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2D0E" w14:textId="77777777" w:rsidR="001F17AC" w:rsidRPr="00DD4229" w:rsidRDefault="001F17AC" w:rsidP="00221BFC"/>
    <w:p w14:paraId="07F46D0C" w14:textId="77777777" w:rsidR="001F17AC" w:rsidRPr="00DD4229" w:rsidRDefault="001F17AC">
      <w:pPr>
        <w:rPr>
          <w:szCs w:val="22"/>
        </w:rPr>
      </w:pPr>
    </w:p>
    <w:p w14:paraId="47081BAF" w14:textId="77777777" w:rsidR="001F17AC" w:rsidRPr="00DD4229" w:rsidRDefault="001F17AC">
      <w:pPr>
        <w:rPr>
          <w:szCs w:val="22"/>
        </w:rPr>
      </w:pPr>
    </w:p>
    <w:p w14:paraId="1D1AD681" w14:textId="77777777" w:rsidR="001F17AC" w:rsidRPr="00DD4229" w:rsidRDefault="001F17AC">
      <w:pPr>
        <w:rPr>
          <w:szCs w:val="22"/>
        </w:rPr>
      </w:pPr>
    </w:p>
    <w:p w14:paraId="29A3C2BF" w14:textId="77777777" w:rsidR="001F17AC" w:rsidRPr="00DD4229" w:rsidRDefault="001F17AC">
      <w:pPr>
        <w:rPr>
          <w:szCs w:val="22"/>
        </w:rPr>
      </w:pPr>
    </w:p>
    <w:p w14:paraId="0A72CF7D" w14:textId="77777777" w:rsidR="001F17AC" w:rsidRPr="00DD4229" w:rsidRDefault="001F17AC">
      <w:pPr>
        <w:rPr>
          <w:szCs w:val="22"/>
        </w:rPr>
      </w:pPr>
    </w:p>
    <w:p w14:paraId="718EA76E" w14:textId="77777777" w:rsidR="001F17AC" w:rsidRPr="00DD4229" w:rsidRDefault="001F17AC">
      <w:pPr>
        <w:rPr>
          <w:szCs w:val="22"/>
        </w:rPr>
      </w:pPr>
    </w:p>
    <w:p w14:paraId="08BA0992" w14:textId="77777777" w:rsidR="001F17AC" w:rsidRPr="00DD4229" w:rsidRDefault="001F17AC">
      <w:pPr>
        <w:rPr>
          <w:szCs w:val="22"/>
        </w:rPr>
      </w:pPr>
    </w:p>
    <w:p w14:paraId="640DDB03" w14:textId="77777777" w:rsidR="001F17AC" w:rsidRPr="00DD4229" w:rsidRDefault="001F17AC">
      <w:pPr>
        <w:rPr>
          <w:szCs w:val="22"/>
        </w:rPr>
      </w:pPr>
    </w:p>
    <w:p w14:paraId="0297EC0B" w14:textId="77777777" w:rsidR="001F17AC" w:rsidRPr="00DD4229" w:rsidRDefault="001F17AC">
      <w:pPr>
        <w:rPr>
          <w:szCs w:val="22"/>
        </w:rPr>
      </w:pPr>
    </w:p>
    <w:p w14:paraId="19470F55" w14:textId="77777777" w:rsidR="001F17AC" w:rsidRPr="00DD4229" w:rsidRDefault="001F17AC">
      <w:pPr>
        <w:rPr>
          <w:szCs w:val="22"/>
        </w:rPr>
      </w:pPr>
    </w:p>
    <w:p w14:paraId="5623DF3C" w14:textId="77777777" w:rsidR="001F17AC" w:rsidRPr="00DD4229" w:rsidRDefault="001F17AC">
      <w:pPr>
        <w:rPr>
          <w:szCs w:val="22"/>
        </w:rPr>
      </w:pPr>
    </w:p>
    <w:p w14:paraId="3937E9D9" w14:textId="77777777" w:rsidR="001F17AC" w:rsidRPr="00DD4229" w:rsidRDefault="001F17AC">
      <w:pPr>
        <w:rPr>
          <w:szCs w:val="22"/>
        </w:rPr>
      </w:pPr>
    </w:p>
    <w:p w14:paraId="3112F6A3" w14:textId="77777777" w:rsidR="001F17AC" w:rsidRPr="00DD4229" w:rsidRDefault="001F17AC">
      <w:pPr>
        <w:rPr>
          <w:szCs w:val="22"/>
        </w:rPr>
      </w:pPr>
    </w:p>
    <w:p w14:paraId="3F8C85A9" w14:textId="77777777" w:rsidR="001F17AC" w:rsidRPr="00DD4229" w:rsidRDefault="001F17AC">
      <w:pPr>
        <w:rPr>
          <w:szCs w:val="22"/>
        </w:rPr>
      </w:pPr>
    </w:p>
    <w:p w14:paraId="0CF071F3" w14:textId="77777777" w:rsidR="001F17AC" w:rsidRPr="00DD4229" w:rsidRDefault="001F17AC">
      <w:pPr>
        <w:rPr>
          <w:szCs w:val="22"/>
        </w:rPr>
      </w:pPr>
    </w:p>
    <w:p w14:paraId="7F502AAD" w14:textId="77777777" w:rsidR="001F17AC" w:rsidRPr="00DD4229" w:rsidRDefault="001F17AC">
      <w:pPr>
        <w:rPr>
          <w:szCs w:val="22"/>
        </w:rPr>
      </w:pPr>
    </w:p>
    <w:p w14:paraId="41821FEA" w14:textId="77777777" w:rsidR="001F17AC" w:rsidRPr="00DD4229" w:rsidRDefault="001F17AC">
      <w:pPr>
        <w:rPr>
          <w:szCs w:val="22"/>
        </w:rPr>
      </w:pPr>
    </w:p>
    <w:p w14:paraId="380F3198" w14:textId="77777777" w:rsidR="001F17AC" w:rsidRPr="00DD4229" w:rsidRDefault="001F17AC">
      <w:pPr>
        <w:rPr>
          <w:szCs w:val="22"/>
        </w:rPr>
      </w:pPr>
    </w:p>
    <w:p w14:paraId="39EE690A" w14:textId="77777777" w:rsidR="001F17AC" w:rsidRPr="00DD4229" w:rsidRDefault="001F17AC">
      <w:pPr>
        <w:rPr>
          <w:szCs w:val="22"/>
        </w:rPr>
      </w:pPr>
    </w:p>
    <w:p w14:paraId="0A406FCA" w14:textId="77777777" w:rsidR="001F17AC" w:rsidRPr="00DD4229" w:rsidRDefault="001F17AC">
      <w:pPr>
        <w:rPr>
          <w:szCs w:val="22"/>
        </w:rPr>
      </w:pPr>
    </w:p>
    <w:p w14:paraId="650D52FA" w14:textId="77777777" w:rsidR="001F17AC" w:rsidRPr="00DD4229" w:rsidRDefault="001F17AC">
      <w:pPr>
        <w:rPr>
          <w:szCs w:val="22"/>
        </w:rPr>
      </w:pPr>
    </w:p>
    <w:p w14:paraId="4B351C4F" w14:textId="77777777" w:rsidR="001F17AC" w:rsidRPr="00DD4229" w:rsidRDefault="001F17AC">
      <w:pPr>
        <w:jc w:val="center"/>
        <w:rPr>
          <w:b/>
          <w:bCs/>
          <w:szCs w:val="22"/>
        </w:rPr>
      </w:pPr>
    </w:p>
    <w:p w14:paraId="4F8BD438" w14:textId="77777777" w:rsidR="001F17AC" w:rsidRPr="00DD4229" w:rsidRDefault="001F17AC">
      <w:pPr>
        <w:jc w:val="center"/>
        <w:rPr>
          <w:b/>
          <w:bCs/>
          <w:szCs w:val="22"/>
        </w:rPr>
      </w:pPr>
      <w:r w:rsidRPr="00DD4229">
        <w:rPr>
          <w:b/>
          <w:bCs/>
          <w:szCs w:val="22"/>
        </w:rPr>
        <w:t>ANEKS I</w:t>
      </w:r>
    </w:p>
    <w:p w14:paraId="42595A29" w14:textId="77777777" w:rsidR="001F17AC" w:rsidRPr="00DD4229" w:rsidRDefault="001F17AC">
      <w:pPr>
        <w:jc w:val="center"/>
        <w:rPr>
          <w:b/>
          <w:bCs/>
          <w:szCs w:val="22"/>
        </w:rPr>
      </w:pPr>
    </w:p>
    <w:p w14:paraId="78E4AD5C" w14:textId="2987CE4F" w:rsidR="001F17AC" w:rsidRPr="00DD4229" w:rsidRDefault="001F17AC" w:rsidP="003360AB">
      <w:pPr>
        <w:pStyle w:val="TitleA"/>
      </w:pPr>
      <w:r w:rsidRPr="00DD4229">
        <w:t>CHARAKTERYSTYKA PRODUKTU LECZNICZEGO</w:t>
      </w:r>
    </w:p>
    <w:p w14:paraId="77DB93C9" w14:textId="77777777" w:rsidR="001F17AC" w:rsidRPr="00DD4229" w:rsidRDefault="001F17AC">
      <w:pPr>
        <w:rPr>
          <w:b/>
          <w:bCs/>
          <w:szCs w:val="22"/>
        </w:rPr>
      </w:pPr>
      <w:r w:rsidRPr="00DD4229">
        <w:rPr>
          <w:b/>
          <w:bCs/>
          <w:szCs w:val="22"/>
        </w:rPr>
        <w:br w:type="page"/>
      </w:r>
      <w:r w:rsidRPr="00DD4229">
        <w:rPr>
          <w:b/>
          <w:bCs/>
          <w:szCs w:val="22"/>
        </w:rPr>
        <w:lastRenderedPageBreak/>
        <w:t>1.</w:t>
      </w:r>
      <w:r w:rsidRPr="00DD4229">
        <w:rPr>
          <w:b/>
          <w:bCs/>
          <w:szCs w:val="22"/>
        </w:rPr>
        <w:tab/>
        <w:t>NAZWA PRODUKTU LECZNICZEGO</w:t>
      </w:r>
    </w:p>
    <w:p w14:paraId="3DC17F7B" w14:textId="77777777" w:rsidR="001F17AC" w:rsidRPr="00DD4229" w:rsidRDefault="001F17AC">
      <w:pPr>
        <w:rPr>
          <w:szCs w:val="22"/>
        </w:rPr>
      </w:pPr>
    </w:p>
    <w:p w14:paraId="43445618" w14:textId="77777777" w:rsidR="001F17AC" w:rsidRPr="00DD4229" w:rsidRDefault="001F17AC">
      <w:pPr>
        <w:rPr>
          <w:szCs w:val="22"/>
        </w:rPr>
      </w:pPr>
      <w:r w:rsidRPr="00DD4229">
        <w:rPr>
          <w:szCs w:val="22"/>
        </w:rPr>
        <w:t>Olanzapine Teva 2,5 mg tabletki powlekane</w:t>
      </w:r>
    </w:p>
    <w:p w14:paraId="2FA7AA57" w14:textId="77777777" w:rsidR="00FE076D" w:rsidRPr="00DD4229" w:rsidRDefault="00FE076D" w:rsidP="00FE076D">
      <w:pPr>
        <w:rPr>
          <w:szCs w:val="22"/>
        </w:rPr>
      </w:pPr>
      <w:r w:rsidRPr="00DD4229">
        <w:rPr>
          <w:szCs w:val="22"/>
        </w:rPr>
        <w:t>Olanzapine Teva 5 mg tabletki powlekane</w:t>
      </w:r>
    </w:p>
    <w:p w14:paraId="4E3E9A5B" w14:textId="77777777" w:rsidR="00FE076D" w:rsidRPr="00DD4229" w:rsidRDefault="00FE076D" w:rsidP="00FE076D">
      <w:pPr>
        <w:rPr>
          <w:szCs w:val="22"/>
        </w:rPr>
      </w:pPr>
      <w:r w:rsidRPr="00DD4229">
        <w:rPr>
          <w:szCs w:val="22"/>
        </w:rPr>
        <w:t>Olanzapine Teva 7,5 mg tabletki powlekane</w:t>
      </w:r>
    </w:p>
    <w:p w14:paraId="52B46B3A" w14:textId="77777777" w:rsidR="00FE076D" w:rsidRPr="00DD4229" w:rsidRDefault="00FE076D" w:rsidP="00FE076D">
      <w:pPr>
        <w:rPr>
          <w:szCs w:val="22"/>
        </w:rPr>
      </w:pPr>
      <w:r w:rsidRPr="00DD4229">
        <w:rPr>
          <w:szCs w:val="22"/>
        </w:rPr>
        <w:t>Olanzapine Teva 10 mg tabletki powlekane</w:t>
      </w:r>
    </w:p>
    <w:p w14:paraId="6E826590" w14:textId="77777777" w:rsidR="00FE076D" w:rsidRPr="00DD4229" w:rsidRDefault="00FE076D" w:rsidP="00FE076D">
      <w:pPr>
        <w:rPr>
          <w:szCs w:val="22"/>
        </w:rPr>
      </w:pPr>
      <w:r w:rsidRPr="00DD4229">
        <w:rPr>
          <w:szCs w:val="22"/>
        </w:rPr>
        <w:t>Olanzapine Teva 15 mg tabletki powlekane</w:t>
      </w:r>
    </w:p>
    <w:p w14:paraId="1B7F28D2" w14:textId="77777777" w:rsidR="00FE076D" w:rsidRPr="00DD4229" w:rsidRDefault="00FE076D">
      <w:pPr>
        <w:rPr>
          <w:szCs w:val="22"/>
        </w:rPr>
      </w:pPr>
      <w:r w:rsidRPr="00DD4229">
        <w:rPr>
          <w:szCs w:val="22"/>
        </w:rPr>
        <w:t>Olanzapine Teva 20 mg tabletki powlekane</w:t>
      </w:r>
    </w:p>
    <w:p w14:paraId="784DBC27" w14:textId="77777777" w:rsidR="001F17AC" w:rsidRPr="00DD4229" w:rsidRDefault="001F17AC">
      <w:pPr>
        <w:rPr>
          <w:szCs w:val="22"/>
        </w:rPr>
      </w:pPr>
    </w:p>
    <w:p w14:paraId="59382964" w14:textId="77777777" w:rsidR="001F17AC" w:rsidRPr="00DD4229" w:rsidRDefault="001F17AC">
      <w:pPr>
        <w:rPr>
          <w:szCs w:val="22"/>
        </w:rPr>
      </w:pPr>
    </w:p>
    <w:p w14:paraId="5A98B9AB" w14:textId="77777777" w:rsidR="001F17AC" w:rsidRPr="00DD4229" w:rsidRDefault="001F17AC">
      <w:pPr>
        <w:rPr>
          <w:b/>
          <w:bCs/>
          <w:szCs w:val="22"/>
        </w:rPr>
      </w:pPr>
      <w:r w:rsidRPr="00DD4229">
        <w:rPr>
          <w:b/>
          <w:bCs/>
          <w:szCs w:val="22"/>
        </w:rPr>
        <w:t>2.</w:t>
      </w:r>
      <w:r w:rsidRPr="00DD4229">
        <w:rPr>
          <w:b/>
          <w:bCs/>
          <w:szCs w:val="22"/>
        </w:rPr>
        <w:tab/>
        <w:t xml:space="preserve">SKŁAD JAKOŚCIOWY I ILOŚCIOWY </w:t>
      </w:r>
    </w:p>
    <w:p w14:paraId="3017B4E1" w14:textId="77777777" w:rsidR="001F17AC" w:rsidRPr="00DD4229" w:rsidRDefault="001F17AC">
      <w:pPr>
        <w:rPr>
          <w:szCs w:val="22"/>
        </w:rPr>
      </w:pPr>
    </w:p>
    <w:p w14:paraId="1882FAD3" w14:textId="77777777" w:rsidR="00FE076D" w:rsidRPr="00DD4229" w:rsidRDefault="00587650" w:rsidP="00FE076D">
      <w:pPr>
        <w:rPr>
          <w:szCs w:val="22"/>
          <w:u w:val="single"/>
        </w:rPr>
      </w:pPr>
      <w:r w:rsidRPr="00DD4229">
        <w:rPr>
          <w:szCs w:val="22"/>
          <w:u w:val="single"/>
        </w:rPr>
        <w:t>Olanzapine Teva 2,5 mg tabletki powlekane</w:t>
      </w:r>
    </w:p>
    <w:p w14:paraId="73DD3762" w14:textId="77777777" w:rsidR="001F17AC" w:rsidRPr="00DD4229" w:rsidRDefault="001F17AC" w:rsidP="00394C6F">
      <w:pPr>
        <w:widowControl w:val="0"/>
        <w:autoSpaceDE w:val="0"/>
        <w:autoSpaceDN w:val="0"/>
        <w:adjustRightInd w:val="0"/>
        <w:rPr>
          <w:szCs w:val="22"/>
        </w:rPr>
      </w:pPr>
      <w:r w:rsidRPr="00DD4229">
        <w:rPr>
          <w:szCs w:val="22"/>
        </w:rPr>
        <w:t>Każda tabletka powlekana zawiera 2,5 mg olanzapiny.</w:t>
      </w:r>
    </w:p>
    <w:p w14:paraId="08A2966D" w14:textId="77777777" w:rsidR="001F17AC" w:rsidRPr="00DD4229" w:rsidRDefault="00587650" w:rsidP="00394C6F">
      <w:pPr>
        <w:widowControl w:val="0"/>
        <w:autoSpaceDE w:val="0"/>
        <w:autoSpaceDN w:val="0"/>
        <w:adjustRightInd w:val="0"/>
        <w:rPr>
          <w:i/>
          <w:szCs w:val="22"/>
        </w:rPr>
      </w:pPr>
      <w:r w:rsidRPr="00DD4229">
        <w:rPr>
          <w:i/>
          <w:szCs w:val="22"/>
        </w:rPr>
        <w:t>Substancj</w:t>
      </w:r>
      <w:r w:rsidR="00A72046" w:rsidRPr="00DD4229">
        <w:rPr>
          <w:i/>
          <w:szCs w:val="22"/>
        </w:rPr>
        <w:t>a</w:t>
      </w:r>
      <w:r w:rsidRPr="00DD4229">
        <w:rPr>
          <w:i/>
          <w:szCs w:val="22"/>
        </w:rPr>
        <w:t xml:space="preserve"> pomocnicz</w:t>
      </w:r>
      <w:r w:rsidR="00A72046" w:rsidRPr="00DD4229">
        <w:rPr>
          <w:i/>
          <w:szCs w:val="22"/>
        </w:rPr>
        <w:t>a</w:t>
      </w:r>
      <w:r w:rsidRPr="00DD4229">
        <w:rPr>
          <w:i/>
          <w:szCs w:val="22"/>
        </w:rPr>
        <w:t xml:space="preserve"> o znanym działaniu</w:t>
      </w:r>
    </w:p>
    <w:p w14:paraId="607195C2" w14:textId="77777777" w:rsidR="001F17AC" w:rsidRPr="00DD4229" w:rsidRDefault="001F17AC" w:rsidP="00394C6F">
      <w:pPr>
        <w:widowControl w:val="0"/>
        <w:autoSpaceDE w:val="0"/>
        <w:autoSpaceDN w:val="0"/>
        <w:adjustRightInd w:val="0"/>
        <w:rPr>
          <w:szCs w:val="22"/>
        </w:rPr>
      </w:pPr>
      <w:r w:rsidRPr="00DD4229">
        <w:rPr>
          <w:szCs w:val="22"/>
        </w:rPr>
        <w:t>Każda tabletka powlekana zawiera 71,3 mg laktozy.</w:t>
      </w:r>
    </w:p>
    <w:p w14:paraId="008B1C3B" w14:textId="77777777" w:rsidR="001F17AC" w:rsidRPr="00DD4229" w:rsidRDefault="001F17AC" w:rsidP="00394C6F">
      <w:pPr>
        <w:widowControl w:val="0"/>
        <w:autoSpaceDE w:val="0"/>
        <w:autoSpaceDN w:val="0"/>
        <w:adjustRightInd w:val="0"/>
        <w:rPr>
          <w:szCs w:val="22"/>
        </w:rPr>
      </w:pPr>
    </w:p>
    <w:p w14:paraId="73C6B45C" w14:textId="77777777" w:rsidR="00FE076D" w:rsidRPr="00DD4229" w:rsidRDefault="00FE076D" w:rsidP="00FE076D">
      <w:pPr>
        <w:rPr>
          <w:szCs w:val="22"/>
          <w:u w:val="single"/>
        </w:rPr>
      </w:pPr>
      <w:r w:rsidRPr="00DD4229">
        <w:rPr>
          <w:szCs w:val="22"/>
          <w:u w:val="single"/>
        </w:rPr>
        <w:t>Olanzapine Teva 5 mg tabletki powlekane</w:t>
      </w:r>
    </w:p>
    <w:p w14:paraId="29021EB7" w14:textId="77777777" w:rsidR="00FE076D" w:rsidRPr="00DD4229" w:rsidRDefault="00FE076D" w:rsidP="00FE076D">
      <w:pPr>
        <w:widowControl w:val="0"/>
        <w:autoSpaceDE w:val="0"/>
        <w:autoSpaceDN w:val="0"/>
        <w:adjustRightInd w:val="0"/>
        <w:rPr>
          <w:szCs w:val="22"/>
        </w:rPr>
      </w:pPr>
      <w:r w:rsidRPr="00DD4229">
        <w:rPr>
          <w:szCs w:val="22"/>
        </w:rPr>
        <w:t>Każda tabletka powlekana zawiera 5 mg olanzapiny.</w:t>
      </w:r>
    </w:p>
    <w:p w14:paraId="51612A12" w14:textId="77777777" w:rsidR="00FE076D" w:rsidRPr="00DD4229" w:rsidRDefault="00FE076D" w:rsidP="00FE076D">
      <w:pPr>
        <w:widowControl w:val="0"/>
        <w:autoSpaceDE w:val="0"/>
        <w:autoSpaceDN w:val="0"/>
        <w:adjustRightInd w:val="0"/>
        <w:rPr>
          <w:i/>
          <w:szCs w:val="22"/>
        </w:rPr>
      </w:pPr>
      <w:r w:rsidRPr="00DD4229">
        <w:rPr>
          <w:i/>
          <w:szCs w:val="22"/>
        </w:rPr>
        <w:t>Substancj</w:t>
      </w:r>
      <w:r w:rsidR="00A72046" w:rsidRPr="00DD4229">
        <w:rPr>
          <w:i/>
          <w:szCs w:val="22"/>
        </w:rPr>
        <w:t>a</w:t>
      </w:r>
      <w:r w:rsidRPr="00DD4229">
        <w:rPr>
          <w:i/>
          <w:szCs w:val="22"/>
        </w:rPr>
        <w:t xml:space="preserve"> pomocnicz</w:t>
      </w:r>
      <w:r w:rsidR="00A72046" w:rsidRPr="00DD4229">
        <w:rPr>
          <w:i/>
          <w:szCs w:val="22"/>
        </w:rPr>
        <w:t>a</w:t>
      </w:r>
      <w:r w:rsidRPr="00DD4229">
        <w:rPr>
          <w:i/>
          <w:szCs w:val="22"/>
        </w:rPr>
        <w:t xml:space="preserve"> o znanym działaniu</w:t>
      </w:r>
    </w:p>
    <w:p w14:paraId="1797DB58" w14:textId="77777777" w:rsidR="00FE076D" w:rsidRPr="00DD4229" w:rsidRDefault="00FE076D" w:rsidP="00FE076D">
      <w:pPr>
        <w:widowControl w:val="0"/>
        <w:autoSpaceDE w:val="0"/>
        <w:autoSpaceDN w:val="0"/>
        <w:adjustRightInd w:val="0"/>
        <w:rPr>
          <w:szCs w:val="22"/>
        </w:rPr>
      </w:pPr>
      <w:r w:rsidRPr="00DD4229">
        <w:rPr>
          <w:szCs w:val="22"/>
        </w:rPr>
        <w:t>Każda tabletka powlekana zawiera 68,9 mg laktozy.</w:t>
      </w:r>
    </w:p>
    <w:p w14:paraId="37C67A8A" w14:textId="77777777" w:rsidR="00FE076D" w:rsidRPr="00DD4229" w:rsidRDefault="00FE076D" w:rsidP="00FE076D">
      <w:pPr>
        <w:widowControl w:val="0"/>
        <w:autoSpaceDE w:val="0"/>
        <w:autoSpaceDN w:val="0"/>
        <w:adjustRightInd w:val="0"/>
        <w:rPr>
          <w:szCs w:val="22"/>
        </w:rPr>
      </w:pPr>
    </w:p>
    <w:p w14:paraId="5457C31E" w14:textId="77777777" w:rsidR="00FE076D" w:rsidRPr="00DD4229" w:rsidRDefault="00FE076D" w:rsidP="00FE076D">
      <w:pPr>
        <w:rPr>
          <w:szCs w:val="22"/>
          <w:u w:val="single"/>
        </w:rPr>
      </w:pPr>
      <w:r w:rsidRPr="00DD4229">
        <w:rPr>
          <w:szCs w:val="22"/>
          <w:u w:val="single"/>
        </w:rPr>
        <w:t>Olanzapine Teva 7,5 mg tabletki powlekane</w:t>
      </w:r>
    </w:p>
    <w:p w14:paraId="45E53E93" w14:textId="77777777" w:rsidR="00FE076D" w:rsidRPr="00DD4229" w:rsidRDefault="00FE076D" w:rsidP="00FE076D">
      <w:pPr>
        <w:widowControl w:val="0"/>
        <w:autoSpaceDE w:val="0"/>
        <w:autoSpaceDN w:val="0"/>
        <w:adjustRightInd w:val="0"/>
        <w:rPr>
          <w:szCs w:val="22"/>
        </w:rPr>
      </w:pPr>
      <w:r w:rsidRPr="00DD4229">
        <w:rPr>
          <w:szCs w:val="22"/>
        </w:rPr>
        <w:t>Każda tabletka powlekana zawiera 7,5 mg olanzapiny.</w:t>
      </w:r>
    </w:p>
    <w:p w14:paraId="069E5DBB" w14:textId="77777777" w:rsidR="00FE076D" w:rsidRPr="00DD4229" w:rsidRDefault="00FE076D" w:rsidP="00FE076D">
      <w:pPr>
        <w:widowControl w:val="0"/>
        <w:autoSpaceDE w:val="0"/>
        <w:autoSpaceDN w:val="0"/>
        <w:adjustRightInd w:val="0"/>
        <w:rPr>
          <w:i/>
          <w:szCs w:val="22"/>
        </w:rPr>
      </w:pPr>
      <w:r w:rsidRPr="00DD4229">
        <w:rPr>
          <w:i/>
          <w:szCs w:val="22"/>
        </w:rPr>
        <w:t>Substancj</w:t>
      </w:r>
      <w:r w:rsidR="00A72046" w:rsidRPr="00DD4229">
        <w:rPr>
          <w:i/>
          <w:szCs w:val="22"/>
        </w:rPr>
        <w:t>a</w:t>
      </w:r>
      <w:r w:rsidRPr="00DD4229">
        <w:rPr>
          <w:i/>
          <w:szCs w:val="22"/>
        </w:rPr>
        <w:t xml:space="preserve"> pomocnicz</w:t>
      </w:r>
      <w:r w:rsidR="00A72046" w:rsidRPr="00DD4229">
        <w:rPr>
          <w:i/>
          <w:szCs w:val="22"/>
        </w:rPr>
        <w:t>a</w:t>
      </w:r>
      <w:r w:rsidRPr="00DD4229">
        <w:rPr>
          <w:i/>
          <w:szCs w:val="22"/>
        </w:rPr>
        <w:t xml:space="preserve"> o znanym działaniu</w:t>
      </w:r>
    </w:p>
    <w:p w14:paraId="047E77A0" w14:textId="77777777" w:rsidR="00FE076D" w:rsidRPr="00DD4229" w:rsidRDefault="00FE076D" w:rsidP="00FE076D">
      <w:pPr>
        <w:widowControl w:val="0"/>
        <w:autoSpaceDE w:val="0"/>
        <w:autoSpaceDN w:val="0"/>
        <w:adjustRightInd w:val="0"/>
        <w:rPr>
          <w:szCs w:val="22"/>
        </w:rPr>
      </w:pPr>
      <w:r w:rsidRPr="00DD4229">
        <w:rPr>
          <w:szCs w:val="22"/>
        </w:rPr>
        <w:t>Każda tabletka powlekana zawiera 103,3 mg laktozy.</w:t>
      </w:r>
    </w:p>
    <w:p w14:paraId="02BFDA72" w14:textId="77777777" w:rsidR="00FE076D" w:rsidRPr="00DD4229" w:rsidRDefault="00FE076D" w:rsidP="00FE076D">
      <w:pPr>
        <w:widowControl w:val="0"/>
        <w:autoSpaceDE w:val="0"/>
        <w:autoSpaceDN w:val="0"/>
        <w:adjustRightInd w:val="0"/>
        <w:rPr>
          <w:szCs w:val="22"/>
        </w:rPr>
      </w:pPr>
    </w:p>
    <w:p w14:paraId="152BE610" w14:textId="77777777" w:rsidR="00FE076D" w:rsidRPr="00DD4229" w:rsidRDefault="00FE076D" w:rsidP="00FE076D">
      <w:pPr>
        <w:rPr>
          <w:szCs w:val="22"/>
          <w:u w:val="single"/>
        </w:rPr>
      </w:pPr>
      <w:r w:rsidRPr="00DD4229">
        <w:rPr>
          <w:szCs w:val="22"/>
          <w:u w:val="single"/>
        </w:rPr>
        <w:t>Olanzapine Teva 10 mg tabletki powlekane</w:t>
      </w:r>
    </w:p>
    <w:p w14:paraId="5025B274" w14:textId="77777777" w:rsidR="00FE076D" w:rsidRPr="00DD4229" w:rsidRDefault="00FE076D" w:rsidP="00FE076D">
      <w:pPr>
        <w:widowControl w:val="0"/>
        <w:autoSpaceDE w:val="0"/>
        <w:autoSpaceDN w:val="0"/>
        <w:adjustRightInd w:val="0"/>
        <w:rPr>
          <w:szCs w:val="22"/>
        </w:rPr>
      </w:pPr>
      <w:r w:rsidRPr="00DD4229">
        <w:rPr>
          <w:szCs w:val="22"/>
        </w:rPr>
        <w:t>Każda tabletka powlekana zawiera 10 mg olanzapiny.</w:t>
      </w:r>
    </w:p>
    <w:p w14:paraId="513BF74A" w14:textId="77777777" w:rsidR="00FE076D" w:rsidRPr="00DD4229" w:rsidRDefault="00FE076D" w:rsidP="00FE076D">
      <w:pPr>
        <w:widowControl w:val="0"/>
        <w:autoSpaceDE w:val="0"/>
        <w:autoSpaceDN w:val="0"/>
        <w:adjustRightInd w:val="0"/>
        <w:rPr>
          <w:i/>
          <w:szCs w:val="22"/>
        </w:rPr>
      </w:pPr>
      <w:r w:rsidRPr="00DD4229">
        <w:rPr>
          <w:i/>
          <w:szCs w:val="22"/>
        </w:rPr>
        <w:t>Substancj</w:t>
      </w:r>
      <w:r w:rsidR="00A72046" w:rsidRPr="00DD4229">
        <w:rPr>
          <w:i/>
          <w:szCs w:val="22"/>
        </w:rPr>
        <w:t>a</w:t>
      </w:r>
      <w:r w:rsidRPr="00DD4229">
        <w:rPr>
          <w:i/>
          <w:szCs w:val="22"/>
        </w:rPr>
        <w:t xml:space="preserve"> pomocnicz</w:t>
      </w:r>
      <w:r w:rsidR="00A72046" w:rsidRPr="00DD4229">
        <w:rPr>
          <w:i/>
          <w:szCs w:val="22"/>
        </w:rPr>
        <w:t>a</w:t>
      </w:r>
      <w:r w:rsidRPr="00DD4229">
        <w:rPr>
          <w:i/>
          <w:szCs w:val="22"/>
        </w:rPr>
        <w:t xml:space="preserve"> o znanym działaniu</w:t>
      </w:r>
    </w:p>
    <w:p w14:paraId="048AA1FC" w14:textId="77777777" w:rsidR="00FE076D" w:rsidRPr="00DD4229" w:rsidRDefault="00FE076D" w:rsidP="00FE076D">
      <w:pPr>
        <w:widowControl w:val="0"/>
        <w:autoSpaceDE w:val="0"/>
        <w:autoSpaceDN w:val="0"/>
        <w:adjustRightInd w:val="0"/>
        <w:rPr>
          <w:szCs w:val="22"/>
        </w:rPr>
      </w:pPr>
      <w:r w:rsidRPr="00DD4229">
        <w:rPr>
          <w:szCs w:val="22"/>
        </w:rPr>
        <w:t>Każda tabletka powlekana zawiera 137,8 mg laktozy.</w:t>
      </w:r>
    </w:p>
    <w:p w14:paraId="5574FAB1" w14:textId="77777777" w:rsidR="00FE076D" w:rsidRPr="00DD4229" w:rsidRDefault="00FE076D" w:rsidP="00FE076D">
      <w:pPr>
        <w:widowControl w:val="0"/>
        <w:autoSpaceDE w:val="0"/>
        <w:autoSpaceDN w:val="0"/>
        <w:adjustRightInd w:val="0"/>
        <w:rPr>
          <w:szCs w:val="22"/>
        </w:rPr>
      </w:pPr>
    </w:p>
    <w:p w14:paraId="03C23058" w14:textId="77777777" w:rsidR="00FE076D" w:rsidRPr="00DD4229" w:rsidRDefault="00FE076D" w:rsidP="00FE076D">
      <w:pPr>
        <w:rPr>
          <w:szCs w:val="22"/>
          <w:u w:val="single"/>
        </w:rPr>
      </w:pPr>
      <w:r w:rsidRPr="00DD4229">
        <w:rPr>
          <w:szCs w:val="22"/>
          <w:u w:val="single"/>
        </w:rPr>
        <w:t>Olanzapine Teva 15 mg tabletki powlekane</w:t>
      </w:r>
    </w:p>
    <w:p w14:paraId="4BC563DA" w14:textId="77777777" w:rsidR="00FE076D" w:rsidRPr="00DD4229" w:rsidRDefault="00FE076D" w:rsidP="00FE076D">
      <w:pPr>
        <w:widowControl w:val="0"/>
        <w:autoSpaceDE w:val="0"/>
        <w:autoSpaceDN w:val="0"/>
        <w:adjustRightInd w:val="0"/>
        <w:rPr>
          <w:szCs w:val="22"/>
        </w:rPr>
      </w:pPr>
      <w:r w:rsidRPr="00DD4229">
        <w:rPr>
          <w:szCs w:val="22"/>
        </w:rPr>
        <w:t>Każda tabletka powlekana zawiera 15 mg olanzapiny.</w:t>
      </w:r>
    </w:p>
    <w:p w14:paraId="6E9491C3" w14:textId="77777777" w:rsidR="00FE076D" w:rsidRPr="00DD4229" w:rsidRDefault="00FE076D" w:rsidP="00FE076D">
      <w:pPr>
        <w:widowControl w:val="0"/>
        <w:autoSpaceDE w:val="0"/>
        <w:autoSpaceDN w:val="0"/>
        <w:adjustRightInd w:val="0"/>
        <w:rPr>
          <w:i/>
          <w:szCs w:val="22"/>
        </w:rPr>
      </w:pPr>
      <w:r w:rsidRPr="00DD4229">
        <w:rPr>
          <w:i/>
          <w:szCs w:val="22"/>
        </w:rPr>
        <w:t>Substancj</w:t>
      </w:r>
      <w:r w:rsidR="00A72046" w:rsidRPr="00DD4229">
        <w:rPr>
          <w:i/>
          <w:szCs w:val="22"/>
        </w:rPr>
        <w:t>a</w:t>
      </w:r>
      <w:r w:rsidRPr="00DD4229">
        <w:rPr>
          <w:i/>
          <w:szCs w:val="22"/>
        </w:rPr>
        <w:t xml:space="preserve"> pomocnicz</w:t>
      </w:r>
      <w:r w:rsidR="00A72046" w:rsidRPr="00DD4229">
        <w:rPr>
          <w:i/>
          <w:szCs w:val="22"/>
        </w:rPr>
        <w:t>a</w:t>
      </w:r>
      <w:r w:rsidRPr="00DD4229">
        <w:rPr>
          <w:i/>
          <w:szCs w:val="22"/>
        </w:rPr>
        <w:t xml:space="preserve"> o znanym działaniu</w:t>
      </w:r>
    </w:p>
    <w:p w14:paraId="54A8D170" w14:textId="77777777" w:rsidR="00FE076D" w:rsidRPr="00DD4229" w:rsidRDefault="00FE076D" w:rsidP="00FE076D">
      <w:pPr>
        <w:widowControl w:val="0"/>
        <w:autoSpaceDE w:val="0"/>
        <w:autoSpaceDN w:val="0"/>
        <w:adjustRightInd w:val="0"/>
        <w:rPr>
          <w:szCs w:val="22"/>
        </w:rPr>
      </w:pPr>
      <w:r w:rsidRPr="00DD4229">
        <w:rPr>
          <w:szCs w:val="22"/>
        </w:rPr>
        <w:t>Każda tabletka powlekana zawiera 206,7 mg laktozy.</w:t>
      </w:r>
    </w:p>
    <w:p w14:paraId="6B77893B" w14:textId="77777777" w:rsidR="00FE076D" w:rsidRPr="00DD4229" w:rsidRDefault="00FE076D" w:rsidP="00FE076D">
      <w:pPr>
        <w:widowControl w:val="0"/>
        <w:autoSpaceDE w:val="0"/>
        <w:autoSpaceDN w:val="0"/>
        <w:adjustRightInd w:val="0"/>
        <w:rPr>
          <w:szCs w:val="22"/>
        </w:rPr>
      </w:pPr>
    </w:p>
    <w:p w14:paraId="63D88A94" w14:textId="77777777" w:rsidR="00FE076D" w:rsidRPr="00DD4229" w:rsidRDefault="00FE076D" w:rsidP="00FE076D">
      <w:pPr>
        <w:rPr>
          <w:szCs w:val="22"/>
          <w:u w:val="single"/>
        </w:rPr>
      </w:pPr>
      <w:r w:rsidRPr="00DD4229">
        <w:rPr>
          <w:szCs w:val="22"/>
          <w:u w:val="single"/>
        </w:rPr>
        <w:t>Olanzapine Teva 20 mg tabletki powlekane</w:t>
      </w:r>
    </w:p>
    <w:p w14:paraId="05492A35" w14:textId="77777777" w:rsidR="00FE076D" w:rsidRPr="00DD4229" w:rsidRDefault="00FE076D" w:rsidP="00FE076D">
      <w:pPr>
        <w:widowControl w:val="0"/>
        <w:autoSpaceDE w:val="0"/>
        <w:autoSpaceDN w:val="0"/>
        <w:adjustRightInd w:val="0"/>
        <w:rPr>
          <w:szCs w:val="22"/>
        </w:rPr>
      </w:pPr>
      <w:r w:rsidRPr="00DD4229">
        <w:rPr>
          <w:szCs w:val="22"/>
        </w:rPr>
        <w:t>Każda tabletka powlekana zawiera 20 mg olanzapiny.</w:t>
      </w:r>
    </w:p>
    <w:p w14:paraId="62E4EFF2" w14:textId="77777777" w:rsidR="00FE076D" w:rsidRPr="00DD4229" w:rsidRDefault="00FE076D" w:rsidP="00FE076D">
      <w:pPr>
        <w:widowControl w:val="0"/>
        <w:autoSpaceDE w:val="0"/>
        <w:autoSpaceDN w:val="0"/>
        <w:adjustRightInd w:val="0"/>
        <w:rPr>
          <w:i/>
          <w:szCs w:val="22"/>
        </w:rPr>
      </w:pPr>
      <w:r w:rsidRPr="00DD4229">
        <w:rPr>
          <w:i/>
          <w:szCs w:val="22"/>
        </w:rPr>
        <w:t>Substancj</w:t>
      </w:r>
      <w:r w:rsidR="00A72046" w:rsidRPr="00DD4229">
        <w:rPr>
          <w:i/>
          <w:szCs w:val="22"/>
        </w:rPr>
        <w:t>a</w:t>
      </w:r>
      <w:r w:rsidRPr="00DD4229">
        <w:rPr>
          <w:i/>
          <w:szCs w:val="22"/>
        </w:rPr>
        <w:t xml:space="preserve"> pomocnicz</w:t>
      </w:r>
      <w:r w:rsidR="00A72046" w:rsidRPr="00DD4229">
        <w:rPr>
          <w:i/>
          <w:szCs w:val="22"/>
        </w:rPr>
        <w:t>a</w:t>
      </w:r>
      <w:r w:rsidRPr="00DD4229">
        <w:rPr>
          <w:i/>
          <w:szCs w:val="22"/>
        </w:rPr>
        <w:t xml:space="preserve"> o znanym działaniu</w:t>
      </w:r>
    </w:p>
    <w:p w14:paraId="03D5F5B4" w14:textId="77777777" w:rsidR="00FE076D" w:rsidRPr="00DD4229" w:rsidRDefault="00FE076D" w:rsidP="00FE076D">
      <w:pPr>
        <w:widowControl w:val="0"/>
        <w:autoSpaceDE w:val="0"/>
        <w:autoSpaceDN w:val="0"/>
        <w:adjustRightInd w:val="0"/>
        <w:rPr>
          <w:szCs w:val="22"/>
        </w:rPr>
      </w:pPr>
      <w:r w:rsidRPr="00DD4229">
        <w:rPr>
          <w:szCs w:val="22"/>
        </w:rPr>
        <w:t>Każda tabletka powlekana zawiera 275,5 mg laktozy.</w:t>
      </w:r>
    </w:p>
    <w:p w14:paraId="423FA540" w14:textId="77777777" w:rsidR="00FE076D" w:rsidRPr="00DD4229" w:rsidRDefault="00FE076D" w:rsidP="00394C6F">
      <w:pPr>
        <w:widowControl w:val="0"/>
        <w:autoSpaceDE w:val="0"/>
        <w:autoSpaceDN w:val="0"/>
        <w:adjustRightInd w:val="0"/>
        <w:rPr>
          <w:szCs w:val="22"/>
        </w:rPr>
      </w:pPr>
    </w:p>
    <w:p w14:paraId="1EB35E32" w14:textId="77777777" w:rsidR="001F17AC" w:rsidRPr="00DD4229" w:rsidRDefault="001F17AC" w:rsidP="00394C6F">
      <w:pPr>
        <w:widowControl w:val="0"/>
        <w:rPr>
          <w:szCs w:val="22"/>
        </w:rPr>
      </w:pPr>
      <w:r w:rsidRPr="00DD4229">
        <w:rPr>
          <w:szCs w:val="22"/>
        </w:rPr>
        <w:t>Pełny wykaz substancji pomocniczych, patrz punkt</w:t>
      </w:r>
      <w:r w:rsidR="00FE076D" w:rsidRPr="00DD4229">
        <w:rPr>
          <w:szCs w:val="22"/>
        </w:rPr>
        <w:t> </w:t>
      </w:r>
      <w:r w:rsidRPr="00DD4229">
        <w:rPr>
          <w:szCs w:val="22"/>
        </w:rPr>
        <w:t>6.1.</w:t>
      </w:r>
    </w:p>
    <w:p w14:paraId="623164C0" w14:textId="77777777" w:rsidR="001F17AC" w:rsidRPr="00DD4229" w:rsidRDefault="001F17AC">
      <w:pPr>
        <w:ind w:left="0" w:firstLine="0"/>
        <w:rPr>
          <w:szCs w:val="22"/>
        </w:rPr>
      </w:pPr>
    </w:p>
    <w:p w14:paraId="1BF3099F" w14:textId="77777777" w:rsidR="001F17AC" w:rsidRPr="00DD4229" w:rsidRDefault="001F17AC">
      <w:pPr>
        <w:rPr>
          <w:szCs w:val="22"/>
        </w:rPr>
      </w:pPr>
    </w:p>
    <w:p w14:paraId="55C4D381" w14:textId="77777777" w:rsidR="001F17AC" w:rsidRPr="00DD4229" w:rsidRDefault="001F17AC">
      <w:pPr>
        <w:rPr>
          <w:b/>
          <w:bCs/>
          <w:szCs w:val="22"/>
        </w:rPr>
      </w:pPr>
      <w:r w:rsidRPr="00DD4229">
        <w:rPr>
          <w:b/>
          <w:bCs/>
          <w:szCs w:val="22"/>
        </w:rPr>
        <w:t>3.</w:t>
      </w:r>
      <w:r w:rsidRPr="00DD4229">
        <w:rPr>
          <w:b/>
          <w:bCs/>
          <w:szCs w:val="22"/>
        </w:rPr>
        <w:tab/>
        <w:t>POSTAĆ FARMACEUTYCZNA</w:t>
      </w:r>
    </w:p>
    <w:p w14:paraId="7AF2E549" w14:textId="77777777" w:rsidR="001F17AC" w:rsidRPr="00DD4229" w:rsidRDefault="001F17AC">
      <w:pPr>
        <w:rPr>
          <w:szCs w:val="22"/>
        </w:rPr>
      </w:pPr>
    </w:p>
    <w:p w14:paraId="53531129" w14:textId="64BD2FC2" w:rsidR="001F17AC" w:rsidRPr="00DD4229" w:rsidRDefault="001F17AC" w:rsidP="00394C6F">
      <w:pPr>
        <w:widowControl w:val="0"/>
        <w:autoSpaceDE w:val="0"/>
        <w:autoSpaceDN w:val="0"/>
        <w:adjustRightInd w:val="0"/>
        <w:rPr>
          <w:bCs/>
          <w:szCs w:val="22"/>
        </w:rPr>
      </w:pPr>
      <w:r w:rsidRPr="00DD4229">
        <w:rPr>
          <w:bCs/>
          <w:szCs w:val="22"/>
        </w:rPr>
        <w:t>Tabletka powlekana</w:t>
      </w:r>
      <w:ins w:id="0" w:author="translator" w:date="2025-02-12T08:57:00Z">
        <w:r w:rsidR="00D97F8A" w:rsidRPr="00DD4229">
          <w:rPr>
            <w:bCs/>
            <w:szCs w:val="22"/>
          </w:rPr>
          <w:t xml:space="preserve"> (tabletka)</w:t>
        </w:r>
      </w:ins>
      <w:r w:rsidRPr="00DD4229">
        <w:rPr>
          <w:bCs/>
          <w:szCs w:val="22"/>
        </w:rPr>
        <w:t>.</w:t>
      </w:r>
    </w:p>
    <w:p w14:paraId="34C6449C" w14:textId="77777777" w:rsidR="001F17AC" w:rsidRPr="00DD4229" w:rsidRDefault="001F17AC" w:rsidP="00394C6F">
      <w:pPr>
        <w:widowControl w:val="0"/>
        <w:autoSpaceDE w:val="0"/>
        <w:autoSpaceDN w:val="0"/>
        <w:adjustRightInd w:val="0"/>
        <w:rPr>
          <w:bCs/>
          <w:szCs w:val="22"/>
          <w:highlight w:val="lightGray"/>
        </w:rPr>
      </w:pPr>
    </w:p>
    <w:p w14:paraId="3542F209" w14:textId="77777777" w:rsidR="00FE076D" w:rsidRPr="00DD4229" w:rsidRDefault="00FE076D" w:rsidP="00394C6F">
      <w:pPr>
        <w:widowControl w:val="0"/>
        <w:autoSpaceDE w:val="0"/>
        <w:autoSpaceDN w:val="0"/>
        <w:adjustRightInd w:val="0"/>
        <w:rPr>
          <w:bCs/>
          <w:szCs w:val="22"/>
        </w:rPr>
      </w:pPr>
      <w:r w:rsidRPr="00DD4229">
        <w:rPr>
          <w:szCs w:val="22"/>
          <w:u w:val="single"/>
        </w:rPr>
        <w:t>Olanzapine Teva 2,5 mg tabletki powlekane</w:t>
      </w:r>
    </w:p>
    <w:p w14:paraId="644C032E" w14:textId="173AADA5" w:rsidR="001F17AC" w:rsidRPr="00DD4229" w:rsidRDefault="001F17AC" w:rsidP="000B4567">
      <w:pPr>
        <w:widowControl w:val="0"/>
        <w:autoSpaceDE w:val="0"/>
        <w:autoSpaceDN w:val="0"/>
        <w:adjustRightInd w:val="0"/>
        <w:ind w:left="0" w:firstLine="0"/>
        <w:rPr>
          <w:szCs w:val="22"/>
        </w:rPr>
      </w:pPr>
      <w:r w:rsidRPr="00DD4229">
        <w:rPr>
          <w:bCs/>
          <w:szCs w:val="22"/>
        </w:rPr>
        <w:t>Biał</w:t>
      </w:r>
      <w:r w:rsidR="001C0954" w:rsidRPr="00DD4229">
        <w:rPr>
          <w:bCs/>
          <w:szCs w:val="22"/>
        </w:rPr>
        <w:t>e</w:t>
      </w:r>
      <w:r w:rsidRPr="00DD4229">
        <w:rPr>
          <w:szCs w:val="22"/>
        </w:rPr>
        <w:t>, obustronnie wypukł</w:t>
      </w:r>
      <w:r w:rsidR="001C0954" w:rsidRPr="00DD4229">
        <w:rPr>
          <w:szCs w:val="22"/>
        </w:rPr>
        <w:t>e</w:t>
      </w:r>
      <w:r w:rsidRPr="00DD4229">
        <w:rPr>
          <w:szCs w:val="22"/>
        </w:rPr>
        <w:t>, okrągł</w:t>
      </w:r>
      <w:r w:rsidR="001C0954" w:rsidRPr="00DD4229">
        <w:rPr>
          <w:szCs w:val="22"/>
        </w:rPr>
        <w:t>e tabletki powlekane z</w:t>
      </w:r>
      <w:r w:rsidRPr="00DD4229">
        <w:rPr>
          <w:szCs w:val="22"/>
        </w:rPr>
        <w:t xml:space="preserve"> </w:t>
      </w:r>
      <w:r w:rsidR="001C0954" w:rsidRPr="00DD4229">
        <w:rPr>
          <w:szCs w:val="22"/>
        </w:rPr>
        <w:t>wytłoczonym</w:t>
      </w:r>
      <w:r w:rsidRPr="00DD4229">
        <w:rPr>
          <w:szCs w:val="22"/>
        </w:rPr>
        <w:t xml:space="preserve"> napisem „OL</w:t>
      </w:r>
      <w:r w:rsidR="004875B1" w:rsidRPr="00DD4229">
        <w:rPr>
          <w:szCs w:val="22"/>
        </w:rPr>
        <w:t> </w:t>
      </w:r>
      <w:smartTag w:uri="urn:schemas-microsoft-com:office:smarttags" w:element="metricconverter">
        <w:smartTagPr>
          <w:attr w:name="ProductID" w:val="2,5”"/>
        </w:smartTagPr>
        <w:r w:rsidRPr="00DD4229">
          <w:rPr>
            <w:szCs w:val="22"/>
          </w:rPr>
          <w:t>2,5”</w:t>
        </w:r>
      </w:smartTag>
      <w:r w:rsidRPr="00DD4229">
        <w:rPr>
          <w:szCs w:val="22"/>
        </w:rPr>
        <w:t xml:space="preserve"> po jednej stronie</w:t>
      </w:r>
      <w:r w:rsidR="001C0954" w:rsidRPr="00DD4229">
        <w:rPr>
          <w:szCs w:val="22"/>
        </w:rPr>
        <w:t xml:space="preserve"> i gładkie po drugiej stronie</w:t>
      </w:r>
      <w:r w:rsidRPr="00DD4229">
        <w:rPr>
          <w:szCs w:val="22"/>
        </w:rPr>
        <w:t>.</w:t>
      </w:r>
    </w:p>
    <w:p w14:paraId="5322F997" w14:textId="77777777" w:rsidR="00FE076D" w:rsidRPr="00DD4229" w:rsidRDefault="00FE076D" w:rsidP="00394C6F">
      <w:pPr>
        <w:widowControl w:val="0"/>
        <w:autoSpaceDE w:val="0"/>
        <w:autoSpaceDN w:val="0"/>
        <w:adjustRightInd w:val="0"/>
        <w:rPr>
          <w:szCs w:val="22"/>
        </w:rPr>
      </w:pPr>
    </w:p>
    <w:p w14:paraId="7FCDF5AF" w14:textId="77777777" w:rsidR="00FE076D" w:rsidRPr="00DD4229" w:rsidRDefault="00FE076D" w:rsidP="00FE076D">
      <w:pPr>
        <w:rPr>
          <w:szCs w:val="22"/>
          <w:u w:val="single"/>
        </w:rPr>
      </w:pPr>
      <w:r w:rsidRPr="00DD4229">
        <w:rPr>
          <w:szCs w:val="22"/>
          <w:u w:val="single"/>
        </w:rPr>
        <w:t>Olanzapine Teva 5 mg tabletki powlekane</w:t>
      </w:r>
    </w:p>
    <w:p w14:paraId="1B5746FE" w14:textId="647D9904" w:rsidR="00FE076D" w:rsidRPr="00DD4229" w:rsidRDefault="00FE076D" w:rsidP="000B4567">
      <w:pPr>
        <w:widowControl w:val="0"/>
        <w:autoSpaceDE w:val="0"/>
        <w:autoSpaceDN w:val="0"/>
        <w:adjustRightInd w:val="0"/>
        <w:ind w:left="0" w:firstLine="0"/>
        <w:rPr>
          <w:szCs w:val="22"/>
        </w:rPr>
      </w:pPr>
      <w:r w:rsidRPr="00DD4229">
        <w:rPr>
          <w:bCs/>
          <w:szCs w:val="22"/>
        </w:rPr>
        <w:t>Biał</w:t>
      </w:r>
      <w:r w:rsidR="001C0954" w:rsidRPr="00DD4229">
        <w:rPr>
          <w:bCs/>
          <w:szCs w:val="22"/>
        </w:rPr>
        <w:t>e</w:t>
      </w:r>
      <w:r w:rsidRPr="00DD4229">
        <w:rPr>
          <w:szCs w:val="22"/>
        </w:rPr>
        <w:t>, obustronnie wypukł</w:t>
      </w:r>
      <w:r w:rsidR="001C0954" w:rsidRPr="00DD4229">
        <w:rPr>
          <w:szCs w:val="22"/>
        </w:rPr>
        <w:t>e</w:t>
      </w:r>
      <w:r w:rsidRPr="00DD4229">
        <w:rPr>
          <w:szCs w:val="22"/>
        </w:rPr>
        <w:t>, okrągł</w:t>
      </w:r>
      <w:r w:rsidR="001C0954" w:rsidRPr="00DD4229">
        <w:rPr>
          <w:szCs w:val="22"/>
        </w:rPr>
        <w:t>e</w:t>
      </w:r>
      <w:r w:rsidRPr="00DD4229">
        <w:rPr>
          <w:szCs w:val="22"/>
        </w:rPr>
        <w:t xml:space="preserve"> </w:t>
      </w:r>
      <w:r w:rsidR="001C0954" w:rsidRPr="00DD4229">
        <w:rPr>
          <w:szCs w:val="22"/>
        </w:rPr>
        <w:t>tabletki powlekane z wytłoczonym</w:t>
      </w:r>
      <w:r w:rsidRPr="00DD4229">
        <w:rPr>
          <w:szCs w:val="22"/>
        </w:rPr>
        <w:t xml:space="preserve"> napisem „OL</w:t>
      </w:r>
      <w:smartTag w:uri="urn:schemas-microsoft-com:office:smarttags" w:element="metricconverter">
        <w:smartTagPr>
          <w:attr w:name="ProductID" w:val="5”"/>
        </w:smartTagPr>
        <w:r w:rsidR="004875B1" w:rsidRPr="00DD4229">
          <w:rPr>
            <w:szCs w:val="22"/>
          </w:rPr>
          <w:t> </w:t>
        </w:r>
        <w:r w:rsidRPr="00DD4229">
          <w:rPr>
            <w:szCs w:val="22"/>
          </w:rPr>
          <w:t>5”</w:t>
        </w:r>
      </w:smartTag>
      <w:r w:rsidRPr="00DD4229">
        <w:rPr>
          <w:szCs w:val="22"/>
        </w:rPr>
        <w:t xml:space="preserve"> po jednej stronie</w:t>
      </w:r>
      <w:r w:rsidR="001C0954" w:rsidRPr="00DD4229">
        <w:rPr>
          <w:szCs w:val="22"/>
        </w:rPr>
        <w:t xml:space="preserve"> i gładkie po drugiej stronie</w:t>
      </w:r>
      <w:r w:rsidRPr="00DD4229">
        <w:rPr>
          <w:szCs w:val="22"/>
        </w:rPr>
        <w:t>.</w:t>
      </w:r>
    </w:p>
    <w:p w14:paraId="7E4B4108" w14:textId="77777777" w:rsidR="00FE076D" w:rsidRPr="00DD4229" w:rsidRDefault="00FE076D" w:rsidP="00394C6F">
      <w:pPr>
        <w:widowControl w:val="0"/>
        <w:autoSpaceDE w:val="0"/>
        <w:autoSpaceDN w:val="0"/>
        <w:adjustRightInd w:val="0"/>
        <w:rPr>
          <w:szCs w:val="22"/>
        </w:rPr>
      </w:pPr>
    </w:p>
    <w:p w14:paraId="280ACA0B" w14:textId="77777777" w:rsidR="00FE076D" w:rsidRPr="00DD4229" w:rsidRDefault="00FE076D" w:rsidP="00FE076D">
      <w:pPr>
        <w:rPr>
          <w:szCs w:val="22"/>
          <w:u w:val="single"/>
        </w:rPr>
      </w:pPr>
      <w:r w:rsidRPr="00DD4229">
        <w:rPr>
          <w:szCs w:val="22"/>
          <w:u w:val="single"/>
        </w:rPr>
        <w:lastRenderedPageBreak/>
        <w:t>Olanzapine Teva 7,5 mg tabletki powlekane</w:t>
      </w:r>
    </w:p>
    <w:p w14:paraId="40F5BE78" w14:textId="593F9FF5" w:rsidR="00FE076D" w:rsidRPr="00DD4229" w:rsidRDefault="00FE076D" w:rsidP="000B4567">
      <w:pPr>
        <w:widowControl w:val="0"/>
        <w:autoSpaceDE w:val="0"/>
        <w:autoSpaceDN w:val="0"/>
        <w:adjustRightInd w:val="0"/>
        <w:ind w:left="0" w:firstLine="0"/>
        <w:rPr>
          <w:szCs w:val="22"/>
        </w:rPr>
      </w:pPr>
      <w:r w:rsidRPr="00DD4229">
        <w:rPr>
          <w:bCs/>
          <w:szCs w:val="22"/>
        </w:rPr>
        <w:t>Biał</w:t>
      </w:r>
      <w:r w:rsidR="001C0954" w:rsidRPr="00DD4229">
        <w:rPr>
          <w:bCs/>
          <w:szCs w:val="22"/>
        </w:rPr>
        <w:t>e</w:t>
      </w:r>
      <w:r w:rsidRPr="00DD4229">
        <w:rPr>
          <w:szCs w:val="22"/>
        </w:rPr>
        <w:t>, obustronnie wypukł</w:t>
      </w:r>
      <w:r w:rsidR="001C0954" w:rsidRPr="00DD4229">
        <w:rPr>
          <w:szCs w:val="22"/>
        </w:rPr>
        <w:t>e</w:t>
      </w:r>
      <w:r w:rsidRPr="00DD4229">
        <w:rPr>
          <w:szCs w:val="22"/>
        </w:rPr>
        <w:t>, okrągł</w:t>
      </w:r>
      <w:r w:rsidR="001C0954" w:rsidRPr="00DD4229">
        <w:rPr>
          <w:szCs w:val="22"/>
        </w:rPr>
        <w:t>e</w:t>
      </w:r>
      <w:r w:rsidRPr="00DD4229">
        <w:rPr>
          <w:szCs w:val="22"/>
        </w:rPr>
        <w:t xml:space="preserve"> </w:t>
      </w:r>
      <w:r w:rsidR="00E710BD" w:rsidRPr="00DD4229">
        <w:rPr>
          <w:szCs w:val="22"/>
        </w:rPr>
        <w:t>tabletki powlekane z wytłoczonym</w:t>
      </w:r>
      <w:r w:rsidRPr="00DD4229">
        <w:rPr>
          <w:szCs w:val="22"/>
        </w:rPr>
        <w:t xml:space="preserve"> napisem „OL</w:t>
      </w:r>
      <w:smartTag w:uri="urn:schemas-microsoft-com:office:smarttags" w:element="metricconverter">
        <w:smartTagPr>
          <w:attr w:name="ProductID" w:val="7,5”"/>
        </w:smartTagPr>
        <w:r w:rsidR="004875B1" w:rsidRPr="00DD4229">
          <w:rPr>
            <w:szCs w:val="22"/>
          </w:rPr>
          <w:t> </w:t>
        </w:r>
        <w:r w:rsidRPr="00DD4229">
          <w:rPr>
            <w:szCs w:val="22"/>
          </w:rPr>
          <w:t>7,5”</w:t>
        </w:r>
      </w:smartTag>
      <w:r w:rsidRPr="00DD4229">
        <w:rPr>
          <w:szCs w:val="22"/>
        </w:rPr>
        <w:t xml:space="preserve"> po jednej stronie</w:t>
      </w:r>
      <w:r w:rsidR="001C0954" w:rsidRPr="00DD4229">
        <w:rPr>
          <w:szCs w:val="22"/>
        </w:rPr>
        <w:t xml:space="preserve"> i gładkie po drugiej stronie</w:t>
      </w:r>
      <w:r w:rsidRPr="00DD4229">
        <w:rPr>
          <w:szCs w:val="22"/>
        </w:rPr>
        <w:t>.</w:t>
      </w:r>
    </w:p>
    <w:p w14:paraId="2E98DD75" w14:textId="77777777" w:rsidR="00FE076D" w:rsidRPr="00DD4229" w:rsidRDefault="00FE076D" w:rsidP="00394C6F">
      <w:pPr>
        <w:widowControl w:val="0"/>
        <w:autoSpaceDE w:val="0"/>
        <w:autoSpaceDN w:val="0"/>
        <w:adjustRightInd w:val="0"/>
        <w:rPr>
          <w:szCs w:val="22"/>
        </w:rPr>
      </w:pPr>
    </w:p>
    <w:p w14:paraId="39749F81" w14:textId="77777777" w:rsidR="00FE076D" w:rsidRPr="00DD4229" w:rsidRDefault="00FE076D" w:rsidP="00FE076D">
      <w:pPr>
        <w:rPr>
          <w:szCs w:val="22"/>
          <w:u w:val="single"/>
        </w:rPr>
      </w:pPr>
      <w:r w:rsidRPr="00DD4229">
        <w:rPr>
          <w:szCs w:val="22"/>
          <w:u w:val="single"/>
        </w:rPr>
        <w:t>Olanzapine Teva 10 mg tabletki powlekane</w:t>
      </w:r>
    </w:p>
    <w:p w14:paraId="4A17F513" w14:textId="56956C20" w:rsidR="00FE076D" w:rsidRPr="00DD4229" w:rsidRDefault="00FE076D" w:rsidP="000B4567">
      <w:pPr>
        <w:widowControl w:val="0"/>
        <w:autoSpaceDE w:val="0"/>
        <w:autoSpaceDN w:val="0"/>
        <w:adjustRightInd w:val="0"/>
        <w:ind w:left="0" w:firstLine="0"/>
        <w:rPr>
          <w:szCs w:val="22"/>
        </w:rPr>
      </w:pPr>
      <w:r w:rsidRPr="00DD4229">
        <w:rPr>
          <w:bCs/>
          <w:szCs w:val="22"/>
        </w:rPr>
        <w:t>Biał</w:t>
      </w:r>
      <w:r w:rsidR="00E710BD" w:rsidRPr="00DD4229">
        <w:rPr>
          <w:bCs/>
          <w:szCs w:val="22"/>
        </w:rPr>
        <w:t>e</w:t>
      </w:r>
      <w:r w:rsidRPr="00DD4229">
        <w:rPr>
          <w:szCs w:val="22"/>
        </w:rPr>
        <w:t>, obustronnie wypukł</w:t>
      </w:r>
      <w:r w:rsidR="00E710BD" w:rsidRPr="00DD4229">
        <w:rPr>
          <w:szCs w:val="22"/>
        </w:rPr>
        <w:t>e</w:t>
      </w:r>
      <w:r w:rsidRPr="00DD4229">
        <w:rPr>
          <w:szCs w:val="22"/>
        </w:rPr>
        <w:t>, okrągł</w:t>
      </w:r>
      <w:r w:rsidR="00E710BD" w:rsidRPr="00DD4229">
        <w:rPr>
          <w:szCs w:val="22"/>
        </w:rPr>
        <w:t>e</w:t>
      </w:r>
      <w:r w:rsidRPr="00DD4229">
        <w:rPr>
          <w:szCs w:val="22"/>
        </w:rPr>
        <w:t xml:space="preserve"> </w:t>
      </w:r>
      <w:r w:rsidR="00E710BD" w:rsidRPr="00DD4229">
        <w:rPr>
          <w:szCs w:val="22"/>
        </w:rPr>
        <w:t>tabletki powlekane z wytłoczonym</w:t>
      </w:r>
      <w:r w:rsidRPr="00DD4229">
        <w:rPr>
          <w:szCs w:val="22"/>
        </w:rPr>
        <w:t xml:space="preserve"> napisem „OL</w:t>
      </w:r>
      <w:smartTag w:uri="urn:schemas-microsoft-com:office:smarttags" w:element="metricconverter">
        <w:smartTagPr>
          <w:attr w:name="ProductID" w:val="10”"/>
        </w:smartTagPr>
        <w:r w:rsidR="004875B1" w:rsidRPr="00DD4229">
          <w:rPr>
            <w:szCs w:val="22"/>
          </w:rPr>
          <w:t> </w:t>
        </w:r>
        <w:r w:rsidRPr="00DD4229">
          <w:rPr>
            <w:szCs w:val="22"/>
          </w:rPr>
          <w:t>10”</w:t>
        </w:r>
      </w:smartTag>
      <w:r w:rsidRPr="00DD4229">
        <w:rPr>
          <w:szCs w:val="22"/>
        </w:rPr>
        <w:t xml:space="preserve"> po jednej stronie</w:t>
      </w:r>
      <w:r w:rsidR="001C0954" w:rsidRPr="00DD4229">
        <w:rPr>
          <w:szCs w:val="22"/>
        </w:rPr>
        <w:t xml:space="preserve"> i gładkie po drugiej stronie</w:t>
      </w:r>
      <w:r w:rsidRPr="00DD4229">
        <w:rPr>
          <w:szCs w:val="22"/>
        </w:rPr>
        <w:t>.</w:t>
      </w:r>
    </w:p>
    <w:p w14:paraId="1421B23F" w14:textId="77777777" w:rsidR="00FE076D" w:rsidRPr="00DD4229" w:rsidRDefault="00FE076D" w:rsidP="00394C6F">
      <w:pPr>
        <w:widowControl w:val="0"/>
        <w:autoSpaceDE w:val="0"/>
        <w:autoSpaceDN w:val="0"/>
        <w:adjustRightInd w:val="0"/>
        <w:rPr>
          <w:szCs w:val="22"/>
        </w:rPr>
      </w:pPr>
    </w:p>
    <w:p w14:paraId="6BBFD448" w14:textId="77777777" w:rsidR="00FE076D" w:rsidRPr="00DD4229" w:rsidRDefault="00FE076D" w:rsidP="00FE076D">
      <w:pPr>
        <w:rPr>
          <w:szCs w:val="22"/>
          <w:u w:val="single"/>
        </w:rPr>
      </w:pPr>
      <w:r w:rsidRPr="00DD4229">
        <w:rPr>
          <w:szCs w:val="22"/>
          <w:u w:val="single"/>
        </w:rPr>
        <w:t>Olanzapine Teva 15 mg tabletki powlekane</w:t>
      </w:r>
    </w:p>
    <w:p w14:paraId="393FAD3E" w14:textId="1AD2A4CF" w:rsidR="00FE076D" w:rsidRPr="00DD4229" w:rsidRDefault="00861EDA" w:rsidP="000B4567">
      <w:pPr>
        <w:widowControl w:val="0"/>
        <w:autoSpaceDE w:val="0"/>
        <w:autoSpaceDN w:val="0"/>
        <w:adjustRightInd w:val="0"/>
        <w:ind w:left="0" w:firstLine="0"/>
        <w:rPr>
          <w:szCs w:val="22"/>
        </w:rPr>
      </w:pPr>
      <w:r w:rsidRPr="00DD4229">
        <w:rPr>
          <w:bCs/>
          <w:szCs w:val="22"/>
        </w:rPr>
        <w:t>Jasnoniebiesk</w:t>
      </w:r>
      <w:r w:rsidR="00E710BD" w:rsidRPr="00DD4229">
        <w:rPr>
          <w:bCs/>
          <w:szCs w:val="22"/>
        </w:rPr>
        <w:t>ie</w:t>
      </w:r>
      <w:r w:rsidR="00FE076D" w:rsidRPr="00DD4229">
        <w:rPr>
          <w:szCs w:val="22"/>
        </w:rPr>
        <w:t>, obustronnie wypukł</w:t>
      </w:r>
      <w:r w:rsidR="00E710BD" w:rsidRPr="00DD4229">
        <w:rPr>
          <w:szCs w:val="22"/>
        </w:rPr>
        <w:t>e</w:t>
      </w:r>
      <w:r w:rsidR="00FE076D" w:rsidRPr="00DD4229">
        <w:rPr>
          <w:szCs w:val="22"/>
        </w:rPr>
        <w:t xml:space="preserve">, </w:t>
      </w:r>
      <w:r w:rsidRPr="00DD4229">
        <w:rPr>
          <w:szCs w:val="22"/>
        </w:rPr>
        <w:t>owaln</w:t>
      </w:r>
      <w:r w:rsidR="00E710BD" w:rsidRPr="00DD4229">
        <w:rPr>
          <w:szCs w:val="22"/>
        </w:rPr>
        <w:t>e</w:t>
      </w:r>
      <w:r w:rsidR="00FE076D" w:rsidRPr="00DD4229">
        <w:rPr>
          <w:szCs w:val="22"/>
        </w:rPr>
        <w:t xml:space="preserve"> </w:t>
      </w:r>
      <w:r w:rsidR="00E710BD" w:rsidRPr="00DD4229">
        <w:rPr>
          <w:szCs w:val="22"/>
        </w:rPr>
        <w:t>tabletki powlekane z wytłoczonym</w:t>
      </w:r>
      <w:r w:rsidR="00FE076D" w:rsidRPr="00DD4229">
        <w:rPr>
          <w:szCs w:val="22"/>
        </w:rPr>
        <w:t xml:space="preserve"> napisem „OL</w:t>
      </w:r>
      <w:smartTag w:uri="urn:schemas-microsoft-com:office:smarttags" w:element="metricconverter">
        <w:smartTagPr>
          <w:attr w:name="ProductID" w:val="15”"/>
        </w:smartTagPr>
        <w:r w:rsidR="004875B1" w:rsidRPr="00DD4229">
          <w:rPr>
            <w:szCs w:val="22"/>
          </w:rPr>
          <w:t> </w:t>
        </w:r>
        <w:r w:rsidR="00FE076D" w:rsidRPr="00DD4229">
          <w:rPr>
            <w:szCs w:val="22"/>
          </w:rPr>
          <w:t>15”</w:t>
        </w:r>
      </w:smartTag>
      <w:r w:rsidR="00FE076D" w:rsidRPr="00DD4229">
        <w:rPr>
          <w:szCs w:val="22"/>
        </w:rPr>
        <w:t xml:space="preserve"> po jednej stronie</w:t>
      </w:r>
      <w:r w:rsidR="001C0954" w:rsidRPr="00DD4229">
        <w:rPr>
          <w:szCs w:val="22"/>
        </w:rPr>
        <w:t xml:space="preserve"> i gładkie po drugiej stronie</w:t>
      </w:r>
      <w:r w:rsidR="00FE076D" w:rsidRPr="00DD4229">
        <w:rPr>
          <w:szCs w:val="22"/>
        </w:rPr>
        <w:t>.</w:t>
      </w:r>
    </w:p>
    <w:p w14:paraId="5AE5EA54" w14:textId="77777777" w:rsidR="00FE076D" w:rsidRPr="00DD4229" w:rsidRDefault="00FE076D" w:rsidP="00394C6F">
      <w:pPr>
        <w:widowControl w:val="0"/>
        <w:autoSpaceDE w:val="0"/>
        <w:autoSpaceDN w:val="0"/>
        <w:adjustRightInd w:val="0"/>
        <w:rPr>
          <w:szCs w:val="22"/>
        </w:rPr>
      </w:pPr>
    </w:p>
    <w:p w14:paraId="415B8B4E" w14:textId="77777777" w:rsidR="00FE076D" w:rsidRPr="00DD4229" w:rsidRDefault="00FE076D" w:rsidP="00FE076D">
      <w:pPr>
        <w:rPr>
          <w:szCs w:val="22"/>
          <w:u w:val="single"/>
        </w:rPr>
      </w:pPr>
      <w:r w:rsidRPr="00DD4229">
        <w:rPr>
          <w:szCs w:val="22"/>
          <w:u w:val="single"/>
        </w:rPr>
        <w:t>Olanzapine Teva 20 mg tabletki powlekane</w:t>
      </w:r>
    </w:p>
    <w:p w14:paraId="6FFC13AA" w14:textId="22F61C8C" w:rsidR="00FE076D" w:rsidRPr="00DD4229" w:rsidRDefault="00FE076D" w:rsidP="000B4567">
      <w:pPr>
        <w:widowControl w:val="0"/>
        <w:autoSpaceDE w:val="0"/>
        <w:autoSpaceDN w:val="0"/>
        <w:adjustRightInd w:val="0"/>
        <w:ind w:left="0" w:firstLine="0"/>
        <w:rPr>
          <w:szCs w:val="22"/>
        </w:rPr>
      </w:pPr>
      <w:r w:rsidRPr="00DD4229">
        <w:rPr>
          <w:bCs/>
          <w:szCs w:val="22"/>
        </w:rPr>
        <w:t>Różow</w:t>
      </w:r>
      <w:r w:rsidR="00E710BD" w:rsidRPr="00DD4229">
        <w:rPr>
          <w:bCs/>
          <w:szCs w:val="22"/>
        </w:rPr>
        <w:t>e</w:t>
      </w:r>
      <w:r w:rsidRPr="00DD4229">
        <w:rPr>
          <w:szCs w:val="22"/>
        </w:rPr>
        <w:t>, obustronnie wypukł</w:t>
      </w:r>
      <w:r w:rsidR="00E710BD" w:rsidRPr="00DD4229">
        <w:rPr>
          <w:szCs w:val="22"/>
        </w:rPr>
        <w:t>e</w:t>
      </w:r>
      <w:r w:rsidRPr="00DD4229">
        <w:rPr>
          <w:szCs w:val="22"/>
        </w:rPr>
        <w:t xml:space="preserve">, </w:t>
      </w:r>
      <w:r w:rsidR="00861EDA" w:rsidRPr="00DD4229">
        <w:rPr>
          <w:szCs w:val="22"/>
        </w:rPr>
        <w:t>owaln</w:t>
      </w:r>
      <w:r w:rsidR="00E710BD" w:rsidRPr="00DD4229">
        <w:rPr>
          <w:szCs w:val="22"/>
        </w:rPr>
        <w:t>e</w:t>
      </w:r>
      <w:r w:rsidR="009522AC" w:rsidRPr="00DD4229">
        <w:rPr>
          <w:szCs w:val="22"/>
        </w:rPr>
        <w:t xml:space="preserve"> </w:t>
      </w:r>
      <w:r w:rsidR="00E710BD" w:rsidRPr="00DD4229">
        <w:rPr>
          <w:szCs w:val="22"/>
        </w:rPr>
        <w:t>tabletki powlekane z wytłoczonym</w:t>
      </w:r>
      <w:r w:rsidR="009522AC" w:rsidRPr="00DD4229">
        <w:rPr>
          <w:szCs w:val="22"/>
        </w:rPr>
        <w:t xml:space="preserve"> napisem „</w:t>
      </w:r>
      <w:r w:rsidRPr="00DD4229">
        <w:rPr>
          <w:szCs w:val="22"/>
        </w:rPr>
        <w:t>OL</w:t>
      </w:r>
      <w:smartTag w:uri="urn:schemas-microsoft-com:office:smarttags" w:element="metricconverter">
        <w:smartTagPr>
          <w:attr w:name="ProductID" w:val="20”"/>
        </w:smartTagPr>
        <w:r w:rsidR="004875B1" w:rsidRPr="00DD4229">
          <w:rPr>
            <w:szCs w:val="22"/>
          </w:rPr>
          <w:t> </w:t>
        </w:r>
        <w:r w:rsidRPr="00DD4229">
          <w:rPr>
            <w:szCs w:val="22"/>
          </w:rPr>
          <w:t>20”</w:t>
        </w:r>
      </w:smartTag>
      <w:r w:rsidRPr="00DD4229">
        <w:rPr>
          <w:szCs w:val="22"/>
        </w:rPr>
        <w:t xml:space="preserve"> po jednej stronie</w:t>
      </w:r>
      <w:r w:rsidR="001C0954" w:rsidRPr="00DD4229">
        <w:rPr>
          <w:szCs w:val="22"/>
        </w:rPr>
        <w:t xml:space="preserve"> i gładkie po drugiej stronie</w:t>
      </w:r>
      <w:r w:rsidRPr="00DD4229">
        <w:rPr>
          <w:szCs w:val="22"/>
        </w:rPr>
        <w:t>.</w:t>
      </w:r>
    </w:p>
    <w:p w14:paraId="348B42EA" w14:textId="77777777" w:rsidR="001F17AC" w:rsidRPr="00DD4229" w:rsidRDefault="001F17AC">
      <w:pPr>
        <w:rPr>
          <w:szCs w:val="22"/>
        </w:rPr>
      </w:pPr>
    </w:p>
    <w:p w14:paraId="5D92E30C" w14:textId="77777777" w:rsidR="001F17AC" w:rsidRPr="00DD4229" w:rsidRDefault="001F17AC">
      <w:pPr>
        <w:rPr>
          <w:szCs w:val="22"/>
        </w:rPr>
      </w:pPr>
    </w:p>
    <w:p w14:paraId="671D2D9B" w14:textId="77777777" w:rsidR="001F17AC" w:rsidRPr="00DD4229" w:rsidRDefault="001F17AC">
      <w:pPr>
        <w:rPr>
          <w:b/>
          <w:bCs/>
          <w:szCs w:val="22"/>
        </w:rPr>
      </w:pPr>
      <w:r w:rsidRPr="00DD4229">
        <w:rPr>
          <w:b/>
          <w:bCs/>
          <w:szCs w:val="22"/>
        </w:rPr>
        <w:t>4.</w:t>
      </w:r>
      <w:r w:rsidRPr="00DD4229">
        <w:rPr>
          <w:b/>
          <w:bCs/>
          <w:szCs w:val="22"/>
        </w:rPr>
        <w:tab/>
        <w:t xml:space="preserve">SZCZEGÓŁOWE DANE KLINICZNE </w:t>
      </w:r>
    </w:p>
    <w:p w14:paraId="656B82E0" w14:textId="77777777" w:rsidR="001F17AC" w:rsidRPr="00DD4229" w:rsidRDefault="001F17AC">
      <w:pPr>
        <w:rPr>
          <w:szCs w:val="22"/>
        </w:rPr>
      </w:pPr>
    </w:p>
    <w:p w14:paraId="6888B6F8" w14:textId="77777777" w:rsidR="001F17AC" w:rsidRPr="00DD4229" w:rsidRDefault="001F17AC">
      <w:pPr>
        <w:ind w:left="0" w:firstLine="0"/>
        <w:rPr>
          <w:b/>
          <w:bCs/>
          <w:szCs w:val="22"/>
        </w:rPr>
      </w:pPr>
      <w:r w:rsidRPr="00DD4229">
        <w:rPr>
          <w:b/>
          <w:szCs w:val="22"/>
        </w:rPr>
        <w:t>4.1</w:t>
      </w:r>
      <w:r w:rsidRPr="00DD4229">
        <w:rPr>
          <w:b/>
          <w:szCs w:val="22"/>
        </w:rPr>
        <w:tab/>
      </w:r>
      <w:r w:rsidRPr="00DD4229">
        <w:rPr>
          <w:b/>
          <w:bCs/>
          <w:szCs w:val="22"/>
        </w:rPr>
        <w:t>Wskazania do stosowania</w:t>
      </w:r>
    </w:p>
    <w:p w14:paraId="5FE04200" w14:textId="77777777" w:rsidR="001F17AC" w:rsidRPr="00DD4229" w:rsidRDefault="001F17AC" w:rsidP="001274E6">
      <w:pPr>
        <w:keepNext/>
        <w:rPr>
          <w:i/>
          <w:szCs w:val="22"/>
          <w:u w:val="single"/>
        </w:rPr>
      </w:pPr>
    </w:p>
    <w:p w14:paraId="3950E825" w14:textId="77777777" w:rsidR="001F17AC" w:rsidRPr="00DD4229" w:rsidRDefault="00A075FD" w:rsidP="001274E6">
      <w:pPr>
        <w:keepNext/>
        <w:rPr>
          <w:szCs w:val="22"/>
          <w:u w:val="single"/>
        </w:rPr>
      </w:pPr>
      <w:r w:rsidRPr="00DD4229">
        <w:rPr>
          <w:szCs w:val="22"/>
          <w:u w:val="single"/>
        </w:rPr>
        <w:t>Dorośli</w:t>
      </w:r>
    </w:p>
    <w:p w14:paraId="6FE6ADBA" w14:textId="77777777" w:rsidR="004875B1" w:rsidRPr="00DD4229" w:rsidRDefault="004875B1">
      <w:pPr>
        <w:ind w:left="0" w:firstLine="0"/>
        <w:rPr>
          <w:szCs w:val="22"/>
        </w:rPr>
      </w:pPr>
    </w:p>
    <w:p w14:paraId="7FA3B40C" w14:textId="77777777" w:rsidR="001F17AC" w:rsidRPr="00DD4229" w:rsidRDefault="001F17AC">
      <w:pPr>
        <w:ind w:left="0" w:firstLine="0"/>
        <w:rPr>
          <w:szCs w:val="22"/>
        </w:rPr>
      </w:pPr>
      <w:r w:rsidRPr="00DD4229">
        <w:rPr>
          <w:szCs w:val="22"/>
        </w:rPr>
        <w:t>Olanzapina jest wskazana w leczeniu schizofrenii.</w:t>
      </w:r>
    </w:p>
    <w:p w14:paraId="463F3DC0" w14:textId="77777777" w:rsidR="001F17AC" w:rsidRPr="00DD4229" w:rsidRDefault="001F17AC">
      <w:pPr>
        <w:ind w:left="0" w:firstLine="0"/>
        <w:rPr>
          <w:szCs w:val="22"/>
        </w:rPr>
      </w:pPr>
    </w:p>
    <w:p w14:paraId="0330BF4D" w14:textId="77777777" w:rsidR="001F17AC" w:rsidRPr="00DD4229" w:rsidRDefault="001F17AC">
      <w:pPr>
        <w:ind w:left="0" w:firstLine="0"/>
        <w:rPr>
          <w:szCs w:val="22"/>
        </w:rPr>
      </w:pPr>
      <w:r w:rsidRPr="00DD4229">
        <w:rPr>
          <w:szCs w:val="22"/>
        </w:rPr>
        <w:t>Olanzapina jest skuteczna w długoterminowym leczeniu podtrzymującym pacjentów, u których stwierdzono dobrą odpowiedź na leczenie w początkowej fazie terapii.</w:t>
      </w:r>
    </w:p>
    <w:p w14:paraId="0027AA91" w14:textId="77777777" w:rsidR="001F17AC" w:rsidRPr="00DD4229" w:rsidRDefault="001F17AC" w:rsidP="00E9402B">
      <w:pPr>
        <w:ind w:left="0" w:firstLine="0"/>
        <w:rPr>
          <w:szCs w:val="22"/>
        </w:rPr>
      </w:pPr>
    </w:p>
    <w:p w14:paraId="0CC73BFF" w14:textId="77777777" w:rsidR="001F17AC" w:rsidRPr="00DD4229" w:rsidRDefault="001F17AC">
      <w:pPr>
        <w:ind w:left="0" w:firstLine="0"/>
        <w:rPr>
          <w:szCs w:val="22"/>
        </w:rPr>
      </w:pPr>
      <w:r w:rsidRPr="00DD4229">
        <w:rPr>
          <w:szCs w:val="22"/>
        </w:rPr>
        <w:t>Olanzapina jest wskazana w leczeniu średnio nasilonych i ciężkich epizodów manii.</w:t>
      </w:r>
    </w:p>
    <w:p w14:paraId="52555C67" w14:textId="77777777" w:rsidR="001F17AC" w:rsidRPr="00DD4229" w:rsidRDefault="001F17AC">
      <w:pPr>
        <w:ind w:left="0" w:firstLine="0"/>
        <w:rPr>
          <w:szCs w:val="22"/>
        </w:rPr>
      </w:pPr>
    </w:p>
    <w:p w14:paraId="2FC6C2E8" w14:textId="77777777" w:rsidR="001F17AC" w:rsidRPr="00DD4229" w:rsidRDefault="001F17AC">
      <w:pPr>
        <w:ind w:left="0" w:firstLine="0"/>
        <w:rPr>
          <w:szCs w:val="22"/>
        </w:rPr>
      </w:pPr>
      <w:r w:rsidRPr="00DD4229">
        <w:rPr>
          <w:szCs w:val="22"/>
        </w:rPr>
        <w:t>U pacjentów, u których w terapii epizodu manii uzyskano dobrą odpowiedź na leczenie olanzapiną, olanzapina wskazana jest w celu zapobiegania nawrotom choroby afektywnej dwubiegunowej (patrz punkt</w:t>
      </w:r>
      <w:r w:rsidR="004875B1" w:rsidRPr="00DD4229">
        <w:rPr>
          <w:szCs w:val="22"/>
        </w:rPr>
        <w:t> </w:t>
      </w:r>
      <w:r w:rsidRPr="00DD4229">
        <w:rPr>
          <w:szCs w:val="22"/>
        </w:rPr>
        <w:t xml:space="preserve">5.1). </w:t>
      </w:r>
    </w:p>
    <w:p w14:paraId="772FFB1F" w14:textId="77777777" w:rsidR="001F17AC" w:rsidRPr="00DD4229" w:rsidRDefault="001F17AC">
      <w:pPr>
        <w:tabs>
          <w:tab w:val="left" w:pos="567"/>
        </w:tabs>
        <w:rPr>
          <w:b/>
          <w:szCs w:val="22"/>
        </w:rPr>
      </w:pPr>
    </w:p>
    <w:p w14:paraId="06C1C0FD" w14:textId="77777777" w:rsidR="001F17AC" w:rsidRPr="00DD4229" w:rsidRDefault="001F17AC" w:rsidP="00CA19A8">
      <w:pPr>
        <w:keepNext/>
        <w:rPr>
          <w:szCs w:val="22"/>
        </w:rPr>
      </w:pPr>
      <w:r w:rsidRPr="00DD4229">
        <w:rPr>
          <w:b/>
          <w:bCs/>
          <w:szCs w:val="22"/>
        </w:rPr>
        <w:t>4.2</w:t>
      </w:r>
      <w:r w:rsidRPr="00DD4229">
        <w:rPr>
          <w:b/>
          <w:bCs/>
          <w:szCs w:val="22"/>
        </w:rPr>
        <w:tab/>
        <w:t xml:space="preserve">Dawkowanie i sposób podawania </w:t>
      </w:r>
    </w:p>
    <w:p w14:paraId="52154C9A" w14:textId="77777777" w:rsidR="001F17AC" w:rsidRPr="00DD4229" w:rsidRDefault="001F17AC" w:rsidP="00CA19A8">
      <w:pPr>
        <w:keepNext/>
        <w:rPr>
          <w:szCs w:val="22"/>
        </w:rPr>
      </w:pPr>
    </w:p>
    <w:p w14:paraId="16288D9C" w14:textId="77777777" w:rsidR="00861EDA" w:rsidRPr="00DD4229" w:rsidRDefault="00861EDA" w:rsidP="00861EDA">
      <w:pPr>
        <w:keepNext/>
        <w:rPr>
          <w:szCs w:val="22"/>
          <w:u w:val="single"/>
        </w:rPr>
      </w:pPr>
      <w:r w:rsidRPr="00DD4229">
        <w:rPr>
          <w:u w:val="single"/>
        </w:rPr>
        <w:t>Dawkowanie</w:t>
      </w:r>
    </w:p>
    <w:p w14:paraId="2CCD4F19" w14:textId="77777777" w:rsidR="00861EDA" w:rsidRPr="00DD4229" w:rsidRDefault="00861EDA" w:rsidP="00CA19A8">
      <w:pPr>
        <w:keepNext/>
        <w:rPr>
          <w:i/>
          <w:szCs w:val="22"/>
        </w:rPr>
      </w:pPr>
    </w:p>
    <w:p w14:paraId="5B60391D" w14:textId="77777777" w:rsidR="001F17AC" w:rsidRPr="00DD4229" w:rsidRDefault="001F17AC" w:rsidP="00CA19A8">
      <w:pPr>
        <w:keepNext/>
        <w:rPr>
          <w:i/>
          <w:szCs w:val="22"/>
        </w:rPr>
      </w:pPr>
      <w:r w:rsidRPr="00DD4229">
        <w:rPr>
          <w:i/>
          <w:szCs w:val="22"/>
        </w:rPr>
        <w:t>Dorośli</w:t>
      </w:r>
    </w:p>
    <w:p w14:paraId="157BEEDF" w14:textId="77777777" w:rsidR="004875B1" w:rsidRPr="00DD4229" w:rsidRDefault="004875B1" w:rsidP="00CA19A8">
      <w:pPr>
        <w:keepNext/>
        <w:rPr>
          <w:i/>
          <w:szCs w:val="22"/>
        </w:rPr>
      </w:pPr>
    </w:p>
    <w:p w14:paraId="4E87929D" w14:textId="77777777" w:rsidR="001F17AC" w:rsidRPr="00DD4229" w:rsidRDefault="001F17AC" w:rsidP="00CA19A8">
      <w:pPr>
        <w:keepNext/>
        <w:ind w:left="0" w:firstLine="0"/>
        <w:rPr>
          <w:szCs w:val="22"/>
        </w:rPr>
      </w:pPr>
      <w:r w:rsidRPr="00DD4229">
        <w:rPr>
          <w:szCs w:val="22"/>
        </w:rPr>
        <w:t>Schizofrenia: zalecana dawka początkowa olanzapiny wynosi 10 mg na dobę.</w:t>
      </w:r>
    </w:p>
    <w:p w14:paraId="42107451" w14:textId="77777777" w:rsidR="001F17AC" w:rsidRPr="00DD4229" w:rsidRDefault="001F17AC">
      <w:pPr>
        <w:ind w:left="0" w:firstLine="0"/>
        <w:rPr>
          <w:szCs w:val="22"/>
        </w:rPr>
      </w:pPr>
    </w:p>
    <w:p w14:paraId="0C4B14C1" w14:textId="77777777" w:rsidR="001F17AC" w:rsidRPr="00DD4229" w:rsidRDefault="001F17AC">
      <w:pPr>
        <w:ind w:left="0" w:firstLine="0"/>
        <w:rPr>
          <w:rFonts w:cs="Arial"/>
          <w:szCs w:val="22"/>
        </w:rPr>
      </w:pPr>
      <w:r w:rsidRPr="00DD4229">
        <w:rPr>
          <w:rFonts w:cs="Arial"/>
          <w:szCs w:val="22"/>
        </w:rPr>
        <w:t xml:space="preserve">Epizod manii: dawka początkowa wynosi 15 mg na dobę podawana jako dawka pojedyncza w monoterapii lub 10 mg na dobę w terapii skojarzonej (patrz </w:t>
      </w:r>
      <w:r w:rsidRPr="00DD4229">
        <w:rPr>
          <w:szCs w:val="22"/>
        </w:rPr>
        <w:t>punkt</w:t>
      </w:r>
      <w:r w:rsidR="00861EDA" w:rsidRPr="00DD4229">
        <w:rPr>
          <w:szCs w:val="22"/>
        </w:rPr>
        <w:t> </w:t>
      </w:r>
      <w:r w:rsidRPr="00DD4229">
        <w:rPr>
          <w:rFonts w:cs="Arial"/>
          <w:szCs w:val="22"/>
        </w:rPr>
        <w:t>5.1).</w:t>
      </w:r>
    </w:p>
    <w:p w14:paraId="3767F4F9" w14:textId="77777777" w:rsidR="001F17AC" w:rsidRPr="00DD4229" w:rsidRDefault="001F17AC">
      <w:pPr>
        <w:ind w:left="0" w:firstLine="0"/>
        <w:rPr>
          <w:rFonts w:cs="Arial"/>
          <w:szCs w:val="22"/>
        </w:rPr>
      </w:pPr>
    </w:p>
    <w:p w14:paraId="2A2DCB86" w14:textId="77777777" w:rsidR="001F17AC" w:rsidRPr="00DD4229" w:rsidRDefault="001F17AC">
      <w:pPr>
        <w:ind w:left="0" w:firstLine="0"/>
        <w:rPr>
          <w:snapToGrid w:val="0"/>
          <w:szCs w:val="22"/>
        </w:rPr>
      </w:pPr>
      <w:r w:rsidRPr="00DD4229">
        <w:rPr>
          <w:snapToGrid w:val="0"/>
          <w:szCs w:val="22"/>
        </w:rPr>
        <w:t xml:space="preserve">Zapobieganie nawrotom choroby afektywnej dwubiegunowej: zalecana dawka początkowa wynosi 10 mg/dobę. U pacjentów otrzymujących olanzapinę w leczeniu epizodu manii, aby zapobiec nawrotom, należy kontynuować leczenie tą samą dawką. W przypadku wystąpienia nowego epizodu manii, epizodu mieszanego lub epizodu depresji, należy kontynuować leczenie olanzapiną (w razie potrzeby optymalizując jej dawkę), i jeżeli istnieją wskazania kliniczne – zastosować dodatkowe leczenie objawów afektywnych. </w:t>
      </w:r>
    </w:p>
    <w:p w14:paraId="39E5B011" w14:textId="77777777" w:rsidR="001F17AC" w:rsidRPr="00DD4229" w:rsidRDefault="001F17AC">
      <w:pPr>
        <w:ind w:left="0" w:firstLine="0"/>
        <w:rPr>
          <w:rFonts w:cs="Arial"/>
          <w:szCs w:val="22"/>
        </w:rPr>
      </w:pPr>
    </w:p>
    <w:p w14:paraId="3BA05497" w14:textId="77777777" w:rsidR="001F17AC" w:rsidRPr="00DD4229" w:rsidRDefault="001F17AC">
      <w:pPr>
        <w:ind w:left="0" w:firstLine="0"/>
        <w:rPr>
          <w:rFonts w:cs="Arial"/>
          <w:szCs w:val="22"/>
        </w:rPr>
      </w:pPr>
      <w:r w:rsidRPr="00DD4229">
        <w:rPr>
          <w:rFonts w:cs="Arial"/>
          <w:szCs w:val="22"/>
        </w:rPr>
        <w:t xml:space="preserve">Podczas leczenia schizofrenii, epizodów manii i w celu zapobiegania nawrotom choroby afektywnej dwubiegunowej, dawka dobowa może być ustalana w zależności od stanu klinicznego pacjenta w zakresie 5 do 20 mg/dobę. Zwiększenie dawki ponad rekomendowaną dawkę początkową jest zalecane tylko po ponownej ocenie stanu klinicznego i powinno być dokonywane nie częściej niż co 24 godziny. Olanzapina może być podawana niezależnie od posiłków, ponieważ pokarm nie wpływa </w:t>
      </w:r>
      <w:r w:rsidRPr="00DD4229">
        <w:rPr>
          <w:rFonts w:cs="Arial"/>
          <w:szCs w:val="22"/>
        </w:rPr>
        <w:lastRenderedPageBreak/>
        <w:t>na jej wchłanianie. W przypadku planowanego zakończenia leczenia olanzapiną należy rozważyć stopniowe zmniejszanie dawki leku.</w:t>
      </w:r>
    </w:p>
    <w:p w14:paraId="10DA0B96" w14:textId="77777777" w:rsidR="001F17AC" w:rsidRPr="00DD4229" w:rsidRDefault="001F17AC" w:rsidP="00FF3A3C">
      <w:pPr>
        <w:pStyle w:val="Text"/>
        <w:tabs>
          <w:tab w:val="left" w:pos="567"/>
        </w:tabs>
        <w:spacing w:before="0" w:after="0" w:line="240" w:lineRule="auto"/>
        <w:ind w:left="0" w:right="0" w:firstLine="0"/>
        <w:rPr>
          <w:noProof w:val="0"/>
          <w:color w:val="auto"/>
          <w:sz w:val="22"/>
          <w:szCs w:val="22"/>
          <w:lang w:val="pl-PL"/>
        </w:rPr>
      </w:pPr>
    </w:p>
    <w:p w14:paraId="17FB2E18" w14:textId="77777777" w:rsidR="001F17AC" w:rsidRPr="00DD4229" w:rsidRDefault="00A62700" w:rsidP="00FF3A3C">
      <w:pPr>
        <w:pStyle w:val="Text"/>
        <w:spacing w:before="0" w:after="0" w:line="240" w:lineRule="auto"/>
        <w:ind w:left="0" w:right="0" w:firstLine="0"/>
        <w:rPr>
          <w:noProof w:val="0"/>
          <w:color w:val="auto"/>
          <w:sz w:val="22"/>
          <w:szCs w:val="22"/>
          <w:lang w:val="pl-PL"/>
        </w:rPr>
      </w:pPr>
      <w:r w:rsidRPr="00DD4229">
        <w:rPr>
          <w:i/>
          <w:iCs/>
          <w:noProof w:val="0"/>
          <w:color w:val="auto"/>
          <w:szCs w:val="22"/>
          <w:lang w:val="pl-PL"/>
        </w:rPr>
        <w:t>Szczególne grupy pacjentów</w:t>
      </w:r>
    </w:p>
    <w:p w14:paraId="1A2415D4" w14:textId="77777777" w:rsidR="001F17AC" w:rsidRPr="00DD4229" w:rsidRDefault="001F17AC">
      <w:pPr>
        <w:ind w:left="0" w:firstLine="0"/>
        <w:rPr>
          <w:rFonts w:cs="Arial"/>
          <w:i/>
          <w:szCs w:val="22"/>
        </w:rPr>
      </w:pPr>
    </w:p>
    <w:p w14:paraId="756627F3" w14:textId="77777777" w:rsidR="001F17AC" w:rsidRPr="00DD4229" w:rsidRDefault="001F17AC">
      <w:pPr>
        <w:ind w:left="0" w:firstLine="0"/>
        <w:rPr>
          <w:i/>
          <w:szCs w:val="22"/>
        </w:rPr>
      </w:pPr>
      <w:r w:rsidRPr="00DD4229">
        <w:rPr>
          <w:i/>
          <w:szCs w:val="22"/>
        </w:rPr>
        <w:t>Pacjenci w podeszłym wieku</w:t>
      </w:r>
    </w:p>
    <w:p w14:paraId="6B178F7C" w14:textId="77777777" w:rsidR="001F17AC" w:rsidRPr="00DD4229" w:rsidRDefault="001F17AC">
      <w:pPr>
        <w:ind w:left="0" w:firstLine="0"/>
        <w:rPr>
          <w:szCs w:val="22"/>
        </w:rPr>
      </w:pPr>
      <w:r w:rsidRPr="00DD4229">
        <w:rPr>
          <w:szCs w:val="22"/>
        </w:rPr>
        <w:t>Mniejsza dawka początkowa (5 mg/dobę) nie jest rutynowo zalecana, jednak powinna być rozważana u pacjentów w wieku 65 lat i powyżej, o ile przemawiają za tym czynniki kliniczne (patrz również punkt</w:t>
      </w:r>
      <w:r w:rsidR="004875B1" w:rsidRPr="00DD4229">
        <w:rPr>
          <w:szCs w:val="22"/>
        </w:rPr>
        <w:t> </w:t>
      </w:r>
      <w:r w:rsidRPr="00DD4229">
        <w:rPr>
          <w:szCs w:val="22"/>
        </w:rPr>
        <w:t>4.4).</w:t>
      </w:r>
    </w:p>
    <w:p w14:paraId="01E86BC8" w14:textId="77777777" w:rsidR="001F17AC" w:rsidRPr="00DD4229" w:rsidRDefault="001F17AC">
      <w:pPr>
        <w:ind w:left="0" w:firstLine="0"/>
        <w:rPr>
          <w:i/>
          <w:szCs w:val="22"/>
        </w:rPr>
      </w:pPr>
    </w:p>
    <w:p w14:paraId="4C7B8224" w14:textId="77777777" w:rsidR="001F17AC" w:rsidRPr="00DD4229" w:rsidRDefault="004875B1">
      <w:pPr>
        <w:ind w:left="0" w:firstLine="0"/>
        <w:rPr>
          <w:i/>
          <w:szCs w:val="22"/>
        </w:rPr>
      </w:pPr>
      <w:r w:rsidRPr="00DD4229">
        <w:rPr>
          <w:i/>
          <w:szCs w:val="22"/>
        </w:rPr>
        <w:t>Z</w:t>
      </w:r>
      <w:r w:rsidR="001F17AC" w:rsidRPr="00DD4229">
        <w:rPr>
          <w:i/>
          <w:szCs w:val="22"/>
        </w:rPr>
        <w:t>aburzenia czynności nerek i</w:t>
      </w:r>
      <w:r w:rsidRPr="00DD4229">
        <w:rPr>
          <w:i/>
          <w:szCs w:val="22"/>
        </w:rPr>
        <w:t> </w:t>
      </w:r>
      <w:r w:rsidR="001F17AC" w:rsidRPr="00DD4229">
        <w:rPr>
          <w:i/>
          <w:szCs w:val="22"/>
        </w:rPr>
        <w:t>(lub) wątroby</w:t>
      </w:r>
    </w:p>
    <w:p w14:paraId="393C788C" w14:textId="77777777" w:rsidR="001F17AC" w:rsidRPr="00DD4229" w:rsidRDefault="001F17AC">
      <w:pPr>
        <w:ind w:left="0" w:firstLine="0"/>
        <w:rPr>
          <w:szCs w:val="22"/>
        </w:rPr>
      </w:pPr>
      <w:r w:rsidRPr="00DD4229">
        <w:rPr>
          <w:szCs w:val="22"/>
        </w:rPr>
        <w:t>U tych pacjentów należy rozważyć zastosowanie mniejszej dawki początkowej (5 mg). W przypadkach umiarkowanej niewydolności wątroby (marskość, klasa A lub B w skali Child-Pugh), dawka początkowa powinna wynosić 5 mg i być ostrożnie zwiększana.</w:t>
      </w:r>
    </w:p>
    <w:p w14:paraId="5FE958B1" w14:textId="77777777" w:rsidR="001F17AC" w:rsidRPr="00DD4229" w:rsidRDefault="001F17AC">
      <w:pPr>
        <w:ind w:left="0" w:firstLine="0"/>
        <w:rPr>
          <w:rFonts w:cs="Arial"/>
          <w:szCs w:val="22"/>
        </w:rPr>
      </w:pPr>
    </w:p>
    <w:p w14:paraId="15FC633B" w14:textId="77777777" w:rsidR="001F17AC" w:rsidRPr="00DD4229" w:rsidRDefault="001F17AC">
      <w:pPr>
        <w:ind w:left="0" w:firstLine="0"/>
        <w:rPr>
          <w:rFonts w:cs="Arial"/>
          <w:i/>
          <w:szCs w:val="22"/>
        </w:rPr>
      </w:pPr>
      <w:r w:rsidRPr="00DD4229">
        <w:rPr>
          <w:rFonts w:cs="Arial"/>
          <w:i/>
          <w:szCs w:val="22"/>
        </w:rPr>
        <w:t>Osoby palące</w:t>
      </w:r>
    </w:p>
    <w:p w14:paraId="0E779B9D" w14:textId="77777777" w:rsidR="001F17AC" w:rsidRPr="00DD4229" w:rsidRDefault="001F17AC">
      <w:pPr>
        <w:ind w:left="0" w:firstLine="0"/>
        <w:rPr>
          <w:rFonts w:cs="Arial"/>
          <w:szCs w:val="22"/>
        </w:rPr>
      </w:pPr>
      <w:r w:rsidRPr="00DD4229">
        <w:rPr>
          <w:rFonts w:cs="Arial"/>
          <w:szCs w:val="22"/>
        </w:rPr>
        <w:t>Dawka początkowa i zakres stosowanych dawek u pacjentów niepalących nie wymagają rutynowej korekty w porównaniu z dawkami stosowanymi u pacjentów palących.</w:t>
      </w:r>
      <w:r w:rsidR="00A62700" w:rsidRPr="00DD4229">
        <w:rPr>
          <w:rFonts w:cs="Arial"/>
          <w:szCs w:val="22"/>
        </w:rPr>
        <w:t xml:space="preserve"> </w:t>
      </w:r>
      <w:r w:rsidR="00A62700" w:rsidRPr="00DD4229">
        <w:rPr>
          <w:szCs w:val="22"/>
        </w:rPr>
        <w:t>Metabolizm olanzapiny może być indukowany przez palenie tytoniu. Zalecane jest monitorowanie stanu klinicznego i w razie potrzeby rozważenie zwiększenia dawki olanzapiny (patrz punkt</w:t>
      </w:r>
      <w:r w:rsidR="004875B1" w:rsidRPr="00DD4229">
        <w:rPr>
          <w:szCs w:val="22"/>
        </w:rPr>
        <w:t> </w:t>
      </w:r>
      <w:r w:rsidR="00A62700" w:rsidRPr="00DD4229">
        <w:rPr>
          <w:szCs w:val="22"/>
        </w:rPr>
        <w:t>4.5).</w:t>
      </w:r>
    </w:p>
    <w:p w14:paraId="1D998CF6" w14:textId="77777777" w:rsidR="001F17AC" w:rsidRPr="00DD4229" w:rsidRDefault="001F17AC">
      <w:pPr>
        <w:pStyle w:val="Text"/>
        <w:tabs>
          <w:tab w:val="left" w:pos="567"/>
        </w:tabs>
        <w:spacing w:before="0" w:after="0" w:line="240" w:lineRule="auto"/>
        <w:ind w:left="0" w:right="-1" w:firstLine="0"/>
        <w:rPr>
          <w:noProof w:val="0"/>
          <w:color w:val="auto"/>
          <w:sz w:val="22"/>
          <w:szCs w:val="22"/>
          <w:lang w:val="pl-PL"/>
        </w:rPr>
      </w:pPr>
      <w:r w:rsidRPr="00DD4229">
        <w:rPr>
          <w:noProof w:val="0"/>
          <w:color w:val="auto"/>
          <w:sz w:val="22"/>
          <w:szCs w:val="22"/>
          <w:lang w:val="pl-PL"/>
        </w:rPr>
        <w:t xml:space="preserve">W przypadku istnienia więcej niż jednego czynnika, który mógłby spowodować spowolnienie metabolizmu (płeć żeńska, podeszły wiek, niepalenie tytoniu) należy rozważyć zmniejszenie dawki początkowej. U tych pacjentów zwiększanie dawki, jeżeli wskazane, powinno być przeprowadzane z zachowaniem ostrożności. </w:t>
      </w:r>
    </w:p>
    <w:p w14:paraId="26C17251" w14:textId="77777777" w:rsidR="001F17AC" w:rsidRPr="00DD4229" w:rsidRDefault="001F17AC">
      <w:pPr>
        <w:ind w:left="0" w:firstLine="0"/>
        <w:rPr>
          <w:rFonts w:cs="Arial"/>
          <w:i/>
          <w:szCs w:val="22"/>
        </w:rPr>
      </w:pPr>
    </w:p>
    <w:p w14:paraId="664B42B3" w14:textId="77777777" w:rsidR="001F17AC" w:rsidRPr="00DD4229" w:rsidRDefault="001F17AC">
      <w:pPr>
        <w:ind w:left="0" w:firstLine="0"/>
        <w:rPr>
          <w:szCs w:val="22"/>
        </w:rPr>
      </w:pPr>
      <w:r w:rsidRPr="00DD4229">
        <w:rPr>
          <w:szCs w:val="22"/>
        </w:rPr>
        <w:t>(Patrz punkty</w:t>
      </w:r>
      <w:r w:rsidR="004875B1" w:rsidRPr="00DD4229">
        <w:rPr>
          <w:szCs w:val="22"/>
        </w:rPr>
        <w:t> </w:t>
      </w:r>
      <w:r w:rsidRPr="00DD4229">
        <w:rPr>
          <w:szCs w:val="22"/>
        </w:rPr>
        <w:t>4.5 oraz 5.2)</w:t>
      </w:r>
    </w:p>
    <w:p w14:paraId="704AAC7C" w14:textId="77777777" w:rsidR="001F17AC" w:rsidRPr="00DD4229" w:rsidRDefault="001F17AC">
      <w:pPr>
        <w:ind w:left="0" w:firstLine="0"/>
        <w:rPr>
          <w:rFonts w:cs="Arial"/>
          <w:i/>
          <w:szCs w:val="22"/>
        </w:rPr>
      </w:pPr>
    </w:p>
    <w:p w14:paraId="7BC7FA9E" w14:textId="77777777" w:rsidR="00A62700" w:rsidRPr="00DD4229" w:rsidRDefault="00A62700" w:rsidP="00A62700">
      <w:pPr>
        <w:pStyle w:val="Text"/>
        <w:keepNext/>
        <w:tabs>
          <w:tab w:val="left" w:pos="567"/>
        </w:tabs>
        <w:spacing w:before="0" w:after="0" w:line="240" w:lineRule="auto"/>
        <w:ind w:left="0" w:right="0" w:firstLine="0"/>
        <w:rPr>
          <w:i/>
          <w:noProof w:val="0"/>
          <w:color w:val="auto"/>
          <w:sz w:val="22"/>
          <w:szCs w:val="22"/>
          <w:lang w:val="pl-PL"/>
        </w:rPr>
      </w:pPr>
      <w:r w:rsidRPr="00DD4229">
        <w:rPr>
          <w:i/>
          <w:noProof w:val="0"/>
          <w:color w:val="auto"/>
          <w:sz w:val="22"/>
          <w:szCs w:val="22"/>
          <w:lang w:val="pl-PL"/>
        </w:rPr>
        <w:t>Dzieci i młodzież</w:t>
      </w:r>
    </w:p>
    <w:p w14:paraId="41E67D0E" w14:textId="77777777" w:rsidR="00A62700" w:rsidRPr="00DD4229" w:rsidRDefault="00A62700" w:rsidP="00A62700">
      <w:pPr>
        <w:ind w:left="0" w:firstLine="0"/>
        <w:rPr>
          <w:rFonts w:cs="Arial"/>
          <w:i/>
          <w:szCs w:val="22"/>
        </w:rPr>
      </w:pPr>
      <w:r w:rsidRPr="00DD4229">
        <w:rPr>
          <w:szCs w:val="22"/>
        </w:rPr>
        <w:t xml:space="preserve">Nie zaleca się stosowania olanzapiny u dzieci i młodzieży w wieku poniżej 18 lat, z uwagi na brak danych dotyczących bezpieczeństwa </w:t>
      </w:r>
      <w:r w:rsidR="00861EDA" w:rsidRPr="00DD4229">
        <w:rPr>
          <w:szCs w:val="22"/>
        </w:rPr>
        <w:t xml:space="preserve">stosowania </w:t>
      </w:r>
      <w:r w:rsidRPr="00DD4229">
        <w:rPr>
          <w:szCs w:val="22"/>
        </w:rPr>
        <w:t>i skuteczności leczenia. Znacznie większy przyrost masy ciała oraz większe zmiany stężenia lipidów i prolaktyny zgłaszano podczas krótkotrwałych badań z udziałem młodzieży, niż w badaniach z udziałem dorosłych (patrz punkty</w:t>
      </w:r>
      <w:r w:rsidR="004875B1" w:rsidRPr="00DD4229">
        <w:rPr>
          <w:szCs w:val="22"/>
        </w:rPr>
        <w:t> </w:t>
      </w:r>
      <w:r w:rsidRPr="00DD4229">
        <w:rPr>
          <w:szCs w:val="22"/>
        </w:rPr>
        <w:t>4.4, 4.8, 5.1 i 5.2).</w:t>
      </w:r>
    </w:p>
    <w:p w14:paraId="42584D17" w14:textId="77777777" w:rsidR="00A62700" w:rsidRPr="00DD4229" w:rsidRDefault="00A62700">
      <w:pPr>
        <w:ind w:left="0" w:firstLine="0"/>
        <w:rPr>
          <w:rFonts w:cs="Arial"/>
          <w:i/>
          <w:szCs w:val="22"/>
        </w:rPr>
      </w:pPr>
    </w:p>
    <w:p w14:paraId="50923E60" w14:textId="77777777" w:rsidR="001F17AC" w:rsidRPr="00DD4229" w:rsidRDefault="001F17AC" w:rsidP="00CA19A8">
      <w:pPr>
        <w:keepNext/>
        <w:rPr>
          <w:b/>
          <w:bCs/>
          <w:szCs w:val="22"/>
        </w:rPr>
      </w:pPr>
      <w:r w:rsidRPr="00DD4229">
        <w:rPr>
          <w:b/>
          <w:bCs/>
          <w:szCs w:val="22"/>
        </w:rPr>
        <w:t>4.3</w:t>
      </w:r>
      <w:r w:rsidRPr="00DD4229">
        <w:rPr>
          <w:b/>
          <w:bCs/>
          <w:szCs w:val="22"/>
        </w:rPr>
        <w:tab/>
        <w:t>Przeciwwskazania</w:t>
      </w:r>
    </w:p>
    <w:p w14:paraId="156FCC9C" w14:textId="77777777" w:rsidR="001F17AC" w:rsidRPr="00DD4229" w:rsidRDefault="001F17AC" w:rsidP="00CA19A8">
      <w:pPr>
        <w:keepNext/>
        <w:rPr>
          <w:szCs w:val="22"/>
        </w:rPr>
      </w:pPr>
    </w:p>
    <w:p w14:paraId="7D092714" w14:textId="77777777" w:rsidR="004875B1" w:rsidRPr="00DD4229" w:rsidRDefault="001F17AC" w:rsidP="00CA19A8">
      <w:pPr>
        <w:keepNext/>
        <w:ind w:left="0" w:firstLine="0"/>
        <w:rPr>
          <w:szCs w:val="22"/>
        </w:rPr>
      </w:pPr>
      <w:r w:rsidRPr="00DD4229">
        <w:rPr>
          <w:szCs w:val="22"/>
        </w:rPr>
        <w:t>Nadwrażliwość na substancję czynną lub na którąkolwiek substancję pomocniczą wymienioną w punkcie</w:t>
      </w:r>
      <w:r w:rsidR="00D75FBC" w:rsidRPr="00DD4229">
        <w:rPr>
          <w:szCs w:val="22"/>
        </w:rPr>
        <w:t> </w:t>
      </w:r>
      <w:r w:rsidRPr="00DD4229">
        <w:rPr>
          <w:szCs w:val="22"/>
        </w:rPr>
        <w:t>6.1.</w:t>
      </w:r>
    </w:p>
    <w:p w14:paraId="632D2320" w14:textId="77777777" w:rsidR="001F17AC" w:rsidRPr="00DD4229" w:rsidRDefault="001F17AC" w:rsidP="00CA19A8">
      <w:pPr>
        <w:keepNext/>
        <w:ind w:left="0" w:firstLine="0"/>
        <w:rPr>
          <w:szCs w:val="22"/>
        </w:rPr>
      </w:pPr>
      <w:r w:rsidRPr="00DD4229">
        <w:rPr>
          <w:szCs w:val="22"/>
        </w:rPr>
        <w:t>Pacjenci ze stwierdzonym ryzykiem wystąpienia jaskry z wąskim kątem przesączania.</w:t>
      </w:r>
    </w:p>
    <w:p w14:paraId="55A95C03" w14:textId="77777777" w:rsidR="001F17AC" w:rsidRPr="00DD4229" w:rsidRDefault="001F17AC">
      <w:pPr>
        <w:ind w:left="0" w:firstLine="0"/>
        <w:rPr>
          <w:szCs w:val="22"/>
        </w:rPr>
      </w:pPr>
    </w:p>
    <w:p w14:paraId="5D3BD3AD" w14:textId="77777777" w:rsidR="001F17AC" w:rsidRPr="00DD4229" w:rsidRDefault="001F17AC" w:rsidP="00CA19A8">
      <w:pPr>
        <w:keepNext/>
        <w:rPr>
          <w:b/>
          <w:bCs/>
          <w:szCs w:val="22"/>
        </w:rPr>
      </w:pPr>
      <w:r w:rsidRPr="00DD4229">
        <w:rPr>
          <w:b/>
          <w:bCs/>
          <w:szCs w:val="22"/>
        </w:rPr>
        <w:t>4.4</w:t>
      </w:r>
      <w:r w:rsidRPr="00DD4229">
        <w:rPr>
          <w:b/>
          <w:bCs/>
          <w:szCs w:val="22"/>
        </w:rPr>
        <w:tab/>
        <w:t xml:space="preserve">Specjalne ostrzeżenia i środki ostrożności dotyczące stosowania </w:t>
      </w:r>
    </w:p>
    <w:p w14:paraId="5B3485F6" w14:textId="77777777" w:rsidR="001F17AC" w:rsidRPr="00DD4229" w:rsidRDefault="001F17AC" w:rsidP="00CA19A8">
      <w:pPr>
        <w:keepNext/>
        <w:rPr>
          <w:szCs w:val="22"/>
        </w:rPr>
      </w:pPr>
    </w:p>
    <w:p w14:paraId="090420B6" w14:textId="77777777" w:rsidR="001F17AC" w:rsidRPr="00DD4229" w:rsidRDefault="001F17AC" w:rsidP="005738DA">
      <w:pPr>
        <w:ind w:left="0" w:firstLine="0"/>
        <w:rPr>
          <w:szCs w:val="22"/>
        </w:rPr>
      </w:pPr>
      <w:r w:rsidRPr="00DD4229">
        <w:rPr>
          <w:szCs w:val="22"/>
        </w:rPr>
        <w:t>Podczas stosowania leków przeciwpsychotycznych, poprawa stanu klinicznego pacjenta może nastąpić po kilku dniach lub tygodniach. W tym czasie należy dokładnie monitorować stan pacjentów.</w:t>
      </w:r>
    </w:p>
    <w:p w14:paraId="7E67A0A2" w14:textId="77777777" w:rsidR="001F17AC" w:rsidRPr="00DD4229" w:rsidRDefault="001F17AC" w:rsidP="00C01ECE">
      <w:pPr>
        <w:ind w:left="0" w:firstLine="0"/>
        <w:rPr>
          <w:szCs w:val="22"/>
          <w:u w:val="single"/>
        </w:rPr>
      </w:pPr>
    </w:p>
    <w:p w14:paraId="688A61BB" w14:textId="77777777" w:rsidR="001F17AC" w:rsidRPr="00DD4229" w:rsidRDefault="001F17AC" w:rsidP="00C01ECE">
      <w:pPr>
        <w:ind w:left="0" w:firstLine="0"/>
        <w:rPr>
          <w:szCs w:val="22"/>
          <w:u w:val="single"/>
        </w:rPr>
      </w:pPr>
      <w:r w:rsidRPr="00DD4229">
        <w:rPr>
          <w:szCs w:val="22"/>
          <w:u w:val="single"/>
        </w:rPr>
        <w:t>Psychoza i (lub) zaburzenia zachowania spowodowane otępieniem</w:t>
      </w:r>
    </w:p>
    <w:p w14:paraId="1FD43EF1" w14:textId="77777777" w:rsidR="001F17AC" w:rsidRPr="00DD4229" w:rsidRDefault="00A62700" w:rsidP="00C01ECE">
      <w:pPr>
        <w:ind w:left="0" w:firstLine="0"/>
        <w:rPr>
          <w:szCs w:val="22"/>
        </w:rPr>
      </w:pPr>
      <w:r w:rsidRPr="00DD4229">
        <w:rPr>
          <w:szCs w:val="22"/>
        </w:rPr>
        <w:t>Nie zaleca się stosowania olanzapiny u</w:t>
      </w:r>
      <w:r w:rsidR="001F17AC" w:rsidRPr="00DD4229">
        <w:rPr>
          <w:szCs w:val="22"/>
        </w:rPr>
        <w:t xml:space="preserve"> pacjentów</w:t>
      </w:r>
      <w:r w:rsidRPr="00DD4229">
        <w:rPr>
          <w:szCs w:val="22"/>
        </w:rPr>
        <w:t xml:space="preserve"> z objawami psychozy i (lub) zaburzeniami zachowania spowodowanymi otępieniem,</w:t>
      </w:r>
      <w:r w:rsidR="001F17AC" w:rsidRPr="00DD4229">
        <w:rPr>
          <w:szCs w:val="22"/>
        </w:rPr>
        <w:t xml:space="preserve"> z powodu zwiększonej śmiertelności oraz ryzyka występowania zdarzeń naczyniowo</w:t>
      </w:r>
      <w:r w:rsidR="001F17AC" w:rsidRPr="00DD4229">
        <w:rPr>
          <w:szCs w:val="22"/>
        </w:rPr>
        <w:noBreakHyphen/>
        <w:t>mózgowych. W badaniach klinicznych kontrolowanych placebo (w okresie 6</w:t>
      </w:r>
      <w:r w:rsidR="003B1DC1" w:rsidRPr="00DD4229">
        <w:rPr>
          <w:szCs w:val="22"/>
        </w:rPr>
        <w:noBreakHyphen/>
      </w:r>
      <w:r w:rsidR="001F17AC" w:rsidRPr="00DD4229">
        <w:rPr>
          <w:szCs w:val="22"/>
        </w:rPr>
        <w:t>12</w:t>
      </w:r>
      <w:r w:rsidR="00F40B26" w:rsidRPr="00DD4229">
        <w:rPr>
          <w:szCs w:val="22"/>
        </w:rPr>
        <w:t> </w:t>
      </w:r>
      <w:r w:rsidR="001F17AC" w:rsidRPr="00DD4229">
        <w:rPr>
          <w:szCs w:val="22"/>
        </w:rPr>
        <w:t>tygodni) obejmujących pacjentów w podeszłym wieku (średnia wieku 78</w:t>
      </w:r>
      <w:r w:rsidR="00F40B26" w:rsidRPr="00DD4229">
        <w:rPr>
          <w:szCs w:val="22"/>
        </w:rPr>
        <w:t> </w:t>
      </w:r>
      <w:r w:rsidR="001F17AC" w:rsidRPr="00DD4229">
        <w:rPr>
          <w:szCs w:val="22"/>
        </w:rPr>
        <w:t>lat) z psychozą spowodowaną otępieniem i (lub) z zaburzeniami zachowania spowodowanymi otępieniem, odnotowano dwukrotne zwiększenie częstości zgonów u pacjentów leczonych olanzapiną w porównaniu do grupy pacjentów leczonych placebo (odpowiednio 3,5% wobec 1,5%). Zwiększona śmiertelność nie była spowodowana dawkowaniem olanzapiny (średnia dobowa dawka 4,4 mg) lub czasem trwania leczenia. Czynnikami ryzyka, predysponującymi tę populację pacjentów do zwiększonej śmiertelności, był wiek &gt;65</w:t>
      </w:r>
      <w:r w:rsidR="000B445B" w:rsidRPr="00DD4229">
        <w:rPr>
          <w:szCs w:val="22"/>
        </w:rPr>
        <w:t> </w:t>
      </w:r>
      <w:r w:rsidR="001F17AC" w:rsidRPr="00DD4229">
        <w:rPr>
          <w:szCs w:val="22"/>
        </w:rPr>
        <w:t xml:space="preserve">lat, utrudnienie połykania, sedacja, niedożywienie i odwodnienie, choroby płuc (np. zapalenie płuc z aspiracją lub bez aspiracji) lub jednoczesne </w:t>
      </w:r>
      <w:r w:rsidR="001F17AC" w:rsidRPr="00DD4229">
        <w:rPr>
          <w:szCs w:val="22"/>
        </w:rPr>
        <w:lastRenderedPageBreak/>
        <w:t>stosowanie benzodiazepin. Jednak śmiertelność była większa wśród pacjentów leczonych olanzapiną niż w grupie pacjentów leczonych placebo i pozbawionych czynnika ryzyka.</w:t>
      </w:r>
    </w:p>
    <w:p w14:paraId="2C7F6EA1" w14:textId="77777777" w:rsidR="001F17AC" w:rsidRPr="00DD4229" w:rsidRDefault="001F17AC" w:rsidP="008654D7">
      <w:pPr>
        <w:pStyle w:val="Text"/>
        <w:tabs>
          <w:tab w:val="left" w:pos="567"/>
        </w:tabs>
        <w:spacing w:before="0" w:after="0" w:line="240" w:lineRule="auto"/>
        <w:ind w:left="0" w:right="-1" w:firstLine="0"/>
        <w:rPr>
          <w:noProof w:val="0"/>
          <w:color w:val="auto"/>
          <w:sz w:val="22"/>
          <w:szCs w:val="22"/>
          <w:lang w:val="pl-PL"/>
        </w:rPr>
      </w:pPr>
      <w:r w:rsidRPr="00DD4229">
        <w:rPr>
          <w:noProof w:val="0"/>
          <w:color w:val="auto"/>
          <w:sz w:val="22"/>
          <w:szCs w:val="22"/>
          <w:lang w:val="pl-PL"/>
        </w:rPr>
        <w:t>W tych samych badaniach klinicznych odnotowano niepożądane zdarzenia naczyniowo-mózgowe (np. udar, przemijający napad niedokrwienny), w tym przypadki śmiertelne. Odnotowano trzykrotne zwiększenie częstości występowania niepożądanych zdarzeń naczyniowo-mózgowych w grupie pacjentów leczonych olanzapiną w porównaniu z grupą pacjentów leczonych placebo (odpowiednio 1,3% wobec 0,4%). U wszystkich pacjentów leczonych olanzapiną i placebo, u których wystąpiły zdarzenia naczyniowo-mózgowe, stwierdzono czynniki zwiększające ryzyko. Wiek &gt;75</w:t>
      </w:r>
      <w:r w:rsidR="000B445B" w:rsidRPr="00DD4229">
        <w:rPr>
          <w:noProof w:val="0"/>
          <w:color w:val="auto"/>
          <w:sz w:val="22"/>
          <w:szCs w:val="22"/>
          <w:lang w:val="pl-PL"/>
        </w:rPr>
        <w:t> </w:t>
      </w:r>
      <w:r w:rsidRPr="00DD4229">
        <w:rPr>
          <w:noProof w:val="0"/>
          <w:color w:val="auto"/>
          <w:sz w:val="22"/>
          <w:szCs w:val="22"/>
          <w:lang w:val="pl-PL"/>
        </w:rPr>
        <w:t>lat, otępienie naczyniowe lub mieszane były uznane za czynniki ryzyka wystąpienia niepożądanych zdarzeń naczyniowo</w:t>
      </w:r>
      <w:r w:rsidRPr="00DD4229">
        <w:rPr>
          <w:noProof w:val="0"/>
          <w:color w:val="auto"/>
          <w:sz w:val="22"/>
          <w:szCs w:val="22"/>
          <w:lang w:val="pl-PL"/>
        </w:rPr>
        <w:noBreakHyphen/>
        <w:t>mózgowych w związku z leczeniem olanzapiną. Skuteczność olanzapiny nie została ustalona w czasie prowadzenia tych badań.</w:t>
      </w:r>
    </w:p>
    <w:p w14:paraId="2FC3F07A" w14:textId="77777777" w:rsidR="001F17AC" w:rsidRPr="00DD4229" w:rsidRDefault="001F17AC" w:rsidP="00C01ECE">
      <w:pPr>
        <w:ind w:left="0" w:firstLine="0"/>
        <w:rPr>
          <w:szCs w:val="22"/>
        </w:rPr>
      </w:pPr>
    </w:p>
    <w:p w14:paraId="0AED57EF" w14:textId="77777777" w:rsidR="001F17AC" w:rsidRPr="00DD4229" w:rsidRDefault="001F17AC" w:rsidP="008654D7">
      <w:pPr>
        <w:ind w:left="0" w:firstLine="0"/>
        <w:rPr>
          <w:szCs w:val="22"/>
          <w:u w:val="single"/>
        </w:rPr>
      </w:pPr>
      <w:r w:rsidRPr="00DD4229">
        <w:rPr>
          <w:szCs w:val="22"/>
          <w:u w:val="single"/>
        </w:rPr>
        <w:t>Choroba Parkinsona</w:t>
      </w:r>
    </w:p>
    <w:p w14:paraId="4E53169C" w14:textId="77777777" w:rsidR="001F17AC" w:rsidRPr="00DD4229" w:rsidRDefault="001F17AC" w:rsidP="008654D7">
      <w:pPr>
        <w:ind w:left="0" w:firstLine="0"/>
        <w:rPr>
          <w:szCs w:val="22"/>
        </w:rPr>
      </w:pPr>
      <w:r w:rsidRPr="00DD4229">
        <w:rPr>
          <w:szCs w:val="22"/>
        </w:rPr>
        <w:t>Nie zaleca się stosowania olanzapiny w leczeniu psychozy wywołanej przyjmowaniem agonistów dopaminy u pacjentów z chorobą Parkinsona. W badaniach klinicznych bardzo często zgłaszano nasilenie objawów parkinsonizmu i omamy występujące z większą częstością niż w przypadku stosowania placebo (patrz punkt</w:t>
      </w:r>
      <w:r w:rsidR="000B445B" w:rsidRPr="00DD4229">
        <w:rPr>
          <w:szCs w:val="22"/>
        </w:rPr>
        <w:t> </w:t>
      </w:r>
      <w:r w:rsidRPr="00DD4229">
        <w:rPr>
          <w:szCs w:val="22"/>
        </w:rPr>
        <w:t>4.8), a olanzapina nie była bardziej skuteczna niż placebo w leczeniu objawów psychotycznych. W badaniach tych wymagane było, aby stan pacjentów był stabilny, kiedy przyjmowali oni najmniejszą skuteczną dawkę leków przeciw parkinsonizmowi (agonistów dopaminy), oraz aby przez cały czas badania przyjmowali oni te same leki przeciw parkinsonizmowi w stałych dawkach. Podawanie olanzapiny rozpoczęto od dawki 2,5 mg/dobę i następnie zwiększano – w zależności od decyzji badacza – maksymalnie do 15 mg/dobę.</w:t>
      </w:r>
    </w:p>
    <w:p w14:paraId="64972DA5" w14:textId="77777777" w:rsidR="001F17AC" w:rsidRPr="00DD4229" w:rsidRDefault="001F17AC" w:rsidP="00CA19A8">
      <w:pPr>
        <w:keepNext/>
        <w:ind w:left="0" w:firstLine="0"/>
        <w:rPr>
          <w:szCs w:val="22"/>
        </w:rPr>
      </w:pPr>
    </w:p>
    <w:p w14:paraId="16BEFE04" w14:textId="77777777" w:rsidR="001F17AC" w:rsidRPr="00DD4229" w:rsidRDefault="001F17AC" w:rsidP="008654D7">
      <w:pPr>
        <w:ind w:left="0" w:firstLine="0"/>
        <w:rPr>
          <w:szCs w:val="22"/>
          <w:u w:val="single"/>
        </w:rPr>
      </w:pPr>
      <w:r w:rsidRPr="00DD4229">
        <w:rPr>
          <w:szCs w:val="22"/>
          <w:u w:val="single"/>
        </w:rPr>
        <w:t>Złośliwy zespół neuroleptyczny (ZZN)</w:t>
      </w:r>
    </w:p>
    <w:p w14:paraId="3823A895" w14:textId="77777777" w:rsidR="001F17AC" w:rsidRPr="00DD4229" w:rsidRDefault="001F17AC" w:rsidP="008654D7">
      <w:pPr>
        <w:ind w:left="0" w:firstLine="0"/>
        <w:rPr>
          <w:szCs w:val="22"/>
        </w:rPr>
      </w:pPr>
      <w:r w:rsidRPr="00DD4229">
        <w:rPr>
          <w:szCs w:val="22"/>
        </w:rPr>
        <w:t>ZZN jest stanem potencjalnego zagrożenia życia związanym z przyjmowaniem leków przeciwpsychotycznych. Podczas stosowania olanzapiny również zgłaszano rzadkie przypadki ZZN. Klinicznymi objawami ZZN są: bardzo wysoka gorączka, sztywność mięśni, zaburzenia świadomości oraz objawy niestabilności autonomicznego układu nerwowego (niemiarowe tętno lub wahania ciśnienia tętniczego krwi, tachykardia, obfite pocenie się i zaburzenia rytmu serca). Ponadto, może wystąpić zwiększenie aktywności fosfokinazy kreatyninowej, mioglobinuria (rabdomioliza) oraz ostra niewydolność nerek. Jeżeli u pacjenta wystąpią objawy podmiotowe i przedmiotowe wskazujące na ZZN lub wysoka gorączka o niewyjaśnionej przyczynie, bez innych klinicznych objawów ZZN, należy odstawić wszystkie leki przeciwpsychotyczne, w tym olanzapinę.</w:t>
      </w:r>
    </w:p>
    <w:p w14:paraId="4B0740C2" w14:textId="77777777" w:rsidR="001F17AC" w:rsidRPr="00DD4229" w:rsidRDefault="001F17AC" w:rsidP="00CA19A8">
      <w:pPr>
        <w:keepNext/>
        <w:ind w:left="0" w:firstLine="0"/>
        <w:rPr>
          <w:szCs w:val="22"/>
        </w:rPr>
      </w:pPr>
    </w:p>
    <w:p w14:paraId="704C2A24" w14:textId="77777777" w:rsidR="001F17AC" w:rsidRPr="00DD4229" w:rsidRDefault="001F17AC" w:rsidP="00CA19A8">
      <w:pPr>
        <w:keepNext/>
        <w:ind w:left="0" w:firstLine="0"/>
        <w:rPr>
          <w:szCs w:val="22"/>
          <w:u w:val="single"/>
        </w:rPr>
      </w:pPr>
      <w:r w:rsidRPr="00DD4229">
        <w:rPr>
          <w:szCs w:val="22"/>
          <w:u w:val="single"/>
        </w:rPr>
        <w:t>Hiperglikemia i cukrzyca</w:t>
      </w:r>
    </w:p>
    <w:p w14:paraId="34F994D9" w14:textId="77777777" w:rsidR="001F17AC" w:rsidRPr="00DD4229" w:rsidRDefault="00904419" w:rsidP="00CA19A8">
      <w:pPr>
        <w:keepNext/>
        <w:ind w:left="0" w:firstLine="0"/>
        <w:rPr>
          <w:szCs w:val="22"/>
        </w:rPr>
      </w:pPr>
      <w:r w:rsidRPr="00DD4229">
        <w:rPr>
          <w:szCs w:val="22"/>
        </w:rPr>
        <w:t xml:space="preserve">Niezbyt często </w:t>
      </w:r>
      <w:r w:rsidR="001F17AC" w:rsidRPr="00DD4229">
        <w:rPr>
          <w:szCs w:val="22"/>
        </w:rPr>
        <w:t>zgłaszano wystąpienie hiperglikemii i (lub) rozwój albo nasilenie objawów cukrzycy z występującą sporadycznie kwasicą ketonową lub śpiączką, w tym kilka przypadków śmiertelnych (patrz punkt</w:t>
      </w:r>
      <w:r w:rsidR="000B445B" w:rsidRPr="00DD4229">
        <w:rPr>
          <w:szCs w:val="22"/>
        </w:rPr>
        <w:t> </w:t>
      </w:r>
      <w:r w:rsidR="001F17AC" w:rsidRPr="00DD4229">
        <w:rPr>
          <w:szCs w:val="22"/>
        </w:rPr>
        <w:t>4.8). W niektórych przypadkach odnotowano uprzednie zwiększenie masy ciała, co może być czynnikiem predysponującym. Zaleca się odpowiednie monitorowanie stanu klinicznego, zgodnie z przyjętymi wytycznymi dotyczącymi leczenia przeciwpsychotycznego, np. pomiar poziomów glukozy we krwi, przed rozpoczęciem badania, 12</w:t>
      </w:r>
      <w:r w:rsidR="000B445B" w:rsidRPr="00DD4229">
        <w:rPr>
          <w:szCs w:val="22"/>
        </w:rPr>
        <w:t> </w:t>
      </w:r>
      <w:r w:rsidR="001F17AC" w:rsidRPr="00DD4229">
        <w:rPr>
          <w:szCs w:val="22"/>
        </w:rPr>
        <w:t>tygodni po rozpoczęciu stosowania olanzapiny i co roku. Pacjentów otrzymujących jaki</w:t>
      </w:r>
      <w:r w:rsidR="00A62700" w:rsidRPr="00DD4229">
        <w:rPr>
          <w:szCs w:val="22"/>
        </w:rPr>
        <w:t>e</w:t>
      </w:r>
      <w:r w:rsidR="001F17AC" w:rsidRPr="00DD4229">
        <w:rPr>
          <w:szCs w:val="22"/>
        </w:rPr>
        <w:t>kolwiek lek</w:t>
      </w:r>
      <w:r w:rsidR="00A62700" w:rsidRPr="00DD4229">
        <w:rPr>
          <w:szCs w:val="22"/>
        </w:rPr>
        <w:t>i</w:t>
      </w:r>
      <w:r w:rsidR="001F17AC" w:rsidRPr="00DD4229">
        <w:rPr>
          <w:szCs w:val="22"/>
        </w:rPr>
        <w:t xml:space="preserve"> przeciwpsychotyczn</w:t>
      </w:r>
      <w:r w:rsidR="00A62700" w:rsidRPr="00DD4229">
        <w:rPr>
          <w:szCs w:val="22"/>
        </w:rPr>
        <w:t>e</w:t>
      </w:r>
      <w:r w:rsidR="001F17AC" w:rsidRPr="00DD4229">
        <w:rPr>
          <w:szCs w:val="22"/>
        </w:rPr>
        <w:t>, w tym olanzapinę, należy obserwować pod kątem objawów przedmiotowych i podmiotowych hiperglikemii (takich jak nadmierne pragnienie, nadmierne wydzielanie moczu, nadmierne łaknienie i osłabienie), a pacjentów z cukrzycą lub czynnikami ryzyka predysponującymi do cukrzycy należy regularnie badać, aby wykryć pogorszenie kontroli glikemii. Należy regularnie kontrolować masę ciała, np. na początku leczenia, 4, 8 i 12</w:t>
      </w:r>
      <w:r w:rsidR="000B445B" w:rsidRPr="00DD4229">
        <w:rPr>
          <w:szCs w:val="22"/>
        </w:rPr>
        <w:t> </w:t>
      </w:r>
      <w:r w:rsidR="001F17AC" w:rsidRPr="00DD4229">
        <w:rPr>
          <w:szCs w:val="22"/>
        </w:rPr>
        <w:t>tygodnia po rozpoczęciu terapii olanzapiną i raz na kwartał.</w:t>
      </w:r>
    </w:p>
    <w:p w14:paraId="65D026B7" w14:textId="77777777" w:rsidR="001F17AC" w:rsidRPr="00DD4229" w:rsidRDefault="001F17AC" w:rsidP="00B36867">
      <w:pPr>
        <w:tabs>
          <w:tab w:val="left" w:pos="567"/>
        </w:tabs>
        <w:rPr>
          <w:rFonts w:eastAsia="MS Mincho"/>
          <w:szCs w:val="22"/>
          <w:lang w:eastAsia="ja-JP"/>
        </w:rPr>
      </w:pPr>
    </w:p>
    <w:p w14:paraId="7D6A2B2B" w14:textId="77777777" w:rsidR="001F17AC" w:rsidRPr="00DD4229" w:rsidRDefault="001F17AC" w:rsidP="004352B9">
      <w:pPr>
        <w:ind w:left="0" w:firstLine="0"/>
        <w:rPr>
          <w:szCs w:val="22"/>
          <w:u w:val="single"/>
        </w:rPr>
      </w:pPr>
      <w:r w:rsidRPr="00DD4229">
        <w:rPr>
          <w:szCs w:val="22"/>
          <w:u w:val="single"/>
        </w:rPr>
        <w:t xml:space="preserve">Zmiany stężenia lipidów </w:t>
      </w:r>
    </w:p>
    <w:p w14:paraId="6D071804" w14:textId="77777777" w:rsidR="001F17AC" w:rsidRPr="00DD4229" w:rsidRDefault="001F17AC" w:rsidP="004352B9">
      <w:pPr>
        <w:ind w:left="0" w:firstLine="0"/>
        <w:rPr>
          <w:szCs w:val="22"/>
        </w:rPr>
      </w:pPr>
      <w:r w:rsidRPr="00DD4229">
        <w:rPr>
          <w:szCs w:val="22"/>
        </w:rPr>
        <w:t>W badaniu klinicznym kontrolowanym placebo, u pacjentów leczonych olanzapiną obserwowano niepożądane zmiany w stężeniu lipidów (patrz punkt</w:t>
      </w:r>
      <w:r w:rsidR="000B445B" w:rsidRPr="00DD4229">
        <w:rPr>
          <w:szCs w:val="22"/>
        </w:rPr>
        <w:t> </w:t>
      </w:r>
      <w:r w:rsidRPr="00DD4229">
        <w:rPr>
          <w:szCs w:val="22"/>
        </w:rPr>
        <w:t>4.8). W przypadku wystąpienia zmian w stężeniu lipidów należy zastosować odpowiednie leczenie, w szczególności u pacjentów z zaburzeniami przemiany lipidów i u pacjentów, u których występują czynniki ryzyka rozwoju takich zaburzeń. U pacjentów otrzymujących jaki</w:t>
      </w:r>
      <w:r w:rsidR="005F2637" w:rsidRPr="00DD4229">
        <w:rPr>
          <w:szCs w:val="22"/>
        </w:rPr>
        <w:t>e</w:t>
      </w:r>
      <w:r w:rsidRPr="00DD4229">
        <w:rPr>
          <w:szCs w:val="22"/>
        </w:rPr>
        <w:t>kolwiek lek</w:t>
      </w:r>
      <w:r w:rsidR="005F2637" w:rsidRPr="00DD4229">
        <w:rPr>
          <w:szCs w:val="22"/>
        </w:rPr>
        <w:t>i</w:t>
      </w:r>
      <w:r w:rsidRPr="00DD4229">
        <w:rPr>
          <w:szCs w:val="22"/>
        </w:rPr>
        <w:t xml:space="preserve"> przeciwpsychotyczn</w:t>
      </w:r>
      <w:r w:rsidR="005F2637" w:rsidRPr="00DD4229">
        <w:rPr>
          <w:szCs w:val="22"/>
        </w:rPr>
        <w:t>e</w:t>
      </w:r>
      <w:r w:rsidRPr="00DD4229">
        <w:rPr>
          <w:szCs w:val="22"/>
        </w:rPr>
        <w:t>, w tym olanzapinę, należy regularnie badać stężenie lipidów, zgodnie z przyjętymi wytycznymi dotyczącymi leczenia przeciwpsychotycznego, np. na początku leczenia, 12</w:t>
      </w:r>
      <w:r w:rsidR="000B445B" w:rsidRPr="00DD4229">
        <w:rPr>
          <w:szCs w:val="22"/>
        </w:rPr>
        <w:t> </w:t>
      </w:r>
      <w:r w:rsidRPr="00DD4229">
        <w:rPr>
          <w:szCs w:val="22"/>
        </w:rPr>
        <w:t>tygodnia po rozpoczęciu terapii olanzapiną i co 5</w:t>
      </w:r>
      <w:r w:rsidR="000B445B" w:rsidRPr="00DD4229">
        <w:rPr>
          <w:szCs w:val="22"/>
        </w:rPr>
        <w:t> </w:t>
      </w:r>
      <w:r w:rsidRPr="00DD4229">
        <w:rPr>
          <w:szCs w:val="22"/>
        </w:rPr>
        <w:t>lat od rozpoczęcia terapii.</w:t>
      </w:r>
    </w:p>
    <w:p w14:paraId="443133FC" w14:textId="77777777" w:rsidR="001F17AC" w:rsidRPr="00DD4229" w:rsidRDefault="001F17AC" w:rsidP="004E7489">
      <w:pPr>
        <w:ind w:left="0" w:firstLine="0"/>
        <w:rPr>
          <w:szCs w:val="22"/>
        </w:rPr>
      </w:pPr>
    </w:p>
    <w:p w14:paraId="2EA41EFE" w14:textId="77777777" w:rsidR="001F17AC" w:rsidRPr="00DD4229" w:rsidRDefault="001F17AC">
      <w:pPr>
        <w:ind w:left="0" w:firstLine="0"/>
        <w:rPr>
          <w:szCs w:val="22"/>
          <w:u w:val="single"/>
        </w:rPr>
      </w:pPr>
      <w:r w:rsidRPr="00DD4229">
        <w:rPr>
          <w:szCs w:val="22"/>
          <w:u w:val="single"/>
        </w:rPr>
        <w:t>Aktywność antycholinergiczna</w:t>
      </w:r>
    </w:p>
    <w:p w14:paraId="6945C4F2" w14:textId="77777777" w:rsidR="001F17AC" w:rsidRPr="00DD4229" w:rsidRDefault="001F17AC">
      <w:pPr>
        <w:ind w:left="0" w:firstLine="0"/>
        <w:rPr>
          <w:szCs w:val="22"/>
        </w:rPr>
      </w:pPr>
      <w:r w:rsidRPr="00DD4229">
        <w:rPr>
          <w:szCs w:val="22"/>
        </w:rPr>
        <w:t xml:space="preserve">Choć wykazano aktywność antycholinergiczną olanzapiny </w:t>
      </w:r>
      <w:r w:rsidRPr="00DD4229">
        <w:rPr>
          <w:i/>
          <w:iCs/>
          <w:szCs w:val="22"/>
        </w:rPr>
        <w:t>in vitro</w:t>
      </w:r>
      <w:r w:rsidRPr="00DD4229">
        <w:rPr>
          <w:szCs w:val="22"/>
        </w:rPr>
        <w:t>, doświadczenia z badań klinicznych ujawniły małą częstość występowania objawów z nią związanych. Jednakże, ponieważ doświadczenie kliniczne związane ze stosowaniem olanzapiny u pacjentów ze współistniejącymi chorobami jest ograniczone, należy zachować ostrożność przepisując lek pacjentom z przerostem gruczołu krokowego, niedrożnością porażenną jelit i podobnymi schorzeniami.</w:t>
      </w:r>
    </w:p>
    <w:p w14:paraId="34A16D7A" w14:textId="77777777" w:rsidR="001F17AC" w:rsidRPr="00DD4229" w:rsidRDefault="001F17AC">
      <w:pPr>
        <w:pStyle w:val="BodyText"/>
        <w:rPr>
          <w:b w:val="0"/>
          <w:bCs/>
          <w:i w:val="0"/>
          <w:szCs w:val="22"/>
          <w:lang w:val="pl-PL"/>
        </w:rPr>
      </w:pPr>
    </w:p>
    <w:p w14:paraId="2FF1BAF0" w14:textId="77777777" w:rsidR="001F17AC" w:rsidRPr="00DD4229" w:rsidRDefault="001F17AC" w:rsidP="005738DA">
      <w:pPr>
        <w:pStyle w:val="Text"/>
        <w:keepNext/>
        <w:tabs>
          <w:tab w:val="left" w:pos="567"/>
        </w:tabs>
        <w:spacing w:before="0" w:after="0" w:line="240" w:lineRule="auto"/>
        <w:ind w:left="0" w:right="0" w:firstLine="0"/>
        <w:rPr>
          <w:noProof w:val="0"/>
          <w:color w:val="auto"/>
          <w:sz w:val="22"/>
          <w:szCs w:val="22"/>
          <w:lang w:val="pl-PL" w:eastAsia="pl-PL"/>
        </w:rPr>
      </w:pPr>
      <w:r w:rsidRPr="00DD4229">
        <w:rPr>
          <w:noProof w:val="0"/>
          <w:color w:val="auto"/>
          <w:sz w:val="22"/>
          <w:szCs w:val="22"/>
          <w:u w:val="single"/>
          <w:lang w:val="pl-PL"/>
        </w:rPr>
        <w:t>Czynność wątroby</w:t>
      </w:r>
    </w:p>
    <w:p w14:paraId="679D45F4" w14:textId="77777777" w:rsidR="001F17AC" w:rsidRPr="00DD4229" w:rsidRDefault="001F17AC" w:rsidP="005738DA">
      <w:pPr>
        <w:keepNext/>
        <w:ind w:left="0" w:firstLine="0"/>
        <w:rPr>
          <w:szCs w:val="22"/>
        </w:rPr>
      </w:pPr>
      <w:r w:rsidRPr="00DD4229">
        <w:rPr>
          <w:szCs w:val="22"/>
        </w:rPr>
        <w:t>Często obserwowano przejściowe i bezobjawowe zwiększenie aktywności aminotransferaz wątrobowych – aminotransferazy alaninowej (AlAT) i aminotransferazy asparaginianowej (AspAT), zwłaszcza w początkowym etapie podawania leku. Należy zachować ostrożność oraz prowadzić obserwację u pacjentów ze zwiększoną aktywnością AlAT i (lub) AspAT, u pacjentów z objawami podmiotowymi i przedmiotowymi niewydolności wątroby, u pacjentów z uprzednio stwierdzoną ograniczoną czynnościową rezerwą wątrobową oraz u pacjentów stosujących leki o potencjalnym działaniu hepatotoksycznym. U pacjentów, u których stwierdzono zapalenie wątroby (w tym wątrobokomórkowe i cholestatyczne uszkodzenie wątroby oraz mieszaną postać uszkodzenia wątroby), należy przerwać leczenie olanzapiną.</w:t>
      </w:r>
    </w:p>
    <w:p w14:paraId="17918765" w14:textId="77777777" w:rsidR="001F17AC" w:rsidRPr="00DD4229" w:rsidRDefault="001F17AC">
      <w:pPr>
        <w:ind w:left="0" w:firstLine="0"/>
        <w:rPr>
          <w:szCs w:val="22"/>
        </w:rPr>
      </w:pPr>
    </w:p>
    <w:p w14:paraId="4503FACB" w14:textId="77777777" w:rsidR="001F17AC" w:rsidRPr="00DD4229" w:rsidRDefault="001F17AC">
      <w:pPr>
        <w:ind w:left="0" w:firstLine="0"/>
        <w:rPr>
          <w:szCs w:val="22"/>
          <w:u w:val="single"/>
        </w:rPr>
      </w:pPr>
      <w:r w:rsidRPr="00DD4229">
        <w:rPr>
          <w:szCs w:val="22"/>
          <w:u w:val="single"/>
        </w:rPr>
        <w:t>Neutropenia</w:t>
      </w:r>
    </w:p>
    <w:p w14:paraId="44B91410" w14:textId="77777777" w:rsidR="001F17AC" w:rsidRPr="00DD4229" w:rsidRDefault="001F17AC">
      <w:pPr>
        <w:ind w:left="0" w:firstLine="0"/>
        <w:rPr>
          <w:szCs w:val="22"/>
        </w:rPr>
      </w:pPr>
      <w:r w:rsidRPr="00DD4229">
        <w:rPr>
          <w:szCs w:val="22"/>
        </w:rPr>
        <w:t>Należy zachować ostrożność u pacjentów, u których stwierdza się z jakiejkolwiek przyczyny małą liczbę leukocytów i (lub) granulocytów obojętnochłonnych, u pacjentów przyjmujących leki mogące wywoływać neutropenię, u pacjentów z zahamowaniem czynności i (lub) toksycznym uszkodzeniem szpiku indukowanym przez leki w wywiadzie, u pacjentów z zahamowaniem czynności szpiku spowodowanym przez współistniejącą chorobę, radioterapię bądź chemioterapię i u pacjentów z hipereozynofilią lub chorobą mieloproliferacyjną. U pacjentów leczonych jednocześnie olanzapiną i walproinianem często zgłaszano neutropenię (patrz punkt</w:t>
      </w:r>
      <w:r w:rsidR="000B445B" w:rsidRPr="00DD4229">
        <w:rPr>
          <w:szCs w:val="22"/>
        </w:rPr>
        <w:t> </w:t>
      </w:r>
      <w:r w:rsidRPr="00DD4229">
        <w:rPr>
          <w:szCs w:val="22"/>
        </w:rPr>
        <w:t>4.8).</w:t>
      </w:r>
    </w:p>
    <w:p w14:paraId="0B438D3F" w14:textId="77777777" w:rsidR="001F17AC" w:rsidRPr="00DD4229" w:rsidRDefault="001F17AC">
      <w:pPr>
        <w:ind w:left="0" w:firstLine="0"/>
        <w:rPr>
          <w:szCs w:val="22"/>
        </w:rPr>
      </w:pPr>
    </w:p>
    <w:p w14:paraId="398E5EC9" w14:textId="77777777" w:rsidR="001F17AC" w:rsidRPr="00DD4229" w:rsidRDefault="001F17AC" w:rsidP="008821CE">
      <w:pPr>
        <w:ind w:left="0" w:firstLine="0"/>
        <w:rPr>
          <w:szCs w:val="22"/>
          <w:u w:val="single"/>
        </w:rPr>
      </w:pPr>
      <w:r w:rsidRPr="00DD4229">
        <w:rPr>
          <w:szCs w:val="22"/>
          <w:u w:val="single"/>
        </w:rPr>
        <w:t xml:space="preserve">Przerwanie leczenia </w:t>
      </w:r>
    </w:p>
    <w:p w14:paraId="25D72800" w14:textId="77777777" w:rsidR="001F17AC" w:rsidRPr="00DD4229" w:rsidRDefault="00904419" w:rsidP="008821CE">
      <w:pPr>
        <w:ind w:left="0" w:firstLine="0"/>
        <w:rPr>
          <w:szCs w:val="22"/>
        </w:rPr>
      </w:pPr>
      <w:r w:rsidRPr="00DD4229">
        <w:rPr>
          <w:szCs w:val="22"/>
        </w:rPr>
        <w:t>R</w:t>
      </w:r>
      <w:r w:rsidR="001F17AC" w:rsidRPr="00DD4229">
        <w:rPr>
          <w:szCs w:val="22"/>
        </w:rPr>
        <w:t>zadko (</w:t>
      </w:r>
      <w:r w:rsidRPr="00DD4229">
        <w:rPr>
          <w:szCs w:val="22"/>
        </w:rPr>
        <w:t>≥0,01% do &lt;0,1%</w:t>
      </w:r>
      <w:r w:rsidR="001F17AC" w:rsidRPr="00DD4229">
        <w:rPr>
          <w:szCs w:val="22"/>
        </w:rPr>
        <w:t>), w przypadku nagłego przerwania stosowania olanzapiny zgłaszano wystąpienie ostrych objawów, takich jak: pocenie się, bezsenność, drżenie, lęk, nudności lub wymioty.</w:t>
      </w:r>
    </w:p>
    <w:p w14:paraId="4A265FD1" w14:textId="77777777" w:rsidR="001F17AC" w:rsidRPr="00DD4229" w:rsidRDefault="001F17AC">
      <w:pPr>
        <w:ind w:left="0" w:firstLine="0"/>
        <w:rPr>
          <w:szCs w:val="22"/>
        </w:rPr>
      </w:pPr>
    </w:p>
    <w:p w14:paraId="3D36AA45" w14:textId="77777777" w:rsidR="001F17AC" w:rsidRPr="00DD4229" w:rsidRDefault="001F17AC" w:rsidP="00801FDA">
      <w:pPr>
        <w:keepNext/>
        <w:ind w:left="0" w:firstLine="0"/>
        <w:rPr>
          <w:szCs w:val="22"/>
          <w:u w:val="single"/>
        </w:rPr>
      </w:pPr>
      <w:r w:rsidRPr="00DD4229">
        <w:rPr>
          <w:szCs w:val="22"/>
          <w:u w:val="single"/>
        </w:rPr>
        <w:t>Odstęp QT</w:t>
      </w:r>
    </w:p>
    <w:p w14:paraId="752EEEA2" w14:textId="77777777" w:rsidR="001F17AC" w:rsidRPr="00DD4229" w:rsidRDefault="001F17AC" w:rsidP="00801FDA">
      <w:pPr>
        <w:keepNext/>
        <w:ind w:left="0" w:firstLine="0"/>
        <w:rPr>
          <w:szCs w:val="22"/>
        </w:rPr>
      </w:pPr>
      <w:r w:rsidRPr="00DD4229">
        <w:rPr>
          <w:szCs w:val="22"/>
        </w:rPr>
        <w:t>W badaniach klinicznych istotne klinicznie wydłużenie odstępu QTc u pacjentów leczonych olanzapiną (skorygowane wg wzoru Fridericia [QTcF] ≥500</w:t>
      </w:r>
      <w:r w:rsidR="000B445B" w:rsidRPr="00DD4229">
        <w:rPr>
          <w:szCs w:val="22"/>
        </w:rPr>
        <w:t> </w:t>
      </w:r>
      <w:r w:rsidRPr="00DD4229">
        <w:rPr>
          <w:szCs w:val="22"/>
        </w:rPr>
        <w:t>milisekund [ms] w każdym momencie po rozpoczęciu badania, dla pacjentów z odstępem QTcF&lt;500</w:t>
      </w:r>
      <w:r w:rsidR="000B445B" w:rsidRPr="00DD4229">
        <w:rPr>
          <w:szCs w:val="22"/>
        </w:rPr>
        <w:t> </w:t>
      </w:r>
      <w:r w:rsidRPr="00DD4229">
        <w:rPr>
          <w:szCs w:val="22"/>
        </w:rPr>
        <w:t>ms przed rozpoczęciem badania) występowało niezbyt często (0,1% do 1%). W porównaniu z placebo nie stwierdzono istotnych różnic w częstości występowania kardiologicznych zdarzeń niepożądanych. Jednakże, należy zachować ostrożność zalecając jednoczesne stosowanie olanzapiny i innych leków powodujących wydłużenie odstępu QTc, zwłaszcza u pacjentów w podeszłym wieku, u pacjentów z wrodzonym zespołem wydłużonego odstępu QT, zastoinową niewydolnością serca, przerostem mięśnia sercowego, zmniejszonym stężeniem potasu lub magnezu we krwi.</w:t>
      </w:r>
    </w:p>
    <w:p w14:paraId="2485A754" w14:textId="77777777" w:rsidR="001F17AC" w:rsidRPr="00DD4229" w:rsidRDefault="001F17AC">
      <w:pPr>
        <w:ind w:left="0" w:firstLine="0"/>
        <w:rPr>
          <w:szCs w:val="22"/>
        </w:rPr>
      </w:pPr>
    </w:p>
    <w:p w14:paraId="3670F957" w14:textId="77777777" w:rsidR="001F17AC" w:rsidRPr="00DD4229" w:rsidRDefault="001F17AC">
      <w:pPr>
        <w:ind w:left="0" w:firstLine="0"/>
        <w:rPr>
          <w:szCs w:val="22"/>
          <w:u w:val="single"/>
        </w:rPr>
      </w:pPr>
      <w:r w:rsidRPr="00DD4229">
        <w:rPr>
          <w:szCs w:val="22"/>
          <w:u w:val="single"/>
        </w:rPr>
        <w:t>Zakrzep z zatorami</w:t>
      </w:r>
    </w:p>
    <w:p w14:paraId="271A3E72" w14:textId="77777777" w:rsidR="001F17AC" w:rsidRPr="00DD4229" w:rsidRDefault="001F17AC" w:rsidP="001726A8">
      <w:pPr>
        <w:pStyle w:val="NormalBlack"/>
        <w:numPr>
          <w:ilvl w:val="0"/>
          <w:numId w:val="0"/>
        </w:numPr>
        <w:rPr>
          <w:szCs w:val="22"/>
        </w:rPr>
      </w:pPr>
      <w:r w:rsidRPr="00DD4229">
        <w:rPr>
          <w:szCs w:val="22"/>
        </w:rPr>
        <w:t>Podczas leczenia olanzapiną, niezbyt często (≥0</w:t>
      </w:r>
      <w:r w:rsidR="00904419" w:rsidRPr="00DD4229">
        <w:rPr>
          <w:szCs w:val="22"/>
        </w:rPr>
        <w:t>,</w:t>
      </w:r>
      <w:r w:rsidRPr="00DD4229">
        <w:rPr>
          <w:szCs w:val="22"/>
        </w:rPr>
        <w:t>1%</w:t>
      </w:r>
      <w:r w:rsidR="00904419" w:rsidRPr="00DD4229">
        <w:rPr>
          <w:szCs w:val="22"/>
        </w:rPr>
        <w:t xml:space="preserve"> do</w:t>
      </w:r>
      <w:r w:rsidRPr="00DD4229">
        <w:rPr>
          <w:szCs w:val="22"/>
        </w:rPr>
        <w:t xml:space="preserve"> &lt;1%) zgłaszano przejściowe występowanie zakrzepu z zatorami w układzie żylnym. </w:t>
      </w:r>
      <w:r w:rsidRPr="00DD4229">
        <w:rPr>
          <w:bCs/>
          <w:szCs w:val="22"/>
        </w:rPr>
        <w:t>Przyczyny pomiędzy pojawiającymi się zakrzepami z zatorami w układzie żylnym a leczeniem olanzapiną nie zostały ustalone</w:t>
      </w:r>
      <w:r w:rsidRPr="00DD4229">
        <w:rPr>
          <w:szCs w:val="22"/>
        </w:rPr>
        <w:t>. Jednakże ze względu na to, że u pacjentów ze schizofrenią często występują czynniki ryzyka zakrzepu z zatorami w układzie żylnym, wszystkie możliwe czynniki ryzyka zakrzepu z zatorami, np. unieruchomienie, należy rozpoznać wcześniej oraz podjąć odpowiednie działania prewencyjne.</w:t>
      </w:r>
    </w:p>
    <w:p w14:paraId="34DA6BF7" w14:textId="77777777" w:rsidR="001F17AC" w:rsidRPr="00DD4229" w:rsidRDefault="001F17AC">
      <w:pPr>
        <w:ind w:left="0" w:firstLine="0"/>
        <w:rPr>
          <w:szCs w:val="22"/>
        </w:rPr>
      </w:pPr>
    </w:p>
    <w:p w14:paraId="3A6CA052" w14:textId="77777777" w:rsidR="001F17AC" w:rsidRPr="00DD4229" w:rsidRDefault="001F17AC" w:rsidP="001726A8">
      <w:pPr>
        <w:ind w:left="0" w:firstLine="0"/>
        <w:rPr>
          <w:szCs w:val="22"/>
          <w:u w:val="single"/>
        </w:rPr>
      </w:pPr>
      <w:r w:rsidRPr="00DD4229">
        <w:rPr>
          <w:szCs w:val="22"/>
          <w:u w:val="single"/>
        </w:rPr>
        <w:t>Ogólna aktywność ośrodkowego układu nerwowego</w:t>
      </w:r>
    </w:p>
    <w:p w14:paraId="744F4F77" w14:textId="77777777" w:rsidR="001F17AC" w:rsidRPr="00DD4229" w:rsidRDefault="001F17AC" w:rsidP="001726A8">
      <w:pPr>
        <w:ind w:left="0" w:firstLine="0"/>
        <w:rPr>
          <w:szCs w:val="22"/>
        </w:rPr>
      </w:pPr>
      <w:r w:rsidRPr="00DD4229">
        <w:rPr>
          <w:szCs w:val="22"/>
        </w:rPr>
        <w:t xml:space="preserve">Ze względu na to, że olanzapina działa przede wszystkim na ośrodkowy układ nerwowy, należy zachować ostrożność stosując ją jednocześnie z innymi lekami o działaniu ośrodkowym oraz z alkoholem. Możliwe jest działanie antagonistyczne olanzapiny wobec bezpośrednich i pośrednich agonistów dopaminy, ponieważ wykazano </w:t>
      </w:r>
      <w:r w:rsidRPr="00DD4229">
        <w:rPr>
          <w:i/>
          <w:iCs/>
          <w:szCs w:val="22"/>
        </w:rPr>
        <w:t xml:space="preserve">in vitro </w:t>
      </w:r>
      <w:r w:rsidRPr="00DD4229">
        <w:rPr>
          <w:szCs w:val="22"/>
        </w:rPr>
        <w:t xml:space="preserve">antagonizm olanzapiny z dopaminą. </w:t>
      </w:r>
    </w:p>
    <w:p w14:paraId="21A874BB" w14:textId="77777777" w:rsidR="001F17AC" w:rsidRPr="00DD4229" w:rsidRDefault="001F17AC">
      <w:pPr>
        <w:ind w:left="0" w:firstLine="0"/>
        <w:rPr>
          <w:szCs w:val="22"/>
        </w:rPr>
      </w:pPr>
    </w:p>
    <w:p w14:paraId="5692DE02" w14:textId="77777777" w:rsidR="001F17AC" w:rsidRPr="00DD4229" w:rsidRDefault="001F17AC">
      <w:pPr>
        <w:ind w:left="0" w:firstLine="0"/>
        <w:rPr>
          <w:szCs w:val="22"/>
          <w:u w:val="single"/>
        </w:rPr>
      </w:pPr>
      <w:r w:rsidRPr="00DD4229">
        <w:rPr>
          <w:szCs w:val="22"/>
          <w:u w:val="single"/>
        </w:rPr>
        <w:lastRenderedPageBreak/>
        <w:t>Napady drgawek</w:t>
      </w:r>
    </w:p>
    <w:p w14:paraId="5B5BD5C8" w14:textId="77777777" w:rsidR="001F17AC" w:rsidRPr="00DD4229" w:rsidRDefault="001F17AC">
      <w:pPr>
        <w:ind w:left="0" w:firstLine="0"/>
        <w:rPr>
          <w:szCs w:val="22"/>
        </w:rPr>
      </w:pPr>
      <w:r w:rsidRPr="00DD4229">
        <w:rPr>
          <w:szCs w:val="22"/>
        </w:rPr>
        <w:t xml:space="preserve">Należy zachować ostrożność stosując olanzapinę u pacjentów z napadami drgawek w wywiadzie lub poddanych czynnikom obniżającym próg drgawkowy. </w:t>
      </w:r>
      <w:r w:rsidR="00E25444" w:rsidRPr="00DD4229">
        <w:rPr>
          <w:szCs w:val="22"/>
        </w:rPr>
        <w:t xml:space="preserve">Niezbyt często  </w:t>
      </w:r>
      <w:r w:rsidRPr="00DD4229">
        <w:rPr>
          <w:szCs w:val="22"/>
        </w:rPr>
        <w:t>zgłaszano napady drgawek u pacjentów leczonych olanzapiną. W większości tych przypadków zgłaszano w wywiadzie napady drgawek lub czynniki zwiększające ryzyko ich wystąpienia.</w:t>
      </w:r>
    </w:p>
    <w:p w14:paraId="6D253870" w14:textId="77777777" w:rsidR="001F17AC" w:rsidRPr="00DD4229" w:rsidRDefault="001F17AC">
      <w:pPr>
        <w:ind w:left="0" w:firstLine="0"/>
        <w:rPr>
          <w:szCs w:val="22"/>
        </w:rPr>
      </w:pPr>
    </w:p>
    <w:p w14:paraId="47F31846" w14:textId="77777777" w:rsidR="001F17AC" w:rsidRPr="00DD4229" w:rsidRDefault="001F17AC" w:rsidP="005738DA">
      <w:pPr>
        <w:keepNext/>
        <w:ind w:left="0" w:firstLine="0"/>
        <w:rPr>
          <w:szCs w:val="22"/>
          <w:u w:val="single"/>
        </w:rPr>
      </w:pPr>
      <w:r w:rsidRPr="00DD4229">
        <w:rPr>
          <w:szCs w:val="22"/>
          <w:u w:val="single"/>
        </w:rPr>
        <w:t>Późne dyskinezy</w:t>
      </w:r>
    </w:p>
    <w:p w14:paraId="53F70B5F" w14:textId="77777777" w:rsidR="001F17AC" w:rsidRPr="00DD4229" w:rsidRDefault="001F17AC" w:rsidP="005738DA">
      <w:pPr>
        <w:keepNext/>
        <w:ind w:left="0" w:firstLine="0"/>
        <w:rPr>
          <w:szCs w:val="22"/>
        </w:rPr>
      </w:pPr>
      <w:r w:rsidRPr="00DD4229">
        <w:rPr>
          <w:szCs w:val="22"/>
        </w:rPr>
        <w:t>W badaniach porównawczych trwających 1 rok lub krócej późne dyskinezy występowały z istotnie statystycznie mniejszą częstością w przypadku stosowania olanzapiny. Ryzyko wystąpienia późnych dyskinez rośnie wraz z czasem trwania leczenia. Dlatego jeżeli u pacjenta przyjmującego olanzapinę wystąpią objawy podmiotowe i przedmiotowe późnych dyskinez, należy rozważyć zmniejszenie dawki lub odstawienie leku. Po odstawieniu leku objawy te mogą przejściowo ulec zaostrzeniu lub dopiero wystąpić.</w:t>
      </w:r>
    </w:p>
    <w:p w14:paraId="477C2277" w14:textId="77777777" w:rsidR="001F17AC" w:rsidRPr="00DD4229" w:rsidRDefault="001F17AC">
      <w:pPr>
        <w:ind w:left="0" w:firstLine="0"/>
        <w:rPr>
          <w:szCs w:val="22"/>
        </w:rPr>
      </w:pPr>
    </w:p>
    <w:p w14:paraId="0042F8BD" w14:textId="77777777" w:rsidR="001F17AC" w:rsidRPr="00DD4229" w:rsidRDefault="001F17AC">
      <w:pPr>
        <w:ind w:left="0" w:firstLine="0"/>
        <w:rPr>
          <w:szCs w:val="22"/>
          <w:u w:val="single"/>
        </w:rPr>
      </w:pPr>
      <w:r w:rsidRPr="00DD4229">
        <w:rPr>
          <w:szCs w:val="22"/>
          <w:u w:val="single"/>
        </w:rPr>
        <w:t>Niedociśnienie ortostatyczne</w:t>
      </w:r>
      <w:r w:rsidRPr="00DD4229" w:rsidDel="001726A8">
        <w:rPr>
          <w:szCs w:val="22"/>
          <w:u w:val="single"/>
        </w:rPr>
        <w:t xml:space="preserve"> </w:t>
      </w:r>
    </w:p>
    <w:p w14:paraId="244D2568" w14:textId="77777777" w:rsidR="001F17AC" w:rsidRPr="00DD4229" w:rsidRDefault="001F17AC">
      <w:pPr>
        <w:ind w:left="0" w:firstLine="0"/>
        <w:rPr>
          <w:szCs w:val="22"/>
        </w:rPr>
      </w:pPr>
      <w:r w:rsidRPr="00DD4229">
        <w:rPr>
          <w:szCs w:val="22"/>
        </w:rPr>
        <w:t xml:space="preserve">U pacjentów w wieku podeszłym obserwowano w trakcie badań klinicznych niezbyt częste przypadki niedociśnienia ortostatycznego. </w:t>
      </w:r>
      <w:r w:rsidR="005F2637" w:rsidRPr="00DD4229">
        <w:rPr>
          <w:szCs w:val="22"/>
        </w:rPr>
        <w:t>Z</w:t>
      </w:r>
      <w:r w:rsidRPr="00DD4229">
        <w:rPr>
          <w:szCs w:val="22"/>
        </w:rPr>
        <w:t>aleca się okresowe pomiary ciśnienia tętniczego u pacjentów w wieku powyżej 65</w:t>
      </w:r>
      <w:r w:rsidR="000B445B" w:rsidRPr="00DD4229">
        <w:rPr>
          <w:szCs w:val="22"/>
        </w:rPr>
        <w:t> </w:t>
      </w:r>
      <w:r w:rsidRPr="00DD4229">
        <w:rPr>
          <w:szCs w:val="22"/>
        </w:rPr>
        <w:t>lat.</w:t>
      </w:r>
    </w:p>
    <w:p w14:paraId="3EA0C9D8" w14:textId="77777777" w:rsidR="001F17AC" w:rsidRPr="00DD4229" w:rsidRDefault="001F17AC">
      <w:pPr>
        <w:ind w:left="0" w:firstLine="0"/>
        <w:rPr>
          <w:szCs w:val="22"/>
        </w:rPr>
      </w:pPr>
    </w:p>
    <w:p w14:paraId="396C3B23" w14:textId="77777777" w:rsidR="001F17AC" w:rsidRPr="00DD4229" w:rsidRDefault="001F17AC" w:rsidP="00500B22">
      <w:pPr>
        <w:ind w:left="0" w:firstLine="0"/>
        <w:rPr>
          <w:iCs/>
          <w:szCs w:val="22"/>
          <w:u w:val="single"/>
        </w:rPr>
      </w:pPr>
      <w:r w:rsidRPr="00DD4229">
        <w:rPr>
          <w:iCs/>
          <w:szCs w:val="22"/>
          <w:u w:val="single"/>
        </w:rPr>
        <w:t>Nagły zgon sercowy</w:t>
      </w:r>
    </w:p>
    <w:p w14:paraId="08257520" w14:textId="77777777" w:rsidR="001F17AC" w:rsidRPr="00DD4229" w:rsidRDefault="001F17AC" w:rsidP="00500B22">
      <w:pPr>
        <w:ind w:left="0" w:firstLine="0"/>
        <w:rPr>
          <w:szCs w:val="22"/>
        </w:rPr>
      </w:pPr>
      <w:r w:rsidRPr="00DD4229">
        <w:rPr>
          <w:szCs w:val="22"/>
        </w:rPr>
        <w:t>Po wprowadzeniu produktu do obrotu zgłaszano występowanie nagłych zgonów sercowych u pacjentów stosujących olanzapinę. W retrospektywnym, obserwacyjnym, kohortowym badaniu ryzyko nagłego zgonu sercowego u pacjentów leczonych olanzapiną było około dwa razy większe niż u pacjentów niestosujących leków przeciwpsychotycznych. W badaniu tym wykazano porównywalne ryzyko nagłego zgonu sercowego w przypadku stosowania olanzapiny i innych atypowych leków przeciwpsychotycznych uwzględnionych w analizie zbiorczej.</w:t>
      </w:r>
    </w:p>
    <w:p w14:paraId="200B0413" w14:textId="77777777" w:rsidR="001F17AC" w:rsidRPr="00DD4229" w:rsidRDefault="001F17AC">
      <w:pPr>
        <w:ind w:left="0" w:firstLine="0"/>
        <w:rPr>
          <w:szCs w:val="22"/>
        </w:rPr>
      </w:pPr>
    </w:p>
    <w:p w14:paraId="61A81043" w14:textId="77777777" w:rsidR="001F17AC" w:rsidRPr="00DD4229" w:rsidRDefault="001F17AC" w:rsidP="00395831">
      <w:pPr>
        <w:pStyle w:val="NormalBlack"/>
        <w:numPr>
          <w:ilvl w:val="0"/>
          <w:numId w:val="0"/>
        </w:numPr>
        <w:rPr>
          <w:szCs w:val="22"/>
          <w:u w:val="single"/>
        </w:rPr>
      </w:pPr>
      <w:r w:rsidRPr="00DD4229">
        <w:rPr>
          <w:szCs w:val="22"/>
          <w:u w:val="single"/>
        </w:rPr>
        <w:t>Dzieci i młodzież</w:t>
      </w:r>
    </w:p>
    <w:p w14:paraId="0784BF7F" w14:textId="77777777" w:rsidR="001F17AC" w:rsidRPr="00DD4229" w:rsidRDefault="001F17AC" w:rsidP="00225975">
      <w:pPr>
        <w:pStyle w:val="NormalBlack"/>
        <w:numPr>
          <w:ilvl w:val="0"/>
          <w:numId w:val="0"/>
        </w:numPr>
        <w:tabs>
          <w:tab w:val="left" w:pos="0"/>
          <w:tab w:val="left" w:pos="180"/>
        </w:tabs>
        <w:rPr>
          <w:szCs w:val="22"/>
        </w:rPr>
      </w:pPr>
      <w:r w:rsidRPr="00DD4229">
        <w:rPr>
          <w:szCs w:val="22"/>
        </w:rPr>
        <w:t>Olanzapina nie jest wskazana do stosowania w leczeniu dzieci i młodzieży. W badaniach z udziałem pacjentów w wieku od 13 do 17</w:t>
      </w:r>
      <w:r w:rsidR="000B445B" w:rsidRPr="00DD4229">
        <w:rPr>
          <w:szCs w:val="22"/>
        </w:rPr>
        <w:t> </w:t>
      </w:r>
      <w:r w:rsidRPr="00DD4229">
        <w:rPr>
          <w:szCs w:val="22"/>
        </w:rPr>
        <w:t>lat występowały różne działania niepożądane, w tym zwiększenie masy ciała, zmiana parametrów metabolicznych i zwiększenie stężenia prolaktyny (patrz punkty</w:t>
      </w:r>
      <w:r w:rsidR="000B445B" w:rsidRPr="00DD4229">
        <w:rPr>
          <w:szCs w:val="22"/>
        </w:rPr>
        <w:t> </w:t>
      </w:r>
      <w:r w:rsidRPr="00DD4229">
        <w:rPr>
          <w:szCs w:val="22"/>
        </w:rPr>
        <w:t>4.8 i</w:t>
      </w:r>
      <w:r w:rsidR="000B445B" w:rsidRPr="00DD4229">
        <w:rPr>
          <w:szCs w:val="22"/>
        </w:rPr>
        <w:t> </w:t>
      </w:r>
      <w:r w:rsidRPr="00DD4229">
        <w:rPr>
          <w:szCs w:val="22"/>
        </w:rPr>
        <w:t xml:space="preserve">5.1). </w:t>
      </w:r>
    </w:p>
    <w:p w14:paraId="0AB326DC" w14:textId="77777777" w:rsidR="001F17AC" w:rsidRPr="00DD4229" w:rsidRDefault="001F17AC" w:rsidP="00225975">
      <w:pPr>
        <w:pStyle w:val="Text"/>
        <w:tabs>
          <w:tab w:val="left" w:pos="567"/>
        </w:tabs>
        <w:spacing w:before="0" w:after="0" w:line="240" w:lineRule="auto"/>
        <w:ind w:left="0" w:right="0" w:firstLine="0"/>
        <w:rPr>
          <w:noProof w:val="0"/>
          <w:color w:val="auto"/>
          <w:sz w:val="22"/>
          <w:szCs w:val="22"/>
          <w:lang w:val="pl-PL"/>
        </w:rPr>
      </w:pPr>
    </w:p>
    <w:p w14:paraId="15E6707C" w14:textId="77777777" w:rsidR="00D75FBC" w:rsidRPr="00DD4229" w:rsidRDefault="00D75FBC" w:rsidP="004D66F8">
      <w:pPr>
        <w:pStyle w:val="NormalBlack"/>
        <w:numPr>
          <w:ilvl w:val="0"/>
          <w:numId w:val="0"/>
        </w:numPr>
        <w:rPr>
          <w:szCs w:val="22"/>
          <w:u w:val="single"/>
          <w:lang w:eastAsia="en-US"/>
        </w:rPr>
      </w:pPr>
      <w:bookmarkStart w:id="1" w:name="_Hlk5976304"/>
      <w:r w:rsidRPr="00DD4229">
        <w:rPr>
          <w:szCs w:val="22"/>
          <w:u w:val="single"/>
          <w:lang w:eastAsia="en-US"/>
        </w:rPr>
        <w:t>Substancja pomocnicza</w:t>
      </w:r>
    </w:p>
    <w:p w14:paraId="4475FF1E" w14:textId="77777777" w:rsidR="001F17AC" w:rsidRPr="00DD4229" w:rsidRDefault="00587650" w:rsidP="004D66F8">
      <w:pPr>
        <w:pStyle w:val="NormalBlack"/>
        <w:numPr>
          <w:ilvl w:val="0"/>
          <w:numId w:val="0"/>
        </w:numPr>
        <w:rPr>
          <w:i/>
          <w:szCs w:val="22"/>
          <w:lang w:eastAsia="en-US"/>
        </w:rPr>
      </w:pPr>
      <w:r w:rsidRPr="00DD4229">
        <w:rPr>
          <w:i/>
          <w:szCs w:val="22"/>
          <w:lang w:eastAsia="en-US"/>
        </w:rPr>
        <w:t>Laktoza</w:t>
      </w:r>
    </w:p>
    <w:p w14:paraId="7DC8F2F8" w14:textId="77777777" w:rsidR="001F17AC" w:rsidRPr="00DD4229" w:rsidRDefault="001F17AC" w:rsidP="00BC7AE8">
      <w:pPr>
        <w:ind w:left="0" w:firstLine="0"/>
        <w:rPr>
          <w:szCs w:val="22"/>
        </w:rPr>
      </w:pPr>
      <w:r w:rsidRPr="00DD4229">
        <w:rPr>
          <w:szCs w:val="22"/>
        </w:rPr>
        <w:t>Tabletki Olanzapine Teva zawierają laktozę. Pacjenci, cierpiący na rzadkie dziedziczne schorzenia, związane z nietolerancją galaktozy, niedoborem laktazy typu Lapp lub zaburzeniami wchłaniania glukozy-galaktozy, nie powinni stosować tego leku.</w:t>
      </w:r>
    </w:p>
    <w:bookmarkEnd w:id="1"/>
    <w:p w14:paraId="211E0277" w14:textId="77777777" w:rsidR="001F17AC" w:rsidRPr="00DD4229" w:rsidRDefault="001F17AC">
      <w:pPr>
        <w:ind w:left="0" w:firstLine="0"/>
        <w:rPr>
          <w:szCs w:val="22"/>
        </w:rPr>
      </w:pPr>
    </w:p>
    <w:p w14:paraId="17515823" w14:textId="77777777" w:rsidR="001F17AC" w:rsidRPr="00DD4229" w:rsidRDefault="001F17AC" w:rsidP="00CA19A8">
      <w:pPr>
        <w:keepNext/>
        <w:rPr>
          <w:b/>
          <w:bCs/>
          <w:szCs w:val="22"/>
        </w:rPr>
      </w:pPr>
      <w:r w:rsidRPr="00DD4229">
        <w:rPr>
          <w:b/>
          <w:bCs/>
          <w:szCs w:val="22"/>
        </w:rPr>
        <w:t>4.5</w:t>
      </w:r>
      <w:r w:rsidRPr="00DD4229">
        <w:rPr>
          <w:b/>
          <w:bCs/>
          <w:szCs w:val="22"/>
        </w:rPr>
        <w:tab/>
        <w:t>Interakcje z innymi produktami leczniczymi i inne rodzaje interakcji</w:t>
      </w:r>
    </w:p>
    <w:p w14:paraId="26AF0671" w14:textId="77777777" w:rsidR="001F17AC" w:rsidRPr="00DD4229" w:rsidRDefault="001F17AC" w:rsidP="00CA19A8">
      <w:pPr>
        <w:keepNext/>
        <w:rPr>
          <w:szCs w:val="22"/>
        </w:rPr>
      </w:pPr>
    </w:p>
    <w:p w14:paraId="2396DAB8" w14:textId="77777777" w:rsidR="001F17AC" w:rsidRPr="00DD4229" w:rsidRDefault="00885E16" w:rsidP="001538ED">
      <w:pPr>
        <w:autoSpaceDE w:val="0"/>
        <w:autoSpaceDN w:val="0"/>
        <w:adjustRightInd w:val="0"/>
        <w:rPr>
          <w:rFonts w:eastAsia="MS Mincho"/>
          <w:szCs w:val="22"/>
          <w:lang w:eastAsia="ja-JP"/>
        </w:rPr>
      </w:pPr>
      <w:r w:rsidRPr="00DD4229">
        <w:rPr>
          <w:rFonts w:eastAsia="MS Mincho"/>
          <w:szCs w:val="22"/>
          <w:lang w:eastAsia="ja-JP"/>
        </w:rPr>
        <w:t>Badania dotyczące interakcji przeprowadzono wyłącznie u dorosłych</w:t>
      </w:r>
      <w:r w:rsidR="001F17AC" w:rsidRPr="00DD4229">
        <w:rPr>
          <w:rFonts w:eastAsia="MS Mincho"/>
          <w:szCs w:val="22"/>
          <w:lang w:eastAsia="ja-JP"/>
        </w:rPr>
        <w:t>.</w:t>
      </w:r>
    </w:p>
    <w:p w14:paraId="6D518B20" w14:textId="77777777" w:rsidR="001F17AC" w:rsidRPr="00DD4229" w:rsidRDefault="001F17AC" w:rsidP="00CA19A8">
      <w:pPr>
        <w:keepNext/>
        <w:ind w:left="0" w:firstLine="0"/>
        <w:rPr>
          <w:szCs w:val="22"/>
        </w:rPr>
      </w:pPr>
    </w:p>
    <w:p w14:paraId="6C5332FF" w14:textId="77777777" w:rsidR="001F17AC" w:rsidRPr="00DD4229" w:rsidRDefault="001F17AC">
      <w:pPr>
        <w:ind w:left="0" w:firstLine="0"/>
        <w:rPr>
          <w:szCs w:val="22"/>
        </w:rPr>
      </w:pPr>
      <w:r w:rsidRPr="00DD4229">
        <w:rPr>
          <w:szCs w:val="22"/>
          <w:u w:val="single"/>
        </w:rPr>
        <w:t>Potencjalne interakcje mające wpływ na olanzapinę</w:t>
      </w:r>
      <w:r w:rsidRPr="00DD4229">
        <w:rPr>
          <w:szCs w:val="22"/>
        </w:rPr>
        <w:t xml:space="preserve"> </w:t>
      </w:r>
    </w:p>
    <w:p w14:paraId="4ED861E3" w14:textId="77777777" w:rsidR="001F17AC" w:rsidRPr="00DD4229" w:rsidRDefault="001F17AC">
      <w:pPr>
        <w:ind w:left="0" w:firstLine="0"/>
        <w:rPr>
          <w:szCs w:val="22"/>
        </w:rPr>
      </w:pPr>
      <w:r w:rsidRPr="00DD4229">
        <w:rPr>
          <w:szCs w:val="22"/>
        </w:rPr>
        <w:t>Ponieważ olanzapina jest metabolizowana przez CYP1A2, substancje, które wybiórczo indukują lub hamują ten izoenzym mogą mieć wpływ na farmakokinetykę olanzapiny.</w:t>
      </w:r>
    </w:p>
    <w:p w14:paraId="5E30280A" w14:textId="77777777" w:rsidR="001F17AC" w:rsidRPr="00DD4229" w:rsidRDefault="001F17AC">
      <w:pPr>
        <w:pStyle w:val="EndnoteText"/>
        <w:tabs>
          <w:tab w:val="clear" w:pos="567"/>
        </w:tabs>
        <w:rPr>
          <w:szCs w:val="22"/>
          <w:lang w:val="pl-PL" w:eastAsia="pl-PL"/>
        </w:rPr>
      </w:pPr>
    </w:p>
    <w:p w14:paraId="787CFB05" w14:textId="77777777" w:rsidR="001F17AC" w:rsidRPr="00DD4229" w:rsidRDefault="001F17AC">
      <w:pPr>
        <w:ind w:left="0" w:firstLine="0"/>
        <w:rPr>
          <w:iCs/>
          <w:szCs w:val="22"/>
        </w:rPr>
      </w:pPr>
      <w:r w:rsidRPr="00DD4229">
        <w:rPr>
          <w:iCs/>
          <w:szCs w:val="22"/>
          <w:u w:val="single"/>
        </w:rPr>
        <w:t>Indukcja CYP1A2</w:t>
      </w:r>
    </w:p>
    <w:p w14:paraId="6DB6E487" w14:textId="77777777" w:rsidR="001F17AC" w:rsidRPr="00DD4229" w:rsidRDefault="001F17AC">
      <w:pPr>
        <w:ind w:left="0" w:firstLine="0"/>
        <w:rPr>
          <w:szCs w:val="22"/>
        </w:rPr>
      </w:pPr>
      <w:r w:rsidRPr="00DD4229">
        <w:rPr>
          <w:szCs w:val="22"/>
        </w:rPr>
        <w:t>Metabolizm olanzapiny może być indukowany przez palenie tytoniu i karbamazepinę, co może prowadzić do zmniejszenia stężenia olanzapiny. Obserwowano jedynie nieznaczne do średniego zwiększenie klirensu olanzapiny. Znaczenie kliniczne tego faktu jest prawdopodobnie ograniczone, ale zalecane jest monitorowanie stanu klinicznego i w razie potrzeby rozważenie zwiększenia dawki olanzapiny (patrz punkt</w:t>
      </w:r>
      <w:r w:rsidR="00922716" w:rsidRPr="00DD4229">
        <w:rPr>
          <w:szCs w:val="22"/>
        </w:rPr>
        <w:t> </w:t>
      </w:r>
      <w:r w:rsidRPr="00DD4229">
        <w:rPr>
          <w:szCs w:val="22"/>
        </w:rPr>
        <w:t>4.2).</w:t>
      </w:r>
    </w:p>
    <w:p w14:paraId="1C69F6AC" w14:textId="77777777" w:rsidR="001F17AC" w:rsidRPr="00DD4229" w:rsidRDefault="001F17AC">
      <w:pPr>
        <w:ind w:left="0" w:firstLine="0"/>
        <w:rPr>
          <w:szCs w:val="22"/>
        </w:rPr>
      </w:pPr>
    </w:p>
    <w:p w14:paraId="2828E00E" w14:textId="77777777" w:rsidR="001F17AC" w:rsidRPr="00DD4229" w:rsidRDefault="001F17AC" w:rsidP="00801FDA">
      <w:pPr>
        <w:keepNext/>
        <w:tabs>
          <w:tab w:val="left" w:pos="0"/>
        </w:tabs>
        <w:ind w:left="0" w:firstLine="0"/>
        <w:rPr>
          <w:iCs/>
          <w:szCs w:val="22"/>
          <w:u w:val="single"/>
        </w:rPr>
      </w:pPr>
      <w:r w:rsidRPr="00DD4229">
        <w:rPr>
          <w:iCs/>
          <w:szCs w:val="22"/>
          <w:u w:val="single"/>
        </w:rPr>
        <w:t>Hamowanie CYP1A2</w:t>
      </w:r>
    </w:p>
    <w:p w14:paraId="43283C12" w14:textId="77777777" w:rsidR="001F17AC" w:rsidRPr="00DD4229" w:rsidRDefault="001F17AC" w:rsidP="00801FDA">
      <w:pPr>
        <w:keepNext/>
        <w:tabs>
          <w:tab w:val="left" w:pos="0"/>
        </w:tabs>
        <w:ind w:left="0" w:firstLine="0"/>
        <w:rPr>
          <w:szCs w:val="22"/>
        </w:rPr>
      </w:pPr>
      <w:r w:rsidRPr="00DD4229">
        <w:rPr>
          <w:szCs w:val="22"/>
        </w:rPr>
        <w:t>Stwierdzono istotne hamowanie metabolizmu olanzapiny przez fluwoksaminę, która jest specyficznym inhibitorem CYP1A2. Stężenie maksymalne C</w:t>
      </w:r>
      <w:r w:rsidRPr="00DD4229">
        <w:rPr>
          <w:szCs w:val="22"/>
          <w:vertAlign w:val="subscript"/>
        </w:rPr>
        <w:t xml:space="preserve">max </w:t>
      </w:r>
      <w:r w:rsidRPr="00DD4229">
        <w:rPr>
          <w:szCs w:val="22"/>
        </w:rPr>
        <w:t xml:space="preserve">olanzapiny po podaniu fluwoksaminy </w:t>
      </w:r>
      <w:r w:rsidRPr="00DD4229">
        <w:rPr>
          <w:szCs w:val="22"/>
        </w:rPr>
        <w:lastRenderedPageBreak/>
        <w:t>zwiększało się średnio o 54% u niepalących kobiet i o 77% u palących mężczyzn. Pole pod krzywą (AUC) zwiększało się średnio o odpowiednio 52% i o 108%. W przypadku równoczesnego stosowania fluwoksaminy lub innego inhibitora CYP1A2 takiego jak np. cyprofloksacyna, należy rozważyć zmniejszenie dawki początkowej olanzapiny. W przypadku rozpoczęcia leczenia inhibitorem CYP1A2, należy rozważyć zmniejszenie dawki olanzapiny.</w:t>
      </w:r>
    </w:p>
    <w:p w14:paraId="79956736" w14:textId="77777777" w:rsidR="001F17AC" w:rsidRPr="00DD4229" w:rsidRDefault="001F17AC">
      <w:pPr>
        <w:ind w:left="0" w:firstLine="0"/>
        <w:rPr>
          <w:szCs w:val="22"/>
        </w:rPr>
      </w:pPr>
    </w:p>
    <w:p w14:paraId="73A5794D" w14:textId="77777777" w:rsidR="001F17AC" w:rsidRPr="00DD4229" w:rsidRDefault="001F17AC" w:rsidP="009D4992">
      <w:pPr>
        <w:keepNext/>
        <w:keepLines/>
        <w:ind w:left="0" w:firstLine="0"/>
        <w:rPr>
          <w:iCs/>
          <w:szCs w:val="22"/>
        </w:rPr>
      </w:pPr>
      <w:r w:rsidRPr="00DD4229">
        <w:rPr>
          <w:iCs/>
          <w:szCs w:val="22"/>
          <w:u w:val="single"/>
        </w:rPr>
        <w:t>Zmniejszenie dostępności biologicznej</w:t>
      </w:r>
    </w:p>
    <w:p w14:paraId="2E2B7463" w14:textId="77777777" w:rsidR="001F17AC" w:rsidRPr="00DD4229" w:rsidRDefault="001F17AC" w:rsidP="009D4992">
      <w:pPr>
        <w:keepNext/>
        <w:keepLines/>
        <w:ind w:left="0" w:firstLine="0"/>
        <w:rPr>
          <w:szCs w:val="22"/>
        </w:rPr>
      </w:pPr>
      <w:r w:rsidRPr="00DD4229">
        <w:rPr>
          <w:szCs w:val="22"/>
        </w:rPr>
        <w:t>Węgiel aktywowany zmniejsza dostępność biologiczną podanej doustnie olanzapiny o 50 do 60% i powinien być podawany co najmniej 2</w:t>
      </w:r>
      <w:r w:rsidR="00922716" w:rsidRPr="00DD4229">
        <w:rPr>
          <w:szCs w:val="22"/>
        </w:rPr>
        <w:t> </w:t>
      </w:r>
      <w:r w:rsidRPr="00DD4229">
        <w:rPr>
          <w:szCs w:val="22"/>
        </w:rPr>
        <w:t>godziny przed olanzapiną lub 2</w:t>
      </w:r>
      <w:r w:rsidR="00922716" w:rsidRPr="00DD4229">
        <w:rPr>
          <w:szCs w:val="22"/>
        </w:rPr>
        <w:t> </w:t>
      </w:r>
      <w:r w:rsidRPr="00DD4229">
        <w:rPr>
          <w:szCs w:val="22"/>
        </w:rPr>
        <w:t>godziny po niej.</w:t>
      </w:r>
    </w:p>
    <w:p w14:paraId="541CC5B7" w14:textId="77777777" w:rsidR="001F17AC" w:rsidRPr="00DD4229" w:rsidRDefault="001F17AC">
      <w:pPr>
        <w:tabs>
          <w:tab w:val="left" w:pos="0"/>
        </w:tabs>
        <w:ind w:left="0" w:firstLine="0"/>
        <w:rPr>
          <w:szCs w:val="22"/>
        </w:rPr>
      </w:pPr>
      <w:r w:rsidRPr="00DD4229">
        <w:rPr>
          <w:szCs w:val="22"/>
        </w:rPr>
        <w:t>Nie stwierdzono, aby fluoksetyna (inhibitor CYP2D6), pojedyncze dawki leków zobojętniających kwas solny (glin, magnez) czy cymetydyna w istotny sposób wpływały na farmakokinetykę olanzapiny.</w:t>
      </w:r>
    </w:p>
    <w:p w14:paraId="6ED9EFD2" w14:textId="77777777" w:rsidR="001F17AC" w:rsidRPr="00DD4229" w:rsidRDefault="001F17AC">
      <w:pPr>
        <w:tabs>
          <w:tab w:val="left" w:pos="0"/>
        </w:tabs>
        <w:ind w:left="0" w:firstLine="0"/>
        <w:rPr>
          <w:szCs w:val="22"/>
        </w:rPr>
      </w:pPr>
    </w:p>
    <w:p w14:paraId="39D22C2C" w14:textId="77777777" w:rsidR="001F17AC" w:rsidRPr="00DD4229" w:rsidRDefault="001F17AC" w:rsidP="00264F38">
      <w:pPr>
        <w:keepNext/>
        <w:ind w:left="0" w:firstLine="0"/>
        <w:rPr>
          <w:szCs w:val="22"/>
          <w:u w:val="single"/>
        </w:rPr>
      </w:pPr>
      <w:r w:rsidRPr="00DD4229">
        <w:rPr>
          <w:szCs w:val="22"/>
          <w:u w:val="single"/>
        </w:rPr>
        <w:t>Potencjalny wpływ olanzapiny na inne produkty lecznicze</w:t>
      </w:r>
    </w:p>
    <w:p w14:paraId="4EF56894" w14:textId="77777777" w:rsidR="001F17AC" w:rsidRPr="00DD4229" w:rsidRDefault="001F17AC" w:rsidP="00264F38">
      <w:pPr>
        <w:keepNext/>
        <w:ind w:left="0" w:firstLine="0"/>
        <w:rPr>
          <w:szCs w:val="22"/>
        </w:rPr>
      </w:pPr>
      <w:r w:rsidRPr="00DD4229">
        <w:rPr>
          <w:iCs/>
          <w:szCs w:val="22"/>
        </w:rPr>
        <w:t>O</w:t>
      </w:r>
      <w:r w:rsidRPr="00DD4229">
        <w:rPr>
          <w:szCs w:val="22"/>
        </w:rPr>
        <w:t>lanzapina może wywierać antagonistyczne działanie wobec bezpośrednich i pośrednich agonistów dopaminy.</w:t>
      </w:r>
    </w:p>
    <w:p w14:paraId="37B9D261" w14:textId="77777777" w:rsidR="001F17AC" w:rsidRPr="00DD4229" w:rsidRDefault="001F17AC">
      <w:pPr>
        <w:ind w:left="0" w:firstLine="0"/>
        <w:rPr>
          <w:szCs w:val="22"/>
        </w:rPr>
      </w:pPr>
      <w:r w:rsidRPr="00DD4229">
        <w:rPr>
          <w:szCs w:val="22"/>
        </w:rPr>
        <w:t xml:space="preserve">Olanzapina nie hamuje </w:t>
      </w:r>
      <w:r w:rsidRPr="00DD4229">
        <w:rPr>
          <w:i/>
          <w:iCs/>
          <w:szCs w:val="22"/>
        </w:rPr>
        <w:t>in vitro</w:t>
      </w:r>
      <w:r w:rsidRPr="00DD4229">
        <w:rPr>
          <w:szCs w:val="22"/>
        </w:rPr>
        <w:t xml:space="preserve"> głównych izoenzymów CYP450 (np. 1A2, 2D6, 2C9, 2C19, 3A4). Dlatego też nie należy się spodziewać żadnych szczególnych interakcji. Potwierdzono to w badaniach </w:t>
      </w:r>
      <w:r w:rsidRPr="00DD4229">
        <w:rPr>
          <w:i/>
          <w:iCs/>
          <w:szCs w:val="22"/>
        </w:rPr>
        <w:t>in vivo</w:t>
      </w:r>
      <w:r w:rsidRPr="00DD4229">
        <w:rPr>
          <w:szCs w:val="22"/>
        </w:rPr>
        <w:t>, w których nie stwierdzono hamowania metabolizmu następujących substancji czynnych: trójpierścieniowych leków przeciwdepresyjnych (głównie szlak metaboliczny CYP2D6), warfaryny (CYP2C9), teofiliny (CYP1A2) lub diazepamu (CYP3A4 i 2C19).</w:t>
      </w:r>
    </w:p>
    <w:p w14:paraId="6EC89A31" w14:textId="77777777" w:rsidR="001F17AC" w:rsidRPr="00DD4229" w:rsidRDefault="001F17AC">
      <w:pPr>
        <w:ind w:left="0" w:firstLine="0"/>
        <w:rPr>
          <w:szCs w:val="22"/>
        </w:rPr>
      </w:pPr>
      <w:r w:rsidRPr="00DD4229">
        <w:rPr>
          <w:szCs w:val="22"/>
        </w:rPr>
        <w:t>Nie stwierdzono interakcji olanzapiny podawanej równocześnie z litem czy biperydenem.</w:t>
      </w:r>
    </w:p>
    <w:p w14:paraId="20D04A88" w14:textId="77777777" w:rsidR="001F17AC" w:rsidRPr="00DD4229" w:rsidRDefault="001F17AC">
      <w:pPr>
        <w:ind w:left="0" w:firstLine="0"/>
        <w:rPr>
          <w:iCs/>
          <w:szCs w:val="22"/>
        </w:rPr>
      </w:pPr>
      <w:r w:rsidRPr="00DD4229">
        <w:rPr>
          <w:iCs/>
          <w:szCs w:val="22"/>
        </w:rPr>
        <w:t xml:space="preserve">Monitorowanie stężeń terapeutycznych walpronianu w osoczu nie wskazuje na konieczność zmiany jego dawki po rozpoczęciu jednoczesnego podawania olanzapiny. </w:t>
      </w:r>
    </w:p>
    <w:p w14:paraId="71C7F947" w14:textId="77777777" w:rsidR="001F17AC" w:rsidRPr="00DD4229" w:rsidRDefault="001F17AC" w:rsidP="008F16F5">
      <w:pPr>
        <w:keepNext/>
        <w:tabs>
          <w:tab w:val="left" w:pos="567"/>
        </w:tabs>
        <w:rPr>
          <w:i/>
          <w:szCs w:val="22"/>
          <w:u w:val="single"/>
        </w:rPr>
      </w:pPr>
    </w:p>
    <w:p w14:paraId="1FB309A3" w14:textId="77777777" w:rsidR="001F17AC" w:rsidRPr="00DD4229" w:rsidRDefault="001F17AC" w:rsidP="00801FDA">
      <w:pPr>
        <w:keepNext/>
        <w:ind w:left="0" w:firstLine="0"/>
        <w:rPr>
          <w:szCs w:val="22"/>
          <w:u w:val="single"/>
        </w:rPr>
      </w:pPr>
      <w:r w:rsidRPr="00DD4229">
        <w:rPr>
          <w:szCs w:val="22"/>
          <w:u w:val="single"/>
        </w:rPr>
        <w:t>Ogólna aktywność ośrodkowego układu nerwowego</w:t>
      </w:r>
    </w:p>
    <w:p w14:paraId="32857AF9" w14:textId="77777777" w:rsidR="001F17AC" w:rsidRPr="00DD4229" w:rsidRDefault="001F17AC" w:rsidP="00801FDA">
      <w:pPr>
        <w:keepNext/>
        <w:ind w:left="0" w:firstLine="0"/>
        <w:rPr>
          <w:szCs w:val="22"/>
        </w:rPr>
      </w:pPr>
      <w:r w:rsidRPr="00DD4229">
        <w:rPr>
          <w:szCs w:val="22"/>
        </w:rPr>
        <w:t>Należy zachować ostrożność u pacjentów spożywających alkohol lub stosujących leki mogące hamować aktywność ośrodkowego układu nerwowego.</w:t>
      </w:r>
    </w:p>
    <w:p w14:paraId="45CB643E" w14:textId="77777777" w:rsidR="001F17AC" w:rsidRPr="00DD4229" w:rsidRDefault="001F17AC" w:rsidP="00801FDA">
      <w:pPr>
        <w:tabs>
          <w:tab w:val="left" w:pos="0"/>
        </w:tabs>
        <w:ind w:left="0" w:firstLine="0"/>
        <w:rPr>
          <w:szCs w:val="22"/>
        </w:rPr>
      </w:pPr>
      <w:r w:rsidRPr="00DD4229">
        <w:rPr>
          <w:szCs w:val="22"/>
        </w:rPr>
        <w:t>Nie zaleca się jednoczesnego stosowania olanzapiny i preparatów podawanych w leczeniu choroby Parkinsona u pacjentów z chorobą Parkinsona i otępieniem (patrz punkt</w:t>
      </w:r>
      <w:r w:rsidR="00922716" w:rsidRPr="00DD4229">
        <w:rPr>
          <w:szCs w:val="22"/>
        </w:rPr>
        <w:t> </w:t>
      </w:r>
      <w:r w:rsidRPr="00DD4229">
        <w:rPr>
          <w:szCs w:val="22"/>
        </w:rPr>
        <w:t>4.4).</w:t>
      </w:r>
    </w:p>
    <w:p w14:paraId="26D18ACC" w14:textId="77777777" w:rsidR="001F17AC" w:rsidRPr="00DD4229" w:rsidRDefault="001F17AC" w:rsidP="00801FDA">
      <w:pPr>
        <w:rPr>
          <w:szCs w:val="22"/>
        </w:rPr>
      </w:pPr>
    </w:p>
    <w:p w14:paraId="4FC679A4" w14:textId="77777777" w:rsidR="001F17AC" w:rsidRPr="00DD4229" w:rsidRDefault="001F17AC" w:rsidP="00801FDA">
      <w:pPr>
        <w:pStyle w:val="Text"/>
        <w:keepNext/>
        <w:tabs>
          <w:tab w:val="left" w:pos="567"/>
        </w:tabs>
        <w:spacing w:before="0" w:after="0" w:line="240" w:lineRule="auto"/>
        <w:ind w:left="0" w:right="0" w:firstLine="0"/>
        <w:rPr>
          <w:noProof w:val="0"/>
          <w:color w:val="auto"/>
          <w:sz w:val="22"/>
          <w:szCs w:val="22"/>
          <w:u w:val="single"/>
          <w:lang w:val="pl-PL"/>
        </w:rPr>
      </w:pPr>
      <w:r w:rsidRPr="00DD4229">
        <w:rPr>
          <w:noProof w:val="0"/>
          <w:color w:val="auto"/>
          <w:sz w:val="22"/>
          <w:szCs w:val="22"/>
          <w:u w:val="single"/>
          <w:lang w:val="pl-PL"/>
        </w:rPr>
        <w:t>Odstęp QTc</w:t>
      </w:r>
    </w:p>
    <w:p w14:paraId="0C357800" w14:textId="77777777" w:rsidR="001F17AC" w:rsidRPr="00DD4229" w:rsidRDefault="001F17AC" w:rsidP="00801FDA">
      <w:pPr>
        <w:keepNext/>
        <w:ind w:left="0" w:firstLine="0"/>
        <w:rPr>
          <w:szCs w:val="22"/>
        </w:rPr>
      </w:pPr>
      <w:r w:rsidRPr="00DD4229">
        <w:rPr>
          <w:szCs w:val="22"/>
        </w:rPr>
        <w:t>Należy zachować ostrożność stosując jednocześnie olanzapinę z lekami, które powodują wydłużenie odstępu QTc (patrz punkt</w:t>
      </w:r>
      <w:r w:rsidR="00922716" w:rsidRPr="00DD4229">
        <w:rPr>
          <w:szCs w:val="22"/>
        </w:rPr>
        <w:t> </w:t>
      </w:r>
      <w:r w:rsidRPr="00DD4229">
        <w:rPr>
          <w:szCs w:val="22"/>
        </w:rPr>
        <w:t>4.4).</w:t>
      </w:r>
    </w:p>
    <w:p w14:paraId="7A494F4B" w14:textId="77777777" w:rsidR="001F17AC" w:rsidRPr="00DD4229" w:rsidRDefault="001F17AC">
      <w:pPr>
        <w:ind w:left="0" w:firstLine="0"/>
        <w:rPr>
          <w:szCs w:val="22"/>
        </w:rPr>
      </w:pPr>
    </w:p>
    <w:p w14:paraId="6973F265" w14:textId="77777777" w:rsidR="001F17AC" w:rsidRPr="00DD4229" w:rsidRDefault="001F17AC" w:rsidP="00CA19A8">
      <w:pPr>
        <w:keepNext/>
        <w:rPr>
          <w:b/>
          <w:bCs/>
          <w:szCs w:val="22"/>
        </w:rPr>
      </w:pPr>
      <w:r w:rsidRPr="00DD4229">
        <w:rPr>
          <w:b/>
          <w:bCs/>
          <w:szCs w:val="22"/>
        </w:rPr>
        <w:t>4.6</w:t>
      </w:r>
      <w:r w:rsidRPr="00DD4229">
        <w:rPr>
          <w:b/>
          <w:bCs/>
          <w:szCs w:val="22"/>
        </w:rPr>
        <w:tab/>
        <w:t>Wpływ na płodność, ciążę i laktację</w:t>
      </w:r>
    </w:p>
    <w:p w14:paraId="2026FA2A" w14:textId="77777777" w:rsidR="001F17AC" w:rsidRPr="00DD4229" w:rsidRDefault="001F17AC" w:rsidP="00CA19A8">
      <w:pPr>
        <w:keepNext/>
        <w:rPr>
          <w:szCs w:val="22"/>
        </w:rPr>
      </w:pPr>
    </w:p>
    <w:p w14:paraId="1257DF33" w14:textId="77777777" w:rsidR="001F17AC" w:rsidRPr="00DD4229" w:rsidRDefault="001F17AC" w:rsidP="00CA19A8">
      <w:pPr>
        <w:keepNext/>
        <w:ind w:left="0" w:firstLine="0"/>
        <w:rPr>
          <w:szCs w:val="22"/>
          <w:u w:val="single"/>
        </w:rPr>
      </w:pPr>
      <w:r w:rsidRPr="00DD4229">
        <w:rPr>
          <w:szCs w:val="22"/>
          <w:u w:val="single"/>
        </w:rPr>
        <w:t>Ciąża</w:t>
      </w:r>
    </w:p>
    <w:p w14:paraId="501A5502" w14:textId="77777777" w:rsidR="001F17AC" w:rsidRPr="00DD4229" w:rsidRDefault="001F17AC" w:rsidP="00CA19A8">
      <w:pPr>
        <w:keepNext/>
        <w:ind w:left="0" w:firstLine="0"/>
        <w:rPr>
          <w:szCs w:val="22"/>
        </w:rPr>
      </w:pPr>
      <w:r w:rsidRPr="00DD4229">
        <w:rPr>
          <w:szCs w:val="22"/>
        </w:rPr>
        <w:t>Nie przeprowadzono odpowiednich kontrolowanych badań u kobiet w ciąży. Należy poinformować pacjentkę, aby powiadomiła lekarza o zajściu w ciążę lub planowanej ciąży w czasie leczenia olanzapiną. Ze względu na ograniczone doświadczenie u kobiet w ciąży, olanzapina powinna być stosowana w ciąży jedynie w przypadku, kiedy spodziewane korzyści dla matki przeważają nad potencjalnym ryzykiem dla płodu.</w:t>
      </w:r>
    </w:p>
    <w:p w14:paraId="1D3C1162" w14:textId="77777777" w:rsidR="001F17AC" w:rsidRPr="00DD4229" w:rsidRDefault="00685773" w:rsidP="00685773">
      <w:pPr>
        <w:autoSpaceDE w:val="0"/>
        <w:autoSpaceDN w:val="0"/>
        <w:adjustRightInd w:val="0"/>
        <w:ind w:left="0" w:firstLine="0"/>
        <w:rPr>
          <w:szCs w:val="22"/>
        </w:rPr>
      </w:pPr>
      <w:r w:rsidRPr="00DD4229">
        <w:t>Po urodzeniu, n</w:t>
      </w:r>
      <w:r w:rsidR="001F17AC" w:rsidRPr="00DD4229">
        <w:rPr>
          <w:szCs w:val="22"/>
        </w:rPr>
        <w:t>oworodki narażone na działanie leków antypsychotycznych (w tym olanzapiny) w czasie trzeciego</w:t>
      </w:r>
      <w:r w:rsidRPr="00DD4229">
        <w:rPr>
          <w:szCs w:val="22"/>
        </w:rPr>
        <w:t xml:space="preserve"> </w:t>
      </w:r>
      <w:r w:rsidR="001F17AC" w:rsidRPr="00DD4229">
        <w:rPr>
          <w:szCs w:val="22"/>
        </w:rPr>
        <w:t>trymestru ciąży są w grupie ryzyka, w której mogą wystąpić działania niepożądane, w tym zaburzeniapozapiramidowe i (lub) objawy odstawienne, które mogą zmieniać się w zależności od ciężkości</w:t>
      </w:r>
      <w:r w:rsidRPr="00DD4229">
        <w:rPr>
          <w:szCs w:val="22"/>
        </w:rPr>
        <w:t xml:space="preserve"> </w:t>
      </w:r>
      <w:r w:rsidR="001F17AC" w:rsidRPr="00DD4229">
        <w:rPr>
          <w:szCs w:val="22"/>
        </w:rPr>
        <w:t>przebiegu oraz czasu trwania porodu, który ma nastąpić. Obserwowano pobudzenie, wzmożone</w:t>
      </w:r>
      <w:r w:rsidRPr="00DD4229">
        <w:rPr>
          <w:szCs w:val="22"/>
        </w:rPr>
        <w:t xml:space="preserve"> </w:t>
      </w:r>
      <w:r w:rsidR="001F17AC" w:rsidRPr="00DD4229">
        <w:rPr>
          <w:szCs w:val="22"/>
        </w:rPr>
        <w:t>napięcie, obniżone napięcie, drżenie, senność, zespół zaburzeń oddechowych lub zaburzenia związane</w:t>
      </w:r>
      <w:r w:rsidRPr="00DD4229">
        <w:rPr>
          <w:szCs w:val="22"/>
        </w:rPr>
        <w:t xml:space="preserve"> </w:t>
      </w:r>
      <w:r w:rsidR="001F17AC" w:rsidRPr="00DD4229">
        <w:rPr>
          <w:szCs w:val="22"/>
        </w:rPr>
        <w:t>z karmieniem. W związku z powyższym noworodki powinny być uważnie monitorowane.</w:t>
      </w:r>
    </w:p>
    <w:p w14:paraId="2473A668" w14:textId="77777777" w:rsidR="001F17AC" w:rsidRPr="00DD4229" w:rsidRDefault="001F17AC">
      <w:pPr>
        <w:ind w:left="0" w:firstLine="0"/>
        <w:rPr>
          <w:i/>
          <w:szCs w:val="22"/>
          <w:u w:val="single"/>
        </w:rPr>
      </w:pPr>
    </w:p>
    <w:p w14:paraId="03C3BA67" w14:textId="77777777" w:rsidR="001F17AC" w:rsidRPr="00DD4229" w:rsidRDefault="001F17AC">
      <w:pPr>
        <w:ind w:left="0" w:firstLine="0"/>
        <w:rPr>
          <w:szCs w:val="22"/>
          <w:u w:val="single"/>
        </w:rPr>
      </w:pPr>
      <w:r w:rsidRPr="00DD4229">
        <w:rPr>
          <w:szCs w:val="22"/>
          <w:u w:val="single"/>
        </w:rPr>
        <w:t>Karmienie piersią</w:t>
      </w:r>
    </w:p>
    <w:p w14:paraId="06D2B400" w14:textId="77777777" w:rsidR="001F17AC" w:rsidRPr="00DD4229" w:rsidRDefault="001F17AC">
      <w:pPr>
        <w:ind w:left="0" w:firstLine="0"/>
        <w:rPr>
          <w:szCs w:val="22"/>
        </w:rPr>
      </w:pPr>
      <w:r w:rsidRPr="00DD4229">
        <w:rPr>
          <w:szCs w:val="22"/>
        </w:rPr>
        <w:t>W badaniu z udziałem zdrowych kobiet karmiących piersią wykazano, że olanzapina przenikała do  mleka kobiecego. U niemowląt średnia ekspozycja (mg/kg mc.) w stanie stacjonarnym stanowiła 1,8% dawki przyjętej przez matkę (mg/kg mc.). Pacjentkom powinno się odradzać karmienie piersią podczas przyjmowania olanzapiny.</w:t>
      </w:r>
    </w:p>
    <w:p w14:paraId="5C50086A" w14:textId="77777777" w:rsidR="001F17AC" w:rsidRPr="00DD4229" w:rsidRDefault="001F17AC">
      <w:pPr>
        <w:rPr>
          <w:szCs w:val="22"/>
        </w:rPr>
      </w:pPr>
    </w:p>
    <w:p w14:paraId="055FAEFE" w14:textId="77777777" w:rsidR="00685773" w:rsidRPr="00DD4229" w:rsidRDefault="00685773" w:rsidP="00685773">
      <w:pPr>
        <w:keepNext/>
        <w:rPr>
          <w:szCs w:val="22"/>
          <w:u w:val="single"/>
        </w:rPr>
      </w:pPr>
      <w:r w:rsidRPr="00DD4229">
        <w:rPr>
          <w:szCs w:val="22"/>
          <w:u w:val="single"/>
        </w:rPr>
        <w:lastRenderedPageBreak/>
        <w:t>Płodność</w:t>
      </w:r>
    </w:p>
    <w:p w14:paraId="42C8E9A4" w14:textId="77777777" w:rsidR="00685773" w:rsidRPr="00DD4229" w:rsidRDefault="00685773" w:rsidP="00685773">
      <w:pPr>
        <w:rPr>
          <w:szCs w:val="22"/>
        </w:rPr>
      </w:pPr>
      <w:r w:rsidRPr="00DD4229">
        <w:rPr>
          <w:szCs w:val="22"/>
        </w:rPr>
        <w:t>Wpływ na płodność nie jest znany (dane przedkliniczne, patrz punkt</w:t>
      </w:r>
      <w:r w:rsidR="00922716" w:rsidRPr="00DD4229">
        <w:rPr>
          <w:szCs w:val="22"/>
        </w:rPr>
        <w:t> </w:t>
      </w:r>
      <w:r w:rsidRPr="00DD4229">
        <w:rPr>
          <w:szCs w:val="22"/>
        </w:rPr>
        <w:t>5.3).</w:t>
      </w:r>
    </w:p>
    <w:p w14:paraId="30B8083A" w14:textId="77777777" w:rsidR="00685773" w:rsidRPr="00DD4229" w:rsidRDefault="00685773">
      <w:pPr>
        <w:rPr>
          <w:szCs w:val="22"/>
        </w:rPr>
      </w:pPr>
    </w:p>
    <w:p w14:paraId="1F207622" w14:textId="77777777" w:rsidR="001F17AC" w:rsidRPr="00DD4229" w:rsidRDefault="001F17AC" w:rsidP="00CA19A8">
      <w:pPr>
        <w:keepNext/>
        <w:rPr>
          <w:b/>
          <w:bCs/>
          <w:szCs w:val="22"/>
        </w:rPr>
      </w:pPr>
      <w:r w:rsidRPr="00DD4229">
        <w:rPr>
          <w:b/>
          <w:bCs/>
          <w:szCs w:val="22"/>
        </w:rPr>
        <w:t>4.7</w:t>
      </w:r>
      <w:r w:rsidRPr="00DD4229">
        <w:rPr>
          <w:b/>
          <w:bCs/>
          <w:szCs w:val="22"/>
        </w:rPr>
        <w:tab/>
        <w:t>Wpływ na zdolność prowadzenia pojazdów i obsługiwania maszyn</w:t>
      </w:r>
    </w:p>
    <w:p w14:paraId="3B60C0C2" w14:textId="77777777" w:rsidR="001F17AC" w:rsidRPr="00DD4229" w:rsidRDefault="001F17AC" w:rsidP="00CA19A8">
      <w:pPr>
        <w:keepNext/>
        <w:rPr>
          <w:szCs w:val="22"/>
        </w:rPr>
      </w:pPr>
    </w:p>
    <w:p w14:paraId="09CF941E" w14:textId="77777777" w:rsidR="001F17AC" w:rsidRPr="00DD4229" w:rsidRDefault="001F17AC" w:rsidP="00CA19A8">
      <w:pPr>
        <w:keepNext/>
        <w:ind w:left="0" w:firstLine="0"/>
        <w:rPr>
          <w:szCs w:val="22"/>
        </w:rPr>
      </w:pPr>
      <w:r w:rsidRPr="00DD4229">
        <w:rPr>
          <w:szCs w:val="22"/>
        </w:rPr>
        <w:t xml:space="preserve">Nie przeprowadzono badań </w:t>
      </w:r>
      <w:r w:rsidR="00685773" w:rsidRPr="00DD4229">
        <w:rPr>
          <w:szCs w:val="22"/>
        </w:rPr>
        <w:t>dotyczących wpływu</w:t>
      </w:r>
      <w:r w:rsidRPr="00DD4229">
        <w:rPr>
          <w:szCs w:val="22"/>
        </w:rPr>
        <w:t xml:space="preserve"> produktu na zdolność prowadzenia pojazdów i obsługiwania maszyn. </w:t>
      </w:r>
      <w:r w:rsidR="00685773" w:rsidRPr="00DD4229">
        <w:rPr>
          <w:szCs w:val="22"/>
        </w:rPr>
        <w:t>Ponieważ</w:t>
      </w:r>
      <w:r w:rsidRPr="00DD4229">
        <w:rPr>
          <w:szCs w:val="22"/>
        </w:rPr>
        <w:t xml:space="preserve"> olanzapina może wywołać senność i zawroty głowy, pacjentów należy ostrzec, aby zachowali szczególną ostrożność podczas obsługi</w:t>
      </w:r>
      <w:r w:rsidR="00685773" w:rsidRPr="00DD4229">
        <w:rPr>
          <w:szCs w:val="22"/>
        </w:rPr>
        <w:t>wania</w:t>
      </w:r>
      <w:r w:rsidRPr="00DD4229">
        <w:rPr>
          <w:szCs w:val="22"/>
        </w:rPr>
        <w:t xml:space="preserve"> maszyn, w tym pojazdów mechanicznych.</w:t>
      </w:r>
    </w:p>
    <w:p w14:paraId="7B71FADE" w14:textId="77777777" w:rsidR="001F17AC" w:rsidRPr="00DD4229" w:rsidRDefault="001F17AC">
      <w:pPr>
        <w:rPr>
          <w:szCs w:val="22"/>
        </w:rPr>
      </w:pPr>
    </w:p>
    <w:p w14:paraId="5EB20AC9" w14:textId="77777777" w:rsidR="001F17AC" w:rsidRPr="00DD4229" w:rsidRDefault="001F17AC" w:rsidP="00CA19A8">
      <w:pPr>
        <w:keepNext/>
        <w:rPr>
          <w:b/>
          <w:bCs/>
          <w:szCs w:val="22"/>
        </w:rPr>
      </w:pPr>
      <w:r w:rsidRPr="00DD4229">
        <w:rPr>
          <w:b/>
          <w:bCs/>
          <w:szCs w:val="22"/>
        </w:rPr>
        <w:t>4.8</w:t>
      </w:r>
      <w:r w:rsidRPr="00DD4229">
        <w:rPr>
          <w:b/>
          <w:bCs/>
          <w:szCs w:val="22"/>
        </w:rPr>
        <w:tab/>
        <w:t>Działania niepożądane</w:t>
      </w:r>
    </w:p>
    <w:p w14:paraId="6F54AFD6" w14:textId="77777777" w:rsidR="001F17AC" w:rsidRPr="00DD4229" w:rsidRDefault="001F17AC" w:rsidP="00CA19A8">
      <w:pPr>
        <w:keepNext/>
        <w:rPr>
          <w:szCs w:val="22"/>
        </w:rPr>
      </w:pPr>
    </w:p>
    <w:p w14:paraId="1EEA9763" w14:textId="77777777" w:rsidR="00177C50" w:rsidRPr="00DD4229" w:rsidRDefault="00177C50" w:rsidP="00177C50">
      <w:pPr>
        <w:keepNext/>
        <w:rPr>
          <w:szCs w:val="22"/>
          <w:u w:val="single"/>
        </w:rPr>
      </w:pPr>
      <w:r w:rsidRPr="00DD4229">
        <w:rPr>
          <w:szCs w:val="22"/>
          <w:u w:val="single"/>
        </w:rPr>
        <w:t>Podsumowanie profilu bezpieczeństwa</w:t>
      </w:r>
    </w:p>
    <w:p w14:paraId="28BE6125" w14:textId="77777777" w:rsidR="005510A2" w:rsidRPr="00DD4229" w:rsidRDefault="005510A2" w:rsidP="00CA19A8">
      <w:pPr>
        <w:keepNext/>
        <w:rPr>
          <w:szCs w:val="22"/>
          <w:u w:val="single"/>
        </w:rPr>
      </w:pPr>
    </w:p>
    <w:p w14:paraId="2AA19A6A" w14:textId="77777777" w:rsidR="001F17AC" w:rsidRPr="00DD4229" w:rsidRDefault="00587650" w:rsidP="00CA19A8">
      <w:pPr>
        <w:keepNext/>
        <w:rPr>
          <w:i/>
          <w:szCs w:val="22"/>
        </w:rPr>
      </w:pPr>
      <w:r w:rsidRPr="00DD4229">
        <w:rPr>
          <w:i/>
          <w:szCs w:val="22"/>
        </w:rPr>
        <w:t>Dorośli</w:t>
      </w:r>
    </w:p>
    <w:p w14:paraId="14ADA369" w14:textId="77777777" w:rsidR="001F17AC" w:rsidRPr="00DD4229" w:rsidRDefault="001F17AC" w:rsidP="000249CE">
      <w:pPr>
        <w:keepNext/>
        <w:ind w:left="0" w:firstLine="0"/>
        <w:rPr>
          <w:szCs w:val="22"/>
        </w:rPr>
      </w:pPr>
      <w:r w:rsidRPr="00DD4229">
        <w:rPr>
          <w:szCs w:val="22"/>
        </w:rPr>
        <w:t>Najczęściej (u ≥1% pacjentów) zgłaszanymi działaniami niepożądanymi związanymi ze stosowaniem olanzapiny w badaniach klinicznych były: senność, zwiększenie masy ciała, eozynofilia, zwiększenie stężenia prolaktyny, cholesterolu, glukozy i trójglicerydów (patrz punkt</w:t>
      </w:r>
      <w:r w:rsidR="00922716" w:rsidRPr="00DD4229">
        <w:rPr>
          <w:szCs w:val="22"/>
        </w:rPr>
        <w:t> </w:t>
      </w:r>
      <w:r w:rsidRPr="00DD4229">
        <w:rPr>
          <w:szCs w:val="22"/>
        </w:rPr>
        <w:t>4.4), cukromocz, zwiększenie apetytu, zawroty głowy, akatyzja, parkinsonizm</w:t>
      </w:r>
      <w:r w:rsidR="00D57355" w:rsidRPr="00DD4229">
        <w:rPr>
          <w:szCs w:val="22"/>
        </w:rPr>
        <w:t>,  leukopenia, neutropenia</w:t>
      </w:r>
      <w:r w:rsidRPr="00DD4229">
        <w:rPr>
          <w:szCs w:val="22"/>
        </w:rPr>
        <w:t xml:space="preserve"> (patrz punkt</w:t>
      </w:r>
      <w:r w:rsidR="00922716" w:rsidRPr="00DD4229">
        <w:rPr>
          <w:szCs w:val="22"/>
        </w:rPr>
        <w:t> </w:t>
      </w:r>
      <w:r w:rsidRPr="00DD4229">
        <w:rPr>
          <w:szCs w:val="22"/>
        </w:rPr>
        <w:t xml:space="preserve">4.4), </w:t>
      </w:r>
      <w:bookmarkStart w:id="2" w:name="OLE_LINK1"/>
      <w:bookmarkStart w:id="3" w:name="OLE_LINK2"/>
      <w:r w:rsidRPr="00DD4229">
        <w:rPr>
          <w:szCs w:val="22"/>
        </w:rPr>
        <w:t>dyskineza</w:t>
      </w:r>
      <w:bookmarkEnd w:id="2"/>
      <w:bookmarkEnd w:id="3"/>
      <w:r w:rsidRPr="00DD4229">
        <w:rPr>
          <w:szCs w:val="22"/>
        </w:rPr>
        <w:t>, niedociśnienie ortostatyczne, działanie antycholinergiczne, przejściowe, bezobjawowe zwiększenie aktywności aminotransferaz wątrobowych (patrz punkt</w:t>
      </w:r>
      <w:r w:rsidR="00922716" w:rsidRPr="00DD4229">
        <w:rPr>
          <w:szCs w:val="22"/>
        </w:rPr>
        <w:t> </w:t>
      </w:r>
      <w:r w:rsidRPr="00DD4229">
        <w:rPr>
          <w:szCs w:val="22"/>
        </w:rPr>
        <w:t>4.4), wysypka, astenia, zmęczenie</w:t>
      </w:r>
      <w:r w:rsidR="00D57355" w:rsidRPr="00DD4229">
        <w:rPr>
          <w:szCs w:val="22"/>
        </w:rPr>
        <w:t xml:space="preserve">, </w:t>
      </w:r>
      <w:r w:rsidRPr="00DD4229">
        <w:rPr>
          <w:szCs w:val="22"/>
        </w:rPr>
        <w:t xml:space="preserve"> </w:t>
      </w:r>
      <w:r w:rsidR="00D57355" w:rsidRPr="00DD4229">
        <w:rPr>
          <w:szCs w:val="22"/>
        </w:rPr>
        <w:t xml:space="preserve">gorączka, ból stawu, zwiększenie aktywności fosfatazy zasadowej, duża aktywność gamma glutamylotransferazy, duże stężenie kwasu moczowego, duża aktywność fosfokinazy kreatyninowej  </w:t>
      </w:r>
      <w:r w:rsidRPr="00DD4229">
        <w:rPr>
          <w:szCs w:val="22"/>
        </w:rPr>
        <w:t xml:space="preserve">i obrzęk. </w:t>
      </w:r>
    </w:p>
    <w:p w14:paraId="6462B0E2" w14:textId="77777777" w:rsidR="001F17AC" w:rsidRPr="00DD4229" w:rsidRDefault="001F17AC">
      <w:pPr>
        <w:ind w:left="0" w:firstLine="0"/>
        <w:rPr>
          <w:szCs w:val="22"/>
        </w:rPr>
      </w:pPr>
    </w:p>
    <w:p w14:paraId="3928C1B7" w14:textId="77777777" w:rsidR="001F17AC" w:rsidRPr="00DD4229" w:rsidRDefault="001F17AC">
      <w:pPr>
        <w:ind w:left="0" w:firstLine="0"/>
        <w:rPr>
          <w:szCs w:val="22"/>
          <w:u w:val="single"/>
        </w:rPr>
      </w:pPr>
      <w:r w:rsidRPr="00DD4229">
        <w:rPr>
          <w:szCs w:val="22"/>
          <w:u w:val="single"/>
        </w:rPr>
        <w:t>Lista działań niepożądanych przedstawiona tabelarycznie</w:t>
      </w:r>
    </w:p>
    <w:p w14:paraId="6B9C6DBB" w14:textId="77777777" w:rsidR="001F17AC" w:rsidRPr="00DD4229" w:rsidRDefault="001F17AC" w:rsidP="00701B6D">
      <w:pPr>
        <w:ind w:left="0" w:firstLine="0"/>
        <w:rPr>
          <w:szCs w:val="22"/>
        </w:rPr>
      </w:pPr>
      <w:r w:rsidRPr="00DD4229">
        <w:rPr>
          <w:szCs w:val="22"/>
        </w:rPr>
        <w:t>W poniższej tabeli przedstawiono objawy niepożądane i wyniki badań diagnostycznych ze zgłoszeń spontanicznych oraz obserwowane podczas badań klinicznych. W obrębie każdej grupy o określonej częstości występowania objawy niepożądane są wymienione zgodnie ze zmniejszającym się nasileniem. Częstości występowania określono następująco: bardzo często (≥1/10), często (≥1/100 do &lt;1/10), niezbyt często (≥1/1000 do &lt;1/100), rzadko (≥1/10 000 do &lt;1/1000), bardzo rzadko (&lt;1/10 000) i częstość nieznana (częstość nie może być określona na podstawie dostępnych danych).</w:t>
      </w:r>
    </w:p>
    <w:p w14:paraId="6B2AA07B" w14:textId="77777777" w:rsidR="001F17AC" w:rsidRPr="00DD4229" w:rsidRDefault="001F17AC">
      <w:pPr>
        <w:pStyle w:val="Text"/>
        <w:tabs>
          <w:tab w:val="left" w:pos="567"/>
        </w:tabs>
        <w:spacing w:before="0" w:after="0" w:line="240" w:lineRule="auto"/>
        <w:ind w:left="0" w:right="0" w:firstLine="0"/>
        <w:rPr>
          <w:noProof w:val="0"/>
          <w:color w:val="auto"/>
          <w:sz w:val="22"/>
          <w:szCs w:val="22"/>
          <w:lang w:val="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2126"/>
        <w:gridCol w:w="993"/>
        <w:gridCol w:w="992"/>
        <w:gridCol w:w="1559"/>
      </w:tblGrid>
      <w:tr w:rsidR="00E33087" w:rsidRPr="00DD4229" w14:paraId="4BF49FDE" w14:textId="77777777" w:rsidTr="00E9581B">
        <w:tc>
          <w:tcPr>
            <w:tcW w:w="1809" w:type="dxa"/>
          </w:tcPr>
          <w:p w14:paraId="5D5B9122"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Bardzo często</w:t>
            </w:r>
          </w:p>
        </w:tc>
        <w:tc>
          <w:tcPr>
            <w:tcW w:w="1843" w:type="dxa"/>
          </w:tcPr>
          <w:p w14:paraId="1CDBA856"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Często</w:t>
            </w:r>
          </w:p>
        </w:tc>
        <w:tc>
          <w:tcPr>
            <w:tcW w:w="2126" w:type="dxa"/>
          </w:tcPr>
          <w:p w14:paraId="31D59CB2"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Niezbyt czę</w:t>
            </w:r>
            <w:r w:rsidR="00A5136C" w:rsidRPr="00DD4229">
              <w:rPr>
                <w:b/>
                <w:noProof w:val="0"/>
                <w:color w:val="auto"/>
                <w:sz w:val="22"/>
                <w:szCs w:val="22"/>
                <w:lang w:val="pl-PL"/>
              </w:rPr>
              <w:t>s</w:t>
            </w:r>
            <w:r w:rsidRPr="00DD4229">
              <w:rPr>
                <w:b/>
                <w:noProof w:val="0"/>
                <w:color w:val="auto"/>
                <w:sz w:val="22"/>
                <w:szCs w:val="22"/>
                <w:lang w:val="pl-PL"/>
              </w:rPr>
              <w:t>to</w:t>
            </w:r>
          </w:p>
        </w:tc>
        <w:tc>
          <w:tcPr>
            <w:tcW w:w="1985" w:type="dxa"/>
            <w:gridSpan w:val="2"/>
          </w:tcPr>
          <w:p w14:paraId="6AE92E01"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iCs/>
                <w:noProof w:val="0"/>
                <w:color w:val="auto"/>
                <w:sz w:val="22"/>
                <w:szCs w:val="22"/>
                <w:lang w:val="pl-PL"/>
              </w:rPr>
              <w:t>Rzadko</w:t>
            </w:r>
          </w:p>
        </w:tc>
        <w:tc>
          <w:tcPr>
            <w:tcW w:w="1559" w:type="dxa"/>
          </w:tcPr>
          <w:p w14:paraId="0E96D84C" w14:textId="77777777" w:rsidR="00E33087" w:rsidRPr="00DD4229" w:rsidRDefault="00E33087" w:rsidP="002C3FDB">
            <w:pPr>
              <w:pStyle w:val="Text"/>
              <w:tabs>
                <w:tab w:val="left" w:pos="567"/>
              </w:tabs>
              <w:spacing w:before="0" w:after="0" w:line="240" w:lineRule="auto"/>
              <w:ind w:left="0" w:right="0" w:firstLine="0"/>
              <w:rPr>
                <w:b/>
                <w:iCs/>
                <w:noProof w:val="0"/>
                <w:color w:val="auto"/>
                <w:sz w:val="22"/>
                <w:szCs w:val="22"/>
                <w:lang w:val="pl-PL"/>
              </w:rPr>
            </w:pPr>
            <w:r w:rsidRPr="00DD4229">
              <w:rPr>
                <w:b/>
                <w:iCs/>
                <w:noProof w:val="0"/>
                <w:color w:val="auto"/>
                <w:sz w:val="22"/>
                <w:szCs w:val="22"/>
                <w:lang w:val="pl-PL"/>
              </w:rPr>
              <w:t>Nieznana</w:t>
            </w:r>
          </w:p>
        </w:tc>
      </w:tr>
      <w:tr w:rsidR="00E33087" w:rsidRPr="00DD4229" w14:paraId="3BA56474" w14:textId="77777777" w:rsidTr="00E9581B">
        <w:tc>
          <w:tcPr>
            <w:tcW w:w="7763" w:type="dxa"/>
            <w:gridSpan w:val="5"/>
          </w:tcPr>
          <w:p w14:paraId="02A5F3B3"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krwi i układu chłonnego</w:t>
            </w:r>
          </w:p>
        </w:tc>
        <w:tc>
          <w:tcPr>
            <w:tcW w:w="1559" w:type="dxa"/>
          </w:tcPr>
          <w:p w14:paraId="3382CAA8"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5E7849FD" w14:textId="77777777" w:rsidTr="00E9581B">
        <w:tc>
          <w:tcPr>
            <w:tcW w:w="1809" w:type="dxa"/>
          </w:tcPr>
          <w:p w14:paraId="530B8351"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7BB997B5"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Eozynofilia</w:t>
            </w:r>
          </w:p>
          <w:p w14:paraId="19FE006E" w14:textId="77777777" w:rsidR="00E33087" w:rsidRPr="00DD4229" w:rsidRDefault="00E33087" w:rsidP="00D57355">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Leukopenia</w:t>
            </w:r>
            <w:r w:rsidRPr="00DD4229">
              <w:rPr>
                <w:bCs/>
                <w:noProof w:val="0"/>
                <w:color w:val="auto"/>
                <w:sz w:val="22"/>
                <w:szCs w:val="22"/>
                <w:vertAlign w:val="superscript"/>
                <w:lang w:val="pl-PL"/>
              </w:rPr>
              <w:t>10</w:t>
            </w:r>
          </w:p>
          <w:p w14:paraId="4063313C" w14:textId="77777777" w:rsidR="00E33087" w:rsidRPr="00DD4229" w:rsidRDefault="00E33087" w:rsidP="00D57355">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Neutropenia</w:t>
            </w:r>
            <w:r w:rsidRPr="00DD4229">
              <w:rPr>
                <w:bCs/>
                <w:noProof w:val="0"/>
                <w:color w:val="auto"/>
                <w:sz w:val="22"/>
                <w:szCs w:val="22"/>
                <w:vertAlign w:val="superscript"/>
                <w:lang w:val="pl-PL"/>
              </w:rPr>
              <w:t>10</w:t>
            </w:r>
          </w:p>
        </w:tc>
        <w:tc>
          <w:tcPr>
            <w:tcW w:w="2126" w:type="dxa"/>
          </w:tcPr>
          <w:p w14:paraId="3864AA42"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985" w:type="dxa"/>
            <w:gridSpan w:val="2"/>
          </w:tcPr>
          <w:p w14:paraId="08E46931"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Trombocytopenia</w:t>
            </w:r>
            <w:r w:rsidRPr="00DD4229">
              <w:rPr>
                <w:bCs/>
                <w:noProof w:val="0"/>
                <w:color w:val="auto"/>
                <w:sz w:val="22"/>
                <w:szCs w:val="22"/>
                <w:vertAlign w:val="superscript"/>
                <w:lang w:val="pl-PL"/>
              </w:rPr>
              <w:t>11</w:t>
            </w:r>
          </w:p>
        </w:tc>
        <w:tc>
          <w:tcPr>
            <w:tcW w:w="1559" w:type="dxa"/>
          </w:tcPr>
          <w:p w14:paraId="3DA42DA8"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6F2ED7BF" w14:textId="77777777" w:rsidTr="00E9581B">
        <w:tc>
          <w:tcPr>
            <w:tcW w:w="7763" w:type="dxa"/>
            <w:gridSpan w:val="5"/>
          </w:tcPr>
          <w:p w14:paraId="47BB6572"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układu immunologicznego</w:t>
            </w:r>
          </w:p>
        </w:tc>
        <w:tc>
          <w:tcPr>
            <w:tcW w:w="1559" w:type="dxa"/>
          </w:tcPr>
          <w:p w14:paraId="7B2FADE3"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0624E335" w14:textId="77777777" w:rsidTr="00E9581B">
        <w:tc>
          <w:tcPr>
            <w:tcW w:w="1809" w:type="dxa"/>
          </w:tcPr>
          <w:p w14:paraId="7317A502"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6D2229D8"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2126" w:type="dxa"/>
          </w:tcPr>
          <w:p w14:paraId="52AC47DE"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Nadwrażliwość</w:t>
            </w:r>
            <w:r w:rsidRPr="00DD4229">
              <w:rPr>
                <w:bCs/>
                <w:noProof w:val="0"/>
                <w:color w:val="auto"/>
                <w:sz w:val="22"/>
                <w:szCs w:val="22"/>
                <w:vertAlign w:val="superscript"/>
                <w:lang w:val="pl-PL"/>
              </w:rPr>
              <w:t>11</w:t>
            </w:r>
          </w:p>
        </w:tc>
        <w:tc>
          <w:tcPr>
            <w:tcW w:w="1985" w:type="dxa"/>
            <w:gridSpan w:val="2"/>
          </w:tcPr>
          <w:p w14:paraId="364DE7FD"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559" w:type="dxa"/>
          </w:tcPr>
          <w:p w14:paraId="65C9B4AB"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22EDAF9A" w14:textId="77777777" w:rsidTr="00E9581B">
        <w:tc>
          <w:tcPr>
            <w:tcW w:w="7763" w:type="dxa"/>
            <w:gridSpan w:val="5"/>
          </w:tcPr>
          <w:p w14:paraId="502D2EFC"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metabolizmu i odżywiania</w:t>
            </w:r>
          </w:p>
        </w:tc>
        <w:tc>
          <w:tcPr>
            <w:tcW w:w="1559" w:type="dxa"/>
          </w:tcPr>
          <w:p w14:paraId="7070655E"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4736773A" w14:textId="77777777" w:rsidTr="00E9581B">
        <w:tc>
          <w:tcPr>
            <w:tcW w:w="1809" w:type="dxa"/>
          </w:tcPr>
          <w:p w14:paraId="13766284"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masy ciała</w:t>
            </w:r>
            <w:r w:rsidRPr="00DD4229">
              <w:rPr>
                <w:noProof w:val="0"/>
                <w:color w:val="auto"/>
                <w:sz w:val="22"/>
                <w:szCs w:val="22"/>
                <w:vertAlign w:val="superscript"/>
                <w:lang w:val="pl-PL"/>
              </w:rPr>
              <w:t>1</w:t>
            </w:r>
          </w:p>
        </w:tc>
        <w:tc>
          <w:tcPr>
            <w:tcW w:w="1843" w:type="dxa"/>
          </w:tcPr>
          <w:p w14:paraId="3FAE24F0"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stężenia cholesterolu</w:t>
            </w:r>
            <w:r w:rsidRPr="00DD4229">
              <w:rPr>
                <w:noProof w:val="0"/>
                <w:color w:val="auto"/>
                <w:sz w:val="22"/>
                <w:szCs w:val="22"/>
                <w:vertAlign w:val="superscript"/>
                <w:lang w:val="pl-PL"/>
              </w:rPr>
              <w:t>2,3</w:t>
            </w:r>
          </w:p>
          <w:p w14:paraId="16CBF3DD"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vertAlign w:val="superscript"/>
                <w:lang w:val="pl-PL"/>
              </w:rPr>
            </w:pPr>
            <w:r w:rsidRPr="00DD4229">
              <w:rPr>
                <w:noProof w:val="0"/>
                <w:color w:val="auto"/>
                <w:sz w:val="22"/>
                <w:szCs w:val="22"/>
                <w:lang w:val="pl-PL"/>
              </w:rPr>
              <w:t>Zwiększenie stężenia glukozy</w:t>
            </w:r>
            <w:r w:rsidRPr="00DD4229">
              <w:rPr>
                <w:noProof w:val="0"/>
                <w:color w:val="auto"/>
                <w:sz w:val="22"/>
                <w:szCs w:val="22"/>
                <w:vertAlign w:val="superscript"/>
                <w:lang w:val="pl-PL"/>
              </w:rPr>
              <w:t>4</w:t>
            </w:r>
          </w:p>
          <w:p w14:paraId="2957359C"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stężenia trójglicerydów</w:t>
            </w:r>
            <w:r w:rsidRPr="00DD4229">
              <w:rPr>
                <w:noProof w:val="0"/>
                <w:color w:val="auto"/>
                <w:sz w:val="22"/>
                <w:szCs w:val="22"/>
                <w:vertAlign w:val="superscript"/>
                <w:lang w:val="pl-PL"/>
              </w:rPr>
              <w:t xml:space="preserve"> 2,5</w:t>
            </w:r>
          </w:p>
          <w:p w14:paraId="11B070B9"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Cukromocz</w:t>
            </w:r>
          </w:p>
          <w:p w14:paraId="38E134E3"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apetytu</w:t>
            </w:r>
          </w:p>
        </w:tc>
        <w:tc>
          <w:tcPr>
            <w:tcW w:w="2126" w:type="dxa"/>
          </w:tcPr>
          <w:p w14:paraId="32B6AD7A" w14:textId="77777777" w:rsidR="00E33087" w:rsidRPr="00DD4229" w:rsidRDefault="00E33087" w:rsidP="00D57355">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Rozwój lub nasilenie cukrzycy sporadycznie związane z kwasicą ketonową lub śpiączką, w tym przypadki śmiertelne (patrz punkt</w:t>
            </w:r>
            <w:r w:rsidR="00922716" w:rsidRPr="00DD4229">
              <w:rPr>
                <w:noProof w:val="0"/>
                <w:color w:val="auto"/>
                <w:sz w:val="22"/>
                <w:szCs w:val="22"/>
                <w:lang w:val="pl-PL"/>
              </w:rPr>
              <w:t> </w:t>
            </w:r>
            <w:r w:rsidRPr="00DD4229">
              <w:rPr>
                <w:noProof w:val="0"/>
                <w:color w:val="auto"/>
                <w:sz w:val="22"/>
                <w:szCs w:val="22"/>
                <w:lang w:val="pl-PL"/>
              </w:rPr>
              <w:t>4.4)</w:t>
            </w:r>
            <w:r w:rsidRPr="00DD4229">
              <w:rPr>
                <w:bCs/>
                <w:noProof w:val="0"/>
                <w:color w:val="auto"/>
                <w:sz w:val="22"/>
                <w:szCs w:val="22"/>
                <w:vertAlign w:val="superscript"/>
                <w:lang w:val="pl-PL"/>
              </w:rPr>
              <w:t>11</w:t>
            </w:r>
          </w:p>
          <w:p w14:paraId="2529DFF6"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985" w:type="dxa"/>
            <w:gridSpan w:val="2"/>
          </w:tcPr>
          <w:p w14:paraId="5281B483"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p w14:paraId="54F6DEC1"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Hipotermia</w:t>
            </w:r>
            <w:r w:rsidRPr="00DD4229">
              <w:rPr>
                <w:noProof w:val="0"/>
                <w:color w:val="auto"/>
                <w:vertAlign w:val="superscript"/>
                <w:lang w:val="pl-PL"/>
              </w:rPr>
              <w:t>12</w:t>
            </w:r>
          </w:p>
        </w:tc>
        <w:tc>
          <w:tcPr>
            <w:tcW w:w="1559" w:type="dxa"/>
          </w:tcPr>
          <w:p w14:paraId="1DCC71CD"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11293BB0" w14:textId="77777777" w:rsidTr="00E9581B">
        <w:tc>
          <w:tcPr>
            <w:tcW w:w="7763" w:type="dxa"/>
            <w:gridSpan w:val="5"/>
          </w:tcPr>
          <w:p w14:paraId="0F88B6ED"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układu nerwowego</w:t>
            </w:r>
          </w:p>
        </w:tc>
        <w:tc>
          <w:tcPr>
            <w:tcW w:w="1559" w:type="dxa"/>
          </w:tcPr>
          <w:p w14:paraId="0ADE672F"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46D3363F" w14:textId="77777777" w:rsidTr="00E9581B">
        <w:tc>
          <w:tcPr>
            <w:tcW w:w="1809" w:type="dxa"/>
          </w:tcPr>
          <w:p w14:paraId="75E37898"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Senność</w:t>
            </w:r>
          </w:p>
        </w:tc>
        <w:tc>
          <w:tcPr>
            <w:tcW w:w="1843" w:type="dxa"/>
          </w:tcPr>
          <w:p w14:paraId="32965F1F"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Zawroty głowy</w:t>
            </w:r>
          </w:p>
          <w:p w14:paraId="4DCC047F"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Akatyzja</w:t>
            </w:r>
            <w:r w:rsidRPr="00DD4229">
              <w:rPr>
                <w:noProof w:val="0"/>
                <w:color w:val="auto"/>
                <w:sz w:val="22"/>
                <w:szCs w:val="22"/>
                <w:vertAlign w:val="superscript"/>
                <w:lang w:val="pl-PL"/>
              </w:rPr>
              <w:t>6</w:t>
            </w:r>
          </w:p>
          <w:p w14:paraId="26D56CFB" w14:textId="77777777" w:rsidR="00922716"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Parkinsonizm</w:t>
            </w:r>
            <w:r w:rsidRPr="00DD4229">
              <w:rPr>
                <w:noProof w:val="0"/>
                <w:color w:val="auto"/>
                <w:sz w:val="22"/>
                <w:szCs w:val="22"/>
                <w:vertAlign w:val="superscript"/>
                <w:lang w:val="pl-PL"/>
              </w:rPr>
              <w:t>6</w:t>
            </w:r>
          </w:p>
          <w:p w14:paraId="64C2A1CA"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Dyskineza</w:t>
            </w:r>
            <w:r w:rsidRPr="00DD4229">
              <w:rPr>
                <w:noProof w:val="0"/>
                <w:color w:val="auto"/>
                <w:sz w:val="22"/>
                <w:szCs w:val="22"/>
                <w:vertAlign w:val="superscript"/>
                <w:lang w:val="pl-PL"/>
              </w:rPr>
              <w:t>6</w:t>
            </w:r>
          </w:p>
        </w:tc>
        <w:tc>
          <w:tcPr>
            <w:tcW w:w="2126" w:type="dxa"/>
          </w:tcPr>
          <w:p w14:paraId="19C59C99" w14:textId="77777777" w:rsidR="00E33087" w:rsidRPr="00DD4229" w:rsidRDefault="00E33087" w:rsidP="00D57355">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 xml:space="preserve">Napady drgawek w większości przypadków u pacjentów z </w:t>
            </w:r>
            <w:r w:rsidRPr="00DD4229">
              <w:rPr>
                <w:noProof w:val="0"/>
                <w:color w:val="auto"/>
                <w:sz w:val="22"/>
                <w:szCs w:val="22"/>
                <w:lang w:val="pl-PL"/>
              </w:rPr>
              <w:lastRenderedPageBreak/>
              <w:t>drgawkami lub czynnikami ryzyka ich wystąpienia w wywiadzie</w:t>
            </w:r>
            <w:r w:rsidRPr="00DD4229">
              <w:rPr>
                <w:bCs/>
                <w:noProof w:val="0"/>
                <w:color w:val="auto"/>
                <w:sz w:val="22"/>
                <w:szCs w:val="22"/>
                <w:vertAlign w:val="superscript"/>
                <w:lang w:val="pl-PL"/>
              </w:rPr>
              <w:t>11</w:t>
            </w:r>
          </w:p>
          <w:p w14:paraId="4D1567BB" w14:textId="77777777" w:rsidR="00E33087" w:rsidRPr="00DD4229" w:rsidRDefault="00E33087" w:rsidP="00D57355">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Dystonia (w tym rotacja gałek ocznych)</w:t>
            </w:r>
            <w:r w:rsidRPr="00DD4229">
              <w:rPr>
                <w:bCs/>
                <w:noProof w:val="0"/>
                <w:color w:val="auto"/>
                <w:sz w:val="22"/>
                <w:szCs w:val="22"/>
                <w:vertAlign w:val="superscript"/>
                <w:lang w:val="pl-PL"/>
              </w:rPr>
              <w:t>11</w:t>
            </w:r>
          </w:p>
          <w:p w14:paraId="49395C15" w14:textId="77777777" w:rsidR="00E33087" w:rsidRPr="00DD4229" w:rsidRDefault="00E33087" w:rsidP="00D57355">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Późna dyskineza</w:t>
            </w:r>
            <w:r w:rsidRPr="00DD4229">
              <w:rPr>
                <w:bCs/>
                <w:noProof w:val="0"/>
                <w:color w:val="auto"/>
                <w:sz w:val="22"/>
                <w:szCs w:val="22"/>
                <w:vertAlign w:val="superscript"/>
                <w:lang w:val="pl-PL"/>
              </w:rPr>
              <w:t>11</w:t>
            </w:r>
          </w:p>
          <w:p w14:paraId="388E61BA" w14:textId="77777777" w:rsidR="00E33087" w:rsidRPr="00DD4229" w:rsidRDefault="00E33087" w:rsidP="00D57355">
            <w:pPr>
              <w:pStyle w:val="Text"/>
              <w:keepNext/>
              <w:tabs>
                <w:tab w:val="left" w:pos="567"/>
              </w:tabs>
              <w:spacing w:before="0" w:after="0" w:line="240" w:lineRule="auto"/>
              <w:ind w:left="0" w:right="0" w:firstLine="0"/>
              <w:rPr>
                <w:noProof w:val="0"/>
                <w:color w:val="auto"/>
                <w:sz w:val="22"/>
                <w:szCs w:val="22"/>
                <w:vertAlign w:val="superscript"/>
                <w:lang w:val="pl-PL"/>
              </w:rPr>
            </w:pPr>
            <w:r w:rsidRPr="00DD4229">
              <w:rPr>
                <w:noProof w:val="0"/>
                <w:color w:val="auto"/>
                <w:sz w:val="22"/>
                <w:szCs w:val="22"/>
                <w:lang w:val="pl-PL"/>
              </w:rPr>
              <w:t>Amnezja</w:t>
            </w:r>
            <w:r w:rsidRPr="00DD4229">
              <w:rPr>
                <w:noProof w:val="0"/>
                <w:color w:val="auto"/>
                <w:sz w:val="22"/>
                <w:szCs w:val="22"/>
                <w:vertAlign w:val="superscript"/>
                <w:lang w:val="pl-PL"/>
              </w:rPr>
              <w:t>9</w:t>
            </w:r>
          </w:p>
          <w:p w14:paraId="4947FD14" w14:textId="77777777" w:rsidR="00E33087" w:rsidRPr="00DD4229" w:rsidRDefault="00E33087" w:rsidP="00D57355">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Dyzartria</w:t>
            </w:r>
          </w:p>
          <w:p w14:paraId="69C4C04E" w14:textId="77B698CB" w:rsidR="00922716" w:rsidRPr="00DD4229" w:rsidRDefault="00922716" w:rsidP="00922716">
            <w:pPr>
              <w:pStyle w:val="Text"/>
              <w:keepNext/>
              <w:tabs>
                <w:tab w:val="left" w:pos="567"/>
              </w:tabs>
              <w:spacing w:before="0" w:after="0" w:line="240" w:lineRule="auto"/>
              <w:ind w:left="0" w:right="0" w:firstLine="0"/>
              <w:outlineLvl w:val="1"/>
              <w:rPr>
                <w:bCs/>
                <w:color w:val="auto"/>
                <w:sz w:val="22"/>
                <w:szCs w:val="22"/>
                <w:lang w:val="pl-PL"/>
              </w:rPr>
            </w:pPr>
            <w:r w:rsidRPr="00DD4229">
              <w:rPr>
                <w:noProof w:val="0"/>
                <w:color w:val="auto"/>
                <w:sz w:val="22"/>
                <w:szCs w:val="22"/>
                <w:lang w:val="pl-PL"/>
              </w:rPr>
              <w:t>Jąkanie</w:t>
            </w:r>
            <w:r w:rsidRPr="00DD4229">
              <w:rPr>
                <w:bCs/>
                <w:color w:val="auto"/>
                <w:sz w:val="22"/>
                <w:szCs w:val="22"/>
                <w:vertAlign w:val="superscript"/>
                <w:lang w:val="pl-PL"/>
              </w:rPr>
              <w:t>11</w:t>
            </w:r>
            <w:r w:rsidR="00E44886">
              <w:rPr>
                <w:bCs/>
                <w:color w:val="auto"/>
                <w:sz w:val="22"/>
                <w:szCs w:val="22"/>
                <w:vertAlign w:val="superscript"/>
                <w:lang w:val="pl-PL"/>
              </w:rPr>
              <w:fldChar w:fldCharType="begin"/>
            </w:r>
            <w:r w:rsidR="00E44886">
              <w:rPr>
                <w:bCs/>
                <w:color w:val="auto"/>
                <w:sz w:val="22"/>
                <w:szCs w:val="22"/>
                <w:vertAlign w:val="superscript"/>
                <w:lang w:val="pl-PL"/>
              </w:rPr>
              <w:instrText xml:space="preserve"> DOCVARIABLE vault_nd_bb649015-2520-4f12-8539-7af56ec3f6ab \* MERGEFORMAT </w:instrText>
            </w:r>
            <w:r w:rsidR="00E44886">
              <w:rPr>
                <w:bCs/>
                <w:color w:val="auto"/>
                <w:sz w:val="22"/>
                <w:szCs w:val="22"/>
                <w:vertAlign w:val="superscript"/>
                <w:lang w:val="pl-PL"/>
              </w:rPr>
              <w:fldChar w:fldCharType="separate"/>
            </w:r>
            <w:r w:rsidR="00E44886">
              <w:rPr>
                <w:bCs/>
                <w:color w:val="auto"/>
                <w:sz w:val="22"/>
                <w:szCs w:val="22"/>
                <w:vertAlign w:val="superscript"/>
                <w:lang w:val="pl-PL"/>
              </w:rPr>
              <w:t xml:space="preserve"> </w:t>
            </w:r>
            <w:r w:rsidR="00E44886">
              <w:rPr>
                <w:bCs/>
                <w:color w:val="auto"/>
                <w:sz w:val="22"/>
                <w:szCs w:val="22"/>
                <w:vertAlign w:val="superscript"/>
                <w:lang w:val="pl-PL"/>
              </w:rPr>
              <w:fldChar w:fldCharType="end"/>
            </w:r>
          </w:p>
          <w:p w14:paraId="3C125A96" w14:textId="5F241045" w:rsidR="00201B52" w:rsidRPr="00DD4229" w:rsidRDefault="00201B52" w:rsidP="00D57355">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Zespół niespokojnych nóg</w:t>
            </w:r>
            <w:r w:rsidR="00FD6D24" w:rsidRPr="00DD4229">
              <w:rPr>
                <w:noProof w:val="0"/>
                <w:color w:val="auto"/>
                <w:sz w:val="22"/>
                <w:szCs w:val="22"/>
                <w:vertAlign w:val="superscript"/>
                <w:lang w:val="pl-PL"/>
              </w:rPr>
              <w:t>11</w:t>
            </w:r>
          </w:p>
        </w:tc>
        <w:tc>
          <w:tcPr>
            <w:tcW w:w="1985" w:type="dxa"/>
            <w:gridSpan w:val="2"/>
          </w:tcPr>
          <w:p w14:paraId="2729F5B3"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lastRenderedPageBreak/>
              <w:t>Złośliwy zespół neuroleptyczny (ZZN) (patrz punkt</w:t>
            </w:r>
            <w:r w:rsidR="00922716" w:rsidRPr="00DD4229">
              <w:rPr>
                <w:noProof w:val="0"/>
                <w:color w:val="auto"/>
                <w:sz w:val="22"/>
                <w:szCs w:val="22"/>
                <w:lang w:val="pl-PL"/>
              </w:rPr>
              <w:t> </w:t>
            </w:r>
            <w:r w:rsidRPr="00DD4229">
              <w:rPr>
                <w:noProof w:val="0"/>
                <w:color w:val="auto"/>
                <w:sz w:val="22"/>
                <w:szCs w:val="22"/>
                <w:lang w:val="pl-PL"/>
              </w:rPr>
              <w:t>4.4)</w:t>
            </w:r>
            <w:r w:rsidRPr="00DD4229">
              <w:rPr>
                <w:bCs/>
                <w:noProof w:val="0"/>
                <w:color w:val="auto"/>
                <w:sz w:val="22"/>
                <w:szCs w:val="22"/>
                <w:vertAlign w:val="superscript"/>
                <w:lang w:val="pl-PL"/>
              </w:rPr>
              <w:t>12</w:t>
            </w:r>
          </w:p>
          <w:p w14:paraId="0FC39944"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lastRenderedPageBreak/>
              <w:t>Objawy odstawienne</w:t>
            </w:r>
            <w:r w:rsidRPr="00DD4229">
              <w:rPr>
                <w:noProof w:val="0"/>
                <w:color w:val="auto"/>
                <w:sz w:val="22"/>
                <w:szCs w:val="22"/>
                <w:vertAlign w:val="superscript"/>
                <w:lang w:val="pl-PL"/>
              </w:rPr>
              <w:t>7, 12</w:t>
            </w:r>
          </w:p>
        </w:tc>
        <w:tc>
          <w:tcPr>
            <w:tcW w:w="1559" w:type="dxa"/>
          </w:tcPr>
          <w:p w14:paraId="5DDB72E2"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16023878" w14:textId="77777777" w:rsidTr="0098374D">
        <w:tc>
          <w:tcPr>
            <w:tcW w:w="9322" w:type="dxa"/>
            <w:gridSpan w:val="6"/>
          </w:tcPr>
          <w:p w14:paraId="2FD4E92D"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b/>
                <w:noProof w:val="0"/>
                <w:color w:val="auto"/>
                <w:sz w:val="22"/>
                <w:szCs w:val="22"/>
                <w:lang w:val="pl-PL"/>
              </w:rPr>
              <w:t>Zaburzenia serca</w:t>
            </w:r>
          </w:p>
        </w:tc>
      </w:tr>
      <w:tr w:rsidR="00E33087" w:rsidRPr="00DD4229" w14:paraId="356722ED" w14:textId="77777777" w:rsidTr="00E33087">
        <w:tc>
          <w:tcPr>
            <w:tcW w:w="1809" w:type="dxa"/>
          </w:tcPr>
          <w:p w14:paraId="6E3D1441"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383EF873"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2126" w:type="dxa"/>
          </w:tcPr>
          <w:p w14:paraId="62CE30E9" w14:textId="77777777" w:rsidR="00E33087" w:rsidRPr="00DD4229" w:rsidRDefault="00E33087" w:rsidP="00E33087">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Bradykardia</w:t>
            </w:r>
          </w:p>
          <w:p w14:paraId="1B375262" w14:textId="77777777" w:rsidR="00E33087" w:rsidRPr="00DD4229" w:rsidRDefault="00E33087" w:rsidP="00E33087">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Wydłużenie odstępu QTc (patrz punkt</w:t>
            </w:r>
            <w:r w:rsidR="00922716" w:rsidRPr="00DD4229">
              <w:rPr>
                <w:noProof w:val="0"/>
                <w:color w:val="auto"/>
                <w:sz w:val="22"/>
                <w:szCs w:val="22"/>
                <w:lang w:val="pl-PL"/>
              </w:rPr>
              <w:t> </w:t>
            </w:r>
            <w:r w:rsidRPr="00DD4229">
              <w:rPr>
                <w:noProof w:val="0"/>
                <w:color w:val="auto"/>
                <w:sz w:val="22"/>
                <w:szCs w:val="22"/>
                <w:lang w:val="pl-PL"/>
              </w:rPr>
              <w:t>4.4)</w:t>
            </w:r>
          </w:p>
        </w:tc>
        <w:tc>
          <w:tcPr>
            <w:tcW w:w="1985" w:type="dxa"/>
            <w:gridSpan w:val="2"/>
          </w:tcPr>
          <w:p w14:paraId="3460371E"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Częstoskurcz komorowy lub migotamie komór, nagła śmierć (patrz punkt</w:t>
            </w:r>
            <w:r w:rsidR="00922716" w:rsidRPr="00DD4229">
              <w:rPr>
                <w:noProof w:val="0"/>
                <w:color w:val="auto"/>
                <w:sz w:val="22"/>
                <w:szCs w:val="22"/>
                <w:lang w:val="pl-PL"/>
              </w:rPr>
              <w:t> </w:t>
            </w:r>
            <w:r w:rsidRPr="00DD4229">
              <w:rPr>
                <w:noProof w:val="0"/>
                <w:color w:val="auto"/>
                <w:sz w:val="22"/>
                <w:szCs w:val="22"/>
                <w:lang w:val="pl-PL"/>
              </w:rPr>
              <w:t>4.4)</w:t>
            </w:r>
            <w:r w:rsidRPr="00DD4229">
              <w:rPr>
                <w:noProof w:val="0"/>
                <w:color w:val="auto"/>
                <w:sz w:val="22"/>
                <w:szCs w:val="22"/>
                <w:vertAlign w:val="superscript"/>
                <w:lang w:val="pl-PL"/>
              </w:rPr>
              <w:t>11</w:t>
            </w:r>
          </w:p>
        </w:tc>
        <w:tc>
          <w:tcPr>
            <w:tcW w:w="1559" w:type="dxa"/>
          </w:tcPr>
          <w:p w14:paraId="6A2F589B"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19ACE379" w14:textId="77777777" w:rsidTr="0098374D">
        <w:tc>
          <w:tcPr>
            <w:tcW w:w="9322" w:type="dxa"/>
            <w:gridSpan w:val="6"/>
          </w:tcPr>
          <w:p w14:paraId="50B3B829"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b/>
                <w:noProof w:val="0"/>
                <w:color w:val="auto"/>
                <w:sz w:val="22"/>
                <w:szCs w:val="22"/>
                <w:lang w:val="pl-PL"/>
              </w:rPr>
              <w:t>Zaburzenia naczyniowe</w:t>
            </w:r>
          </w:p>
        </w:tc>
      </w:tr>
      <w:tr w:rsidR="00E33087" w:rsidRPr="00DD4229" w14:paraId="37A05ADD" w14:textId="77777777" w:rsidTr="00E33087">
        <w:tc>
          <w:tcPr>
            <w:tcW w:w="1809" w:type="dxa"/>
          </w:tcPr>
          <w:p w14:paraId="189F65FC"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Niedociśnienie ortostatyczne</w:t>
            </w:r>
            <w:r w:rsidRPr="00DD4229">
              <w:rPr>
                <w:bCs/>
                <w:noProof w:val="0"/>
                <w:color w:val="auto"/>
                <w:sz w:val="22"/>
                <w:szCs w:val="22"/>
                <w:vertAlign w:val="superscript"/>
                <w:lang w:val="pl-PL"/>
              </w:rPr>
              <w:t>10</w:t>
            </w:r>
          </w:p>
        </w:tc>
        <w:tc>
          <w:tcPr>
            <w:tcW w:w="1843" w:type="dxa"/>
          </w:tcPr>
          <w:p w14:paraId="361843E6"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2126" w:type="dxa"/>
          </w:tcPr>
          <w:p w14:paraId="5BF18FBE" w14:textId="77777777" w:rsidR="00E33087" w:rsidRPr="00DD4229" w:rsidRDefault="00E33087" w:rsidP="00D57355">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Zakrzep z zatorami (w tym zator tętnicy płucnej oraz zakrzepica żył głębokich) (patrz punkt</w:t>
            </w:r>
            <w:r w:rsidR="00922716" w:rsidRPr="00DD4229">
              <w:rPr>
                <w:noProof w:val="0"/>
                <w:color w:val="auto"/>
                <w:sz w:val="22"/>
                <w:szCs w:val="22"/>
                <w:lang w:val="pl-PL"/>
              </w:rPr>
              <w:t> </w:t>
            </w:r>
            <w:r w:rsidRPr="00DD4229">
              <w:rPr>
                <w:noProof w:val="0"/>
                <w:color w:val="auto"/>
                <w:sz w:val="22"/>
                <w:szCs w:val="22"/>
                <w:lang w:val="pl-PL"/>
              </w:rPr>
              <w:t>4.4)</w:t>
            </w:r>
          </w:p>
        </w:tc>
        <w:tc>
          <w:tcPr>
            <w:tcW w:w="1985" w:type="dxa"/>
            <w:gridSpan w:val="2"/>
          </w:tcPr>
          <w:p w14:paraId="5D2446E9"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559" w:type="dxa"/>
          </w:tcPr>
          <w:p w14:paraId="53C13F25"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4A0C974B" w14:textId="77777777" w:rsidTr="00E9581B">
        <w:tc>
          <w:tcPr>
            <w:tcW w:w="7763" w:type="dxa"/>
            <w:gridSpan w:val="5"/>
          </w:tcPr>
          <w:p w14:paraId="1DCAA3C2" w14:textId="77777777" w:rsidR="00E33087" w:rsidRPr="00DD4229" w:rsidDel="00D57355"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b/>
                <w:noProof w:val="0"/>
                <w:color w:val="auto"/>
                <w:szCs w:val="22"/>
                <w:lang w:val="pl-PL"/>
              </w:rPr>
              <w:t>Zaburzenia układu oddechowego, klatki piersiowej i śródpiersia</w:t>
            </w:r>
          </w:p>
        </w:tc>
        <w:tc>
          <w:tcPr>
            <w:tcW w:w="1559" w:type="dxa"/>
          </w:tcPr>
          <w:p w14:paraId="01F90A4B" w14:textId="77777777" w:rsidR="00E33087" w:rsidRPr="00DD4229" w:rsidRDefault="00E33087" w:rsidP="002C3FDB">
            <w:pPr>
              <w:pStyle w:val="Text"/>
              <w:tabs>
                <w:tab w:val="left" w:pos="567"/>
              </w:tabs>
              <w:spacing w:before="0" w:after="0" w:line="240" w:lineRule="auto"/>
              <w:ind w:left="0" w:right="0" w:firstLine="0"/>
              <w:rPr>
                <w:b/>
                <w:noProof w:val="0"/>
                <w:color w:val="auto"/>
                <w:szCs w:val="22"/>
                <w:lang w:val="pl-PL"/>
              </w:rPr>
            </w:pPr>
          </w:p>
        </w:tc>
      </w:tr>
      <w:tr w:rsidR="00E33087" w:rsidRPr="00DD4229" w14:paraId="0B34D304" w14:textId="77777777" w:rsidTr="00E9581B">
        <w:tc>
          <w:tcPr>
            <w:tcW w:w="1809" w:type="dxa"/>
          </w:tcPr>
          <w:p w14:paraId="6014ECFE"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1DD4A777"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3119" w:type="dxa"/>
            <w:gridSpan w:val="2"/>
          </w:tcPr>
          <w:p w14:paraId="022935E2" w14:textId="77777777" w:rsidR="00E33087" w:rsidRPr="00DD4229" w:rsidRDefault="00F672B4" w:rsidP="00D57355">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 xml:space="preserve">Krwawienie </w:t>
            </w:r>
            <w:r w:rsidR="00E33087" w:rsidRPr="00DD4229">
              <w:rPr>
                <w:noProof w:val="0"/>
                <w:color w:val="auto"/>
                <w:sz w:val="22"/>
                <w:szCs w:val="22"/>
                <w:lang w:val="pl-PL"/>
              </w:rPr>
              <w:t>z nosa</w:t>
            </w:r>
            <w:r w:rsidR="00E33087" w:rsidRPr="00DD4229">
              <w:rPr>
                <w:noProof w:val="0"/>
                <w:color w:val="auto"/>
                <w:sz w:val="22"/>
                <w:szCs w:val="22"/>
                <w:vertAlign w:val="superscript"/>
                <w:lang w:val="pl-PL"/>
              </w:rPr>
              <w:t>9</w:t>
            </w:r>
          </w:p>
        </w:tc>
        <w:tc>
          <w:tcPr>
            <w:tcW w:w="992" w:type="dxa"/>
          </w:tcPr>
          <w:p w14:paraId="0204D4AE" w14:textId="77777777" w:rsidR="00E33087" w:rsidRPr="00DD4229" w:rsidDel="00D57355"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559" w:type="dxa"/>
          </w:tcPr>
          <w:p w14:paraId="0E5FC5D2" w14:textId="77777777" w:rsidR="00E33087" w:rsidRPr="00DD4229" w:rsidDel="00D57355"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7972B941" w14:textId="77777777" w:rsidTr="00E9581B">
        <w:tc>
          <w:tcPr>
            <w:tcW w:w="7763" w:type="dxa"/>
            <w:gridSpan w:val="5"/>
          </w:tcPr>
          <w:p w14:paraId="0490087B"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c>
          <w:tcPr>
            <w:tcW w:w="1559" w:type="dxa"/>
          </w:tcPr>
          <w:p w14:paraId="24A217AB"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3B8602D5" w14:textId="77777777" w:rsidTr="00E9581B">
        <w:tc>
          <w:tcPr>
            <w:tcW w:w="7763" w:type="dxa"/>
            <w:gridSpan w:val="5"/>
          </w:tcPr>
          <w:p w14:paraId="4139DAD7"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żołądka i jelit</w:t>
            </w:r>
          </w:p>
        </w:tc>
        <w:tc>
          <w:tcPr>
            <w:tcW w:w="1559" w:type="dxa"/>
          </w:tcPr>
          <w:p w14:paraId="638D370E"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68FBFF39" w14:textId="77777777" w:rsidTr="00E9581B">
        <w:tc>
          <w:tcPr>
            <w:tcW w:w="1809" w:type="dxa"/>
          </w:tcPr>
          <w:p w14:paraId="1F276AB1"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4634BC73"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Łagodne, przemijające działanie antycholinergiczne, w tym zaparcia i suchość błony śluzowej jamy ustnej</w:t>
            </w:r>
          </w:p>
        </w:tc>
        <w:tc>
          <w:tcPr>
            <w:tcW w:w="2126" w:type="dxa"/>
          </w:tcPr>
          <w:p w14:paraId="2B54A27C"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vertAlign w:val="superscript"/>
                <w:lang w:val="pl-PL"/>
              </w:rPr>
            </w:pPr>
            <w:r w:rsidRPr="00DD4229">
              <w:rPr>
                <w:noProof w:val="0"/>
                <w:color w:val="auto"/>
                <w:sz w:val="22"/>
                <w:szCs w:val="22"/>
                <w:lang w:val="pl-PL"/>
              </w:rPr>
              <w:t>Wzdęcie</w:t>
            </w:r>
            <w:r w:rsidRPr="00DD4229">
              <w:rPr>
                <w:noProof w:val="0"/>
                <w:color w:val="auto"/>
                <w:sz w:val="22"/>
                <w:szCs w:val="22"/>
                <w:vertAlign w:val="superscript"/>
                <w:lang w:val="pl-PL"/>
              </w:rPr>
              <w:t>9</w:t>
            </w:r>
          </w:p>
          <w:p w14:paraId="702E71CC" w14:textId="68EA2B83" w:rsidR="00FD6D24" w:rsidRPr="00DD4229" w:rsidRDefault="00FD6D24" w:rsidP="002C3FDB">
            <w:pPr>
              <w:pStyle w:val="Text"/>
              <w:tabs>
                <w:tab w:val="left" w:pos="567"/>
              </w:tabs>
              <w:spacing w:before="0" w:after="0" w:line="240" w:lineRule="auto"/>
              <w:ind w:left="0" w:right="0" w:firstLine="0"/>
              <w:rPr>
                <w:noProof w:val="0"/>
                <w:color w:val="auto"/>
                <w:sz w:val="22"/>
                <w:szCs w:val="22"/>
                <w:lang w:val="pl-PL"/>
              </w:rPr>
            </w:pPr>
            <w:r w:rsidRPr="00DD4229">
              <w:rPr>
                <w:bCs/>
                <w:sz w:val="22"/>
                <w:szCs w:val="22"/>
                <w:lang w:val="pl-PL"/>
              </w:rPr>
              <w:t>Nadmierne wydzielanie śliny</w:t>
            </w:r>
            <w:r w:rsidRPr="00DD4229">
              <w:rPr>
                <w:bCs/>
                <w:sz w:val="22"/>
                <w:szCs w:val="22"/>
                <w:vertAlign w:val="superscript"/>
                <w:lang w:val="pl-PL"/>
              </w:rPr>
              <w:t>11</w:t>
            </w:r>
          </w:p>
        </w:tc>
        <w:tc>
          <w:tcPr>
            <w:tcW w:w="1985" w:type="dxa"/>
            <w:gridSpan w:val="2"/>
          </w:tcPr>
          <w:p w14:paraId="40D0A023"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Zapalenie trzustki</w:t>
            </w:r>
            <w:r w:rsidRPr="00DD4229">
              <w:rPr>
                <w:noProof w:val="0"/>
                <w:color w:val="auto"/>
                <w:sz w:val="22"/>
                <w:szCs w:val="22"/>
                <w:vertAlign w:val="superscript"/>
                <w:lang w:val="pl-PL"/>
              </w:rPr>
              <w:t>11</w:t>
            </w:r>
          </w:p>
        </w:tc>
        <w:tc>
          <w:tcPr>
            <w:tcW w:w="1559" w:type="dxa"/>
          </w:tcPr>
          <w:p w14:paraId="1E9C3077"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5584C0C6" w14:textId="77777777" w:rsidTr="00E9581B">
        <w:tc>
          <w:tcPr>
            <w:tcW w:w="7763" w:type="dxa"/>
            <w:gridSpan w:val="5"/>
          </w:tcPr>
          <w:p w14:paraId="267B1E2D"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wątroby i dróg żółciowych</w:t>
            </w:r>
          </w:p>
        </w:tc>
        <w:tc>
          <w:tcPr>
            <w:tcW w:w="1559" w:type="dxa"/>
          </w:tcPr>
          <w:p w14:paraId="5C417079"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6841C57F" w14:textId="77777777" w:rsidTr="00E9581B">
        <w:tc>
          <w:tcPr>
            <w:tcW w:w="1809" w:type="dxa"/>
          </w:tcPr>
          <w:p w14:paraId="60E45E91"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340CDD6F"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Przejściowe, bezobjawowe zwiększenie aktywności aminotransferaz wątrobowych (AlAT, AspAT), zwłaszcza w początkowej fazie leczenia (patrz punkt</w:t>
            </w:r>
            <w:r w:rsidR="00A5136C" w:rsidRPr="00DD4229">
              <w:rPr>
                <w:noProof w:val="0"/>
                <w:color w:val="auto"/>
                <w:sz w:val="22"/>
                <w:szCs w:val="22"/>
                <w:lang w:val="pl-PL"/>
              </w:rPr>
              <w:t> </w:t>
            </w:r>
            <w:r w:rsidRPr="00DD4229">
              <w:rPr>
                <w:noProof w:val="0"/>
                <w:color w:val="auto"/>
                <w:sz w:val="22"/>
                <w:szCs w:val="22"/>
                <w:lang w:val="pl-PL"/>
              </w:rPr>
              <w:t>4.4)</w:t>
            </w:r>
          </w:p>
        </w:tc>
        <w:tc>
          <w:tcPr>
            <w:tcW w:w="2126" w:type="dxa"/>
          </w:tcPr>
          <w:p w14:paraId="6C97AF5B"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985" w:type="dxa"/>
            <w:gridSpan w:val="2"/>
          </w:tcPr>
          <w:p w14:paraId="122F3391"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Zapalenie wątroby ( w tym wątrobowokomór</w:t>
            </w:r>
            <w:r w:rsidR="00A5136C" w:rsidRPr="00DD4229">
              <w:rPr>
                <w:noProof w:val="0"/>
                <w:color w:val="auto"/>
                <w:sz w:val="22"/>
                <w:szCs w:val="22"/>
                <w:lang w:val="pl-PL"/>
              </w:rPr>
              <w:t>-</w:t>
            </w:r>
            <w:r w:rsidRPr="00DD4229">
              <w:rPr>
                <w:noProof w:val="0"/>
                <w:color w:val="auto"/>
                <w:sz w:val="22"/>
                <w:szCs w:val="22"/>
                <w:lang w:val="pl-PL"/>
              </w:rPr>
              <w:t>kowe, cholestatyczne uszkodzenie wątroby lub mieszana postać uszkodzenia wątroby)</w:t>
            </w:r>
            <w:r w:rsidRPr="00DD4229">
              <w:rPr>
                <w:noProof w:val="0"/>
                <w:color w:val="auto"/>
                <w:sz w:val="22"/>
                <w:szCs w:val="22"/>
                <w:vertAlign w:val="superscript"/>
                <w:lang w:val="pl-PL"/>
              </w:rPr>
              <w:t xml:space="preserve"> 11</w:t>
            </w:r>
          </w:p>
          <w:p w14:paraId="37D9FEBE"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559" w:type="dxa"/>
          </w:tcPr>
          <w:p w14:paraId="410E9A49"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5CD00222" w14:textId="77777777" w:rsidTr="00E9581B">
        <w:tc>
          <w:tcPr>
            <w:tcW w:w="7763" w:type="dxa"/>
            <w:gridSpan w:val="5"/>
          </w:tcPr>
          <w:p w14:paraId="3E429751"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skóry i tkanki podskórnej</w:t>
            </w:r>
          </w:p>
        </w:tc>
        <w:tc>
          <w:tcPr>
            <w:tcW w:w="1559" w:type="dxa"/>
          </w:tcPr>
          <w:p w14:paraId="1BB3D3C6"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4E7D4B52" w14:textId="77777777" w:rsidTr="00E9581B">
        <w:tc>
          <w:tcPr>
            <w:tcW w:w="1809" w:type="dxa"/>
          </w:tcPr>
          <w:p w14:paraId="32EEBCD3"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0BCEC8C4"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Wysypka</w:t>
            </w:r>
          </w:p>
        </w:tc>
        <w:tc>
          <w:tcPr>
            <w:tcW w:w="2126" w:type="dxa"/>
          </w:tcPr>
          <w:p w14:paraId="16F8C014"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Nadwrażliwość na światło</w:t>
            </w:r>
          </w:p>
          <w:p w14:paraId="5FED6D92"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Łysienie</w:t>
            </w:r>
          </w:p>
        </w:tc>
        <w:tc>
          <w:tcPr>
            <w:tcW w:w="1985" w:type="dxa"/>
            <w:gridSpan w:val="2"/>
          </w:tcPr>
          <w:p w14:paraId="32915D9F"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559" w:type="dxa"/>
          </w:tcPr>
          <w:p w14:paraId="0DC15F9A" w14:textId="77777777" w:rsidR="00E33087" w:rsidRPr="00DD4229" w:rsidRDefault="00254403" w:rsidP="003B42E2">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eastAsia="pl-PL"/>
              </w:rPr>
              <w:t xml:space="preserve">Polekowa reakcja z eozynofilią i objawami ogólnymi </w:t>
            </w:r>
            <w:r w:rsidR="003B42E2" w:rsidRPr="00DD4229">
              <w:rPr>
                <w:noProof w:val="0"/>
                <w:color w:val="auto"/>
                <w:sz w:val="22"/>
                <w:szCs w:val="22"/>
                <w:lang w:val="pl-PL" w:eastAsia="pl-PL"/>
              </w:rPr>
              <w:noBreakHyphen/>
            </w:r>
            <w:r w:rsidRPr="00DD4229">
              <w:rPr>
                <w:noProof w:val="0"/>
                <w:color w:val="auto"/>
                <w:sz w:val="22"/>
                <w:szCs w:val="22"/>
                <w:lang w:val="pl-PL" w:eastAsia="pl-PL"/>
              </w:rPr>
              <w:t xml:space="preserve"> DR</w:t>
            </w:r>
            <w:r w:rsidRPr="00DD4229">
              <w:rPr>
                <w:noProof w:val="0"/>
                <w:color w:val="auto"/>
                <w:sz w:val="22"/>
                <w:szCs w:val="22"/>
                <w:lang w:val="pl-PL" w:eastAsia="pl-PL"/>
              </w:rPr>
              <w:lastRenderedPageBreak/>
              <w:t>ESS</w:t>
            </w:r>
          </w:p>
        </w:tc>
      </w:tr>
      <w:tr w:rsidR="00E33087" w:rsidRPr="00DD4229" w14:paraId="4F5BD224" w14:textId="77777777" w:rsidTr="00E9581B">
        <w:tc>
          <w:tcPr>
            <w:tcW w:w="7763" w:type="dxa"/>
            <w:gridSpan w:val="5"/>
          </w:tcPr>
          <w:p w14:paraId="37BF615B"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lastRenderedPageBreak/>
              <w:t>Zaburzenia mięśniowo-szkieletowe i tkanki łącznej</w:t>
            </w:r>
          </w:p>
        </w:tc>
        <w:tc>
          <w:tcPr>
            <w:tcW w:w="1559" w:type="dxa"/>
          </w:tcPr>
          <w:p w14:paraId="4406AE5C"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11B3CB02" w14:textId="77777777" w:rsidTr="00E9581B">
        <w:tc>
          <w:tcPr>
            <w:tcW w:w="1809" w:type="dxa"/>
          </w:tcPr>
          <w:p w14:paraId="10999D4D"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70344DDD"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Ból stawu</w:t>
            </w:r>
            <w:r w:rsidRPr="00DD4229">
              <w:rPr>
                <w:noProof w:val="0"/>
                <w:color w:val="auto"/>
                <w:sz w:val="22"/>
                <w:szCs w:val="22"/>
                <w:vertAlign w:val="superscript"/>
                <w:lang w:val="pl-PL"/>
              </w:rPr>
              <w:t>9</w:t>
            </w:r>
          </w:p>
        </w:tc>
        <w:tc>
          <w:tcPr>
            <w:tcW w:w="2126" w:type="dxa"/>
          </w:tcPr>
          <w:p w14:paraId="219C0EA6"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985" w:type="dxa"/>
            <w:gridSpan w:val="2"/>
          </w:tcPr>
          <w:p w14:paraId="7AEAB76A"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Rozpad mięśni poprzecznie prążkowanych</w:t>
            </w:r>
            <w:r w:rsidRPr="00DD4229">
              <w:rPr>
                <w:bCs/>
                <w:noProof w:val="0"/>
                <w:color w:val="auto"/>
                <w:sz w:val="22"/>
                <w:szCs w:val="22"/>
                <w:vertAlign w:val="superscript"/>
                <w:lang w:val="pl-PL"/>
              </w:rPr>
              <w:t>11</w:t>
            </w:r>
          </w:p>
        </w:tc>
        <w:tc>
          <w:tcPr>
            <w:tcW w:w="1559" w:type="dxa"/>
          </w:tcPr>
          <w:p w14:paraId="198B57CB"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23ED9423" w14:textId="77777777" w:rsidTr="00E9581B">
        <w:tc>
          <w:tcPr>
            <w:tcW w:w="7763" w:type="dxa"/>
            <w:gridSpan w:val="5"/>
          </w:tcPr>
          <w:p w14:paraId="397FD169"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nerek i dróg moczowych</w:t>
            </w:r>
          </w:p>
        </w:tc>
        <w:tc>
          <w:tcPr>
            <w:tcW w:w="1559" w:type="dxa"/>
          </w:tcPr>
          <w:p w14:paraId="77918022"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14D18246" w14:textId="77777777" w:rsidTr="00E9581B">
        <w:tc>
          <w:tcPr>
            <w:tcW w:w="1809" w:type="dxa"/>
          </w:tcPr>
          <w:p w14:paraId="6C58B8E3"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22B9C2D2"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2126" w:type="dxa"/>
          </w:tcPr>
          <w:p w14:paraId="4B73AA8F" w14:textId="77777777" w:rsidR="00A5136C"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Nietrzymanie moczu</w:t>
            </w:r>
          </w:p>
          <w:p w14:paraId="2F631999" w14:textId="77777777" w:rsidR="00E33087" w:rsidRPr="00DD4229" w:rsidRDefault="00A5136C"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t>
            </w:r>
            <w:r w:rsidR="00E33087" w:rsidRPr="00DD4229">
              <w:rPr>
                <w:noProof w:val="0"/>
                <w:color w:val="auto"/>
                <w:sz w:val="22"/>
                <w:szCs w:val="22"/>
                <w:lang w:val="pl-PL"/>
              </w:rPr>
              <w:t>atrzymanie moczu</w:t>
            </w:r>
          </w:p>
          <w:p w14:paraId="07D9E0C5"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Uczucie parcia na pęcherz</w:t>
            </w:r>
            <w:r w:rsidRPr="00DD4229">
              <w:rPr>
                <w:bCs/>
                <w:noProof w:val="0"/>
                <w:color w:val="auto"/>
                <w:sz w:val="22"/>
                <w:szCs w:val="22"/>
                <w:vertAlign w:val="superscript"/>
                <w:lang w:val="pl-PL"/>
              </w:rPr>
              <w:t>11</w:t>
            </w:r>
          </w:p>
          <w:p w14:paraId="4C90A568"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985" w:type="dxa"/>
            <w:gridSpan w:val="2"/>
          </w:tcPr>
          <w:p w14:paraId="64265754"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559" w:type="dxa"/>
          </w:tcPr>
          <w:p w14:paraId="2DF11579"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F672B4" w:rsidRPr="00DD4229" w14:paraId="6A00D7C0" w14:textId="77777777" w:rsidTr="0098374D">
        <w:tc>
          <w:tcPr>
            <w:tcW w:w="9322" w:type="dxa"/>
            <w:gridSpan w:val="6"/>
          </w:tcPr>
          <w:p w14:paraId="447F7D90" w14:textId="77777777" w:rsidR="00F672B4" w:rsidRPr="00DD4229" w:rsidRDefault="00F672B4" w:rsidP="002C3FDB">
            <w:pPr>
              <w:pStyle w:val="Text"/>
              <w:tabs>
                <w:tab w:val="left" w:pos="567"/>
              </w:tabs>
              <w:spacing w:before="0" w:after="0" w:line="240" w:lineRule="auto"/>
              <w:ind w:left="0" w:right="0" w:firstLine="0"/>
              <w:rPr>
                <w:noProof w:val="0"/>
                <w:color w:val="auto"/>
                <w:sz w:val="22"/>
                <w:szCs w:val="22"/>
                <w:lang w:val="pl-PL"/>
              </w:rPr>
            </w:pPr>
            <w:r w:rsidRPr="00DD4229">
              <w:rPr>
                <w:b/>
                <w:noProof w:val="0"/>
                <w:color w:val="auto"/>
                <w:sz w:val="22"/>
                <w:szCs w:val="22"/>
                <w:lang w:val="pl-PL"/>
              </w:rPr>
              <w:t>Ciąża, połóg i okres okołoporodowy</w:t>
            </w:r>
          </w:p>
        </w:tc>
      </w:tr>
      <w:tr w:rsidR="00F672B4" w:rsidRPr="00DD4229" w14:paraId="68A0BC4A" w14:textId="77777777" w:rsidTr="00E33087">
        <w:tc>
          <w:tcPr>
            <w:tcW w:w="1809" w:type="dxa"/>
          </w:tcPr>
          <w:p w14:paraId="3D61C3CE" w14:textId="77777777" w:rsidR="00F672B4" w:rsidRPr="00DD4229" w:rsidRDefault="00F672B4"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6AA1949E" w14:textId="77777777" w:rsidR="00F672B4" w:rsidRPr="00DD4229" w:rsidRDefault="00F672B4" w:rsidP="002C3FDB">
            <w:pPr>
              <w:pStyle w:val="Text"/>
              <w:tabs>
                <w:tab w:val="left" w:pos="567"/>
              </w:tabs>
              <w:spacing w:before="0" w:after="0" w:line="240" w:lineRule="auto"/>
              <w:ind w:left="0" w:right="0" w:firstLine="0"/>
              <w:rPr>
                <w:noProof w:val="0"/>
                <w:color w:val="auto"/>
                <w:sz w:val="22"/>
                <w:szCs w:val="22"/>
                <w:lang w:val="pl-PL"/>
              </w:rPr>
            </w:pPr>
          </w:p>
        </w:tc>
        <w:tc>
          <w:tcPr>
            <w:tcW w:w="2126" w:type="dxa"/>
          </w:tcPr>
          <w:p w14:paraId="53CF68FC" w14:textId="77777777" w:rsidR="00F672B4" w:rsidRPr="00DD4229" w:rsidRDefault="00F672B4" w:rsidP="002C3FDB">
            <w:pPr>
              <w:pStyle w:val="Text"/>
              <w:tabs>
                <w:tab w:val="left" w:pos="567"/>
              </w:tabs>
              <w:spacing w:before="0" w:after="0" w:line="240" w:lineRule="auto"/>
              <w:ind w:left="0" w:right="0" w:firstLine="0"/>
              <w:rPr>
                <w:noProof w:val="0"/>
                <w:color w:val="auto"/>
                <w:sz w:val="22"/>
                <w:szCs w:val="22"/>
                <w:lang w:val="pl-PL"/>
              </w:rPr>
            </w:pPr>
          </w:p>
        </w:tc>
        <w:tc>
          <w:tcPr>
            <w:tcW w:w="1985" w:type="dxa"/>
            <w:gridSpan w:val="2"/>
          </w:tcPr>
          <w:p w14:paraId="56FB617D" w14:textId="77777777" w:rsidR="00F672B4" w:rsidRPr="00DD4229" w:rsidRDefault="00F672B4" w:rsidP="002C3FDB">
            <w:pPr>
              <w:pStyle w:val="Text"/>
              <w:tabs>
                <w:tab w:val="left" w:pos="567"/>
              </w:tabs>
              <w:spacing w:before="0" w:after="0" w:line="240" w:lineRule="auto"/>
              <w:ind w:left="0" w:right="0" w:firstLine="0"/>
              <w:rPr>
                <w:noProof w:val="0"/>
                <w:color w:val="auto"/>
                <w:sz w:val="22"/>
                <w:szCs w:val="22"/>
                <w:lang w:val="pl-PL"/>
              </w:rPr>
            </w:pPr>
          </w:p>
        </w:tc>
        <w:tc>
          <w:tcPr>
            <w:tcW w:w="1559" w:type="dxa"/>
          </w:tcPr>
          <w:p w14:paraId="04D7DF5E" w14:textId="77777777" w:rsidR="00F672B4" w:rsidRPr="00DD4229" w:rsidRDefault="00F672B4" w:rsidP="002C3FDB">
            <w:pPr>
              <w:pStyle w:val="Text"/>
              <w:tabs>
                <w:tab w:val="left" w:pos="567"/>
              </w:tabs>
              <w:spacing w:before="0" w:after="0" w:line="240" w:lineRule="auto"/>
              <w:ind w:left="0" w:right="0" w:firstLine="0"/>
              <w:rPr>
                <w:noProof w:val="0"/>
                <w:color w:val="auto"/>
                <w:sz w:val="22"/>
                <w:szCs w:val="22"/>
                <w:lang w:val="pl-PL"/>
              </w:rPr>
            </w:pPr>
            <w:r w:rsidRPr="00DD4229">
              <w:rPr>
                <w:rFonts w:ascii="TimesNewRoman,Italic" w:hAnsi="TimesNewRoman,Italic" w:cs="TimesNewRoman,Italic"/>
                <w:noProof w:val="0"/>
                <w:color w:val="auto"/>
                <w:sz w:val="22"/>
                <w:szCs w:val="22"/>
                <w:lang w:val="pl-PL" w:bidi="he-IL"/>
              </w:rPr>
              <w:t xml:space="preserve">Zespół odstawienny u noworodków </w:t>
            </w:r>
            <w:r w:rsidRPr="00DD4229">
              <w:rPr>
                <w:bCs/>
                <w:noProof w:val="0"/>
                <w:color w:val="auto"/>
                <w:sz w:val="22"/>
                <w:szCs w:val="22"/>
                <w:lang w:val="pl-PL"/>
              </w:rPr>
              <w:t>(patrz punkt 4</w:t>
            </w:r>
            <w:r w:rsidR="00A5136C" w:rsidRPr="00DD4229">
              <w:rPr>
                <w:bCs/>
                <w:noProof w:val="0"/>
                <w:color w:val="auto"/>
                <w:sz w:val="22"/>
                <w:szCs w:val="22"/>
                <w:lang w:val="pl-PL"/>
              </w:rPr>
              <w:t> </w:t>
            </w:r>
            <w:r w:rsidRPr="00DD4229">
              <w:rPr>
                <w:bCs/>
                <w:noProof w:val="0"/>
                <w:color w:val="auto"/>
                <w:sz w:val="22"/>
                <w:szCs w:val="22"/>
                <w:lang w:val="pl-PL"/>
              </w:rPr>
              <w:t>6)</w:t>
            </w:r>
          </w:p>
        </w:tc>
      </w:tr>
      <w:tr w:rsidR="00E33087" w:rsidRPr="00DD4229" w14:paraId="5A11EE99" w14:textId="77777777" w:rsidTr="00E9581B">
        <w:tc>
          <w:tcPr>
            <w:tcW w:w="7763" w:type="dxa"/>
            <w:gridSpan w:val="5"/>
            <w:tcBorders>
              <w:bottom w:val="single" w:sz="4" w:space="0" w:color="auto"/>
            </w:tcBorders>
          </w:tcPr>
          <w:p w14:paraId="796443FD"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układu rozrodczego i piersi</w:t>
            </w:r>
          </w:p>
        </w:tc>
        <w:tc>
          <w:tcPr>
            <w:tcW w:w="1559" w:type="dxa"/>
            <w:tcBorders>
              <w:bottom w:val="single" w:sz="4" w:space="0" w:color="auto"/>
            </w:tcBorders>
          </w:tcPr>
          <w:p w14:paraId="16912A56"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7534617E" w14:textId="77777777" w:rsidTr="00E95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9" w:type="dxa"/>
            <w:tcBorders>
              <w:top w:val="single" w:sz="4" w:space="0" w:color="auto"/>
              <w:left w:val="single" w:sz="4" w:space="0" w:color="auto"/>
              <w:bottom w:val="single" w:sz="4" w:space="0" w:color="auto"/>
              <w:right w:val="single" w:sz="4" w:space="0" w:color="auto"/>
            </w:tcBorders>
          </w:tcPr>
          <w:p w14:paraId="7CFB36C0"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70556A" w14:textId="77777777" w:rsidR="00E33087" w:rsidRPr="00DD4229" w:rsidRDefault="00E33087" w:rsidP="00E9581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Zaburzenia erekcji u mężczyzn</w:t>
            </w:r>
            <w:r w:rsidRPr="00DD4229">
              <w:rPr>
                <w:noProof w:val="0"/>
                <w:color w:val="auto"/>
                <w:sz w:val="22"/>
                <w:szCs w:val="22"/>
                <w:lang w:val="pl-PL"/>
              </w:rPr>
              <w:br/>
              <w:t>Zmniejszenie libido u mężczyzn i kobiet</w:t>
            </w:r>
          </w:p>
          <w:p w14:paraId="0C89B27B" w14:textId="77777777" w:rsidR="00E33087" w:rsidRPr="00DD4229" w:rsidRDefault="00E33087" w:rsidP="00F672B4">
            <w:pPr>
              <w:pStyle w:val="Text"/>
              <w:tabs>
                <w:tab w:val="left" w:pos="567"/>
              </w:tabs>
              <w:spacing w:before="0" w:after="0" w:line="240" w:lineRule="auto"/>
              <w:ind w:left="0" w:right="0" w:firstLine="0"/>
              <w:rPr>
                <w:noProof w:val="0"/>
                <w:color w:val="auto"/>
                <w:sz w:val="22"/>
                <w:szCs w:val="22"/>
                <w:lang w:val="pl-PL"/>
              </w:rPr>
            </w:pPr>
          </w:p>
        </w:tc>
        <w:tc>
          <w:tcPr>
            <w:tcW w:w="2126" w:type="dxa"/>
            <w:tcBorders>
              <w:top w:val="single" w:sz="4" w:space="0" w:color="auto"/>
              <w:left w:val="single" w:sz="4" w:space="0" w:color="auto"/>
              <w:bottom w:val="single" w:sz="4" w:space="0" w:color="auto"/>
              <w:right w:val="single" w:sz="4" w:space="0" w:color="auto"/>
            </w:tcBorders>
          </w:tcPr>
          <w:p w14:paraId="1990CC89" w14:textId="77777777" w:rsidR="00A5136C" w:rsidRPr="00DD4229" w:rsidRDefault="00E33087" w:rsidP="00E9581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Brak menstruacji</w:t>
            </w:r>
            <w:r w:rsidRPr="00DD4229">
              <w:rPr>
                <w:noProof w:val="0"/>
                <w:color w:val="auto"/>
                <w:sz w:val="22"/>
                <w:szCs w:val="22"/>
                <w:lang w:val="pl-PL"/>
              </w:rPr>
              <w:br/>
              <w:t>Powiększenie piersi</w:t>
            </w:r>
            <w:r w:rsidRPr="00DD4229">
              <w:rPr>
                <w:noProof w:val="0"/>
                <w:color w:val="auto"/>
                <w:sz w:val="22"/>
                <w:szCs w:val="22"/>
                <w:lang w:val="pl-PL"/>
              </w:rPr>
              <w:br/>
              <w:t>Mlekotok u kobiet</w:t>
            </w:r>
          </w:p>
          <w:p w14:paraId="630371EB" w14:textId="77777777" w:rsidR="00E33087" w:rsidRPr="00DD4229" w:rsidRDefault="00E33087" w:rsidP="00E9581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Ginekomastia/powiększenie piersi u mężczyzn</w:t>
            </w:r>
          </w:p>
          <w:p w14:paraId="16362F85" w14:textId="77777777" w:rsidR="00E33087" w:rsidRPr="00DD4229" w:rsidRDefault="00E33087" w:rsidP="00F672B4">
            <w:pPr>
              <w:pStyle w:val="Text"/>
              <w:tabs>
                <w:tab w:val="left" w:pos="567"/>
              </w:tabs>
              <w:spacing w:before="0" w:after="0" w:line="240" w:lineRule="auto"/>
              <w:ind w:left="0" w:right="0" w:firstLine="0"/>
              <w:rPr>
                <w:noProof w:val="0"/>
                <w:color w:val="auto"/>
                <w:sz w:val="22"/>
                <w:szCs w:val="22"/>
                <w:lang w:val="pl-PL"/>
              </w:rPr>
            </w:pPr>
          </w:p>
        </w:tc>
        <w:tc>
          <w:tcPr>
            <w:tcW w:w="1985" w:type="dxa"/>
            <w:gridSpan w:val="2"/>
            <w:tcBorders>
              <w:top w:val="single" w:sz="4" w:space="0" w:color="auto"/>
              <w:left w:val="single" w:sz="4" w:space="0" w:color="auto"/>
              <w:bottom w:val="single" w:sz="4" w:space="0" w:color="auto"/>
              <w:right w:val="single" w:sz="4" w:space="0" w:color="auto"/>
            </w:tcBorders>
          </w:tcPr>
          <w:p w14:paraId="37C9D16A"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Priapizm</w:t>
            </w:r>
            <w:r w:rsidRPr="00DD4229">
              <w:rPr>
                <w:bCs/>
                <w:noProof w:val="0"/>
                <w:color w:val="auto"/>
                <w:sz w:val="22"/>
                <w:szCs w:val="22"/>
                <w:vertAlign w:val="superscript"/>
                <w:lang w:val="pl-PL"/>
              </w:rPr>
              <w:t>12</w:t>
            </w:r>
          </w:p>
        </w:tc>
        <w:tc>
          <w:tcPr>
            <w:tcW w:w="1559" w:type="dxa"/>
            <w:tcBorders>
              <w:top w:val="single" w:sz="4" w:space="0" w:color="auto"/>
              <w:left w:val="single" w:sz="4" w:space="0" w:color="auto"/>
              <w:bottom w:val="single" w:sz="4" w:space="0" w:color="auto"/>
              <w:right w:val="single" w:sz="4" w:space="0" w:color="auto"/>
            </w:tcBorders>
          </w:tcPr>
          <w:p w14:paraId="5473B004"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1974FF04" w14:textId="77777777" w:rsidTr="00E9581B">
        <w:tc>
          <w:tcPr>
            <w:tcW w:w="7763" w:type="dxa"/>
            <w:gridSpan w:val="5"/>
            <w:tcBorders>
              <w:top w:val="single" w:sz="4" w:space="0" w:color="auto"/>
            </w:tcBorders>
          </w:tcPr>
          <w:p w14:paraId="758D0905"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ogólne i stany w miejscu podania</w:t>
            </w:r>
          </w:p>
        </w:tc>
        <w:tc>
          <w:tcPr>
            <w:tcW w:w="1559" w:type="dxa"/>
            <w:tcBorders>
              <w:top w:val="single" w:sz="4" w:space="0" w:color="auto"/>
            </w:tcBorders>
          </w:tcPr>
          <w:p w14:paraId="3E9FF489"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72BC6802" w14:textId="77777777" w:rsidTr="00E9581B">
        <w:tc>
          <w:tcPr>
            <w:tcW w:w="1809" w:type="dxa"/>
          </w:tcPr>
          <w:p w14:paraId="38680EBA"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0B09B9FC"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Astenia</w:t>
            </w:r>
          </w:p>
          <w:p w14:paraId="0F30A5CF"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Zmęczenie</w:t>
            </w:r>
          </w:p>
          <w:p w14:paraId="58559E96"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Obrzęk</w:t>
            </w:r>
          </w:p>
          <w:p w14:paraId="67B1B6A8"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Gorączka</w:t>
            </w:r>
            <w:r w:rsidRPr="00DD4229">
              <w:rPr>
                <w:noProof w:val="0"/>
                <w:color w:val="auto"/>
                <w:sz w:val="22"/>
                <w:szCs w:val="22"/>
                <w:vertAlign w:val="superscript"/>
                <w:lang w:val="pl-PL"/>
              </w:rPr>
              <w:t>10</w:t>
            </w:r>
          </w:p>
        </w:tc>
        <w:tc>
          <w:tcPr>
            <w:tcW w:w="2126" w:type="dxa"/>
          </w:tcPr>
          <w:p w14:paraId="27B946E4"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985" w:type="dxa"/>
            <w:gridSpan w:val="2"/>
          </w:tcPr>
          <w:p w14:paraId="09E155F9"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559" w:type="dxa"/>
          </w:tcPr>
          <w:p w14:paraId="24ABED54"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r w:rsidR="00E33087" w:rsidRPr="00DD4229" w14:paraId="1D877805" w14:textId="77777777" w:rsidTr="00E9581B">
        <w:tc>
          <w:tcPr>
            <w:tcW w:w="7763" w:type="dxa"/>
            <w:gridSpan w:val="5"/>
          </w:tcPr>
          <w:p w14:paraId="40EF1348"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Badania diagnostyczne</w:t>
            </w:r>
          </w:p>
        </w:tc>
        <w:tc>
          <w:tcPr>
            <w:tcW w:w="1559" w:type="dxa"/>
          </w:tcPr>
          <w:p w14:paraId="2EC3830E" w14:textId="77777777" w:rsidR="00E33087" w:rsidRPr="00DD4229" w:rsidRDefault="00E33087" w:rsidP="002C3FDB">
            <w:pPr>
              <w:pStyle w:val="Text"/>
              <w:tabs>
                <w:tab w:val="left" w:pos="567"/>
              </w:tabs>
              <w:spacing w:before="0" w:after="0" w:line="240" w:lineRule="auto"/>
              <w:ind w:left="0" w:right="0" w:firstLine="0"/>
              <w:rPr>
                <w:b/>
                <w:noProof w:val="0"/>
                <w:color w:val="auto"/>
                <w:sz w:val="22"/>
                <w:szCs w:val="22"/>
                <w:lang w:val="pl-PL"/>
              </w:rPr>
            </w:pPr>
          </w:p>
        </w:tc>
      </w:tr>
      <w:tr w:rsidR="00E33087" w:rsidRPr="00DD4229" w14:paraId="0971B340" w14:textId="77777777" w:rsidTr="00E9581B">
        <w:tc>
          <w:tcPr>
            <w:tcW w:w="1809" w:type="dxa"/>
          </w:tcPr>
          <w:p w14:paraId="711419AD"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stężenia prolaktyny w osoczu</w:t>
            </w:r>
            <w:r w:rsidRPr="00DD4229">
              <w:rPr>
                <w:noProof w:val="0"/>
                <w:color w:val="auto"/>
                <w:sz w:val="22"/>
                <w:szCs w:val="22"/>
                <w:vertAlign w:val="superscript"/>
                <w:lang w:val="pl-PL"/>
              </w:rPr>
              <w:t>8</w:t>
            </w:r>
          </w:p>
        </w:tc>
        <w:tc>
          <w:tcPr>
            <w:tcW w:w="1843" w:type="dxa"/>
          </w:tcPr>
          <w:p w14:paraId="2B29F517" w14:textId="77777777" w:rsidR="00E33087" w:rsidRPr="00DD4229" w:rsidRDefault="00E33087" w:rsidP="001924CD">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aktywności fosfatazy zasadowej</w:t>
            </w:r>
            <w:r w:rsidRPr="00DD4229">
              <w:rPr>
                <w:noProof w:val="0"/>
                <w:color w:val="auto"/>
                <w:sz w:val="22"/>
                <w:szCs w:val="22"/>
                <w:vertAlign w:val="superscript"/>
                <w:lang w:val="pl-PL"/>
              </w:rPr>
              <w:t>10</w:t>
            </w:r>
            <w:r w:rsidRPr="00DD4229">
              <w:rPr>
                <w:noProof w:val="0"/>
                <w:color w:val="auto"/>
                <w:sz w:val="22"/>
                <w:szCs w:val="22"/>
                <w:lang w:val="pl-PL"/>
              </w:rPr>
              <w:t xml:space="preserve"> </w:t>
            </w:r>
          </w:p>
          <w:p w14:paraId="03AC34EC" w14:textId="77777777" w:rsidR="00E33087" w:rsidRPr="00DD4229" w:rsidRDefault="00E33087" w:rsidP="001924CD">
            <w:pPr>
              <w:pStyle w:val="Text"/>
              <w:tabs>
                <w:tab w:val="left" w:pos="567"/>
              </w:tabs>
              <w:spacing w:before="0" w:after="0" w:line="240" w:lineRule="auto"/>
              <w:ind w:left="0" w:right="0" w:firstLine="0"/>
              <w:rPr>
                <w:noProof w:val="0"/>
                <w:color w:val="auto"/>
                <w:sz w:val="22"/>
                <w:szCs w:val="22"/>
                <w:vertAlign w:val="superscript"/>
                <w:lang w:val="pl-PL"/>
              </w:rPr>
            </w:pPr>
            <w:r w:rsidRPr="00DD4229">
              <w:rPr>
                <w:noProof w:val="0"/>
                <w:color w:val="auto"/>
                <w:sz w:val="22"/>
                <w:szCs w:val="22"/>
                <w:lang w:val="pl-PL"/>
              </w:rPr>
              <w:t>Duża aktywność fosfokinazy kreatyninowej</w:t>
            </w:r>
            <w:r w:rsidRPr="00DD4229">
              <w:rPr>
                <w:noProof w:val="0"/>
                <w:color w:val="auto"/>
                <w:sz w:val="22"/>
                <w:szCs w:val="22"/>
                <w:vertAlign w:val="superscript"/>
                <w:lang w:val="pl-PL"/>
              </w:rPr>
              <w:t>11</w:t>
            </w:r>
          </w:p>
          <w:p w14:paraId="0076F2BE" w14:textId="77777777" w:rsidR="00E33087" w:rsidRPr="00DD4229" w:rsidRDefault="00E33087" w:rsidP="001924CD">
            <w:pPr>
              <w:pStyle w:val="mdTblEntry"/>
              <w:rPr>
                <w:sz w:val="22"/>
                <w:szCs w:val="22"/>
                <w:vertAlign w:val="superscript"/>
                <w:lang w:val="pl-PL"/>
              </w:rPr>
            </w:pPr>
            <w:r w:rsidRPr="00DD4229">
              <w:rPr>
                <w:sz w:val="22"/>
                <w:szCs w:val="22"/>
                <w:lang w:val="pl-PL"/>
              </w:rPr>
              <w:t>Duża aktywność gamma glutamylotransferazy</w:t>
            </w:r>
            <w:r w:rsidRPr="00DD4229">
              <w:rPr>
                <w:sz w:val="22"/>
                <w:szCs w:val="22"/>
                <w:vertAlign w:val="superscript"/>
                <w:lang w:val="pl-PL"/>
              </w:rPr>
              <w:t>10</w:t>
            </w:r>
          </w:p>
          <w:p w14:paraId="6E4B0E8E" w14:textId="77777777" w:rsidR="00E33087" w:rsidRPr="00DD4229" w:rsidRDefault="00E33087" w:rsidP="001924CD">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Duże stężenie kwasu moczowego</w:t>
            </w:r>
            <w:r w:rsidRPr="00DD4229">
              <w:rPr>
                <w:noProof w:val="0"/>
                <w:color w:val="auto"/>
                <w:sz w:val="22"/>
                <w:szCs w:val="22"/>
                <w:vertAlign w:val="superscript"/>
                <w:lang w:val="pl-PL"/>
              </w:rPr>
              <w:t>10</w:t>
            </w:r>
          </w:p>
        </w:tc>
        <w:tc>
          <w:tcPr>
            <w:tcW w:w="2126" w:type="dxa"/>
          </w:tcPr>
          <w:p w14:paraId="507A4BE2"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całkowitego stężenia bilirubiny</w:t>
            </w:r>
          </w:p>
        </w:tc>
        <w:tc>
          <w:tcPr>
            <w:tcW w:w="1985" w:type="dxa"/>
            <w:gridSpan w:val="2"/>
          </w:tcPr>
          <w:p w14:paraId="7EBDEA80"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c>
          <w:tcPr>
            <w:tcW w:w="1559" w:type="dxa"/>
          </w:tcPr>
          <w:p w14:paraId="56DA22B1" w14:textId="77777777" w:rsidR="00E33087" w:rsidRPr="00DD4229" w:rsidRDefault="00E33087" w:rsidP="002C3FDB">
            <w:pPr>
              <w:pStyle w:val="Text"/>
              <w:tabs>
                <w:tab w:val="left" w:pos="567"/>
              </w:tabs>
              <w:spacing w:before="0" w:after="0" w:line="240" w:lineRule="auto"/>
              <w:ind w:left="0" w:right="0" w:firstLine="0"/>
              <w:rPr>
                <w:noProof w:val="0"/>
                <w:color w:val="auto"/>
                <w:sz w:val="22"/>
                <w:szCs w:val="22"/>
                <w:lang w:val="pl-PL"/>
              </w:rPr>
            </w:pPr>
          </w:p>
        </w:tc>
      </w:tr>
    </w:tbl>
    <w:p w14:paraId="69F654A5" w14:textId="77777777" w:rsidR="001F17AC" w:rsidRPr="00DD4229" w:rsidRDefault="001F17AC">
      <w:pPr>
        <w:pStyle w:val="Text"/>
        <w:tabs>
          <w:tab w:val="left" w:pos="567"/>
        </w:tabs>
        <w:spacing w:before="0" w:after="0" w:line="240" w:lineRule="auto"/>
        <w:ind w:left="0" w:right="0" w:firstLine="0"/>
        <w:rPr>
          <w:noProof w:val="0"/>
          <w:color w:val="auto"/>
          <w:sz w:val="22"/>
          <w:szCs w:val="22"/>
          <w:lang w:val="pl-PL"/>
        </w:rPr>
      </w:pPr>
    </w:p>
    <w:p w14:paraId="2A1A3933" w14:textId="77777777" w:rsidR="001F17AC" w:rsidRPr="00DD4229" w:rsidRDefault="001F17AC" w:rsidP="002806D9">
      <w:pPr>
        <w:tabs>
          <w:tab w:val="left" w:pos="284"/>
        </w:tabs>
        <w:ind w:left="284" w:hanging="284"/>
        <w:rPr>
          <w:szCs w:val="22"/>
        </w:rPr>
      </w:pPr>
      <w:r w:rsidRPr="00DD4229">
        <w:rPr>
          <w:szCs w:val="22"/>
          <w:vertAlign w:val="superscript"/>
        </w:rPr>
        <w:t>1</w:t>
      </w:r>
      <w:r w:rsidR="002806D9" w:rsidRPr="00DD4229">
        <w:rPr>
          <w:szCs w:val="22"/>
        </w:rPr>
        <w:tab/>
      </w:r>
      <w:r w:rsidRPr="00DD4229">
        <w:rPr>
          <w:snapToGrid w:val="0"/>
          <w:szCs w:val="22"/>
        </w:rPr>
        <w:t>Obserwowano istotne klinicznie zwiększenie masy ciała we wszystkich wyjściowych kategoriach Indeksu Masy Ciała (ang. BMI, Body Mass Index). Po krótkim</w:t>
      </w:r>
      <w:r w:rsidRPr="00DD4229" w:rsidDel="00F5539A">
        <w:rPr>
          <w:snapToGrid w:val="0"/>
          <w:szCs w:val="22"/>
        </w:rPr>
        <w:t xml:space="preserve"> </w:t>
      </w:r>
      <w:r w:rsidRPr="00DD4229">
        <w:rPr>
          <w:snapToGrid w:val="0"/>
          <w:szCs w:val="22"/>
        </w:rPr>
        <w:t xml:space="preserve">leczeniu (mediana trwania terapii 47 dni) zwiększenie masy ciała w stosunku do wartości wyjściowych o ≥7% występowało bardzo często (22,2%), o ≥15% często (4,2%), a o </w:t>
      </w:r>
      <w:r w:rsidRPr="00DD4229">
        <w:rPr>
          <w:szCs w:val="22"/>
        </w:rPr>
        <w:t>≥</w:t>
      </w:r>
      <w:r w:rsidRPr="00DD4229">
        <w:rPr>
          <w:szCs w:val="22"/>
          <w:lang w:eastAsia="en-GB"/>
        </w:rPr>
        <w:t>25% niezbyt często (0,8%)</w:t>
      </w:r>
      <w:r w:rsidRPr="00DD4229">
        <w:rPr>
          <w:snapToGrid w:val="0"/>
          <w:szCs w:val="22"/>
        </w:rPr>
        <w:t>. W</w:t>
      </w:r>
      <w:r w:rsidRPr="00DD4229">
        <w:rPr>
          <w:szCs w:val="22"/>
        </w:rPr>
        <w:t xml:space="preserve"> przypadku długotrwałego stosowania produktu (przynajmniej przez 48</w:t>
      </w:r>
      <w:r w:rsidR="00A5136C" w:rsidRPr="00DD4229">
        <w:rPr>
          <w:szCs w:val="22"/>
        </w:rPr>
        <w:t> </w:t>
      </w:r>
      <w:r w:rsidRPr="00DD4229">
        <w:rPr>
          <w:szCs w:val="22"/>
        </w:rPr>
        <w:t xml:space="preserve">tygodni) </w:t>
      </w:r>
      <w:r w:rsidRPr="00DD4229">
        <w:rPr>
          <w:snapToGrid w:val="0"/>
          <w:szCs w:val="22"/>
        </w:rPr>
        <w:t xml:space="preserve">zwiększenie masy ciała w stosunku do wartości wyjściowych o </w:t>
      </w:r>
      <w:r w:rsidRPr="00DD4229">
        <w:rPr>
          <w:szCs w:val="22"/>
        </w:rPr>
        <w:t>≥</w:t>
      </w:r>
      <w:r w:rsidRPr="00DD4229">
        <w:rPr>
          <w:szCs w:val="22"/>
          <w:lang w:eastAsia="en-GB"/>
        </w:rPr>
        <w:t xml:space="preserve">7%, </w:t>
      </w:r>
      <w:r w:rsidRPr="00DD4229">
        <w:rPr>
          <w:szCs w:val="22"/>
        </w:rPr>
        <w:t>≥</w:t>
      </w:r>
      <w:r w:rsidRPr="00DD4229">
        <w:rPr>
          <w:szCs w:val="22"/>
          <w:lang w:eastAsia="en-GB"/>
        </w:rPr>
        <w:t>15% i</w:t>
      </w:r>
      <w:r w:rsidRPr="00DD4229">
        <w:rPr>
          <w:szCs w:val="22"/>
        </w:rPr>
        <w:t xml:space="preserve"> ≥25% występowało bardzo często (odpowiednio u 64,4%, 31,7% i</w:t>
      </w:r>
      <w:r w:rsidR="00A5136C" w:rsidRPr="00DD4229">
        <w:rPr>
          <w:szCs w:val="22"/>
        </w:rPr>
        <w:t> </w:t>
      </w:r>
      <w:r w:rsidRPr="00DD4229">
        <w:rPr>
          <w:szCs w:val="22"/>
        </w:rPr>
        <w:t>12,3% pacjentów).</w:t>
      </w:r>
    </w:p>
    <w:p w14:paraId="4B112BA6" w14:textId="77777777" w:rsidR="001F17AC" w:rsidRPr="00DD4229" w:rsidRDefault="001F17AC" w:rsidP="002806D9">
      <w:pPr>
        <w:tabs>
          <w:tab w:val="left" w:pos="284"/>
        </w:tabs>
        <w:ind w:left="284" w:hanging="284"/>
        <w:rPr>
          <w:szCs w:val="22"/>
        </w:rPr>
      </w:pPr>
    </w:p>
    <w:p w14:paraId="6CC45C23" w14:textId="77777777" w:rsidR="001F17AC" w:rsidRPr="00DD4229" w:rsidRDefault="001F17AC" w:rsidP="002806D9">
      <w:pPr>
        <w:tabs>
          <w:tab w:val="left" w:pos="284"/>
        </w:tabs>
        <w:ind w:left="284" w:hanging="284"/>
        <w:rPr>
          <w:snapToGrid w:val="0"/>
          <w:szCs w:val="22"/>
        </w:rPr>
      </w:pPr>
      <w:r w:rsidRPr="00DD4229">
        <w:rPr>
          <w:snapToGrid w:val="0"/>
          <w:szCs w:val="22"/>
          <w:vertAlign w:val="superscript"/>
        </w:rPr>
        <w:lastRenderedPageBreak/>
        <w:t>2</w:t>
      </w:r>
      <w:r w:rsidR="002806D9" w:rsidRPr="00DD4229">
        <w:rPr>
          <w:snapToGrid w:val="0"/>
          <w:szCs w:val="22"/>
        </w:rPr>
        <w:tab/>
      </w:r>
      <w:r w:rsidRPr="00DD4229">
        <w:rPr>
          <w:snapToGrid w:val="0"/>
          <w:szCs w:val="22"/>
        </w:rPr>
        <w:t>Średni wzrost stężenia lipidów na czczo (cholesterolu całkowitego, cholesterolu LDL i trójglicerydów) był większy u pacjentów, u których nie występowały zaburzenia przemiany lipidów przed rozpoczęciem leczenia.</w:t>
      </w:r>
    </w:p>
    <w:p w14:paraId="440FACF1" w14:textId="77777777" w:rsidR="001F17AC" w:rsidRPr="00DD4229" w:rsidRDefault="001F17AC" w:rsidP="002806D9">
      <w:pPr>
        <w:tabs>
          <w:tab w:val="left" w:pos="284"/>
        </w:tabs>
        <w:ind w:left="284" w:hanging="284"/>
        <w:rPr>
          <w:snapToGrid w:val="0"/>
          <w:szCs w:val="22"/>
          <w:vertAlign w:val="superscript"/>
        </w:rPr>
      </w:pPr>
    </w:p>
    <w:p w14:paraId="286A67B4" w14:textId="77777777" w:rsidR="001F17AC" w:rsidRPr="00DD4229" w:rsidRDefault="001F17AC" w:rsidP="002806D9">
      <w:pPr>
        <w:tabs>
          <w:tab w:val="left" w:pos="284"/>
        </w:tabs>
        <w:ind w:left="284" w:hanging="284"/>
        <w:rPr>
          <w:snapToGrid w:val="0"/>
          <w:szCs w:val="22"/>
        </w:rPr>
      </w:pPr>
      <w:r w:rsidRPr="00DD4229">
        <w:rPr>
          <w:snapToGrid w:val="0"/>
          <w:szCs w:val="22"/>
          <w:vertAlign w:val="superscript"/>
        </w:rPr>
        <w:t>3</w:t>
      </w:r>
      <w:r w:rsidR="002806D9" w:rsidRPr="00DD4229">
        <w:rPr>
          <w:snapToGrid w:val="0"/>
          <w:szCs w:val="22"/>
        </w:rPr>
        <w:tab/>
      </w:r>
      <w:r w:rsidRPr="00DD4229">
        <w:rPr>
          <w:snapToGrid w:val="0"/>
          <w:szCs w:val="22"/>
        </w:rPr>
        <w:t>Obserwowane w przypadku zwiększenia początkowego stężenia mierzonego na czczo z wartości prawidłowych (&lt;5,17 mmol/l) do dużych wartości (≥6,2 mmol/l). Zmiany początkowego stężenia cholesterolu całkowitego na czczo z wartości granicznych (≥5,17 do &lt;6,2 mmol/l) do dużych wartości (≥6,2 mmol/l) występowały bardzo często.</w:t>
      </w:r>
    </w:p>
    <w:p w14:paraId="1519292E" w14:textId="77777777" w:rsidR="001F17AC" w:rsidRPr="00DD4229" w:rsidRDefault="001F17AC" w:rsidP="002806D9">
      <w:pPr>
        <w:tabs>
          <w:tab w:val="left" w:pos="284"/>
        </w:tabs>
        <w:ind w:left="284" w:hanging="284"/>
        <w:rPr>
          <w:snapToGrid w:val="0"/>
          <w:szCs w:val="22"/>
          <w:highlight w:val="yellow"/>
          <w:vertAlign w:val="superscript"/>
        </w:rPr>
      </w:pPr>
    </w:p>
    <w:p w14:paraId="014D7373" w14:textId="77777777" w:rsidR="001F17AC" w:rsidRPr="00DD4229" w:rsidRDefault="001F17AC" w:rsidP="002806D9">
      <w:pPr>
        <w:tabs>
          <w:tab w:val="left" w:pos="284"/>
        </w:tabs>
        <w:ind w:left="284" w:hanging="284"/>
        <w:rPr>
          <w:snapToGrid w:val="0"/>
          <w:szCs w:val="22"/>
        </w:rPr>
      </w:pPr>
      <w:r w:rsidRPr="00DD4229">
        <w:rPr>
          <w:snapToGrid w:val="0"/>
          <w:szCs w:val="22"/>
          <w:vertAlign w:val="superscript"/>
        </w:rPr>
        <w:t>4</w:t>
      </w:r>
      <w:r w:rsidR="002806D9" w:rsidRPr="00DD4229">
        <w:rPr>
          <w:snapToGrid w:val="0"/>
          <w:szCs w:val="22"/>
        </w:rPr>
        <w:tab/>
      </w:r>
      <w:r w:rsidRPr="00DD4229">
        <w:rPr>
          <w:snapToGrid w:val="0"/>
          <w:szCs w:val="22"/>
        </w:rPr>
        <w:t xml:space="preserve">Obserwowano zwiększenie początkowych prawidłowych wartości mierzonych na czczo (&lt;5,56 mmol/l) do dużych wartości (≥7 mmol/l). Zmiany początkowego stężenia glukozy na czczo z wartości granicznych (≥5,56 do &lt;7 mmol/l) do dużych wartości </w:t>
      </w:r>
      <w:r w:rsidRPr="00DD4229">
        <w:rPr>
          <w:szCs w:val="22"/>
        </w:rPr>
        <w:t xml:space="preserve">(≥7 mmol/l) </w:t>
      </w:r>
      <w:r w:rsidRPr="00DD4229">
        <w:rPr>
          <w:snapToGrid w:val="0"/>
          <w:szCs w:val="22"/>
        </w:rPr>
        <w:t xml:space="preserve">występowały bardzo często. </w:t>
      </w:r>
    </w:p>
    <w:p w14:paraId="1352BCED" w14:textId="77777777" w:rsidR="001F17AC" w:rsidRPr="00DD4229" w:rsidRDefault="001F17AC" w:rsidP="002806D9">
      <w:pPr>
        <w:tabs>
          <w:tab w:val="left" w:pos="284"/>
        </w:tabs>
        <w:ind w:left="284" w:hanging="284"/>
        <w:rPr>
          <w:snapToGrid w:val="0"/>
          <w:szCs w:val="22"/>
        </w:rPr>
      </w:pPr>
    </w:p>
    <w:p w14:paraId="682681C6" w14:textId="77777777" w:rsidR="001F17AC" w:rsidRPr="00DD4229" w:rsidRDefault="001F17AC" w:rsidP="002806D9">
      <w:pPr>
        <w:tabs>
          <w:tab w:val="left" w:pos="284"/>
        </w:tabs>
        <w:ind w:left="284" w:hanging="284"/>
        <w:rPr>
          <w:snapToGrid w:val="0"/>
          <w:szCs w:val="22"/>
        </w:rPr>
      </w:pPr>
      <w:r w:rsidRPr="00DD4229">
        <w:rPr>
          <w:snapToGrid w:val="0"/>
          <w:szCs w:val="22"/>
          <w:vertAlign w:val="superscript"/>
        </w:rPr>
        <w:t>5</w:t>
      </w:r>
      <w:r w:rsidR="002806D9" w:rsidRPr="00DD4229">
        <w:rPr>
          <w:snapToGrid w:val="0"/>
          <w:szCs w:val="22"/>
        </w:rPr>
        <w:tab/>
      </w:r>
      <w:r w:rsidRPr="00DD4229">
        <w:rPr>
          <w:snapToGrid w:val="0"/>
          <w:szCs w:val="22"/>
        </w:rPr>
        <w:t>Obserwowane w przypadku zwiększenia początkowego stężenia mierzonego na czczo z wartości prawidłowych (&lt;1,69 mmol/l) do dużych wartości (≥2,26 mmol/l). Zmiany stężenia trójglicerydów mierzonego na czczo z wartości granicznych (≥1,69 do &lt;2,26 mmol/l) do dużych wartości (≥2,26 mmol/l) występowały bardzo często.</w:t>
      </w:r>
    </w:p>
    <w:p w14:paraId="284D7EAE" w14:textId="77777777" w:rsidR="001F17AC" w:rsidRPr="00DD4229" w:rsidRDefault="001F17AC" w:rsidP="002806D9">
      <w:pPr>
        <w:tabs>
          <w:tab w:val="left" w:pos="284"/>
        </w:tabs>
        <w:ind w:left="284" w:hanging="284"/>
        <w:rPr>
          <w:b/>
          <w:snapToGrid w:val="0"/>
          <w:szCs w:val="22"/>
        </w:rPr>
      </w:pPr>
    </w:p>
    <w:p w14:paraId="4001B107" w14:textId="77777777" w:rsidR="001F17AC" w:rsidRPr="00DD4229" w:rsidRDefault="001F17AC" w:rsidP="002806D9">
      <w:pPr>
        <w:tabs>
          <w:tab w:val="left" w:pos="284"/>
        </w:tabs>
        <w:ind w:left="284" w:hanging="284"/>
        <w:rPr>
          <w:bCs/>
          <w:iCs/>
          <w:szCs w:val="22"/>
        </w:rPr>
      </w:pPr>
      <w:r w:rsidRPr="00DD4229">
        <w:rPr>
          <w:bCs/>
          <w:iCs/>
          <w:position w:val="4"/>
          <w:szCs w:val="22"/>
          <w:vertAlign w:val="superscript"/>
        </w:rPr>
        <w:t>6</w:t>
      </w:r>
      <w:r w:rsidR="002806D9" w:rsidRPr="00DD4229">
        <w:rPr>
          <w:bCs/>
          <w:iCs/>
          <w:position w:val="4"/>
          <w:szCs w:val="22"/>
          <w:vertAlign w:val="superscript"/>
        </w:rPr>
        <w:tab/>
      </w:r>
      <w:r w:rsidRPr="00DD4229">
        <w:rPr>
          <w:bCs/>
          <w:iCs/>
          <w:szCs w:val="22"/>
        </w:rPr>
        <w:t xml:space="preserve">W badaniach klinicznych częstość występowania parkinsonizmu i dystonii u pacjentów leczonych olanzapiną liczbowo była większa, jednak nie była statystycznie istotna w porównaniu z grupą otrzymującą placebo. U pacjentów leczonych olanzapiną rzadziej stwierdzano parkinsonizm, akatyzję i dystonię niż u pacjentów leczonych stopniowo zwiększanymi dawkami haloperydolu. </w:t>
      </w:r>
      <w:r w:rsidRPr="00DD4229">
        <w:rPr>
          <w:szCs w:val="22"/>
        </w:rPr>
        <w:t>Z powodu braku dokładnych informacji dotyczących wcześniejszego występowania u tych pacjentów ostrych lub przewlekłych ruchowych zaburzeń pozapiramidowych w chwili obecnej nie można jednoznacznie stwierdzić, że olanzapina wywołuje mniej późnych dyskinez i (lub) innych późnych zaburzeń pozapiramidowych.</w:t>
      </w:r>
    </w:p>
    <w:p w14:paraId="1BF12EE4" w14:textId="77777777" w:rsidR="001F17AC" w:rsidRPr="00DD4229" w:rsidRDefault="001F17AC" w:rsidP="002806D9">
      <w:pPr>
        <w:tabs>
          <w:tab w:val="left" w:pos="284"/>
        </w:tabs>
        <w:ind w:left="284" w:hanging="284"/>
        <w:rPr>
          <w:snapToGrid w:val="0"/>
          <w:szCs w:val="22"/>
          <w:vertAlign w:val="superscript"/>
        </w:rPr>
      </w:pPr>
    </w:p>
    <w:p w14:paraId="0EA09009" w14:textId="77777777" w:rsidR="001F17AC" w:rsidRPr="00DD4229" w:rsidRDefault="001F17AC" w:rsidP="002806D9">
      <w:pPr>
        <w:tabs>
          <w:tab w:val="left" w:pos="284"/>
        </w:tabs>
        <w:ind w:left="284" w:hanging="284"/>
        <w:rPr>
          <w:szCs w:val="22"/>
        </w:rPr>
      </w:pPr>
      <w:r w:rsidRPr="00DD4229">
        <w:rPr>
          <w:szCs w:val="22"/>
          <w:vertAlign w:val="superscript"/>
        </w:rPr>
        <w:t>7</w:t>
      </w:r>
      <w:r w:rsidR="002806D9" w:rsidRPr="00DD4229">
        <w:rPr>
          <w:szCs w:val="22"/>
          <w:vertAlign w:val="superscript"/>
        </w:rPr>
        <w:tab/>
      </w:r>
      <w:r w:rsidRPr="00DD4229">
        <w:rPr>
          <w:szCs w:val="22"/>
        </w:rPr>
        <w:t>W przypadku nagłego przerwania stosowania olanzapiny zgłaszano wystąpienie ostrych objawów, takich jak: pocenie się, bezsenność, drżenie, lęk, nudności lub wymioty.</w:t>
      </w:r>
    </w:p>
    <w:p w14:paraId="40C26D61" w14:textId="77777777" w:rsidR="001F17AC" w:rsidRPr="00DD4229" w:rsidRDefault="001F17AC" w:rsidP="002806D9">
      <w:pPr>
        <w:tabs>
          <w:tab w:val="left" w:pos="284"/>
          <w:tab w:val="left" w:pos="567"/>
        </w:tabs>
        <w:ind w:left="284" w:hanging="284"/>
        <w:rPr>
          <w:position w:val="4"/>
          <w:szCs w:val="22"/>
          <w:vertAlign w:val="superscript"/>
        </w:rPr>
      </w:pPr>
    </w:p>
    <w:p w14:paraId="7DEB0058" w14:textId="77777777" w:rsidR="001F17AC" w:rsidRPr="00DD4229" w:rsidRDefault="001F17AC" w:rsidP="002806D9">
      <w:pPr>
        <w:tabs>
          <w:tab w:val="left" w:pos="284"/>
        </w:tabs>
        <w:ind w:left="284" w:hanging="284"/>
        <w:rPr>
          <w:szCs w:val="22"/>
        </w:rPr>
      </w:pPr>
      <w:r w:rsidRPr="00DD4229">
        <w:rPr>
          <w:szCs w:val="22"/>
          <w:vertAlign w:val="superscript"/>
        </w:rPr>
        <w:t>8</w:t>
      </w:r>
      <w:r w:rsidR="002806D9" w:rsidRPr="00DD4229">
        <w:rPr>
          <w:szCs w:val="22"/>
          <w:vertAlign w:val="superscript"/>
        </w:rPr>
        <w:tab/>
      </w:r>
      <w:r w:rsidRPr="00DD4229">
        <w:rPr>
          <w:szCs w:val="22"/>
        </w:rPr>
        <w:t>W badaniach klinicznych trwających do 12</w:t>
      </w:r>
      <w:r w:rsidR="00A5136C" w:rsidRPr="00DD4229">
        <w:rPr>
          <w:szCs w:val="22"/>
        </w:rPr>
        <w:t> </w:t>
      </w:r>
      <w:r w:rsidRPr="00DD4229">
        <w:rPr>
          <w:szCs w:val="22"/>
        </w:rPr>
        <w:t>tygodni, stężenie prolaktyny w osoczu przekroczyło górną granicę normy u około 30% pacjentów leczonych olanzapiną, u których stężenie prolaktyny na początku badania było w normie. U większości tych pacjentów zwiększenie stężenia prolaktyny było na ogół łagodne i nie przekraczało dwukrotnej górnej granicy normy.</w:t>
      </w:r>
    </w:p>
    <w:p w14:paraId="3B793591" w14:textId="77777777" w:rsidR="00F36B5F" w:rsidRPr="00DD4229" w:rsidRDefault="00F36B5F" w:rsidP="002806D9">
      <w:pPr>
        <w:tabs>
          <w:tab w:val="left" w:pos="284"/>
        </w:tabs>
        <w:ind w:left="284" w:hanging="284"/>
        <w:rPr>
          <w:szCs w:val="22"/>
        </w:rPr>
      </w:pPr>
    </w:p>
    <w:p w14:paraId="3408D06C" w14:textId="77777777" w:rsidR="00F36B5F" w:rsidRPr="00DD4229" w:rsidRDefault="00F36B5F" w:rsidP="002806D9">
      <w:pPr>
        <w:pStyle w:val="TblFootnote"/>
        <w:tabs>
          <w:tab w:val="clear" w:pos="259"/>
          <w:tab w:val="left" w:pos="0"/>
          <w:tab w:val="left" w:pos="284"/>
        </w:tabs>
        <w:ind w:left="284" w:hanging="284"/>
        <w:rPr>
          <w:sz w:val="22"/>
          <w:szCs w:val="22"/>
          <w:lang w:val="pl-PL"/>
        </w:rPr>
      </w:pPr>
      <w:r w:rsidRPr="00DD4229">
        <w:rPr>
          <w:sz w:val="22"/>
          <w:szCs w:val="22"/>
          <w:vertAlign w:val="superscript"/>
          <w:lang w:val="pl-PL"/>
        </w:rPr>
        <w:t>9</w:t>
      </w:r>
      <w:r w:rsidR="002806D9" w:rsidRPr="00DD4229">
        <w:rPr>
          <w:sz w:val="22"/>
          <w:szCs w:val="22"/>
          <w:lang w:val="pl-PL"/>
        </w:rPr>
        <w:tab/>
      </w:r>
      <w:r w:rsidRPr="00DD4229">
        <w:rPr>
          <w:sz w:val="22"/>
          <w:szCs w:val="22"/>
          <w:lang w:val="pl-PL"/>
        </w:rPr>
        <w:t>Działanie niepożądane zidentyfikowane w badaniach klinicznych w Ogólnej Bazie dotyczącej Olanzapiny</w:t>
      </w:r>
    </w:p>
    <w:p w14:paraId="5130836B" w14:textId="77777777" w:rsidR="00F36B5F" w:rsidRPr="00DD4229" w:rsidRDefault="00F36B5F" w:rsidP="002806D9">
      <w:pPr>
        <w:tabs>
          <w:tab w:val="left" w:pos="0"/>
          <w:tab w:val="left" w:pos="284"/>
        </w:tabs>
        <w:ind w:left="284" w:hanging="284"/>
        <w:rPr>
          <w:szCs w:val="22"/>
        </w:rPr>
      </w:pPr>
    </w:p>
    <w:p w14:paraId="4D2E84F3" w14:textId="77777777" w:rsidR="00F36B5F" w:rsidRPr="00DD4229" w:rsidRDefault="00F36B5F" w:rsidP="002806D9">
      <w:pPr>
        <w:pStyle w:val="TblFootnote"/>
        <w:tabs>
          <w:tab w:val="clear" w:pos="259"/>
          <w:tab w:val="left" w:pos="0"/>
          <w:tab w:val="left" w:pos="284"/>
        </w:tabs>
        <w:ind w:left="284" w:hanging="284"/>
        <w:rPr>
          <w:sz w:val="22"/>
          <w:szCs w:val="22"/>
          <w:lang w:val="pl-PL"/>
        </w:rPr>
      </w:pPr>
      <w:r w:rsidRPr="00DD4229">
        <w:rPr>
          <w:sz w:val="22"/>
          <w:szCs w:val="22"/>
          <w:vertAlign w:val="superscript"/>
          <w:lang w:val="pl-PL"/>
        </w:rPr>
        <w:t>10</w:t>
      </w:r>
      <w:r w:rsidR="002806D9" w:rsidRPr="00DD4229">
        <w:rPr>
          <w:sz w:val="22"/>
          <w:szCs w:val="22"/>
          <w:lang w:val="pl-PL"/>
        </w:rPr>
        <w:tab/>
      </w:r>
      <w:r w:rsidRPr="00DD4229">
        <w:rPr>
          <w:sz w:val="22"/>
          <w:szCs w:val="22"/>
          <w:lang w:val="pl-PL"/>
        </w:rPr>
        <w:t xml:space="preserve">Oszacowana na podstawie wartości mierzonych w badaniach klinicznych w Ogólnej Bazie dotyczącej Olanzapiny </w:t>
      </w:r>
    </w:p>
    <w:p w14:paraId="0CAF3965" w14:textId="77777777" w:rsidR="00F36B5F" w:rsidRPr="00DD4229" w:rsidRDefault="00F36B5F" w:rsidP="002806D9">
      <w:pPr>
        <w:tabs>
          <w:tab w:val="left" w:pos="0"/>
          <w:tab w:val="left" w:pos="284"/>
        </w:tabs>
        <w:ind w:left="284" w:hanging="284"/>
        <w:rPr>
          <w:szCs w:val="22"/>
        </w:rPr>
      </w:pPr>
    </w:p>
    <w:p w14:paraId="3939865F" w14:textId="77777777" w:rsidR="00F36B5F" w:rsidRPr="00DD4229" w:rsidRDefault="00F36B5F" w:rsidP="002806D9">
      <w:pPr>
        <w:pStyle w:val="TblFootnote"/>
        <w:tabs>
          <w:tab w:val="clear" w:pos="259"/>
          <w:tab w:val="left" w:pos="0"/>
          <w:tab w:val="left" w:pos="284"/>
        </w:tabs>
        <w:ind w:left="284" w:hanging="284"/>
        <w:rPr>
          <w:sz w:val="22"/>
          <w:szCs w:val="22"/>
          <w:lang w:val="pl-PL"/>
        </w:rPr>
      </w:pPr>
      <w:r w:rsidRPr="00DD4229">
        <w:rPr>
          <w:sz w:val="22"/>
          <w:szCs w:val="22"/>
          <w:vertAlign w:val="superscript"/>
          <w:lang w:val="pl-PL"/>
        </w:rPr>
        <w:t>11</w:t>
      </w:r>
      <w:r w:rsidR="002806D9" w:rsidRPr="00DD4229">
        <w:rPr>
          <w:sz w:val="22"/>
          <w:szCs w:val="22"/>
          <w:lang w:val="pl-PL"/>
        </w:rPr>
        <w:tab/>
      </w:r>
      <w:r w:rsidRPr="00DD4229">
        <w:rPr>
          <w:sz w:val="22"/>
          <w:szCs w:val="22"/>
          <w:lang w:val="pl-PL"/>
        </w:rPr>
        <w:t xml:space="preserve">Działanie niepożądane zidentyfikowane ze zgłoszeń spontanicznych po wprowadzeniu produktu do obrotu, dla którego częstość występowania została określona na podstawie danych w Ogólnej Bazie dotyczącej Olanzapiny </w:t>
      </w:r>
    </w:p>
    <w:p w14:paraId="6EE4CA91" w14:textId="77777777" w:rsidR="00F36B5F" w:rsidRPr="00DD4229" w:rsidRDefault="00F36B5F" w:rsidP="002806D9">
      <w:pPr>
        <w:tabs>
          <w:tab w:val="left" w:pos="0"/>
          <w:tab w:val="left" w:pos="284"/>
        </w:tabs>
        <w:ind w:left="284" w:hanging="284"/>
        <w:rPr>
          <w:szCs w:val="22"/>
        </w:rPr>
      </w:pPr>
    </w:p>
    <w:p w14:paraId="5A3C17A2" w14:textId="77777777" w:rsidR="001F17AC" w:rsidRPr="00DD4229" w:rsidRDefault="00F36B5F" w:rsidP="002806D9">
      <w:pPr>
        <w:pStyle w:val="mdBullet"/>
        <w:keepNext/>
        <w:tabs>
          <w:tab w:val="left" w:pos="284"/>
        </w:tabs>
        <w:spacing w:before="0" w:after="0" w:line="240" w:lineRule="auto"/>
        <w:ind w:left="284" w:right="115" w:hanging="284"/>
        <w:rPr>
          <w:i/>
          <w:sz w:val="22"/>
          <w:szCs w:val="22"/>
          <w:u w:val="single"/>
          <w:lang w:val="pl-PL"/>
        </w:rPr>
      </w:pPr>
      <w:r w:rsidRPr="00DD4229">
        <w:rPr>
          <w:sz w:val="22"/>
          <w:szCs w:val="22"/>
          <w:vertAlign w:val="superscript"/>
          <w:lang w:val="pl-PL"/>
        </w:rPr>
        <w:t>12</w:t>
      </w:r>
      <w:r w:rsidR="002806D9" w:rsidRPr="00DD4229">
        <w:rPr>
          <w:sz w:val="22"/>
          <w:szCs w:val="22"/>
          <w:lang w:val="pl-PL"/>
        </w:rPr>
        <w:tab/>
      </w:r>
      <w:r w:rsidRPr="00DD4229">
        <w:rPr>
          <w:sz w:val="22"/>
          <w:szCs w:val="22"/>
          <w:lang w:val="pl-PL"/>
        </w:rPr>
        <w:t>Działanie niepożądane zidentyfikowane ze zgłoszeń spontanicznych po wprowadzeniu produktu do obrotu, dla którego częstość występowania została oszacowana dla górnej granicy przedziału ufności 95% na podstawie danych w Ogólnej Bazie dotyczącej Olanzapiny</w:t>
      </w:r>
    </w:p>
    <w:p w14:paraId="4E637E8A" w14:textId="77777777" w:rsidR="00F672B4" w:rsidRPr="00DD4229" w:rsidRDefault="00F672B4" w:rsidP="00801FDA">
      <w:pPr>
        <w:pStyle w:val="mdBullet"/>
        <w:keepNext/>
        <w:spacing w:before="0" w:after="0" w:line="240" w:lineRule="auto"/>
        <w:ind w:left="360" w:right="115"/>
        <w:rPr>
          <w:i/>
          <w:sz w:val="22"/>
          <w:szCs w:val="22"/>
          <w:u w:val="single"/>
          <w:lang w:val="pl-PL"/>
        </w:rPr>
      </w:pPr>
    </w:p>
    <w:p w14:paraId="59FA420F" w14:textId="77777777" w:rsidR="001F17AC" w:rsidRPr="00DD4229" w:rsidRDefault="001F17AC" w:rsidP="00801FDA">
      <w:pPr>
        <w:pStyle w:val="mdBullet"/>
        <w:keepNext/>
        <w:spacing w:before="0" w:after="0" w:line="240" w:lineRule="auto"/>
        <w:ind w:left="360" w:right="115"/>
        <w:rPr>
          <w:sz w:val="22"/>
          <w:szCs w:val="22"/>
          <w:u w:val="single"/>
          <w:lang w:val="pl-PL"/>
        </w:rPr>
      </w:pPr>
      <w:r w:rsidRPr="00DD4229">
        <w:rPr>
          <w:sz w:val="22"/>
          <w:szCs w:val="22"/>
          <w:u w:val="single"/>
          <w:lang w:val="pl-PL"/>
        </w:rPr>
        <w:t>Długotrwałe stosowanie produktu (przez co najmniej 48 tygodni)</w:t>
      </w:r>
    </w:p>
    <w:p w14:paraId="70C50FB0" w14:textId="77777777" w:rsidR="001F17AC" w:rsidRPr="00DD4229" w:rsidRDefault="001F17AC" w:rsidP="00801FDA">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 xml:space="preserve">Odsetek pacjentów, u których występowały istotne klinicznie zmiany związane ze zwiększeniem masy ciała, stężenia glukozy, </w:t>
      </w:r>
      <w:r w:rsidRPr="00DD4229">
        <w:rPr>
          <w:noProof w:val="0"/>
          <w:snapToGrid w:val="0"/>
          <w:color w:val="auto"/>
          <w:sz w:val="22"/>
          <w:szCs w:val="22"/>
          <w:lang w:val="pl-PL"/>
        </w:rPr>
        <w:t xml:space="preserve">cholesterolu całkowitego, LDL, </w:t>
      </w:r>
      <w:r w:rsidRPr="00DD4229">
        <w:rPr>
          <w:noProof w:val="0"/>
          <w:color w:val="auto"/>
          <w:sz w:val="22"/>
          <w:szCs w:val="22"/>
          <w:lang w:val="pl-PL"/>
        </w:rPr>
        <w:t>HDL</w:t>
      </w:r>
      <w:r w:rsidRPr="00DD4229">
        <w:rPr>
          <w:noProof w:val="0"/>
          <w:snapToGrid w:val="0"/>
          <w:color w:val="auto"/>
          <w:sz w:val="22"/>
          <w:szCs w:val="22"/>
          <w:lang w:val="pl-PL"/>
        </w:rPr>
        <w:t xml:space="preserve"> lub trójglicerydów,</w:t>
      </w:r>
      <w:r w:rsidRPr="00DD4229">
        <w:rPr>
          <w:noProof w:val="0"/>
          <w:snapToGrid w:val="0"/>
          <w:color w:val="auto"/>
          <w:szCs w:val="22"/>
          <w:lang w:val="pl-PL"/>
        </w:rPr>
        <w:t xml:space="preserve"> </w:t>
      </w:r>
      <w:r w:rsidRPr="00DD4229">
        <w:rPr>
          <w:noProof w:val="0"/>
          <w:snapToGrid w:val="0"/>
          <w:color w:val="auto"/>
          <w:sz w:val="22"/>
          <w:szCs w:val="22"/>
          <w:lang w:val="pl-PL"/>
        </w:rPr>
        <w:t>z</w:t>
      </w:r>
      <w:r w:rsidRPr="00DD4229">
        <w:rPr>
          <w:noProof w:val="0"/>
          <w:color w:val="auto"/>
          <w:sz w:val="22"/>
          <w:szCs w:val="22"/>
          <w:lang w:val="pl-PL"/>
        </w:rPr>
        <w:t>większał się z czasem. U dorosłych pacjentów po 9</w:t>
      </w:r>
      <w:r w:rsidR="00475E57" w:rsidRPr="00DD4229">
        <w:rPr>
          <w:noProof w:val="0"/>
          <w:color w:val="auto"/>
          <w:sz w:val="22"/>
          <w:szCs w:val="22"/>
          <w:lang w:val="pl-PL"/>
        </w:rPr>
        <w:noBreakHyphen/>
      </w:r>
      <w:r w:rsidRPr="00DD4229">
        <w:rPr>
          <w:noProof w:val="0"/>
          <w:color w:val="auto"/>
          <w:sz w:val="22"/>
          <w:szCs w:val="22"/>
          <w:lang w:val="pl-PL"/>
        </w:rPr>
        <w:t xml:space="preserve">12 miesiącach leczenia, tempo wzrostu średniego stężenia glukozy we krwi zmniejszało się po około 6 miesiącach. </w:t>
      </w:r>
    </w:p>
    <w:p w14:paraId="52F7D5C3" w14:textId="77777777" w:rsidR="001F17AC" w:rsidRPr="00DD4229" w:rsidRDefault="001F17AC" w:rsidP="007A733D">
      <w:pPr>
        <w:ind w:left="0" w:firstLine="0"/>
        <w:rPr>
          <w:snapToGrid w:val="0"/>
          <w:szCs w:val="22"/>
          <w:vertAlign w:val="superscript"/>
        </w:rPr>
      </w:pPr>
    </w:p>
    <w:p w14:paraId="08D07961" w14:textId="77777777" w:rsidR="001F17AC" w:rsidRPr="00DD4229" w:rsidRDefault="001F17AC" w:rsidP="00BB1CD7">
      <w:pPr>
        <w:keepNext/>
        <w:ind w:left="0" w:firstLine="0"/>
        <w:rPr>
          <w:szCs w:val="22"/>
          <w:u w:val="single"/>
        </w:rPr>
      </w:pPr>
      <w:r w:rsidRPr="00DD4229">
        <w:rPr>
          <w:szCs w:val="22"/>
          <w:u w:val="single"/>
        </w:rPr>
        <w:lastRenderedPageBreak/>
        <w:t xml:space="preserve">Dodatkowe informacje dotyczące szczególnych grup pacjentów </w:t>
      </w:r>
    </w:p>
    <w:p w14:paraId="40CD220E" w14:textId="77777777" w:rsidR="001F17AC" w:rsidRPr="00DD4229" w:rsidRDefault="001F17AC" w:rsidP="00BB1CD7">
      <w:pPr>
        <w:keepNext/>
        <w:ind w:left="0" w:firstLine="0"/>
        <w:rPr>
          <w:szCs w:val="22"/>
        </w:rPr>
      </w:pPr>
      <w:r w:rsidRPr="00DD4229">
        <w:rPr>
          <w:szCs w:val="22"/>
        </w:rPr>
        <w:t>W badaniach klinicznych z udziałem pacjentów w podeszłym wieku z rozpoznaniem otępienia, obserwowano zwiększoną częstość występowania zgonów oraz niepożądanych zdarzeń naczyniowo-mózgowych u pacjentów przyjmujących olanzapinę w porównaniu z grupą placebo (patrz punkt</w:t>
      </w:r>
      <w:r w:rsidR="00A5136C" w:rsidRPr="00DD4229">
        <w:rPr>
          <w:szCs w:val="22"/>
        </w:rPr>
        <w:t> </w:t>
      </w:r>
      <w:r w:rsidRPr="00DD4229">
        <w:rPr>
          <w:szCs w:val="22"/>
        </w:rPr>
        <w:t>4.4). Bardzo częstymi działaniami niepożądanymi związanymi ze stosowaniem olanzapiny w tej grupie pacjentów były: nieprawidłowy chód i upadki. Często obserwowano zapalenie płuc, podwyższoną temperaturę ciała, letarg, rumień, omamy wzrokowe i nietrzymanie moczu.</w:t>
      </w:r>
    </w:p>
    <w:p w14:paraId="18A0462F" w14:textId="77777777" w:rsidR="001F17AC" w:rsidRPr="00DD4229" w:rsidRDefault="001F17AC" w:rsidP="005B3533">
      <w:pPr>
        <w:ind w:left="0" w:firstLine="0"/>
        <w:rPr>
          <w:szCs w:val="22"/>
        </w:rPr>
      </w:pPr>
    </w:p>
    <w:p w14:paraId="57B13D68" w14:textId="77777777" w:rsidR="001F17AC" w:rsidRPr="00DD4229" w:rsidRDefault="001F17AC" w:rsidP="005B3533">
      <w:pPr>
        <w:ind w:left="0" w:firstLine="0"/>
        <w:rPr>
          <w:szCs w:val="22"/>
        </w:rPr>
      </w:pPr>
      <w:r w:rsidRPr="00DD4229">
        <w:rPr>
          <w:szCs w:val="22"/>
        </w:rPr>
        <w:t>W trakcie badań klinicznych u pacjentów z chorobą Parkinsona, u których wystąpiła psychoza polekowa (agoniści dopaminy), bardzo często stwierdzano nasilenie objawów parkinsonizmu i omamy. Występowały one częściej w porównaniu z placebo.</w:t>
      </w:r>
    </w:p>
    <w:p w14:paraId="458DB1CC" w14:textId="77777777" w:rsidR="001F17AC" w:rsidRPr="00DD4229" w:rsidRDefault="001F17AC" w:rsidP="005B3533">
      <w:pPr>
        <w:ind w:left="0" w:firstLine="0"/>
        <w:rPr>
          <w:szCs w:val="22"/>
        </w:rPr>
      </w:pPr>
    </w:p>
    <w:p w14:paraId="67EAB1FA" w14:textId="77777777" w:rsidR="001F17AC" w:rsidRPr="00DD4229" w:rsidRDefault="001F17AC" w:rsidP="005B3533">
      <w:pPr>
        <w:ind w:left="0" w:firstLine="0"/>
        <w:rPr>
          <w:szCs w:val="22"/>
        </w:rPr>
      </w:pPr>
      <w:r w:rsidRPr="00DD4229">
        <w:rPr>
          <w:szCs w:val="22"/>
        </w:rPr>
        <w:t>W jednym badaniu klinicznym z udziałem pacjentów z rozpoznaniem epizodu manii w przebiegu choroby afektywnej dwubiegunowej, skojarzone stosowanie olanzapiny z walproinianem wywołało neutropenię u 4,1% osób; duże stężenie walproinianu w osoczu mogło być czynnikiem wpływającym na jej wystąpienie. W trakcie stosowania olanzapiny z litem lub walproinianem zaobserwowano częstsze (&gt;10%) występowanie drżenia, suchości błony śluzowej jamy ustnej, zwiększonego apetytu i zwiększenia masy ciała. Często stwierdzano również zaburzenia mowy. W trakcie podawania olanzapiny w skojarzeniu z litem lub walproinianem podczas aktywnej fazy leczenia (do 6</w:t>
      </w:r>
      <w:r w:rsidR="00A5136C" w:rsidRPr="00DD4229">
        <w:rPr>
          <w:szCs w:val="22"/>
        </w:rPr>
        <w:t> </w:t>
      </w:r>
      <w:r w:rsidRPr="00DD4229">
        <w:rPr>
          <w:szCs w:val="22"/>
        </w:rPr>
        <w:t>tygodni), u 17,4% pacjentów zaobserwowano zwiększenie masy ciała o ≥7% w stosunku do początkowej masy ciała. Długotrwałe (do 12</w:t>
      </w:r>
      <w:r w:rsidR="00A5136C" w:rsidRPr="00DD4229">
        <w:rPr>
          <w:szCs w:val="22"/>
        </w:rPr>
        <w:t> </w:t>
      </w:r>
      <w:r w:rsidRPr="00DD4229">
        <w:rPr>
          <w:szCs w:val="22"/>
        </w:rPr>
        <w:t xml:space="preserve">miesięcy) stosowanie olanzapiny w celu zapobiegania nawrotom u pacjentów z chorobą afektywną dwubiegunową było związane ze zwiększeniem masy ciała o ≥7% w stosunku do początkowej masy ciała u 39,9% pacjentów. </w:t>
      </w:r>
    </w:p>
    <w:p w14:paraId="31BABFFA" w14:textId="77777777" w:rsidR="001F17AC" w:rsidRPr="00DD4229" w:rsidRDefault="001F17AC" w:rsidP="007A733D">
      <w:pPr>
        <w:ind w:left="0" w:firstLine="0"/>
        <w:rPr>
          <w:snapToGrid w:val="0"/>
          <w:szCs w:val="22"/>
          <w:vertAlign w:val="superscript"/>
        </w:rPr>
      </w:pPr>
    </w:p>
    <w:p w14:paraId="6463B2D5" w14:textId="77777777" w:rsidR="001F17AC" w:rsidRPr="00DD4229" w:rsidRDefault="001F17AC" w:rsidP="00567576">
      <w:pPr>
        <w:pStyle w:val="NormalBlack"/>
        <w:numPr>
          <w:ilvl w:val="0"/>
          <w:numId w:val="0"/>
        </w:numPr>
        <w:rPr>
          <w:szCs w:val="22"/>
          <w:u w:val="single"/>
        </w:rPr>
      </w:pPr>
      <w:r w:rsidRPr="00DD4229">
        <w:rPr>
          <w:szCs w:val="22"/>
          <w:u w:val="single"/>
        </w:rPr>
        <w:t>Dzieci i młodzież</w:t>
      </w:r>
    </w:p>
    <w:p w14:paraId="5FD08D7D" w14:textId="77777777" w:rsidR="001F17AC" w:rsidRPr="00DD4229" w:rsidRDefault="001F17AC" w:rsidP="00567576">
      <w:pPr>
        <w:pStyle w:val="NormalBlack"/>
        <w:numPr>
          <w:ilvl w:val="0"/>
          <w:numId w:val="0"/>
        </w:numPr>
        <w:tabs>
          <w:tab w:val="left" w:pos="0"/>
          <w:tab w:val="left" w:pos="180"/>
        </w:tabs>
        <w:rPr>
          <w:szCs w:val="22"/>
        </w:rPr>
      </w:pPr>
      <w:r w:rsidRPr="00DD4229">
        <w:rPr>
          <w:szCs w:val="22"/>
        </w:rPr>
        <w:t>Olanzapina nie jest wskazana w leczeniu dzieci i młodzieży w wieku poniżej 18</w:t>
      </w:r>
      <w:r w:rsidR="00A5136C" w:rsidRPr="00DD4229">
        <w:rPr>
          <w:szCs w:val="22"/>
        </w:rPr>
        <w:t> </w:t>
      </w:r>
      <w:r w:rsidRPr="00DD4229">
        <w:rPr>
          <w:szCs w:val="22"/>
        </w:rPr>
        <w:t>lat. Nie przeprowadzono badań klinicznych porównujących wpływ leku na młodzież i na dorosłych. Jednak porównano dane z badań z udziałem młodzieży z wynikami badań z udziałem dorosłych.</w:t>
      </w:r>
    </w:p>
    <w:p w14:paraId="5ED0D4C4" w14:textId="77777777" w:rsidR="001F17AC" w:rsidRPr="00DD4229" w:rsidRDefault="001F17AC">
      <w:pPr>
        <w:ind w:left="0" w:firstLine="0"/>
        <w:rPr>
          <w:bCs/>
          <w:szCs w:val="22"/>
        </w:rPr>
      </w:pPr>
    </w:p>
    <w:p w14:paraId="0C7F53AD" w14:textId="77777777" w:rsidR="001F17AC" w:rsidRPr="00DD4229" w:rsidRDefault="001F17AC" w:rsidP="00801FDA">
      <w:pPr>
        <w:ind w:left="0" w:firstLine="0"/>
        <w:rPr>
          <w:bCs/>
          <w:szCs w:val="22"/>
        </w:rPr>
      </w:pPr>
      <w:r w:rsidRPr="00DD4229">
        <w:rPr>
          <w:bCs/>
          <w:szCs w:val="22"/>
        </w:rPr>
        <w:t>Poniższa tabela zawiera działania niepożądane zgłaszane z większą częstością u młodzieży (w wieku od 13 do 17</w:t>
      </w:r>
      <w:r w:rsidR="00A5136C" w:rsidRPr="00DD4229">
        <w:rPr>
          <w:bCs/>
          <w:szCs w:val="22"/>
        </w:rPr>
        <w:t> </w:t>
      </w:r>
      <w:r w:rsidRPr="00DD4229">
        <w:rPr>
          <w:bCs/>
          <w:szCs w:val="22"/>
        </w:rPr>
        <w:t>lat) niż u pacjentów dorosłych lub działania niepożądane zgłaszane tylko podczas krótkotrwałych badań klinicznych z udziałem młodzieży. Istotnie klinicznie zwiększenie masy ciała (≥7%) występuje znacznie częściej w populacji młodzieży niż u pacjentów dorosłych, podczas podobnej ekspozycji. Wielkość wzrostu masy ciała i odsetek pacjentów w wieku młodzieńczym, u których wystąpiło istotne klinicznie zwiększenie masy ciała, były większe podczas długotrwałego stosowania produktu (co najmniej 24</w:t>
      </w:r>
      <w:r w:rsidR="00A5136C" w:rsidRPr="00DD4229">
        <w:rPr>
          <w:bCs/>
          <w:szCs w:val="22"/>
        </w:rPr>
        <w:t> </w:t>
      </w:r>
      <w:r w:rsidRPr="00DD4229">
        <w:rPr>
          <w:bCs/>
          <w:szCs w:val="22"/>
        </w:rPr>
        <w:t>tygodnie) w porównaniu z obserwowanymi podczas krótkotrwałego leczenia.</w:t>
      </w:r>
    </w:p>
    <w:p w14:paraId="0BB9B99D" w14:textId="77777777" w:rsidR="001F17AC" w:rsidRPr="00DD4229" w:rsidRDefault="001F17AC">
      <w:pPr>
        <w:ind w:left="0" w:firstLine="0"/>
        <w:rPr>
          <w:bCs/>
          <w:szCs w:val="22"/>
        </w:rPr>
      </w:pPr>
    </w:p>
    <w:p w14:paraId="6F12847D" w14:textId="77777777" w:rsidR="001F17AC" w:rsidRPr="00DD4229" w:rsidRDefault="001F17AC" w:rsidP="00DB04CF">
      <w:pPr>
        <w:ind w:left="0" w:firstLine="0"/>
        <w:rPr>
          <w:szCs w:val="22"/>
        </w:rPr>
      </w:pPr>
      <w:r w:rsidRPr="00DD4229">
        <w:rPr>
          <w:szCs w:val="22"/>
        </w:rPr>
        <w:t>W obrębie każdej grupy o określonej częstości występowania objawy niepożądane są przedstawione zgodnie ze zmniejszającym się nasileniem. Częstości występowania określono następująco: bardzo często (≥1/10) i często (≥1/100 do &lt;1/10).</w:t>
      </w:r>
    </w:p>
    <w:p w14:paraId="3471A20D" w14:textId="77777777" w:rsidR="001F17AC" w:rsidRPr="00DD4229" w:rsidRDefault="001F17AC">
      <w:pPr>
        <w:pStyle w:val="Text"/>
        <w:tabs>
          <w:tab w:val="left" w:pos="567"/>
        </w:tabs>
        <w:spacing w:before="0" w:after="0" w:line="240" w:lineRule="auto"/>
        <w:ind w:left="0" w:right="0" w:firstLine="0"/>
        <w:rPr>
          <w:noProof w:val="0"/>
          <w:color w:val="auto"/>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1F17AC" w:rsidRPr="00DD4229" w14:paraId="7FCD337D" w14:textId="77777777">
        <w:tc>
          <w:tcPr>
            <w:tcW w:w="9190" w:type="dxa"/>
          </w:tcPr>
          <w:p w14:paraId="0662A345" w14:textId="77777777" w:rsidR="001F17AC" w:rsidRPr="00DD4229" w:rsidRDefault="001F17AC" w:rsidP="00281476">
            <w:pPr>
              <w:pStyle w:val="Text"/>
              <w:keepNext/>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metabolizmu i odżywiania</w:t>
            </w:r>
          </w:p>
          <w:p w14:paraId="111E39AE" w14:textId="77777777" w:rsidR="001F17AC" w:rsidRPr="00DD4229" w:rsidRDefault="001F17AC" w:rsidP="00281476">
            <w:pPr>
              <w:pStyle w:val="Text"/>
              <w:tabs>
                <w:tab w:val="left" w:pos="567"/>
              </w:tabs>
              <w:spacing w:before="0" w:after="0" w:line="240" w:lineRule="auto"/>
              <w:ind w:left="0" w:right="0" w:firstLine="0"/>
              <w:rPr>
                <w:noProof w:val="0"/>
                <w:color w:val="auto"/>
                <w:sz w:val="22"/>
                <w:szCs w:val="22"/>
                <w:lang w:val="pl-PL"/>
              </w:rPr>
            </w:pPr>
            <w:r w:rsidRPr="00DD4229">
              <w:rPr>
                <w:i/>
                <w:noProof w:val="0"/>
                <w:color w:val="auto"/>
                <w:sz w:val="22"/>
                <w:szCs w:val="22"/>
                <w:lang w:val="pl-PL"/>
              </w:rPr>
              <w:t>Bardzo często:</w:t>
            </w:r>
            <w:r w:rsidRPr="00DD4229">
              <w:rPr>
                <w:noProof w:val="0"/>
                <w:color w:val="auto"/>
                <w:sz w:val="22"/>
                <w:szCs w:val="22"/>
                <w:lang w:val="pl-PL"/>
              </w:rPr>
              <w:t xml:space="preserve"> zwiększenie masy ciała</w:t>
            </w:r>
            <w:r w:rsidR="000C06FB" w:rsidRPr="00DD4229">
              <w:rPr>
                <w:noProof w:val="0"/>
                <w:color w:val="auto"/>
                <w:sz w:val="22"/>
                <w:szCs w:val="22"/>
                <w:vertAlign w:val="superscript"/>
                <w:lang w:val="pl-PL"/>
              </w:rPr>
              <w:t>13</w:t>
            </w:r>
            <w:r w:rsidRPr="00DD4229">
              <w:rPr>
                <w:noProof w:val="0"/>
                <w:color w:val="auto"/>
                <w:sz w:val="22"/>
                <w:szCs w:val="22"/>
                <w:lang w:val="pl-PL"/>
              </w:rPr>
              <w:t xml:space="preserve">, zwiększenie stężenia </w:t>
            </w:r>
            <w:r w:rsidR="000C06FB" w:rsidRPr="00DD4229">
              <w:rPr>
                <w:noProof w:val="0"/>
                <w:color w:val="auto"/>
                <w:sz w:val="22"/>
                <w:szCs w:val="22"/>
                <w:lang w:val="pl-PL"/>
              </w:rPr>
              <w:t>tri</w:t>
            </w:r>
            <w:r w:rsidRPr="00DD4229">
              <w:rPr>
                <w:noProof w:val="0"/>
                <w:color w:val="auto"/>
                <w:sz w:val="22"/>
                <w:szCs w:val="22"/>
                <w:lang w:val="pl-PL"/>
              </w:rPr>
              <w:t>glicerydów</w:t>
            </w:r>
            <w:r w:rsidRPr="00DD4229">
              <w:rPr>
                <w:noProof w:val="0"/>
                <w:color w:val="auto"/>
                <w:sz w:val="22"/>
                <w:szCs w:val="22"/>
                <w:vertAlign w:val="superscript"/>
                <w:lang w:val="pl-PL"/>
              </w:rPr>
              <w:t>1</w:t>
            </w:r>
            <w:r w:rsidR="000C06FB" w:rsidRPr="00DD4229">
              <w:rPr>
                <w:noProof w:val="0"/>
                <w:color w:val="auto"/>
                <w:sz w:val="22"/>
                <w:szCs w:val="22"/>
                <w:vertAlign w:val="superscript"/>
                <w:lang w:val="pl-PL"/>
              </w:rPr>
              <w:t>4</w:t>
            </w:r>
            <w:r w:rsidRPr="00DD4229">
              <w:rPr>
                <w:noProof w:val="0"/>
                <w:color w:val="auto"/>
                <w:sz w:val="22"/>
                <w:szCs w:val="22"/>
                <w:lang w:val="pl-PL"/>
              </w:rPr>
              <w:t>, zwiększenie apetytu.</w:t>
            </w:r>
          </w:p>
          <w:p w14:paraId="4F9770BF" w14:textId="77777777" w:rsidR="001F17AC" w:rsidRPr="00DD4229" w:rsidRDefault="001F17AC" w:rsidP="00281476">
            <w:pPr>
              <w:pStyle w:val="Text"/>
              <w:tabs>
                <w:tab w:val="left" w:pos="567"/>
              </w:tabs>
              <w:spacing w:before="0" w:after="0" w:line="240" w:lineRule="auto"/>
              <w:ind w:left="0" w:right="0" w:firstLine="0"/>
              <w:rPr>
                <w:b/>
                <w:noProof w:val="0"/>
                <w:color w:val="auto"/>
                <w:sz w:val="22"/>
                <w:szCs w:val="22"/>
                <w:lang w:val="pl-PL"/>
              </w:rPr>
            </w:pPr>
            <w:r w:rsidRPr="00DD4229">
              <w:rPr>
                <w:i/>
                <w:noProof w:val="0"/>
                <w:color w:val="auto"/>
                <w:sz w:val="22"/>
                <w:szCs w:val="22"/>
                <w:lang w:val="pl-PL"/>
              </w:rPr>
              <w:t xml:space="preserve">Często: </w:t>
            </w:r>
            <w:r w:rsidRPr="00DD4229">
              <w:rPr>
                <w:noProof w:val="0"/>
                <w:color w:val="auto"/>
                <w:sz w:val="22"/>
                <w:szCs w:val="22"/>
                <w:lang w:val="pl-PL"/>
              </w:rPr>
              <w:t>zwiększenie stężenia cholesterolu</w:t>
            </w:r>
            <w:r w:rsidRPr="00DD4229">
              <w:rPr>
                <w:noProof w:val="0"/>
                <w:color w:val="auto"/>
                <w:sz w:val="22"/>
                <w:szCs w:val="22"/>
                <w:vertAlign w:val="superscript"/>
                <w:lang w:val="pl-PL"/>
              </w:rPr>
              <w:t>1</w:t>
            </w:r>
            <w:r w:rsidR="000C06FB" w:rsidRPr="00DD4229">
              <w:rPr>
                <w:noProof w:val="0"/>
                <w:color w:val="auto"/>
                <w:sz w:val="22"/>
                <w:szCs w:val="22"/>
                <w:vertAlign w:val="superscript"/>
                <w:lang w:val="pl-PL"/>
              </w:rPr>
              <w:t>5</w:t>
            </w:r>
            <w:r w:rsidRPr="00DD4229">
              <w:rPr>
                <w:noProof w:val="0"/>
                <w:color w:val="auto"/>
                <w:sz w:val="22"/>
                <w:szCs w:val="22"/>
                <w:lang w:val="pl-PL"/>
              </w:rPr>
              <w:t>.</w:t>
            </w:r>
          </w:p>
        </w:tc>
      </w:tr>
      <w:tr w:rsidR="001F17AC" w:rsidRPr="00DD4229" w14:paraId="140C2576" w14:textId="77777777">
        <w:tc>
          <w:tcPr>
            <w:tcW w:w="9190" w:type="dxa"/>
          </w:tcPr>
          <w:p w14:paraId="7E3D3605" w14:textId="77777777" w:rsidR="001F17AC" w:rsidRPr="00DD4229" w:rsidRDefault="001F17AC" w:rsidP="002E7FC1">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układu nerwowego</w:t>
            </w:r>
          </w:p>
          <w:p w14:paraId="0D4E6883" w14:textId="77777777" w:rsidR="001F17AC" w:rsidRPr="00DD4229" w:rsidRDefault="001F17AC" w:rsidP="002E7FC1">
            <w:pPr>
              <w:pStyle w:val="Text"/>
              <w:tabs>
                <w:tab w:val="left" w:pos="567"/>
              </w:tabs>
              <w:spacing w:before="0" w:after="0" w:line="240" w:lineRule="auto"/>
              <w:ind w:left="0" w:right="0" w:firstLine="0"/>
              <w:rPr>
                <w:noProof w:val="0"/>
                <w:color w:val="auto"/>
                <w:sz w:val="22"/>
                <w:szCs w:val="22"/>
                <w:lang w:val="pl-PL"/>
              </w:rPr>
            </w:pPr>
            <w:r w:rsidRPr="00DD4229">
              <w:rPr>
                <w:i/>
                <w:noProof w:val="0"/>
                <w:color w:val="auto"/>
                <w:sz w:val="22"/>
                <w:szCs w:val="22"/>
                <w:lang w:val="pl-PL"/>
              </w:rPr>
              <w:t xml:space="preserve">Bardzo często: </w:t>
            </w:r>
            <w:r w:rsidRPr="00DD4229">
              <w:rPr>
                <w:noProof w:val="0"/>
                <w:color w:val="auto"/>
                <w:sz w:val="22"/>
                <w:szCs w:val="22"/>
                <w:lang w:val="pl-PL"/>
              </w:rPr>
              <w:t>uspokojenie polekowe (w tym: nadmierna potrzeba normalnego snu, letarg, senność).</w:t>
            </w:r>
          </w:p>
        </w:tc>
      </w:tr>
      <w:tr w:rsidR="001F17AC" w:rsidRPr="00DD4229" w14:paraId="63852BA4" w14:textId="77777777">
        <w:tc>
          <w:tcPr>
            <w:tcW w:w="9190" w:type="dxa"/>
          </w:tcPr>
          <w:p w14:paraId="3105D85D" w14:textId="77777777" w:rsidR="001F17AC" w:rsidRPr="00DD4229" w:rsidRDefault="001F17AC" w:rsidP="002E7FC1">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żołądka i jelit</w:t>
            </w:r>
          </w:p>
          <w:p w14:paraId="484A3FFA" w14:textId="77777777" w:rsidR="001F17AC" w:rsidRPr="00DD4229" w:rsidRDefault="001F17AC" w:rsidP="002E7FC1">
            <w:pPr>
              <w:pStyle w:val="Text"/>
              <w:tabs>
                <w:tab w:val="left" w:pos="567"/>
              </w:tabs>
              <w:spacing w:before="0" w:after="0" w:line="240" w:lineRule="auto"/>
              <w:ind w:left="0" w:right="0" w:firstLine="0"/>
              <w:rPr>
                <w:noProof w:val="0"/>
                <w:color w:val="auto"/>
                <w:sz w:val="22"/>
                <w:szCs w:val="22"/>
                <w:lang w:val="pl-PL"/>
              </w:rPr>
            </w:pPr>
            <w:r w:rsidRPr="00DD4229">
              <w:rPr>
                <w:i/>
                <w:noProof w:val="0"/>
                <w:color w:val="auto"/>
                <w:sz w:val="22"/>
                <w:szCs w:val="22"/>
                <w:lang w:val="pl-PL"/>
              </w:rPr>
              <w:t>Często:</w:t>
            </w:r>
            <w:r w:rsidRPr="00DD4229">
              <w:rPr>
                <w:noProof w:val="0"/>
                <w:color w:val="auto"/>
                <w:sz w:val="22"/>
                <w:szCs w:val="22"/>
                <w:lang w:val="pl-PL"/>
              </w:rPr>
              <w:t xml:space="preserve"> suchość błony śluzowej jamy ustnej.</w:t>
            </w:r>
          </w:p>
        </w:tc>
      </w:tr>
      <w:tr w:rsidR="001F17AC" w:rsidRPr="00DD4229" w14:paraId="7788C034" w14:textId="77777777">
        <w:tc>
          <w:tcPr>
            <w:tcW w:w="9190" w:type="dxa"/>
          </w:tcPr>
          <w:p w14:paraId="06E819E8" w14:textId="77777777" w:rsidR="001F17AC" w:rsidRPr="00DD4229" w:rsidRDefault="001F17AC" w:rsidP="002E7FC1">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wątroby i dróg żółciowych</w:t>
            </w:r>
          </w:p>
          <w:p w14:paraId="11369F44" w14:textId="77777777" w:rsidR="001F17AC" w:rsidRPr="00DD4229" w:rsidRDefault="001F17AC" w:rsidP="002E7FC1">
            <w:pPr>
              <w:pStyle w:val="Text"/>
              <w:tabs>
                <w:tab w:val="left" w:pos="567"/>
              </w:tabs>
              <w:spacing w:before="0" w:after="0" w:line="240" w:lineRule="auto"/>
              <w:ind w:left="0" w:right="0" w:firstLine="0"/>
              <w:rPr>
                <w:noProof w:val="0"/>
                <w:color w:val="auto"/>
                <w:sz w:val="22"/>
                <w:szCs w:val="22"/>
                <w:lang w:val="pl-PL"/>
              </w:rPr>
            </w:pPr>
            <w:r w:rsidRPr="00DD4229">
              <w:rPr>
                <w:i/>
                <w:noProof w:val="0"/>
                <w:color w:val="auto"/>
                <w:sz w:val="22"/>
                <w:szCs w:val="22"/>
                <w:lang w:val="pl-PL"/>
              </w:rPr>
              <w:t>Bardzo często:</w:t>
            </w:r>
            <w:r w:rsidRPr="00DD4229">
              <w:rPr>
                <w:noProof w:val="0"/>
                <w:color w:val="auto"/>
                <w:sz w:val="22"/>
                <w:szCs w:val="22"/>
                <w:lang w:val="pl-PL"/>
              </w:rPr>
              <w:t xml:space="preserve"> zwiększenie aktywności aminotransferaz wątrobowych (AlAT, AspAT; patrz punkt</w:t>
            </w:r>
            <w:r w:rsidR="00A5136C" w:rsidRPr="00DD4229">
              <w:rPr>
                <w:noProof w:val="0"/>
                <w:color w:val="auto"/>
                <w:sz w:val="22"/>
                <w:szCs w:val="22"/>
                <w:lang w:val="pl-PL"/>
              </w:rPr>
              <w:t> </w:t>
            </w:r>
            <w:r w:rsidRPr="00DD4229">
              <w:rPr>
                <w:noProof w:val="0"/>
                <w:color w:val="auto"/>
                <w:sz w:val="22"/>
                <w:szCs w:val="22"/>
                <w:lang w:val="pl-PL"/>
              </w:rPr>
              <w:t>4.4).</w:t>
            </w:r>
          </w:p>
        </w:tc>
      </w:tr>
      <w:tr w:rsidR="001F17AC" w:rsidRPr="00DD4229" w14:paraId="2EEF1339" w14:textId="77777777">
        <w:tc>
          <w:tcPr>
            <w:tcW w:w="9190" w:type="dxa"/>
          </w:tcPr>
          <w:p w14:paraId="54427630" w14:textId="77777777" w:rsidR="001F17AC" w:rsidRPr="00DD4229" w:rsidRDefault="001F17AC" w:rsidP="002E7FC1">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 xml:space="preserve">Badania diagnostyczne </w:t>
            </w:r>
          </w:p>
          <w:p w14:paraId="14BCED7A" w14:textId="77777777" w:rsidR="001F17AC" w:rsidRPr="00DD4229" w:rsidRDefault="001F17AC" w:rsidP="002E7FC1">
            <w:pPr>
              <w:pStyle w:val="Text"/>
              <w:tabs>
                <w:tab w:val="left" w:pos="567"/>
              </w:tabs>
              <w:spacing w:before="0" w:after="0" w:line="240" w:lineRule="auto"/>
              <w:ind w:left="0" w:right="0" w:firstLine="0"/>
              <w:rPr>
                <w:noProof w:val="0"/>
                <w:color w:val="auto"/>
                <w:sz w:val="22"/>
                <w:szCs w:val="22"/>
                <w:lang w:val="pl-PL"/>
              </w:rPr>
            </w:pPr>
            <w:r w:rsidRPr="00DD4229">
              <w:rPr>
                <w:i/>
                <w:noProof w:val="0"/>
                <w:color w:val="auto"/>
                <w:sz w:val="22"/>
                <w:szCs w:val="22"/>
                <w:lang w:val="pl-PL"/>
              </w:rPr>
              <w:t>Bardzo często:</w:t>
            </w:r>
            <w:r w:rsidRPr="00DD4229">
              <w:rPr>
                <w:noProof w:val="0"/>
                <w:color w:val="auto"/>
                <w:sz w:val="22"/>
                <w:szCs w:val="22"/>
                <w:lang w:val="pl-PL"/>
              </w:rPr>
              <w:t xml:space="preserve"> zmniejszenie całkowitego stężenia bilirubiny, zwiększenie aktywności gamma-glutamylotransferazy, zwiększenie stężenia prolaktyny w osoczu</w:t>
            </w:r>
            <w:r w:rsidRPr="00DD4229">
              <w:rPr>
                <w:noProof w:val="0"/>
                <w:color w:val="auto"/>
                <w:sz w:val="22"/>
                <w:szCs w:val="22"/>
                <w:vertAlign w:val="superscript"/>
                <w:lang w:val="pl-PL"/>
              </w:rPr>
              <w:t>1</w:t>
            </w:r>
            <w:r w:rsidR="000C06FB" w:rsidRPr="00DD4229">
              <w:rPr>
                <w:noProof w:val="0"/>
                <w:color w:val="auto"/>
                <w:sz w:val="22"/>
                <w:szCs w:val="22"/>
                <w:vertAlign w:val="superscript"/>
                <w:lang w:val="pl-PL"/>
              </w:rPr>
              <w:t>6</w:t>
            </w:r>
            <w:r w:rsidRPr="00DD4229">
              <w:rPr>
                <w:noProof w:val="0"/>
                <w:color w:val="auto"/>
                <w:sz w:val="22"/>
                <w:szCs w:val="22"/>
                <w:lang w:val="pl-PL"/>
              </w:rPr>
              <w:t>.</w:t>
            </w:r>
          </w:p>
        </w:tc>
      </w:tr>
    </w:tbl>
    <w:p w14:paraId="24C14A80" w14:textId="77777777" w:rsidR="001F17AC" w:rsidRPr="00DD4229" w:rsidRDefault="001F17AC" w:rsidP="00191C51">
      <w:pPr>
        <w:ind w:left="0" w:firstLine="0"/>
        <w:rPr>
          <w:szCs w:val="22"/>
          <w:vertAlign w:val="superscript"/>
        </w:rPr>
      </w:pPr>
    </w:p>
    <w:p w14:paraId="2653CD58" w14:textId="77777777" w:rsidR="001F17AC" w:rsidRPr="00DD4229" w:rsidRDefault="000C06FB" w:rsidP="009A1D0B">
      <w:pPr>
        <w:tabs>
          <w:tab w:val="left" w:pos="284"/>
        </w:tabs>
        <w:ind w:left="284" w:hanging="284"/>
        <w:rPr>
          <w:snapToGrid w:val="0"/>
          <w:szCs w:val="22"/>
        </w:rPr>
      </w:pPr>
      <w:r w:rsidRPr="00DD4229">
        <w:rPr>
          <w:szCs w:val="22"/>
          <w:vertAlign w:val="superscript"/>
        </w:rPr>
        <w:lastRenderedPageBreak/>
        <w:t>13</w:t>
      </w:r>
      <w:r w:rsidR="009A1D0B" w:rsidRPr="00DD4229">
        <w:rPr>
          <w:szCs w:val="22"/>
        </w:rPr>
        <w:tab/>
      </w:r>
      <w:r w:rsidR="001F17AC" w:rsidRPr="00DD4229">
        <w:rPr>
          <w:szCs w:val="22"/>
        </w:rPr>
        <w:t>Po krótkotrwałej terapii (mediana trwania 22</w:t>
      </w:r>
      <w:r w:rsidR="00A5136C" w:rsidRPr="00DD4229">
        <w:rPr>
          <w:szCs w:val="22"/>
        </w:rPr>
        <w:t> </w:t>
      </w:r>
      <w:r w:rsidR="001F17AC" w:rsidRPr="00DD4229">
        <w:rPr>
          <w:szCs w:val="22"/>
        </w:rPr>
        <w:t xml:space="preserve">dni) </w:t>
      </w:r>
      <w:r w:rsidR="001F17AC" w:rsidRPr="00DD4229">
        <w:rPr>
          <w:snapToGrid w:val="0"/>
          <w:szCs w:val="22"/>
        </w:rPr>
        <w:t xml:space="preserve">zwiększenie masy ciała w stosunku do wartości wyjściowych (kg) o ≥7% występowało bardzo często (40,6%), często zaś o ≥15% (7,1%) i o </w:t>
      </w:r>
      <w:r w:rsidR="001F17AC" w:rsidRPr="00DD4229">
        <w:rPr>
          <w:szCs w:val="22"/>
        </w:rPr>
        <w:t>≥</w:t>
      </w:r>
      <w:r w:rsidR="001F17AC" w:rsidRPr="00DD4229">
        <w:rPr>
          <w:szCs w:val="22"/>
          <w:lang w:eastAsia="en-GB"/>
        </w:rPr>
        <w:t>25% (2,5%)</w:t>
      </w:r>
      <w:r w:rsidR="001F17AC" w:rsidRPr="00DD4229">
        <w:rPr>
          <w:snapToGrid w:val="0"/>
          <w:szCs w:val="22"/>
        </w:rPr>
        <w:t>.</w:t>
      </w:r>
      <w:r w:rsidR="001F17AC" w:rsidRPr="00DD4229">
        <w:rPr>
          <w:bCs/>
          <w:szCs w:val="22"/>
        </w:rPr>
        <w:t xml:space="preserve"> Podczas długotrwałego stosowania produktu (co najmniej 24 tygodnie), wystąpiło zwiększenie masy ciała </w:t>
      </w:r>
      <w:r w:rsidR="001F17AC" w:rsidRPr="00DD4229">
        <w:rPr>
          <w:snapToGrid w:val="0"/>
          <w:szCs w:val="22"/>
        </w:rPr>
        <w:t xml:space="preserve">w stosunku do wartości początkowych o </w:t>
      </w:r>
      <w:r w:rsidR="001F17AC" w:rsidRPr="00DD4229">
        <w:rPr>
          <w:szCs w:val="22"/>
        </w:rPr>
        <w:t>≥</w:t>
      </w:r>
      <w:r w:rsidR="001F17AC" w:rsidRPr="00DD4229">
        <w:rPr>
          <w:szCs w:val="22"/>
          <w:lang w:eastAsia="en-GB"/>
        </w:rPr>
        <w:t>7% u 89,4% pacjentów, o</w:t>
      </w:r>
      <w:r w:rsidR="001F17AC" w:rsidRPr="00DD4229" w:rsidDel="002141B4">
        <w:rPr>
          <w:szCs w:val="22"/>
          <w:lang w:eastAsia="en-GB"/>
        </w:rPr>
        <w:t xml:space="preserve"> </w:t>
      </w:r>
      <w:r w:rsidR="001F17AC" w:rsidRPr="00DD4229">
        <w:rPr>
          <w:szCs w:val="22"/>
        </w:rPr>
        <w:t>≥</w:t>
      </w:r>
      <w:r w:rsidR="001F17AC" w:rsidRPr="00DD4229">
        <w:rPr>
          <w:szCs w:val="22"/>
          <w:lang w:eastAsia="en-GB"/>
        </w:rPr>
        <w:t xml:space="preserve">15% u 55,3% i o </w:t>
      </w:r>
      <w:r w:rsidR="001F17AC" w:rsidRPr="00DD4229">
        <w:rPr>
          <w:szCs w:val="22"/>
        </w:rPr>
        <w:t>≥25% u 29,1% pacjentów</w:t>
      </w:r>
      <w:r w:rsidR="001F17AC" w:rsidRPr="00DD4229">
        <w:rPr>
          <w:snapToGrid w:val="0"/>
          <w:szCs w:val="22"/>
        </w:rPr>
        <w:t>.</w:t>
      </w:r>
    </w:p>
    <w:p w14:paraId="77F96F53" w14:textId="77777777" w:rsidR="001F17AC" w:rsidRPr="00DD4229" w:rsidRDefault="001F17AC" w:rsidP="009A1D0B">
      <w:pPr>
        <w:pStyle w:val="Text"/>
        <w:tabs>
          <w:tab w:val="left" w:pos="284"/>
        </w:tabs>
        <w:spacing w:before="0" w:after="0" w:line="240" w:lineRule="auto"/>
        <w:ind w:left="284" w:right="0" w:hanging="284"/>
        <w:rPr>
          <w:b/>
          <w:i/>
          <w:noProof w:val="0"/>
          <w:color w:val="auto"/>
          <w:sz w:val="22"/>
          <w:szCs w:val="22"/>
          <w:vertAlign w:val="superscript"/>
          <w:lang w:val="pl-PL"/>
        </w:rPr>
      </w:pPr>
    </w:p>
    <w:p w14:paraId="3730B27F" w14:textId="77777777" w:rsidR="001F17AC" w:rsidRPr="00DD4229" w:rsidRDefault="001F17AC" w:rsidP="009A1D0B">
      <w:pPr>
        <w:tabs>
          <w:tab w:val="left" w:pos="284"/>
        </w:tabs>
        <w:ind w:left="284" w:hanging="284"/>
        <w:rPr>
          <w:snapToGrid w:val="0"/>
          <w:szCs w:val="22"/>
        </w:rPr>
      </w:pPr>
      <w:r w:rsidRPr="00DD4229">
        <w:rPr>
          <w:snapToGrid w:val="0"/>
          <w:szCs w:val="22"/>
          <w:vertAlign w:val="superscript"/>
        </w:rPr>
        <w:t>1</w:t>
      </w:r>
      <w:r w:rsidR="000C06FB" w:rsidRPr="00DD4229">
        <w:rPr>
          <w:snapToGrid w:val="0"/>
          <w:szCs w:val="22"/>
          <w:vertAlign w:val="superscript"/>
        </w:rPr>
        <w:t>4</w:t>
      </w:r>
      <w:r w:rsidR="009A1D0B" w:rsidRPr="00DD4229">
        <w:rPr>
          <w:snapToGrid w:val="0"/>
          <w:szCs w:val="22"/>
        </w:rPr>
        <w:tab/>
      </w:r>
      <w:r w:rsidRPr="00DD4229">
        <w:rPr>
          <w:snapToGrid w:val="0"/>
          <w:szCs w:val="22"/>
        </w:rPr>
        <w:t>Obserwowane w przypadku zwiększenia początkowego stężenia mierzonego na czczo z wartości prawidłowych (&lt;1,016 mmol/l) do dużych wartości (≥1,467 mmol/l). Zmiany stężenia trójglicerydów mierzonego na czczo z wartości granicznych (≥1,016 do &lt;1,467 mmol/l) do dużych wartości (≥1,467 mmol/l).</w:t>
      </w:r>
    </w:p>
    <w:p w14:paraId="623C88FA" w14:textId="77777777" w:rsidR="001F17AC" w:rsidRPr="00DD4229" w:rsidRDefault="001F17AC" w:rsidP="009A1D0B">
      <w:pPr>
        <w:tabs>
          <w:tab w:val="left" w:pos="284"/>
        </w:tabs>
        <w:autoSpaceDE w:val="0"/>
        <w:autoSpaceDN w:val="0"/>
        <w:adjustRightInd w:val="0"/>
        <w:spacing w:line="240" w:lineRule="atLeast"/>
        <w:ind w:left="284" w:hanging="284"/>
        <w:rPr>
          <w:rFonts w:eastAsia="MS Mincho"/>
          <w:szCs w:val="22"/>
          <w:lang w:eastAsia="ja-JP"/>
        </w:rPr>
      </w:pPr>
    </w:p>
    <w:p w14:paraId="475FCCAA" w14:textId="77777777" w:rsidR="001F17AC" w:rsidRPr="00DD4229" w:rsidRDefault="001F17AC" w:rsidP="009A1D0B">
      <w:pPr>
        <w:tabs>
          <w:tab w:val="left" w:pos="284"/>
        </w:tabs>
        <w:ind w:left="284" w:hanging="284"/>
        <w:rPr>
          <w:snapToGrid w:val="0"/>
          <w:szCs w:val="22"/>
        </w:rPr>
      </w:pPr>
      <w:r w:rsidRPr="00DD4229">
        <w:rPr>
          <w:snapToGrid w:val="0"/>
          <w:szCs w:val="22"/>
          <w:vertAlign w:val="superscript"/>
        </w:rPr>
        <w:t>1</w:t>
      </w:r>
      <w:r w:rsidR="000C06FB" w:rsidRPr="00DD4229">
        <w:rPr>
          <w:snapToGrid w:val="0"/>
          <w:szCs w:val="22"/>
          <w:vertAlign w:val="superscript"/>
        </w:rPr>
        <w:t>5</w:t>
      </w:r>
      <w:r w:rsidR="009A1D0B" w:rsidRPr="00DD4229">
        <w:rPr>
          <w:snapToGrid w:val="0"/>
          <w:szCs w:val="22"/>
        </w:rPr>
        <w:tab/>
      </w:r>
      <w:r w:rsidRPr="00DD4229">
        <w:rPr>
          <w:snapToGrid w:val="0"/>
          <w:szCs w:val="22"/>
        </w:rPr>
        <w:t>Często obserwowano zmiany początkowego stężenia cholesterolu całkowitego mierzonego na czczo z wartości prawidłowych (&lt;4,39 mmol/l) do dużych wartości (≥5,17 mmol/l). Zmiany początkowego stężenia cholesterolu całkowitego mierzonego na czczo z wartości granicznych (≥4,39 do &lt;5,17 mmol/l) do dużych wartości (≥5,17 mmol/l) występowały bardzo często.</w:t>
      </w:r>
    </w:p>
    <w:p w14:paraId="413B7A89" w14:textId="77777777" w:rsidR="001F17AC" w:rsidRPr="00DD4229" w:rsidRDefault="001F17AC" w:rsidP="009A1D0B">
      <w:pPr>
        <w:pStyle w:val="Text"/>
        <w:tabs>
          <w:tab w:val="left" w:pos="284"/>
        </w:tabs>
        <w:spacing w:before="0" w:after="0" w:line="240" w:lineRule="auto"/>
        <w:ind w:left="284" w:right="0" w:hanging="284"/>
        <w:rPr>
          <w:noProof w:val="0"/>
          <w:color w:val="auto"/>
          <w:sz w:val="22"/>
          <w:szCs w:val="22"/>
          <w:lang w:val="pl-PL"/>
        </w:rPr>
      </w:pPr>
    </w:p>
    <w:p w14:paraId="21D8BF60" w14:textId="77777777" w:rsidR="001F17AC" w:rsidRPr="00DD4229" w:rsidRDefault="001F17AC" w:rsidP="009A1D0B">
      <w:pPr>
        <w:tabs>
          <w:tab w:val="left" w:pos="284"/>
        </w:tabs>
        <w:autoSpaceDE w:val="0"/>
        <w:autoSpaceDN w:val="0"/>
        <w:adjustRightInd w:val="0"/>
        <w:ind w:left="284" w:hanging="284"/>
        <w:rPr>
          <w:rFonts w:eastAsia="MS Mincho"/>
          <w:szCs w:val="22"/>
          <w:lang w:eastAsia="ja-JP"/>
        </w:rPr>
      </w:pPr>
      <w:r w:rsidRPr="00DD4229">
        <w:rPr>
          <w:szCs w:val="22"/>
          <w:vertAlign w:val="superscript"/>
        </w:rPr>
        <w:t>1</w:t>
      </w:r>
      <w:r w:rsidR="000C06FB" w:rsidRPr="00DD4229">
        <w:rPr>
          <w:rFonts w:eastAsia="MS Mincho"/>
          <w:szCs w:val="22"/>
          <w:vertAlign w:val="superscript"/>
          <w:lang w:eastAsia="ja-JP"/>
        </w:rPr>
        <w:t>6</w:t>
      </w:r>
      <w:r w:rsidR="009A1D0B" w:rsidRPr="00DD4229">
        <w:rPr>
          <w:rFonts w:eastAsia="MS Mincho"/>
          <w:szCs w:val="22"/>
          <w:lang w:eastAsia="ja-JP"/>
        </w:rPr>
        <w:tab/>
      </w:r>
      <w:r w:rsidRPr="00DD4229">
        <w:rPr>
          <w:rFonts w:eastAsia="MS Mincho"/>
          <w:szCs w:val="22"/>
          <w:lang w:eastAsia="ja-JP"/>
        </w:rPr>
        <w:t>Zwiększenie stężenia prolaktyny w osoczu było zgłaszane u 47,4% młodzieży.</w:t>
      </w:r>
    </w:p>
    <w:p w14:paraId="1332850B" w14:textId="77777777" w:rsidR="00B816AB" w:rsidRPr="00DD4229" w:rsidRDefault="00B816AB" w:rsidP="004F18CB">
      <w:pPr>
        <w:rPr>
          <w:szCs w:val="22"/>
          <w:u w:val="single"/>
        </w:rPr>
      </w:pPr>
    </w:p>
    <w:p w14:paraId="1426AF32" w14:textId="77777777" w:rsidR="004F18CB" w:rsidRPr="00DD4229" w:rsidRDefault="004F18CB" w:rsidP="004F18CB">
      <w:pPr>
        <w:rPr>
          <w:szCs w:val="22"/>
          <w:u w:val="single"/>
        </w:rPr>
      </w:pPr>
      <w:r w:rsidRPr="00DD4229">
        <w:rPr>
          <w:szCs w:val="22"/>
          <w:u w:val="single"/>
        </w:rPr>
        <w:t>Zgłaszanie podejrzewanych działań niepożądanych</w:t>
      </w:r>
    </w:p>
    <w:p w14:paraId="2B1BCD7C" w14:textId="6795F4F5" w:rsidR="00F55CBB" w:rsidRPr="00DD4229" w:rsidRDefault="00F55CBB" w:rsidP="00B816AB">
      <w:pPr>
        <w:ind w:left="0" w:firstLine="0"/>
        <w:rPr>
          <w:iCs/>
          <w:szCs w:val="22"/>
        </w:rPr>
      </w:pPr>
      <w:r w:rsidRPr="00DD4229">
        <w:rPr>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00B816AB" w:rsidRPr="00DD4229">
        <w:rPr>
          <w:szCs w:val="22"/>
          <w:highlight w:val="lightGray"/>
        </w:rPr>
        <w:t xml:space="preserve">krajowego systemu zgłaszania wymienionego w </w:t>
      </w:r>
      <w:hyperlink r:id="rId10">
        <w:r w:rsidR="005510A2" w:rsidRPr="00DD4229">
          <w:rPr>
            <w:rStyle w:val="Hyperlink"/>
            <w:highlight w:val="lightGray"/>
          </w:rPr>
          <w:t>załączniku V</w:t>
        </w:r>
      </w:hyperlink>
      <w:r w:rsidRPr="00DD4229">
        <w:t>.</w:t>
      </w:r>
    </w:p>
    <w:p w14:paraId="64A6C9FD" w14:textId="77777777" w:rsidR="001324BB" w:rsidRPr="00DD4229" w:rsidRDefault="001324BB">
      <w:pPr>
        <w:pStyle w:val="Text"/>
        <w:tabs>
          <w:tab w:val="left" w:pos="567"/>
        </w:tabs>
        <w:spacing w:before="0" w:after="0" w:line="240" w:lineRule="auto"/>
        <w:ind w:left="0" w:right="0" w:firstLine="0"/>
        <w:rPr>
          <w:noProof w:val="0"/>
          <w:color w:val="auto"/>
          <w:sz w:val="22"/>
          <w:szCs w:val="22"/>
          <w:lang w:val="pl-PL"/>
        </w:rPr>
      </w:pPr>
    </w:p>
    <w:p w14:paraId="6D9FD4BC" w14:textId="77777777" w:rsidR="001F17AC" w:rsidRPr="00DD4229" w:rsidRDefault="001F17AC" w:rsidP="004F76DB">
      <w:pPr>
        <w:keepNext/>
        <w:rPr>
          <w:b/>
          <w:bCs/>
          <w:szCs w:val="22"/>
        </w:rPr>
      </w:pPr>
      <w:r w:rsidRPr="00DD4229">
        <w:rPr>
          <w:b/>
          <w:bCs/>
          <w:szCs w:val="22"/>
        </w:rPr>
        <w:t>4.9</w:t>
      </w:r>
      <w:r w:rsidRPr="00DD4229">
        <w:rPr>
          <w:b/>
          <w:bCs/>
          <w:szCs w:val="22"/>
        </w:rPr>
        <w:tab/>
        <w:t>Przedawkowanie</w:t>
      </w:r>
    </w:p>
    <w:p w14:paraId="27B12ABB" w14:textId="77777777" w:rsidR="001F17AC" w:rsidRPr="00DD4229" w:rsidRDefault="001F17AC" w:rsidP="004F76DB">
      <w:pPr>
        <w:keepNext/>
        <w:rPr>
          <w:szCs w:val="22"/>
        </w:rPr>
      </w:pPr>
    </w:p>
    <w:p w14:paraId="52C11A47" w14:textId="77777777" w:rsidR="001F17AC" w:rsidRPr="00DD4229" w:rsidRDefault="001F17AC" w:rsidP="004F76DB">
      <w:pPr>
        <w:pStyle w:val="Text"/>
        <w:keepNext/>
        <w:tabs>
          <w:tab w:val="left" w:pos="567"/>
        </w:tabs>
        <w:spacing w:before="0" w:after="0" w:line="240" w:lineRule="auto"/>
        <w:ind w:left="0" w:firstLine="0"/>
        <w:rPr>
          <w:noProof w:val="0"/>
          <w:color w:val="auto"/>
          <w:sz w:val="22"/>
          <w:szCs w:val="22"/>
          <w:u w:val="single"/>
          <w:lang w:val="pl-PL"/>
        </w:rPr>
      </w:pPr>
      <w:r w:rsidRPr="00DD4229">
        <w:rPr>
          <w:noProof w:val="0"/>
          <w:color w:val="auto"/>
          <w:sz w:val="22"/>
          <w:szCs w:val="22"/>
          <w:u w:val="single"/>
          <w:lang w:val="pl-PL"/>
        </w:rPr>
        <w:t>Objawy podmiotowe i przedmiotowe</w:t>
      </w:r>
    </w:p>
    <w:p w14:paraId="551A0788" w14:textId="77777777" w:rsidR="001F17AC" w:rsidRPr="00DD4229" w:rsidRDefault="001F17AC" w:rsidP="004F76DB">
      <w:pPr>
        <w:keepNext/>
        <w:ind w:left="0" w:firstLine="0"/>
        <w:rPr>
          <w:szCs w:val="22"/>
        </w:rPr>
      </w:pPr>
      <w:r w:rsidRPr="00DD4229">
        <w:rPr>
          <w:szCs w:val="22"/>
        </w:rPr>
        <w:t>Bardzo częstymi objawami (częstość &gt;10%) po przedawkowaniu są: częstoskurcz, pobudzenie lub agresywność, dyzartria, różne objawy pozapiramidowe i obniżony poziom świadomości, od sedacji do śpiączki włącznie.</w:t>
      </w:r>
    </w:p>
    <w:p w14:paraId="629FE244" w14:textId="77777777" w:rsidR="001F17AC" w:rsidRPr="00DD4229" w:rsidRDefault="001F17AC">
      <w:pPr>
        <w:ind w:left="0" w:firstLine="0"/>
        <w:rPr>
          <w:szCs w:val="22"/>
        </w:rPr>
      </w:pPr>
      <w:r w:rsidRPr="00DD4229">
        <w:rPr>
          <w:szCs w:val="22"/>
        </w:rPr>
        <w:t xml:space="preserve">Innymi znaczącymi klinicznie objawami przedawkowania są: delirium, drgawki, śpiączka, prawdopodobny złośliwy zespół neuroleptyczny, depresja oddechowa, zachłyśnięcie, nadciśnienie lub niedociśnienie, zaburzenia rytmu serca (&lt;2% przypadków przedawkowania), zatrzymanie krążenia i oddychania. Odnotowano przypadki śmierci już po przyjęciu jednorazowej dawki nie większej niż 450 mg, ale też powrotu do zdrowia po przyjęciu jednorazowej doustnej dawki około </w:t>
      </w:r>
      <w:smartTag w:uri="urn:schemas-microsoft-com:office:smarttags" w:element="metricconverter">
        <w:smartTagPr>
          <w:attr w:name="ProductID" w:val=" gÉЌ튠ৄ䨘׾ǋЌole32.dllÒǇЌ᳠ٔ甏⨦ᇑ堶Ϳﭏcscui.dll"/>
        </w:smartTagPr>
        <w:r w:rsidRPr="00DD4229">
          <w:rPr>
            <w:szCs w:val="22"/>
          </w:rPr>
          <w:t>2 g</w:t>
        </w:r>
      </w:smartTag>
      <w:r w:rsidRPr="00DD4229">
        <w:rPr>
          <w:szCs w:val="22"/>
        </w:rPr>
        <w:t xml:space="preserve"> olanzapiny.</w:t>
      </w:r>
    </w:p>
    <w:p w14:paraId="2AB84031" w14:textId="77777777" w:rsidR="001F17AC" w:rsidRPr="00DD4229" w:rsidRDefault="001F17AC">
      <w:pPr>
        <w:pStyle w:val="Text"/>
        <w:tabs>
          <w:tab w:val="left" w:pos="567"/>
        </w:tabs>
        <w:spacing w:before="0" w:after="0" w:line="240" w:lineRule="auto"/>
        <w:ind w:left="0" w:firstLine="0"/>
        <w:rPr>
          <w:noProof w:val="0"/>
          <w:color w:val="auto"/>
          <w:sz w:val="22"/>
          <w:szCs w:val="22"/>
          <w:lang w:val="pl-PL"/>
        </w:rPr>
      </w:pPr>
    </w:p>
    <w:p w14:paraId="79836A72" w14:textId="77777777" w:rsidR="001F17AC" w:rsidRPr="00DD4229" w:rsidRDefault="001F17AC" w:rsidP="004F76DB">
      <w:pPr>
        <w:pStyle w:val="Text"/>
        <w:keepNext/>
        <w:tabs>
          <w:tab w:val="left" w:pos="567"/>
        </w:tabs>
        <w:spacing w:before="0" w:after="0" w:line="240" w:lineRule="auto"/>
        <w:ind w:left="0" w:firstLine="0"/>
        <w:rPr>
          <w:noProof w:val="0"/>
          <w:color w:val="auto"/>
          <w:sz w:val="22"/>
          <w:szCs w:val="22"/>
          <w:u w:val="single"/>
          <w:lang w:val="pl-PL"/>
        </w:rPr>
      </w:pPr>
      <w:r w:rsidRPr="00DD4229">
        <w:rPr>
          <w:noProof w:val="0"/>
          <w:color w:val="auto"/>
          <w:sz w:val="22"/>
          <w:szCs w:val="22"/>
          <w:u w:val="single"/>
          <w:lang w:val="pl-PL"/>
        </w:rPr>
        <w:t>Postępowanie</w:t>
      </w:r>
    </w:p>
    <w:p w14:paraId="41977EAA" w14:textId="77777777" w:rsidR="001F17AC" w:rsidRPr="00DD4229" w:rsidRDefault="001F17AC" w:rsidP="004F76DB">
      <w:pPr>
        <w:keepNext/>
        <w:ind w:left="0" w:firstLine="0"/>
        <w:rPr>
          <w:szCs w:val="22"/>
        </w:rPr>
      </w:pPr>
      <w:r w:rsidRPr="00DD4229">
        <w:rPr>
          <w:szCs w:val="22"/>
        </w:rPr>
        <w:t>Nie istnieje swoista odtrutka przeciwko olanzapinie. Nie zaleca się prowokowania wymiotów. Wskazane może być wdrożenie standardowego postępowania w przedawkowaniu (tzn. płukanie żołądka, podanie węgla aktywowanego). Wykazano, że jednoczesne podanie węgla aktywowanego zmniejsza dostępność biologiczną przyjętej doustnie olanzapiny o 50</w:t>
      </w:r>
      <w:r w:rsidRPr="00DD4229">
        <w:rPr>
          <w:szCs w:val="22"/>
        </w:rPr>
        <w:noBreakHyphen/>
        <w:t>60%.</w:t>
      </w:r>
    </w:p>
    <w:p w14:paraId="6BE32549" w14:textId="77777777" w:rsidR="001F17AC" w:rsidRPr="00DD4229" w:rsidRDefault="001F17AC">
      <w:pPr>
        <w:ind w:left="0" w:firstLine="0"/>
        <w:rPr>
          <w:szCs w:val="22"/>
        </w:rPr>
      </w:pPr>
      <w:r w:rsidRPr="00DD4229">
        <w:rPr>
          <w:szCs w:val="22"/>
        </w:rPr>
        <w:t>Leczenie objawowe i monitorowanie czynności życiowych powinno być wdrożone zgodnie ze stanem klinicznym pacjenta i powinno uwzględniać leczenie niedociśnienia oraz zapaści krążeniowej oraz podtrzymywanie czynności oddechowych. Nie należy stosować adrenaliny, dopaminy ani innych środków sympatykomimetycznych wykazujących aktywność beta-agonistyczną, ponieważ beta</w:t>
      </w:r>
      <w:r w:rsidRPr="00DD4229">
        <w:rPr>
          <w:szCs w:val="22"/>
        </w:rPr>
        <w:noBreakHyphen/>
        <w:t>stymulacja może nasilić niedociśnienie. Konieczne jest monitorowanie czynności układu sercowo</w:t>
      </w:r>
      <w:r w:rsidRPr="00DD4229">
        <w:rPr>
          <w:szCs w:val="22"/>
        </w:rPr>
        <w:noBreakHyphen/>
        <w:t>naczyniowego w celu wykrycia ewentualnych zaburzeń rytmu serca. Ścisła kontrola lekarska oraz monitorowanie powinny trwać do całkowitego powrotu pacjenta do zdrowia.</w:t>
      </w:r>
    </w:p>
    <w:p w14:paraId="041A4015" w14:textId="77777777" w:rsidR="001F17AC" w:rsidRPr="00DD4229" w:rsidRDefault="001F17AC">
      <w:pPr>
        <w:ind w:left="0" w:firstLine="0"/>
        <w:rPr>
          <w:szCs w:val="22"/>
        </w:rPr>
      </w:pPr>
    </w:p>
    <w:p w14:paraId="7E192218" w14:textId="77777777" w:rsidR="001F17AC" w:rsidRPr="00DD4229" w:rsidRDefault="001F17AC">
      <w:pPr>
        <w:rPr>
          <w:szCs w:val="22"/>
        </w:rPr>
      </w:pPr>
    </w:p>
    <w:p w14:paraId="253DE2F7" w14:textId="77777777" w:rsidR="001F17AC" w:rsidRPr="00DD4229" w:rsidRDefault="001F17AC" w:rsidP="004F76DB">
      <w:pPr>
        <w:keepNext/>
        <w:rPr>
          <w:b/>
          <w:bCs/>
          <w:szCs w:val="22"/>
        </w:rPr>
      </w:pPr>
      <w:r w:rsidRPr="00DD4229">
        <w:rPr>
          <w:b/>
          <w:bCs/>
          <w:szCs w:val="22"/>
        </w:rPr>
        <w:lastRenderedPageBreak/>
        <w:t>5.</w:t>
      </w:r>
      <w:r w:rsidRPr="00DD4229">
        <w:rPr>
          <w:b/>
          <w:bCs/>
          <w:szCs w:val="22"/>
        </w:rPr>
        <w:tab/>
        <w:t>WŁAŚCIWOŚCI FARMAKOLOGICZNE</w:t>
      </w:r>
    </w:p>
    <w:p w14:paraId="5238D51A" w14:textId="77777777" w:rsidR="001F17AC" w:rsidRPr="00DD4229" w:rsidRDefault="001F17AC" w:rsidP="004F76DB">
      <w:pPr>
        <w:keepNext/>
        <w:rPr>
          <w:szCs w:val="22"/>
        </w:rPr>
      </w:pPr>
    </w:p>
    <w:p w14:paraId="69542933" w14:textId="77777777" w:rsidR="001F17AC" w:rsidRPr="00DD4229" w:rsidRDefault="001F17AC" w:rsidP="004F76DB">
      <w:pPr>
        <w:keepNext/>
        <w:rPr>
          <w:b/>
          <w:bCs/>
          <w:szCs w:val="22"/>
        </w:rPr>
      </w:pPr>
      <w:r w:rsidRPr="00DD4229">
        <w:rPr>
          <w:b/>
          <w:bCs/>
          <w:szCs w:val="22"/>
        </w:rPr>
        <w:t>5.1</w:t>
      </w:r>
      <w:r w:rsidRPr="00DD4229">
        <w:rPr>
          <w:b/>
          <w:bCs/>
          <w:szCs w:val="22"/>
        </w:rPr>
        <w:tab/>
        <w:t>Właściwości farmakodynamiczne</w:t>
      </w:r>
    </w:p>
    <w:p w14:paraId="5CBD72CD" w14:textId="77777777" w:rsidR="001F17AC" w:rsidRPr="00DD4229" w:rsidRDefault="001F17AC" w:rsidP="004F76DB">
      <w:pPr>
        <w:keepNext/>
        <w:rPr>
          <w:szCs w:val="22"/>
        </w:rPr>
      </w:pPr>
    </w:p>
    <w:p w14:paraId="6AEA042D" w14:textId="77777777" w:rsidR="001F17AC" w:rsidRPr="00DD4229" w:rsidRDefault="001F17AC" w:rsidP="00371411">
      <w:pPr>
        <w:keepNext/>
        <w:ind w:left="0" w:firstLine="0"/>
        <w:rPr>
          <w:szCs w:val="22"/>
        </w:rPr>
      </w:pPr>
      <w:r w:rsidRPr="00DD4229">
        <w:rPr>
          <w:szCs w:val="22"/>
        </w:rPr>
        <w:t xml:space="preserve">Grupa farmakoterapeutyczna: </w:t>
      </w:r>
      <w:r w:rsidR="00B816AB" w:rsidRPr="00DD4229">
        <w:rPr>
          <w:szCs w:val="22"/>
        </w:rPr>
        <w:t>leki przeciwpsychotyczne</w:t>
      </w:r>
      <w:r w:rsidR="00B816AB" w:rsidRPr="00DD4229">
        <w:t xml:space="preserve">, </w:t>
      </w:r>
      <w:r w:rsidRPr="00DD4229">
        <w:rPr>
          <w:szCs w:val="22"/>
        </w:rPr>
        <w:t>diazepiny, oksazepiny, tiazepiny</w:t>
      </w:r>
      <w:r w:rsidR="00B816AB" w:rsidRPr="00DD4229">
        <w:rPr>
          <w:szCs w:val="22"/>
        </w:rPr>
        <w:t xml:space="preserve"> i oksepiny</w:t>
      </w:r>
      <w:r w:rsidR="005510A2" w:rsidRPr="00DD4229">
        <w:rPr>
          <w:szCs w:val="22"/>
        </w:rPr>
        <w:t>.</w:t>
      </w:r>
    </w:p>
    <w:p w14:paraId="2EAF2D28" w14:textId="77777777" w:rsidR="005510A2" w:rsidRPr="00DD4229" w:rsidRDefault="005510A2" w:rsidP="00371411">
      <w:pPr>
        <w:keepNext/>
        <w:ind w:left="0" w:firstLine="0"/>
        <w:rPr>
          <w:szCs w:val="22"/>
        </w:rPr>
      </w:pPr>
      <w:r w:rsidRPr="00DD4229">
        <w:rPr>
          <w:szCs w:val="22"/>
        </w:rPr>
        <w:t>Kod ATC: N05A H03.</w:t>
      </w:r>
    </w:p>
    <w:p w14:paraId="11642649" w14:textId="77777777" w:rsidR="001F17AC" w:rsidRPr="00DD4229" w:rsidRDefault="001F17AC" w:rsidP="004F76DB">
      <w:pPr>
        <w:keepNext/>
        <w:rPr>
          <w:szCs w:val="22"/>
        </w:rPr>
      </w:pPr>
    </w:p>
    <w:p w14:paraId="4A1D6E53" w14:textId="77777777" w:rsidR="001F17AC" w:rsidRPr="00DD4229" w:rsidRDefault="00B816AB" w:rsidP="004F76DB">
      <w:pPr>
        <w:keepNext/>
        <w:ind w:left="0" w:firstLine="0"/>
        <w:rPr>
          <w:i/>
          <w:szCs w:val="22"/>
        </w:rPr>
      </w:pPr>
      <w:r w:rsidRPr="00DD4229">
        <w:rPr>
          <w:u w:val="single"/>
        </w:rPr>
        <w:t>Działanie farmakodynamiczne</w:t>
      </w:r>
    </w:p>
    <w:p w14:paraId="661E3BA5" w14:textId="77777777" w:rsidR="001F17AC" w:rsidRPr="00DD4229" w:rsidRDefault="001F17AC" w:rsidP="004F76DB">
      <w:pPr>
        <w:keepNext/>
        <w:ind w:left="0" w:firstLine="0"/>
        <w:rPr>
          <w:szCs w:val="22"/>
        </w:rPr>
      </w:pPr>
      <w:r w:rsidRPr="00DD4229">
        <w:rPr>
          <w:szCs w:val="22"/>
        </w:rPr>
        <w:t xml:space="preserve">Olanzapina jest lekiem przeciwpsychotycznym, przeciwmaniakalnym oraz stabilizującym nastrój, </w:t>
      </w:r>
      <w:r w:rsidRPr="00DD4229">
        <w:rPr>
          <w:iCs/>
          <w:szCs w:val="22"/>
        </w:rPr>
        <w:t xml:space="preserve">wykazującym </w:t>
      </w:r>
      <w:r w:rsidRPr="00DD4229">
        <w:rPr>
          <w:szCs w:val="22"/>
        </w:rPr>
        <w:t>działanie w stosunku do</w:t>
      </w:r>
      <w:r w:rsidRPr="00DD4229">
        <w:rPr>
          <w:iCs/>
          <w:szCs w:val="22"/>
        </w:rPr>
        <w:t xml:space="preserve"> licznych układów receptorowych.</w:t>
      </w:r>
    </w:p>
    <w:p w14:paraId="30E30C73" w14:textId="77777777" w:rsidR="001F17AC" w:rsidRPr="00DD4229" w:rsidRDefault="001F17AC">
      <w:pPr>
        <w:ind w:left="0" w:firstLine="0"/>
        <w:rPr>
          <w:szCs w:val="22"/>
        </w:rPr>
      </w:pPr>
    </w:p>
    <w:p w14:paraId="116153A6" w14:textId="77777777" w:rsidR="001F17AC" w:rsidRPr="00DD4229" w:rsidRDefault="001F17AC">
      <w:pPr>
        <w:ind w:left="0" w:firstLine="0"/>
        <w:rPr>
          <w:szCs w:val="22"/>
        </w:rPr>
      </w:pPr>
      <w:r w:rsidRPr="00DD4229">
        <w:rPr>
          <w:szCs w:val="22"/>
        </w:rPr>
        <w:t>W badaniach przedklinicznych olanzapina wykazywała powinowactwo (K</w:t>
      </w:r>
      <w:r w:rsidRPr="00DD4229">
        <w:rPr>
          <w:szCs w:val="22"/>
          <w:vertAlign w:val="subscript"/>
        </w:rPr>
        <w:t>i</w:t>
      </w:r>
      <w:r w:rsidRPr="00DD4229">
        <w:rPr>
          <w:szCs w:val="22"/>
        </w:rPr>
        <w:t xml:space="preserve"> &lt;100 nM) do następujących licznych receptorów: serotoninowych 5HT</w:t>
      </w:r>
      <w:r w:rsidRPr="00DD4229">
        <w:rPr>
          <w:szCs w:val="22"/>
          <w:vertAlign w:val="subscript"/>
        </w:rPr>
        <w:t>2A/2C</w:t>
      </w:r>
      <w:r w:rsidRPr="00DD4229">
        <w:rPr>
          <w:szCs w:val="22"/>
        </w:rPr>
        <w:t>, 5HT</w:t>
      </w:r>
      <w:r w:rsidRPr="00DD4229">
        <w:rPr>
          <w:szCs w:val="22"/>
          <w:vertAlign w:val="subscript"/>
        </w:rPr>
        <w:t>3</w:t>
      </w:r>
      <w:r w:rsidRPr="00DD4229">
        <w:rPr>
          <w:szCs w:val="22"/>
        </w:rPr>
        <w:t>, 5HT</w:t>
      </w:r>
      <w:r w:rsidRPr="00DD4229">
        <w:rPr>
          <w:szCs w:val="22"/>
          <w:vertAlign w:val="subscript"/>
        </w:rPr>
        <w:t>6</w:t>
      </w:r>
      <w:r w:rsidRPr="00DD4229">
        <w:rPr>
          <w:szCs w:val="22"/>
        </w:rPr>
        <w:t>; dopaminowych D</w:t>
      </w:r>
      <w:r w:rsidRPr="00DD4229">
        <w:rPr>
          <w:szCs w:val="22"/>
          <w:vertAlign w:val="subscript"/>
        </w:rPr>
        <w:t>1</w:t>
      </w:r>
      <w:r w:rsidRPr="00DD4229">
        <w:rPr>
          <w:szCs w:val="22"/>
        </w:rPr>
        <w:t>, D</w:t>
      </w:r>
      <w:r w:rsidRPr="00DD4229">
        <w:rPr>
          <w:szCs w:val="22"/>
          <w:vertAlign w:val="subscript"/>
        </w:rPr>
        <w:t>2</w:t>
      </w:r>
      <w:r w:rsidRPr="00DD4229">
        <w:rPr>
          <w:szCs w:val="22"/>
        </w:rPr>
        <w:t>, D</w:t>
      </w:r>
      <w:r w:rsidRPr="00DD4229">
        <w:rPr>
          <w:szCs w:val="22"/>
          <w:vertAlign w:val="subscript"/>
        </w:rPr>
        <w:t>3</w:t>
      </w:r>
      <w:r w:rsidRPr="00DD4229">
        <w:rPr>
          <w:szCs w:val="22"/>
        </w:rPr>
        <w:t>, D</w:t>
      </w:r>
      <w:r w:rsidRPr="00DD4229">
        <w:rPr>
          <w:szCs w:val="22"/>
          <w:vertAlign w:val="subscript"/>
        </w:rPr>
        <w:t>4</w:t>
      </w:r>
      <w:r w:rsidRPr="00DD4229">
        <w:rPr>
          <w:szCs w:val="22"/>
        </w:rPr>
        <w:t>, D</w:t>
      </w:r>
      <w:r w:rsidRPr="00DD4229">
        <w:rPr>
          <w:szCs w:val="22"/>
          <w:vertAlign w:val="subscript"/>
        </w:rPr>
        <w:t>5</w:t>
      </w:r>
      <w:r w:rsidRPr="00DD4229">
        <w:rPr>
          <w:szCs w:val="22"/>
        </w:rPr>
        <w:t>;</w:t>
      </w:r>
      <w:r w:rsidRPr="00DD4229">
        <w:rPr>
          <w:szCs w:val="22"/>
          <w:vertAlign w:val="subscript"/>
        </w:rPr>
        <w:t xml:space="preserve"> </w:t>
      </w:r>
      <w:r w:rsidRPr="00DD4229">
        <w:rPr>
          <w:szCs w:val="22"/>
        </w:rPr>
        <w:t>cholinergicznych receptorów muskarynowych M</w:t>
      </w:r>
      <w:r w:rsidRPr="00DD4229">
        <w:rPr>
          <w:szCs w:val="22"/>
          <w:vertAlign w:val="subscript"/>
        </w:rPr>
        <w:t>1</w:t>
      </w:r>
      <w:r w:rsidR="00A5136C" w:rsidRPr="00DD4229">
        <w:rPr>
          <w:szCs w:val="22"/>
        </w:rPr>
        <w:noBreakHyphen/>
      </w:r>
      <w:r w:rsidRPr="00DD4229">
        <w:rPr>
          <w:szCs w:val="22"/>
        </w:rPr>
        <w:t>M</w:t>
      </w:r>
      <w:r w:rsidRPr="00DD4229">
        <w:rPr>
          <w:szCs w:val="22"/>
          <w:vertAlign w:val="subscript"/>
        </w:rPr>
        <w:t>5</w:t>
      </w:r>
      <w:r w:rsidRPr="00DD4229">
        <w:rPr>
          <w:szCs w:val="22"/>
        </w:rPr>
        <w:t xml:space="preserve">; </w:t>
      </w:r>
      <w:r w:rsidR="00B621AA" w:rsidRPr="00DD4229">
        <w:rPr>
          <w:szCs w:val="22"/>
        </w:rPr>
        <w:t>α</w:t>
      </w:r>
      <w:r w:rsidR="00B621AA" w:rsidRPr="00DD4229">
        <w:rPr>
          <w:szCs w:val="22"/>
          <w:vertAlign w:val="subscript"/>
        </w:rPr>
        <w:t>1</w:t>
      </w:r>
      <w:r w:rsidRPr="00DD4229">
        <w:rPr>
          <w:szCs w:val="22"/>
        </w:rPr>
        <w:t xml:space="preserve"> adrenergicznych i histaminowych receptorów H</w:t>
      </w:r>
      <w:r w:rsidRPr="00DD4229">
        <w:rPr>
          <w:szCs w:val="22"/>
          <w:vertAlign w:val="subscript"/>
        </w:rPr>
        <w:t>1</w:t>
      </w:r>
      <w:r w:rsidRPr="00DD4229">
        <w:rPr>
          <w:szCs w:val="22"/>
        </w:rPr>
        <w:t xml:space="preserve">. Badania behawioralne na zwierzętach wykazały antagonizm olanzapiny w stosunku do receptorów 5HT, dopaminowych i cholinergicznych zgodny z profilem wiązania do receptorów. W badaniach </w:t>
      </w:r>
      <w:r w:rsidRPr="00DD4229">
        <w:rPr>
          <w:i/>
          <w:iCs/>
          <w:szCs w:val="22"/>
        </w:rPr>
        <w:t>in vitro</w:t>
      </w:r>
      <w:r w:rsidRPr="00DD4229">
        <w:rPr>
          <w:szCs w:val="22"/>
        </w:rPr>
        <w:t xml:space="preserve"> olanzapina wykazywała większe powinowactwo do receptorów serotoninowych 5HT</w:t>
      </w:r>
      <w:r w:rsidRPr="00DD4229">
        <w:rPr>
          <w:szCs w:val="22"/>
          <w:vertAlign w:val="subscript"/>
        </w:rPr>
        <w:t>2</w:t>
      </w:r>
      <w:r w:rsidRPr="00DD4229">
        <w:rPr>
          <w:szCs w:val="22"/>
        </w:rPr>
        <w:t xml:space="preserve"> niż dopaminowych D</w:t>
      </w:r>
      <w:r w:rsidRPr="00DD4229">
        <w:rPr>
          <w:szCs w:val="22"/>
          <w:vertAlign w:val="subscript"/>
        </w:rPr>
        <w:t>2</w:t>
      </w:r>
      <w:r w:rsidRPr="00DD4229">
        <w:rPr>
          <w:szCs w:val="22"/>
        </w:rPr>
        <w:t xml:space="preserve"> oraz większą aktywność do receptorów 5HT niż D w modelu </w:t>
      </w:r>
      <w:r w:rsidRPr="00DD4229">
        <w:rPr>
          <w:i/>
          <w:iCs/>
          <w:szCs w:val="22"/>
        </w:rPr>
        <w:t>in vivo</w:t>
      </w:r>
      <w:r w:rsidRPr="00DD4229">
        <w:rPr>
          <w:szCs w:val="22"/>
        </w:rPr>
        <w:t xml:space="preserve">. Badania elektrofizjologiczne wykazały, że olanzapina selektywnie redukuje pobudzającą czynność neuronów dopaminergicznych układu mezolimbicznego (A10), mając jednocześnie niewielki wpływ na drogi w prążkowiu (A9) zaangażowane w czynności motoryczne. Olanzapina osłabiała warunkowy odruch unikania, będący testem aktywności przeciwpsychotycznej, w dawkach mniejszych niż wymagane do wywołania katalepsji, zjawiska wskazującego na występowanie związanych z aktywnością motoryczną działań niepożądanych. W odróżnieniu od innych leków przeciwpsychotycznych, olanzapina zwiększa odpowiedź w teście „anksjolitycznym”. </w:t>
      </w:r>
    </w:p>
    <w:p w14:paraId="5DD2BFCD" w14:textId="77777777" w:rsidR="001F17AC" w:rsidRPr="00DD4229" w:rsidRDefault="001F17AC">
      <w:pPr>
        <w:pStyle w:val="Text"/>
        <w:tabs>
          <w:tab w:val="left" w:pos="567"/>
        </w:tabs>
        <w:spacing w:before="0" w:after="0" w:line="240" w:lineRule="auto"/>
        <w:ind w:left="0" w:right="0" w:firstLine="0"/>
        <w:rPr>
          <w:noProof w:val="0"/>
          <w:color w:val="auto"/>
          <w:sz w:val="22"/>
          <w:szCs w:val="22"/>
          <w:lang w:val="pl-PL"/>
        </w:rPr>
      </w:pPr>
    </w:p>
    <w:p w14:paraId="7914F3A9" w14:textId="77777777" w:rsidR="001F17AC" w:rsidRPr="00DD4229" w:rsidRDefault="001F17AC">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W przeprowadzonym u zdrowych ochotników badaniu metodą pozytronowej tomografii emisyjnej (PET) po doustnym podaniu pojedynczej dawki olanzapiny (10 mg) stwierdzono większe wysycenie receptorów 5HT</w:t>
      </w:r>
      <w:r w:rsidRPr="00DD4229">
        <w:rPr>
          <w:noProof w:val="0"/>
          <w:color w:val="auto"/>
          <w:sz w:val="22"/>
          <w:szCs w:val="22"/>
          <w:vertAlign w:val="subscript"/>
          <w:lang w:val="pl-PL"/>
        </w:rPr>
        <w:t>2A</w:t>
      </w:r>
      <w:r w:rsidRPr="00DD4229">
        <w:rPr>
          <w:noProof w:val="0"/>
          <w:color w:val="auto"/>
          <w:sz w:val="22"/>
          <w:szCs w:val="22"/>
          <w:lang w:val="pl-PL"/>
        </w:rPr>
        <w:t xml:space="preserve"> niż receptorów dopaminergicznych D</w:t>
      </w:r>
      <w:r w:rsidRPr="00DD4229">
        <w:rPr>
          <w:noProof w:val="0"/>
          <w:color w:val="auto"/>
          <w:sz w:val="22"/>
          <w:szCs w:val="22"/>
          <w:vertAlign w:val="subscript"/>
          <w:lang w:val="pl-PL"/>
        </w:rPr>
        <w:t>2</w:t>
      </w:r>
      <w:r w:rsidRPr="00DD4229">
        <w:rPr>
          <w:noProof w:val="0"/>
          <w:color w:val="auto"/>
          <w:sz w:val="22"/>
          <w:szCs w:val="22"/>
          <w:lang w:val="pl-PL"/>
        </w:rPr>
        <w:t>. Ponadto, badanie obrazowe metodą tomografii emisyjnej pojedynczego fotonu (SPECT) przeprowadzone u osób chorych na schizofrenię wykazało mniejsze wysycenie zlokalizowanych w prążkowiu receptorów D</w:t>
      </w:r>
      <w:r w:rsidRPr="00DD4229">
        <w:rPr>
          <w:noProof w:val="0"/>
          <w:color w:val="auto"/>
          <w:sz w:val="22"/>
          <w:szCs w:val="22"/>
          <w:vertAlign w:val="subscript"/>
          <w:lang w:val="pl-PL"/>
        </w:rPr>
        <w:t>2</w:t>
      </w:r>
      <w:r w:rsidRPr="00DD4229">
        <w:rPr>
          <w:noProof w:val="0"/>
          <w:color w:val="auto"/>
          <w:sz w:val="22"/>
          <w:szCs w:val="22"/>
          <w:lang w:val="pl-PL"/>
        </w:rPr>
        <w:t xml:space="preserve"> u pacjentów odpowiadających na leczenie olanzapiną niż u pacjentów odpowiadających na leczenie rysperydonem oraz innymi lekami przeciwpsychotycznymi, natomiast porównywalne do tego, jakie zaobserwowano u pacjentów odpowiadających na leczenie klozapiną.</w:t>
      </w:r>
    </w:p>
    <w:p w14:paraId="33D49295" w14:textId="77777777" w:rsidR="001F17AC" w:rsidRPr="00DD4229" w:rsidRDefault="001F17AC">
      <w:pPr>
        <w:rPr>
          <w:szCs w:val="22"/>
        </w:rPr>
      </w:pPr>
    </w:p>
    <w:p w14:paraId="7D081F17" w14:textId="77777777" w:rsidR="001F17AC" w:rsidRPr="00DD4229" w:rsidRDefault="001F17AC">
      <w:pPr>
        <w:rPr>
          <w:szCs w:val="22"/>
        </w:rPr>
      </w:pPr>
      <w:r w:rsidRPr="00DD4229">
        <w:rPr>
          <w:szCs w:val="22"/>
          <w:u w:val="single"/>
        </w:rPr>
        <w:t>Skuteczność kliniczna</w:t>
      </w:r>
    </w:p>
    <w:p w14:paraId="3B9DA1B4" w14:textId="77777777" w:rsidR="001F17AC" w:rsidRPr="00DD4229" w:rsidRDefault="001F17AC">
      <w:pPr>
        <w:ind w:left="0" w:firstLine="0"/>
        <w:rPr>
          <w:szCs w:val="22"/>
        </w:rPr>
      </w:pPr>
      <w:r w:rsidRPr="00DD4229">
        <w:rPr>
          <w:szCs w:val="22"/>
        </w:rPr>
        <w:t xml:space="preserve">W dwóch na dwa badania kliniczne kontrolowane placebo oraz w dwóch na trzy badania porównawcze z innym lekiem, obejmujące łącznie 2900 chorych na schizofrenię, u których występowały objawy pozytywne i negatywne, leczenie olanzapiną wiązało się z istotnie statystycznie większą poprawą, zarówno objawów pozytywnych, jak i negatywnych. </w:t>
      </w:r>
    </w:p>
    <w:p w14:paraId="2951430B" w14:textId="77777777" w:rsidR="001F17AC" w:rsidRPr="00DD4229" w:rsidRDefault="001F17AC">
      <w:pPr>
        <w:ind w:left="0" w:firstLine="0"/>
        <w:rPr>
          <w:szCs w:val="22"/>
        </w:rPr>
      </w:pPr>
    </w:p>
    <w:p w14:paraId="2D85CFDE" w14:textId="77777777" w:rsidR="001F17AC" w:rsidRPr="00DD4229" w:rsidRDefault="001F17AC" w:rsidP="00267727">
      <w:pPr>
        <w:tabs>
          <w:tab w:val="left" w:pos="0"/>
        </w:tabs>
        <w:ind w:left="0" w:firstLine="0"/>
        <w:rPr>
          <w:szCs w:val="22"/>
        </w:rPr>
      </w:pPr>
      <w:r w:rsidRPr="00DD4229">
        <w:rPr>
          <w:szCs w:val="22"/>
        </w:rPr>
        <w:t>W międzynarodowym badaniu porównawczym z zastosowaniem podwójnie ślepej próby, obejmującym 1481</w:t>
      </w:r>
      <w:r w:rsidR="00A5136C" w:rsidRPr="00DD4229">
        <w:rPr>
          <w:szCs w:val="22"/>
        </w:rPr>
        <w:t> </w:t>
      </w:r>
      <w:r w:rsidRPr="00DD4229">
        <w:rPr>
          <w:szCs w:val="22"/>
        </w:rPr>
        <w:t>pacjentów z rozpoznaniem schizofrenii, zaburzeń schizoafektywnych i zaburzeń pokrewnych, z towarzyszącymi objawami depresyjnymi o różnym nasileniu (średnie wartości 16,6 w Skali Depresji Montgomery</w:t>
      </w:r>
      <w:r w:rsidR="00A5136C" w:rsidRPr="00DD4229">
        <w:rPr>
          <w:szCs w:val="22"/>
        </w:rPr>
        <w:noBreakHyphen/>
      </w:r>
      <w:r w:rsidRPr="00DD4229">
        <w:rPr>
          <w:szCs w:val="22"/>
        </w:rPr>
        <w:t>Asberg), analiza prospektywna zmiany poziomu nastroju w stosunku do nastroju początkowego wykazała statystycznie znaczącą jego poprawę (p = 0,001) na korzyść olanzapiny (- 6,0) w porównaniu z haloperydolem (- 3,1).</w:t>
      </w:r>
    </w:p>
    <w:p w14:paraId="01844D72" w14:textId="77777777" w:rsidR="001F17AC" w:rsidRPr="00DD4229" w:rsidRDefault="001F17AC">
      <w:pPr>
        <w:ind w:left="0" w:firstLine="0"/>
        <w:rPr>
          <w:szCs w:val="22"/>
        </w:rPr>
      </w:pPr>
    </w:p>
    <w:p w14:paraId="4B9BC111" w14:textId="77777777" w:rsidR="001F17AC" w:rsidRPr="00DD4229" w:rsidRDefault="001F17AC">
      <w:pPr>
        <w:ind w:left="0" w:firstLine="0"/>
        <w:rPr>
          <w:szCs w:val="22"/>
        </w:rPr>
      </w:pPr>
      <w:r w:rsidRPr="00DD4229">
        <w:rPr>
          <w:szCs w:val="22"/>
        </w:rPr>
        <w:t>U pacjentów z rozpoznaniem manii lub epizodu mieszanego w przebiegu choroby afektywnej dwubiegunowej, po trzech tygodniach leczenia olanzapina wykazywała większą skuteczność w porównaniu z placebo i walproinianem sodu w zmniejszeniu objawów manii. Olanzapina wykazywała porównywalną z haloperydolem skuteczność, której miarą był odsetek pacjentów z remisją objawów manii i depresji po 6 i 12</w:t>
      </w:r>
      <w:r w:rsidR="00A5136C" w:rsidRPr="00DD4229">
        <w:rPr>
          <w:szCs w:val="22"/>
        </w:rPr>
        <w:t> </w:t>
      </w:r>
      <w:r w:rsidRPr="00DD4229">
        <w:rPr>
          <w:szCs w:val="22"/>
        </w:rPr>
        <w:t>tygodniach leczenia. W badaniu pacjentów leczonych litem lub walproinianem przez co najmniej 2</w:t>
      </w:r>
      <w:r w:rsidR="00A5136C" w:rsidRPr="00DD4229">
        <w:rPr>
          <w:szCs w:val="22"/>
        </w:rPr>
        <w:t> </w:t>
      </w:r>
      <w:r w:rsidRPr="00DD4229">
        <w:rPr>
          <w:szCs w:val="22"/>
        </w:rPr>
        <w:t>tygodnie, po dodaniu olanzapiny w dawce 10 mg (podawanej jednocześnie z litem lub walproinianem) uzyskiwano większą redukcję objawów manii niż w przypadku monoterapii litem lub walproinianem po 6</w:t>
      </w:r>
      <w:r w:rsidR="00A5136C" w:rsidRPr="00DD4229">
        <w:rPr>
          <w:szCs w:val="22"/>
        </w:rPr>
        <w:t> </w:t>
      </w:r>
      <w:r w:rsidRPr="00DD4229">
        <w:rPr>
          <w:szCs w:val="22"/>
        </w:rPr>
        <w:t>tygodniach.</w:t>
      </w:r>
    </w:p>
    <w:p w14:paraId="314A7AED" w14:textId="77777777" w:rsidR="001F17AC" w:rsidRPr="00DD4229" w:rsidRDefault="001F17AC">
      <w:pPr>
        <w:ind w:left="0" w:firstLine="0"/>
        <w:rPr>
          <w:bCs/>
          <w:szCs w:val="22"/>
        </w:rPr>
      </w:pPr>
    </w:p>
    <w:p w14:paraId="115A9B8F" w14:textId="77777777" w:rsidR="001F17AC" w:rsidRPr="00DD4229" w:rsidRDefault="001F17AC">
      <w:pPr>
        <w:ind w:left="0" w:firstLine="0"/>
        <w:rPr>
          <w:szCs w:val="22"/>
        </w:rPr>
      </w:pPr>
      <w:r w:rsidRPr="00DD4229">
        <w:rPr>
          <w:szCs w:val="22"/>
        </w:rPr>
        <w:lastRenderedPageBreak/>
        <w:t>W 12</w:t>
      </w:r>
      <w:r w:rsidR="00A5136C" w:rsidRPr="00DD4229">
        <w:rPr>
          <w:szCs w:val="22"/>
        </w:rPr>
        <w:noBreakHyphen/>
      </w:r>
      <w:r w:rsidRPr="00DD4229">
        <w:rPr>
          <w:szCs w:val="22"/>
        </w:rPr>
        <w:t xml:space="preserve">miesięcznym badaniu dotyczącym zapobiegania nawrotom u pacjentów z </w:t>
      </w:r>
      <w:r w:rsidRPr="00DD4229">
        <w:rPr>
          <w:snapToGrid w:val="0"/>
          <w:szCs w:val="22"/>
        </w:rPr>
        <w:t xml:space="preserve">rozpoznaniem </w:t>
      </w:r>
      <w:r w:rsidRPr="00DD4229">
        <w:rPr>
          <w:szCs w:val="22"/>
        </w:rPr>
        <w:t xml:space="preserve">epizodu manii, u których osiągnięto remisję po olanzapinie, i których następnie zrandomizowano do grup otrzymujących placebo lub olanzapinę, wykazano statystycznie istotną przewagę olanzapiny nad placebo w głównym punkcie końcowym badania jakim był nawrót choroby dwubiegunowej. Wykazano ponadto statystycznie istotną przewagę olanzapiny nad placebo w zapobieganiu nawrotom manii lub depresji. </w:t>
      </w:r>
    </w:p>
    <w:p w14:paraId="5C0E7F09" w14:textId="77777777" w:rsidR="001F17AC" w:rsidRPr="00DD4229" w:rsidRDefault="001F17AC">
      <w:pPr>
        <w:ind w:left="0" w:firstLine="0"/>
        <w:rPr>
          <w:szCs w:val="22"/>
        </w:rPr>
      </w:pPr>
    </w:p>
    <w:p w14:paraId="332C5E0D" w14:textId="77777777" w:rsidR="001F17AC" w:rsidRPr="00DD4229" w:rsidRDefault="001F17AC">
      <w:pPr>
        <w:ind w:left="0" w:firstLine="0"/>
        <w:rPr>
          <w:strike/>
          <w:snapToGrid w:val="0"/>
          <w:szCs w:val="22"/>
        </w:rPr>
      </w:pPr>
      <w:r w:rsidRPr="00DD4229">
        <w:rPr>
          <w:szCs w:val="22"/>
        </w:rPr>
        <w:t>W innym 12</w:t>
      </w:r>
      <w:r w:rsidR="00A5136C" w:rsidRPr="00DD4229">
        <w:rPr>
          <w:szCs w:val="22"/>
        </w:rPr>
        <w:noBreakHyphen/>
      </w:r>
      <w:r w:rsidRPr="00DD4229">
        <w:rPr>
          <w:szCs w:val="22"/>
        </w:rPr>
        <w:t xml:space="preserve">miesięcznym badaniu dotyczącym zapobiegania nawrotom u pacjentów z </w:t>
      </w:r>
      <w:r w:rsidRPr="00DD4229">
        <w:rPr>
          <w:snapToGrid w:val="0"/>
          <w:szCs w:val="22"/>
        </w:rPr>
        <w:t xml:space="preserve">rozpoznaniem </w:t>
      </w:r>
      <w:r w:rsidRPr="00DD4229">
        <w:rPr>
          <w:szCs w:val="22"/>
        </w:rPr>
        <w:t>epizodu manii, u których osiągnięto remisję po terapii skojarzonej olanzapiną i litem, i których następnie zrandomizowano do grupy leczonej olanzapiną lub litem w monoterapii, nie wykazano statystycznie istotnej niższości olanzapiny w porównaniu z litem w głównym punkcie końcowym badania, jakim był nawrót choroby afektywnej dwubiegunowej (</w:t>
      </w:r>
      <w:r w:rsidRPr="00DD4229">
        <w:rPr>
          <w:snapToGrid w:val="0"/>
          <w:szCs w:val="22"/>
        </w:rPr>
        <w:t>olanzapina 30,0%, lit 38,3%; p = 0,055).</w:t>
      </w:r>
    </w:p>
    <w:p w14:paraId="4820F423" w14:textId="77777777" w:rsidR="001F17AC" w:rsidRPr="00DD4229" w:rsidRDefault="001F17AC">
      <w:pPr>
        <w:ind w:left="0" w:firstLine="0"/>
        <w:rPr>
          <w:strike/>
          <w:snapToGrid w:val="0"/>
          <w:szCs w:val="22"/>
        </w:rPr>
      </w:pPr>
    </w:p>
    <w:p w14:paraId="3342AD45" w14:textId="77777777" w:rsidR="001F17AC" w:rsidRPr="00DD4229" w:rsidRDefault="001F17AC">
      <w:pPr>
        <w:ind w:left="0" w:firstLine="0"/>
        <w:rPr>
          <w:snapToGrid w:val="0"/>
          <w:szCs w:val="22"/>
        </w:rPr>
      </w:pPr>
      <w:r w:rsidRPr="00DD4229">
        <w:rPr>
          <w:snapToGrid w:val="0"/>
          <w:szCs w:val="22"/>
        </w:rPr>
        <w:t>W 18</w:t>
      </w:r>
      <w:r w:rsidR="00A5136C" w:rsidRPr="00DD4229">
        <w:rPr>
          <w:snapToGrid w:val="0"/>
          <w:szCs w:val="22"/>
        </w:rPr>
        <w:noBreakHyphen/>
      </w:r>
      <w:r w:rsidRPr="00DD4229">
        <w:rPr>
          <w:snapToGrid w:val="0"/>
          <w:szCs w:val="22"/>
        </w:rPr>
        <w:t>miesięcznym badaniu u pacjentów z rozpoznaniem epizodu manii lub epizodu mieszanego, u których osiągnięto stabilizację po leczeniu skojarzonym olanzapiną i lekiem stabilizującym nastrój (lit lub walproinian), nie stwierdzono statystycznie istotnej przewagi długotrwałego stosowania olanzapiny z litem albo olanzapiny z walproinianem nad stosowaniem litu lub walproinianu w monoterapii, biorąc pod uwagę opóźnianie nawrotów choroby afektywnej dwubiegunowej, zdefiniowanych zgodnie z kryteriami objawowymi (diagnostycznymi).</w:t>
      </w:r>
    </w:p>
    <w:p w14:paraId="1FFDFFA4" w14:textId="77777777" w:rsidR="001F17AC" w:rsidRPr="00DD4229" w:rsidRDefault="001F17AC" w:rsidP="00D87478">
      <w:pPr>
        <w:keepNext/>
        <w:rPr>
          <w:i/>
          <w:iCs/>
          <w:szCs w:val="22"/>
          <w:u w:val="single"/>
        </w:rPr>
      </w:pPr>
    </w:p>
    <w:p w14:paraId="6E450CAB" w14:textId="77777777" w:rsidR="001F17AC" w:rsidRPr="00DD4229" w:rsidRDefault="001F17AC" w:rsidP="00D87478">
      <w:pPr>
        <w:keepNext/>
        <w:rPr>
          <w:iCs/>
          <w:szCs w:val="22"/>
          <w:u w:val="single"/>
        </w:rPr>
      </w:pPr>
      <w:r w:rsidRPr="00DD4229">
        <w:rPr>
          <w:iCs/>
          <w:szCs w:val="22"/>
          <w:u w:val="single"/>
        </w:rPr>
        <w:t>Dzieci i młodzież</w:t>
      </w:r>
    </w:p>
    <w:p w14:paraId="6A03F102" w14:textId="77777777" w:rsidR="001F17AC" w:rsidRPr="00DD4229" w:rsidRDefault="00B816AB" w:rsidP="000D1857">
      <w:pPr>
        <w:ind w:left="0" w:firstLine="0"/>
        <w:rPr>
          <w:szCs w:val="22"/>
        </w:rPr>
      </w:pPr>
      <w:r w:rsidRPr="00DD4229">
        <w:rPr>
          <w:szCs w:val="22"/>
        </w:rPr>
        <w:t>Dane z kontrolowanych badań dotyczących skuteczności</w:t>
      </w:r>
      <w:r w:rsidR="001F17AC" w:rsidRPr="00DD4229">
        <w:rPr>
          <w:szCs w:val="22"/>
        </w:rPr>
        <w:t xml:space="preserve"> u młodzieży (w wieku od 13 do 17</w:t>
      </w:r>
      <w:r w:rsidR="00A5136C" w:rsidRPr="00DD4229">
        <w:rPr>
          <w:szCs w:val="22"/>
        </w:rPr>
        <w:t> </w:t>
      </w:r>
      <w:r w:rsidR="001F17AC" w:rsidRPr="00DD4229">
        <w:rPr>
          <w:szCs w:val="22"/>
        </w:rPr>
        <w:t xml:space="preserve">lat) </w:t>
      </w:r>
      <w:r w:rsidRPr="00DD4229">
        <w:rPr>
          <w:szCs w:val="22"/>
        </w:rPr>
        <w:t xml:space="preserve">są </w:t>
      </w:r>
      <w:r w:rsidR="001F17AC" w:rsidRPr="00DD4229">
        <w:rPr>
          <w:szCs w:val="22"/>
        </w:rPr>
        <w:t>ograniczone</w:t>
      </w:r>
      <w:r w:rsidRPr="00DD4229">
        <w:rPr>
          <w:szCs w:val="22"/>
        </w:rPr>
        <w:t xml:space="preserve"> do</w:t>
      </w:r>
      <w:r w:rsidR="001F17AC" w:rsidRPr="00DD4229">
        <w:rPr>
          <w:szCs w:val="22"/>
        </w:rPr>
        <w:t xml:space="preserve"> krótkotrwałych badań</w:t>
      </w:r>
      <w:r w:rsidRPr="00DD4229">
        <w:rPr>
          <w:szCs w:val="22"/>
        </w:rPr>
        <w:t xml:space="preserve"> w </w:t>
      </w:r>
      <w:r w:rsidR="001F17AC" w:rsidRPr="00DD4229">
        <w:rPr>
          <w:szCs w:val="22"/>
        </w:rPr>
        <w:t>schizofrenii (6</w:t>
      </w:r>
      <w:r w:rsidR="00A5136C" w:rsidRPr="00DD4229">
        <w:rPr>
          <w:szCs w:val="22"/>
        </w:rPr>
        <w:t> </w:t>
      </w:r>
      <w:r w:rsidR="001F17AC" w:rsidRPr="00DD4229">
        <w:rPr>
          <w:szCs w:val="22"/>
        </w:rPr>
        <w:t xml:space="preserve">tygodni) i manii </w:t>
      </w:r>
      <w:r w:rsidRPr="00DD4229">
        <w:rPr>
          <w:szCs w:val="22"/>
        </w:rPr>
        <w:t xml:space="preserve">związanej z chorobą afektywną dwubiegunową </w:t>
      </w:r>
      <w:r w:rsidR="001F17AC" w:rsidRPr="00DD4229">
        <w:rPr>
          <w:szCs w:val="22"/>
        </w:rPr>
        <w:t>(3</w:t>
      </w:r>
      <w:r w:rsidR="00A5136C" w:rsidRPr="00DD4229">
        <w:rPr>
          <w:szCs w:val="22"/>
        </w:rPr>
        <w:t> </w:t>
      </w:r>
      <w:r w:rsidR="001F17AC" w:rsidRPr="00DD4229">
        <w:rPr>
          <w:szCs w:val="22"/>
        </w:rPr>
        <w:t>tygodnie) u mniej niż 200</w:t>
      </w:r>
      <w:r w:rsidR="00A5136C" w:rsidRPr="00DD4229">
        <w:rPr>
          <w:szCs w:val="22"/>
        </w:rPr>
        <w:t> </w:t>
      </w:r>
      <w:r w:rsidR="001F17AC" w:rsidRPr="00DD4229">
        <w:rPr>
          <w:szCs w:val="22"/>
        </w:rPr>
        <w:t>pacjentów w wieku młodzieńczym. Olanzapinę stosowano w zmiennej dawce początkowej od 2,5 do 20</w:t>
      </w:r>
      <w:r w:rsidR="00A5136C" w:rsidRPr="00DD4229">
        <w:rPr>
          <w:szCs w:val="22"/>
        </w:rPr>
        <w:t> </w:t>
      </w:r>
      <w:r w:rsidR="001F17AC" w:rsidRPr="00DD4229">
        <w:rPr>
          <w:szCs w:val="22"/>
        </w:rPr>
        <w:t xml:space="preserve">mg na dobę. W trakcie leczenia olanzapiną u młodzieży obserwowano istotnie większe zwiększenie masy ciała niż u dorosłych. Wielkość zmian </w:t>
      </w:r>
      <w:r w:rsidR="001F17AC" w:rsidRPr="00DD4229">
        <w:rPr>
          <w:snapToGrid w:val="0"/>
          <w:szCs w:val="22"/>
        </w:rPr>
        <w:t>stężenia cholesterolu całkowitego na czczo, cholesterolu LDL, trójglicerydów i prolaktyny (patrz punkty</w:t>
      </w:r>
      <w:r w:rsidR="00A5136C" w:rsidRPr="00DD4229">
        <w:rPr>
          <w:snapToGrid w:val="0"/>
          <w:szCs w:val="22"/>
        </w:rPr>
        <w:t> </w:t>
      </w:r>
      <w:r w:rsidR="001F17AC" w:rsidRPr="00DD4229">
        <w:rPr>
          <w:snapToGrid w:val="0"/>
          <w:szCs w:val="22"/>
        </w:rPr>
        <w:t xml:space="preserve">4.4 i 4.8) była większa u młodzieży niż u dorosłych. Nie ma danych </w:t>
      </w:r>
      <w:r w:rsidRPr="00DD4229">
        <w:rPr>
          <w:snapToGrid w:val="0"/>
          <w:szCs w:val="22"/>
        </w:rPr>
        <w:t xml:space="preserve">z kontrolowanych badań </w:t>
      </w:r>
      <w:r w:rsidR="001F17AC" w:rsidRPr="00DD4229">
        <w:rPr>
          <w:snapToGrid w:val="0"/>
          <w:szCs w:val="22"/>
        </w:rPr>
        <w:t>dotyczących utrzymywania się tego wpływu</w:t>
      </w:r>
      <w:r w:rsidRPr="00DD4229">
        <w:rPr>
          <w:snapToGrid w:val="0"/>
          <w:szCs w:val="22"/>
        </w:rPr>
        <w:t xml:space="preserve"> lub </w:t>
      </w:r>
      <w:r w:rsidR="001F17AC" w:rsidRPr="00DD4229">
        <w:rPr>
          <w:snapToGrid w:val="0"/>
          <w:szCs w:val="22"/>
        </w:rPr>
        <w:t>bezpieczeństwa długotrwałego stosowania (patrz punkty</w:t>
      </w:r>
      <w:r w:rsidR="00A5136C" w:rsidRPr="00DD4229">
        <w:rPr>
          <w:snapToGrid w:val="0"/>
          <w:szCs w:val="22"/>
        </w:rPr>
        <w:t> </w:t>
      </w:r>
      <w:r w:rsidR="001F17AC" w:rsidRPr="00DD4229">
        <w:rPr>
          <w:snapToGrid w:val="0"/>
          <w:szCs w:val="22"/>
        </w:rPr>
        <w:t>4.4 i 4.8).</w:t>
      </w:r>
      <w:r w:rsidRPr="00DD4229">
        <w:rPr>
          <w:snapToGrid w:val="0"/>
          <w:szCs w:val="22"/>
        </w:rPr>
        <w:t xml:space="preserve"> Informacje dotyczące bezpieczeństwa długotrwałego stosowania są ograniczone głównie do danych z otwartych, niekontrolowanych badań klinicznych.</w:t>
      </w:r>
    </w:p>
    <w:p w14:paraId="3441C15A" w14:textId="77777777" w:rsidR="001F17AC" w:rsidRPr="00DD4229" w:rsidRDefault="001F17AC" w:rsidP="00D87478">
      <w:pPr>
        <w:rPr>
          <w:szCs w:val="22"/>
        </w:rPr>
      </w:pPr>
    </w:p>
    <w:p w14:paraId="59A37B8D" w14:textId="77777777" w:rsidR="001F17AC" w:rsidRPr="00DD4229" w:rsidRDefault="001F17AC" w:rsidP="004F76DB">
      <w:pPr>
        <w:keepNext/>
        <w:rPr>
          <w:b/>
          <w:bCs/>
          <w:szCs w:val="22"/>
        </w:rPr>
      </w:pPr>
      <w:r w:rsidRPr="00DD4229">
        <w:rPr>
          <w:b/>
          <w:bCs/>
          <w:szCs w:val="22"/>
        </w:rPr>
        <w:t>5.2</w:t>
      </w:r>
      <w:r w:rsidRPr="00DD4229">
        <w:rPr>
          <w:b/>
          <w:bCs/>
          <w:szCs w:val="22"/>
        </w:rPr>
        <w:tab/>
        <w:t>Właściwości farmakokinetyczne</w:t>
      </w:r>
    </w:p>
    <w:p w14:paraId="6FC7B29A" w14:textId="77777777" w:rsidR="001F17AC" w:rsidRPr="00DD4229" w:rsidRDefault="001F17AC" w:rsidP="004F76DB">
      <w:pPr>
        <w:keepNext/>
        <w:rPr>
          <w:szCs w:val="22"/>
        </w:rPr>
      </w:pPr>
    </w:p>
    <w:p w14:paraId="5B1BAABD" w14:textId="77777777" w:rsidR="001F17AC" w:rsidRPr="00DD4229" w:rsidRDefault="001F17AC" w:rsidP="004F76DB">
      <w:pPr>
        <w:keepNext/>
        <w:ind w:left="0" w:firstLine="0"/>
        <w:rPr>
          <w:szCs w:val="22"/>
        </w:rPr>
      </w:pPr>
      <w:r w:rsidRPr="00DD4229">
        <w:rPr>
          <w:szCs w:val="24"/>
          <w:u w:val="single"/>
        </w:rPr>
        <w:t>Wchłanianie</w:t>
      </w:r>
    </w:p>
    <w:p w14:paraId="4F720AF9" w14:textId="77777777" w:rsidR="001F17AC" w:rsidRPr="00DD4229" w:rsidRDefault="001F17AC" w:rsidP="004F76DB">
      <w:pPr>
        <w:keepNext/>
        <w:ind w:left="0" w:firstLine="0"/>
        <w:rPr>
          <w:szCs w:val="22"/>
        </w:rPr>
      </w:pPr>
      <w:r w:rsidRPr="00DD4229">
        <w:rPr>
          <w:szCs w:val="22"/>
        </w:rPr>
        <w:t>Olanzapina jest dobrze wchłaniana po podaniu doustnym, osiąga stężenia maksymalne w osoczu w ciągu 5</w:t>
      </w:r>
      <w:r w:rsidRPr="00DD4229">
        <w:rPr>
          <w:szCs w:val="22"/>
        </w:rPr>
        <w:noBreakHyphen/>
        <w:t>8</w:t>
      </w:r>
      <w:r w:rsidR="00A5136C" w:rsidRPr="00DD4229">
        <w:rPr>
          <w:szCs w:val="22"/>
        </w:rPr>
        <w:t> </w:t>
      </w:r>
      <w:r w:rsidRPr="00DD4229">
        <w:rPr>
          <w:szCs w:val="22"/>
        </w:rPr>
        <w:t>godzin. Obecność pokarmu nie wpływa na jej wchłanianie. Nie porównywano bezwzględnej dostępności biologicznej leku po podaniu doustnym i dożylnym.</w:t>
      </w:r>
    </w:p>
    <w:p w14:paraId="651BC507" w14:textId="77777777" w:rsidR="001F17AC" w:rsidRPr="00DD4229" w:rsidRDefault="001F17AC">
      <w:pPr>
        <w:ind w:left="0" w:firstLine="0"/>
        <w:rPr>
          <w:szCs w:val="22"/>
        </w:rPr>
      </w:pPr>
    </w:p>
    <w:p w14:paraId="75627DD3" w14:textId="77777777" w:rsidR="001F17AC" w:rsidRPr="00DD4229" w:rsidRDefault="001F17AC">
      <w:pPr>
        <w:ind w:left="0" w:firstLine="0"/>
        <w:rPr>
          <w:szCs w:val="24"/>
          <w:u w:val="single"/>
        </w:rPr>
      </w:pPr>
      <w:r w:rsidRPr="00DD4229">
        <w:rPr>
          <w:szCs w:val="24"/>
          <w:u w:val="single"/>
        </w:rPr>
        <w:t>Dystrybucja</w:t>
      </w:r>
    </w:p>
    <w:p w14:paraId="5E81F126" w14:textId="77777777" w:rsidR="001F17AC" w:rsidRPr="00DD4229" w:rsidRDefault="001F17AC">
      <w:pPr>
        <w:ind w:left="0" w:firstLine="0"/>
        <w:rPr>
          <w:szCs w:val="24"/>
          <w:u w:val="single"/>
        </w:rPr>
      </w:pPr>
      <w:r w:rsidRPr="00DD4229">
        <w:rPr>
          <w:szCs w:val="24"/>
        </w:rPr>
        <w:t>Wiązanie olanzapiny z białkami osocza wynosiło około 93% w całym zakresie stężeń od około 7 do około 1000 ng/ml. W osoczu olanzapina wiąże się głównie z albuminami i</w:t>
      </w:r>
      <w:r w:rsidR="00587650" w:rsidRPr="00DD4229">
        <w:rPr>
          <w:szCs w:val="24"/>
        </w:rPr>
        <w:t xml:space="preserve"> </w:t>
      </w:r>
      <w:r w:rsidR="00C86679" w:rsidRPr="00DD4229">
        <w:rPr>
          <w:szCs w:val="22"/>
        </w:rPr>
        <w:t>α</w:t>
      </w:r>
      <w:r w:rsidR="00C86679" w:rsidRPr="00DD4229">
        <w:rPr>
          <w:szCs w:val="22"/>
          <w:vertAlign w:val="subscript"/>
        </w:rPr>
        <w:t>1</w:t>
      </w:r>
      <w:r w:rsidR="00587650" w:rsidRPr="00DD4229">
        <w:rPr>
          <w:szCs w:val="22"/>
        </w:rPr>
        <w:noBreakHyphen/>
      </w:r>
      <w:r w:rsidRPr="00DD4229">
        <w:rPr>
          <w:szCs w:val="22"/>
        </w:rPr>
        <w:t>kwaśną glikoproteiną.</w:t>
      </w:r>
    </w:p>
    <w:p w14:paraId="3A0D356B" w14:textId="77777777" w:rsidR="001F17AC" w:rsidRPr="00DD4229" w:rsidRDefault="001F17AC">
      <w:pPr>
        <w:ind w:left="0" w:firstLine="0"/>
        <w:rPr>
          <w:i/>
          <w:szCs w:val="22"/>
        </w:rPr>
      </w:pPr>
    </w:p>
    <w:p w14:paraId="27C711F4" w14:textId="77777777" w:rsidR="001F17AC" w:rsidRPr="00DD4229" w:rsidRDefault="001F17AC">
      <w:pPr>
        <w:ind w:left="0" w:firstLine="0"/>
        <w:rPr>
          <w:szCs w:val="22"/>
        </w:rPr>
      </w:pPr>
      <w:r w:rsidRPr="00DD4229">
        <w:rPr>
          <w:szCs w:val="24"/>
          <w:u w:val="single"/>
        </w:rPr>
        <w:t>Metabolizm</w:t>
      </w:r>
    </w:p>
    <w:p w14:paraId="1B088D71" w14:textId="77777777" w:rsidR="001F17AC" w:rsidRPr="00DD4229" w:rsidRDefault="001F17AC">
      <w:pPr>
        <w:ind w:left="0" w:firstLine="0"/>
        <w:rPr>
          <w:szCs w:val="22"/>
        </w:rPr>
      </w:pPr>
      <w:r w:rsidRPr="00DD4229">
        <w:rPr>
          <w:szCs w:val="22"/>
        </w:rPr>
        <w:t>Olanzapina jest metabolizowana w wątrobie w drodze sprzęgania i utleniania. Głównym występującym w krwiobiegu metabolitem olanzapiny jest 10</w:t>
      </w:r>
      <w:r w:rsidR="00A5136C" w:rsidRPr="00DD4229">
        <w:rPr>
          <w:szCs w:val="22"/>
        </w:rPr>
        <w:noBreakHyphen/>
      </w:r>
      <w:r w:rsidRPr="00DD4229">
        <w:rPr>
          <w:szCs w:val="22"/>
        </w:rPr>
        <w:t>N</w:t>
      </w:r>
      <w:r w:rsidR="00A5136C" w:rsidRPr="00DD4229">
        <w:rPr>
          <w:szCs w:val="22"/>
        </w:rPr>
        <w:noBreakHyphen/>
      </w:r>
      <w:r w:rsidRPr="00DD4229">
        <w:rPr>
          <w:szCs w:val="22"/>
        </w:rPr>
        <w:t>glukuronid, który nie przenika przez barierę krew</w:t>
      </w:r>
      <w:r w:rsidRPr="00DD4229">
        <w:rPr>
          <w:szCs w:val="22"/>
        </w:rPr>
        <w:noBreakHyphen/>
        <w:t>mózg. Cytochromy P450</w:t>
      </w:r>
      <w:r w:rsidR="0050136A" w:rsidRPr="00DD4229">
        <w:rPr>
          <w:szCs w:val="22"/>
        </w:rPr>
        <w:noBreakHyphen/>
      </w:r>
      <w:r w:rsidRPr="00DD4229">
        <w:rPr>
          <w:szCs w:val="22"/>
        </w:rPr>
        <w:t>CYP1A2 oraz P450</w:t>
      </w:r>
      <w:r w:rsidR="0050136A" w:rsidRPr="00DD4229">
        <w:rPr>
          <w:szCs w:val="22"/>
        </w:rPr>
        <w:noBreakHyphen/>
      </w:r>
      <w:r w:rsidRPr="00DD4229">
        <w:rPr>
          <w:szCs w:val="22"/>
        </w:rPr>
        <w:t>CYP2D6 biorą udział w tworzeniu metabolitów N</w:t>
      </w:r>
      <w:r w:rsidR="0050136A" w:rsidRPr="00DD4229">
        <w:rPr>
          <w:szCs w:val="22"/>
        </w:rPr>
        <w:noBreakHyphen/>
      </w:r>
      <w:r w:rsidRPr="00DD4229">
        <w:rPr>
          <w:szCs w:val="22"/>
        </w:rPr>
        <w:t>demetylowego i 2</w:t>
      </w:r>
      <w:r w:rsidR="0050136A" w:rsidRPr="00DD4229">
        <w:rPr>
          <w:szCs w:val="22"/>
        </w:rPr>
        <w:noBreakHyphen/>
      </w:r>
      <w:r w:rsidRPr="00DD4229">
        <w:rPr>
          <w:szCs w:val="22"/>
        </w:rPr>
        <w:t>hydroksymetylowego, które w badaniach na zwierzętach</w:t>
      </w:r>
      <w:r w:rsidRPr="00DD4229">
        <w:rPr>
          <w:i/>
          <w:szCs w:val="22"/>
        </w:rPr>
        <w:t xml:space="preserve"> </w:t>
      </w:r>
      <w:r w:rsidRPr="00DD4229">
        <w:rPr>
          <w:szCs w:val="22"/>
        </w:rPr>
        <w:t xml:space="preserve">wykazały znamiennie mniejszą aktywność </w:t>
      </w:r>
      <w:r w:rsidRPr="00DD4229">
        <w:rPr>
          <w:i/>
          <w:szCs w:val="22"/>
        </w:rPr>
        <w:t>in vivo</w:t>
      </w:r>
      <w:r w:rsidRPr="00DD4229">
        <w:rPr>
          <w:szCs w:val="22"/>
        </w:rPr>
        <w:t xml:space="preserve"> niż olanzapina. Aktywność farmakologiczna głównie zależy od związku macierzystego – olanzapiny.</w:t>
      </w:r>
    </w:p>
    <w:p w14:paraId="3226ECB0" w14:textId="77777777" w:rsidR="001F17AC" w:rsidRPr="00DD4229" w:rsidRDefault="001F17AC">
      <w:pPr>
        <w:ind w:left="0" w:firstLine="0"/>
        <w:rPr>
          <w:szCs w:val="22"/>
        </w:rPr>
      </w:pPr>
    </w:p>
    <w:p w14:paraId="1A52DE1A" w14:textId="77777777" w:rsidR="001F17AC" w:rsidRPr="00DD4229" w:rsidRDefault="001F17AC">
      <w:pPr>
        <w:ind w:left="0" w:firstLine="0"/>
        <w:rPr>
          <w:szCs w:val="22"/>
        </w:rPr>
      </w:pPr>
      <w:r w:rsidRPr="00DD4229">
        <w:rPr>
          <w:szCs w:val="24"/>
          <w:u w:val="single"/>
        </w:rPr>
        <w:t>Eliminacja</w:t>
      </w:r>
    </w:p>
    <w:p w14:paraId="781F4DD4" w14:textId="77777777" w:rsidR="001F17AC" w:rsidRPr="00DD4229" w:rsidRDefault="001F17AC">
      <w:pPr>
        <w:ind w:left="0" w:firstLine="0"/>
        <w:rPr>
          <w:szCs w:val="22"/>
        </w:rPr>
      </w:pPr>
      <w:r w:rsidRPr="00DD4229">
        <w:rPr>
          <w:szCs w:val="22"/>
        </w:rPr>
        <w:t>Po podaniu doustnym, średni okres półtrwania olanzapiny w końcowej fazie eliminacji u zdrowych osób różnił się zależnie od wieku i płci.</w:t>
      </w:r>
    </w:p>
    <w:p w14:paraId="63F9BBAB" w14:textId="77777777" w:rsidR="001F17AC" w:rsidRPr="00DD4229" w:rsidRDefault="001F17AC">
      <w:pPr>
        <w:ind w:left="0" w:firstLine="0"/>
        <w:rPr>
          <w:szCs w:val="22"/>
        </w:rPr>
      </w:pPr>
    </w:p>
    <w:p w14:paraId="7EA1807C" w14:textId="77777777" w:rsidR="001F17AC" w:rsidRPr="00DD4229" w:rsidRDefault="001F17AC">
      <w:pPr>
        <w:ind w:left="0" w:firstLine="0"/>
        <w:rPr>
          <w:szCs w:val="22"/>
        </w:rPr>
      </w:pPr>
      <w:r w:rsidRPr="00DD4229">
        <w:rPr>
          <w:szCs w:val="22"/>
        </w:rPr>
        <w:lastRenderedPageBreak/>
        <w:t>U zdrowych osób w podeszłym wieku (65 lat i starszych) średni okres półtrwania olanzapiny był przedłużony w porównaniu z młodszymi zdrowymi osobami (odpowiednio 51,8 i 33,8</w:t>
      </w:r>
      <w:r w:rsidR="0050136A" w:rsidRPr="00DD4229">
        <w:rPr>
          <w:szCs w:val="22"/>
        </w:rPr>
        <w:t> </w:t>
      </w:r>
      <w:r w:rsidRPr="00DD4229">
        <w:rPr>
          <w:szCs w:val="22"/>
        </w:rPr>
        <w:t>godzin), natomiast klirens był zmniejszony (odpowiednio 17,5 i 18,2 l/h). Obserwowana u osób w podeszłym wieku zmienność parametrów farmakokinetycznych utrzymywała się w granicach obserwowanych u osób młodszych. U 44</w:t>
      </w:r>
      <w:r w:rsidR="0050136A" w:rsidRPr="00DD4229">
        <w:rPr>
          <w:szCs w:val="22"/>
        </w:rPr>
        <w:t> </w:t>
      </w:r>
      <w:r w:rsidRPr="00DD4229">
        <w:rPr>
          <w:szCs w:val="22"/>
        </w:rPr>
        <w:t>pacjentów ze schizofrenią, w wieku &gt;65 lat podawanie olanzapiny w dawkach od 5 do 20 mg/dobę nie było związane z żadnym szczególnym profilem zdarzeń niepożądanych.</w:t>
      </w:r>
    </w:p>
    <w:p w14:paraId="14CB0E6F" w14:textId="77777777" w:rsidR="001F17AC" w:rsidRPr="00DD4229" w:rsidRDefault="001F17AC">
      <w:pPr>
        <w:ind w:left="0" w:firstLine="0"/>
        <w:rPr>
          <w:szCs w:val="22"/>
        </w:rPr>
      </w:pPr>
    </w:p>
    <w:p w14:paraId="4CF575B1" w14:textId="77777777" w:rsidR="001F17AC" w:rsidRPr="00DD4229" w:rsidRDefault="001F17AC">
      <w:pPr>
        <w:ind w:left="0" w:firstLine="0"/>
        <w:rPr>
          <w:szCs w:val="22"/>
        </w:rPr>
      </w:pPr>
      <w:r w:rsidRPr="00DD4229">
        <w:rPr>
          <w:szCs w:val="22"/>
        </w:rPr>
        <w:t>Średni okres półtrwania w fazie eliminacji olanzapiny był nieco dłuższy u kobiet niż u mężczyzn (odpowiednio 36,7 i 32,3</w:t>
      </w:r>
      <w:r w:rsidR="0050136A" w:rsidRPr="00DD4229">
        <w:rPr>
          <w:szCs w:val="22"/>
        </w:rPr>
        <w:t> </w:t>
      </w:r>
      <w:r w:rsidRPr="00DD4229">
        <w:rPr>
          <w:szCs w:val="22"/>
        </w:rPr>
        <w:t>godziny), klirens natomiast był zmniejszony (odpowiednio 18,9 i 27,3 l/h). Profil bezpieczeństwa olanzapiny (5</w:t>
      </w:r>
      <w:r w:rsidR="0050136A" w:rsidRPr="00DD4229">
        <w:rPr>
          <w:szCs w:val="22"/>
        </w:rPr>
        <w:noBreakHyphen/>
      </w:r>
      <w:r w:rsidRPr="00DD4229">
        <w:rPr>
          <w:szCs w:val="22"/>
        </w:rPr>
        <w:t>20 mg) zarówno w grupie kobiet (n = 467), jak i mężczyzn (n = 869) był porównywalny.</w:t>
      </w:r>
    </w:p>
    <w:p w14:paraId="7FB0D812" w14:textId="77777777" w:rsidR="001F17AC" w:rsidRPr="00DD4229" w:rsidRDefault="001F17AC">
      <w:pPr>
        <w:ind w:left="0" w:firstLine="0"/>
        <w:rPr>
          <w:szCs w:val="22"/>
        </w:rPr>
      </w:pPr>
    </w:p>
    <w:p w14:paraId="3E5E2366" w14:textId="77777777" w:rsidR="001F17AC" w:rsidRPr="00DD4229" w:rsidRDefault="001F17AC">
      <w:pPr>
        <w:ind w:left="0" w:firstLine="0"/>
        <w:rPr>
          <w:szCs w:val="22"/>
          <w:u w:val="single"/>
        </w:rPr>
      </w:pPr>
      <w:r w:rsidRPr="00DD4229">
        <w:rPr>
          <w:szCs w:val="22"/>
          <w:u w:val="single"/>
        </w:rPr>
        <w:t>Niewydolność nerek</w:t>
      </w:r>
    </w:p>
    <w:p w14:paraId="3C80D972" w14:textId="77777777" w:rsidR="001F17AC" w:rsidRPr="00DD4229" w:rsidRDefault="001F17AC">
      <w:pPr>
        <w:ind w:left="0" w:firstLine="0"/>
        <w:rPr>
          <w:szCs w:val="22"/>
        </w:rPr>
      </w:pPr>
      <w:r w:rsidRPr="00DD4229">
        <w:rPr>
          <w:szCs w:val="22"/>
        </w:rPr>
        <w:t>U pacjentów z niewydolnością nerek (klirens kreatyniny &lt;10 ml/min) w porównaniu ze zdrowymi osobami, nie stwierdzono znamiennych różnic w średnim okresie półtrwania w fazie eliminacji (odpowiednio 37,7 godzin i 32,4</w:t>
      </w:r>
      <w:r w:rsidR="0050136A" w:rsidRPr="00DD4229">
        <w:rPr>
          <w:szCs w:val="22"/>
        </w:rPr>
        <w:t> </w:t>
      </w:r>
      <w:r w:rsidRPr="00DD4229">
        <w:rPr>
          <w:szCs w:val="22"/>
        </w:rPr>
        <w:t>godziny) oraz w klirensie leku (odpowiednio 21,2 l/h i 25,0 l/h). Badanie bilansu masy wykazało, że około 57% znakowanej radioaktywnie olanzapiny występowało w moczu, głównie w postaci metabolitów.</w:t>
      </w:r>
    </w:p>
    <w:p w14:paraId="3622B8A4" w14:textId="77777777" w:rsidR="001F17AC" w:rsidRPr="00DD4229" w:rsidRDefault="001F17AC">
      <w:pPr>
        <w:ind w:left="0" w:firstLine="0"/>
        <w:rPr>
          <w:szCs w:val="22"/>
        </w:rPr>
      </w:pPr>
    </w:p>
    <w:p w14:paraId="6D123754" w14:textId="77777777" w:rsidR="0050136A" w:rsidRPr="00DD4229" w:rsidRDefault="0050136A" w:rsidP="00ED652B">
      <w:pPr>
        <w:ind w:left="0" w:firstLine="0"/>
        <w:rPr>
          <w:bCs/>
          <w:szCs w:val="22"/>
          <w:u w:val="single"/>
        </w:rPr>
      </w:pPr>
      <w:r w:rsidRPr="00DD4229">
        <w:rPr>
          <w:color w:val="000000"/>
          <w:szCs w:val="22"/>
          <w:u w:val="single"/>
        </w:rPr>
        <w:t>Niewydolność wątroby</w:t>
      </w:r>
    </w:p>
    <w:p w14:paraId="6EE183DB" w14:textId="77777777" w:rsidR="001F17AC" w:rsidRPr="00DD4229" w:rsidRDefault="0050136A" w:rsidP="0050136A">
      <w:pPr>
        <w:ind w:left="0" w:firstLine="0"/>
        <w:rPr>
          <w:bCs/>
          <w:szCs w:val="22"/>
        </w:rPr>
      </w:pPr>
      <w:r w:rsidRPr="00DD4229">
        <w:rPr>
          <w:bCs/>
          <w:szCs w:val="22"/>
        </w:rPr>
        <w:t xml:space="preserve">W małym badaniu oceniającym wpływ zaburzeń czynności </w:t>
      </w:r>
      <w:r w:rsidR="00312F45" w:rsidRPr="00DD4229">
        <w:rPr>
          <w:bCs/>
          <w:szCs w:val="22"/>
        </w:rPr>
        <w:t>wątroby u 6 </w:t>
      </w:r>
      <w:r w:rsidRPr="00DD4229">
        <w:rPr>
          <w:bCs/>
          <w:szCs w:val="22"/>
        </w:rPr>
        <w:t>osób z kliniczne istotną marskością wątroby (</w:t>
      </w:r>
      <w:r w:rsidRPr="00DD4229">
        <w:rPr>
          <w:szCs w:val="22"/>
          <w:lang w:eastAsia="en-US"/>
        </w:rPr>
        <w:t xml:space="preserve">stopień A </w:t>
      </w:r>
      <w:r w:rsidRPr="00DD4229">
        <w:rPr>
          <w:bCs/>
          <w:szCs w:val="22"/>
        </w:rPr>
        <w:t xml:space="preserve">(n = 5) </w:t>
      </w:r>
      <w:r w:rsidRPr="00DD4229">
        <w:rPr>
          <w:szCs w:val="22"/>
          <w:lang w:eastAsia="en-US"/>
        </w:rPr>
        <w:t xml:space="preserve">i B </w:t>
      </w:r>
      <w:r w:rsidRPr="00DD4229">
        <w:rPr>
          <w:bCs/>
          <w:szCs w:val="22"/>
        </w:rPr>
        <w:t xml:space="preserve">(n = 1) </w:t>
      </w:r>
      <w:r w:rsidRPr="00DD4229">
        <w:rPr>
          <w:szCs w:val="22"/>
          <w:lang w:eastAsia="en-US"/>
        </w:rPr>
        <w:t xml:space="preserve">wg klasyfikacji Child-Pugh) wykazano niewielki wpływ na farmakokinetykę olanzapiny po podaniu doustnym (pojedyncza dawka </w:t>
      </w:r>
      <w:r w:rsidRPr="00DD4229">
        <w:rPr>
          <w:bCs/>
          <w:szCs w:val="22"/>
        </w:rPr>
        <w:t xml:space="preserve">2,5 – 7,5 mg). U osób z łagodnymi i umiarkowanymi zaburzeniami czynności wątroby obserwowano niewielkie zwiększenie klirensu ogólnoustrojowego i krótszy </w:t>
      </w:r>
      <w:r w:rsidRPr="00DD4229">
        <w:rPr>
          <w:color w:val="000000"/>
          <w:szCs w:val="22"/>
        </w:rPr>
        <w:t>okres półtrwania w fazie eliminacji w porównaniu z osobami bez zaburzeń czynności wątroby (</w:t>
      </w:r>
      <w:r w:rsidRPr="00DD4229">
        <w:rPr>
          <w:bCs/>
          <w:szCs w:val="22"/>
        </w:rPr>
        <w:t>n = 3</w:t>
      </w:r>
      <w:r w:rsidRPr="00DD4229">
        <w:rPr>
          <w:color w:val="000000"/>
          <w:szCs w:val="22"/>
        </w:rPr>
        <w:t xml:space="preserve">). W grupie osób z marskością wątroby było więcej osób palących </w:t>
      </w:r>
      <w:r w:rsidRPr="00DD4229">
        <w:rPr>
          <w:bCs/>
          <w:szCs w:val="22"/>
        </w:rPr>
        <w:t xml:space="preserve">(4/6; 67%) </w:t>
      </w:r>
      <w:r w:rsidRPr="00DD4229">
        <w:rPr>
          <w:color w:val="000000"/>
          <w:szCs w:val="22"/>
        </w:rPr>
        <w:t xml:space="preserve">niż w grupie bez zaburzeń czynności wątroby </w:t>
      </w:r>
      <w:r w:rsidRPr="00DD4229">
        <w:rPr>
          <w:bCs/>
          <w:szCs w:val="22"/>
        </w:rPr>
        <w:t>(0/3; 0%).</w:t>
      </w:r>
    </w:p>
    <w:p w14:paraId="5C8C4997" w14:textId="77777777" w:rsidR="0050136A" w:rsidRPr="00DD4229" w:rsidRDefault="0050136A" w:rsidP="0050136A">
      <w:pPr>
        <w:ind w:left="0" w:firstLine="0"/>
        <w:rPr>
          <w:bCs/>
          <w:szCs w:val="22"/>
        </w:rPr>
      </w:pPr>
    </w:p>
    <w:p w14:paraId="0CF00864" w14:textId="77777777" w:rsidR="0050136A" w:rsidRPr="00DD4229" w:rsidRDefault="0050136A" w:rsidP="0050136A">
      <w:pPr>
        <w:ind w:left="0" w:firstLine="0"/>
        <w:rPr>
          <w:szCs w:val="22"/>
          <w:u w:val="single"/>
        </w:rPr>
      </w:pPr>
      <w:r w:rsidRPr="00DD4229">
        <w:rPr>
          <w:szCs w:val="22"/>
          <w:u w:val="single"/>
        </w:rPr>
        <w:t>Palenie tytoniu</w:t>
      </w:r>
    </w:p>
    <w:p w14:paraId="6F7E9255" w14:textId="77777777" w:rsidR="001F17AC" w:rsidRPr="00DD4229" w:rsidRDefault="001F17AC">
      <w:pPr>
        <w:ind w:left="0" w:firstLine="0"/>
        <w:rPr>
          <w:szCs w:val="22"/>
        </w:rPr>
      </w:pPr>
      <w:r w:rsidRPr="00DD4229">
        <w:rPr>
          <w:szCs w:val="22"/>
        </w:rPr>
        <w:t>U osób niepalących w porównaniu z palącymi (mężczyźni i kobiety) średni okres półtrwania w fazie eliminacji leku był wydłużony (38,6 h w stosunku do 30,4 h), a klirens zmniejszony (18,6 l/h w stosunku do 27,7 l/h).</w:t>
      </w:r>
    </w:p>
    <w:p w14:paraId="65C0B4F2" w14:textId="77777777" w:rsidR="001F17AC" w:rsidRPr="00DD4229" w:rsidRDefault="001F17AC">
      <w:pPr>
        <w:ind w:left="0" w:firstLine="0"/>
        <w:rPr>
          <w:szCs w:val="22"/>
        </w:rPr>
      </w:pPr>
      <w:r w:rsidRPr="00DD4229">
        <w:rPr>
          <w:szCs w:val="22"/>
        </w:rPr>
        <w:t xml:space="preserve">Klirens osoczowy olanzapiny jest mniejszy u osób w podeszłym wieku niż u osób młodszych, mniejszy u kobiet niż u mężczyzn oraz mniejszy u osób niepalących niż u palących. Jednakże zakres wpływu wieku, płci lub palenia tytoniu na klirens olanzapiny i na okres półtrwania jest mały w porównaniu z ogólną zmiennością osobniczą. </w:t>
      </w:r>
    </w:p>
    <w:p w14:paraId="2CEAA1AD" w14:textId="77777777" w:rsidR="001F17AC" w:rsidRPr="00DD4229" w:rsidRDefault="001F17AC">
      <w:pPr>
        <w:ind w:left="0" w:firstLine="0"/>
        <w:rPr>
          <w:szCs w:val="22"/>
        </w:rPr>
      </w:pPr>
    </w:p>
    <w:p w14:paraId="404923B1" w14:textId="77777777" w:rsidR="001F17AC" w:rsidRPr="00DD4229" w:rsidRDefault="001F17AC">
      <w:pPr>
        <w:ind w:left="0" w:firstLine="0"/>
        <w:rPr>
          <w:szCs w:val="22"/>
        </w:rPr>
      </w:pPr>
      <w:r w:rsidRPr="00DD4229">
        <w:rPr>
          <w:szCs w:val="22"/>
        </w:rPr>
        <w:t>W badaniach z udziałem osób rasy kaukaskiej, Japończyków oraz Chińczyków, nie stwierdzono różnic w parametrach farmakokinetycznych pomiędzy tymi trzema populacjami.</w:t>
      </w:r>
    </w:p>
    <w:p w14:paraId="50EB1FD5" w14:textId="77777777" w:rsidR="001F17AC" w:rsidRPr="00DD4229" w:rsidRDefault="001F17AC" w:rsidP="00A40DF5">
      <w:pPr>
        <w:keepNext/>
        <w:rPr>
          <w:i/>
          <w:iCs/>
          <w:szCs w:val="22"/>
          <w:u w:val="single"/>
        </w:rPr>
      </w:pPr>
    </w:p>
    <w:p w14:paraId="673102BF" w14:textId="77777777" w:rsidR="001F17AC" w:rsidRPr="00DD4229" w:rsidRDefault="001F17AC" w:rsidP="0005462C">
      <w:pPr>
        <w:keepNext/>
        <w:rPr>
          <w:iCs/>
          <w:szCs w:val="22"/>
          <w:u w:val="single"/>
        </w:rPr>
      </w:pPr>
      <w:r w:rsidRPr="00DD4229">
        <w:rPr>
          <w:iCs/>
          <w:szCs w:val="22"/>
          <w:u w:val="single"/>
        </w:rPr>
        <w:t>Dzieci i młodzież</w:t>
      </w:r>
    </w:p>
    <w:p w14:paraId="5E434774" w14:textId="77777777" w:rsidR="001F17AC" w:rsidRPr="00DD4229" w:rsidRDefault="001F17AC" w:rsidP="00A40DF5">
      <w:pPr>
        <w:pStyle w:val="Header2"/>
        <w:tabs>
          <w:tab w:val="left" w:pos="567"/>
        </w:tabs>
        <w:spacing w:before="0" w:after="0" w:line="240" w:lineRule="auto"/>
        <w:ind w:left="0" w:firstLine="0"/>
        <w:jc w:val="left"/>
        <w:rPr>
          <w:rFonts w:ascii="Times New Roman" w:hAnsi="Times New Roman"/>
          <w:b w:val="0"/>
          <w:noProof w:val="0"/>
          <w:sz w:val="22"/>
          <w:szCs w:val="22"/>
          <w:u w:val="none"/>
          <w:lang w:val="pl-PL"/>
        </w:rPr>
      </w:pPr>
      <w:r w:rsidRPr="00DD4229">
        <w:rPr>
          <w:rFonts w:ascii="Times New Roman" w:hAnsi="Times New Roman"/>
          <w:b w:val="0"/>
          <w:noProof w:val="0"/>
          <w:sz w:val="22"/>
          <w:szCs w:val="22"/>
          <w:u w:val="none"/>
          <w:lang w:val="pl-PL"/>
        </w:rPr>
        <w:t>Młodzież (w wieku od 13 do 17</w:t>
      </w:r>
      <w:r w:rsidR="0050136A" w:rsidRPr="00DD4229">
        <w:rPr>
          <w:rFonts w:ascii="Times New Roman" w:hAnsi="Times New Roman"/>
          <w:b w:val="0"/>
          <w:noProof w:val="0"/>
          <w:sz w:val="22"/>
          <w:szCs w:val="22"/>
          <w:u w:val="none"/>
          <w:lang w:val="pl-PL"/>
        </w:rPr>
        <w:t> </w:t>
      </w:r>
      <w:r w:rsidRPr="00DD4229">
        <w:rPr>
          <w:rFonts w:ascii="Times New Roman" w:hAnsi="Times New Roman"/>
          <w:b w:val="0"/>
          <w:noProof w:val="0"/>
          <w:sz w:val="22"/>
          <w:szCs w:val="22"/>
          <w:u w:val="none"/>
          <w:lang w:val="pl-PL"/>
        </w:rPr>
        <w:t>lat): farmakokinetyka olanzapiny jest podobna u młodzieży i u osób dorosłych. W badaniach klinicznych, średnia ekspozycja na olanzapinę była o około 27% większa u młodzieży. Różnice demograficzne pomiędzy młodzieżą a osobami dorosłymi uwzględniały mniejszą średnią masę ciała oraz mniejszą liczbę osób palących w grupie młodzieży. Czynniki te mogą wpływać na większą średnią ekspozycję obserwowaną u młodzieży.</w:t>
      </w:r>
    </w:p>
    <w:p w14:paraId="561926D3" w14:textId="77777777" w:rsidR="001F17AC" w:rsidRPr="00DD4229" w:rsidRDefault="001F17AC">
      <w:pPr>
        <w:rPr>
          <w:szCs w:val="22"/>
        </w:rPr>
      </w:pPr>
    </w:p>
    <w:p w14:paraId="1DF345E5" w14:textId="77777777" w:rsidR="001F17AC" w:rsidRPr="00DD4229" w:rsidRDefault="001F17AC" w:rsidP="004F76DB">
      <w:pPr>
        <w:keepNext/>
        <w:rPr>
          <w:b/>
          <w:bCs/>
          <w:szCs w:val="22"/>
        </w:rPr>
      </w:pPr>
      <w:r w:rsidRPr="00DD4229">
        <w:rPr>
          <w:b/>
          <w:bCs/>
          <w:szCs w:val="22"/>
        </w:rPr>
        <w:lastRenderedPageBreak/>
        <w:t>5.3</w:t>
      </w:r>
      <w:r w:rsidRPr="00DD4229">
        <w:rPr>
          <w:b/>
          <w:bCs/>
          <w:szCs w:val="22"/>
        </w:rPr>
        <w:tab/>
        <w:t>Przedkliniczne dane o bezpieczeństwie</w:t>
      </w:r>
    </w:p>
    <w:p w14:paraId="18CD227C" w14:textId="77777777" w:rsidR="001F17AC" w:rsidRPr="00DD4229" w:rsidRDefault="001F17AC" w:rsidP="004F76DB">
      <w:pPr>
        <w:keepNext/>
        <w:rPr>
          <w:szCs w:val="22"/>
        </w:rPr>
      </w:pPr>
    </w:p>
    <w:p w14:paraId="10B09CAE" w14:textId="77777777" w:rsidR="001F17AC" w:rsidRPr="00DD4229" w:rsidRDefault="001F17AC" w:rsidP="004F76DB">
      <w:pPr>
        <w:pStyle w:val="Text"/>
        <w:keepNext/>
        <w:tabs>
          <w:tab w:val="left" w:pos="567"/>
        </w:tabs>
        <w:spacing w:before="0" w:after="0" w:line="240" w:lineRule="auto"/>
        <w:ind w:left="0" w:right="0" w:firstLine="0"/>
        <w:rPr>
          <w:noProof w:val="0"/>
          <w:color w:val="auto"/>
          <w:sz w:val="22"/>
          <w:szCs w:val="22"/>
          <w:u w:val="single"/>
          <w:lang w:val="pl-PL"/>
        </w:rPr>
      </w:pPr>
      <w:r w:rsidRPr="00DD4229">
        <w:rPr>
          <w:noProof w:val="0"/>
          <w:color w:val="auto"/>
          <w:sz w:val="22"/>
          <w:szCs w:val="22"/>
          <w:u w:val="single"/>
          <w:lang w:val="pl-PL"/>
        </w:rPr>
        <w:t>Toksyczność ostra (po podaniu pojedynczej dawki)</w:t>
      </w:r>
    </w:p>
    <w:p w14:paraId="62778A70" w14:textId="77777777" w:rsidR="001F17AC" w:rsidRPr="00DD4229" w:rsidRDefault="001F17AC" w:rsidP="004F76DB">
      <w:pPr>
        <w:keepNext/>
        <w:ind w:left="0" w:firstLine="0"/>
        <w:rPr>
          <w:szCs w:val="22"/>
        </w:rPr>
      </w:pPr>
      <w:r w:rsidRPr="00DD4229">
        <w:rPr>
          <w:szCs w:val="22"/>
        </w:rPr>
        <w:t xml:space="preserve">Objawy toksyczności u gryzoni po doustnym podaniu były typowe dla silnych neuroleptyków: zmniejszenie aktywności, śpiączka, drżenia, drgawki kloniczne, ślinotok, zahamowanie przyrostu masy ciała. Średnia dawka śmiertelna wynosiła około 210 mg/kg mc. (u myszy) i 175 mg/kg mc. (u szczura). Psy tolerowały pojedyncze dawki doustne do 100 mg/kg mc. bez przypadków śmiertelnych. Kliniczne objawy, które u nich występowały to sedacja, ataksja, drżenia, przyspieszenie czynności serca, utrudnione oddychanie, zwężenie źrenic i jadłowstręt. U małp pojedyncze dawki doustne do 100 mg/kg mc. powodowały prostrację, a większe dawki zaburzenia świadomości. </w:t>
      </w:r>
    </w:p>
    <w:p w14:paraId="1F06D29E" w14:textId="77777777" w:rsidR="001F17AC" w:rsidRPr="00DD4229" w:rsidRDefault="001F17AC">
      <w:pPr>
        <w:rPr>
          <w:szCs w:val="22"/>
        </w:rPr>
      </w:pPr>
    </w:p>
    <w:p w14:paraId="63CAA866" w14:textId="77777777" w:rsidR="001F17AC" w:rsidRPr="00DD4229" w:rsidRDefault="001F17AC" w:rsidP="00BF3B18">
      <w:pPr>
        <w:pStyle w:val="Text"/>
        <w:keepNext/>
        <w:tabs>
          <w:tab w:val="left" w:pos="567"/>
        </w:tabs>
        <w:spacing w:before="0" w:after="0" w:line="240" w:lineRule="auto"/>
        <w:ind w:left="0" w:right="0" w:firstLine="0"/>
        <w:rPr>
          <w:noProof w:val="0"/>
          <w:color w:val="auto"/>
          <w:sz w:val="22"/>
          <w:szCs w:val="22"/>
          <w:u w:val="single"/>
          <w:lang w:val="pl-PL"/>
        </w:rPr>
      </w:pPr>
      <w:r w:rsidRPr="00DD4229">
        <w:rPr>
          <w:noProof w:val="0"/>
          <w:color w:val="auto"/>
          <w:sz w:val="22"/>
          <w:szCs w:val="22"/>
          <w:u w:val="single"/>
          <w:lang w:val="pl-PL"/>
        </w:rPr>
        <w:t>Toksyczność po podaniu wielokrotnym</w:t>
      </w:r>
    </w:p>
    <w:p w14:paraId="70AB4950" w14:textId="77777777" w:rsidR="001F17AC" w:rsidRPr="00DD4229" w:rsidRDefault="001F17AC" w:rsidP="00BF3B18">
      <w:pPr>
        <w:keepNext/>
        <w:ind w:left="0" w:firstLine="0"/>
        <w:rPr>
          <w:szCs w:val="22"/>
        </w:rPr>
      </w:pPr>
      <w:r w:rsidRPr="00DD4229">
        <w:rPr>
          <w:szCs w:val="22"/>
        </w:rPr>
        <w:t>W badaniach trwających do 3</w:t>
      </w:r>
      <w:r w:rsidR="0050136A" w:rsidRPr="00DD4229">
        <w:rPr>
          <w:szCs w:val="22"/>
        </w:rPr>
        <w:t> </w:t>
      </w:r>
      <w:r w:rsidRPr="00DD4229">
        <w:rPr>
          <w:szCs w:val="22"/>
        </w:rPr>
        <w:t>miesięcy u myszy oraz trwających do 1</w:t>
      </w:r>
      <w:r w:rsidR="0050136A" w:rsidRPr="00DD4229">
        <w:rPr>
          <w:szCs w:val="22"/>
        </w:rPr>
        <w:t> </w:t>
      </w:r>
      <w:r w:rsidRPr="00DD4229">
        <w:rPr>
          <w:szCs w:val="22"/>
        </w:rPr>
        <w:t>roku u szczurów i psów, głównymi objawami były: hamowanie aktywności ośrodkowego układu nerwowego, objawy działania antycholinergicznego i obwodowe zaburzenia hematologiczne. Tolerancja prowadziła do hamowania czynności ośrodkowego układu nerwowego. Wskaźniki wzrostu były zmniejszone po dużych dawkach. Odwracalne działania leku, związane ze zwiększeniem stężenia prolaktyny u szczurów, to: zmniejszenie masy jajników i macicy oraz zmiany morfologiczne w nabłonku pochwy i gruczole sutkowym.</w:t>
      </w:r>
    </w:p>
    <w:p w14:paraId="7628705B" w14:textId="77777777" w:rsidR="001F17AC" w:rsidRPr="00DD4229" w:rsidRDefault="001F17AC">
      <w:pPr>
        <w:rPr>
          <w:szCs w:val="22"/>
        </w:rPr>
      </w:pPr>
    </w:p>
    <w:p w14:paraId="086B3B4A" w14:textId="77777777" w:rsidR="001F17AC" w:rsidRPr="00DD4229" w:rsidRDefault="001F17AC">
      <w:pPr>
        <w:ind w:left="0" w:firstLine="0"/>
        <w:rPr>
          <w:szCs w:val="22"/>
        </w:rPr>
      </w:pPr>
      <w:r w:rsidRPr="00DD4229">
        <w:rPr>
          <w:iCs/>
          <w:szCs w:val="22"/>
          <w:u w:val="single"/>
        </w:rPr>
        <w:t>Toksyczność hematologiczna</w:t>
      </w:r>
    </w:p>
    <w:p w14:paraId="14CE2C79" w14:textId="77777777" w:rsidR="001F17AC" w:rsidRPr="00DD4229" w:rsidRDefault="001F17AC">
      <w:pPr>
        <w:ind w:left="0" w:firstLine="0"/>
        <w:rPr>
          <w:szCs w:val="22"/>
        </w:rPr>
      </w:pPr>
      <w:r w:rsidRPr="00DD4229">
        <w:rPr>
          <w:szCs w:val="22"/>
        </w:rPr>
        <w:t>Wpływ na obraz krwi, obserwowany u wszystkich badanych gatunków, obejmował zależne od dawki zmniejszenie ilości leukocytów u myszy i niespecyficzne zmniejszenie ilości leukocytów u szczurów, jednakże brak dowodów działania cytotoksycznego wobec szpiku kostnego. Stwierdzono odwracalną neutropenię, trombocytopenię lub niedokrwistość u kilku psów otrzymujących dawkę 8 lub 10 mg/kg mc./dobę (całkowite pole pod krzywą [AUC] dla olanzapiny było w tym przypadku 12-15</w:t>
      </w:r>
      <w:r w:rsidR="0050136A" w:rsidRPr="00DD4229">
        <w:rPr>
          <w:szCs w:val="22"/>
        </w:rPr>
        <w:t> </w:t>
      </w:r>
      <w:r w:rsidRPr="00DD4229">
        <w:rPr>
          <w:szCs w:val="22"/>
        </w:rPr>
        <w:t>razy większe niż u ludzi otrzymujących dawkę 12 mg). U psów z cytopenią nie stwierdzono działań niepożądanych dotyczących progenitorowych i proliferujących komórek szpiku kostnego.</w:t>
      </w:r>
    </w:p>
    <w:p w14:paraId="448CE656" w14:textId="77777777" w:rsidR="001F17AC" w:rsidRPr="00DD4229" w:rsidRDefault="001F17AC">
      <w:pPr>
        <w:rPr>
          <w:szCs w:val="22"/>
        </w:rPr>
      </w:pPr>
    </w:p>
    <w:p w14:paraId="6C6D5CE9" w14:textId="77777777" w:rsidR="001F17AC" w:rsidRPr="00DD4229" w:rsidRDefault="001F17AC">
      <w:pPr>
        <w:rPr>
          <w:szCs w:val="22"/>
          <w:u w:val="single"/>
        </w:rPr>
      </w:pPr>
      <w:r w:rsidRPr="00DD4229">
        <w:rPr>
          <w:szCs w:val="22"/>
          <w:u w:val="single"/>
        </w:rPr>
        <w:t>Toksyczny wpływ na reprodukcję</w:t>
      </w:r>
    </w:p>
    <w:p w14:paraId="3A925786" w14:textId="77777777" w:rsidR="001F17AC" w:rsidRPr="00DD4229" w:rsidRDefault="001F17AC">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 xml:space="preserve">Olanzapina nie wywiera działania teratogennego. U szczurów sedacja przejawia się zaburzeniem zdolności samców do kojarzenia się. Cykle płciowe były zaburzone po dawce 1,1 mg/kg mc. (trzykrotność dawki maksymalnej u człowieka), a parametry reprodukcyjne u szczurów po dawce 3 mg/kg mc. (dziewięciokrotność dawki maksymalnej u człowieka). U potomstwa szczurów otrzymujących olanzapinę, obserwowano opóźnienie w rozwoju płodu oraz przemijające zmniejszenie aktywności potomstwa. </w:t>
      </w:r>
    </w:p>
    <w:p w14:paraId="1B347358" w14:textId="77777777" w:rsidR="001F17AC" w:rsidRPr="00DD4229" w:rsidRDefault="001F17AC" w:rsidP="00E9402B">
      <w:pPr>
        <w:rPr>
          <w:szCs w:val="22"/>
        </w:rPr>
      </w:pPr>
    </w:p>
    <w:p w14:paraId="4639AB45" w14:textId="77777777" w:rsidR="001F17AC" w:rsidRPr="00DD4229" w:rsidRDefault="001F17AC">
      <w:pPr>
        <w:pStyle w:val="Text"/>
        <w:tabs>
          <w:tab w:val="left" w:pos="567"/>
        </w:tabs>
        <w:spacing w:before="0" w:after="0" w:line="240" w:lineRule="auto"/>
        <w:ind w:left="0" w:right="0" w:firstLine="0"/>
        <w:rPr>
          <w:noProof w:val="0"/>
          <w:color w:val="auto"/>
          <w:sz w:val="22"/>
          <w:szCs w:val="22"/>
          <w:u w:val="single"/>
          <w:lang w:val="pl-PL"/>
        </w:rPr>
      </w:pPr>
      <w:r w:rsidRPr="00DD4229">
        <w:rPr>
          <w:noProof w:val="0"/>
          <w:color w:val="auto"/>
          <w:sz w:val="22"/>
          <w:szCs w:val="22"/>
          <w:u w:val="single"/>
          <w:lang w:val="pl-PL"/>
        </w:rPr>
        <w:t>Działanie mutagenne</w:t>
      </w:r>
    </w:p>
    <w:p w14:paraId="2D6C47AA" w14:textId="77777777" w:rsidR="001F17AC" w:rsidRPr="00DD4229" w:rsidRDefault="001F17AC">
      <w:pPr>
        <w:ind w:left="0" w:firstLine="0"/>
        <w:rPr>
          <w:szCs w:val="22"/>
        </w:rPr>
      </w:pPr>
      <w:r w:rsidRPr="00DD4229">
        <w:rPr>
          <w:szCs w:val="22"/>
        </w:rPr>
        <w:t xml:space="preserve">Olanzapina nie wykazywała działania mutagennego lub klastogennego w pełnym zakresie testów standardowych, w tym w testach mutacji w komórkach bakterii i testach u ssaków </w:t>
      </w:r>
      <w:r w:rsidRPr="00DD4229">
        <w:rPr>
          <w:i/>
          <w:szCs w:val="22"/>
        </w:rPr>
        <w:t xml:space="preserve">in vitro </w:t>
      </w:r>
      <w:r w:rsidRPr="00DD4229">
        <w:rPr>
          <w:iCs/>
          <w:szCs w:val="22"/>
        </w:rPr>
        <w:t>i</w:t>
      </w:r>
      <w:r w:rsidRPr="00DD4229">
        <w:rPr>
          <w:i/>
          <w:szCs w:val="22"/>
        </w:rPr>
        <w:t xml:space="preserve"> in vivo</w:t>
      </w:r>
      <w:r w:rsidRPr="00DD4229">
        <w:rPr>
          <w:szCs w:val="22"/>
        </w:rPr>
        <w:t>.</w:t>
      </w:r>
    </w:p>
    <w:p w14:paraId="2E06172E" w14:textId="77777777" w:rsidR="001F17AC" w:rsidRPr="00DD4229" w:rsidRDefault="001F17AC" w:rsidP="00E9402B">
      <w:pPr>
        <w:ind w:left="0" w:firstLine="0"/>
        <w:rPr>
          <w:szCs w:val="22"/>
        </w:rPr>
      </w:pPr>
    </w:p>
    <w:p w14:paraId="3AB4120F" w14:textId="77777777" w:rsidR="001F17AC" w:rsidRPr="00DD4229" w:rsidRDefault="001F17AC">
      <w:pPr>
        <w:pStyle w:val="Text"/>
        <w:tabs>
          <w:tab w:val="left" w:pos="567"/>
        </w:tabs>
        <w:spacing w:before="0" w:after="0" w:line="240" w:lineRule="auto"/>
        <w:ind w:left="0" w:right="0" w:firstLine="0"/>
        <w:rPr>
          <w:noProof w:val="0"/>
          <w:color w:val="auto"/>
          <w:sz w:val="22"/>
          <w:szCs w:val="22"/>
          <w:u w:val="single"/>
          <w:lang w:val="pl-PL"/>
        </w:rPr>
      </w:pPr>
      <w:r w:rsidRPr="00DD4229">
        <w:rPr>
          <w:noProof w:val="0"/>
          <w:color w:val="auto"/>
          <w:sz w:val="22"/>
          <w:szCs w:val="22"/>
          <w:u w:val="single"/>
          <w:lang w:val="pl-PL"/>
        </w:rPr>
        <w:t>Działanie rakotwórcze</w:t>
      </w:r>
    </w:p>
    <w:p w14:paraId="292594D4" w14:textId="77777777" w:rsidR="001F17AC" w:rsidRPr="00DD4229" w:rsidRDefault="001F17AC" w:rsidP="00E9402B">
      <w:pPr>
        <w:ind w:left="0" w:firstLine="0"/>
        <w:rPr>
          <w:szCs w:val="22"/>
        </w:rPr>
      </w:pPr>
      <w:r w:rsidRPr="00DD4229">
        <w:rPr>
          <w:szCs w:val="22"/>
        </w:rPr>
        <w:t>Na podstawie wyników badań na myszach i szczurach stwierdzono, że olanzapina nie wykazuje działania karcynogennego.</w:t>
      </w:r>
    </w:p>
    <w:p w14:paraId="21CB5884" w14:textId="77777777" w:rsidR="001F17AC" w:rsidRPr="00DD4229" w:rsidRDefault="001F17AC">
      <w:pPr>
        <w:pStyle w:val="Text"/>
        <w:tabs>
          <w:tab w:val="left" w:pos="567"/>
        </w:tabs>
        <w:spacing w:before="0" w:after="0" w:line="240" w:lineRule="auto"/>
        <w:ind w:left="0" w:right="0" w:firstLine="0"/>
        <w:rPr>
          <w:noProof w:val="0"/>
          <w:color w:val="auto"/>
          <w:sz w:val="22"/>
          <w:szCs w:val="22"/>
          <w:lang w:val="pl-PL"/>
        </w:rPr>
      </w:pPr>
    </w:p>
    <w:p w14:paraId="110F8F15" w14:textId="77777777" w:rsidR="001F17AC" w:rsidRPr="00DD4229" w:rsidRDefault="001F17AC">
      <w:pPr>
        <w:ind w:left="0" w:firstLine="0"/>
        <w:rPr>
          <w:szCs w:val="22"/>
        </w:rPr>
      </w:pPr>
    </w:p>
    <w:p w14:paraId="1CF0C4EA" w14:textId="77777777" w:rsidR="001F17AC" w:rsidRPr="00DD4229" w:rsidRDefault="001F17AC" w:rsidP="004F76DB">
      <w:pPr>
        <w:keepNext/>
        <w:rPr>
          <w:b/>
          <w:bCs/>
          <w:szCs w:val="22"/>
        </w:rPr>
      </w:pPr>
      <w:r w:rsidRPr="00DD4229">
        <w:rPr>
          <w:b/>
          <w:bCs/>
          <w:szCs w:val="22"/>
        </w:rPr>
        <w:t>6.</w:t>
      </w:r>
      <w:r w:rsidRPr="00DD4229">
        <w:rPr>
          <w:b/>
          <w:bCs/>
          <w:szCs w:val="22"/>
        </w:rPr>
        <w:tab/>
        <w:t>DANE FARMACEUTYCZNE</w:t>
      </w:r>
    </w:p>
    <w:p w14:paraId="5BBF05E5" w14:textId="77777777" w:rsidR="001F17AC" w:rsidRPr="00DD4229" w:rsidRDefault="001F17AC" w:rsidP="004F76DB">
      <w:pPr>
        <w:keepNext/>
        <w:rPr>
          <w:szCs w:val="22"/>
        </w:rPr>
      </w:pPr>
    </w:p>
    <w:p w14:paraId="4A520792" w14:textId="77777777" w:rsidR="001F17AC" w:rsidRPr="00DD4229" w:rsidRDefault="001F17AC" w:rsidP="004F76DB">
      <w:pPr>
        <w:keepNext/>
        <w:rPr>
          <w:b/>
          <w:bCs/>
          <w:szCs w:val="22"/>
        </w:rPr>
      </w:pPr>
      <w:r w:rsidRPr="00DD4229">
        <w:rPr>
          <w:b/>
          <w:bCs/>
          <w:szCs w:val="22"/>
        </w:rPr>
        <w:t>6.1</w:t>
      </w:r>
      <w:r w:rsidRPr="00DD4229">
        <w:rPr>
          <w:b/>
          <w:bCs/>
          <w:szCs w:val="22"/>
        </w:rPr>
        <w:tab/>
        <w:t>Wykaz substancji pomocniczych</w:t>
      </w:r>
    </w:p>
    <w:p w14:paraId="47F93CA9" w14:textId="77777777" w:rsidR="001F17AC" w:rsidRPr="00DD4229" w:rsidRDefault="001F17AC" w:rsidP="004F76DB">
      <w:pPr>
        <w:keepNext/>
        <w:rPr>
          <w:szCs w:val="22"/>
        </w:rPr>
      </w:pPr>
    </w:p>
    <w:p w14:paraId="3F990A51" w14:textId="77777777" w:rsidR="001F17AC" w:rsidRPr="00DD4229" w:rsidRDefault="001F17AC" w:rsidP="00394C6F">
      <w:pPr>
        <w:pStyle w:val="CM48"/>
        <w:spacing w:line="253" w:lineRule="atLeast"/>
        <w:rPr>
          <w:sz w:val="22"/>
          <w:szCs w:val="22"/>
          <w:u w:val="single"/>
        </w:rPr>
      </w:pPr>
      <w:r w:rsidRPr="00DD4229">
        <w:rPr>
          <w:sz w:val="22"/>
          <w:szCs w:val="22"/>
          <w:u w:val="single"/>
        </w:rPr>
        <w:t>Rdzeń tabletki</w:t>
      </w:r>
    </w:p>
    <w:p w14:paraId="6D2DA6FB" w14:textId="77777777" w:rsidR="001F17AC" w:rsidRPr="00DD4229" w:rsidRDefault="001F17AC" w:rsidP="00394C6F">
      <w:pPr>
        <w:pStyle w:val="CM48"/>
        <w:spacing w:line="253" w:lineRule="atLeast"/>
        <w:rPr>
          <w:sz w:val="22"/>
          <w:szCs w:val="22"/>
        </w:rPr>
      </w:pPr>
      <w:r w:rsidRPr="00DD4229">
        <w:rPr>
          <w:sz w:val="22"/>
          <w:szCs w:val="22"/>
        </w:rPr>
        <w:t xml:space="preserve">Laktoza jednowodna </w:t>
      </w:r>
    </w:p>
    <w:p w14:paraId="0B6BD80F" w14:textId="77777777" w:rsidR="001F17AC" w:rsidRPr="00DD4229" w:rsidRDefault="001F17AC" w:rsidP="00394C6F">
      <w:pPr>
        <w:pStyle w:val="CM48"/>
        <w:spacing w:line="253" w:lineRule="atLeast"/>
        <w:rPr>
          <w:sz w:val="22"/>
          <w:szCs w:val="22"/>
        </w:rPr>
      </w:pPr>
      <w:r w:rsidRPr="00DD4229">
        <w:rPr>
          <w:sz w:val="22"/>
          <w:szCs w:val="22"/>
        </w:rPr>
        <w:t xml:space="preserve">Hydroksypropyloceluloza </w:t>
      </w:r>
    </w:p>
    <w:p w14:paraId="434C6814" w14:textId="77777777" w:rsidR="001F17AC" w:rsidRPr="00DD4229" w:rsidRDefault="001F17AC" w:rsidP="00394C6F">
      <w:pPr>
        <w:pStyle w:val="CM48"/>
        <w:spacing w:line="253" w:lineRule="atLeast"/>
        <w:rPr>
          <w:sz w:val="22"/>
          <w:szCs w:val="22"/>
        </w:rPr>
      </w:pPr>
      <w:r w:rsidRPr="00DD4229">
        <w:rPr>
          <w:sz w:val="22"/>
          <w:szCs w:val="22"/>
        </w:rPr>
        <w:t>Krospowidon typ A</w:t>
      </w:r>
    </w:p>
    <w:p w14:paraId="65419CAF" w14:textId="77777777" w:rsidR="001F17AC" w:rsidRPr="00DD4229" w:rsidRDefault="001F17AC" w:rsidP="00394C6F">
      <w:pPr>
        <w:pStyle w:val="CM48"/>
        <w:spacing w:line="253" w:lineRule="atLeast"/>
        <w:rPr>
          <w:sz w:val="22"/>
          <w:szCs w:val="22"/>
        </w:rPr>
      </w:pPr>
      <w:r w:rsidRPr="00DD4229">
        <w:rPr>
          <w:sz w:val="22"/>
          <w:szCs w:val="22"/>
        </w:rPr>
        <w:t>Krzemionka koloidalna bezwodna</w:t>
      </w:r>
    </w:p>
    <w:p w14:paraId="2124C21D" w14:textId="77777777" w:rsidR="001F17AC" w:rsidRPr="00DD4229" w:rsidRDefault="001F17AC" w:rsidP="00394C6F">
      <w:pPr>
        <w:pStyle w:val="CM48"/>
        <w:spacing w:line="253" w:lineRule="atLeast"/>
        <w:rPr>
          <w:sz w:val="22"/>
          <w:szCs w:val="22"/>
        </w:rPr>
      </w:pPr>
      <w:r w:rsidRPr="00DD4229">
        <w:rPr>
          <w:sz w:val="22"/>
          <w:szCs w:val="22"/>
        </w:rPr>
        <w:t xml:space="preserve">Celuloza mikrokrystaliczna </w:t>
      </w:r>
    </w:p>
    <w:p w14:paraId="1A379287" w14:textId="77777777" w:rsidR="001F17AC" w:rsidRPr="00DD4229" w:rsidRDefault="001F17AC" w:rsidP="00394C6F">
      <w:pPr>
        <w:pStyle w:val="CM48"/>
        <w:spacing w:line="253" w:lineRule="atLeast"/>
        <w:rPr>
          <w:sz w:val="22"/>
          <w:szCs w:val="22"/>
        </w:rPr>
      </w:pPr>
      <w:r w:rsidRPr="00DD4229">
        <w:rPr>
          <w:sz w:val="22"/>
          <w:szCs w:val="22"/>
        </w:rPr>
        <w:t xml:space="preserve">Magnezu stearynian  </w:t>
      </w:r>
    </w:p>
    <w:p w14:paraId="60FCFD2A" w14:textId="77777777" w:rsidR="001F17AC" w:rsidRPr="00DD4229" w:rsidRDefault="001F17AC" w:rsidP="00394C6F">
      <w:pPr>
        <w:widowControl w:val="0"/>
        <w:autoSpaceDE w:val="0"/>
        <w:autoSpaceDN w:val="0"/>
        <w:adjustRightInd w:val="0"/>
        <w:rPr>
          <w:szCs w:val="22"/>
          <w:u w:val="single"/>
        </w:rPr>
      </w:pPr>
    </w:p>
    <w:p w14:paraId="64890FF8" w14:textId="77777777" w:rsidR="001F17AC" w:rsidRPr="00DD4229" w:rsidRDefault="001F17AC" w:rsidP="00394C6F">
      <w:pPr>
        <w:widowControl w:val="0"/>
        <w:autoSpaceDE w:val="0"/>
        <w:autoSpaceDN w:val="0"/>
        <w:adjustRightInd w:val="0"/>
        <w:rPr>
          <w:szCs w:val="22"/>
          <w:u w:val="single"/>
        </w:rPr>
      </w:pPr>
      <w:r w:rsidRPr="00DD4229">
        <w:rPr>
          <w:szCs w:val="22"/>
          <w:u w:val="single"/>
        </w:rPr>
        <w:t>Otoczka tabletki</w:t>
      </w:r>
    </w:p>
    <w:p w14:paraId="79368384" w14:textId="77777777" w:rsidR="001F17AC" w:rsidRPr="00DD4229" w:rsidRDefault="001F17AC" w:rsidP="00394C6F">
      <w:pPr>
        <w:widowControl w:val="0"/>
        <w:autoSpaceDE w:val="0"/>
        <w:autoSpaceDN w:val="0"/>
        <w:adjustRightInd w:val="0"/>
        <w:rPr>
          <w:szCs w:val="22"/>
        </w:rPr>
      </w:pPr>
      <w:r w:rsidRPr="00DD4229">
        <w:rPr>
          <w:szCs w:val="22"/>
        </w:rPr>
        <w:t xml:space="preserve">Hypromeloza </w:t>
      </w:r>
    </w:p>
    <w:p w14:paraId="3B606AC5" w14:textId="77777777" w:rsidR="005510A2" w:rsidRPr="00DD4229" w:rsidRDefault="005510A2" w:rsidP="005510A2">
      <w:pPr>
        <w:widowControl w:val="0"/>
        <w:autoSpaceDE w:val="0"/>
        <w:autoSpaceDN w:val="0"/>
        <w:adjustRightInd w:val="0"/>
        <w:rPr>
          <w:i/>
          <w:szCs w:val="22"/>
        </w:rPr>
      </w:pPr>
      <w:r w:rsidRPr="00DD4229">
        <w:rPr>
          <w:i/>
          <w:szCs w:val="22"/>
        </w:rPr>
        <w:t>Olanzapine Teva 2,5 mg/5 mg/7,5 mg/10 mg tabletki powlekane</w:t>
      </w:r>
    </w:p>
    <w:p w14:paraId="7CECDF4E" w14:textId="77777777" w:rsidR="001F17AC" w:rsidRPr="00DD4229" w:rsidRDefault="001F17AC" w:rsidP="00EC5F64">
      <w:pPr>
        <w:widowControl w:val="0"/>
        <w:autoSpaceDE w:val="0"/>
        <w:autoSpaceDN w:val="0"/>
        <w:adjustRightInd w:val="0"/>
        <w:ind w:left="0" w:firstLine="0"/>
        <w:rPr>
          <w:szCs w:val="22"/>
        </w:rPr>
      </w:pPr>
      <w:r w:rsidRPr="00DD4229">
        <w:rPr>
          <w:szCs w:val="22"/>
        </w:rPr>
        <w:t xml:space="preserve">Mieszanina barwna biała (polidekstroza, hypromeloza, glicerolu </w:t>
      </w:r>
      <w:r w:rsidR="00A22F1E" w:rsidRPr="00DD4229">
        <w:rPr>
          <w:iCs/>
          <w:szCs w:val="22"/>
        </w:rPr>
        <w:t>trioctan</w:t>
      </w:r>
      <w:r w:rsidRPr="00DD4229">
        <w:rPr>
          <w:szCs w:val="22"/>
        </w:rPr>
        <w:t>, makrogol 8000, tytanu dwutlenek (E171))</w:t>
      </w:r>
    </w:p>
    <w:p w14:paraId="263FA813" w14:textId="77777777" w:rsidR="005510A2" w:rsidRPr="00DD4229" w:rsidRDefault="005510A2" w:rsidP="00EC5F64">
      <w:pPr>
        <w:widowControl w:val="0"/>
        <w:autoSpaceDE w:val="0"/>
        <w:autoSpaceDN w:val="0"/>
        <w:adjustRightInd w:val="0"/>
        <w:ind w:left="0" w:firstLine="0"/>
        <w:rPr>
          <w:szCs w:val="22"/>
        </w:rPr>
      </w:pPr>
      <w:r w:rsidRPr="00DD4229">
        <w:rPr>
          <w:i/>
          <w:szCs w:val="22"/>
        </w:rPr>
        <w:t>Olanzapine Teva 15 mg tabletki powlekane</w:t>
      </w:r>
    </w:p>
    <w:p w14:paraId="731FBABD" w14:textId="77777777" w:rsidR="005510A2" w:rsidRPr="00DD4229" w:rsidRDefault="005510A2" w:rsidP="005510A2">
      <w:pPr>
        <w:widowControl w:val="0"/>
        <w:autoSpaceDE w:val="0"/>
        <w:autoSpaceDN w:val="0"/>
        <w:adjustRightInd w:val="0"/>
        <w:ind w:left="0" w:firstLine="0"/>
        <w:rPr>
          <w:szCs w:val="22"/>
        </w:rPr>
      </w:pPr>
      <w:r w:rsidRPr="00DD4229">
        <w:rPr>
          <w:szCs w:val="22"/>
        </w:rPr>
        <w:t xml:space="preserve">Mieszanina barwna niebieska (polidekstroza, hypromeloza, glicerolu </w:t>
      </w:r>
      <w:r w:rsidRPr="00DD4229">
        <w:rPr>
          <w:iCs/>
          <w:szCs w:val="22"/>
        </w:rPr>
        <w:t>trioctan</w:t>
      </w:r>
      <w:r w:rsidRPr="00DD4229">
        <w:rPr>
          <w:szCs w:val="22"/>
        </w:rPr>
        <w:t>, makrogol 8000, tytanu dwutlenek (E171), karmin indygo (E132))</w:t>
      </w:r>
    </w:p>
    <w:p w14:paraId="234BDCB3" w14:textId="77777777" w:rsidR="005510A2" w:rsidRPr="00DD4229" w:rsidRDefault="005510A2" w:rsidP="005510A2">
      <w:pPr>
        <w:widowControl w:val="0"/>
        <w:autoSpaceDE w:val="0"/>
        <w:autoSpaceDN w:val="0"/>
        <w:adjustRightInd w:val="0"/>
        <w:ind w:left="0" w:firstLine="0"/>
        <w:rPr>
          <w:szCs w:val="22"/>
        </w:rPr>
      </w:pPr>
      <w:r w:rsidRPr="00DD4229">
        <w:rPr>
          <w:i/>
          <w:szCs w:val="22"/>
        </w:rPr>
        <w:t>Olanzapine Teva 20 mg tabletki powlekane</w:t>
      </w:r>
    </w:p>
    <w:p w14:paraId="305E7234" w14:textId="77777777" w:rsidR="005510A2" w:rsidRPr="00DD4229" w:rsidRDefault="005510A2" w:rsidP="005510A2">
      <w:pPr>
        <w:widowControl w:val="0"/>
        <w:autoSpaceDE w:val="0"/>
        <w:autoSpaceDN w:val="0"/>
        <w:adjustRightInd w:val="0"/>
        <w:ind w:left="0" w:firstLine="0"/>
        <w:rPr>
          <w:szCs w:val="22"/>
        </w:rPr>
      </w:pPr>
      <w:r w:rsidRPr="00DD4229">
        <w:rPr>
          <w:szCs w:val="22"/>
        </w:rPr>
        <w:t xml:space="preserve">Mieszanina barwna różowa (polidekstroza, hypromeloza, glicerolu </w:t>
      </w:r>
      <w:r w:rsidRPr="00DD4229">
        <w:rPr>
          <w:iCs/>
          <w:szCs w:val="22"/>
        </w:rPr>
        <w:t>trioctan</w:t>
      </w:r>
      <w:r w:rsidRPr="00DD4229">
        <w:rPr>
          <w:szCs w:val="22"/>
        </w:rPr>
        <w:t>, makrogol 8000, tytanu dwutlenek (E171), tlenek żelaza czerwony (E172))</w:t>
      </w:r>
    </w:p>
    <w:p w14:paraId="3250110E" w14:textId="77777777" w:rsidR="001F17AC" w:rsidRPr="00DD4229" w:rsidRDefault="001F17AC">
      <w:pPr>
        <w:tabs>
          <w:tab w:val="left" w:pos="567"/>
        </w:tabs>
        <w:rPr>
          <w:szCs w:val="22"/>
          <w:u w:val="single"/>
          <w:shd w:val="clear" w:color="auto" w:fill="C0C0C0"/>
        </w:rPr>
      </w:pPr>
    </w:p>
    <w:p w14:paraId="44AB0999" w14:textId="77777777" w:rsidR="001F17AC" w:rsidRPr="00DD4229" w:rsidRDefault="001F17AC" w:rsidP="004F76DB">
      <w:pPr>
        <w:keepNext/>
        <w:rPr>
          <w:b/>
          <w:bCs/>
          <w:szCs w:val="22"/>
        </w:rPr>
      </w:pPr>
      <w:r w:rsidRPr="00DD4229">
        <w:rPr>
          <w:b/>
          <w:bCs/>
          <w:szCs w:val="22"/>
        </w:rPr>
        <w:t>6.2</w:t>
      </w:r>
      <w:r w:rsidRPr="00DD4229">
        <w:rPr>
          <w:b/>
          <w:bCs/>
          <w:szCs w:val="22"/>
        </w:rPr>
        <w:tab/>
        <w:t>Niezgodności farmaceutyczne</w:t>
      </w:r>
    </w:p>
    <w:p w14:paraId="709BFF4E" w14:textId="77777777" w:rsidR="001F17AC" w:rsidRPr="00DD4229" w:rsidRDefault="001F17AC" w:rsidP="004F76DB">
      <w:pPr>
        <w:keepNext/>
        <w:rPr>
          <w:szCs w:val="22"/>
        </w:rPr>
      </w:pPr>
    </w:p>
    <w:p w14:paraId="2B9E538A" w14:textId="77777777" w:rsidR="001F17AC" w:rsidRPr="00DD4229" w:rsidRDefault="001F17AC" w:rsidP="004F76DB">
      <w:pPr>
        <w:keepNext/>
        <w:tabs>
          <w:tab w:val="left" w:pos="567"/>
        </w:tabs>
        <w:rPr>
          <w:szCs w:val="22"/>
        </w:rPr>
      </w:pPr>
      <w:r w:rsidRPr="00DD4229">
        <w:rPr>
          <w:szCs w:val="22"/>
        </w:rPr>
        <w:t>Nie dotyczy.</w:t>
      </w:r>
    </w:p>
    <w:p w14:paraId="73F7A6E0" w14:textId="77777777" w:rsidR="001F17AC" w:rsidRPr="00DD4229" w:rsidRDefault="001F17AC">
      <w:pPr>
        <w:rPr>
          <w:szCs w:val="22"/>
        </w:rPr>
      </w:pPr>
    </w:p>
    <w:p w14:paraId="7EC9E618" w14:textId="77777777" w:rsidR="001F17AC" w:rsidRPr="00DD4229" w:rsidRDefault="001F17AC" w:rsidP="004F76DB">
      <w:pPr>
        <w:keepNext/>
        <w:rPr>
          <w:b/>
          <w:bCs/>
          <w:szCs w:val="22"/>
        </w:rPr>
      </w:pPr>
      <w:r w:rsidRPr="00DD4229">
        <w:rPr>
          <w:b/>
          <w:bCs/>
          <w:szCs w:val="22"/>
        </w:rPr>
        <w:t>6.3</w:t>
      </w:r>
      <w:r w:rsidRPr="00DD4229">
        <w:rPr>
          <w:b/>
          <w:bCs/>
          <w:szCs w:val="22"/>
        </w:rPr>
        <w:tab/>
        <w:t>Okres ważności</w:t>
      </w:r>
    </w:p>
    <w:p w14:paraId="228D1757" w14:textId="77777777" w:rsidR="001F17AC" w:rsidRPr="00DD4229" w:rsidRDefault="001F17AC" w:rsidP="004F76DB">
      <w:pPr>
        <w:keepNext/>
        <w:rPr>
          <w:szCs w:val="22"/>
        </w:rPr>
      </w:pPr>
    </w:p>
    <w:p w14:paraId="19C51862" w14:textId="77777777" w:rsidR="001F17AC" w:rsidRPr="00DD4229" w:rsidRDefault="0097607A" w:rsidP="00394C6F">
      <w:pPr>
        <w:widowControl w:val="0"/>
        <w:rPr>
          <w:szCs w:val="22"/>
        </w:rPr>
      </w:pPr>
      <w:r w:rsidRPr="00DD4229">
        <w:rPr>
          <w:szCs w:val="22"/>
        </w:rPr>
        <w:t>2 </w:t>
      </w:r>
      <w:r w:rsidR="00E928E6" w:rsidRPr="00DD4229">
        <w:rPr>
          <w:szCs w:val="22"/>
        </w:rPr>
        <w:t>lata</w:t>
      </w:r>
      <w:r w:rsidR="001F17AC" w:rsidRPr="00DD4229">
        <w:rPr>
          <w:szCs w:val="22"/>
        </w:rPr>
        <w:t>.</w:t>
      </w:r>
    </w:p>
    <w:p w14:paraId="39452EC9" w14:textId="77777777" w:rsidR="001F17AC" w:rsidRPr="00DD4229" w:rsidRDefault="001F17AC">
      <w:pPr>
        <w:tabs>
          <w:tab w:val="left" w:pos="567"/>
        </w:tabs>
        <w:rPr>
          <w:szCs w:val="22"/>
          <w:u w:val="single"/>
          <w:shd w:val="clear" w:color="auto" w:fill="C0C0C0"/>
        </w:rPr>
      </w:pPr>
    </w:p>
    <w:p w14:paraId="2E209DED" w14:textId="77777777" w:rsidR="001F17AC" w:rsidRPr="00DD4229" w:rsidRDefault="001F17AC" w:rsidP="004F76DB">
      <w:pPr>
        <w:keepNext/>
        <w:rPr>
          <w:b/>
          <w:bCs/>
          <w:szCs w:val="22"/>
        </w:rPr>
      </w:pPr>
      <w:r w:rsidRPr="00DD4229">
        <w:rPr>
          <w:b/>
          <w:bCs/>
          <w:szCs w:val="22"/>
        </w:rPr>
        <w:t>6.4</w:t>
      </w:r>
      <w:r w:rsidRPr="00DD4229">
        <w:rPr>
          <w:b/>
          <w:bCs/>
          <w:szCs w:val="22"/>
        </w:rPr>
        <w:tab/>
        <w:t>Specjalne środki ostrożności podczas przechowywania</w:t>
      </w:r>
    </w:p>
    <w:p w14:paraId="34575CD3" w14:textId="77777777" w:rsidR="001F17AC" w:rsidRPr="00DD4229" w:rsidRDefault="001F17AC" w:rsidP="004F76DB">
      <w:pPr>
        <w:keepNext/>
        <w:rPr>
          <w:szCs w:val="22"/>
        </w:rPr>
      </w:pPr>
    </w:p>
    <w:p w14:paraId="1690C852" w14:textId="77777777" w:rsidR="001F17AC" w:rsidRPr="00DD4229" w:rsidRDefault="001F17AC" w:rsidP="00394C6F">
      <w:pPr>
        <w:widowControl w:val="0"/>
        <w:autoSpaceDE w:val="0"/>
        <w:autoSpaceDN w:val="0"/>
        <w:adjustRightInd w:val="0"/>
        <w:rPr>
          <w:szCs w:val="22"/>
        </w:rPr>
      </w:pPr>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p>
    <w:p w14:paraId="4B61B812" w14:textId="77777777" w:rsidR="001F17AC" w:rsidRPr="00DD4229" w:rsidRDefault="001F17AC" w:rsidP="00394C6F">
      <w:pPr>
        <w:widowControl w:val="0"/>
        <w:autoSpaceDE w:val="0"/>
        <w:autoSpaceDN w:val="0"/>
        <w:adjustRightInd w:val="0"/>
        <w:rPr>
          <w:szCs w:val="22"/>
        </w:rPr>
      </w:pPr>
      <w:r w:rsidRPr="00DD4229">
        <w:rPr>
          <w:szCs w:val="22"/>
        </w:rPr>
        <w:t>Przechowywać w oryginalnym opakowaniu w celu ochrony przed światłem.</w:t>
      </w:r>
    </w:p>
    <w:p w14:paraId="7EDF72E9" w14:textId="77777777" w:rsidR="001F17AC" w:rsidRPr="00DD4229" w:rsidRDefault="001F17AC" w:rsidP="004F76DB">
      <w:pPr>
        <w:keepNext/>
        <w:rPr>
          <w:szCs w:val="22"/>
        </w:rPr>
      </w:pPr>
    </w:p>
    <w:p w14:paraId="5D4855D2" w14:textId="77777777" w:rsidR="001F17AC" w:rsidRPr="00DD4229" w:rsidRDefault="001F17AC" w:rsidP="004F76DB">
      <w:pPr>
        <w:keepNext/>
        <w:rPr>
          <w:b/>
          <w:bCs/>
          <w:szCs w:val="22"/>
        </w:rPr>
      </w:pPr>
      <w:r w:rsidRPr="00DD4229">
        <w:rPr>
          <w:b/>
          <w:bCs/>
          <w:szCs w:val="22"/>
        </w:rPr>
        <w:t>6.5</w:t>
      </w:r>
      <w:r w:rsidRPr="00DD4229">
        <w:rPr>
          <w:b/>
          <w:bCs/>
          <w:szCs w:val="22"/>
        </w:rPr>
        <w:tab/>
        <w:t>Rodzaj i zawartość opakowania</w:t>
      </w:r>
    </w:p>
    <w:p w14:paraId="3B1138D3" w14:textId="77777777" w:rsidR="001F17AC" w:rsidRPr="00DD4229" w:rsidRDefault="001F17AC" w:rsidP="004F76DB">
      <w:pPr>
        <w:keepNext/>
        <w:rPr>
          <w:szCs w:val="22"/>
        </w:rPr>
      </w:pPr>
    </w:p>
    <w:p w14:paraId="1EBDC0D5" w14:textId="77777777" w:rsidR="000A00B9" w:rsidRPr="00DD4229" w:rsidRDefault="000A00B9" w:rsidP="000A00B9">
      <w:pPr>
        <w:rPr>
          <w:szCs w:val="22"/>
          <w:u w:val="single"/>
        </w:rPr>
      </w:pPr>
      <w:r w:rsidRPr="00DD4229">
        <w:rPr>
          <w:szCs w:val="22"/>
          <w:u w:val="single"/>
        </w:rPr>
        <w:t>Olanzapine Teva 2,5 mg tabletki powlekane</w:t>
      </w:r>
    </w:p>
    <w:p w14:paraId="709B7E79" w14:textId="77777777" w:rsidR="001F17AC" w:rsidRPr="00DD4229" w:rsidRDefault="001F17AC" w:rsidP="00EC5F64">
      <w:pPr>
        <w:widowControl w:val="0"/>
        <w:autoSpaceDE w:val="0"/>
        <w:autoSpaceDN w:val="0"/>
        <w:adjustRightInd w:val="0"/>
        <w:ind w:left="0" w:firstLine="0"/>
        <w:rPr>
          <w:ins w:id="4" w:author="translator" w:date="2025-01-23T16:02:00Z"/>
          <w:szCs w:val="22"/>
        </w:rPr>
      </w:pPr>
      <w:r w:rsidRPr="00DD4229">
        <w:rPr>
          <w:szCs w:val="22"/>
        </w:rPr>
        <w:t>Blistry OPA/Aluminium/PVC-Aluminium pakowane w tekturowe pudełka zawierające po 28, 30, 35, 56</w:t>
      </w:r>
      <w:r w:rsidR="00BC76B4" w:rsidRPr="00DD4229">
        <w:rPr>
          <w:szCs w:val="22"/>
        </w:rPr>
        <w:t>,</w:t>
      </w:r>
      <w:r w:rsidRPr="00DD4229">
        <w:rPr>
          <w:szCs w:val="22"/>
        </w:rPr>
        <w:t xml:space="preserve">70 </w:t>
      </w:r>
      <w:r w:rsidR="00BC76B4" w:rsidRPr="00DD4229">
        <w:rPr>
          <w:szCs w:val="22"/>
        </w:rPr>
        <w:t xml:space="preserve">lub 98 </w:t>
      </w:r>
      <w:r w:rsidRPr="00DD4229">
        <w:rPr>
          <w:szCs w:val="22"/>
        </w:rPr>
        <w:t>tabletek powlekanych.</w:t>
      </w:r>
    </w:p>
    <w:p w14:paraId="3CAA32F8" w14:textId="526685F1" w:rsidR="003358EB" w:rsidRPr="00DD4229" w:rsidRDefault="003358EB" w:rsidP="00EC5F64">
      <w:pPr>
        <w:widowControl w:val="0"/>
        <w:autoSpaceDE w:val="0"/>
        <w:autoSpaceDN w:val="0"/>
        <w:adjustRightInd w:val="0"/>
        <w:ind w:left="0" w:firstLine="0"/>
        <w:rPr>
          <w:szCs w:val="22"/>
        </w:rPr>
      </w:pPr>
      <w:ins w:id="5" w:author="translator" w:date="2025-01-23T16:02:00Z">
        <w:r w:rsidRPr="00DD4229">
          <w:rPr>
            <w:szCs w:val="22"/>
          </w:rPr>
          <w:t>Białe nieprzezroczyste butelki HDPE z białą</w:t>
        </w:r>
      </w:ins>
      <w:ins w:id="6" w:author="translator" w:date="2025-01-23T16:03:00Z">
        <w:r w:rsidRPr="00DD4229">
          <w:rPr>
            <w:szCs w:val="22"/>
          </w:rPr>
          <w:t>, zabezpieczającą przed dostępem dzieci</w:t>
        </w:r>
      </w:ins>
      <w:ins w:id="7" w:author="translator" w:date="2025-01-23T16:07:00Z">
        <w:r w:rsidRPr="00DD4229">
          <w:rPr>
            <w:szCs w:val="22"/>
          </w:rPr>
          <w:t xml:space="preserve"> zakrętką PP z zabezpieczen</w:t>
        </w:r>
      </w:ins>
      <w:ins w:id="8" w:author="translator" w:date="2025-01-23T16:08:00Z">
        <w:r w:rsidRPr="00DD4229">
          <w:rPr>
            <w:szCs w:val="22"/>
          </w:rPr>
          <w:t>iem gwarancyjnym, z wkładką osuszającą</w:t>
        </w:r>
      </w:ins>
      <w:ins w:id="9" w:author="translator" w:date="2025-01-23T16:03:00Z">
        <w:r w:rsidRPr="00DD4229">
          <w:rPr>
            <w:szCs w:val="22"/>
          </w:rPr>
          <w:t xml:space="preserve"> </w:t>
        </w:r>
      </w:ins>
      <w:ins w:id="10" w:author="translator" w:date="2025-01-23T16:08:00Z">
        <w:r w:rsidRPr="00DD4229">
          <w:rPr>
            <w:szCs w:val="22"/>
          </w:rPr>
          <w:t>w tekturowych</w:t>
        </w:r>
      </w:ins>
      <w:ins w:id="11" w:author="translator" w:date="2025-01-23T16:10:00Z">
        <w:r w:rsidRPr="00DD4229">
          <w:rPr>
            <w:szCs w:val="22"/>
          </w:rPr>
          <w:t xml:space="preserve"> pudełkach</w:t>
        </w:r>
      </w:ins>
      <w:ins w:id="12" w:author="translator" w:date="2025-01-23T16:08:00Z">
        <w:r w:rsidRPr="00DD4229">
          <w:rPr>
            <w:szCs w:val="22"/>
          </w:rPr>
          <w:t xml:space="preserve"> po 100 lub 250 tabletek powlekany</w:t>
        </w:r>
      </w:ins>
      <w:ins w:id="13" w:author="translator" w:date="2025-01-23T16:09:00Z">
        <w:r w:rsidRPr="00DD4229">
          <w:rPr>
            <w:szCs w:val="22"/>
          </w:rPr>
          <w:t>ch.</w:t>
        </w:r>
      </w:ins>
    </w:p>
    <w:p w14:paraId="184FD2A8" w14:textId="77777777" w:rsidR="000A00B9" w:rsidRPr="00DD4229" w:rsidRDefault="000A00B9" w:rsidP="00EC5F64">
      <w:pPr>
        <w:widowControl w:val="0"/>
        <w:autoSpaceDE w:val="0"/>
        <w:autoSpaceDN w:val="0"/>
        <w:adjustRightInd w:val="0"/>
        <w:ind w:left="0" w:firstLine="0"/>
        <w:rPr>
          <w:szCs w:val="22"/>
        </w:rPr>
      </w:pPr>
    </w:p>
    <w:p w14:paraId="495143AF" w14:textId="77777777" w:rsidR="000A00B9" w:rsidRPr="00DD4229" w:rsidRDefault="000A00B9" w:rsidP="000A00B9">
      <w:pPr>
        <w:rPr>
          <w:szCs w:val="22"/>
          <w:u w:val="single"/>
        </w:rPr>
      </w:pPr>
      <w:r w:rsidRPr="00DD4229">
        <w:rPr>
          <w:szCs w:val="22"/>
          <w:u w:val="single"/>
        </w:rPr>
        <w:t>Olanzapine Teva 5 mg tabletki powlekane</w:t>
      </w:r>
    </w:p>
    <w:p w14:paraId="4D9E6372" w14:textId="77777777" w:rsidR="000A00B9" w:rsidRPr="00DD4229" w:rsidRDefault="000A00B9" w:rsidP="000A00B9">
      <w:pPr>
        <w:widowControl w:val="0"/>
        <w:autoSpaceDE w:val="0"/>
        <w:autoSpaceDN w:val="0"/>
        <w:adjustRightInd w:val="0"/>
        <w:ind w:left="0" w:firstLine="0"/>
        <w:rPr>
          <w:szCs w:val="22"/>
        </w:rPr>
      </w:pPr>
      <w:r w:rsidRPr="00DD4229">
        <w:rPr>
          <w:szCs w:val="22"/>
        </w:rPr>
        <w:t>Blistry OPA/Aluminium/PVC-Aluminium pakowane w tekturowe pudełka zawierające po 28, 28 x 1, 30, 30 x 1, 35, 35 x 1, 50, 50 x 1, 56, 56 x 1, 70, 70 x 1, 98 lub 98 x 1 tabletek powlekanych.</w:t>
      </w:r>
    </w:p>
    <w:p w14:paraId="5059E235" w14:textId="12168B9B" w:rsidR="000A00B9" w:rsidRPr="00DD4229" w:rsidRDefault="003358EB" w:rsidP="000A00B9">
      <w:pPr>
        <w:widowControl w:val="0"/>
        <w:autoSpaceDE w:val="0"/>
        <w:autoSpaceDN w:val="0"/>
        <w:adjustRightInd w:val="0"/>
        <w:ind w:left="0" w:firstLine="0"/>
        <w:rPr>
          <w:ins w:id="14" w:author="translator" w:date="2025-01-23T16:10:00Z"/>
          <w:szCs w:val="22"/>
        </w:rPr>
      </w:pPr>
      <w:ins w:id="15" w:author="translator" w:date="2025-01-23T16:10:00Z">
        <w:r w:rsidRPr="00DD4229">
          <w:rPr>
            <w:szCs w:val="22"/>
          </w:rPr>
          <w:t>Białe nieprzezroczyste butelki HDPE z białą, zabezpieczającą przed dostępem dzieci zakrętką PP z zabezpieczeniem gwarancyjnym, z wkładką osuszającą w tekturowych pudełkach po 100 lub 250 tabletek powlekanych.</w:t>
        </w:r>
      </w:ins>
    </w:p>
    <w:p w14:paraId="4507FE1E" w14:textId="77777777" w:rsidR="003358EB" w:rsidRPr="00DD4229" w:rsidRDefault="003358EB" w:rsidP="000A00B9">
      <w:pPr>
        <w:widowControl w:val="0"/>
        <w:autoSpaceDE w:val="0"/>
        <w:autoSpaceDN w:val="0"/>
        <w:adjustRightInd w:val="0"/>
        <w:ind w:left="0" w:firstLine="0"/>
        <w:rPr>
          <w:szCs w:val="22"/>
        </w:rPr>
      </w:pPr>
    </w:p>
    <w:p w14:paraId="2347E445" w14:textId="77777777" w:rsidR="000A00B9" w:rsidRPr="00DD4229" w:rsidRDefault="000A00B9" w:rsidP="000A00B9">
      <w:pPr>
        <w:widowControl w:val="0"/>
        <w:autoSpaceDE w:val="0"/>
        <w:autoSpaceDN w:val="0"/>
        <w:adjustRightInd w:val="0"/>
        <w:ind w:left="0" w:firstLine="0"/>
        <w:rPr>
          <w:szCs w:val="22"/>
        </w:rPr>
      </w:pPr>
      <w:r w:rsidRPr="00DD4229">
        <w:rPr>
          <w:szCs w:val="22"/>
          <w:u w:val="single"/>
        </w:rPr>
        <w:t>Olanzapine Teva 7,5 mg tabletki powlekane</w:t>
      </w:r>
    </w:p>
    <w:p w14:paraId="180CFCD1" w14:textId="77777777" w:rsidR="000A00B9" w:rsidRPr="00DD4229" w:rsidRDefault="000A00B9" w:rsidP="00EC5F64">
      <w:pPr>
        <w:widowControl w:val="0"/>
        <w:autoSpaceDE w:val="0"/>
        <w:autoSpaceDN w:val="0"/>
        <w:adjustRightInd w:val="0"/>
        <w:ind w:left="0" w:firstLine="0"/>
        <w:rPr>
          <w:ins w:id="16" w:author="translator" w:date="2025-01-23T16:11:00Z"/>
          <w:szCs w:val="22"/>
        </w:rPr>
      </w:pPr>
      <w:r w:rsidRPr="00DD4229">
        <w:rPr>
          <w:szCs w:val="22"/>
        </w:rPr>
        <w:t>Blistry OPA/Aluminium/PVC-Aluminium pakowane w tekturowe pudełka zawierające po 28, 28 x 1, 30, 30 x 1, 35, 35 x 1, 56, 56 x 1, 60, 70, 70 x 1, 98 lub 98 x 1 tabletek powlekanych.</w:t>
      </w:r>
    </w:p>
    <w:p w14:paraId="67179373" w14:textId="6B84089A" w:rsidR="003358EB" w:rsidRPr="00DD4229" w:rsidRDefault="003358EB" w:rsidP="00EC5F64">
      <w:pPr>
        <w:widowControl w:val="0"/>
        <w:autoSpaceDE w:val="0"/>
        <w:autoSpaceDN w:val="0"/>
        <w:adjustRightInd w:val="0"/>
        <w:ind w:left="0" w:firstLine="0"/>
        <w:rPr>
          <w:szCs w:val="22"/>
        </w:rPr>
      </w:pPr>
      <w:ins w:id="17" w:author="translator" w:date="2025-01-23T16:11:00Z">
        <w:r w:rsidRPr="00DD4229">
          <w:rPr>
            <w:szCs w:val="22"/>
          </w:rPr>
          <w:t>Białe nieprzezroczyste butelki HDPE z białą, zabezpieczającą przed dostępem dzieci zakrętką PP z zabezpieczeniem gwarancyjnym, z wkładką osuszającą w tekturowych pudełkach po 100 tabletek powlekanych.</w:t>
        </w:r>
      </w:ins>
    </w:p>
    <w:p w14:paraId="454B97EC" w14:textId="77777777" w:rsidR="000A00B9" w:rsidRPr="00DD4229" w:rsidRDefault="000A00B9" w:rsidP="00EC5F64">
      <w:pPr>
        <w:widowControl w:val="0"/>
        <w:autoSpaceDE w:val="0"/>
        <w:autoSpaceDN w:val="0"/>
        <w:adjustRightInd w:val="0"/>
        <w:ind w:left="0" w:firstLine="0"/>
        <w:rPr>
          <w:szCs w:val="22"/>
        </w:rPr>
      </w:pPr>
    </w:p>
    <w:p w14:paraId="001002D8" w14:textId="77777777" w:rsidR="000A00B9" w:rsidRPr="00DD4229" w:rsidRDefault="000A00B9" w:rsidP="000A00B9">
      <w:pPr>
        <w:widowControl w:val="0"/>
        <w:autoSpaceDE w:val="0"/>
        <w:autoSpaceDN w:val="0"/>
        <w:adjustRightInd w:val="0"/>
        <w:ind w:left="0" w:firstLine="0"/>
        <w:rPr>
          <w:szCs w:val="22"/>
          <w:u w:val="single"/>
        </w:rPr>
      </w:pPr>
      <w:r w:rsidRPr="00DD4229">
        <w:rPr>
          <w:szCs w:val="22"/>
          <w:u w:val="single"/>
        </w:rPr>
        <w:t>Olanzapine Teva 10 mg tabletki powlekane</w:t>
      </w:r>
    </w:p>
    <w:p w14:paraId="0149BE3D" w14:textId="77777777" w:rsidR="000A00B9" w:rsidRPr="00DD4229" w:rsidRDefault="000A00B9" w:rsidP="000A00B9">
      <w:pPr>
        <w:widowControl w:val="0"/>
        <w:autoSpaceDE w:val="0"/>
        <w:autoSpaceDN w:val="0"/>
        <w:adjustRightInd w:val="0"/>
        <w:ind w:left="0" w:firstLine="0"/>
        <w:rPr>
          <w:ins w:id="18" w:author="translator" w:date="2025-01-23T16:11:00Z"/>
          <w:szCs w:val="22"/>
          <w:lang w:eastAsia="en-US"/>
        </w:rPr>
      </w:pPr>
      <w:r w:rsidRPr="00DD4229">
        <w:rPr>
          <w:szCs w:val="22"/>
          <w:lang w:eastAsia="en-US"/>
        </w:rPr>
        <w:t xml:space="preserve">Blistry OPA/Aluminium/PVC-Aluminium pakowane w tekturowe pudełka zawierające po 7, </w:t>
      </w:r>
      <w:r w:rsidRPr="00DD4229">
        <w:rPr>
          <w:szCs w:val="22"/>
        </w:rPr>
        <w:t xml:space="preserve">7 x 1, </w:t>
      </w:r>
      <w:r w:rsidRPr="00DD4229">
        <w:rPr>
          <w:szCs w:val="22"/>
          <w:lang w:eastAsia="en-US"/>
        </w:rPr>
        <w:t xml:space="preserve">28, </w:t>
      </w:r>
      <w:r w:rsidRPr="00DD4229">
        <w:rPr>
          <w:szCs w:val="22"/>
        </w:rPr>
        <w:t xml:space="preserve">28 x 1, </w:t>
      </w:r>
      <w:r w:rsidRPr="00DD4229">
        <w:rPr>
          <w:szCs w:val="22"/>
          <w:lang w:eastAsia="en-US"/>
        </w:rPr>
        <w:t xml:space="preserve">30, </w:t>
      </w:r>
      <w:r w:rsidRPr="00DD4229">
        <w:rPr>
          <w:szCs w:val="22"/>
        </w:rPr>
        <w:t xml:space="preserve">30 x 1, </w:t>
      </w:r>
      <w:r w:rsidRPr="00DD4229">
        <w:rPr>
          <w:szCs w:val="22"/>
          <w:lang w:eastAsia="en-US"/>
        </w:rPr>
        <w:t xml:space="preserve">35, </w:t>
      </w:r>
      <w:r w:rsidRPr="00DD4229">
        <w:rPr>
          <w:szCs w:val="22"/>
        </w:rPr>
        <w:t xml:space="preserve">35 x 1, </w:t>
      </w:r>
      <w:r w:rsidRPr="00DD4229">
        <w:rPr>
          <w:szCs w:val="22"/>
          <w:lang w:eastAsia="en-US"/>
        </w:rPr>
        <w:t xml:space="preserve">50, </w:t>
      </w:r>
      <w:r w:rsidRPr="00DD4229">
        <w:rPr>
          <w:szCs w:val="22"/>
        </w:rPr>
        <w:t xml:space="preserve">50 x 1, </w:t>
      </w:r>
      <w:r w:rsidRPr="00DD4229">
        <w:rPr>
          <w:szCs w:val="22"/>
          <w:lang w:eastAsia="en-US"/>
        </w:rPr>
        <w:t xml:space="preserve">56, </w:t>
      </w:r>
      <w:r w:rsidRPr="00DD4229">
        <w:rPr>
          <w:szCs w:val="22"/>
        </w:rPr>
        <w:t xml:space="preserve">56 x 1, </w:t>
      </w:r>
      <w:r w:rsidRPr="00DD4229">
        <w:rPr>
          <w:szCs w:val="22"/>
          <w:lang w:eastAsia="en-US"/>
        </w:rPr>
        <w:t xml:space="preserve">60, 70, </w:t>
      </w:r>
      <w:r w:rsidRPr="00DD4229">
        <w:rPr>
          <w:szCs w:val="22"/>
        </w:rPr>
        <w:t xml:space="preserve">70 x 1, 98 lub </w:t>
      </w:r>
      <w:r w:rsidRPr="00DD4229">
        <w:rPr>
          <w:szCs w:val="22"/>
          <w:lang w:eastAsia="en-US"/>
        </w:rPr>
        <w:t>98 x 1 tabletek powlekanych.</w:t>
      </w:r>
    </w:p>
    <w:p w14:paraId="05F79577" w14:textId="07C59D05" w:rsidR="003358EB" w:rsidRPr="00DD4229" w:rsidRDefault="003358EB" w:rsidP="000A00B9">
      <w:pPr>
        <w:widowControl w:val="0"/>
        <w:autoSpaceDE w:val="0"/>
        <w:autoSpaceDN w:val="0"/>
        <w:adjustRightInd w:val="0"/>
        <w:ind w:left="0" w:firstLine="0"/>
        <w:rPr>
          <w:szCs w:val="22"/>
          <w:lang w:eastAsia="en-US"/>
        </w:rPr>
      </w:pPr>
      <w:ins w:id="19" w:author="translator" w:date="2025-01-23T16:11:00Z">
        <w:r w:rsidRPr="00DD4229">
          <w:rPr>
            <w:szCs w:val="22"/>
          </w:rPr>
          <w:t>Białe nieprzezroczyste butelki HDPE z białą, zabezpieczającą przed dostępem dzieci zakrętką PP z zabezpieczeniem gwarancyjnym, z wkładką osuszającą w tekturowych pudełkach po 100 lub 250 tabletek powlekanych.</w:t>
        </w:r>
      </w:ins>
    </w:p>
    <w:p w14:paraId="0513CC42" w14:textId="77777777" w:rsidR="000A00B9" w:rsidRPr="00DD4229" w:rsidRDefault="000A00B9" w:rsidP="000A00B9">
      <w:pPr>
        <w:widowControl w:val="0"/>
        <w:autoSpaceDE w:val="0"/>
        <w:autoSpaceDN w:val="0"/>
        <w:adjustRightInd w:val="0"/>
        <w:ind w:left="0" w:firstLine="0"/>
        <w:rPr>
          <w:szCs w:val="22"/>
          <w:u w:val="single"/>
        </w:rPr>
      </w:pPr>
    </w:p>
    <w:p w14:paraId="638FB38B" w14:textId="77777777" w:rsidR="000A00B9" w:rsidRPr="00DD4229" w:rsidRDefault="000A00B9" w:rsidP="000A00B9">
      <w:pPr>
        <w:widowControl w:val="0"/>
        <w:autoSpaceDE w:val="0"/>
        <w:autoSpaceDN w:val="0"/>
        <w:adjustRightInd w:val="0"/>
        <w:ind w:left="0" w:firstLine="0"/>
        <w:rPr>
          <w:szCs w:val="22"/>
        </w:rPr>
      </w:pPr>
      <w:r w:rsidRPr="00DD4229">
        <w:rPr>
          <w:szCs w:val="22"/>
          <w:u w:val="single"/>
        </w:rPr>
        <w:lastRenderedPageBreak/>
        <w:t>Olanzapine Teva 15 mg tabletki powlekane</w:t>
      </w:r>
    </w:p>
    <w:p w14:paraId="1AE7C728" w14:textId="77777777" w:rsidR="000A00B9" w:rsidRPr="00DD4229" w:rsidRDefault="000A00B9" w:rsidP="000A00B9">
      <w:pPr>
        <w:widowControl w:val="0"/>
        <w:autoSpaceDE w:val="0"/>
        <w:autoSpaceDN w:val="0"/>
        <w:adjustRightInd w:val="0"/>
        <w:ind w:left="0" w:firstLine="0"/>
        <w:rPr>
          <w:szCs w:val="22"/>
        </w:rPr>
      </w:pPr>
      <w:r w:rsidRPr="00DD4229">
        <w:rPr>
          <w:szCs w:val="22"/>
        </w:rPr>
        <w:t>Blistry OPA/Aluminium/PVC-Aluminium pakowane w tekturowe pudełka zawierające po 28, 30, 35, 50, 56,70 lub 98 tabletek powlekanych.</w:t>
      </w:r>
    </w:p>
    <w:p w14:paraId="48D00D31" w14:textId="77777777" w:rsidR="000A00B9" w:rsidRPr="00DD4229" w:rsidRDefault="000A00B9" w:rsidP="000A00B9">
      <w:pPr>
        <w:widowControl w:val="0"/>
        <w:autoSpaceDE w:val="0"/>
        <w:autoSpaceDN w:val="0"/>
        <w:adjustRightInd w:val="0"/>
        <w:ind w:left="0" w:firstLine="0"/>
        <w:rPr>
          <w:szCs w:val="22"/>
        </w:rPr>
      </w:pPr>
    </w:p>
    <w:p w14:paraId="7096EB76" w14:textId="77777777" w:rsidR="000A00B9" w:rsidRPr="00DD4229" w:rsidRDefault="000A00B9" w:rsidP="000A00B9">
      <w:pPr>
        <w:widowControl w:val="0"/>
        <w:autoSpaceDE w:val="0"/>
        <w:autoSpaceDN w:val="0"/>
        <w:adjustRightInd w:val="0"/>
        <w:ind w:left="0" w:firstLine="0"/>
        <w:rPr>
          <w:szCs w:val="22"/>
        </w:rPr>
      </w:pPr>
      <w:r w:rsidRPr="00DD4229">
        <w:rPr>
          <w:szCs w:val="22"/>
          <w:u w:val="single"/>
        </w:rPr>
        <w:t>Olanzapine Teva 20 mg tabletki powlekane</w:t>
      </w:r>
    </w:p>
    <w:p w14:paraId="68D405D3" w14:textId="77777777" w:rsidR="000A00B9" w:rsidRPr="00DD4229" w:rsidRDefault="000A00B9" w:rsidP="000A00B9">
      <w:pPr>
        <w:widowControl w:val="0"/>
        <w:autoSpaceDE w:val="0"/>
        <w:autoSpaceDN w:val="0"/>
        <w:adjustRightInd w:val="0"/>
        <w:ind w:left="0" w:firstLine="0"/>
        <w:rPr>
          <w:szCs w:val="22"/>
        </w:rPr>
      </w:pPr>
      <w:r w:rsidRPr="00DD4229">
        <w:rPr>
          <w:szCs w:val="22"/>
        </w:rPr>
        <w:t>Blistry OPA/Aluminium/PVC-Aluminium pakowane w tekturowe pudełka zawierające po 28, 30, 35, 56,70 lub 98 tabletek powlekanych.</w:t>
      </w:r>
    </w:p>
    <w:p w14:paraId="28F06883" w14:textId="77777777" w:rsidR="000A00B9" w:rsidRPr="00DD4229" w:rsidRDefault="000A00B9" w:rsidP="00EC5F64">
      <w:pPr>
        <w:widowControl w:val="0"/>
        <w:autoSpaceDE w:val="0"/>
        <w:autoSpaceDN w:val="0"/>
        <w:adjustRightInd w:val="0"/>
        <w:ind w:left="0" w:firstLine="0"/>
        <w:rPr>
          <w:szCs w:val="22"/>
        </w:rPr>
      </w:pPr>
    </w:p>
    <w:p w14:paraId="29E642E8" w14:textId="77777777" w:rsidR="001F17AC" w:rsidRPr="00DD4229" w:rsidRDefault="001F17AC" w:rsidP="00394C6F">
      <w:pPr>
        <w:pStyle w:val="CM48"/>
        <w:spacing w:line="253" w:lineRule="atLeast"/>
        <w:rPr>
          <w:sz w:val="22"/>
          <w:szCs w:val="22"/>
        </w:rPr>
      </w:pPr>
      <w:r w:rsidRPr="00DD4229">
        <w:rPr>
          <w:sz w:val="22"/>
          <w:szCs w:val="22"/>
        </w:rPr>
        <w:t xml:space="preserve">Nie wszystkie wielkości opakowań muszą znajdować się w obrocie. </w:t>
      </w:r>
    </w:p>
    <w:p w14:paraId="01A1858B" w14:textId="77777777" w:rsidR="001F17AC" w:rsidRPr="00DD4229" w:rsidRDefault="001F17AC">
      <w:pPr>
        <w:rPr>
          <w:szCs w:val="22"/>
        </w:rPr>
      </w:pPr>
    </w:p>
    <w:p w14:paraId="2C8CCF02" w14:textId="77777777" w:rsidR="001F17AC" w:rsidRPr="00DD4229" w:rsidRDefault="001F17AC" w:rsidP="004F76DB">
      <w:pPr>
        <w:keepNext/>
        <w:rPr>
          <w:b/>
          <w:szCs w:val="22"/>
        </w:rPr>
      </w:pPr>
      <w:r w:rsidRPr="00DD4229">
        <w:rPr>
          <w:b/>
          <w:szCs w:val="22"/>
        </w:rPr>
        <w:t>6.6</w:t>
      </w:r>
      <w:r w:rsidRPr="00DD4229">
        <w:rPr>
          <w:b/>
          <w:szCs w:val="22"/>
        </w:rPr>
        <w:tab/>
      </w:r>
      <w:r w:rsidRPr="00DD4229">
        <w:rPr>
          <w:b/>
          <w:bCs/>
          <w:szCs w:val="22"/>
        </w:rPr>
        <w:t>Specjalne środki ostrożności dotyczące usuwania</w:t>
      </w:r>
    </w:p>
    <w:p w14:paraId="30EE4B55" w14:textId="77777777" w:rsidR="001F17AC" w:rsidRPr="00DD4229" w:rsidRDefault="001F17AC" w:rsidP="004F76DB">
      <w:pPr>
        <w:keepNext/>
        <w:rPr>
          <w:szCs w:val="22"/>
        </w:rPr>
      </w:pPr>
    </w:p>
    <w:p w14:paraId="40CCC56C" w14:textId="77777777" w:rsidR="001F17AC" w:rsidRPr="00DD4229" w:rsidRDefault="001F17AC" w:rsidP="00394C6F">
      <w:pPr>
        <w:pStyle w:val="CM49"/>
        <w:spacing w:line="253" w:lineRule="atLeast"/>
        <w:rPr>
          <w:sz w:val="22"/>
          <w:szCs w:val="22"/>
        </w:rPr>
      </w:pPr>
      <w:r w:rsidRPr="00DD4229">
        <w:rPr>
          <w:sz w:val="22"/>
          <w:szCs w:val="22"/>
        </w:rPr>
        <w:t xml:space="preserve">Bez </w:t>
      </w:r>
      <w:r w:rsidR="000A00B9" w:rsidRPr="00DD4229">
        <w:rPr>
          <w:sz w:val="22"/>
          <w:szCs w:val="22"/>
        </w:rPr>
        <w:t xml:space="preserve">specjalnych </w:t>
      </w:r>
      <w:r w:rsidRPr="00DD4229">
        <w:rPr>
          <w:sz w:val="22"/>
          <w:szCs w:val="22"/>
        </w:rPr>
        <w:t xml:space="preserve">wymagań. </w:t>
      </w:r>
    </w:p>
    <w:p w14:paraId="0ABE91A6" w14:textId="77777777" w:rsidR="001F17AC" w:rsidRPr="00DD4229" w:rsidRDefault="001F17AC">
      <w:pPr>
        <w:rPr>
          <w:szCs w:val="22"/>
        </w:rPr>
      </w:pPr>
    </w:p>
    <w:p w14:paraId="4BE63B29" w14:textId="77777777" w:rsidR="001F17AC" w:rsidRPr="00DD4229" w:rsidRDefault="001F17AC">
      <w:pPr>
        <w:rPr>
          <w:szCs w:val="22"/>
        </w:rPr>
      </w:pPr>
    </w:p>
    <w:p w14:paraId="5A787407" w14:textId="77777777" w:rsidR="001F17AC" w:rsidRPr="00DD4229" w:rsidRDefault="001F17AC" w:rsidP="004F76DB">
      <w:pPr>
        <w:keepNext/>
        <w:rPr>
          <w:b/>
          <w:bCs/>
          <w:szCs w:val="22"/>
        </w:rPr>
      </w:pPr>
      <w:r w:rsidRPr="00DD4229">
        <w:rPr>
          <w:b/>
          <w:bCs/>
          <w:szCs w:val="22"/>
        </w:rPr>
        <w:t>7.</w:t>
      </w:r>
      <w:r w:rsidRPr="00DD4229">
        <w:rPr>
          <w:b/>
          <w:bCs/>
          <w:szCs w:val="22"/>
        </w:rPr>
        <w:tab/>
        <w:t>PODMIOT ODPOWIEDZIALNY POSIADAJĄCY POZWOLENIE NA DOPUSZCZENIE DO OBROTU</w:t>
      </w:r>
    </w:p>
    <w:p w14:paraId="5A080C1B" w14:textId="77777777" w:rsidR="001F17AC" w:rsidRPr="00DD4229" w:rsidRDefault="001F17AC" w:rsidP="004F76DB">
      <w:pPr>
        <w:keepNext/>
        <w:rPr>
          <w:szCs w:val="22"/>
        </w:rPr>
      </w:pPr>
    </w:p>
    <w:p w14:paraId="01C5404E" w14:textId="77777777" w:rsidR="001F17AC" w:rsidRPr="00DD4229" w:rsidRDefault="00543DF9">
      <w:pPr>
        <w:rPr>
          <w:szCs w:val="22"/>
        </w:rPr>
      </w:pPr>
      <w:r w:rsidRPr="00DD4229">
        <w:t>Teva B.V.</w:t>
      </w:r>
    </w:p>
    <w:p w14:paraId="0740914F" w14:textId="77777777" w:rsidR="000A00B9" w:rsidRPr="00DD4229" w:rsidRDefault="000A00B9" w:rsidP="000A00B9">
      <w:r w:rsidRPr="00DD4229">
        <w:t>Swensweg 5</w:t>
      </w:r>
    </w:p>
    <w:p w14:paraId="5313342E" w14:textId="77777777" w:rsidR="000A00B9" w:rsidRPr="00DD4229" w:rsidRDefault="000A00B9" w:rsidP="000A00B9">
      <w:r w:rsidRPr="00DD4229">
        <w:t>2031GA Haarlem</w:t>
      </w:r>
    </w:p>
    <w:p w14:paraId="22C5A730" w14:textId="77777777" w:rsidR="000A00B9" w:rsidRPr="00DD4229" w:rsidRDefault="000A00B9" w:rsidP="000A00B9">
      <w:pPr>
        <w:rPr>
          <w:color w:val="000000"/>
          <w:szCs w:val="22"/>
        </w:rPr>
      </w:pPr>
      <w:r w:rsidRPr="00DD4229">
        <w:t>Holandia</w:t>
      </w:r>
    </w:p>
    <w:p w14:paraId="13ABA8DE" w14:textId="77777777" w:rsidR="000A00B9" w:rsidRPr="00DD4229" w:rsidRDefault="000A00B9">
      <w:pPr>
        <w:rPr>
          <w:szCs w:val="22"/>
        </w:rPr>
      </w:pPr>
    </w:p>
    <w:p w14:paraId="3B7A0A9D" w14:textId="77777777" w:rsidR="001F17AC" w:rsidRPr="00DD4229" w:rsidRDefault="001F17AC">
      <w:pPr>
        <w:rPr>
          <w:szCs w:val="22"/>
        </w:rPr>
      </w:pPr>
    </w:p>
    <w:p w14:paraId="53F60B31" w14:textId="77777777" w:rsidR="001F17AC" w:rsidRPr="00DD4229" w:rsidRDefault="001F17AC">
      <w:pPr>
        <w:rPr>
          <w:szCs w:val="22"/>
        </w:rPr>
      </w:pPr>
    </w:p>
    <w:p w14:paraId="21182EB2" w14:textId="77777777" w:rsidR="001F17AC" w:rsidRPr="00DD4229" w:rsidRDefault="001F17AC" w:rsidP="004F76DB">
      <w:pPr>
        <w:keepNext/>
        <w:rPr>
          <w:b/>
          <w:bCs/>
          <w:szCs w:val="22"/>
        </w:rPr>
      </w:pPr>
      <w:r w:rsidRPr="00DD4229">
        <w:rPr>
          <w:b/>
          <w:bCs/>
          <w:szCs w:val="22"/>
        </w:rPr>
        <w:t>8.</w:t>
      </w:r>
      <w:r w:rsidRPr="00DD4229">
        <w:rPr>
          <w:b/>
          <w:bCs/>
          <w:szCs w:val="22"/>
        </w:rPr>
        <w:tab/>
        <w:t xml:space="preserve">NUMERY </w:t>
      </w:r>
      <w:r w:rsidR="0034371E" w:rsidRPr="00DD4229">
        <w:rPr>
          <w:b/>
          <w:bCs/>
          <w:szCs w:val="22"/>
        </w:rPr>
        <w:t xml:space="preserve">POZWOLEŃ </w:t>
      </w:r>
      <w:r w:rsidRPr="00DD4229">
        <w:rPr>
          <w:b/>
          <w:bCs/>
          <w:szCs w:val="22"/>
        </w:rPr>
        <w:t>NA DOPUSZCZENIE DO OBROTU</w:t>
      </w:r>
    </w:p>
    <w:p w14:paraId="37C4189D" w14:textId="77777777" w:rsidR="001F17AC" w:rsidRPr="00DD4229" w:rsidRDefault="001F17AC" w:rsidP="004F76DB">
      <w:pPr>
        <w:keepNext/>
        <w:rPr>
          <w:szCs w:val="22"/>
        </w:rPr>
      </w:pPr>
    </w:p>
    <w:p w14:paraId="78F1107B" w14:textId="77777777" w:rsidR="001F17AC" w:rsidRPr="00DD4229" w:rsidRDefault="00587650" w:rsidP="00394C6F">
      <w:pPr>
        <w:widowControl w:val="0"/>
        <w:rPr>
          <w:u w:val="single"/>
        </w:rPr>
      </w:pPr>
      <w:r w:rsidRPr="00DD4229">
        <w:rPr>
          <w:u w:val="single"/>
        </w:rPr>
        <w:t>Olanzapine Teva 2</w:t>
      </w:r>
      <w:r w:rsidR="000A00B9" w:rsidRPr="00DD4229">
        <w:rPr>
          <w:u w:val="single"/>
        </w:rPr>
        <w:t>,</w:t>
      </w:r>
      <w:r w:rsidRPr="00DD4229">
        <w:rPr>
          <w:u w:val="single"/>
        </w:rPr>
        <w:t xml:space="preserve">5 mg </w:t>
      </w:r>
      <w:r w:rsidRPr="00DD4229">
        <w:rPr>
          <w:szCs w:val="22"/>
          <w:u w:val="single"/>
        </w:rPr>
        <w:t>tabletki powlekane</w:t>
      </w:r>
    </w:p>
    <w:p w14:paraId="53122988" w14:textId="78684209" w:rsidR="000A00B9" w:rsidRPr="00DD4229" w:rsidRDefault="000A00B9" w:rsidP="00394C6F">
      <w:pPr>
        <w:widowControl w:val="0"/>
      </w:pPr>
      <w:r w:rsidRPr="00DD4229">
        <w:t>EU/1/07/427/001 – 28 </w:t>
      </w:r>
      <w:r w:rsidRPr="00DD4229">
        <w:rPr>
          <w:szCs w:val="22"/>
          <w:lang w:eastAsia="fr-FR"/>
        </w:rPr>
        <w:t>tabletek</w:t>
      </w:r>
      <w:del w:id="20" w:author="translator" w:date="2025-01-23T16:12:00Z">
        <w:r w:rsidRPr="00DD4229" w:rsidDel="008C01D9">
          <w:rPr>
            <w:szCs w:val="22"/>
            <w:lang w:eastAsia="fr-FR"/>
          </w:rPr>
          <w:delText xml:space="preserve"> w pudełku</w:delText>
        </w:r>
      </w:del>
    </w:p>
    <w:p w14:paraId="7AD02124" w14:textId="5DA80C51" w:rsidR="000A00B9" w:rsidRPr="00DD4229" w:rsidRDefault="001F17AC" w:rsidP="00394C6F">
      <w:pPr>
        <w:widowControl w:val="0"/>
      </w:pPr>
      <w:r w:rsidRPr="00DD4229">
        <w:t xml:space="preserve">EU/1/07/427/002 – </w:t>
      </w:r>
      <w:r w:rsidR="000A00B9" w:rsidRPr="00DD4229">
        <w:t>30 </w:t>
      </w:r>
      <w:r w:rsidR="000A00B9" w:rsidRPr="00DD4229">
        <w:rPr>
          <w:szCs w:val="22"/>
          <w:lang w:eastAsia="fr-FR"/>
        </w:rPr>
        <w:t>tabletek</w:t>
      </w:r>
      <w:del w:id="21" w:author="translator" w:date="2025-01-23T16:12:00Z">
        <w:r w:rsidR="000A00B9" w:rsidRPr="00DD4229" w:rsidDel="008C01D9">
          <w:rPr>
            <w:szCs w:val="22"/>
            <w:lang w:eastAsia="fr-FR"/>
          </w:rPr>
          <w:delText xml:space="preserve"> w pudełku</w:delText>
        </w:r>
      </w:del>
    </w:p>
    <w:p w14:paraId="1D946102" w14:textId="42BF9D43" w:rsidR="000A00B9" w:rsidRPr="00DD4229" w:rsidRDefault="000A00B9" w:rsidP="000A00B9">
      <w:pPr>
        <w:rPr>
          <w:szCs w:val="22"/>
        </w:rPr>
      </w:pPr>
      <w:r w:rsidRPr="00DD4229">
        <w:rPr>
          <w:szCs w:val="22"/>
        </w:rPr>
        <w:t>EU/1/07/427/038 – 35 </w:t>
      </w:r>
      <w:r w:rsidRPr="00DD4229">
        <w:rPr>
          <w:szCs w:val="22"/>
          <w:lang w:eastAsia="fr-FR"/>
        </w:rPr>
        <w:t>tabletek</w:t>
      </w:r>
      <w:del w:id="22" w:author="translator" w:date="2025-01-23T16:12:00Z">
        <w:r w:rsidRPr="00DD4229" w:rsidDel="008C01D9">
          <w:rPr>
            <w:szCs w:val="22"/>
            <w:lang w:eastAsia="fr-FR"/>
          </w:rPr>
          <w:delText xml:space="preserve"> w pudełku</w:delText>
        </w:r>
      </w:del>
    </w:p>
    <w:p w14:paraId="605A582D" w14:textId="290B0C7E" w:rsidR="000A00B9" w:rsidRPr="00DD4229" w:rsidRDefault="000A00B9" w:rsidP="000A00B9">
      <w:pPr>
        <w:rPr>
          <w:szCs w:val="22"/>
        </w:rPr>
      </w:pPr>
      <w:r w:rsidRPr="00DD4229">
        <w:rPr>
          <w:szCs w:val="22"/>
        </w:rPr>
        <w:t>EU/1/07/427/003 – 56 </w:t>
      </w:r>
      <w:r w:rsidRPr="00DD4229">
        <w:rPr>
          <w:szCs w:val="22"/>
          <w:lang w:eastAsia="fr-FR"/>
        </w:rPr>
        <w:t>tabletek</w:t>
      </w:r>
      <w:del w:id="23" w:author="translator" w:date="2025-01-23T16:12:00Z">
        <w:r w:rsidRPr="00DD4229" w:rsidDel="008C01D9">
          <w:rPr>
            <w:szCs w:val="22"/>
            <w:lang w:eastAsia="fr-FR"/>
          </w:rPr>
          <w:delText xml:space="preserve"> w pudełku</w:delText>
        </w:r>
      </w:del>
    </w:p>
    <w:p w14:paraId="04F59702" w14:textId="2484B62D" w:rsidR="000A00B9" w:rsidRPr="00DD4229" w:rsidRDefault="000A00B9" w:rsidP="000A00B9">
      <w:pPr>
        <w:rPr>
          <w:szCs w:val="22"/>
        </w:rPr>
      </w:pPr>
      <w:r w:rsidRPr="00DD4229">
        <w:rPr>
          <w:szCs w:val="22"/>
        </w:rPr>
        <w:t>EU/1/07/427/048 – 70 </w:t>
      </w:r>
      <w:r w:rsidRPr="00DD4229">
        <w:rPr>
          <w:szCs w:val="22"/>
          <w:lang w:eastAsia="fr-FR"/>
        </w:rPr>
        <w:t>tabletek</w:t>
      </w:r>
      <w:del w:id="24" w:author="translator" w:date="2025-01-23T16:12:00Z">
        <w:r w:rsidRPr="00DD4229" w:rsidDel="008C01D9">
          <w:rPr>
            <w:szCs w:val="22"/>
            <w:lang w:eastAsia="fr-FR"/>
          </w:rPr>
          <w:delText xml:space="preserve"> w pudełku</w:delText>
        </w:r>
      </w:del>
    </w:p>
    <w:p w14:paraId="5CAEE757" w14:textId="12B06795" w:rsidR="000A00B9" w:rsidRPr="00DD4229" w:rsidRDefault="000A00B9" w:rsidP="000A00B9">
      <w:pPr>
        <w:rPr>
          <w:szCs w:val="22"/>
        </w:rPr>
      </w:pPr>
      <w:r w:rsidRPr="00DD4229">
        <w:rPr>
          <w:szCs w:val="22"/>
        </w:rPr>
        <w:t>EU/1/07/427/058 – 98</w:t>
      </w:r>
      <w:r w:rsidR="005A3E30" w:rsidRPr="00DD4229">
        <w:rPr>
          <w:szCs w:val="22"/>
        </w:rPr>
        <w:t> </w:t>
      </w:r>
      <w:r w:rsidRPr="00DD4229">
        <w:rPr>
          <w:szCs w:val="22"/>
          <w:lang w:eastAsia="fr-FR"/>
        </w:rPr>
        <w:t>tabletek</w:t>
      </w:r>
      <w:del w:id="25" w:author="translator" w:date="2025-01-23T16:12:00Z">
        <w:r w:rsidRPr="00DD4229" w:rsidDel="008C01D9">
          <w:rPr>
            <w:szCs w:val="22"/>
            <w:lang w:eastAsia="fr-FR"/>
          </w:rPr>
          <w:delText xml:space="preserve"> w pudełku</w:delText>
        </w:r>
      </w:del>
    </w:p>
    <w:p w14:paraId="20502139" w14:textId="192C5C02" w:rsidR="008C01D9" w:rsidRPr="00DD4229" w:rsidRDefault="008C01D9" w:rsidP="008C01D9">
      <w:pPr>
        <w:rPr>
          <w:ins w:id="26" w:author="translator" w:date="2025-01-23T16:12:00Z"/>
          <w:szCs w:val="22"/>
        </w:rPr>
      </w:pPr>
      <w:ins w:id="27" w:author="translator" w:date="2025-01-23T16:12:00Z">
        <w:r w:rsidRPr="00DD4229">
          <w:rPr>
            <w:szCs w:val="22"/>
          </w:rPr>
          <w:t>EU/1/07/427/091 – 100 tabletek</w:t>
        </w:r>
      </w:ins>
    </w:p>
    <w:p w14:paraId="3D1738DC" w14:textId="3982EC25" w:rsidR="008C01D9" w:rsidRPr="00DD4229" w:rsidRDefault="008C01D9" w:rsidP="008C01D9">
      <w:pPr>
        <w:rPr>
          <w:ins w:id="28" w:author="translator" w:date="2025-01-23T16:12:00Z"/>
          <w:szCs w:val="22"/>
        </w:rPr>
      </w:pPr>
      <w:ins w:id="29" w:author="translator" w:date="2025-01-23T16:12:00Z">
        <w:r w:rsidRPr="00DD4229">
          <w:rPr>
            <w:szCs w:val="22"/>
          </w:rPr>
          <w:t>EU/1/07/427/092 – 250</w:t>
        </w:r>
      </w:ins>
      <w:ins w:id="30" w:author="translator" w:date="2025-01-23T16:13:00Z">
        <w:r w:rsidRPr="00DD4229">
          <w:rPr>
            <w:szCs w:val="22"/>
          </w:rPr>
          <w:t> </w:t>
        </w:r>
      </w:ins>
      <w:ins w:id="31" w:author="translator" w:date="2025-01-23T16:12:00Z">
        <w:r w:rsidRPr="00DD4229">
          <w:rPr>
            <w:szCs w:val="22"/>
          </w:rPr>
          <w:t>tabletek</w:t>
        </w:r>
      </w:ins>
    </w:p>
    <w:p w14:paraId="3CEDD69D" w14:textId="77777777" w:rsidR="000A00B9" w:rsidRPr="00DD4229" w:rsidRDefault="000A00B9" w:rsidP="00394C6F">
      <w:pPr>
        <w:widowControl w:val="0"/>
      </w:pPr>
    </w:p>
    <w:p w14:paraId="0B4F0EFE" w14:textId="77777777" w:rsidR="001F17AC" w:rsidRPr="00DD4229" w:rsidRDefault="00587650" w:rsidP="00394C6F">
      <w:pPr>
        <w:widowControl w:val="0"/>
      </w:pPr>
      <w:r w:rsidRPr="00DD4229">
        <w:rPr>
          <w:u w:val="single"/>
        </w:rPr>
        <w:t xml:space="preserve">Olanzapine Teva 5 mg </w:t>
      </w:r>
      <w:r w:rsidRPr="00DD4229">
        <w:rPr>
          <w:szCs w:val="22"/>
          <w:u w:val="single"/>
        </w:rPr>
        <w:t>tabletki powlekane</w:t>
      </w:r>
    </w:p>
    <w:p w14:paraId="72FEE476" w14:textId="23AD1DF5" w:rsidR="000A00B9" w:rsidRPr="00DD4229" w:rsidRDefault="001F17AC" w:rsidP="00394C6F">
      <w:pPr>
        <w:widowControl w:val="0"/>
      </w:pPr>
      <w:r w:rsidRPr="00DD4229">
        <w:t>EU/1/07/427/</w:t>
      </w:r>
      <w:r w:rsidR="000A00B9" w:rsidRPr="00DD4229">
        <w:t xml:space="preserve">004 </w:t>
      </w:r>
      <w:r w:rsidRPr="00DD4229">
        <w:t xml:space="preserve">– </w:t>
      </w:r>
      <w:r w:rsidR="000A00B9" w:rsidRPr="00DD4229">
        <w:t>28 </w:t>
      </w:r>
      <w:r w:rsidR="000A00B9" w:rsidRPr="00DD4229">
        <w:rPr>
          <w:szCs w:val="22"/>
          <w:lang w:eastAsia="fr-FR"/>
        </w:rPr>
        <w:t>tabletek</w:t>
      </w:r>
      <w:del w:id="32" w:author="translator" w:date="2025-01-23T16:13:00Z">
        <w:r w:rsidR="000A00B9" w:rsidRPr="00DD4229" w:rsidDel="008C01D9">
          <w:rPr>
            <w:szCs w:val="22"/>
            <w:lang w:eastAsia="fr-FR"/>
          </w:rPr>
          <w:delText xml:space="preserve"> w pudełku</w:delText>
        </w:r>
      </w:del>
    </w:p>
    <w:p w14:paraId="378F79EE" w14:textId="20F928ED" w:rsidR="000A00B9" w:rsidRPr="00DD4229" w:rsidRDefault="000A00B9" w:rsidP="000A00B9">
      <w:pPr>
        <w:rPr>
          <w:iCs/>
          <w:szCs w:val="22"/>
        </w:rPr>
      </w:pPr>
      <w:r w:rsidRPr="00DD4229">
        <w:rPr>
          <w:iCs/>
          <w:szCs w:val="22"/>
        </w:rPr>
        <w:t>EU/1/07/427/070 – 28</w:t>
      </w:r>
      <w:r w:rsidRPr="00DD4229">
        <w:rPr>
          <w:szCs w:val="22"/>
        </w:rPr>
        <w:t> x 1 </w:t>
      </w:r>
      <w:r w:rsidRPr="00DD4229">
        <w:rPr>
          <w:szCs w:val="22"/>
          <w:lang w:eastAsia="fr-FR"/>
        </w:rPr>
        <w:t>tabletek</w:t>
      </w:r>
      <w:del w:id="33" w:author="translator" w:date="2025-01-23T16:13:00Z">
        <w:r w:rsidRPr="00DD4229" w:rsidDel="008C01D9">
          <w:rPr>
            <w:szCs w:val="22"/>
            <w:lang w:eastAsia="fr-FR"/>
          </w:rPr>
          <w:delText xml:space="preserve"> w pudełku</w:delText>
        </w:r>
      </w:del>
    </w:p>
    <w:p w14:paraId="16456B11" w14:textId="78DBC163" w:rsidR="000A00B9" w:rsidRPr="00DD4229" w:rsidRDefault="000A00B9" w:rsidP="000A00B9">
      <w:pPr>
        <w:rPr>
          <w:iCs/>
          <w:szCs w:val="22"/>
        </w:rPr>
      </w:pPr>
      <w:r w:rsidRPr="00DD4229">
        <w:rPr>
          <w:iCs/>
          <w:szCs w:val="22"/>
        </w:rPr>
        <w:t>EU/1/07/427/005 – 30 </w:t>
      </w:r>
      <w:r w:rsidRPr="00DD4229">
        <w:rPr>
          <w:szCs w:val="22"/>
          <w:lang w:eastAsia="fr-FR"/>
        </w:rPr>
        <w:t>tabletek</w:t>
      </w:r>
      <w:del w:id="34" w:author="translator" w:date="2025-01-23T16:13:00Z">
        <w:r w:rsidRPr="00DD4229" w:rsidDel="008C01D9">
          <w:rPr>
            <w:szCs w:val="22"/>
            <w:lang w:eastAsia="fr-FR"/>
          </w:rPr>
          <w:delText xml:space="preserve"> w pudełku</w:delText>
        </w:r>
      </w:del>
    </w:p>
    <w:p w14:paraId="00292938" w14:textId="7CD32D6A" w:rsidR="000A00B9" w:rsidRPr="00DD4229" w:rsidRDefault="000A00B9" w:rsidP="000A00B9">
      <w:pPr>
        <w:rPr>
          <w:iCs/>
          <w:szCs w:val="22"/>
        </w:rPr>
      </w:pPr>
      <w:r w:rsidRPr="00DD4229">
        <w:rPr>
          <w:iCs/>
          <w:szCs w:val="22"/>
        </w:rPr>
        <w:t>EU/1/07/427/071 – 30 </w:t>
      </w:r>
      <w:r w:rsidRPr="00DD4229">
        <w:rPr>
          <w:szCs w:val="22"/>
        </w:rPr>
        <w:t>x 1 </w:t>
      </w:r>
      <w:r w:rsidRPr="00DD4229">
        <w:rPr>
          <w:szCs w:val="22"/>
          <w:lang w:eastAsia="fr-FR"/>
        </w:rPr>
        <w:t>tabletek</w:t>
      </w:r>
      <w:del w:id="35" w:author="translator" w:date="2025-01-23T16:13:00Z">
        <w:r w:rsidRPr="00DD4229" w:rsidDel="008C01D9">
          <w:rPr>
            <w:szCs w:val="22"/>
            <w:lang w:eastAsia="fr-FR"/>
          </w:rPr>
          <w:delText xml:space="preserve"> w pudełku</w:delText>
        </w:r>
      </w:del>
    </w:p>
    <w:p w14:paraId="461F0C1B" w14:textId="7509D1A6" w:rsidR="000A00B9" w:rsidRPr="00DD4229" w:rsidRDefault="000A00B9" w:rsidP="000A00B9">
      <w:pPr>
        <w:rPr>
          <w:iCs/>
          <w:szCs w:val="22"/>
        </w:rPr>
      </w:pPr>
      <w:r w:rsidRPr="00DD4229">
        <w:rPr>
          <w:iCs/>
          <w:szCs w:val="22"/>
        </w:rPr>
        <w:t>EU/1/07/427/039 – 35</w:t>
      </w:r>
      <w:r w:rsidRPr="00DD4229">
        <w:rPr>
          <w:szCs w:val="22"/>
          <w:lang w:eastAsia="fr-FR"/>
        </w:rPr>
        <w:t> tabletek</w:t>
      </w:r>
      <w:del w:id="36" w:author="translator" w:date="2025-01-23T16:13:00Z">
        <w:r w:rsidRPr="00DD4229" w:rsidDel="008C01D9">
          <w:rPr>
            <w:szCs w:val="22"/>
            <w:lang w:eastAsia="fr-FR"/>
          </w:rPr>
          <w:delText xml:space="preserve"> w pudełku</w:delText>
        </w:r>
      </w:del>
    </w:p>
    <w:p w14:paraId="30203B95" w14:textId="2A7D8131" w:rsidR="000A00B9" w:rsidRPr="00DD4229" w:rsidRDefault="000A00B9" w:rsidP="000A00B9">
      <w:pPr>
        <w:rPr>
          <w:iCs/>
          <w:szCs w:val="22"/>
        </w:rPr>
      </w:pPr>
      <w:r w:rsidRPr="00DD4229">
        <w:rPr>
          <w:iCs/>
          <w:szCs w:val="22"/>
        </w:rPr>
        <w:t>EU/1/07/427/072 – 35 </w:t>
      </w:r>
      <w:r w:rsidRPr="00DD4229">
        <w:rPr>
          <w:szCs w:val="22"/>
        </w:rPr>
        <w:t>x 1 </w:t>
      </w:r>
      <w:r w:rsidRPr="00DD4229">
        <w:rPr>
          <w:szCs w:val="22"/>
          <w:lang w:eastAsia="fr-FR"/>
        </w:rPr>
        <w:t>tabletek</w:t>
      </w:r>
      <w:del w:id="37" w:author="translator" w:date="2025-01-23T16:13:00Z">
        <w:r w:rsidRPr="00DD4229" w:rsidDel="008C01D9">
          <w:rPr>
            <w:szCs w:val="22"/>
            <w:lang w:eastAsia="fr-FR"/>
          </w:rPr>
          <w:delText xml:space="preserve"> w pudełku</w:delText>
        </w:r>
      </w:del>
    </w:p>
    <w:p w14:paraId="5F9A87D6" w14:textId="5DA525EB" w:rsidR="000A00B9" w:rsidRPr="00DD4229" w:rsidRDefault="000A00B9" w:rsidP="000A00B9">
      <w:pPr>
        <w:rPr>
          <w:iCs/>
          <w:szCs w:val="22"/>
        </w:rPr>
      </w:pPr>
      <w:r w:rsidRPr="00DD4229">
        <w:rPr>
          <w:iCs/>
          <w:szCs w:val="22"/>
        </w:rPr>
        <w:t>EU/1/07/427/006 – 50 </w:t>
      </w:r>
      <w:r w:rsidRPr="00DD4229">
        <w:rPr>
          <w:szCs w:val="22"/>
          <w:lang w:eastAsia="fr-FR"/>
        </w:rPr>
        <w:t>tabletek</w:t>
      </w:r>
      <w:del w:id="38" w:author="translator" w:date="2025-01-23T16:13:00Z">
        <w:r w:rsidRPr="00DD4229" w:rsidDel="008C01D9">
          <w:rPr>
            <w:szCs w:val="22"/>
            <w:lang w:eastAsia="fr-FR"/>
          </w:rPr>
          <w:delText xml:space="preserve"> w pudełku</w:delText>
        </w:r>
      </w:del>
    </w:p>
    <w:p w14:paraId="465A0C3C" w14:textId="2E0A1E9F" w:rsidR="000A00B9" w:rsidRPr="00DD4229" w:rsidRDefault="000A00B9" w:rsidP="000A00B9">
      <w:pPr>
        <w:rPr>
          <w:iCs/>
          <w:szCs w:val="22"/>
        </w:rPr>
      </w:pPr>
      <w:r w:rsidRPr="00DD4229">
        <w:rPr>
          <w:iCs/>
          <w:szCs w:val="22"/>
        </w:rPr>
        <w:t>EU/1/07/427/073 – 50</w:t>
      </w:r>
      <w:r w:rsidR="004633E6" w:rsidRPr="00DD4229">
        <w:rPr>
          <w:iCs/>
          <w:szCs w:val="22"/>
        </w:rPr>
        <w:t> </w:t>
      </w:r>
      <w:r w:rsidR="004633E6" w:rsidRPr="00DD4229">
        <w:rPr>
          <w:szCs w:val="22"/>
        </w:rPr>
        <w:t>x 1 </w:t>
      </w:r>
      <w:r w:rsidR="004633E6" w:rsidRPr="00DD4229">
        <w:rPr>
          <w:szCs w:val="22"/>
          <w:lang w:eastAsia="fr-FR"/>
        </w:rPr>
        <w:t>tabletek</w:t>
      </w:r>
      <w:del w:id="39" w:author="translator" w:date="2025-01-23T16:13:00Z">
        <w:r w:rsidR="004633E6" w:rsidRPr="00DD4229" w:rsidDel="008C01D9">
          <w:rPr>
            <w:szCs w:val="22"/>
            <w:lang w:eastAsia="fr-FR"/>
          </w:rPr>
          <w:delText xml:space="preserve"> w pudełku</w:delText>
        </w:r>
      </w:del>
    </w:p>
    <w:p w14:paraId="07943E6E" w14:textId="08BBEC76" w:rsidR="000A00B9" w:rsidRPr="00DD4229" w:rsidRDefault="000A00B9" w:rsidP="000A00B9">
      <w:pPr>
        <w:rPr>
          <w:iCs/>
          <w:szCs w:val="22"/>
        </w:rPr>
      </w:pPr>
      <w:r w:rsidRPr="00DD4229">
        <w:rPr>
          <w:iCs/>
          <w:szCs w:val="22"/>
        </w:rPr>
        <w:t>EU/1/07/427/007 – 56 </w:t>
      </w:r>
      <w:r w:rsidRPr="00DD4229">
        <w:rPr>
          <w:szCs w:val="22"/>
          <w:lang w:eastAsia="fr-FR"/>
        </w:rPr>
        <w:t>tabletek</w:t>
      </w:r>
      <w:del w:id="40" w:author="translator" w:date="2025-01-23T16:13:00Z">
        <w:r w:rsidRPr="00DD4229" w:rsidDel="008C01D9">
          <w:rPr>
            <w:szCs w:val="22"/>
            <w:lang w:eastAsia="fr-FR"/>
          </w:rPr>
          <w:delText xml:space="preserve"> w pudełku</w:delText>
        </w:r>
      </w:del>
    </w:p>
    <w:p w14:paraId="5D2BB343" w14:textId="7430944A" w:rsidR="000A00B9" w:rsidRPr="00DD4229" w:rsidRDefault="000A00B9" w:rsidP="000A00B9">
      <w:pPr>
        <w:rPr>
          <w:iCs/>
          <w:szCs w:val="22"/>
        </w:rPr>
      </w:pPr>
      <w:r w:rsidRPr="00DD4229">
        <w:rPr>
          <w:iCs/>
          <w:szCs w:val="22"/>
        </w:rPr>
        <w:t>EU/1/07/427/074 – 56</w:t>
      </w:r>
      <w:r w:rsidR="004633E6" w:rsidRPr="00DD4229">
        <w:rPr>
          <w:iCs/>
          <w:szCs w:val="22"/>
        </w:rPr>
        <w:t> </w:t>
      </w:r>
      <w:r w:rsidR="004633E6" w:rsidRPr="00DD4229">
        <w:rPr>
          <w:szCs w:val="22"/>
        </w:rPr>
        <w:t>x 1 </w:t>
      </w:r>
      <w:r w:rsidR="004633E6" w:rsidRPr="00DD4229">
        <w:rPr>
          <w:szCs w:val="22"/>
          <w:lang w:eastAsia="fr-FR"/>
        </w:rPr>
        <w:t>tabletek</w:t>
      </w:r>
      <w:del w:id="41" w:author="translator" w:date="2025-01-23T16:13:00Z">
        <w:r w:rsidR="004633E6" w:rsidRPr="00DD4229" w:rsidDel="008C01D9">
          <w:rPr>
            <w:szCs w:val="22"/>
            <w:lang w:eastAsia="fr-FR"/>
          </w:rPr>
          <w:delText xml:space="preserve"> w pudełku</w:delText>
        </w:r>
      </w:del>
    </w:p>
    <w:p w14:paraId="7088FF1B" w14:textId="7CAE9928" w:rsidR="000A00B9" w:rsidRPr="00DD4229" w:rsidRDefault="000A00B9" w:rsidP="000A00B9">
      <w:pPr>
        <w:rPr>
          <w:iCs/>
          <w:szCs w:val="22"/>
        </w:rPr>
      </w:pPr>
      <w:r w:rsidRPr="00DD4229">
        <w:rPr>
          <w:iCs/>
          <w:szCs w:val="22"/>
        </w:rPr>
        <w:t>EU/1/07/427/049 – 70</w:t>
      </w:r>
      <w:r w:rsidRPr="00DD4229">
        <w:rPr>
          <w:szCs w:val="22"/>
          <w:lang w:eastAsia="fr-FR"/>
        </w:rPr>
        <w:t> tabletek</w:t>
      </w:r>
      <w:del w:id="42" w:author="translator" w:date="2025-01-23T16:13:00Z">
        <w:r w:rsidRPr="00DD4229" w:rsidDel="008C01D9">
          <w:rPr>
            <w:szCs w:val="22"/>
            <w:lang w:eastAsia="fr-FR"/>
          </w:rPr>
          <w:delText xml:space="preserve"> w pudełku</w:delText>
        </w:r>
      </w:del>
    </w:p>
    <w:p w14:paraId="52AFB2FB" w14:textId="4A18250B" w:rsidR="000A00B9" w:rsidRPr="00DD4229" w:rsidRDefault="000A00B9" w:rsidP="000A00B9">
      <w:pPr>
        <w:rPr>
          <w:iCs/>
          <w:szCs w:val="22"/>
        </w:rPr>
      </w:pPr>
      <w:r w:rsidRPr="00DD4229">
        <w:rPr>
          <w:iCs/>
          <w:szCs w:val="22"/>
        </w:rPr>
        <w:t>EU/1/07/427/075 – 70</w:t>
      </w:r>
      <w:r w:rsidR="004633E6" w:rsidRPr="00DD4229">
        <w:rPr>
          <w:iCs/>
          <w:szCs w:val="22"/>
        </w:rPr>
        <w:t> </w:t>
      </w:r>
      <w:r w:rsidR="004633E6" w:rsidRPr="00DD4229">
        <w:rPr>
          <w:szCs w:val="22"/>
        </w:rPr>
        <w:t>x 1 </w:t>
      </w:r>
      <w:r w:rsidR="004633E6" w:rsidRPr="00DD4229">
        <w:rPr>
          <w:szCs w:val="22"/>
          <w:lang w:eastAsia="fr-FR"/>
        </w:rPr>
        <w:t>tabletek</w:t>
      </w:r>
      <w:del w:id="43" w:author="translator" w:date="2025-01-23T16:13:00Z">
        <w:r w:rsidR="004633E6" w:rsidRPr="00DD4229" w:rsidDel="008C01D9">
          <w:rPr>
            <w:szCs w:val="22"/>
            <w:lang w:eastAsia="fr-FR"/>
          </w:rPr>
          <w:delText xml:space="preserve"> w pudełku</w:delText>
        </w:r>
      </w:del>
    </w:p>
    <w:p w14:paraId="397230E8" w14:textId="5F8604BA" w:rsidR="000A00B9" w:rsidRPr="00DD4229" w:rsidRDefault="000A00B9" w:rsidP="000A00B9">
      <w:pPr>
        <w:rPr>
          <w:iCs/>
          <w:szCs w:val="22"/>
        </w:rPr>
      </w:pPr>
      <w:r w:rsidRPr="00DD4229">
        <w:rPr>
          <w:iCs/>
          <w:szCs w:val="22"/>
        </w:rPr>
        <w:t>EU/1/07/427/059 – 98 </w:t>
      </w:r>
      <w:r w:rsidRPr="00DD4229">
        <w:rPr>
          <w:szCs w:val="22"/>
          <w:lang w:eastAsia="fr-FR"/>
        </w:rPr>
        <w:t>tabletek</w:t>
      </w:r>
      <w:del w:id="44" w:author="translator" w:date="2025-01-23T16:13:00Z">
        <w:r w:rsidRPr="00DD4229" w:rsidDel="008C01D9">
          <w:rPr>
            <w:szCs w:val="22"/>
            <w:lang w:eastAsia="fr-FR"/>
          </w:rPr>
          <w:delText xml:space="preserve"> w pudełku</w:delText>
        </w:r>
      </w:del>
    </w:p>
    <w:p w14:paraId="6CCB196F" w14:textId="12B3491E" w:rsidR="000A00B9" w:rsidRPr="00DD4229" w:rsidRDefault="000A00B9" w:rsidP="000A00B9">
      <w:pPr>
        <w:rPr>
          <w:iCs/>
          <w:szCs w:val="22"/>
        </w:rPr>
      </w:pPr>
      <w:r w:rsidRPr="00DD4229">
        <w:rPr>
          <w:iCs/>
          <w:szCs w:val="22"/>
        </w:rPr>
        <w:t>EU/1/07/427/076 – 98</w:t>
      </w:r>
      <w:r w:rsidR="004633E6" w:rsidRPr="00DD4229">
        <w:rPr>
          <w:iCs/>
          <w:szCs w:val="22"/>
        </w:rPr>
        <w:t> </w:t>
      </w:r>
      <w:r w:rsidR="004633E6" w:rsidRPr="00DD4229">
        <w:rPr>
          <w:szCs w:val="22"/>
        </w:rPr>
        <w:t>x 1 </w:t>
      </w:r>
      <w:r w:rsidR="004633E6" w:rsidRPr="00DD4229">
        <w:rPr>
          <w:szCs w:val="22"/>
          <w:lang w:eastAsia="fr-FR"/>
        </w:rPr>
        <w:t>tabletek</w:t>
      </w:r>
      <w:del w:id="45" w:author="translator" w:date="2025-01-23T16:13:00Z">
        <w:r w:rsidR="004633E6" w:rsidRPr="00DD4229" w:rsidDel="008C01D9">
          <w:rPr>
            <w:szCs w:val="22"/>
            <w:lang w:eastAsia="fr-FR"/>
          </w:rPr>
          <w:delText xml:space="preserve"> w pudełku</w:delText>
        </w:r>
      </w:del>
    </w:p>
    <w:p w14:paraId="50DDF439" w14:textId="7FCB5F13" w:rsidR="00106223" w:rsidRPr="00DD4229" w:rsidRDefault="00106223" w:rsidP="00106223">
      <w:pPr>
        <w:rPr>
          <w:ins w:id="46" w:author="translator" w:date="2025-01-23T16:13:00Z"/>
          <w:szCs w:val="22"/>
        </w:rPr>
      </w:pPr>
      <w:ins w:id="47" w:author="translator" w:date="2025-01-23T16:13:00Z">
        <w:r w:rsidRPr="00DD4229">
          <w:rPr>
            <w:szCs w:val="22"/>
          </w:rPr>
          <w:t>EU/1/07/427/093 – 100</w:t>
        </w:r>
      </w:ins>
      <w:ins w:id="48" w:author="translator" w:date="2025-01-23T16:14:00Z">
        <w:r w:rsidRPr="00DD4229">
          <w:rPr>
            <w:szCs w:val="22"/>
          </w:rPr>
          <w:t> </w:t>
        </w:r>
      </w:ins>
      <w:ins w:id="49" w:author="translator" w:date="2025-01-23T16:13:00Z">
        <w:r w:rsidRPr="00DD4229">
          <w:rPr>
            <w:szCs w:val="22"/>
          </w:rPr>
          <w:t>tablet</w:t>
        </w:r>
      </w:ins>
      <w:ins w:id="50" w:author="translator" w:date="2025-01-23T16:14:00Z">
        <w:r w:rsidRPr="00DD4229">
          <w:rPr>
            <w:szCs w:val="22"/>
          </w:rPr>
          <w:t>ek</w:t>
        </w:r>
      </w:ins>
    </w:p>
    <w:p w14:paraId="6DEF138F" w14:textId="4C9F30A7" w:rsidR="00106223" w:rsidRPr="00DD4229" w:rsidRDefault="00106223" w:rsidP="00106223">
      <w:pPr>
        <w:rPr>
          <w:ins w:id="51" w:author="translator" w:date="2025-01-23T16:13:00Z"/>
          <w:szCs w:val="22"/>
        </w:rPr>
      </w:pPr>
      <w:ins w:id="52" w:author="translator" w:date="2025-01-23T16:13:00Z">
        <w:r w:rsidRPr="00DD4229">
          <w:rPr>
            <w:szCs w:val="22"/>
          </w:rPr>
          <w:t>EU/1/07/427/094 – 250</w:t>
        </w:r>
      </w:ins>
      <w:ins w:id="53" w:author="translator" w:date="2025-01-23T16:14:00Z">
        <w:r w:rsidRPr="00DD4229">
          <w:rPr>
            <w:szCs w:val="22"/>
          </w:rPr>
          <w:t> </w:t>
        </w:r>
      </w:ins>
      <w:ins w:id="54" w:author="translator" w:date="2025-01-23T16:13:00Z">
        <w:r w:rsidRPr="00DD4229">
          <w:rPr>
            <w:szCs w:val="22"/>
          </w:rPr>
          <w:t>tablet</w:t>
        </w:r>
      </w:ins>
      <w:ins w:id="55" w:author="translator" w:date="2025-01-23T16:14:00Z">
        <w:r w:rsidRPr="00DD4229">
          <w:rPr>
            <w:szCs w:val="22"/>
          </w:rPr>
          <w:t>ek</w:t>
        </w:r>
      </w:ins>
    </w:p>
    <w:p w14:paraId="469B9968" w14:textId="77777777" w:rsidR="000A00B9" w:rsidRPr="00DD4229" w:rsidRDefault="000A00B9" w:rsidP="00394C6F">
      <w:pPr>
        <w:widowControl w:val="0"/>
      </w:pPr>
    </w:p>
    <w:p w14:paraId="5A58FBC7" w14:textId="77777777" w:rsidR="001F17AC" w:rsidRPr="00DD4229" w:rsidRDefault="00587650" w:rsidP="00394C6F">
      <w:pPr>
        <w:widowControl w:val="0"/>
        <w:rPr>
          <w:u w:val="single"/>
        </w:rPr>
      </w:pPr>
      <w:r w:rsidRPr="00DD4229">
        <w:rPr>
          <w:u w:val="single"/>
        </w:rPr>
        <w:t xml:space="preserve">Olanzapine Teva 7,5 mg </w:t>
      </w:r>
      <w:r w:rsidRPr="00DD4229">
        <w:rPr>
          <w:szCs w:val="22"/>
          <w:u w:val="single"/>
        </w:rPr>
        <w:t>tabletki powlekane</w:t>
      </w:r>
    </w:p>
    <w:p w14:paraId="22BFE8B2" w14:textId="642BCF92" w:rsidR="004633E6" w:rsidRPr="00DD4229" w:rsidRDefault="001F17AC" w:rsidP="00394C6F">
      <w:pPr>
        <w:widowControl w:val="0"/>
        <w:rPr>
          <w:szCs w:val="22"/>
          <w:lang w:eastAsia="fr-FR"/>
        </w:rPr>
      </w:pPr>
      <w:r w:rsidRPr="00DD4229">
        <w:t>EU/1/07/427/</w:t>
      </w:r>
      <w:r w:rsidR="004633E6" w:rsidRPr="00DD4229">
        <w:t>008</w:t>
      </w:r>
      <w:r w:rsidRPr="00DD4229">
        <w:t xml:space="preserve"> – </w:t>
      </w:r>
      <w:r w:rsidR="004633E6" w:rsidRPr="00DD4229">
        <w:t>28 </w:t>
      </w:r>
      <w:r w:rsidR="004633E6" w:rsidRPr="00DD4229">
        <w:rPr>
          <w:szCs w:val="22"/>
          <w:lang w:eastAsia="fr-FR"/>
        </w:rPr>
        <w:t>tabletek</w:t>
      </w:r>
      <w:del w:id="56" w:author="translator" w:date="2025-01-23T16:14:00Z">
        <w:r w:rsidR="004633E6" w:rsidRPr="00DD4229" w:rsidDel="00106223">
          <w:rPr>
            <w:szCs w:val="22"/>
            <w:lang w:eastAsia="fr-FR"/>
          </w:rPr>
          <w:delText xml:space="preserve"> w pudełku</w:delText>
        </w:r>
      </w:del>
    </w:p>
    <w:p w14:paraId="374EC19E" w14:textId="5DC61417" w:rsidR="004633E6" w:rsidRPr="00DD4229" w:rsidRDefault="004633E6" w:rsidP="004633E6">
      <w:pPr>
        <w:rPr>
          <w:iCs/>
          <w:szCs w:val="22"/>
        </w:rPr>
      </w:pPr>
      <w:r w:rsidRPr="00DD4229">
        <w:rPr>
          <w:iCs/>
          <w:szCs w:val="22"/>
        </w:rPr>
        <w:lastRenderedPageBreak/>
        <w:t>EU/1/07/427/077 – 28 </w:t>
      </w:r>
      <w:r w:rsidRPr="00DD4229">
        <w:rPr>
          <w:szCs w:val="22"/>
        </w:rPr>
        <w:t>x 1 </w:t>
      </w:r>
      <w:r w:rsidRPr="00DD4229">
        <w:rPr>
          <w:szCs w:val="22"/>
          <w:lang w:eastAsia="fr-FR"/>
        </w:rPr>
        <w:t>tabletek</w:t>
      </w:r>
      <w:del w:id="57" w:author="translator" w:date="2025-01-23T16:14:00Z">
        <w:r w:rsidRPr="00DD4229" w:rsidDel="00106223">
          <w:rPr>
            <w:szCs w:val="22"/>
            <w:lang w:eastAsia="fr-FR"/>
          </w:rPr>
          <w:delText xml:space="preserve"> w pudełku</w:delText>
        </w:r>
      </w:del>
    </w:p>
    <w:p w14:paraId="636692C7" w14:textId="577F8F33" w:rsidR="004633E6" w:rsidRPr="00DD4229" w:rsidRDefault="004633E6" w:rsidP="004633E6">
      <w:pPr>
        <w:rPr>
          <w:iCs/>
          <w:szCs w:val="22"/>
        </w:rPr>
      </w:pPr>
      <w:r w:rsidRPr="00DD4229">
        <w:rPr>
          <w:iCs/>
          <w:szCs w:val="22"/>
        </w:rPr>
        <w:t>EU/1/07/427/009 – 30</w:t>
      </w:r>
      <w:r w:rsidR="00587650" w:rsidRPr="00DD4229">
        <w:rPr>
          <w:iCs/>
          <w:szCs w:val="22"/>
        </w:rPr>
        <w:t> </w:t>
      </w:r>
      <w:r w:rsidRPr="00DD4229">
        <w:rPr>
          <w:szCs w:val="22"/>
          <w:lang w:eastAsia="fr-FR"/>
        </w:rPr>
        <w:t>tabletek</w:t>
      </w:r>
      <w:del w:id="58" w:author="translator" w:date="2025-01-23T16:14:00Z">
        <w:r w:rsidRPr="00DD4229" w:rsidDel="00106223">
          <w:rPr>
            <w:szCs w:val="22"/>
            <w:lang w:eastAsia="fr-FR"/>
          </w:rPr>
          <w:delText xml:space="preserve"> w pudełku</w:delText>
        </w:r>
      </w:del>
    </w:p>
    <w:p w14:paraId="7119C7F6" w14:textId="7333265A" w:rsidR="004633E6" w:rsidRPr="00DD4229" w:rsidRDefault="004633E6" w:rsidP="004633E6">
      <w:pPr>
        <w:rPr>
          <w:iCs/>
          <w:szCs w:val="22"/>
        </w:rPr>
      </w:pPr>
      <w:r w:rsidRPr="00DD4229">
        <w:rPr>
          <w:iCs/>
          <w:szCs w:val="22"/>
        </w:rPr>
        <w:t>EU/1/07/427/078 – 30 </w:t>
      </w:r>
      <w:r w:rsidRPr="00DD4229">
        <w:rPr>
          <w:szCs w:val="22"/>
        </w:rPr>
        <w:t>x 1 </w:t>
      </w:r>
      <w:r w:rsidRPr="00DD4229">
        <w:rPr>
          <w:szCs w:val="22"/>
          <w:lang w:eastAsia="fr-FR"/>
        </w:rPr>
        <w:t>tabletek</w:t>
      </w:r>
      <w:del w:id="59" w:author="translator" w:date="2025-01-23T16:14:00Z">
        <w:r w:rsidRPr="00DD4229" w:rsidDel="00106223">
          <w:rPr>
            <w:szCs w:val="22"/>
            <w:lang w:eastAsia="fr-FR"/>
          </w:rPr>
          <w:delText xml:space="preserve"> w pudełku</w:delText>
        </w:r>
      </w:del>
    </w:p>
    <w:p w14:paraId="0519293F" w14:textId="2A2120FD" w:rsidR="004633E6" w:rsidRPr="00DD4229" w:rsidRDefault="004633E6" w:rsidP="004633E6">
      <w:pPr>
        <w:rPr>
          <w:iCs/>
          <w:szCs w:val="22"/>
        </w:rPr>
      </w:pPr>
      <w:r w:rsidRPr="00DD4229">
        <w:rPr>
          <w:iCs/>
          <w:szCs w:val="22"/>
        </w:rPr>
        <w:t>EU/1/07/427/040 – 35</w:t>
      </w:r>
      <w:r w:rsidR="00587650" w:rsidRPr="00DD4229">
        <w:rPr>
          <w:iCs/>
          <w:szCs w:val="22"/>
        </w:rPr>
        <w:t> </w:t>
      </w:r>
      <w:r w:rsidRPr="00DD4229">
        <w:rPr>
          <w:szCs w:val="22"/>
          <w:lang w:eastAsia="fr-FR"/>
        </w:rPr>
        <w:t>tabletek</w:t>
      </w:r>
      <w:del w:id="60" w:author="translator" w:date="2025-01-23T16:14:00Z">
        <w:r w:rsidRPr="00DD4229" w:rsidDel="00106223">
          <w:rPr>
            <w:szCs w:val="22"/>
            <w:lang w:eastAsia="fr-FR"/>
          </w:rPr>
          <w:delText xml:space="preserve"> w pudełku</w:delText>
        </w:r>
      </w:del>
    </w:p>
    <w:p w14:paraId="3150198C" w14:textId="6EF706A5" w:rsidR="004633E6" w:rsidRPr="00DD4229" w:rsidRDefault="004633E6" w:rsidP="004633E6">
      <w:pPr>
        <w:rPr>
          <w:iCs/>
          <w:szCs w:val="22"/>
        </w:rPr>
      </w:pPr>
      <w:r w:rsidRPr="00DD4229">
        <w:rPr>
          <w:iCs/>
          <w:szCs w:val="22"/>
        </w:rPr>
        <w:t>EU/1/07/427/079 – 35 </w:t>
      </w:r>
      <w:r w:rsidRPr="00DD4229">
        <w:rPr>
          <w:szCs w:val="22"/>
        </w:rPr>
        <w:t>x 1 </w:t>
      </w:r>
      <w:r w:rsidRPr="00DD4229">
        <w:rPr>
          <w:szCs w:val="22"/>
          <w:lang w:eastAsia="fr-FR"/>
        </w:rPr>
        <w:t>tabletek</w:t>
      </w:r>
      <w:del w:id="61" w:author="translator" w:date="2025-01-23T16:14:00Z">
        <w:r w:rsidRPr="00DD4229" w:rsidDel="00106223">
          <w:rPr>
            <w:szCs w:val="22"/>
            <w:lang w:eastAsia="fr-FR"/>
          </w:rPr>
          <w:delText xml:space="preserve"> w pudełku</w:delText>
        </w:r>
      </w:del>
    </w:p>
    <w:p w14:paraId="68F0EA85" w14:textId="1AA61A48" w:rsidR="004633E6" w:rsidRPr="00DD4229" w:rsidRDefault="004633E6" w:rsidP="004633E6">
      <w:pPr>
        <w:rPr>
          <w:iCs/>
          <w:szCs w:val="22"/>
        </w:rPr>
      </w:pPr>
      <w:r w:rsidRPr="00DD4229">
        <w:rPr>
          <w:iCs/>
          <w:szCs w:val="22"/>
        </w:rPr>
        <w:t>EU/1/07/427/010 – 56</w:t>
      </w:r>
      <w:r w:rsidR="00587650" w:rsidRPr="00DD4229">
        <w:rPr>
          <w:iCs/>
          <w:szCs w:val="22"/>
        </w:rPr>
        <w:t> </w:t>
      </w:r>
      <w:r w:rsidRPr="00DD4229">
        <w:rPr>
          <w:szCs w:val="22"/>
          <w:lang w:eastAsia="fr-FR"/>
        </w:rPr>
        <w:t>tabletek</w:t>
      </w:r>
      <w:del w:id="62" w:author="translator" w:date="2025-01-23T16:14:00Z">
        <w:r w:rsidRPr="00DD4229" w:rsidDel="00106223">
          <w:rPr>
            <w:szCs w:val="22"/>
            <w:lang w:eastAsia="fr-FR"/>
          </w:rPr>
          <w:delText xml:space="preserve"> w pudełku</w:delText>
        </w:r>
      </w:del>
    </w:p>
    <w:p w14:paraId="7D61E846" w14:textId="28B4134F" w:rsidR="004633E6" w:rsidRPr="00DD4229" w:rsidRDefault="004633E6" w:rsidP="004633E6">
      <w:pPr>
        <w:rPr>
          <w:iCs/>
          <w:szCs w:val="22"/>
        </w:rPr>
      </w:pPr>
      <w:r w:rsidRPr="00DD4229">
        <w:rPr>
          <w:iCs/>
          <w:szCs w:val="22"/>
        </w:rPr>
        <w:t>EU/1/07/427/080 – 56 </w:t>
      </w:r>
      <w:r w:rsidRPr="00DD4229">
        <w:rPr>
          <w:szCs w:val="22"/>
        </w:rPr>
        <w:t>x 1 </w:t>
      </w:r>
      <w:r w:rsidRPr="00DD4229">
        <w:rPr>
          <w:szCs w:val="22"/>
          <w:lang w:eastAsia="fr-FR"/>
        </w:rPr>
        <w:t>tabletek</w:t>
      </w:r>
      <w:del w:id="63" w:author="translator" w:date="2025-01-23T16:14:00Z">
        <w:r w:rsidRPr="00DD4229" w:rsidDel="00106223">
          <w:rPr>
            <w:szCs w:val="22"/>
            <w:lang w:eastAsia="fr-FR"/>
          </w:rPr>
          <w:delText xml:space="preserve"> w pudełku</w:delText>
        </w:r>
      </w:del>
    </w:p>
    <w:p w14:paraId="3018BE37" w14:textId="02C9580E" w:rsidR="004633E6" w:rsidRPr="00DD4229" w:rsidRDefault="004633E6" w:rsidP="004633E6">
      <w:pPr>
        <w:rPr>
          <w:iCs/>
          <w:szCs w:val="22"/>
        </w:rPr>
      </w:pPr>
      <w:r w:rsidRPr="00DD4229">
        <w:rPr>
          <w:iCs/>
          <w:szCs w:val="22"/>
        </w:rPr>
        <w:t>EU/1/07/427/068 – 60 </w:t>
      </w:r>
      <w:r w:rsidRPr="00DD4229">
        <w:rPr>
          <w:szCs w:val="22"/>
          <w:lang w:eastAsia="fr-FR"/>
        </w:rPr>
        <w:t>tabletek</w:t>
      </w:r>
      <w:del w:id="64" w:author="translator" w:date="2025-01-23T16:14:00Z">
        <w:r w:rsidRPr="00DD4229" w:rsidDel="00106223">
          <w:rPr>
            <w:szCs w:val="22"/>
            <w:lang w:eastAsia="fr-FR"/>
          </w:rPr>
          <w:delText xml:space="preserve"> w pudełku</w:delText>
        </w:r>
      </w:del>
    </w:p>
    <w:p w14:paraId="40461654" w14:textId="07040EA9" w:rsidR="004633E6" w:rsidRPr="00DD4229" w:rsidRDefault="004633E6" w:rsidP="004633E6">
      <w:pPr>
        <w:rPr>
          <w:iCs/>
          <w:szCs w:val="22"/>
        </w:rPr>
      </w:pPr>
      <w:r w:rsidRPr="00DD4229">
        <w:rPr>
          <w:iCs/>
          <w:szCs w:val="22"/>
        </w:rPr>
        <w:t>EU/1/07/427/050 – 70 </w:t>
      </w:r>
      <w:r w:rsidRPr="00DD4229">
        <w:rPr>
          <w:szCs w:val="22"/>
          <w:lang w:eastAsia="fr-FR"/>
        </w:rPr>
        <w:t>tabletek</w:t>
      </w:r>
      <w:del w:id="65" w:author="translator" w:date="2025-01-23T16:14:00Z">
        <w:r w:rsidRPr="00DD4229" w:rsidDel="00106223">
          <w:rPr>
            <w:szCs w:val="22"/>
            <w:lang w:eastAsia="fr-FR"/>
          </w:rPr>
          <w:delText xml:space="preserve"> w pudełku</w:delText>
        </w:r>
      </w:del>
    </w:p>
    <w:p w14:paraId="5BD35FE4" w14:textId="3B38516A" w:rsidR="004633E6" w:rsidRPr="00DD4229" w:rsidRDefault="004633E6" w:rsidP="004633E6">
      <w:pPr>
        <w:rPr>
          <w:iCs/>
          <w:szCs w:val="22"/>
        </w:rPr>
      </w:pPr>
      <w:r w:rsidRPr="00DD4229">
        <w:rPr>
          <w:iCs/>
          <w:szCs w:val="22"/>
        </w:rPr>
        <w:t>EU/1/07/427/081 – 70 </w:t>
      </w:r>
      <w:r w:rsidRPr="00DD4229">
        <w:rPr>
          <w:szCs w:val="22"/>
        </w:rPr>
        <w:t>x 1 </w:t>
      </w:r>
      <w:r w:rsidRPr="00DD4229">
        <w:rPr>
          <w:szCs w:val="22"/>
          <w:lang w:eastAsia="fr-FR"/>
        </w:rPr>
        <w:t>tabletek</w:t>
      </w:r>
      <w:del w:id="66" w:author="translator" w:date="2025-01-23T16:14:00Z">
        <w:r w:rsidRPr="00DD4229" w:rsidDel="00106223">
          <w:rPr>
            <w:szCs w:val="22"/>
            <w:lang w:eastAsia="fr-FR"/>
          </w:rPr>
          <w:delText xml:space="preserve"> w pudełku</w:delText>
        </w:r>
      </w:del>
    </w:p>
    <w:p w14:paraId="5712A3B0" w14:textId="54C16C57" w:rsidR="004633E6" w:rsidRPr="00DD4229" w:rsidRDefault="004633E6" w:rsidP="004633E6">
      <w:pPr>
        <w:rPr>
          <w:iCs/>
          <w:szCs w:val="22"/>
        </w:rPr>
      </w:pPr>
      <w:r w:rsidRPr="00DD4229">
        <w:rPr>
          <w:iCs/>
          <w:szCs w:val="22"/>
        </w:rPr>
        <w:t>EU/1/07/427/060 – 98</w:t>
      </w:r>
      <w:r w:rsidR="00587650" w:rsidRPr="00DD4229">
        <w:rPr>
          <w:iCs/>
          <w:szCs w:val="22"/>
        </w:rPr>
        <w:t> </w:t>
      </w:r>
      <w:r w:rsidRPr="00DD4229">
        <w:rPr>
          <w:szCs w:val="22"/>
          <w:lang w:eastAsia="fr-FR"/>
        </w:rPr>
        <w:t>tabletek</w:t>
      </w:r>
      <w:del w:id="67" w:author="translator" w:date="2025-01-23T16:14:00Z">
        <w:r w:rsidRPr="00DD4229" w:rsidDel="00106223">
          <w:rPr>
            <w:szCs w:val="22"/>
            <w:lang w:eastAsia="fr-FR"/>
          </w:rPr>
          <w:delText xml:space="preserve"> w pudełku</w:delText>
        </w:r>
      </w:del>
    </w:p>
    <w:p w14:paraId="011E8C6E" w14:textId="19918186" w:rsidR="004633E6" w:rsidRPr="00DD4229" w:rsidRDefault="004633E6" w:rsidP="004633E6">
      <w:pPr>
        <w:rPr>
          <w:iCs/>
          <w:szCs w:val="22"/>
        </w:rPr>
      </w:pPr>
      <w:r w:rsidRPr="00DD4229">
        <w:rPr>
          <w:iCs/>
          <w:szCs w:val="22"/>
        </w:rPr>
        <w:t>EU/1/07/427/082 – 98 </w:t>
      </w:r>
      <w:r w:rsidRPr="00DD4229">
        <w:rPr>
          <w:szCs w:val="22"/>
        </w:rPr>
        <w:t>x 1 </w:t>
      </w:r>
      <w:r w:rsidRPr="00DD4229">
        <w:rPr>
          <w:szCs w:val="22"/>
          <w:lang w:eastAsia="fr-FR"/>
        </w:rPr>
        <w:t>tabletek</w:t>
      </w:r>
      <w:del w:id="68" w:author="translator" w:date="2025-01-23T16:14:00Z">
        <w:r w:rsidRPr="00DD4229" w:rsidDel="00106223">
          <w:rPr>
            <w:szCs w:val="22"/>
            <w:lang w:eastAsia="fr-FR"/>
          </w:rPr>
          <w:delText xml:space="preserve"> w pudełku</w:delText>
        </w:r>
      </w:del>
    </w:p>
    <w:p w14:paraId="152BB722" w14:textId="38AF580F" w:rsidR="00106223" w:rsidRPr="00DD4229" w:rsidRDefault="00106223" w:rsidP="00106223">
      <w:pPr>
        <w:rPr>
          <w:ins w:id="69" w:author="translator" w:date="2025-01-23T16:14:00Z"/>
          <w:szCs w:val="22"/>
        </w:rPr>
      </w:pPr>
      <w:ins w:id="70" w:author="translator" w:date="2025-01-23T16:14:00Z">
        <w:r w:rsidRPr="00DD4229">
          <w:rPr>
            <w:szCs w:val="22"/>
          </w:rPr>
          <w:t>EU/1/07/427/095 – 100</w:t>
        </w:r>
      </w:ins>
      <w:ins w:id="71" w:author="translator" w:date="2025-01-23T16:15:00Z">
        <w:r w:rsidRPr="00DD4229">
          <w:rPr>
            <w:szCs w:val="22"/>
          </w:rPr>
          <w:t> </w:t>
        </w:r>
      </w:ins>
      <w:ins w:id="72" w:author="translator" w:date="2025-01-23T16:14:00Z">
        <w:r w:rsidRPr="00DD4229">
          <w:rPr>
            <w:szCs w:val="22"/>
          </w:rPr>
          <w:t>tablet</w:t>
        </w:r>
      </w:ins>
      <w:ins w:id="73" w:author="translator" w:date="2025-01-23T16:15:00Z">
        <w:r w:rsidRPr="00DD4229">
          <w:rPr>
            <w:szCs w:val="22"/>
          </w:rPr>
          <w:t>ek</w:t>
        </w:r>
      </w:ins>
    </w:p>
    <w:p w14:paraId="0BFE043F" w14:textId="77777777" w:rsidR="004633E6" w:rsidRPr="00DD4229" w:rsidRDefault="004633E6" w:rsidP="00394C6F">
      <w:pPr>
        <w:widowControl w:val="0"/>
      </w:pPr>
    </w:p>
    <w:p w14:paraId="2AF5A5C7" w14:textId="77777777" w:rsidR="001F17AC" w:rsidRPr="00DD4229" w:rsidRDefault="00587650" w:rsidP="00394C6F">
      <w:pPr>
        <w:widowControl w:val="0"/>
        <w:rPr>
          <w:u w:val="single"/>
        </w:rPr>
      </w:pPr>
      <w:r w:rsidRPr="00DD4229">
        <w:rPr>
          <w:u w:val="single"/>
        </w:rPr>
        <w:t xml:space="preserve">Olanzapine Teva 10 mg </w:t>
      </w:r>
      <w:r w:rsidRPr="00DD4229">
        <w:rPr>
          <w:szCs w:val="22"/>
          <w:u w:val="single"/>
        </w:rPr>
        <w:t>tabletki powlekane</w:t>
      </w:r>
    </w:p>
    <w:p w14:paraId="2CE58DD0" w14:textId="3660B226" w:rsidR="004633E6" w:rsidRPr="00DD4229" w:rsidRDefault="001F17AC" w:rsidP="00394C6F">
      <w:pPr>
        <w:widowControl w:val="0"/>
        <w:rPr>
          <w:szCs w:val="22"/>
          <w:lang w:eastAsia="fr-FR"/>
        </w:rPr>
      </w:pPr>
      <w:r w:rsidRPr="00DD4229">
        <w:t>EU/1/07/427/</w:t>
      </w:r>
      <w:r w:rsidR="004633E6" w:rsidRPr="00DD4229">
        <w:t xml:space="preserve">011 </w:t>
      </w:r>
      <w:r w:rsidRPr="00DD4229">
        <w:t xml:space="preserve">– </w:t>
      </w:r>
      <w:r w:rsidR="004633E6" w:rsidRPr="00DD4229">
        <w:t>7 </w:t>
      </w:r>
      <w:r w:rsidR="004633E6" w:rsidRPr="00DD4229">
        <w:rPr>
          <w:szCs w:val="22"/>
          <w:lang w:eastAsia="fr-FR"/>
        </w:rPr>
        <w:t>tabletek</w:t>
      </w:r>
      <w:del w:id="74" w:author="translator" w:date="2025-01-23T16:15:00Z">
        <w:r w:rsidR="004633E6" w:rsidRPr="00DD4229" w:rsidDel="00106223">
          <w:rPr>
            <w:szCs w:val="22"/>
            <w:lang w:eastAsia="fr-FR"/>
          </w:rPr>
          <w:delText xml:space="preserve"> w pudełku</w:delText>
        </w:r>
      </w:del>
    </w:p>
    <w:p w14:paraId="7D7E1D78" w14:textId="7ED98624" w:rsidR="004633E6" w:rsidRPr="00DD4229" w:rsidRDefault="004633E6" w:rsidP="004633E6">
      <w:pPr>
        <w:widowControl w:val="0"/>
        <w:rPr>
          <w:szCs w:val="22"/>
        </w:rPr>
      </w:pPr>
      <w:r w:rsidRPr="00DD4229">
        <w:rPr>
          <w:szCs w:val="22"/>
        </w:rPr>
        <w:t>EU/1/07/427/083 – 7</w:t>
      </w:r>
      <w:r w:rsidRPr="00DD4229">
        <w:rPr>
          <w:iCs/>
          <w:szCs w:val="22"/>
        </w:rPr>
        <w:t> </w:t>
      </w:r>
      <w:r w:rsidRPr="00DD4229">
        <w:rPr>
          <w:szCs w:val="22"/>
        </w:rPr>
        <w:t>x 1 </w:t>
      </w:r>
      <w:r w:rsidRPr="00DD4229">
        <w:rPr>
          <w:szCs w:val="22"/>
          <w:lang w:eastAsia="fr-FR"/>
        </w:rPr>
        <w:t>tabletek</w:t>
      </w:r>
      <w:del w:id="75" w:author="translator" w:date="2025-01-23T16:15:00Z">
        <w:r w:rsidRPr="00DD4229" w:rsidDel="00106223">
          <w:rPr>
            <w:szCs w:val="22"/>
            <w:lang w:eastAsia="fr-FR"/>
          </w:rPr>
          <w:delText xml:space="preserve"> w pudełku</w:delText>
        </w:r>
      </w:del>
    </w:p>
    <w:p w14:paraId="6A3D6FED" w14:textId="5E24C622" w:rsidR="004633E6" w:rsidRPr="00DD4229" w:rsidRDefault="004633E6" w:rsidP="004633E6">
      <w:pPr>
        <w:widowControl w:val="0"/>
        <w:rPr>
          <w:szCs w:val="22"/>
        </w:rPr>
      </w:pPr>
      <w:r w:rsidRPr="00DD4229">
        <w:rPr>
          <w:szCs w:val="22"/>
        </w:rPr>
        <w:t>EU/1/07/427/012 – 28 </w:t>
      </w:r>
      <w:r w:rsidRPr="00DD4229">
        <w:rPr>
          <w:szCs w:val="22"/>
          <w:lang w:eastAsia="fr-FR"/>
        </w:rPr>
        <w:t>tabletek</w:t>
      </w:r>
      <w:del w:id="76" w:author="translator" w:date="2025-01-23T16:15:00Z">
        <w:r w:rsidRPr="00DD4229" w:rsidDel="00106223">
          <w:rPr>
            <w:szCs w:val="22"/>
            <w:lang w:eastAsia="fr-FR"/>
          </w:rPr>
          <w:delText xml:space="preserve"> w pudełku</w:delText>
        </w:r>
      </w:del>
    </w:p>
    <w:p w14:paraId="51FBCBE9" w14:textId="07AFE15D" w:rsidR="004633E6" w:rsidRPr="00DD4229" w:rsidRDefault="004633E6" w:rsidP="004633E6">
      <w:pPr>
        <w:widowControl w:val="0"/>
        <w:rPr>
          <w:szCs w:val="22"/>
        </w:rPr>
      </w:pPr>
      <w:r w:rsidRPr="00DD4229">
        <w:rPr>
          <w:szCs w:val="22"/>
        </w:rPr>
        <w:t>EU/1/07/427/084 – 28</w:t>
      </w:r>
      <w:r w:rsidRPr="00DD4229">
        <w:rPr>
          <w:iCs/>
          <w:szCs w:val="22"/>
        </w:rPr>
        <w:t> </w:t>
      </w:r>
      <w:r w:rsidRPr="00DD4229">
        <w:rPr>
          <w:szCs w:val="22"/>
        </w:rPr>
        <w:t>x 1 </w:t>
      </w:r>
      <w:r w:rsidRPr="00DD4229">
        <w:rPr>
          <w:szCs w:val="22"/>
          <w:lang w:eastAsia="fr-FR"/>
        </w:rPr>
        <w:t>tabletek</w:t>
      </w:r>
      <w:del w:id="77" w:author="translator" w:date="2025-01-23T16:15:00Z">
        <w:r w:rsidRPr="00DD4229" w:rsidDel="00106223">
          <w:rPr>
            <w:szCs w:val="22"/>
            <w:lang w:eastAsia="fr-FR"/>
          </w:rPr>
          <w:delText xml:space="preserve"> w pudełku</w:delText>
        </w:r>
      </w:del>
    </w:p>
    <w:p w14:paraId="43CA8A4D" w14:textId="13DD8677" w:rsidR="004633E6" w:rsidRPr="00DD4229" w:rsidRDefault="004633E6" w:rsidP="004633E6">
      <w:pPr>
        <w:widowControl w:val="0"/>
        <w:rPr>
          <w:szCs w:val="22"/>
        </w:rPr>
      </w:pPr>
      <w:r w:rsidRPr="00DD4229">
        <w:rPr>
          <w:szCs w:val="22"/>
        </w:rPr>
        <w:t>EU/1/07/427/013 – 30 </w:t>
      </w:r>
      <w:r w:rsidRPr="00DD4229">
        <w:rPr>
          <w:szCs w:val="22"/>
          <w:lang w:eastAsia="fr-FR"/>
        </w:rPr>
        <w:t>tabletek</w:t>
      </w:r>
      <w:del w:id="78" w:author="translator" w:date="2025-01-23T16:15:00Z">
        <w:r w:rsidRPr="00DD4229" w:rsidDel="00106223">
          <w:rPr>
            <w:szCs w:val="22"/>
            <w:lang w:eastAsia="fr-FR"/>
          </w:rPr>
          <w:delText xml:space="preserve"> w pudełku</w:delText>
        </w:r>
      </w:del>
    </w:p>
    <w:p w14:paraId="4C2891F3" w14:textId="5EC9DF3D" w:rsidR="004633E6" w:rsidRPr="00DD4229" w:rsidRDefault="004633E6" w:rsidP="004633E6">
      <w:pPr>
        <w:widowControl w:val="0"/>
        <w:rPr>
          <w:szCs w:val="22"/>
        </w:rPr>
      </w:pPr>
      <w:r w:rsidRPr="00DD4229">
        <w:rPr>
          <w:szCs w:val="22"/>
        </w:rPr>
        <w:t>EU/1/07/427/085 – 30</w:t>
      </w:r>
      <w:r w:rsidRPr="00DD4229">
        <w:rPr>
          <w:iCs/>
          <w:szCs w:val="22"/>
        </w:rPr>
        <w:t> </w:t>
      </w:r>
      <w:r w:rsidRPr="00DD4229">
        <w:rPr>
          <w:szCs w:val="22"/>
        </w:rPr>
        <w:t>x 1 </w:t>
      </w:r>
      <w:r w:rsidRPr="00DD4229">
        <w:rPr>
          <w:szCs w:val="22"/>
          <w:lang w:eastAsia="fr-FR"/>
        </w:rPr>
        <w:t>tabletek</w:t>
      </w:r>
      <w:del w:id="79" w:author="translator" w:date="2025-01-23T16:15:00Z">
        <w:r w:rsidRPr="00DD4229" w:rsidDel="00106223">
          <w:rPr>
            <w:szCs w:val="22"/>
            <w:lang w:eastAsia="fr-FR"/>
          </w:rPr>
          <w:delText xml:space="preserve"> w pudełku</w:delText>
        </w:r>
      </w:del>
    </w:p>
    <w:p w14:paraId="4B73F948" w14:textId="3FE04F60" w:rsidR="004633E6" w:rsidRPr="00DD4229" w:rsidRDefault="004633E6" w:rsidP="004633E6">
      <w:pPr>
        <w:widowControl w:val="0"/>
        <w:rPr>
          <w:szCs w:val="22"/>
        </w:rPr>
      </w:pPr>
      <w:r w:rsidRPr="00DD4229">
        <w:rPr>
          <w:szCs w:val="22"/>
        </w:rPr>
        <w:t>EU/1/07/427/041 – 35 </w:t>
      </w:r>
      <w:r w:rsidRPr="00DD4229">
        <w:rPr>
          <w:szCs w:val="22"/>
          <w:lang w:eastAsia="fr-FR"/>
        </w:rPr>
        <w:t>tabletek</w:t>
      </w:r>
      <w:del w:id="80" w:author="translator" w:date="2025-01-23T16:15:00Z">
        <w:r w:rsidRPr="00DD4229" w:rsidDel="00106223">
          <w:rPr>
            <w:szCs w:val="22"/>
            <w:lang w:eastAsia="fr-FR"/>
          </w:rPr>
          <w:delText xml:space="preserve"> w pudełku</w:delText>
        </w:r>
      </w:del>
    </w:p>
    <w:p w14:paraId="3B2F2F79" w14:textId="30FE8CBD" w:rsidR="004633E6" w:rsidRPr="00DD4229" w:rsidRDefault="004633E6" w:rsidP="004633E6">
      <w:pPr>
        <w:widowControl w:val="0"/>
        <w:rPr>
          <w:szCs w:val="22"/>
        </w:rPr>
      </w:pPr>
      <w:r w:rsidRPr="00DD4229">
        <w:rPr>
          <w:szCs w:val="22"/>
        </w:rPr>
        <w:t>EU/1/07/427/086 – 35</w:t>
      </w:r>
      <w:r w:rsidRPr="00DD4229">
        <w:rPr>
          <w:iCs/>
          <w:szCs w:val="22"/>
        </w:rPr>
        <w:t> </w:t>
      </w:r>
      <w:r w:rsidRPr="00DD4229">
        <w:rPr>
          <w:szCs w:val="22"/>
        </w:rPr>
        <w:t>x 1 </w:t>
      </w:r>
      <w:r w:rsidRPr="00DD4229">
        <w:rPr>
          <w:szCs w:val="22"/>
          <w:lang w:eastAsia="fr-FR"/>
        </w:rPr>
        <w:t>tabletek</w:t>
      </w:r>
      <w:del w:id="81" w:author="translator" w:date="2025-01-23T16:15:00Z">
        <w:r w:rsidRPr="00DD4229" w:rsidDel="00106223">
          <w:rPr>
            <w:szCs w:val="22"/>
            <w:lang w:eastAsia="fr-FR"/>
          </w:rPr>
          <w:delText xml:space="preserve"> w pudełku</w:delText>
        </w:r>
      </w:del>
    </w:p>
    <w:p w14:paraId="1C3D1983" w14:textId="668CF3CE" w:rsidR="004633E6" w:rsidRPr="00DD4229" w:rsidRDefault="004633E6" w:rsidP="004633E6">
      <w:pPr>
        <w:widowControl w:val="0"/>
        <w:rPr>
          <w:szCs w:val="22"/>
        </w:rPr>
      </w:pPr>
      <w:r w:rsidRPr="00DD4229">
        <w:rPr>
          <w:szCs w:val="22"/>
        </w:rPr>
        <w:t>EU/1/07/427/014 – 50 </w:t>
      </w:r>
      <w:r w:rsidRPr="00DD4229">
        <w:rPr>
          <w:szCs w:val="22"/>
          <w:lang w:eastAsia="fr-FR"/>
        </w:rPr>
        <w:t>tabletek</w:t>
      </w:r>
      <w:del w:id="82" w:author="translator" w:date="2025-01-23T16:15:00Z">
        <w:r w:rsidRPr="00DD4229" w:rsidDel="00106223">
          <w:rPr>
            <w:szCs w:val="22"/>
            <w:lang w:eastAsia="fr-FR"/>
          </w:rPr>
          <w:delText xml:space="preserve"> w pudełku</w:delText>
        </w:r>
      </w:del>
    </w:p>
    <w:p w14:paraId="6F088749" w14:textId="32E04BD8" w:rsidR="004633E6" w:rsidRPr="00DD4229" w:rsidRDefault="004633E6" w:rsidP="004633E6">
      <w:pPr>
        <w:widowControl w:val="0"/>
        <w:rPr>
          <w:szCs w:val="22"/>
        </w:rPr>
      </w:pPr>
      <w:r w:rsidRPr="00DD4229">
        <w:rPr>
          <w:szCs w:val="22"/>
        </w:rPr>
        <w:t>EU/1/07/427/087 – 50</w:t>
      </w:r>
      <w:r w:rsidRPr="00DD4229">
        <w:rPr>
          <w:iCs/>
          <w:szCs w:val="22"/>
        </w:rPr>
        <w:t> </w:t>
      </w:r>
      <w:r w:rsidRPr="00DD4229">
        <w:rPr>
          <w:szCs w:val="22"/>
        </w:rPr>
        <w:t>x 1 </w:t>
      </w:r>
      <w:r w:rsidRPr="00DD4229">
        <w:rPr>
          <w:szCs w:val="22"/>
          <w:lang w:eastAsia="fr-FR"/>
        </w:rPr>
        <w:t>tabletek</w:t>
      </w:r>
      <w:del w:id="83" w:author="translator" w:date="2025-01-23T16:15:00Z">
        <w:r w:rsidRPr="00DD4229" w:rsidDel="00106223">
          <w:rPr>
            <w:szCs w:val="22"/>
            <w:lang w:eastAsia="fr-FR"/>
          </w:rPr>
          <w:delText xml:space="preserve"> w pudełku</w:delText>
        </w:r>
      </w:del>
    </w:p>
    <w:p w14:paraId="353AED69" w14:textId="484F3F4A" w:rsidR="004633E6" w:rsidRPr="00DD4229" w:rsidRDefault="004633E6" w:rsidP="004633E6">
      <w:pPr>
        <w:widowControl w:val="0"/>
        <w:rPr>
          <w:szCs w:val="22"/>
        </w:rPr>
      </w:pPr>
      <w:r w:rsidRPr="00DD4229">
        <w:rPr>
          <w:szCs w:val="22"/>
        </w:rPr>
        <w:t>EU/1/07/427/015 – 56 </w:t>
      </w:r>
      <w:r w:rsidRPr="00DD4229">
        <w:rPr>
          <w:szCs w:val="22"/>
          <w:lang w:eastAsia="fr-FR"/>
        </w:rPr>
        <w:t>tabletek</w:t>
      </w:r>
      <w:del w:id="84" w:author="translator" w:date="2025-01-23T16:15:00Z">
        <w:r w:rsidRPr="00DD4229" w:rsidDel="00106223">
          <w:rPr>
            <w:szCs w:val="22"/>
            <w:lang w:eastAsia="fr-FR"/>
          </w:rPr>
          <w:delText xml:space="preserve"> w pudełku</w:delText>
        </w:r>
      </w:del>
    </w:p>
    <w:p w14:paraId="30B2B295" w14:textId="6F93FEF8" w:rsidR="004633E6" w:rsidRPr="00DD4229" w:rsidRDefault="004633E6" w:rsidP="004633E6">
      <w:pPr>
        <w:widowControl w:val="0"/>
        <w:rPr>
          <w:szCs w:val="22"/>
        </w:rPr>
      </w:pPr>
      <w:r w:rsidRPr="00DD4229">
        <w:rPr>
          <w:szCs w:val="22"/>
        </w:rPr>
        <w:t>EU/1/07/427/088 – 56</w:t>
      </w:r>
      <w:r w:rsidRPr="00DD4229">
        <w:rPr>
          <w:iCs/>
          <w:szCs w:val="22"/>
        </w:rPr>
        <w:t> </w:t>
      </w:r>
      <w:r w:rsidRPr="00DD4229">
        <w:rPr>
          <w:szCs w:val="22"/>
        </w:rPr>
        <w:t>x 1 </w:t>
      </w:r>
      <w:r w:rsidRPr="00DD4229">
        <w:rPr>
          <w:szCs w:val="22"/>
          <w:lang w:eastAsia="fr-FR"/>
        </w:rPr>
        <w:t>tabletek</w:t>
      </w:r>
      <w:del w:id="85" w:author="translator" w:date="2025-01-23T16:15:00Z">
        <w:r w:rsidRPr="00DD4229" w:rsidDel="00106223">
          <w:rPr>
            <w:szCs w:val="22"/>
            <w:lang w:eastAsia="fr-FR"/>
          </w:rPr>
          <w:delText xml:space="preserve"> w pudełku</w:delText>
        </w:r>
      </w:del>
    </w:p>
    <w:p w14:paraId="5279C503" w14:textId="6C94CDAE" w:rsidR="004633E6" w:rsidRPr="00DD4229" w:rsidRDefault="004633E6" w:rsidP="004633E6">
      <w:pPr>
        <w:widowControl w:val="0"/>
        <w:rPr>
          <w:szCs w:val="22"/>
        </w:rPr>
      </w:pPr>
      <w:r w:rsidRPr="00DD4229">
        <w:rPr>
          <w:szCs w:val="22"/>
        </w:rPr>
        <w:t>EU/1/07/427/069 – 60 </w:t>
      </w:r>
      <w:r w:rsidRPr="00DD4229">
        <w:rPr>
          <w:szCs w:val="22"/>
          <w:lang w:eastAsia="fr-FR"/>
        </w:rPr>
        <w:t>tabletek</w:t>
      </w:r>
      <w:del w:id="86" w:author="translator" w:date="2025-01-23T16:15:00Z">
        <w:r w:rsidRPr="00DD4229" w:rsidDel="00106223">
          <w:rPr>
            <w:szCs w:val="22"/>
            <w:lang w:eastAsia="fr-FR"/>
          </w:rPr>
          <w:delText xml:space="preserve"> w pudełku</w:delText>
        </w:r>
      </w:del>
    </w:p>
    <w:p w14:paraId="2487D77D" w14:textId="01694D3B" w:rsidR="004633E6" w:rsidRPr="00DD4229" w:rsidRDefault="004633E6" w:rsidP="004633E6">
      <w:pPr>
        <w:widowControl w:val="0"/>
        <w:rPr>
          <w:szCs w:val="22"/>
        </w:rPr>
      </w:pPr>
      <w:r w:rsidRPr="00DD4229">
        <w:rPr>
          <w:szCs w:val="22"/>
        </w:rPr>
        <w:t>EU/1/07/427/051 – 70 </w:t>
      </w:r>
      <w:r w:rsidRPr="00DD4229">
        <w:rPr>
          <w:szCs w:val="22"/>
          <w:lang w:eastAsia="fr-FR"/>
        </w:rPr>
        <w:t>tabletek</w:t>
      </w:r>
      <w:del w:id="87" w:author="translator" w:date="2025-01-23T16:15:00Z">
        <w:r w:rsidRPr="00DD4229" w:rsidDel="00106223">
          <w:rPr>
            <w:szCs w:val="22"/>
            <w:lang w:eastAsia="fr-FR"/>
          </w:rPr>
          <w:delText xml:space="preserve"> w pudełku</w:delText>
        </w:r>
      </w:del>
    </w:p>
    <w:p w14:paraId="0A629042" w14:textId="0767B051" w:rsidR="004633E6" w:rsidRPr="00DD4229" w:rsidRDefault="004633E6" w:rsidP="004633E6">
      <w:pPr>
        <w:widowControl w:val="0"/>
        <w:rPr>
          <w:szCs w:val="22"/>
        </w:rPr>
      </w:pPr>
      <w:r w:rsidRPr="00DD4229">
        <w:rPr>
          <w:szCs w:val="22"/>
        </w:rPr>
        <w:t>EU/1/07/427/089 – 70</w:t>
      </w:r>
      <w:r w:rsidRPr="00DD4229">
        <w:rPr>
          <w:iCs/>
          <w:szCs w:val="22"/>
        </w:rPr>
        <w:t> </w:t>
      </w:r>
      <w:r w:rsidRPr="00DD4229">
        <w:rPr>
          <w:szCs w:val="22"/>
        </w:rPr>
        <w:t>x 1 </w:t>
      </w:r>
      <w:r w:rsidRPr="00DD4229">
        <w:rPr>
          <w:szCs w:val="22"/>
          <w:lang w:eastAsia="fr-FR"/>
        </w:rPr>
        <w:t>tabletek</w:t>
      </w:r>
      <w:del w:id="88" w:author="translator" w:date="2025-01-23T16:15:00Z">
        <w:r w:rsidRPr="00DD4229" w:rsidDel="00106223">
          <w:rPr>
            <w:szCs w:val="22"/>
            <w:lang w:eastAsia="fr-FR"/>
          </w:rPr>
          <w:delText xml:space="preserve"> w pudełku</w:delText>
        </w:r>
      </w:del>
    </w:p>
    <w:p w14:paraId="0244F026" w14:textId="49E09C36" w:rsidR="004633E6" w:rsidRPr="00DD4229" w:rsidRDefault="004633E6" w:rsidP="004633E6">
      <w:pPr>
        <w:widowControl w:val="0"/>
        <w:rPr>
          <w:szCs w:val="22"/>
        </w:rPr>
      </w:pPr>
      <w:r w:rsidRPr="00DD4229">
        <w:rPr>
          <w:szCs w:val="22"/>
        </w:rPr>
        <w:t xml:space="preserve">EU/1/07/427/061 – </w:t>
      </w:r>
      <w:r w:rsidRPr="00DD4229">
        <w:t>98 </w:t>
      </w:r>
      <w:r w:rsidRPr="00DD4229">
        <w:rPr>
          <w:szCs w:val="22"/>
          <w:lang w:eastAsia="fr-FR"/>
        </w:rPr>
        <w:t>tabletek</w:t>
      </w:r>
      <w:del w:id="89" w:author="translator" w:date="2025-01-23T16:15:00Z">
        <w:r w:rsidRPr="00DD4229" w:rsidDel="00106223">
          <w:rPr>
            <w:szCs w:val="22"/>
            <w:lang w:eastAsia="fr-FR"/>
          </w:rPr>
          <w:delText xml:space="preserve"> w pudełku</w:delText>
        </w:r>
      </w:del>
    </w:p>
    <w:p w14:paraId="29BD8FD0" w14:textId="2AB26913" w:rsidR="004633E6" w:rsidRPr="00DD4229" w:rsidRDefault="004633E6" w:rsidP="004633E6">
      <w:pPr>
        <w:widowControl w:val="0"/>
        <w:rPr>
          <w:szCs w:val="22"/>
        </w:rPr>
      </w:pPr>
      <w:r w:rsidRPr="00DD4229">
        <w:rPr>
          <w:szCs w:val="22"/>
        </w:rPr>
        <w:t xml:space="preserve">EU/1/07/427/090 – </w:t>
      </w:r>
      <w:r w:rsidRPr="00DD4229">
        <w:t>98</w:t>
      </w:r>
      <w:r w:rsidRPr="00DD4229">
        <w:rPr>
          <w:iCs/>
          <w:szCs w:val="22"/>
        </w:rPr>
        <w:t> </w:t>
      </w:r>
      <w:r w:rsidRPr="00DD4229">
        <w:rPr>
          <w:szCs w:val="22"/>
        </w:rPr>
        <w:t>x 1 </w:t>
      </w:r>
      <w:r w:rsidRPr="00DD4229">
        <w:rPr>
          <w:szCs w:val="22"/>
          <w:lang w:eastAsia="fr-FR"/>
        </w:rPr>
        <w:t>tabletek</w:t>
      </w:r>
      <w:del w:id="90" w:author="translator" w:date="2025-01-23T16:15:00Z">
        <w:r w:rsidRPr="00DD4229" w:rsidDel="00106223">
          <w:rPr>
            <w:szCs w:val="22"/>
            <w:lang w:eastAsia="fr-FR"/>
          </w:rPr>
          <w:delText xml:space="preserve"> w pudełku</w:delText>
        </w:r>
      </w:del>
    </w:p>
    <w:p w14:paraId="6B1D4A8F" w14:textId="266F3D9A" w:rsidR="00106223" w:rsidRPr="00DD4229" w:rsidRDefault="00106223" w:rsidP="00106223">
      <w:pPr>
        <w:rPr>
          <w:ins w:id="91" w:author="translator" w:date="2025-01-23T16:16:00Z"/>
          <w:szCs w:val="22"/>
        </w:rPr>
      </w:pPr>
      <w:ins w:id="92" w:author="translator" w:date="2025-01-23T16:16:00Z">
        <w:r w:rsidRPr="00DD4229">
          <w:rPr>
            <w:szCs w:val="22"/>
          </w:rPr>
          <w:t>EU/1/07/427/096 – 100 tabletek</w:t>
        </w:r>
      </w:ins>
    </w:p>
    <w:p w14:paraId="5DC2535F" w14:textId="70827B2B" w:rsidR="00106223" w:rsidRPr="00DD4229" w:rsidRDefault="00106223" w:rsidP="00106223">
      <w:pPr>
        <w:rPr>
          <w:ins w:id="93" w:author="translator" w:date="2025-01-23T16:16:00Z"/>
          <w:szCs w:val="22"/>
        </w:rPr>
      </w:pPr>
      <w:ins w:id="94" w:author="translator" w:date="2025-01-23T16:16:00Z">
        <w:r w:rsidRPr="00DD4229">
          <w:rPr>
            <w:szCs w:val="22"/>
          </w:rPr>
          <w:t>EU/1/07/427/097 – 250 tabletek</w:t>
        </w:r>
      </w:ins>
    </w:p>
    <w:p w14:paraId="6842E645" w14:textId="77777777" w:rsidR="004633E6" w:rsidRPr="00DD4229" w:rsidRDefault="004633E6" w:rsidP="00394C6F">
      <w:pPr>
        <w:widowControl w:val="0"/>
      </w:pPr>
    </w:p>
    <w:p w14:paraId="6988CF63" w14:textId="77777777" w:rsidR="001F17AC" w:rsidRPr="00DD4229" w:rsidRDefault="00587650" w:rsidP="00394C6F">
      <w:pPr>
        <w:widowControl w:val="0"/>
        <w:rPr>
          <w:szCs w:val="22"/>
          <w:u w:val="single"/>
          <w:lang w:eastAsia="fr-FR"/>
        </w:rPr>
      </w:pPr>
      <w:r w:rsidRPr="00DD4229">
        <w:rPr>
          <w:u w:val="single"/>
        </w:rPr>
        <w:t xml:space="preserve">Olanzapine Teva 15 mg </w:t>
      </w:r>
      <w:r w:rsidRPr="00DD4229">
        <w:rPr>
          <w:szCs w:val="22"/>
          <w:u w:val="single"/>
        </w:rPr>
        <w:t>tabletki powlekane</w:t>
      </w:r>
    </w:p>
    <w:p w14:paraId="4088FF80" w14:textId="667048A0" w:rsidR="004633E6" w:rsidRPr="00DD4229" w:rsidRDefault="00BC76B4" w:rsidP="00BC76B4">
      <w:pPr>
        <w:widowControl w:val="0"/>
        <w:rPr>
          <w:szCs w:val="22"/>
          <w:lang w:eastAsia="fr-FR"/>
        </w:rPr>
      </w:pPr>
      <w:r w:rsidRPr="00DD4229">
        <w:rPr>
          <w:szCs w:val="22"/>
        </w:rPr>
        <w:t>EU/1/07/427/</w:t>
      </w:r>
      <w:r w:rsidR="004633E6" w:rsidRPr="00DD4229">
        <w:rPr>
          <w:szCs w:val="22"/>
        </w:rPr>
        <w:t xml:space="preserve">016 </w:t>
      </w:r>
      <w:r w:rsidRPr="00DD4229">
        <w:rPr>
          <w:szCs w:val="22"/>
        </w:rPr>
        <w:t xml:space="preserve">– </w:t>
      </w:r>
      <w:r w:rsidR="004633E6" w:rsidRPr="00DD4229">
        <w:t>28 </w:t>
      </w:r>
      <w:r w:rsidR="004633E6" w:rsidRPr="00DD4229">
        <w:rPr>
          <w:szCs w:val="22"/>
          <w:lang w:eastAsia="fr-FR"/>
        </w:rPr>
        <w:t>tabletek</w:t>
      </w:r>
      <w:del w:id="95" w:author="translator" w:date="2025-01-23T16:16:00Z">
        <w:r w:rsidR="004633E6" w:rsidRPr="00DD4229" w:rsidDel="00106223">
          <w:rPr>
            <w:szCs w:val="22"/>
            <w:lang w:eastAsia="fr-FR"/>
          </w:rPr>
          <w:delText xml:space="preserve"> w pudełku</w:delText>
        </w:r>
      </w:del>
    </w:p>
    <w:p w14:paraId="62BEB8F9" w14:textId="6F30E5A9" w:rsidR="004633E6" w:rsidRPr="00DD4229" w:rsidRDefault="004633E6" w:rsidP="004633E6">
      <w:pPr>
        <w:rPr>
          <w:iCs/>
          <w:szCs w:val="22"/>
        </w:rPr>
      </w:pPr>
      <w:r w:rsidRPr="00DD4229">
        <w:rPr>
          <w:iCs/>
          <w:szCs w:val="22"/>
        </w:rPr>
        <w:t>EU/1/07/427/017 – 30</w:t>
      </w:r>
      <w:r w:rsidR="00587650" w:rsidRPr="00DD4229">
        <w:rPr>
          <w:iCs/>
          <w:szCs w:val="22"/>
        </w:rPr>
        <w:t> </w:t>
      </w:r>
      <w:r w:rsidRPr="00DD4229">
        <w:rPr>
          <w:szCs w:val="22"/>
          <w:lang w:eastAsia="fr-FR"/>
        </w:rPr>
        <w:t>tabletek</w:t>
      </w:r>
      <w:del w:id="96" w:author="translator" w:date="2025-01-23T16:16:00Z">
        <w:r w:rsidRPr="00DD4229" w:rsidDel="00106223">
          <w:rPr>
            <w:szCs w:val="22"/>
            <w:lang w:eastAsia="fr-FR"/>
          </w:rPr>
          <w:delText xml:space="preserve"> w pudełku</w:delText>
        </w:r>
      </w:del>
    </w:p>
    <w:p w14:paraId="49CB22BD" w14:textId="326B9539" w:rsidR="004633E6" w:rsidRPr="00DD4229" w:rsidRDefault="004633E6" w:rsidP="004633E6">
      <w:pPr>
        <w:rPr>
          <w:iCs/>
          <w:szCs w:val="22"/>
        </w:rPr>
      </w:pPr>
      <w:r w:rsidRPr="00DD4229">
        <w:rPr>
          <w:iCs/>
          <w:szCs w:val="22"/>
        </w:rPr>
        <w:t>EU/1/07/427/042 – 35 </w:t>
      </w:r>
      <w:r w:rsidRPr="00DD4229">
        <w:rPr>
          <w:szCs w:val="22"/>
          <w:lang w:eastAsia="fr-FR"/>
        </w:rPr>
        <w:t>tabletek</w:t>
      </w:r>
      <w:del w:id="97" w:author="translator" w:date="2025-01-23T16:16:00Z">
        <w:r w:rsidRPr="00DD4229" w:rsidDel="00106223">
          <w:rPr>
            <w:szCs w:val="22"/>
            <w:lang w:eastAsia="fr-FR"/>
          </w:rPr>
          <w:delText xml:space="preserve"> w pudełku</w:delText>
        </w:r>
      </w:del>
    </w:p>
    <w:p w14:paraId="11009749" w14:textId="1F6CA2C6" w:rsidR="004633E6" w:rsidRPr="00DD4229" w:rsidRDefault="004633E6" w:rsidP="004633E6">
      <w:pPr>
        <w:rPr>
          <w:iCs/>
          <w:szCs w:val="22"/>
        </w:rPr>
      </w:pPr>
      <w:r w:rsidRPr="00DD4229">
        <w:rPr>
          <w:iCs/>
          <w:szCs w:val="22"/>
        </w:rPr>
        <w:t>EU/1/07/427/018 – 50</w:t>
      </w:r>
      <w:r w:rsidRPr="00DD4229">
        <w:rPr>
          <w:szCs w:val="22"/>
          <w:lang w:eastAsia="fr-FR"/>
        </w:rPr>
        <w:t> tabletek</w:t>
      </w:r>
      <w:del w:id="98" w:author="translator" w:date="2025-01-23T16:16:00Z">
        <w:r w:rsidRPr="00DD4229" w:rsidDel="00106223">
          <w:rPr>
            <w:szCs w:val="22"/>
            <w:lang w:eastAsia="fr-FR"/>
          </w:rPr>
          <w:delText xml:space="preserve"> w pudełku</w:delText>
        </w:r>
      </w:del>
    </w:p>
    <w:p w14:paraId="5EB89134" w14:textId="0D80E026" w:rsidR="004633E6" w:rsidRPr="00DD4229" w:rsidRDefault="004633E6" w:rsidP="004633E6">
      <w:pPr>
        <w:rPr>
          <w:iCs/>
          <w:szCs w:val="22"/>
        </w:rPr>
      </w:pPr>
      <w:r w:rsidRPr="00DD4229">
        <w:rPr>
          <w:iCs/>
          <w:szCs w:val="22"/>
        </w:rPr>
        <w:t>EU/1/07/427/019 – 56</w:t>
      </w:r>
      <w:r w:rsidRPr="00DD4229">
        <w:rPr>
          <w:szCs w:val="22"/>
          <w:lang w:eastAsia="fr-FR"/>
        </w:rPr>
        <w:t> tabletek</w:t>
      </w:r>
      <w:del w:id="99" w:author="translator" w:date="2025-01-23T16:16:00Z">
        <w:r w:rsidRPr="00DD4229" w:rsidDel="00106223">
          <w:rPr>
            <w:szCs w:val="22"/>
            <w:lang w:eastAsia="fr-FR"/>
          </w:rPr>
          <w:delText xml:space="preserve"> w pudełku</w:delText>
        </w:r>
      </w:del>
    </w:p>
    <w:p w14:paraId="69A74EE1" w14:textId="7D46C5B4" w:rsidR="004633E6" w:rsidRPr="00DD4229" w:rsidRDefault="004633E6" w:rsidP="004633E6">
      <w:pPr>
        <w:rPr>
          <w:iCs/>
          <w:szCs w:val="22"/>
        </w:rPr>
      </w:pPr>
      <w:r w:rsidRPr="00DD4229">
        <w:rPr>
          <w:iCs/>
          <w:szCs w:val="22"/>
        </w:rPr>
        <w:t>EU/1/07/427/052 – 70</w:t>
      </w:r>
      <w:r w:rsidR="00587650" w:rsidRPr="00DD4229">
        <w:rPr>
          <w:iCs/>
          <w:szCs w:val="22"/>
        </w:rPr>
        <w:t> </w:t>
      </w:r>
      <w:r w:rsidRPr="00DD4229">
        <w:rPr>
          <w:szCs w:val="22"/>
          <w:lang w:eastAsia="fr-FR"/>
        </w:rPr>
        <w:t>tabletek</w:t>
      </w:r>
      <w:del w:id="100" w:author="translator" w:date="2025-01-23T16:16:00Z">
        <w:r w:rsidRPr="00DD4229" w:rsidDel="00106223">
          <w:rPr>
            <w:szCs w:val="22"/>
            <w:lang w:eastAsia="fr-FR"/>
          </w:rPr>
          <w:delText xml:space="preserve"> w pudełku</w:delText>
        </w:r>
      </w:del>
    </w:p>
    <w:p w14:paraId="528A0985" w14:textId="40F76293" w:rsidR="004633E6" w:rsidRPr="00DD4229" w:rsidRDefault="004633E6" w:rsidP="004633E6">
      <w:pPr>
        <w:rPr>
          <w:iCs/>
          <w:szCs w:val="22"/>
        </w:rPr>
      </w:pPr>
      <w:r w:rsidRPr="00DD4229">
        <w:rPr>
          <w:iCs/>
          <w:szCs w:val="22"/>
        </w:rPr>
        <w:t>EU/1/07/427/062 – 98</w:t>
      </w:r>
      <w:r w:rsidR="00587650" w:rsidRPr="00DD4229">
        <w:rPr>
          <w:iCs/>
          <w:szCs w:val="22"/>
        </w:rPr>
        <w:t> </w:t>
      </w:r>
      <w:r w:rsidRPr="00DD4229">
        <w:rPr>
          <w:szCs w:val="22"/>
          <w:lang w:eastAsia="fr-FR"/>
        </w:rPr>
        <w:t>tabletek</w:t>
      </w:r>
      <w:del w:id="101" w:author="translator" w:date="2025-01-23T16:16:00Z">
        <w:r w:rsidRPr="00DD4229" w:rsidDel="00106223">
          <w:rPr>
            <w:szCs w:val="22"/>
            <w:lang w:eastAsia="fr-FR"/>
          </w:rPr>
          <w:delText xml:space="preserve"> w pudełku</w:delText>
        </w:r>
      </w:del>
    </w:p>
    <w:p w14:paraId="149C0FDB" w14:textId="77777777" w:rsidR="004633E6" w:rsidRPr="00DD4229" w:rsidRDefault="004633E6" w:rsidP="00BC76B4">
      <w:pPr>
        <w:widowControl w:val="0"/>
        <w:rPr>
          <w:szCs w:val="22"/>
        </w:rPr>
      </w:pPr>
    </w:p>
    <w:p w14:paraId="4219048C" w14:textId="77777777" w:rsidR="00BC76B4" w:rsidRPr="00DD4229" w:rsidRDefault="00587650" w:rsidP="00BC76B4">
      <w:pPr>
        <w:widowControl w:val="0"/>
        <w:rPr>
          <w:szCs w:val="22"/>
        </w:rPr>
      </w:pPr>
      <w:r w:rsidRPr="00DD4229">
        <w:rPr>
          <w:szCs w:val="22"/>
          <w:u w:val="single"/>
        </w:rPr>
        <w:t>Olanzapine Teva 20 mg tabletki powlekane</w:t>
      </w:r>
    </w:p>
    <w:p w14:paraId="54D04D58" w14:textId="2C79A4CA" w:rsidR="004633E6" w:rsidRPr="00DD4229" w:rsidRDefault="004633E6" w:rsidP="004633E6">
      <w:pPr>
        <w:rPr>
          <w:szCs w:val="22"/>
        </w:rPr>
      </w:pPr>
      <w:r w:rsidRPr="00DD4229">
        <w:rPr>
          <w:szCs w:val="22"/>
        </w:rPr>
        <w:t>EU/1/07/427/020 – 28</w:t>
      </w:r>
      <w:r w:rsidR="00587650" w:rsidRPr="00DD4229">
        <w:rPr>
          <w:szCs w:val="22"/>
        </w:rPr>
        <w:t> </w:t>
      </w:r>
      <w:r w:rsidR="00EB0FDC" w:rsidRPr="00DD4229">
        <w:rPr>
          <w:szCs w:val="22"/>
          <w:lang w:eastAsia="fr-FR"/>
        </w:rPr>
        <w:t>tabletek</w:t>
      </w:r>
      <w:del w:id="102" w:author="translator" w:date="2025-01-23T16:16:00Z">
        <w:r w:rsidR="00EB0FDC" w:rsidRPr="00DD4229" w:rsidDel="00106223">
          <w:rPr>
            <w:szCs w:val="22"/>
            <w:lang w:eastAsia="fr-FR"/>
          </w:rPr>
          <w:delText xml:space="preserve"> w pudełku</w:delText>
        </w:r>
      </w:del>
    </w:p>
    <w:p w14:paraId="563404AE" w14:textId="3461BB5C" w:rsidR="004633E6" w:rsidRPr="00DD4229" w:rsidRDefault="004633E6" w:rsidP="004633E6">
      <w:pPr>
        <w:rPr>
          <w:szCs w:val="22"/>
        </w:rPr>
      </w:pPr>
      <w:r w:rsidRPr="00DD4229">
        <w:rPr>
          <w:szCs w:val="22"/>
        </w:rPr>
        <w:t>EU/1/07/427/021 – 30</w:t>
      </w:r>
      <w:r w:rsidR="00587650" w:rsidRPr="00DD4229">
        <w:rPr>
          <w:szCs w:val="22"/>
        </w:rPr>
        <w:t> </w:t>
      </w:r>
      <w:r w:rsidR="00EB0FDC" w:rsidRPr="00DD4229">
        <w:rPr>
          <w:szCs w:val="22"/>
          <w:lang w:eastAsia="fr-FR"/>
        </w:rPr>
        <w:t>tabletek</w:t>
      </w:r>
      <w:del w:id="103" w:author="translator" w:date="2025-01-23T16:16:00Z">
        <w:r w:rsidR="00EB0FDC" w:rsidRPr="00DD4229" w:rsidDel="00106223">
          <w:rPr>
            <w:szCs w:val="22"/>
            <w:lang w:eastAsia="fr-FR"/>
          </w:rPr>
          <w:delText xml:space="preserve"> w pudełku</w:delText>
        </w:r>
      </w:del>
    </w:p>
    <w:p w14:paraId="24A46DA4" w14:textId="11F2D74E" w:rsidR="004633E6" w:rsidRPr="00DD4229" w:rsidRDefault="004633E6" w:rsidP="004633E6">
      <w:pPr>
        <w:rPr>
          <w:szCs w:val="22"/>
        </w:rPr>
      </w:pPr>
      <w:r w:rsidRPr="00DD4229">
        <w:rPr>
          <w:szCs w:val="22"/>
        </w:rPr>
        <w:t>EU/1/07/427/043 – 35</w:t>
      </w:r>
      <w:r w:rsidR="00587650" w:rsidRPr="00DD4229">
        <w:rPr>
          <w:szCs w:val="22"/>
        </w:rPr>
        <w:t> </w:t>
      </w:r>
      <w:r w:rsidR="00EB0FDC" w:rsidRPr="00DD4229">
        <w:rPr>
          <w:szCs w:val="22"/>
          <w:lang w:eastAsia="fr-FR"/>
        </w:rPr>
        <w:t>tabletek</w:t>
      </w:r>
      <w:del w:id="104" w:author="translator" w:date="2025-01-23T16:16:00Z">
        <w:r w:rsidR="00EB0FDC" w:rsidRPr="00DD4229" w:rsidDel="00106223">
          <w:rPr>
            <w:szCs w:val="22"/>
            <w:lang w:eastAsia="fr-FR"/>
          </w:rPr>
          <w:delText xml:space="preserve"> w pudełku</w:delText>
        </w:r>
      </w:del>
    </w:p>
    <w:p w14:paraId="530EEBAB" w14:textId="70827E4C" w:rsidR="004633E6" w:rsidRPr="00DD4229" w:rsidRDefault="004633E6" w:rsidP="004633E6">
      <w:pPr>
        <w:rPr>
          <w:szCs w:val="22"/>
        </w:rPr>
      </w:pPr>
      <w:r w:rsidRPr="00DD4229">
        <w:rPr>
          <w:szCs w:val="22"/>
        </w:rPr>
        <w:t>EU/1/07/427/022 – 56</w:t>
      </w:r>
      <w:r w:rsidR="00EB0FDC" w:rsidRPr="00DD4229">
        <w:rPr>
          <w:szCs w:val="22"/>
        </w:rPr>
        <w:t> </w:t>
      </w:r>
      <w:r w:rsidR="00EB0FDC" w:rsidRPr="00DD4229">
        <w:rPr>
          <w:szCs w:val="22"/>
          <w:lang w:eastAsia="fr-FR"/>
        </w:rPr>
        <w:t>tabletek</w:t>
      </w:r>
      <w:del w:id="105" w:author="translator" w:date="2025-01-23T16:16:00Z">
        <w:r w:rsidR="00EB0FDC" w:rsidRPr="00DD4229" w:rsidDel="00106223">
          <w:rPr>
            <w:szCs w:val="22"/>
            <w:lang w:eastAsia="fr-FR"/>
          </w:rPr>
          <w:delText xml:space="preserve"> w pudełku</w:delText>
        </w:r>
      </w:del>
    </w:p>
    <w:p w14:paraId="7E73D6B5" w14:textId="21055842" w:rsidR="004633E6" w:rsidRPr="00DD4229" w:rsidRDefault="004633E6" w:rsidP="004633E6">
      <w:pPr>
        <w:rPr>
          <w:szCs w:val="22"/>
        </w:rPr>
      </w:pPr>
      <w:r w:rsidRPr="00DD4229">
        <w:rPr>
          <w:szCs w:val="22"/>
        </w:rPr>
        <w:t>EU/1/07/427/053 – 70</w:t>
      </w:r>
      <w:r w:rsidR="00EB0FDC" w:rsidRPr="00DD4229">
        <w:rPr>
          <w:szCs w:val="22"/>
        </w:rPr>
        <w:t> </w:t>
      </w:r>
      <w:r w:rsidR="00EB0FDC" w:rsidRPr="00DD4229">
        <w:rPr>
          <w:szCs w:val="22"/>
          <w:lang w:eastAsia="fr-FR"/>
        </w:rPr>
        <w:t>tabletek</w:t>
      </w:r>
      <w:del w:id="106" w:author="translator" w:date="2025-01-23T16:16:00Z">
        <w:r w:rsidR="00EB0FDC" w:rsidRPr="00DD4229" w:rsidDel="00106223">
          <w:rPr>
            <w:szCs w:val="22"/>
            <w:lang w:eastAsia="fr-FR"/>
          </w:rPr>
          <w:delText xml:space="preserve"> w pudełku</w:delText>
        </w:r>
      </w:del>
    </w:p>
    <w:p w14:paraId="3D00EAEB" w14:textId="422996AC" w:rsidR="004633E6" w:rsidRPr="00DD4229" w:rsidRDefault="004633E6" w:rsidP="004633E6">
      <w:pPr>
        <w:rPr>
          <w:szCs w:val="22"/>
        </w:rPr>
      </w:pPr>
      <w:r w:rsidRPr="00DD4229">
        <w:rPr>
          <w:szCs w:val="22"/>
        </w:rPr>
        <w:t>EU/1/07/427/063 – 98</w:t>
      </w:r>
      <w:r w:rsidR="00587650" w:rsidRPr="00DD4229">
        <w:rPr>
          <w:szCs w:val="22"/>
        </w:rPr>
        <w:t> </w:t>
      </w:r>
      <w:r w:rsidR="00EB0FDC" w:rsidRPr="00DD4229">
        <w:rPr>
          <w:szCs w:val="22"/>
          <w:lang w:eastAsia="fr-FR"/>
        </w:rPr>
        <w:t>tabletek</w:t>
      </w:r>
      <w:del w:id="107" w:author="translator" w:date="2025-01-23T16:16:00Z">
        <w:r w:rsidR="00EB0FDC" w:rsidRPr="00DD4229" w:rsidDel="00106223">
          <w:rPr>
            <w:szCs w:val="22"/>
            <w:lang w:eastAsia="fr-FR"/>
          </w:rPr>
          <w:delText xml:space="preserve"> w pudełku</w:delText>
        </w:r>
      </w:del>
    </w:p>
    <w:p w14:paraId="67411B4D" w14:textId="77777777" w:rsidR="001F17AC" w:rsidRPr="00DD4229" w:rsidRDefault="001F17AC">
      <w:pPr>
        <w:tabs>
          <w:tab w:val="left" w:pos="567"/>
        </w:tabs>
        <w:rPr>
          <w:szCs w:val="22"/>
        </w:rPr>
      </w:pPr>
    </w:p>
    <w:p w14:paraId="47C14252" w14:textId="77777777" w:rsidR="001F17AC" w:rsidRPr="00DD4229" w:rsidRDefault="001F17AC">
      <w:pPr>
        <w:rPr>
          <w:szCs w:val="22"/>
        </w:rPr>
      </w:pPr>
    </w:p>
    <w:p w14:paraId="5C1A2C76" w14:textId="77777777" w:rsidR="001F17AC" w:rsidRPr="00DD4229" w:rsidRDefault="001F17AC" w:rsidP="004F76DB">
      <w:pPr>
        <w:keepNext/>
        <w:rPr>
          <w:b/>
          <w:bCs/>
          <w:szCs w:val="22"/>
        </w:rPr>
      </w:pPr>
      <w:r w:rsidRPr="00DD4229">
        <w:rPr>
          <w:b/>
          <w:bCs/>
          <w:szCs w:val="22"/>
        </w:rPr>
        <w:t>9.</w:t>
      </w:r>
      <w:r w:rsidRPr="00DD4229">
        <w:rPr>
          <w:b/>
          <w:bCs/>
          <w:szCs w:val="22"/>
        </w:rPr>
        <w:tab/>
        <w:t xml:space="preserve">DATA WYDANIA PIERWSZEGO POZWOLENIA NA DOPUSZCZENIE DO OBROTU </w:t>
      </w:r>
      <w:r w:rsidR="00C8081C" w:rsidRPr="00DD4229">
        <w:rPr>
          <w:b/>
          <w:bCs/>
          <w:szCs w:val="22"/>
        </w:rPr>
        <w:t xml:space="preserve">I </w:t>
      </w:r>
      <w:r w:rsidRPr="00DD4229">
        <w:rPr>
          <w:b/>
          <w:bCs/>
          <w:szCs w:val="22"/>
        </w:rPr>
        <w:t>DATA PRZEDŁUŻENIA POZWOLENIA</w:t>
      </w:r>
    </w:p>
    <w:p w14:paraId="7328A18D" w14:textId="77777777" w:rsidR="001F17AC" w:rsidRPr="00DD4229" w:rsidRDefault="001F17AC" w:rsidP="004F76DB">
      <w:pPr>
        <w:keepNext/>
        <w:rPr>
          <w:szCs w:val="22"/>
        </w:rPr>
      </w:pPr>
    </w:p>
    <w:p w14:paraId="78CA93A2" w14:textId="77777777" w:rsidR="001F17AC" w:rsidRPr="00DD4229" w:rsidRDefault="001F17AC">
      <w:pPr>
        <w:rPr>
          <w:szCs w:val="22"/>
        </w:rPr>
      </w:pPr>
      <w:r w:rsidRPr="00DD4229">
        <w:rPr>
          <w:szCs w:val="22"/>
          <w:lang w:eastAsia="fr-FR"/>
        </w:rPr>
        <w:t>Data wydania pierwszego pozwolenia na dopuszczenie do obrotu:</w:t>
      </w:r>
      <w:r w:rsidRPr="00DD4229" w:rsidDel="00020C7F">
        <w:rPr>
          <w:szCs w:val="22"/>
        </w:rPr>
        <w:t xml:space="preserve"> </w:t>
      </w:r>
      <w:r w:rsidRPr="00DD4229">
        <w:t>12</w:t>
      </w:r>
      <w:r w:rsidR="00EB0FDC" w:rsidRPr="00DD4229">
        <w:t xml:space="preserve"> grudnia </w:t>
      </w:r>
      <w:r w:rsidRPr="00DD4229">
        <w:t>2007</w:t>
      </w:r>
      <w:r w:rsidR="00EB0FDC" w:rsidRPr="00DD4229">
        <w:t xml:space="preserve"> r.</w:t>
      </w:r>
    </w:p>
    <w:p w14:paraId="0E8E9FF8" w14:textId="77777777" w:rsidR="001F17AC" w:rsidRPr="00DD4229" w:rsidRDefault="00BC76B4">
      <w:pPr>
        <w:rPr>
          <w:szCs w:val="22"/>
        </w:rPr>
      </w:pPr>
      <w:r w:rsidRPr="00DD4229">
        <w:rPr>
          <w:szCs w:val="22"/>
        </w:rPr>
        <w:lastRenderedPageBreak/>
        <w:t xml:space="preserve">Data </w:t>
      </w:r>
      <w:r w:rsidR="00EB0FDC" w:rsidRPr="00DD4229">
        <w:rPr>
          <w:szCs w:val="22"/>
        </w:rPr>
        <w:t xml:space="preserve">ostatniego </w:t>
      </w:r>
      <w:r w:rsidRPr="00DD4229">
        <w:rPr>
          <w:szCs w:val="22"/>
        </w:rPr>
        <w:t>przedłużenia pozwolenia: 1</w:t>
      </w:r>
      <w:r w:rsidR="00A7738A" w:rsidRPr="00DD4229">
        <w:rPr>
          <w:szCs w:val="22"/>
        </w:rPr>
        <w:t>2</w:t>
      </w:r>
      <w:r w:rsidR="00EB0FDC" w:rsidRPr="00DD4229">
        <w:rPr>
          <w:szCs w:val="22"/>
        </w:rPr>
        <w:t xml:space="preserve"> grudnia </w:t>
      </w:r>
      <w:r w:rsidRPr="00DD4229">
        <w:rPr>
          <w:szCs w:val="22"/>
        </w:rPr>
        <w:t>2012</w:t>
      </w:r>
      <w:r w:rsidR="00EB0FDC" w:rsidRPr="00DD4229">
        <w:rPr>
          <w:szCs w:val="22"/>
        </w:rPr>
        <w:t xml:space="preserve"> r.</w:t>
      </w:r>
    </w:p>
    <w:p w14:paraId="109BB926" w14:textId="77777777" w:rsidR="001F17AC" w:rsidRPr="00DD4229" w:rsidRDefault="001F17AC">
      <w:pPr>
        <w:rPr>
          <w:szCs w:val="22"/>
        </w:rPr>
      </w:pPr>
    </w:p>
    <w:p w14:paraId="411AA84B" w14:textId="77777777" w:rsidR="001F17AC" w:rsidRPr="00DD4229" w:rsidRDefault="001F17AC">
      <w:pPr>
        <w:rPr>
          <w:b/>
          <w:bCs/>
          <w:szCs w:val="22"/>
        </w:rPr>
      </w:pPr>
      <w:r w:rsidRPr="00DD4229">
        <w:rPr>
          <w:b/>
          <w:bCs/>
          <w:szCs w:val="22"/>
        </w:rPr>
        <w:t>10.</w:t>
      </w:r>
      <w:r w:rsidRPr="00DD4229">
        <w:rPr>
          <w:b/>
          <w:bCs/>
          <w:szCs w:val="22"/>
        </w:rPr>
        <w:tab/>
        <w:t>DATA ZATWIERDZENIA LUB CZĘŚCIOWEJ ZMIANY TEKSTU CHARAKTERYSTYKI PRODUKTU LECZNICZEGO</w:t>
      </w:r>
    </w:p>
    <w:p w14:paraId="36B715A5" w14:textId="77777777" w:rsidR="00EB0FDC" w:rsidRPr="00DD4229" w:rsidRDefault="00EB0FDC">
      <w:pPr>
        <w:rPr>
          <w:b/>
          <w:bCs/>
          <w:szCs w:val="22"/>
        </w:rPr>
      </w:pPr>
    </w:p>
    <w:p w14:paraId="28C630F6" w14:textId="77777777" w:rsidR="00EB0FDC" w:rsidRPr="00DD4229" w:rsidRDefault="00EB0FDC" w:rsidP="00EB0FDC">
      <w:pPr>
        <w:rPr>
          <w:noProof/>
          <w:szCs w:val="22"/>
        </w:rPr>
      </w:pPr>
      <w:r w:rsidRPr="00DD4229">
        <w:t>{MM/RRRR}</w:t>
      </w:r>
    </w:p>
    <w:p w14:paraId="565114EC" w14:textId="77777777" w:rsidR="00EB0FDC" w:rsidRPr="00DD4229" w:rsidRDefault="00EB0FDC">
      <w:pPr>
        <w:rPr>
          <w:b/>
          <w:bCs/>
          <w:szCs w:val="22"/>
        </w:rPr>
      </w:pPr>
    </w:p>
    <w:p w14:paraId="7F9C8D7A" w14:textId="77777777" w:rsidR="001F17AC" w:rsidRPr="00DD4229" w:rsidRDefault="001F17AC">
      <w:pPr>
        <w:ind w:left="705" w:hanging="705"/>
        <w:rPr>
          <w:szCs w:val="22"/>
        </w:rPr>
      </w:pPr>
    </w:p>
    <w:p w14:paraId="33EC892B" w14:textId="0A8C5CC1" w:rsidR="001F17AC" w:rsidRPr="00DD4229" w:rsidRDefault="001F17AC" w:rsidP="00E9402B">
      <w:pPr>
        <w:pStyle w:val="CM26"/>
        <w:rPr>
          <w:sz w:val="22"/>
          <w:szCs w:val="22"/>
        </w:rPr>
      </w:pPr>
      <w:r w:rsidRPr="00DD4229">
        <w:rPr>
          <w:sz w:val="22"/>
          <w:szCs w:val="22"/>
        </w:rPr>
        <w:t>Szczegółow</w:t>
      </w:r>
      <w:r w:rsidR="00C8081C" w:rsidRPr="00DD4229">
        <w:rPr>
          <w:sz w:val="22"/>
          <w:szCs w:val="22"/>
        </w:rPr>
        <w:t>e</w:t>
      </w:r>
      <w:r w:rsidRPr="00DD4229">
        <w:rPr>
          <w:sz w:val="22"/>
          <w:szCs w:val="22"/>
        </w:rPr>
        <w:t xml:space="preserve"> informacj</w:t>
      </w:r>
      <w:r w:rsidR="00C8081C" w:rsidRPr="00DD4229">
        <w:rPr>
          <w:sz w:val="22"/>
          <w:szCs w:val="22"/>
        </w:rPr>
        <w:t>e</w:t>
      </w:r>
      <w:r w:rsidRPr="00DD4229">
        <w:rPr>
          <w:sz w:val="22"/>
          <w:szCs w:val="22"/>
        </w:rPr>
        <w:t xml:space="preserve"> o tym produkcie </w:t>
      </w:r>
      <w:r w:rsidR="00C8081C" w:rsidRPr="00DD4229">
        <w:rPr>
          <w:sz w:val="22"/>
          <w:szCs w:val="22"/>
        </w:rPr>
        <w:t>leczniczym są</w:t>
      </w:r>
      <w:r w:rsidRPr="00DD4229">
        <w:rPr>
          <w:sz w:val="22"/>
          <w:szCs w:val="22"/>
        </w:rPr>
        <w:t xml:space="preserve"> dostępn</w:t>
      </w:r>
      <w:r w:rsidR="00AA17A6" w:rsidRPr="00DD4229">
        <w:rPr>
          <w:sz w:val="22"/>
          <w:szCs w:val="22"/>
        </w:rPr>
        <w:t>e</w:t>
      </w:r>
      <w:r w:rsidRPr="00DD4229">
        <w:rPr>
          <w:sz w:val="22"/>
          <w:szCs w:val="22"/>
        </w:rPr>
        <w:t xml:space="preserve"> na stronie internetowej Europejskiej Agencji Leków </w:t>
      </w:r>
      <w:hyperlink r:id="rId11" w:history="1">
        <w:r w:rsidR="007041B3" w:rsidRPr="00DD4229">
          <w:rPr>
            <w:rStyle w:val="Hyperlink"/>
            <w:noProof/>
            <w:sz w:val="22"/>
            <w:szCs w:val="22"/>
          </w:rPr>
          <w:t>https://www.ema.europa.eu</w:t>
        </w:r>
      </w:hyperlink>
      <w:r w:rsidR="00587650" w:rsidRPr="00DD4229">
        <w:rPr>
          <w:noProof/>
          <w:color w:val="0000FF"/>
          <w:sz w:val="22"/>
          <w:szCs w:val="22"/>
        </w:rPr>
        <w:t xml:space="preserve"> </w:t>
      </w:r>
      <w:r w:rsidR="00587650" w:rsidRPr="00DD4229">
        <w:rPr>
          <w:sz w:val="22"/>
          <w:szCs w:val="22"/>
        </w:rPr>
        <w:t>&lt;oraz na stronie internetowej {nazwa urzędu kraju członkowskiego (link do strony)}&gt;</w:t>
      </w:r>
      <w:r w:rsidRPr="00DD4229">
        <w:rPr>
          <w:sz w:val="22"/>
          <w:szCs w:val="22"/>
          <w:u w:val="single"/>
        </w:rPr>
        <w:t xml:space="preserve">. </w:t>
      </w:r>
    </w:p>
    <w:p w14:paraId="1456F63D" w14:textId="77777777" w:rsidR="00B925FD" w:rsidRPr="00DD4229" w:rsidRDefault="00B925FD" w:rsidP="00C1225F">
      <w:pPr>
        <w:keepNext/>
        <w:ind w:left="0" w:firstLine="0"/>
        <w:rPr>
          <w:szCs w:val="22"/>
        </w:rPr>
      </w:pPr>
    </w:p>
    <w:p w14:paraId="67313DCD" w14:textId="77777777" w:rsidR="00676191" w:rsidRPr="00DD4229" w:rsidRDefault="00676191">
      <w:pPr>
        <w:ind w:left="0" w:firstLine="0"/>
        <w:rPr>
          <w:szCs w:val="22"/>
        </w:rPr>
      </w:pPr>
      <w:r w:rsidRPr="00DD4229">
        <w:rPr>
          <w:szCs w:val="22"/>
          <w:vertAlign w:val="superscript"/>
        </w:rPr>
        <w:br w:type="page"/>
      </w:r>
    </w:p>
    <w:p w14:paraId="671CD1CA" w14:textId="77777777" w:rsidR="00AE61E9" w:rsidRPr="00DD4229" w:rsidRDefault="001F17AC" w:rsidP="00C1225F">
      <w:pPr>
        <w:keepNext/>
        <w:ind w:left="0" w:firstLine="0"/>
        <w:rPr>
          <w:szCs w:val="22"/>
        </w:rPr>
      </w:pPr>
      <w:r w:rsidRPr="00DD4229">
        <w:rPr>
          <w:b/>
          <w:szCs w:val="22"/>
        </w:rPr>
        <w:lastRenderedPageBreak/>
        <w:t>1.</w:t>
      </w:r>
      <w:r w:rsidRPr="00DD4229">
        <w:rPr>
          <w:b/>
          <w:szCs w:val="22"/>
        </w:rPr>
        <w:tab/>
        <w:t>NAZWA PRODUKTU LECZNICZEGO</w:t>
      </w:r>
    </w:p>
    <w:p w14:paraId="57A916EF" w14:textId="77777777" w:rsidR="001F17AC" w:rsidRPr="00DD4229" w:rsidRDefault="001F17AC" w:rsidP="00060666">
      <w:pPr>
        <w:widowControl w:val="0"/>
        <w:rPr>
          <w:iCs/>
          <w:szCs w:val="22"/>
        </w:rPr>
      </w:pPr>
    </w:p>
    <w:p w14:paraId="0CE1C5E4" w14:textId="77777777" w:rsidR="001F17AC" w:rsidRPr="00DD4229" w:rsidRDefault="001F17AC" w:rsidP="00060666">
      <w:pPr>
        <w:widowControl w:val="0"/>
        <w:autoSpaceDE w:val="0"/>
        <w:autoSpaceDN w:val="0"/>
        <w:adjustRightInd w:val="0"/>
        <w:rPr>
          <w:szCs w:val="22"/>
        </w:rPr>
      </w:pPr>
      <w:r w:rsidRPr="00DD4229">
        <w:rPr>
          <w:szCs w:val="22"/>
        </w:rPr>
        <w:t>Olanzapine Teva 5 mg tabletki ulegające rozpadowi w jamie ustnej</w:t>
      </w:r>
    </w:p>
    <w:p w14:paraId="4C7160FE" w14:textId="77777777" w:rsidR="00EB0FDC" w:rsidRPr="00DD4229" w:rsidRDefault="00EB0FDC" w:rsidP="00060666">
      <w:pPr>
        <w:widowControl w:val="0"/>
        <w:autoSpaceDE w:val="0"/>
        <w:autoSpaceDN w:val="0"/>
        <w:adjustRightInd w:val="0"/>
        <w:rPr>
          <w:szCs w:val="22"/>
        </w:rPr>
      </w:pPr>
      <w:r w:rsidRPr="00DD4229">
        <w:rPr>
          <w:szCs w:val="22"/>
        </w:rPr>
        <w:t>Olanzapine Teva 10 mg tabletki ulegające rozpadowi w jamie ustnej</w:t>
      </w:r>
    </w:p>
    <w:p w14:paraId="34A2CDB6" w14:textId="77777777" w:rsidR="00EB0FDC" w:rsidRPr="00DD4229" w:rsidRDefault="00EB0FDC" w:rsidP="00060666">
      <w:pPr>
        <w:widowControl w:val="0"/>
        <w:autoSpaceDE w:val="0"/>
        <w:autoSpaceDN w:val="0"/>
        <w:adjustRightInd w:val="0"/>
        <w:rPr>
          <w:szCs w:val="22"/>
        </w:rPr>
      </w:pPr>
      <w:r w:rsidRPr="00DD4229">
        <w:rPr>
          <w:szCs w:val="22"/>
        </w:rPr>
        <w:t>Olanzapine Teva 15 mg tabletki ulegające rozpadowi w jamie ustnej</w:t>
      </w:r>
    </w:p>
    <w:p w14:paraId="64BA85FF" w14:textId="77777777" w:rsidR="00EB0FDC" w:rsidRPr="00DD4229" w:rsidRDefault="00EB0FDC" w:rsidP="00060666">
      <w:pPr>
        <w:widowControl w:val="0"/>
        <w:autoSpaceDE w:val="0"/>
        <w:autoSpaceDN w:val="0"/>
        <w:adjustRightInd w:val="0"/>
        <w:rPr>
          <w:szCs w:val="22"/>
        </w:rPr>
      </w:pPr>
      <w:r w:rsidRPr="00DD4229">
        <w:rPr>
          <w:szCs w:val="22"/>
        </w:rPr>
        <w:t>Olanzapine Teva 20 mg tabletki ulegające rozpadowi w jamie ustnej</w:t>
      </w:r>
    </w:p>
    <w:p w14:paraId="62B38165" w14:textId="77777777" w:rsidR="001F17AC" w:rsidRPr="00DD4229" w:rsidRDefault="001F17AC" w:rsidP="00060666">
      <w:pPr>
        <w:widowControl w:val="0"/>
        <w:rPr>
          <w:bCs/>
          <w:szCs w:val="22"/>
        </w:rPr>
      </w:pPr>
    </w:p>
    <w:p w14:paraId="1B77DFE7" w14:textId="77777777" w:rsidR="001F17AC" w:rsidRPr="00DD4229" w:rsidRDefault="001F17AC" w:rsidP="00060666">
      <w:pPr>
        <w:widowControl w:val="0"/>
        <w:rPr>
          <w:bCs/>
          <w:szCs w:val="22"/>
        </w:rPr>
      </w:pPr>
    </w:p>
    <w:p w14:paraId="60D55D15" w14:textId="77777777" w:rsidR="001F17AC" w:rsidRPr="00DD4229" w:rsidRDefault="001F17AC" w:rsidP="00060666">
      <w:pPr>
        <w:widowControl w:val="0"/>
        <w:rPr>
          <w:szCs w:val="22"/>
        </w:rPr>
      </w:pPr>
      <w:r w:rsidRPr="00DD4229">
        <w:rPr>
          <w:b/>
          <w:szCs w:val="22"/>
        </w:rPr>
        <w:t>2.</w:t>
      </w:r>
      <w:r w:rsidRPr="00DD4229">
        <w:rPr>
          <w:b/>
          <w:szCs w:val="22"/>
        </w:rPr>
        <w:tab/>
        <w:t xml:space="preserve">SKŁAD JAKOŚCIOWY I ILOŚCIOWY </w:t>
      </w:r>
    </w:p>
    <w:p w14:paraId="7460E95C" w14:textId="77777777" w:rsidR="001F17AC" w:rsidRPr="00DD4229" w:rsidRDefault="001F17AC" w:rsidP="00060666">
      <w:pPr>
        <w:widowControl w:val="0"/>
        <w:rPr>
          <w:bCs/>
          <w:szCs w:val="22"/>
        </w:rPr>
      </w:pPr>
    </w:p>
    <w:p w14:paraId="44E55C7E" w14:textId="77777777" w:rsidR="00EB0FDC" w:rsidRPr="00DD4229" w:rsidRDefault="00587650" w:rsidP="00060666">
      <w:pPr>
        <w:widowControl w:val="0"/>
        <w:autoSpaceDE w:val="0"/>
        <w:autoSpaceDN w:val="0"/>
        <w:adjustRightInd w:val="0"/>
        <w:rPr>
          <w:szCs w:val="22"/>
          <w:u w:val="single"/>
        </w:rPr>
      </w:pPr>
      <w:r w:rsidRPr="00DD4229">
        <w:rPr>
          <w:szCs w:val="22"/>
          <w:u w:val="single"/>
        </w:rPr>
        <w:t>Olanzapine Teva 5 mg tabletki ulegające rozpadowi w jamie ustnej</w:t>
      </w:r>
    </w:p>
    <w:p w14:paraId="2E1A212C" w14:textId="77777777" w:rsidR="001F17AC" w:rsidRPr="00DD4229" w:rsidRDefault="001F17AC" w:rsidP="00060666">
      <w:pPr>
        <w:widowControl w:val="0"/>
        <w:autoSpaceDE w:val="0"/>
        <w:autoSpaceDN w:val="0"/>
        <w:adjustRightInd w:val="0"/>
        <w:rPr>
          <w:szCs w:val="22"/>
        </w:rPr>
      </w:pPr>
      <w:r w:rsidRPr="00DD4229">
        <w:rPr>
          <w:szCs w:val="22"/>
        </w:rPr>
        <w:t>Każda tabletka ulegająca rozpadowi w jamie ustnej zawiera 5 mg olanzapiny.</w:t>
      </w:r>
    </w:p>
    <w:p w14:paraId="3B774ED4" w14:textId="77777777" w:rsidR="001F17AC" w:rsidRPr="00DD4229" w:rsidRDefault="00587650" w:rsidP="00060666">
      <w:pPr>
        <w:widowControl w:val="0"/>
        <w:autoSpaceDE w:val="0"/>
        <w:autoSpaceDN w:val="0"/>
        <w:adjustRightInd w:val="0"/>
        <w:rPr>
          <w:i/>
          <w:szCs w:val="22"/>
        </w:rPr>
      </w:pPr>
      <w:r w:rsidRPr="00DD4229">
        <w:rPr>
          <w:i/>
          <w:szCs w:val="22"/>
        </w:rPr>
        <w:t>Substancj</w:t>
      </w:r>
      <w:r w:rsidR="00350F0A" w:rsidRPr="00DD4229">
        <w:rPr>
          <w:i/>
          <w:szCs w:val="22"/>
        </w:rPr>
        <w:t>a</w:t>
      </w:r>
      <w:r w:rsidRPr="00DD4229">
        <w:rPr>
          <w:i/>
          <w:szCs w:val="22"/>
        </w:rPr>
        <w:t xml:space="preserve"> pomocnicz</w:t>
      </w:r>
      <w:r w:rsidR="00350F0A" w:rsidRPr="00DD4229">
        <w:rPr>
          <w:i/>
          <w:szCs w:val="22"/>
        </w:rPr>
        <w:t>a</w:t>
      </w:r>
      <w:r w:rsidRPr="00DD4229">
        <w:rPr>
          <w:i/>
          <w:szCs w:val="22"/>
        </w:rPr>
        <w:t xml:space="preserve"> o znanym działaniu</w:t>
      </w:r>
    </w:p>
    <w:p w14:paraId="6B17FD8B" w14:textId="77777777" w:rsidR="001F17AC" w:rsidRPr="00DD4229" w:rsidRDefault="001F17AC" w:rsidP="00EB0FDC">
      <w:pPr>
        <w:widowControl w:val="0"/>
        <w:autoSpaceDE w:val="0"/>
        <w:autoSpaceDN w:val="0"/>
        <w:adjustRightInd w:val="0"/>
        <w:ind w:left="0" w:firstLine="0"/>
        <w:rPr>
          <w:szCs w:val="22"/>
        </w:rPr>
      </w:pPr>
      <w:r w:rsidRPr="00DD4229">
        <w:rPr>
          <w:szCs w:val="22"/>
        </w:rPr>
        <w:t>Każda tabletka ulegająca rozpadowi w jamie ustnej zawiera 4</w:t>
      </w:r>
      <w:r w:rsidR="00E9581B" w:rsidRPr="00DD4229">
        <w:rPr>
          <w:szCs w:val="22"/>
        </w:rPr>
        <w:t>7,5</w:t>
      </w:r>
      <w:r w:rsidRPr="00DD4229">
        <w:rPr>
          <w:szCs w:val="22"/>
        </w:rPr>
        <w:t xml:space="preserve"> mg </w:t>
      </w:r>
      <w:r w:rsidR="00E9581B" w:rsidRPr="00DD4229">
        <w:rPr>
          <w:szCs w:val="22"/>
        </w:rPr>
        <w:t>laktozy</w:t>
      </w:r>
      <w:r w:rsidR="00EB0FDC" w:rsidRPr="00DD4229">
        <w:rPr>
          <w:szCs w:val="22"/>
        </w:rPr>
        <w:t>,</w:t>
      </w:r>
      <w:r w:rsidR="00E9581B" w:rsidRPr="00DD4229">
        <w:rPr>
          <w:szCs w:val="22"/>
        </w:rPr>
        <w:t xml:space="preserve"> 0,2625</w:t>
      </w:r>
      <w:r w:rsidR="00EB0FDC" w:rsidRPr="00DD4229">
        <w:rPr>
          <w:szCs w:val="22"/>
        </w:rPr>
        <w:t> </w:t>
      </w:r>
      <w:r w:rsidR="00E9581B" w:rsidRPr="00DD4229">
        <w:rPr>
          <w:szCs w:val="22"/>
        </w:rPr>
        <w:t>mg sacharozy i</w:t>
      </w:r>
      <w:r w:rsidR="00EB0FDC" w:rsidRPr="00DD4229">
        <w:rPr>
          <w:szCs w:val="22"/>
        </w:rPr>
        <w:t> </w:t>
      </w:r>
      <w:r w:rsidR="00E9581B" w:rsidRPr="00DD4229">
        <w:rPr>
          <w:szCs w:val="22"/>
        </w:rPr>
        <w:t>2,25</w:t>
      </w:r>
      <w:r w:rsidR="00EB0FDC" w:rsidRPr="00DD4229">
        <w:rPr>
          <w:szCs w:val="22"/>
        </w:rPr>
        <w:t> </w:t>
      </w:r>
      <w:r w:rsidR="00E9581B" w:rsidRPr="00DD4229">
        <w:rPr>
          <w:szCs w:val="22"/>
        </w:rPr>
        <w:t>mg aspartamu (E951)</w:t>
      </w:r>
      <w:r w:rsidR="00EB0FDC" w:rsidRPr="00DD4229">
        <w:rPr>
          <w:szCs w:val="22"/>
        </w:rPr>
        <w:t>.</w:t>
      </w:r>
    </w:p>
    <w:p w14:paraId="1266B83B" w14:textId="77777777" w:rsidR="00EB0FDC" w:rsidRPr="00DD4229" w:rsidRDefault="00EB0FDC" w:rsidP="00EB0FDC">
      <w:pPr>
        <w:widowControl w:val="0"/>
        <w:autoSpaceDE w:val="0"/>
        <w:autoSpaceDN w:val="0"/>
        <w:adjustRightInd w:val="0"/>
        <w:ind w:left="0" w:firstLine="0"/>
        <w:rPr>
          <w:szCs w:val="22"/>
        </w:rPr>
      </w:pPr>
    </w:p>
    <w:p w14:paraId="09B6774B" w14:textId="77777777" w:rsidR="00EB0FDC" w:rsidRPr="00DD4229" w:rsidRDefault="00EB0FDC" w:rsidP="00EB0FDC">
      <w:pPr>
        <w:widowControl w:val="0"/>
        <w:autoSpaceDE w:val="0"/>
        <w:autoSpaceDN w:val="0"/>
        <w:adjustRightInd w:val="0"/>
        <w:rPr>
          <w:szCs w:val="22"/>
          <w:u w:val="single"/>
        </w:rPr>
      </w:pPr>
      <w:r w:rsidRPr="00DD4229">
        <w:rPr>
          <w:szCs w:val="22"/>
          <w:u w:val="single"/>
        </w:rPr>
        <w:t>Olanzapine Teva 10 mg tabletki ulegające rozpadowi w jamie ustnej</w:t>
      </w:r>
    </w:p>
    <w:p w14:paraId="380B3324" w14:textId="77777777" w:rsidR="00EB0FDC" w:rsidRPr="00DD4229" w:rsidRDefault="00EB0FDC" w:rsidP="00EB0FDC">
      <w:pPr>
        <w:widowControl w:val="0"/>
        <w:autoSpaceDE w:val="0"/>
        <w:autoSpaceDN w:val="0"/>
        <w:adjustRightInd w:val="0"/>
        <w:rPr>
          <w:szCs w:val="22"/>
        </w:rPr>
      </w:pPr>
      <w:r w:rsidRPr="00DD4229">
        <w:rPr>
          <w:szCs w:val="22"/>
        </w:rPr>
        <w:t>Każda tabletka ulegająca rozpadowi w jamie ustnej zawiera 10 mg olanzapiny.</w:t>
      </w:r>
    </w:p>
    <w:p w14:paraId="20B5BD14" w14:textId="77777777" w:rsidR="00EB0FDC" w:rsidRPr="00DD4229" w:rsidRDefault="00EB0FDC" w:rsidP="00EB0FDC">
      <w:pPr>
        <w:widowControl w:val="0"/>
        <w:autoSpaceDE w:val="0"/>
        <w:autoSpaceDN w:val="0"/>
        <w:adjustRightInd w:val="0"/>
        <w:rPr>
          <w:i/>
          <w:szCs w:val="22"/>
        </w:rPr>
      </w:pPr>
      <w:r w:rsidRPr="00DD4229">
        <w:rPr>
          <w:i/>
          <w:szCs w:val="22"/>
        </w:rPr>
        <w:t>Substancj</w:t>
      </w:r>
      <w:r w:rsidR="00350F0A" w:rsidRPr="00DD4229">
        <w:rPr>
          <w:i/>
          <w:szCs w:val="22"/>
        </w:rPr>
        <w:t>a</w:t>
      </w:r>
      <w:r w:rsidRPr="00DD4229">
        <w:rPr>
          <w:i/>
          <w:szCs w:val="22"/>
        </w:rPr>
        <w:t xml:space="preserve"> pomocnic</w:t>
      </w:r>
      <w:r w:rsidR="00350F0A" w:rsidRPr="00DD4229">
        <w:rPr>
          <w:i/>
          <w:szCs w:val="22"/>
        </w:rPr>
        <w:t>a</w:t>
      </w:r>
      <w:r w:rsidRPr="00DD4229">
        <w:rPr>
          <w:i/>
          <w:szCs w:val="22"/>
        </w:rPr>
        <w:t>e o znanym działaniu</w:t>
      </w:r>
    </w:p>
    <w:p w14:paraId="7723694D" w14:textId="77777777" w:rsidR="00EB0FDC" w:rsidRPr="00DD4229" w:rsidRDefault="00EB0FDC" w:rsidP="00EB0FDC">
      <w:pPr>
        <w:widowControl w:val="0"/>
        <w:autoSpaceDE w:val="0"/>
        <w:autoSpaceDN w:val="0"/>
        <w:adjustRightInd w:val="0"/>
        <w:ind w:left="0" w:firstLine="0"/>
        <w:rPr>
          <w:szCs w:val="22"/>
        </w:rPr>
      </w:pPr>
      <w:r w:rsidRPr="00DD4229">
        <w:rPr>
          <w:szCs w:val="22"/>
        </w:rPr>
        <w:t>Każda tabletka ulegająca rozpadowi w jamie ustnej zawiera 95,0 mg laktozy, 0,</w:t>
      </w:r>
      <w:r w:rsidR="00E92D9B" w:rsidRPr="00DD4229">
        <w:rPr>
          <w:szCs w:val="22"/>
        </w:rPr>
        <w:t>5</w:t>
      </w:r>
      <w:r w:rsidRPr="00DD4229">
        <w:rPr>
          <w:szCs w:val="22"/>
        </w:rPr>
        <w:t>25 mg sacharozy i </w:t>
      </w:r>
      <w:r w:rsidR="00E92D9B" w:rsidRPr="00DD4229">
        <w:rPr>
          <w:szCs w:val="22"/>
        </w:rPr>
        <w:t>4</w:t>
      </w:r>
      <w:r w:rsidRPr="00DD4229">
        <w:rPr>
          <w:szCs w:val="22"/>
        </w:rPr>
        <w:t>,5 mg aspartamu (E951).</w:t>
      </w:r>
    </w:p>
    <w:p w14:paraId="248BA24A" w14:textId="77777777" w:rsidR="00E92D9B" w:rsidRPr="00DD4229" w:rsidRDefault="00E92D9B" w:rsidP="00EB0FDC">
      <w:pPr>
        <w:widowControl w:val="0"/>
        <w:autoSpaceDE w:val="0"/>
        <w:autoSpaceDN w:val="0"/>
        <w:adjustRightInd w:val="0"/>
        <w:ind w:left="0" w:firstLine="0"/>
        <w:rPr>
          <w:szCs w:val="22"/>
        </w:rPr>
      </w:pPr>
    </w:p>
    <w:p w14:paraId="1BDDB957" w14:textId="77777777" w:rsidR="00E92D9B" w:rsidRPr="00DD4229" w:rsidRDefault="00E92D9B" w:rsidP="00E92D9B">
      <w:pPr>
        <w:widowControl w:val="0"/>
        <w:autoSpaceDE w:val="0"/>
        <w:autoSpaceDN w:val="0"/>
        <w:adjustRightInd w:val="0"/>
        <w:rPr>
          <w:szCs w:val="22"/>
          <w:u w:val="single"/>
        </w:rPr>
      </w:pPr>
      <w:r w:rsidRPr="00DD4229">
        <w:rPr>
          <w:szCs w:val="22"/>
          <w:u w:val="single"/>
        </w:rPr>
        <w:t>Olanzapine Teva 15 mg tabletki ulegające rozpadowi w jamie ustnej</w:t>
      </w:r>
    </w:p>
    <w:p w14:paraId="241C0AE2" w14:textId="77777777" w:rsidR="00E92D9B" w:rsidRPr="00DD4229" w:rsidRDefault="00E92D9B" w:rsidP="00E92D9B">
      <w:pPr>
        <w:widowControl w:val="0"/>
        <w:autoSpaceDE w:val="0"/>
        <w:autoSpaceDN w:val="0"/>
        <w:adjustRightInd w:val="0"/>
        <w:rPr>
          <w:szCs w:val="22"/>
        </w:rPr>
      </w:pPr>
      <w:r w:rsidRPr="00DD4229">
        <w:rPr>
          <w:szCs w:val="22"/>
        </w:rPr>
        <w:t>Każda tabletka ulegająca rozpadowi w jamie ustnej zawiera 15 mg olanzapiny.</w:t>
      </w:r>
    </w:p>
    <w:p w14:paraId="62DA567E" w14:textId="77777777" w:rsidR="00E92D9B" w:rsidRPr="00DD4229" w:rsidRDefault="00E92D9B" w:rsidP="00E92D9B">
      <w:pPr>
        <w:widowControl w:val="0"/>
        <w:autoSpaceDE w:val="0"/>
        <w:autoSpaceDN w:val="0"/>
        <w:adjustRightInd w:val="0"/>
        <w:rPr>
          <w:i/>
          <w:szCs w:val="22"/>
        </w:rPr>
      </w:pPr>
      <w:r w:rsidRPr="00DD4229">
        <w:rPr>
          <w:i/>
          <w:szCs w:val="22"/>
        </w:rPr>
        <w:t>Substancj</w:t>
      </w:r>
      <w:r w:rsidR="00350F0A" w:rsidRPr="00DD4229">
        <w:rPr>
          <w:i/>
          <w:szCs w:val="22"/>
        </w:rPr>
        <w:t>a</w:t>
      </w:r>
      <w:r w:rsidRPr="00DD4229">
        <w:rPr>
          <w:i/>
          <w:szCs w:val="22"/>
        </w:rPr>
        <w:t xml:space="preserve"> pomocnicz</w:t>
      </w:r>
      <w:r w:rsidR="00350F0A" w:rsidRPr="00DD4229">
        <w:rPr>
          <w:i/>
          <w:szCs w:val="22"/>
        </w:rPr>
        <w:t>a</w:t>
      </w:r>
      <w:r w:rsidRPr="00DD4229">
        <w:rPr>
          <w:i/>
          <w:szCs w:val="22"/>
        </w:rPr>
        <w:t xml:space="preserve"> o znanym działaniu</w:t>
      </w:r>
    </w:p>
    <w:p w14:paraId="6D350A2B" w14:textId="77777777" w:rsidR="00E92D9B" w:rsidRPr="00DD4229" w:rsidRDefault="00E92D9B" w:rsidP="00E92D9B">
      <w:pPr>
        <w:widowControl w:val="0"/>
        <w:autoSpaceDE w:val="0"/>
        <w:autoSpaceDN w:val="0"/>
        <w:adjustRightInd w:val="0"/>
        <w:ind w:left="0" w:firstLine="0"/>
        <w:rPr>
          <w:szCs w:val="22"/>
        </w:rPr>
      </w:pPr>
      <w:r w:rsidRPr="00DD4229">
        <w:rPr>
          <w:szCs w:val="22"/>
        </w:rPr>
        <w:t>Każda tabletka ulegająca rozpadowi w jamie ustnej zawiera 142,5 mg laktozy, 0,7875 mg sacharozy i 6,75 mg aspartamu (E951).</w:t>
      </w:r>
    </w:p>
    <w:p w14:paraId="26D41121" w14:textId="77777777" w:rsidR="00E92D9B" w:rsidRPr="00DD4229" w:rsidRDefault="00E92D9B" w:rsidP="00E92D9B">
      <w:pPr>
        <w:widowControl w:val="0"/>
        <w:autoSpaceDE w:val="0"/>
        <w:autoSpaceDN w:val="0"/>
        <w:adjustRightInd w:val="0"/>
        <w:ind w:left="0" w:firstLine="0"/>
        <w:rPr>
          <w:szCs w:val="22"/>
        </w:rPr>
      </w:pPr>
    </w:p>
    <w:p w14:paraId="30A1DC0E" w14:textId="77777777" w:rsidR="00E92D9B" w:rsidRPr="00DD4229" w:rsidRDefault="00E92D9B" w:rsidP="00E92D9B">
      <w:pPr>
        <w:widowControl w:val="0"/>
        <w:autoSpaceDE w:val="0"/>
        <w:autoSpaceDN w:val="0"/>
        <w:adjustRightInd w:val="0"/>
        <w:rPr>
          <w:szCs w:val="22"/>
          <w:u w:val="single"/>
        </w:rPr>
      </w:pPr>
      <w:r w:rsidRPr="00DD4229">
        <w:rPr>
          <w:szCs w:val="22"/>
          <w:u w:val="single"/>
        </w:rPr>
        <w:t>Olanzapine Teva 20 mg tabletki ulegające rozpadowi w jamie ustnej</w:t>
      </w:r>
    </w:p>
    <w:p w14:paraId="4C83E059" w14:textId="77777777" w:rsidR="00E92D9B" w:rsidRPr="00DD4229" w:rsidRDefault="00E92D9B" w:rsidP="00E92D9B">
      <w:pPr>
        <w:widowControl w:val="0"/>
        <w:autoSpaceDE w:val="0"/>
        <w:autoSpaceDN w:val="0"/>
        <w:adjustRightInd w:val="0"/>
        <w:rPr>
          <w:szCs w:val="22"/>
        </w:rPr>
      </w:pPr>
      <w:r w:rsidRPr="00DD4229">
        <w:rPr>
          <w:szCs w:val="22"/>
        </w:rPr>
        <w:t>Każda tabletka ulegająca rozpadowi w jamie ustnej zawiera 20 mg olanzapiny.</w:t>
      </w:r>
    </w:p>
    <w:p w14:paraId="7A42994F" w14:textId="77777777" w:rsidR="00E92D9B" w:rsidRPr="00DD4229" w:rsidRDefault="00E92D9B" w:rsidP="00E92D9B">
      <w:pPr>
        <w:widowControl w:val="0"/>
        <w:autoSpaceDE w:val="0"/>
        <w:autoSpaceDN w:val="0"/>
        <w:adjustRightInd w:val="0"/>
        <w:rPr>
          <w:i/>
          <w:szCs w:val="22"/>
        </w:rPr>
      </w:pPr>
      <w:r w:rsidRPr="00DD4229">
        <w:rPr>
          <w:i/>
          <w:szCs w:val="22"/>
        </w:rPr>
        <w:t>Substancj</w:t>
      </w:r>
      <w:r w:rsidR="00350F0A" w:rsidRPr="00DD4229">
        <w:rPr>
          <w:i/>
          <w:szCs w:val="22"/>
        </w:rPr>
        <w:t>a</w:t>
      </w:r>
      <w:r w:rsidRPr="00DD4229">
        <w:rPr>
          <w:i/>
          <w:szCs w:val="22"/>
        </w:rPr>
        <w:t xml:space="preserve"> pomocnicz</w:t>
      </w:r>
      <w:r w:rsidR="00350F0A" w:rsidRPr="00DD4229">
        <w:rPr>
          <w:i/>
          <w:szCs w:val="22"/>
        </w:rPr>
        <w:t>a</w:t>
      </w:r>
      <w:r w:rsidRPr="00DD4229">
        <w:rPr>
          <w:i/>
          <w:szCs w:val="22"/>
        </w:rPr>
        <w:t xml:space="preserve"> o znanym działaniu</w:t>
      </w:r>
    </w:p>
    <w:p w14:paraId="680069E0" w14:textId="77777777" w:rsidR="00E92D9B" w:rsidRPr="00DD4229" w:rsidRDefault="00E92D9B" w:rsidP="00E92D9B">
      <w:pPr>
        <w:widowControl w:val="0"/>
        <w:autoSpaceDE w:val="0"/>
        <w:autoSpaceDN w:val="0"/>
        <w:adjustRightInd w:val="0"/>
        <w:ind w:left="0" w:firstLine="0"/>
        <w:rPr>
          <w:szCs w:val="22"/>
        </w:rPr>
      </w:pPr>
      <w:r w:rsidRPr="00DD4229">
        <w:rPr>
          <w:szCs w:val="22"/>
        </w:rPr>
        <w:t>Każda tabletka ulegająca rozpadowi w jamie ustnej zawiera 190,0 mg laktozy, 1,05 mg sacharozy i 9,0 mg aspartamu (E951).</w:t>
      </w:r>
    </w:p>
    <w:p w14:paraId="72EAB214" w14:textId="77777777" w:rsidR="0097607A" w:rsidRPr="00DD4229" w:rsidRDefault="0097607A" w:rsidP="00E9581B">
      <w:pPr>
        <w:widowControl w:val="0"/>
        <w:autoSpaceDE w:val="0"/>
        <w:autoSpaceDN w:val="0"/>
        <w:adjustRightInd w:val="0"/>
        <w:rPr>
          <w:szCs w:val="22"/>
        </w:rPr>
      </w:pPr>
    </w:p>
    <w:p w14:paraId="30BEA533" w14:textId="77777777" w:rsidR="001F17AC" w:rsidRPr="00DD4229" w:rsidRDefault="001F17AC" w:rsidP="00060666">
      <w:pPr>
        <w:widowControl w:val="0"/>
        <w:rPr>
          <w:szCs w:val="22"/>
        </w:rPr>
      </w:pPr>
      <w:r w:rsidRPr="00DD4229">
        <w:rPr>
          <w:szCs w:val="22"/>
        </w:rPr>
        <w:t>Pełny wykaz substancji pomocniczych, patrz punkt</w:t>
      </w:r>
      <w:r w:rsidR="00E92D9B" w:rsidRPr="00DD4229">
        <w:rPr>
          <w:szCs w:val="22"/>
        </w:rPr>
        <w:t> </w:t>
      </w:r>
      <w:r w:rsidRPr="00DD4229">
        <w:rPr>
          <w:szCs w:val="22"/>
        </w:rPr>
        <w:t>6.1.</w:t>
      </w:r>
    </w:p>
    <w:p w14:paraId="1CD459CA" w14:textId="77777777" w:rsidR="001F17AC" w:rsidRPr="00DD4229" w:rsidRDefault="001F17AC" w:rsidP="00060666">
      <w:pPr>
        <w:widowControl w:val="0"/>
        <w:rPr>
          <w:szCs w:val="22"/>
        </w:rPr>
      </w:pPr>
    </w:p>
    <w:p w14:paraId="19856012" w14:textId="77777777" w:rsidR="001F17AC" w:rsidRPr="00DD4229" w:rsidRDefault="001F17AC" w:rsidP="00060666">
      <w:pPr>
        <w:widowControl w:val="0"/>
        <w:rPr>
          <w:szCs w:val="22"/>
        </w:rPr>
      </w:pPr>
    </w:p>
    <w:p w14:paraId="2CC3432B" w14:textId="77777777" w:rsidR="001F17AC" w:rsidRPr="00DD4229" w:rsidRDefault="001F17AC" w:rsidP="00060666">
      <w:pPr>
        <w:widowControl w:val="0"/>
        <w:rPr>
          <w:caps/>
          <w:szCs w:val="22"/>
        </w:rPr>
      </w:pPr>
      <w:r w:rsidRPr="00DD4229">
        <w:rPr>
          <w:b/>
          <w:szCs w:val="22"/>
        </w:rPr>
        <w:t>3.</w:t>
      </w:r>
      <w:r w:rsidRPr="00DD4229">
        <w:rPr>
          <w:b/>
          <w:szCs w:val="22"/>
        </w:rPr>
        <w:tab/>
        <w:t>POSTAĆ FARMACEUTYCZNA</w:t>
      </w:r>
    </w:p>
    <w:p w14:paraId="59F49E0A" w14:textId="77777777" w:rsidR="001F17AC" w:rsidRPr="00DD4229" w:rsidRDefault="001F17AC" w:rsidP="00060666">
      <w:pPr>
        <w:widowControl w:val="0"/>
        <w:rPr>
          <w:szCs w:val="22"/>
        </w:rPr>
      </w:pPr>
    </w:p>
    <w:p w14:paraId="185FC22C" w14:textId="77777777" w:rsidR="001F17AC" w:rsidRPr="00DD4229" w:rsidRDefault="001F17AC" w:rsidP="00060666">
      <w:pPr>
        <w:widowControl w:val="0"/>
        <w:autoSpaceDE w:val="0"/>
        <w:autoSpaceDN w:val="0"/>
        <w:adjustRightInd w:val="0"/>
        <w:rPr>
          <w:bCs/>
          <w:szCs w:val="22"/>
        </w:rPr>
      </w:pPr>
      <w:r w:rsidRPr="00DD4229">
        <w:rPr>
          <w:bCs/>
          <w:szCs w:val="22"/>
        </w:rPr>
        <w:t xml:space="preserve">Tabletka </w:t>
      </w:r>
      <w:r w:rsidRPr="00DD4229">
        <w:rPr>
          <w:szCs w:val="22"/>
        </w:rPr>
        <w:t>ulegająca rozpadowi w jamie ustnej.</w:t>
      </w:r>
    </w:p>
    <w:p w14:paraId="2CA8D1FA" w14:textId="77777777" w:rsidR="001F17AC" w:rsidRPr="00DD4229" w:rsidRDefault="001F17AC" w:rsidP="00060666">
      <w:pPr>
        <w:widowControl w:val="0"/>
        <w:autoSpaceDE w:val="0"/>
        <w:autoSpaceDN w:val="0"/>
        <w:adjustRightInd w:val="0"/>
        <w:rPr>
          <w:bCs/>
          <w:szCs w:val="22"/>
          <w:highlight w:val="lightGray"/>
        </w:rPr>
      </w:pPr>
    </w:p>
    <w:p w14:paraId="638C1BF1" w14:textId="77777777" w:rsidR="00E92D9B" w:rsidRPr="00DD4229" w:rsidRDefault="00E92D9B" w:rsidP="00E92D9B">
      <w:pPr>
        <w:widowControl w:val="0"/>
        <w:autoSpaceDE w:val="0"/>
        <w:autoSpaceDN w:val="0"/>
        <w:adjustRightInd w:val="0"/>
        <w:rPr>
          <w:szCs w:val="22"/>
          <w:u w:val="single"/>
        </w:rPr>
      </w:pPr>
      <w:r w:rsidRPr="00DD4229">
        <w:rPr>
          <w:szCs w:val="22"/>
          <w:u w:val="single"/>
        </w:rPr>
        <w:t>Olanzapine Teva 5 mg tabletki ulegające rozpadowi w jamie ustnej</w:t>
      </w:r>
    </w:p>
    <w:p w14:paraId="1118C844" w14:textId="77777777" w:rsidR="001F17AC" w:rsidRPr="00DD4229" w:rsidRDefault="001F17AC" w:rsidP="007079ED">
      <w:pPr>
        <w:widowControl w:val="0"/>
        <w:autoSpaceDE w:val="0"/>
        <w:autoSpaceDN w:val="0"/>
        <w:adjustRightInd w:val="0"/>
        <w:ind w:left="0" w:firstLine="0"/>
        <w:rPr>
          <w:szCs w:val="22"/>
        </w:rPr>
      </w:pPr>
      <w:r w:rsidRPr="00DD4229">
        <w:rPr>
          <w:szCs w:val="22"/>
        </w:rPr>
        <w:t>Tabletka</w:t>
      </w:r>
      <w:r w:rsidRPr="00DD4229">
        <w:rPr>
          <w:bCs/>
          <w:szCs w:val="22"/>
        </w:rPr>
        <w:t xml:space="preserve"> jest barwy</w:t>
      </w:r>
      <w:r w:rsidR="00E9581B" w:rsidRPr="00DD4229">
        <w:rPr>
          <w:bCs/>
          <w:szCs w:val="22"/>
        </w:rPr>
        <w:t xml:space="preserve"> </w:t>
      </w:r>
      <w:r w:rsidRPr="00DD4229">
        <w:rPr>
          <w:bCs/>
          <w:szCs w:val="22"/>
        </w:rPr>
        <w:t>żółtej</w:t>
      </w:r>
      <w:r w:rsidRPr="00DD4229">
        <w:rPr>
          <w:szCs w:val="22"/>
        </w:rPr>
        <w:t xml:space="preserve">, okrągła, obustronnie </w:t>
      </w:r>
      <w:r w:rsidR="00E9581B" w:rsidRPr="00DD4229">
        <w:rPr>
          <w:szCs w:val="22"/>
        </w:rPr>
        <w:t>wypukła</w:t>
      </w:r>
      <w:r w:rsidRPr="00DD4229">
        <w:rPr>
          <w:szCs w:val="22"/>
        </w:rPr>
        <w:t xml:space="preserve">, </w:t>
      </w:r>
      <w:r w:rsidR="00E9581B" w:rsidRPr="00DD4229">
        <w:rPr>
          <w:szCs w:val="22"/>
        </w:rPr>
        <w:t>o średnicy 8</w:t>
      </w:r>
      <w:r w:rsidR="00E92D9B" w:rsidRPr="00DD4229">
        <w:rPr>
          <w:szCs w:val="22"/>
        </w:rPr>
        <w:t> </w:t>
      </w:r>
      <w:r w:rsidR="00E9581B" w:rsidRPr="00DD4229">
        <w:rPr>
          <w:szCs w:val="22"/>
        </w:rPr>
        <w:t>mm</w:t>
      </w:r>
      <w:r w:rsidRPr="00DD4229">
        <w:rPr>
          <w:szCs w:val="22"/>
        </w:rPr>
        <w:t>.</w:t>
      </w:r>
    </w:p>
    <w:p w14:paraId="7EC798C3" w14:textId="77777777" w:rsidR="001F17AC" w:rsidRPr="00DD4229" w:rsidRDefault="001F17AC" w:rsidP="002322A2">
      <w:pPr>
        <w:pStyle w:val="Text"/>
        <w:tabs>
          <w:tab w:val="left" w:pos="567"/>
        </w:tabs>
        <w:spacing w:before="0" w:after="0" w:line="240" w:lineRule="auto"/>
        <w:ind w:left="0" w:right="-1" w:firstLine="0"/>
        <w:rPr>
          <w:b/>
          <w:noProof w:val="0"/>
          <w:color w:val="auto"/>
          <w:sz w:val="22"/>
          <w:lang w:val="pl-PL"/>
        </w:rPr>
      </w:pPr>
    </w:p>
    <w:p w14:paraId="4A3C7CA8" w14:textId="77777777" w:rsidR="00E92D9B" w:rsidRPr="00DD4229" w:rsidRDefault="00E92D9B" w:rsidP="00E92D9B">
      <w:pPr>
        <w:widowControl w:val="0"/>
        <w:autoSpaceDE w:val="0"/>
        <w:autoSpaceDN w:val="0"/>
        <w:adjustRightInd w:val="0"/>
        <w:rPr>
          <w:szCs w:val="22"/>
          <w:u w:val="single"/>
        </w:rPr>
      </w:pPr>
      <w:r w:rsidRPr="00DD4229">
        <w:rPr>
          <w:szCs w:val="22"/>
          <w:u w:val="single"/>
        </w:rPr>
        <w:t>Olanzapine Teva 10 mg tabletki ulegające rozpadowi w jamie ustnej</w:t>
      </w:r>
    </w:p>
    <w:p w14:paraId="0D8710C7" w14:textId="77777777" w:rsidR="00E92D9B" w:rsidRPr="00DD4229" w:rsidRDefault="00E92D9B" w:rsidP="00E92D9B">
      <w:pPr>
        <w:widowControl w:val="0"/>
        <w:autoSpaceDE w:val="0"/>
        <w:autoSpaceDN w:val="0"/>
        <w:adjustRightInd w:val="0"/>
        <w:ind w:left="0" w:firstLine="0"/>
        <w:rPr>
          <w:szCs w:val="22"/>
        </w:rPr>
      </w:pPr>
      <w:r w:rsidRPr="00DD4229">
        <w:rPr>
          <w:szCs w:val="22"/>
        </w:rPr>
        <w:t>Tabletka</w:t>
      </w:r>
      <w:r w:rsidRPr="00DD4229">
        <w:rPr>
          <w:bCs/>
          <w:szCs w:val="22"/>
        </w:rPr>
        <w:t xml:space="preserve"> jest barwy żółtej</w:t>
      </w:r>
      <w:r w:rsidRPr="00DD4229">
        <w:rPr>
          <w:szCs w:val="22"/>
        </w:rPr>
        <w:t>, okrągła, obustronnie wypukła, o średnicy 10 mm.</w:t>
      </w:r>
    </w:p>
    <w:p w14:paraId="119B4A4F" w14:textId="77777777" w:rsidR="00E92D9B" w:rsidRPr="00DD4229" w:rsidRDefault="00E92D9B" w:rsidP="00E92D9B">
      <w:pPr>
        <w:widowControl w:val="0"/>
        <w:autoSpaceDE w:val="0"/>
        <w:autoSpaceDN w:val="0"/>
        <w:adjustRightInd w:val="0"/>
        <w:ind w:left="0" w:firstLine="0"/>
        <w:rPr>
          <w:szCs w:val="22"/>
        </w:rPr>
      </w:pPr>
    </w:p>
    <w:p w14:paraId="0D7E6C07" w14:textId="77777777" w:rsidR="00E92D9B" w:rsidRPr="00DD4229" w:rsidRDefault="00E92D9B" w:rsidP="00E92D9B">
      <w:pPr>
        <w:widowControl w:val="0"/>
        <w:autoSpaceDE w:val="0"/>
        <w:autoSpaceDN w:val="0"/>
        <w:adjustRightInd w:val="0"/>
        <w:rPr>
          <w:szCs w:val="22"/>
          <w:u w:val="single"/>
        </w:rPr>
      </w:pPr>
      <w:r w:rsidRPr="00DD4229">
        <w:rPr>
          <w:szCs w:val="22"/>
          <w:u w:val="single"/>
        </w:rPr>
        <w:t>Olanzapine Teva 15 mg tabletki ulegające rozpadowi w jamie ustnej</w:t>
      </w:r>
    </w:p>
    <w:p w14:paraId="46030C47" w14:textId="77777777" w:rsidR="00E92D9B" w:rsidRPr="00DD4229" w:rsidRDefault="00E92D9B" w:rsidP="00E92D9B">
      <w:pPr>
        <w:widowControl w:val="0"/>
        <w:autoSpaceDE w:val="0"/>
        <w:autoSpaceDN w:val="0"/>
        <w:adjustRightInd w:val="0"/>
        <w:ind w:left="0" w:firstLine="0"/>
        <w:rPr>
          <w:szCs w:val="22"/>
        </w:rPr>
      </w:pPr>
      <w:r w:rsidRPr="00DD4229">
        <w:rPr>
          <w:szCs w:val="22"/>
        </w:rPr>
        <w:t>Tabletka</w:t>
      </w:r>
      <w:r w:rsidRPr="00DD4229">
        <w:rPr>
          <w:bCs/>
          <w:szCs w:val="22"/>
        </w:rPr>
        <w:t xml:space="preserve"> jest barwy żółtej</w:t>
      </w:r>
      <w:r w:rsidRPr="00DD4229">
        <w:rPr>
          <w:szCs w:val="22"/>
        </w:rPr>
        <w:t>, okrągła, obustronnie wypukła, o średnicy 11 mm.</w:t>
      </w:r>
    </w:p>
    <w:p w14:paraId="7DFAE16C" w14:textId="77777777" w:rsidR="00E92D9B" w:rsidRPr="00DD4229" w:rsidRDefault="00E92D9B" w:rsidP="00E92D9B">
      <w:pPr>
        <w:widowControl w:val="0"/>
        <w:autoSpaceDE w:val="0"/>
        <w:autoSpaceDN w:val="0"/>
        <w:adjustRightInd w:val="0"/>
        <w:ind w:left="0" w:firstLine="0"/>
        <w:rPr>
          <w:szCs w:val="22"/>
        </w:rPr>
      </w:pPr>
    </w:p>
    <w:p w14:paraId="1CA6E013" w14:textId="77777777" w:rsidR="00E92D9B" w:rsidRPr="00DD4229" w:rsidRDefault="00E92D9B" w:rsidP="00E92D9B">
      <w:pPr>
        <w:widowControl w:val="0"/>
        <w:autoSpaceDE w:val="0"/>
        <w:autoSpaceDN w:val="0"/>
        <w:adjustRightInd w:val="0"/>
        <w:rPr>
          <w:szCs w:val="22"/>
          <w:u w:val="single"/>
        </w:rPr>
      </w:pPr>
      <w:r w:rsidRPr="00DD4229">
        <w:rPr>
          <w:szCs w:val="22"/>
          <w:u w:val="single"/>
        </w:rPr>
        <w:t>Olanzapine Teva 20 mg tabletki ulegające rozpadowi w jamie ustnej</w:t>
      </w:r>
    </w:p>
    <w:p w14:paraId="48EF0BD9" w14:textId="77777777" w:rsidR="00E92D9B" w:rsidRPr="00DD4229" w:rsidRDefault="00E92D9B" w:rsidP="00E92D9B">
      <w:pPr>
        <w:widowControl w:val="0"/>
        <w:autoSpaceDE w:val="0"/>
        <w:autoSpaceDN w:val="0"/>
        <w:adjustRightInd w:val="0"/>
        <w:ind w:left="0" w:firstLine="0"/>
        <w:rPr>
          <w:szCs w:val="22"/>
        </w:rPr>
      </w:pPr>
      <w:r w:rsidRPr="00DD4229">
        <w:rPr>
          <w:szCs w:val="22"/>
        </w:rPr>
        <w:t>Tabletka</w:t>
      </w:r>
      <w:r w:rsidRPr="00DD4229">
        <w:rPr>
          <w:bCs/>
          <w:szCs w:val="22"/>
        </w:rPr>
        <w:t xml:space="preserve"> jest barwy żółtej</w:t>
      </w:r>
      <w:r w:rsidRPr="00DD4229">
        <w:rPr>
          <w:szCs w:val="22"/>
        </w:rPr>
        <w:t>, okrągła, obustronnie wypukła, o średnicy 12 mm.</w:t>
      </w:r>
    </w:p>
    <w:p w14:paraId="15A66099" w14:textId="77777777" w:rsidR="00E92D9B" w:rsidRPr="00DD4229" w:rsidRDefault="00E92D9B" w:rsidP="002322A2">
      <w:pPr>
        <w:pStyle w:val="Text"/>
        <w:tabs>
          <w:tab w:val="left" w:pos="567"/>
        </w:tabs>
        <w:spacing w:before="0" w:after="0" w:line="240" w:lineRule="auto"/>
        <w:ind w:left="0" w:right="-1" w:firstLine="0"/>
        <w:rPr>
          <w:b/>
          <w:noProof w:val="0"/>
          <w:color w:val="auto"/>
          <w:sz w:val="22"/>
          <w:lang w:val="pl-PL"/>
        </w:rPr>
      </w:pPr>
    </w:p>
    <w:p w14:paraId="2AD47C1D" w14:textId="77777777" w:rsidR="001F17AC" w:rsidRPr="00DD4229" w:rsidRDefault="001F17AC" w:rsidP="002322A2">
      <w:pPr>
        <w:pStyle w:val="Text"/>
        <w:tabs>
          <w:tab w:val="left" w:pos="567"/>
        </w:tabs>
        <w:spacing w:before="0" w:after="0" w:line="240" w:lineRule="auto"/>
        <w:ind w:left="0" w:right="-1" w:firstLine="0"/>
        <w:rPr>
          <w:noProof w:val="0"/>
          <w:color w:val="auto"/>
          <w:sz w:val="22"/>
          <w:lang w:val="pl-PL"/>
        </w:rPr>
      </w:pPr>
    </w:p>
    <w:p w14:paraId="34AA36A8" w14:textId="77777777" w:rsidR="001F17AC" w:rsidRPr="00DD4229" w:rsidRDefault="001F17AC" w:rsidP="002322A2">
      <w:pPr>
        <w:rPr>
          <w:b/>
          <w:bCs/>
          <w:szCs w:val="22"/>
        </w:rPr>
      </w:pPr>
      <w:r w:rsidRPr="00DD4229">
        <w:rPr>
          <w:b/>
          <w:bCs/>
          <w:szCs w:val="22"/>
        </w:rPr>
        <w:t>4.</w:t>
      </w:r>
      <w:r w:rsidRPr="00DD4229">
        <w:rPr>
          <w:b/>
          <w:bCs/>
          <w:szCs w:val="22"/>
        </w:rPr>
        <w:tab/>
        <w:t xml:space="preserve">SZCZEGÓŁOWE DANE KLINICZNE </w:t>
      </w:r>
    </w:p>
    <w:p w14:paraId="00FFA7DF" w14:textId="77777777" w:rsidR="001F17AC" w:rsidRPr="00DD4229" w:rsidRDefault="001F17AC" w:rsidP="002322A2">
      <w:pPr>
        <w:rPr>
          <w:szCs w:val="22"/>
        </w:rPr>
      </w:pPr>
    </w:p>
    <w:p w14:paraId="6AD7CB82" w14:textId="77777777" w:rsidR="001F17AC" w:rsidRPr="00DD4229" w:rsidRDefault="001F17AC" w:rsidP="002322A2">
      <w:pPr>
        <w:rPr>
          <w:b/>
          <w:bCs/>
          <w:szCs w:val="22"/>
        </w:rPr>
      </w:pPr>
      <w:r w:rsidRPr="00DD4229">
        <w:rPr>
          <w:b/>
          <w:bCs/>
          <w:szCs w:val="22"/>
        </w:rPr>
        <w:t>4.1</w:t>
      </w:r>
      <w:r w:rsidRPr="00DD4229">
        <w:rPr>
          <w:b/>
          <w:bCs/>
          <w:szCs w:val="22"/>
        </w:rPr>
        <w:tab/>
        <w:t>Wskazania do stosowania</w:t>
      </w:r>
    </w:p>
    <w:p w14:paraId="73A72E97" w14:textId="77777777" w:rsidR="001F17AC" w:rsidRPr="00DD4229" w:rsidRDefault="001F17AC" w:rsidP="002322A2">
      <w:pPr>
        <w:rPr>
          <w:szCs w:val="22"/>
        </w:rPr>
      </w:pPr>
    </w:p>
    <w:p w14:paraId="6FB33FAD" w14:textId="77777777" w:rsidR="001F17AC" w:rsidRPr="00DD4229" w:rsidRDefault="00A075FD" w:rsidP="002322A2">
      <w:pPr>
        <w:ind w:left="0" w:firstLine="0"/>
        <w:rPr>
          <w:u w:val="single"/>
        </w:rPr>
      </w:pPr>
      <w:r w:rsidRPr="00DD4229">
        <w:rPr>
          <w:u w:val="single"/>
        </w:rPr>
        <w:t>Dorośli</w:t>
      </w:r>
    </w:p>
    <w:p w14:paraId="4A9ED48C" w14:textId="77777777" w:rsidR="00E92D9B" w:rsidRPr="00DD4229" w:rsidRDefault="00E92D9B" w:rsidP="002322A2">
      <w:pPr>
        <w:ind w:left="0" w:firstLine="0"/>
      </w:pPr>
    </w:p>
    <w:p w14:paraId="4A4CCCB6" w14:textId="77777777" w:rsidR="001F17AC" w:rsidRPr="00DD4229" w:rsidRDefault="001F17AC" w:rsidP="002322A2">
      <w:pPr>
        <w:ind w:left="0" w:firstLine="0"/>
      </w:pPr>
      <w:r w:rsidRPr="00DD4229">
        <w:t>Olanzapina jest wskazana w leczeniu schizofrenii.</w:t>
      </w:r>
    </w:p>
    <w:p w14:paraId="7F563163" w14:textId="77777777" w:rsidR="001F17AC" w:rsidRPr="00DD4229" w:rsidRDefault="001F17AC" w:rsidP="002322A2">
      <w:pPr>
        <w:ind w:left="0" w:firstLine="0"/>
      </w:pPr>
    </w:p>
    <w:p w14:paraId="28B1A9EA" w14:textId="77777777" w:rsidR="001F17AC" w:rsidRPr="00DD4229" w:rsidRDefault="001F17AC" w:rsidP="002322A2">
      <w:pPr>
        <w:ind w:left="0" w:firstLine="0"/>
      </w:pPr>
      <w:r w:rsidRPr="00DD4229">
        <w:t>Olanzapina jest skuteczna w długoterminowym leczeniu podtrzymującym pacjentów, u których stwierdzono dobrą odpowiedź na leczenie w początkowej fazie terapii.</w:t>
      </w:r>
    </w:p>
    <w:p w14:paraId="42D02EBB" w14:textId="77777777" w:rsidR="001F17AC" w:rsidRPr="00DD4229" w:rsidRDefault="001F17AC" w:rsidP="00E9402B">
      <w:pPr>
        <w:ind w:left="0" w:firstLine="0"/>
      </w:pPr>
    </w:p>
    <w:p w14:paraId="479D82AA" w14:textId="77777777" w:rsidR="001F17AC" w:rsidRPr="00DD4229" w:rsidRDefault="001F17AC" w:rsidP="002322A2">
      <w:pPr>
        <w:ind w:left="0" w:firstLine="0"/>
      </w:pPr>
      <w:r w:rsidRPr="00DD4229">
        <w:t>Olanzapina jest wskazana w leczeniu średnio nasilonych i ciężkich epizodów manii.</w:t>
      </w:r>
    </w:p>
    <w:p w14:paraId="00AA9F95" w14:textId="77777777" w:rsidR="001F17AC" w:rsidRPr="00DD4229" w:rsidRDefault="001F17AC" w:rsidP="002322A2">
      <w:pPr>
        <w:ind w:left="0" w:firstLine="0"/>
      </w:pPr>
    </w:p>
    <w:p w14:paraId="2CB8D938" w14:textId="77777777" w:rsidR="001F17AC" w:rsidRPr="00DD4229" w:rsidRDefault="001F17AC" w:rsidP="002322A2">
      <w:pPr>
        <w:pStyle w:val="BodyText2"/>
        <w:tabs>
          <w:tab w:val="left" w:pos="567"/>
        </w:tabs>
        <w:ind w:left="0" w:firstLine="0"/>
        <w:rPr>
          <w:b w:val="0"/>
          <w:bCs/>
          <w:lang w:val="pl-PL"/>
        </w:rPr>
      </w:pPr>
      <w:r w:rsidRPr="00DD4229">
        <w:rPr>
          <w:b w:val="0"/>
          <w:bCs/>
          <w:lang w:val="pl-PL"/>
        </w:rPr>
        <w:t>U pacjentów, u których w terapii epizodu manii uzyskano dobrą odpowiedź na leczenie olanzapiną, olanzapina jest wskazana w celu zapobiegania nawrotom choroby afektywnej dwubiegunowej (patrz punkt</w:t>
      </w:r>
      <w:r w:rsidR="00350F0A" w:rsidRPr="00DD4229">
        <w:rPr>
          <w:b w:val="0"/>
          <w:bCs/>
          <w:lang w:val="pl-PL"/>
        </w:rPr>
        <w:t> </w:t>
      </w:r>
      <w:r w:rsidRPr="00DD4229">
        <w:rPr>
          <w:b w:val="0"/>
          <w:bCs/>
          <w:lang w:val="pl-PL"/>
        </w:rPr>
        <w:t>5.1).</w:t>
      </w:r>
    </w:p>
    <w:p w14:paraId="4A71F4C3" w14:textId="77777777" w:rsidR="001F17AC" w:rsidRPr="00DD4229" w:rsidRDefault="001F17AC" w:rsidP="002322A2">
      <w:pPr>
        <w:ind w:left="0" w:firstLine="0"/>
        <w:rPr>
          <w:szCs w:val="22"/>
        </w:rPr>
      </w:pPr>
    </w:p>
    <w:p w14:paraId="10C7C3C2" w14:textId="77777777" w:rsidR="001F17AC" w:rsidRPr="00DD4229" w:rsidRDefault="001F17AC" w:rsidP="002322A2">
      <w:pPr>
        <w:rPr>
          <w:szCs w:val="22"/>
        </w:rPr>
      </w:pPr>
      <w:r w:rsidRPr="00DD4229">
        <w:rPr>
          <w:b/>
          <w:bCs/>
          <w:szCs w:val="22"/>
        </w:rPr>
        <w:t>4.2</w:t>
      </w:r>
      <w:r w:rsidRPr="00DD4229">
        <w:rPr>
          <w:b/>
          <w:bCs/>
          <w:szCs w:val="22"/>
        </w:rPr>
        <w:tab/>
        <w:t xml:space="preserve">Dawkowanie i sposób podawania </w:t>
      </w:r>
    </w:p>
    <w:p w14:paraId="5AAD9C47" w14:textId="77777777" w:rsidR="001F17AC" w:rsidRPr="00DD4229" w:rsidRDefault="001F17AC" w:rsidP="002322A2">
      <w:pPr>
        <w:rPr>
          <w:szCs w:val="22"/>
        </w:rPr>
      </w:pPr>
    </w:p>
    <w:p w14:paraId="51512F7A" w14:textId="77777777" w:rsidR="00E92D9B" w:rsidRPr="00DD4229" w:rsidRDefault="00E92D9B" w:rsidP="00E92D9B">
      <w:pPr>
        <w:keepNext/>
        <w:rPr>
          <w:szCs w:val="22"/>
          <w:u w:val="single"/>
        </w:rPr>
      </w:pPr>
      <w:r w:rsidRPr="00DD4229">
        <w:rPr>
          <w:u w:val="single"/>
        </w:rPr>
        <w:t>Dawkowanie</w:t>
      </w:r>
    </w:p>
    <w:p w14:paraId="32973370" w14:textId="77777777" w:rsidR="00E92D9B" w:rsidRPr="00DD4229" w:rsidRDefault="00E92D9B" w:rsidP="00E92D9B">
      <w:pPr>
        <w:keepNext/>
        <w:rPr>
          <w:i/>
          <w:szCs w:val="22"/>
        </w:rPr>
      </w:pPr>
    </w:p>
    <w:p w14:paraId="6D9D1A8A" w14:textId="77777777" w:rsidR="001F17AC" w:rsidRPr="00DD4229" w:rsidRDefault="001F17AC" w:rsidP="002322A2">
      <w:pPr>
        <w:ind w:left="0" w:firstLine="0"/>
        <w:rPr>
          <w:i/>
        </w:rPr>
      </w:pPr>
      <w:r w:rsidRPr="00DD4229">
        <w:rPr>
          <w:i/>
        </w:rPr>
        <w:t>Dorośli</w:t>
      </w:r>
    </w:p>
    <w:p w14:paraId="3F100B95" w14:textId="77777777" w:rsidR="00350F0A" w:rsidRPr="00DD4229" w:rsidRDefault="00350F0A" w:rsidP="002322A2">
      <w:pPr>
        <w:ind w:left="0" w:firstLine="0"/>
        <w:rPr>
          <w:i/>
        </w:rPr>
      </w:pPr>
    </w:p>
    <w:p w14:paraId="659918E3" w14:textId="77777777" w:rsidR="001F17AC" w:rsidRPr="00DD4229" w:rsidRDefault="001F17AC" w:rsidP="002322A2">
      <w:pPr>
        <w:spacing w:line="360" w:lineRule="auto"/>
      </w:pPr>
      <w:r w:rsidRPr="00DD4229">
        <w:t>Schizofrenia: zalecana dawka początkowa olanzapiny wynosi 10 mg na dobę.</w:t>
      </w:r>
    </w:p>
    <w:p w14:paraId="3D5C9A6D" w14:textId="77777777" w:rsidR="001F17AC" w:rsidRPr="00DD4229" w:rsidRDefault="001F17AC" w:rsidP="002322A2">
      <w:pPr>
        <w:rPr>
          <w:szCs w:val="22"/>
        </w:rPr>
      </w:pPr>
    </w:p>
    <w:p w14:paraId="249D18E6" w14:textId="77777777" w:rsidR="001F17AC" w:rsidRPr="00DD4229" w:rsidRDefault="001F17AC" w:rsidP="002322A2">
      <w:pPr>
        <w:ind w:left="0" w:firstLine="0"/>
        <w:rPr>
          <w:rFonts w:cs="Arial"/>
        </w:rPr>
      </w:pPr>
      <w:r w:rsidRPr="00DD4229">
        <w:rPr>
          <w:rFonts w:cs="Arial"/>
        </w:rPr>
        <w:t>Epizod manii: dawka początkowa wynosi 15 mg na dobę podawana jako dawka pojedyncza w monoterapii lub 10 mg na dobę w terapii skojarzonej (patrz punkt</w:t>
      </w:r>
      <w:r w:rsidR="00E92D9B" w:rsidRPr="00DD4229">
        <w:rPr>
          <w:rFonts w:cs="Arial"/>
        </w:rPr>
        <w:t> </w:t>
      </w:r>
      <w:r w:rsidRPr="00DD4229">
        <w:rPr>
          <w:rFonts w:cs="Arial"/>
        </w:rPr>
        <w:t>5.1).</w:t>
      </w:r>
    </w:p>
    <w:p w14:paraId="39D0E61A" w14:textId="77777777" w:rsidR="001F17AC" w:rsidRPr="00DD4229" w:rsidRDefault="001F17AC" w:rsidP="002322A2">
      <w:pPr>
        <w:ind w:left="0" w:firstLine="0"/>
        <w:rPr>
          <w:rFonts w:cs="Arial"/>
        </w:rPr>
      </w:pPr>
    </w:p>
    <w:p w14:paraId="1E185647" w14:textId="77777777" w:rsidR="001F17AC" w:rsidRPr="00DD4229" w:rsidRDefault="001F17AC" w:rsidP="002322A2">
      <w:pPr>
        <w:ind w:left="0" w:firstLine="0"/>
        <w:rPr>
          <w:snapToGrid w:val="0"/>
        </w:rPr>
      </w:pPr>
      <w:r w:rsidRPr="00DD4229">
        <w:rPr>
          <w:snapToGrid w:val="0"/>
        </w:rPr>
        <w:t xml:space="preserve">Zapobieganie nawrotom choroby afektywnej dwubiegunowej: zalecana dawka początkowa wynosi 10 mg/dobę. U pacjentów otrzymujących olanzapinę w leczeniu epizodu manii, aby zapobiec nawrotom, należy kontynuować leczenie tą samą dawką. W przypadku wystąpienia nowego epizodu manii, epizodu mieszanego lub epizodu depresji, należy kontynuować leczenie olanzapiną (w razie potrzeby optymalizując jej dawkę), i jeżeli istnieją wskazania kliniczne – zastosować dodatkowe leczenie objawów afektywnych. </w:t>
      </w:r>
    </w:p>
    <w:p w14:paraId="26B2ABAD" w14:textId="77777777" w:rsidR="001F17AC" w:rsidRPr="00DD4229" w:rsidRDefault="001F17AC" w:rsidP="002322A2">
      <w:pPr>
        <w:ind w:left="0" w:firstLine="0"/>
        <w:rPr>
          <w:rFonts w:cs="Arial"/>
        </w:rPr>
      </w:pPr>
    </w:p>
    <w:p w14:paraId="2F70C312" w14:textId="77777777" w:rsidR="001F17AC" w:rsidRPr="00DD4229" w:rsidRDefault="001F17AC" w:rsidP="002322A2">
      <w:pPr>
        <w:ind w:left="0" w:firstLine="0"/>
        <w:rPr>
          <w:rFonts w:cs="Arial"/>
        </w:rPr>
      </w:pPr>
      <w:r w:rsidRPr="00DD4229">
        <w:rPr>
          <w:rFonts w:cs="Arial"/>
        </w:rPr>
        <w:t>Podczas leczenia schizofrenii, epizodów manii i w celu zapobiegania nawrotom choroby afektywnej dwubiegunowej, dawka dobowa może być ustalana w zależności od stanu klinicznego pacjenta w zakresie 5 do 20 mg/dobę. Zwiększenie dawki ponad rekomendowaną dawkę początkową jest zalecane tylko po ponownej ocenie stanu klinicznego i powinno być dokonywane nie częściej niż co 24 godziny. Olanzapina może być podawana niezależnie od posiłków, ponieważ pokarm nie wpływa na jej wchłanianie. W przypadku planowanego zakończenia leczenia olanzapiną, należy rozważyć stopniowe zmniejszanie dawki leku.</w:t>
      </w:r>
    </w:p>
    <w:p w14:paraId="13F85E5C" w14:textId="77777777" w:rsidR="001F17AC" w:rsidRPr="00DD4229" w:rsidRDefault="001F17AC" w:rsidP="002322A2">
      <w:pPr>
        <w:pStyle w:val="EndnoteText"/>
        <w:tabs>
          <w:tab w:val="clear" w:pos="567"/>
        </w:tabs>
        <w:rPr>
          <w:rFonts w:cs="Arial"/>
          <w:szCs w:val="28"/>
          <w:lang w:val="pl-PL" w:eastAsia="pl-PL"/>
        </w:rPr>
      </w:pPr>
    </w:p>
    <w:p w14:paraId="3A48BA93" w14:textId="77777777" w:rsidR="001F17AC" w:rsidRPr="00DD4229" w:rsidRDefault="001F17AC" w:rsidP="007A303F">
      <w:pPr>
        <w:widowControl w:val="0"/>
        <w:ind w:left="0" w:firstLine="0"/>
        <w:rPr>
          <w:bCs/>
          <w:szCs w:val="22"/>
        </w:rPr>
      </w:pPr>
      <w:r w:rsidRPr="00DD4229">
        <w:rPr>
          <w:bCs/>
          <w:szCs w:val="22"/>
        </w:rPr>
        <w:t xml:space="preserve">Tabletkę </w:t>
      </w:r>
      <w:r w:rsidRPr="00DD4229">
        <w:rPr>
          <w:szCs w:val="22"/>
        </w:rPr>
        <w:t xml:space="preserve">ulegającą rozpadowi w jamie ustnej </w:t>
      </w:r>
      <w:r w:rsidRPr="00DD4229">
        <w:rPr>
          <w:bCs/>
          <w:szCs w:val="22"/>
        </w:rPr>
        <w:t>Olanzapine Teva należy włożyć do ust, tam szybko rozpuści się w ślinie i może być łatwo połknięta. Usunięcie z ust nienaruszonej tabletki ulegającej rozpadowi w jamie ustnej jest trudne. Ponieważ tabletka ulegająca rozpadowi w jamie ustnej jest wrażliwa, powinna być zażyta niezwłocznie po otwarciu blistra. Alternatywnie tabletka może być rozpuszczona tuż przed podaniem w pełnej szklance wody lub innego odpowiedniego napoju (sok pomarańczowy, sok jabłkowy, mleko lub kawa).</w:t>
      </w:r>
    </w:p>
    <w:p w14:paraId="132A7A5D" w14:textId="77777777" w:rsidR="001F17AC" w:rsidRPr="00DD4229" w:rsidRDefault="001F17AC" w:rsidP="007A303F">
      <w:pPr>
        <w:ind w:left="0" w:firstLine="0"/>
      </w:pPr>
    </w:p>
    <w:p w14:paraId="5FA4F6E8" w14:textId="77777777" w:rsidR="001F17AC" w:rsidRPr="00DD4229" w:rsidRDefault="001F17AC" w:rsidP="002322A2">
      <w:pPr>
        <w:ind w:left="0" w:firstLine="0"/>
      </w:pPr>
      <w:r w:rsidRPr="00DD4229">
        <w:t>Olanzapina w postaci tabletek ulegających rozpadowi w jamie ustnej jest biorównoważna w stosunku do olanzapiny w postaci tabletek powlekanych, wykazując zbliżoną szybkość i stopień wchłaniania. Dawka i częstotliwość podania leku jest taka sama jak w przypadku olanzapiny w postaci tabletek powlekanych. Olanzapina w postaci tabletek ulegających rozpadowi w jamie ustnej może być stosowana alternatywnie w stosunku do olanzapiny w postaci tabletek powlekanych.</w:t>
      </w:r>
    </w:p>
    <w:p w14:paraId="56A11A2A" w14:textId="77777777" w:rsidR="001F17AC" w:rsidRPr="00DD4229" w:rsidRDefault="001F17AC" w:rsidP="002322A2">
      <w:pPr>
        <w:ind w:left="0" w:firstLine="0"/>
      </w:pPr>
    </w:p>
    <w:p w14:paraId="7D75AF12" w14:textId="77777777" w:rsidR="001F17AC" w:rsidRPr="00DD4229" w:rsidRDefault="00F85330" w:rsidP="002322A2">
      <w:pPr>
        <w:pStyle w:val="Text"/>
        <w:spacing w:before="0" w:after="0" w:line="240" w:lineRule="auto"/>
        <w:ind w:left="0" w:right="0" w:firstLine="0"/>
        <w:rPr>
          <w:noProof w:val="0"/>
          <w:color w:val="auto"/>
          <w:sz w:val="22"/>
          <w:szCs w:val="22"/>
          <w:lang w:val="pl-PL"/>
        </w:rPr>
      </w:pPr>
      <w:r w:rsidRPr="00DD4229">
        <w:rPr>
          <w:i/>
          <w:iCs/>
          <w:noProof w:val="0"/>
          <w:color w:val="auto"/>
          <w:sz w:val="22"/>
          <w:szCs w:val="22"/>
          <w:lang w:val="pl-PL"/>
        </w:rPr>
        <w:t>Szczególne grupy pacjentów</w:t>
      </w:r>
    </w:p>
    <w:p w14:paraId="26CA425F" w14:textId="77777777" w:rsidR="001F17AC" w:rsidRPr="00DD4229" w:rsidRDefault="001F17AC" w:rsidP="002322A2">
      <w:pPr>
        <w:ind w:left="0" w:firstLine="0"/>
        <w:rPr>
          <w:rFonts w:cs="Arial"/>
          <w:i/>
        </w:rPr>
      </w:pPr>
    </w:p>
    <w:p w14:paraId="386101AA" w14:textId="77777777" w:rsidR="001F17AC" w:rsidRPr="00DD4229" w:rsidRDefault="00A075FD" w:rsidP="002322A2">
      <w:pPr>
        <w:ind w:left="0" w:firstLine="0"/>
        <w:rPr>
          <w:i/>
        </w:rPr>
      </w:pPr>
      <w:r w:rsidRPr="00DD4229">
        <w:rPr>
          <w:i/>
          <w:u w:val="single"/>
        </w:rPr>
        <w:t>Pacjenci w podeszłym wieku</w:t>
      </w:r>
    </w:p>
    <w:p w14:paraId="7C89B7B6" w14:textId="77777777" w:rsidR="001F17AC" w:rsidRPr="00DD4229" w:rsidRDefault="001F17AC" w:rsidP="002322A2">
      <w:pPr>
        <w:ind w:left="0" w:firstLine="0"/>
      </w:pPr>
      <w:r w:rsidRPr="00DD4229">
        <w:lastRenderedPageBreak/>
        <w:t>Mniejsza dawka początkowa (5 mg/dobę) nie jest rutynowo zalecana, jednak powinna być rozważana u pacjentów w wieku 65 lat i powyżej, o ile przemawiają za tym czynniki kliniczne (patrz również punkt</w:t>
      </w:r>
      <w:r w:rsidR="00350F0A" w:rsidRPr="00DD4229">
        <w:t> </w:t>
      </w:r>
      <w:r w:rsidRPr="00DD4229">
        <w:t>4.4).</w:t>
      </w:r>
    </w:p>
    <w:p w14:paraId="4A59C2F8" w14:textId="77777777" w:rsidR="001F17AC" w:rsidRPr="00DD4229" w:rsidRDefault="001F17AC" w:rsidP="002322A2">
      <w:pPr>
        <w:ind w:left="0" w:firstLine="0"/>
        <w:rPr>
          <w:i/>
        </w:rPr>
      </w:pPr>
    </w:p>
    <w:p w14:paraId="709975B0" w14:textId="77777777" w:rsidR="001F17AC" w:rsidRPr="00DD4229" w:rsidRDefault="00350F0A" w:rsidP="002322A2">
      <w:pPr>
        <w:ind w:left="0" w:firstLine="0"/>
        <w:rPr>
          <w:i/>
        </w:rPr>
      </w:pPr>
      <w:r w:rsidRPr="00DD4229">
        <w:rPr>
          <w:i/>
        </w:rPr>
        <w:t>Z</w:t>
      </w:r>
      <w:r w:rsidR="001F17AC" w:rsidRPr="00DD4229">
        <w:rPr>
          <w:i/>
        </w:rPr>
        <w:t>aburzenia czynności nerek i</w:t>
      </w:r>
      <w:r w:rsidRPr="00DD4229">
        <w:rPr>
          <w:i/>
        </w:rPr>
        <w:t> </w:t>
      </w:r>
      <w:r w:rsidR="001F17AC" w:rsidRPr="00DD4229">
        <w:rPr>
          <w:i/>
        </w:rPr>
        <w:t>(lub) wątroby</w:t>
      </w:r>
    </w:p>
    <w:p w14:paraId="4A44D9B9" w14:textId="77777777" w:rsidR="001F17AC" w:rsidRPr="00DD4229" w:rsidRDefault="001F17AC" w:rsidP="002322A2">
      <w:pPr>
        <w:ind w:left="0" w:firstLine="0"/>
      </w:pPr>
      <w:r w:rsidRPr="00DD4229">
        <w:rPr>
          <w:bCs/>
        </w:rPr>
        <w:t>U tych pacjentów należy rozważyć zastosowanie mniejszej dawki początkowej (5 mg). W przypadkach</w:t>
      </w:r>
      <w:r w:rsidRPr="00DD4229">
        <w:t xml:space="preserve"> umiarkowanej niewydolności wątroby (marskość, klasa A lub B w skali Child-Pugh), dawka początkowa powinna wynosić 5 mg i być ostrożnie zwiększana.</w:t>
      </w:r>
    </w:p>
    <w:p w14:paraId="4E61608D" w14:textId="77777777" w:rsidR="001F17AC" w:rsidRPr="00DD4229" w:rsidRDefault="001F17AC" w:rsidP="002322A2">
      <w:pPr>
        <w:ind w:left="0" w:firstLine="0"/>
      </w:pPr>
    </w:p>
    <w:p w14:paraId="08C1F2F8" w14:textId="77777777" w:rsidR="001F17AC" w:rsidRPr="00DD4229" w:rsidRDefault="001F17AC" w:rsidP="002322A2">
      <w:pPr>
        <w:ind w:left="0" w:firstLine="0"/>
        <w:rPr>
          <w:i/>
        </w:rPr>
      </w:pPr>
      <w:r w:rsidRPr="00DD4229">
        <w:rPr>
          <w:i/>
        </w:rPr>
        <w:t>Osoby palące</w:t>
      </w:r>
    </w:p>
    <w:p w14:paraId="1392BD3C" w14:textId="77777777" w:rsidR="001F17AC" w:rsidRPr="00DD4229" w:rsidRDefault="001F17AC" w:rsidP="002322A2">
      <w:pPr>
        <w:ind w:left="0" w:firstLine="0"/>
      </w:pPr>
      <w:r w:rsidRPr="00DD4229">
        <w:t>Dawka początkowa i zakres stosowanych dawek u pacjentów niepalących nie wymagają rutynowej korekty w porównaniu z dawkami stosowanymi u pacjentów palących.</w:t>
      </w:r>
      <w:r w:rsidR="00F85330" w:rsidRPr="00DD4229">
        <w:t xml:space="preserve"> </w:t>
      </w:r>
      <w:r w:rsidR="00F85330" w:rsidRPr="00DD4229">
        <w:rPr>
          <w:szCs w:val="22"/>
        </w:rPr>
        <w:t>Metabolizm olanzapiny może być indukowany przez palenie tytoniu. Zalecane jest monitorowanie stanu klinicznego i w razie potrzeby rozważenie zwiększenia dawki olanzapiny (patrz punkt</w:t>
      </w:r>
      <w:r w:rsidR="00350F0A" w:rsidRPr="00DD4229">
        <w:rPr>
          <w:szCs w:val="22"/>
        </w:rPr>
        <w:t> </w:t>
      </w:r>
      <w:r w:rsidR="00F85330" w:rsidRPr="00DD4229">
        <w:rPr>
          <w:szCs w:val="22"/>
        </w:rPr>
        <w:t>4.5).</w:t>
      </w:r>
    </w:p>
    <w:p w14:paraId="7F724F8E" w14:textId="77777777" w:rsidR="001F17AC" w:rsidRPr="00DD4229" w:rsidRDefault="001F17AC" w:rsidP="002322A2">
      <w:pPr>
        <w:ind w:left="0" w:firstLine="0"/>
      </w:pPr>
      <w:r w:rsidRPr="00DD4229">
        <w:t>W przypadku obecności więcej niż jednego czynnika, który mógłby spowodować spowolnienie metabolizmu (płeć żeńska, podeszły wiek, niepalenie tytoniu) należy rozważyć zmniejszenie dawki początkowej. U tych pacjentów zwiększanie dawki, jeżeli wskazane, powinno być przeprowadzane z zachowaniem ostrożności.</w:t>
      </w:r>
    </w:p>
    <w:p w14:paraId="5F62F398" w14:textId="77777777" w:rsidR="001F17AC" w:rsidRPr="00DD4229" w:rsidRDefault="001F17AC" w:rsidP="002322A2">
      <w:pPr>
        <w:ind w:left="0" w:firstLine="0"/>
        <w:rPr>
          <w:i/>
        </w:rPr>
      </w:pPr>
    </w:p>
    <w:p w14:paraId="7227F58B" w14:textId="77777777" w:rsidR="001F17AC" w:rsidRPr="00DD4229" w:rsidRDefault="001F17AC" w:rsidP="007A303F">
      <w:pPr>
        <w:widowControl w:val="0"/>
        <w:ind w:left="0" w:firstLine="0"/>
        <w:rPr>
          <w:szCs w:val="22"/>
        </w:rPr>
      </w:pPr>
      <w:r w:rsidRPr="00DD4229">
        <w:rPr>
          <w:szCs w:val="22"/>
        </w:rPr>
        <w:t xml:space="preserve">W przypadku, gdy wymagane jest zwiększenie dawki o 2,5 mg powinny być zastosowane tabletki powlekane </w:t>
      </w:r>
      <w:r w:rsidRPr="00DD4229">
        <w:rPr>
          <w:bCs/>
          <w:szCs w:val="22"/>
        </w:rPr>
        <w:t>Olanzapine Teva.</w:t>
      </w:r>
    </w:p>
    <w:p w14:paraId="0203C1D9" w14:textId="77777777" w:rsidR="001F17AC" w:rsidRPr="00DD4229" w:rsidRDefault="001F17AC" w:rsidP="002322A2">
      <w:pPr>
        <w:ind w:left="0" w:firstLine="0"/>
        <w:rPr>
          <w:i/>
        </w:rPr>
      </w:pPr>
    </w:p>
    <w:p w14:paraId="6530481E" w14:textId="77777777" w:rsidR="001F17AC" w:rsidRPr="00DD4229" w:rsidRDefault="001F17AC" w:rsidP="002322A2">
      <w:r w:rsidRPr="00DD4229">
        <w:t>(patrz punkty</w:t>
      </w:r>
      <w:r w:rsidR="00350F0A" w:rsidRPr="00DD4229">
        <w:t> </w:t>
      </w:r>
      <w:r w:rsidRPr="00DD4229">
        <w:t>4.5 oraz 5.2)</w:t>
      </w:r>
    </w:p>
    <w:p w14:paraId="084BA023" w14:textId="77777777" w:rsidR="00F85330" w:rsidRPr="00DD4229" w:rsidRDefault="00F85330" w:rsidP="002322A2"/>
    <w:p w14:paraId="584B2525" w14:textId="77777777" w:rsidR="00F85330" w:rsidRPr="00DD4229" w:rsidRDefault="00F85330" w:rsidP="00F85330">
      <w:pPr>
        <w:pStyle w:val="Text"/>
        <w:tabs>
          <w:tab w:val="left" w:pos="567"/>
        </w:tabs>
        <w:spacing w:before="0" w:after="0" w:line="240" w:lineRule="auto"/>
        <w:ind w:left="0" w:right="0" w:firstLine="0"/>
        <w:rPr>
          <w:i/>
          <w:noProof w:val="0"/>
          <w:color w:val="auto"/>
          <w:sz w:val="22"/>
          <w:lang w:val="pl-PL"/>
        </w:rPr>
      </w:pPr>
      <w:r w:rsidRPr="00DD4229">
        <w:rPr>
          <w:i/>
          <w:noProof w:val="0"/>
          <w:color w:val="auto"/>
          <w:sz w:val="22"/>
          <w:lang w:val="pl-PL"/>
        </w:rPr>
        <w:t>Dzieci i młodzież</w:t>
      </w:r>
    </w:p>
    <w:p w14:paraId="55DCF2C1" w14:textId="77777777" w:rsidR="001F17AC" w:rsidRPr="00DD4229" w:rsidRDefault="00F85330" w:rsidP="00F85330">
      <w:pPr>
        <w:ind w:left="0" w:firstLine="0"/>
        <w:rPr>
          <w:szCs w:val="22"/>
        </w:rPr>
      </w:pPr>
      <w:r w:rsidRPr="00DD4229">
        <w:rPr>
          <w:szCs w:val="22"/>
        </w:rPr>
        <w:t xml:space="preserve">Nie zaleca się stosowania olanzapiny u dzieci i młodzieży w wieku poniżej 18 lat, z uwagi na brak danych dotyczących bezpieczeństwa </w:t>
      </w:r>
      <w:r w:rsidR="00E92D9B" w:rsidRPr="00DD4229">
        <w:rPr>
          <w:szCs w:val="22"/>
        </w:rPr>
        <w:t xml:space="preserve">stosowania </w:t>
      </w:r>
      <w:r w:rsidRPr="00DD4229">
        <w:rPr>
          <w:szCs w:val="22"/>
        </w:rPr>
        <w:t>i skuteczności leczenia. Znacznie większy przyrost masy ciała oraz większe zmiany stężenia lipidów i prolaktyny zgłaszano podczas krótkotrwałych badań z udziałem młodzieży niż w badaniach z udziałem dorosłych (patrz punkty</w:t>
      </w:r>
      <w:r w:rsidR="00350F0A" w:rsidRPr="00DD4229">
        <w:rPr>
          <w:szCs w:val="22"/>
        </w:rPr>
        <w:t> </w:t>
      </w:r>
      <w:r w:rsidRPr="00DD4229">
        <w:rPr>
          <w:szCs w:val="22"/>
        </w:rPr>
        <w:t>4.4, 4.8, 5.1 i 5.2).</w:t>
      </w:r>
    </w:p>
    <w:p w14:paraId="1859A8B0" w14:textId="77777777" w:rsidR="00F85330" w:rsidRPr="00DD4229" w:rsidRDefault="00F85330" w:rsidP="00F85330">
      <w:pPr>
        <w:ind w:left="0" w:firstLine="0"/>
        <w:rPr>
          <w:szCs w:val="22"/>
        </w:rPr>
      </w:pPr>
    </w:p>
    <w:p w14:paraId="42A921DB" w14:textId="77777777" w:rsidR="001F17AC" w:rsidRPr="00DD4229" w:rsidRDefault="001F17AC" w:rsidP="002322A2">
      <w:pPr>
        <w:keepNext/>
        <w:rPr>
          <w:b/>
          <w:bCs/>
          <w:szCs w:val="22"/>
        </w:rPr>
      </w:pPr>
      <w:r w:rsidRPr="00DD4229">
        <w:rPr>
          <w:b/>
          <w:bCs/>
          <w:szCs w:val="22"/>
        </w:rPr>
        <w:t>4.3</w:t>
      </w:r>
      <w:r w:rsidRPr="00DD4229">
        <w:rPr>
          <w:b/>
          <w:bCs/>
          <w:szCs w:val="22"/>
        </w:rPr>
        <w:tab/>
        <w:t>Przeciwwskazania</w:t>
      </w:r>
    </w:p>
    <w:p w14:paraId="6D84B80E" w14:textId="77777777" w:rsidR="001F17AC" w:rsidRPr="00DD4229" w:rsidRDefault="001F17AC" w:rsidP="002322A2">
      <w:pPr>
        <w:keepNext/>
        <w:ind w:left="0" w:firstLine="0"/>
        <w:rPr>
          <w:szCs w:val="22"/>
        </w:rPr>
      </w:pPr>
    </w:p>
    <w:p w14:paraId="1795E7B3" w14:textId="77777777" w:rsidR="00350F0A" w:rsidRPr="00DD4229" w:rsidRDefault="001F17AC" w:rsidP="002322A2">
      <w:pPr>
        <w:keepNext/>
        <w:ind w:left="0" w:firstLine="0"/>
        <w:rPr>
          <w:szCs w:val="22"/>
        </w:rPr>
      </w:pPr>
      <w:r w:rsidRPr="00DD4229">
        <w:rPr>
          <w:szCs w:val="22"/>
        </w:rPr>
        <w:t>Nadwrażliwość na substancję czynną lub na którąkolwiek substancję pomocniczą wymienioną w punkcie</w:t>
      </w:r>
      <w:r w:rsidR="00E92D9B" w:rsidRPr="00DD4229">
        <w:rPr>
          <w:szCs w:val="22"/>
        </w:rPr>
        <w:t> </w:t>
      </w:r>
      <w:r w:rsidRPr="00DD4229">
        <w:rPr>
          <w:szCs w:val="22"/>
        </w:rPr>
        <w:t>6.1.</w:t>
      </w:r>
    </w:p>
    <w:p w14:paraId="6CE6862E" w14:textId="77777777" w:rsidR="001F17AC" w:rsidRPr="00DD4229" w:rsidRDefault="001F17AC" w:rsidP="002322A2">
      <w:pPr>
        <w:keepNext/>
        <w:ind w:left="0" w:firstLine="0"/>
      </w:pPr>
      <w:r w:rsidRPr="00DD4229">
        <w:t>Pacjenci ze stwierdzonym ryzykiem wystąpienia jaskry z wąskim kątem przesączania.</w:t>
      </w:r>
    </w:p>
    <w:p w14:paraId="62B68FD7" w14:textId="77777777" w:rsidR="001F17AC" w:rsidRPr="00DD4229" w:rsidRDefault="001F17AC" w:rsidP="002322A2">
      <w:pPr>
        <w:rPr>
          <w:szCs w:val="22"/>
        </w:rPr>
      </w:pPr>
    </w:p>
    <w:p w14:paraId="10B91223" w14:textId="77777777" w:rsidR="001F17AC" w:rsidRPr="00DD4229" w:rsidRDefault="001F17AC" w:rsidP="002322A2">
      <w:pPr>
        <w:keepNext/>
        <w:rPr>
          <w:b/>
          <w:bCs/>
          <w:szCs w:val="22"/>
        </w:rPr>
      </w:pPr>
      <w:r w:rsidRPr="00DD4229">
        <w:rPr>
          <w:b/>
          <w:bCs/>
          <w:szCs w:val="22"/>
        </w:rPr>
        <w:t>4.4</w:t>
      </w:r>
      <w:r w:rsidRPr="00DD4229">
        <w:rPr>
          <w:b/>
          <w:bCs/>
          <w:szCs w:val="22"/>
        </w:rPr>
        <w:tab/>
        <w:t xml:space="preserve">Specjalne ostrzeżenia i środki ostrożności dotyczące stosowania </w:t>
      </w:r>
    </w:p>
    <w:p w14:paraId="26F972D4" w14:textId="77777777" w:rsidR="001F17AC" w:rsidRPr="00DD4229" w:rsidRDefault="001F17AC" w:rsidP="002322A2">
      <w:pPr>
        <w:pStyle w:val="Text"/>
        <w:keepNext/>
        <w:tabs>
          <w:tab w:val="left" w:pos="567"/>
        </w:tabs>
        <w:spacing w:before="0" w:after="0" w:line="240" w:lineRule="auto"/>
        <w:ind w:left="0" w:right="0" w:firstLine="0"/>
        <w:rPr>
          <w:noProof w:val="0"/>
          <w:color w:val="auto"/>
          <w:sz w:val="22"/>
          <w:szCs w:val="22"/>
          <w:lang w:val="pl-PL"/>
        </w:rPr>
      </w:pPr>
    </w:p>
    <w:p w14:paraId="4AB6E5A3" w14:textId="77777777" w:rsidR="001261E5" w:rsidRPr="00DD4229" w:rsidRDefault="001261E5" w:rsidP="002322A2">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Podczas stosowania leków przeciwpsychotycznych, poprawa stanu klinicznego pacjenta może nastąpić po kilku dniach lub tygodniach. W tym czasie należy dokładnie monitorować stan pacjentów.</w:t>
      </w:r>
    </w:p>
    <w:p w14:paraId="65948803" w14:textId="77777777" w:rsidR="001261E5" w:rsidRPr="00DD4229" w:rsidRDefault="001261E5" w:rsidP="002322A2">
      <w:pPr>
        <w:pStyle w:val="Text"/>
        <w:keepNext/>
        <w:tabs>
          <w:tab w:val="left" w:pos="567"/>
        </w:tabs>
        <w:spacing w:before="0" w:after="0" w:line="240" w:lineRule="auto"/>
        <w:ind w:left="0" w:right="0" w:firstLine="0"/>
        <w:rPr>
          <w:noProof w:val="0"/>
          <w:color w:val="auto"/>
          <w:sz w:val="22"/>
          <w:lang w:val="pl-PL"/>
        </w:rPr>
      </w:pPr>
    </w:p>
    <w:p w14:paraId="0E32C737" w14:textId="77777777" w:rsidR="001F17AC" w:rsidRPr="00DD4229" w:rsidRDefault="001F17AC" w:rsidP="002322A2">
      <w:pPr>
        <w:ind w:left="0" w:firstLine="0"/>
        <w:rPr>
          <w:szCs w:val="22"/>
          <w:u w:val="single"/>
        </w:rPr>
      </w:pPr>
      <w:r w:rsidRPr="00DD4229">
        <w:rPr>
          <w:szCs w:val="22"/>
          <w:u w:val="single"/>
        </w:rPr>
        <w:t>Psychoza i (lub) zaburzenia zachowania spowodowane otępieniem</w:t>
      </w:r>
    </w:p>
    <w:p w14:paraId="4D114094" w14:textId="77777777" w:rsidR="001F17AC" w:rsidRPr="00DD4229" w:rsidRDefault="002B1CFB" w:rsidP="002322A2">
      <w:pPr>
        <w:ind w:left="0" w:firstLine="0"/>
        <w:rPr>
          <w:szCs w:val="22"/>
        </w:rPr>
      </w:pPr>
      <w:r w:rsidRPr="00DD4229">
        <w:rPr>
          <w:szCs w:val="22"/>
        </w:rPr>
        <w:t>Nie zaleca się stosowania olanzapiny u</w:t>
      </w:r>
      <w:r w:rsidR="001F17AC" w:rsidRPr="00DD4229">
        <w:rPr>
          <w:szCs w:val="22"/>
        </w:rPr>
        <w:t xml:space="preserve"> pacjentów z objawami psychozy i (lub) zaburzeniami zachowania spowodowanymi otępieniem z powodu zwiększonej śmiertelności oraz ryzyka występowania zdarzeń naczyniowo</w:t>
      </w:r>
      <w:r w:rsidR="001F17AC" w:rsidRPr="00DD4229">
        <w:rPr>
          <w:szCs w:val="22"/>
        </w:rPr>
        <w:noBreakHyphen/>
        <w:t>mózgowych. W badaniach klinicznych kontrolowanych placebo (w okresie 6</w:t>
      </w:r>
      <w:r w:rsidR="00350F0A" w:rsidRPr="00DD4229">
        <w:rPr>
          <w:szCs w:val="22"/>
        </w:rPr>
        <w:noBreakHyphen/>
      </w:r>
      <w:r w:rsidR="001F17AC" w:rsidRPr="00DD4229">
        <w:rPr>
          <w:szCs w:val="22"/>
        </w:rPr>
        <w:t>12</w:t>
      </w:r>
      <w:r w:rsidR="00350F0A" w:rsidRPr="00DD4229">
        <w:rPr>
          <w:szCs w:val="22"/>
        </w:rPr>
        <w:t> </w:t>
      </w:r>
      <w:r w:rsidR="001F17AC" w:rsidRPr="00DD4229">
        <w:rPr>
          <w:szCs w:val="22"/>
        </w:rPr>
        <w:t>tygodni) obejmujących pacjentów w podeszłym wieku (średnia wieku 78</w:t>
      </w:r>
      <w:r w:rsidR="00350F0A" w:rsidRPr="00DD4229">
        <w:rPr>
          <w:szCs w:val="22"/>
        </w:rPr>
        <w:t> </w:t>
      </w:r>
      <w:r w:rsidR="001F17AC" w:rsidRPr="00DD4229">
        <w:rPr>
          <w:szCs w:val="22"/>
        </w:rPr>
        <w:t>lat) z psychozą spowodowaną otępieniem i (lub) z zaburzeniami zachowania spowodowanymi otępieniem, odnotowano dwukrotne zwiększenie częstości zgonów u pacjentów leczonych olanzapiną w porównaniu do grupy pacjentów leczonych placebo (odpowiednio 3,5% wobec 1,5%). Zwiększona śmiertelność nie była spowodowana dawkowaniem olanzapiny (średnia dobowa dawka 4,4 mg) lub czasem trwania leczenia. Czynnikami ryzyka, predysponującymi tę populację pacjentów do zwiększonej śmiertelności, był wiek &gt;65</w:t>
      </w:r>
      <w:r w:rsidR="00350F0A" w:rsidRPr="00DD4229">
        <w:rPr>
          <w:szCs w:val="22"/>
        </w:rPr>
        <w:t> </w:t>
      </w:r>
      <w:r w:rsidR="001F17AC" w:rsidRPr="00DD4229">
        <w:rPr>
          <w:szCs w:val="22"/>
        </w:rPr>
        <w:t>lat, utrudnienie połykania, sedacja, niedożywienie i odwodnienie, choroby płuc (np. zapalenie płuc z aspiracją lub bez aspiracji) lub jednoczesne stosowanie benzodiazepin. Jednak śmiertelność była większa wśród pacjentów leczonych olanzapiną niż w grupie pacjentów leczonych placebo i pozbawionych czynnika ryzyka.</w:t>
      </w:r>
    </w:p>
    <w:p w14:paraId="29E73F11" w14:textId="77777777" w:rsidR="001F17AC" w:rsidRPr="00DD4229" w:rsidRDefault="001F17AC" w:rsidP="002322A2">
      <w:pPr>
        <w:pStyle w:val="Text"/>
        <w:tabs>
          <w:tab w:val="left" w:pos="567"/>
        </w:tabs>
        <w:spacing w:before="0" w:after="0" w:line="240" w:lineRule="auto"/>
        <w:ind w:left="0" w:right="-1" w:firstLine="0"/>
        <w:rPr>
          <w:noProof w:val="0"/>
          <w:color w:val="auto"/>
          <w:sz w:val="22"/>
          <w:szCs w:val="22"/>
          <w:lang w:val="pl-PL"/>
        </w:rPr>
      </w:pPr>
      <w:r w:rsidRPr="00DD4229">
        <w:rPr>
          <w:noProof w:val="0"/>
          <w:color w:val="auto"/>
          <w:sz w:val="22"/>
          <w:szCs w:val="22"/>
          <w:lang w:val="pl-PL"/>
        </w:rPr>
        <w:t xml:space="preserve">W tych samych badaniach klinicznych odnotowano niepożądane zdarzenia naczyniowo-mózgowe (np. udar, przemijający napad niedokrwienny), w tym przypadki śmiertelne. Odnotowano trzykrotne </w:t>
      </w:r>
      <w:r w:rsidRPr="00DD4229">
        <w:rPr>
          <w:noProof w:val="0"/>
          <w:color w:val="auto"/>
          <w:sz w:val="22"/>
          <w:szCs w:val="22"/>
          <w:lang w:val="pl-PL"/>
        </w:rPr>
        <w:lastRenderedPageBreak/>
        <w:t>zwiększenie częstości występowania niepożądanych zdarzeń naczyniowo-mózgowych w grupie pacjentów leczonych olanzapiną w porównaniu z grupą pacjentów leczonych placebo (odpowiednio 1,3% wobec 0,4%). U wszystkich pacjentów leczonych olanzapiną i placebo, u których wystąpiły zdarzenia naczyniowo-mózgowe, stwierdzono czynniki zwiększające ryzyko. Wiek &gt;75</w:t>
      </w:r>
      <w:r w:rsidR="00350F0A" w:rsidRPr="00DD4229">
        <w:rPr>
          <w:noProof w:val="0"/>
          <w:color w:val="auto"/>
          <w:sz w:val="22"/>
          <w:szCs w:val="22"/>
          <w:lang w:val="pl-PL"/>
        </w:rPr>
        <w:t> </w:t>
      </w:r>
      <w:r w:rsidRPr="00DD4229">
        <w:rPr>
          <w:noProof w:val="0"/>
          <w:color w:val="auto"/>
          <w:sz w:val="22"/>
          <w:szCs w:val="22"/>
          <w:lang w:val="pl-PL"/>
        </w:rPr>
        <w:t>lat, otępienie naczyniowe lub mieszane były uznane za czynniki ryzyka wystąpienia niepożądanych zdarzeń naczyniowo</w:t>
      </w:r>
      <w:r w:rsidRPr="00DD4229">
        <w:rPr>
          <w:noProof w:val="0"/>
          <w:color w:val="auto"/>
          <w:sz w:val="22"/>
          <w:szCs w:val="22"/>
          <w:lang w:val="pl-PL"/>
        </w:rPr>
        <w:noBreakHyphen/>
        <w:t>mózgowych w związku z leczeniem olanzapiną. Skuteczność olanzapiny nie została ustalona w czasie prowadzenia tych badań.</w:t>
      </w:r>
    </w:p>
    <w:p w14:paraId="276B25BA" w14:textId="77777777" w:rsidR="001F17AC" w:rsidRPr="00DD4229" w:rsidRDefault="001F17AC" w:rsidP="002322A2">
      <w:pPr>
        <w:ind w:left="0" w:firstLine="0"/>
        <w:rPr>
          <w:szCs w:val="22"/>
        </w:rPr>
      </w:pPr>
    </w:p>
    <w:p w14:paraId="54930D09" w14:textId="77777777" w:rsidR="001F17AC" w:rsidRPr="00DD4229" w:rsidRDefault="001F17AC" w:rsidP="002322A2">
      <w:pPr>
        <w:ind w:left="0" w:firstLine="0"/>
        <w:rPr>
          <w:szCs w:val="22"/>
          <w:u w:val="single"/>
        </w:rPr>
      </w:pPr>
      <w:r w:rsidRPr="00DD4229">
        <w:rPr>
          <w:szCs w:val="22"/>
          <w:u w:val="single"/>
        </w:rPr>
        <w:t>Choroba Parkinsona</w:t>
      </w:r>
    </w:p>
    <w:p w14:paraId="28680284" w14:textId="77777777" w:rsidR="001F17AC" w:rsidRPr="00DD4229" w:rsidRDefault="001F17AC" w:rsidP="002322A2">
      <w:pPr>
        <w:ind w:left="0" w:firstLine="0"/>
        <w:rPr>
          <w:szCs w:val="22"/>
        </w:rPr>
      </w:pPr>
      <w:r w:rsidRPr="00DD4229">
        <w:rPr>
          <w:szCs w:val="22"/>
        </w:rPr>
        <w:t>Nie zaleca się stosowania olanzapiny w leczeniu psychozy wywołanej przyjmowaniem agonistów dopaminy u pacjentów z chorobą Parkinsona. W badaniach klinicznych bardzo często zgłaszano nasilenie objawów parkinsonizmu i omamy występujące z większą częstością niż w przypadku stosowania placebo (patrz punkt</w:t>
      </w:r>
      <w:r w:rsidR="00350F0A" w:rsidRPr="00DD4229">
        <w:rPr>
          <w:szCs w:val="22"/>
        </w:rPr>
        <w:t> </w:t>
      </w:r>
      <w:r w:rsidRPr="00DD4229">
        <w:rPr>
          <w:szCs w:val="22"/>
        </w:rPr>
        <w:t>4.8), a olanzapina nie była bardziej skuteczna niż placebo w leczeniu objawów psychotycznych. W badaniach tych wymagane było, aby stan pacjentów był stabilny, kiedy przyjmowali oni najmniejszą skuteczną dawkę leków przeciw parkinsonizmowi (agonistów dopaminy), oraz aby przez cały czas badania przyjmowali oni te same leki przeciw parkinsonizmowi w stałych dawkach. Podawanie olanzapiny rozpoczęto od dawki 2,5 mg/dobę i następnie zwiększano – w zależności od decyzji badacza – maksymalnie do 15 mg/dobę.</w:t>
      </w:r>
    </w:p>
    <w:p w14:paraId="3935392D" w14:textId="77777777" w:rsidR="001F17AC" w:rsidRPr="00DD4229" w:rsidRDefault="001F17AC" w:rsidP="002322A2">
      <w:pPr>
        <w:keepNext/>
        <w:ind w:left="0" w:firstLine="0"/>
        <w:rPr>
          <w:szCs w:val="22"/>
        </w:rPr>
      </w:pPr>
    </w:p>
    <w:p w14:paraId="49DF482B" w14:textId="77777777" w:rsidR="001F17AC" w:rsidRPr="00DD4229" w:rsidRDefault="001F17AC" w:rsidP="002322A2">
      <w:pPr>
        <w:ind w:left="0" w:firstLine="0"/>
        <w:rPr>
          <w:szCs w:val="22"/>
          <w:u w:val="single"/>
        </w:rPr>
      </w:pPr>
      <w:r w:rsidRPr="00DD4229">
        <w:rPr>
          <w:szCs w:val="22"/>
          <w:u w:val="single"/>
        </w:rPr>
        <w:t>Złośliwy zespół neuroleptyczny (ZZN)</w:t>
      </w:r>
    </w:p>
    <w:p w14:paraId="15E064C7" w14:textId="77777777" w:rsidR="001F17AC" w:rsidRPr="00DD4229" w:rsidRDefault="001F17AC" w:rsidP="002322A2">
      <w:pPr>
        <w:ind w:left="0" w:firstLine="0"/>
        <w:rPr>
          <w:szCs w:val="22"/>
        </w:rPr>
      </w:pPr>
      <w:r w:rsidRPr="00DD4229">
        <w:rPr>
          <w:szCs w:val="22"/>
        </w:rPr>
        <w:t>ZZN jest stanem potencjalnego zagrożenia życia związanym z przyjmowaniem leków przeciwpsychotycznych. Podczas stosowania olanzapiny również zgłaszano rzadkie przypadki ZZN. Klinicznymi objawami ZZN są: bardzo wysoka gorączka, sztywność mięśni, zaburzenia świadomości oraz objawy niestabilności autonomicznego układu nerwowego (niemiarowe tętno lub wahania ciśnienia tętniczego krwi, tachykardia, obfite pocenie się i zaburzenia rytmu serca). Ponadto, może wystąpić zwiększenie aktywności fosfokinazy kreatyninowej, mioglobinuria (rabdomioliza) oraz ostra niewydolność nerek. Jeżeli u pacjenta wystąpią objawy podmiotowe i przedmiotowe wskazujące na ZZN lub wysoka gorączka o niewyjaśnionej przyczynie, bez innych klinicznych objawów ZZN, należy odstawić wszystkie leki przeciwpsychotyczne, w tym olanzapinę.</w:t>
      </w:r>
    </w:p>
    <w:p w14:paraId="5C86E0E3" w14:textId="77777777" w:rsidR="001F17AC" w:rsidRPr="00DD4229" w:rsidRDefault="001F17AC" w:rsidP="002322A2">
      <w:pPr>
        <w:keepNext/>
        <w:ind w:left="0" w:firstLine="0"/>
      </w:pPr>
    </w:p>
    <w:p w14:paraId="3D6E3FF4" w14:textId="77777777" w:rsidR="001F17AC" w:rsidRPr="00DD4229" w:rsidRDefault="001F17AC" w:rsidP="002322A2">
      <w:pPr>
        <w:keepNext/>
        <w:ind w:left="0" w:firstLine="0"/>
        <w:rPr>
          <w:u w:val="single"/>
        </w:rPr>
      </w:pPr>
      <w:r w:rsidRPr="00DD4229">
        <w:rPr>
          <w:u w:val="single"/>
        </w:rPr>
        <w:t>Hiperglikemia i cukrzyca</w:t>
      </w:r>
    </w:p>
    <w:p w14:paraId="4998452A" w14:textId="77777777" w:rsidR="001F17AC" w:rsidRPr="00DD4229" w:rsidRDefault="00E45FDE" w:rsidP="002322A2">
      <w:pPr>
        <w:keepNext/>
        <w:ind w:left="0" w:firstLine="0"/>
      </w:pPr>
      <w:r w:rsidRPr="00DD4229">
        <w:rPr>
          <w:szCs w:val="22"/>
        </w:rPr>
        <w:t xml:space="preserve">Niezbyt często </w:t>
      </w:r>
      <w:r w:rsidR="001F17AC" w:rsidRPr="00DD4229">
        <w:t>zgłaszano wystąpienie hiperglikemii i (lub) rozwój albo nasilenie objawów cukrzycy z występującą sporadycznie kwasicą ketonową lub śpiączką, w tym kilka przypadków śmiertelnych (patrz punkt</w:t>
      </w:r>
      <w:r w:rsidR="00350F0A" w:rsidRPr="00DD4229">
        <w:t> </w:t>
      </w:r>
      <w:r w:rsidR="001F17AC" w:rsidRPr="00DD4229">
        <w:t xml:space="preserve">4.8). W niektórych przypadkach odnotowano uprzednie zwiększenie masy ciała, co może być czynnikiem predysponującym. Zaleca się odpowiednie monitorowanie stanu klinicznego, </w:t>
      </w:r>
      <w:r w:rsidR="001F17AC" w:rsidRPr="00DD4229">
        <w:rPr>
          <w:szCs w:val="22"/>
        </w:rPr>
        <w:t>zgodnie z przyjętymi wytycznymi dotyczącymi leczenia przeciwpsychotycznego, np. pomiar poziomów glukozy we krwi, przed rozpoczęciem badania, 12</w:t>
      </w:r>
      <w:r w:rsidR="00350F0A" w:rsidRPr="00DD4229">
        <w:rPr>
          <w:szCs w:val="22"/>
        </w:rPr>
        <w:t> </w:t>
      </w:r>
      <w:r w:rsidR="001F17AC" w:rsidRPr="00DD4229">
        <w:rPr>
          <w:szCs w:val="22"/>
        </w:rPr>
        <w:t>tygodni po rozpoczęciu stosowania olanzapiny i co roku. Pacjentów otrzymujących jaki</w:t>
      </w:r>
      <w:r w:rsidR="002B1CFB" w:rsidRPr="00DD4229">
        <w:rPr>
          <w:szCs w:val="22"/>
        </w:rPr>
        <w:t>e</w:t>
      </w:r>
      <w:r w:rsidR="001F17AC" w:rsidRPr="00DD4229">
        <w:rPr>
          <w:szCs w:val="22"/>
        </w:rPr>
        <w:t>kolwiek lek</w:t>
      </w:r>
      <w:r w:rsidR="002B1CFB" w:rsidRPr="00DD4229">
        <w:rPr>
          <w:szCs w:val="22"/>
        </w:rPr>
        <w:t>i</w:t>
      </w:r>
      <w:r w:rsidR="001F17AC" w:rsidRPr="00DD4229">
        <w:rPr>
          <w:szCs w:val="22"/>
        </w:rPr>
        <w:t xml:space="preserve"> przeciwpsychotyczn</w:t>
      </w:r>
      <w:r w:rsidR="002B1CFB" w:rsidRPr="00DD4229">
        <w:rPr>
          <w:szCs w:val="22"/>
        </w:rPr>
        <w:t>e</w:t>
      </w:r>
      <w:r w:rsidR="001F17AC" w:rsidRPr="00DD4229">
        <w:rPr>
          <w:szCs w:val="22"/>
        </w:rPr>
        <w:t>, w tym olanzapinę, należy obserwować pod kątem objawów przedmiotowych i podmiotowych hiperglikemii (takich jak nadmierne pragnienie, nadmierne wydzielanie moczu, nadmierne łaknienie i osłabienie), a pacjentów z cukrzycą lub czynnikami ryzyka predysponującymi do cukrzycy należy regularnie badać, aby wykryć pogorszenie kontroli glikemii. Należy regularnie kontrolować masę ciała, np. na początku leczenia, 4, 8 i 12</w:t>
      </w:r>
      <w:r w:rsidR="00350F0A" w:rsidRPr="00DD4229">
        <w:rPr>
          <w:szCs w:val="22"/>
        </w:rPr>
        <w:t> </w:t>
      </w:r>
      <w:r w:rsidR="001F17AC" w:rsidRPr="00DD4229">
        <w:rPr>
          <w:szCs w:val="22"/>
        </w:rPr>
        <w:t>tygodnia po rozpoczęciu terapii olanzapiną i raz na kwartał.</w:t>
      </w:r>
    </w:p>
    <w:p w14:paraId="71A227B5" w14:textId="77777777" w:rsidR="001F17AC" w:rsidRPr="00DD4229" w:rsidRDefault="001F17AC" w:rsidP="002322A2">
      <w:pPr>
        <w:ind w:left="0" w:firstLine="0"/>
        <w:rPr>
          <w:i/>
        </w:rPr>
      </w:pPr>
    </w:p>
    <w:p w14:paraId="74DA4795" w14:textId="77777777" w:rsidR="001F17AC" w:rsidRPr="00DD4229" w:rsidRDefault="001F17AC" w:rsidP="002322A2">
      <w:pPr>
        <w:ind w:left="0" w:firstLine="0"/>
        <w:rPr>
          <w:u w:val="single"/>
        </w:rPr>
      </w:pPr>
      <w:r w:rsidRPr="00DD4229">
        <w:rPr>
          <w:u w:val="single"/>
        </w:rPr>
        <w:t xml:space="preserve">Zmiany stężenia lipidów </w:t>
      </w:r>
    </w:p>
    <w:p w14:paraId="74F910A4" w14:textId="77777777" w:rsidR="001F17AC" w:rsidRPr="00DD4229" w:rsidRDefault="001F17AC" w:rsidP="002322A2">
      <w:pPr>
        <w:ind w:left="0" w:firstLine="0"/>
      </w:pPr>
      <w:r w:rsidRPr="00DD4229">
        <w:t>W badaniu klinicznym kontrolowanym placebo, u pacjentów leczonych olanzapiną obserwowano niepożądane zmiany w stężeniu lipidów (patrz punkt</w:t>
      </w:r>
      <w:r w:rsidR="00350F0A" w:rsidRPr="00DD4229">
        <w:t> </w:t>
      </w:r>
      <w:r w:rsidRPr="00DD4229">
        <w:t xml:space="preserve">4.8). W przypadku wystąpienia zmian w stężeniu lipidów należy zastosować odpowiednie leczenie, w szczególności u pacjentów z zaburzeniami przemiany lipidów i u pacjentów, u których występują czynniki ryzyka rozwoju takich zaburzeń. </w:t>
      </w:r>
      <w:r w:rsidRPr="00DD4229">
        <w:rPr>
          <w:szCs w:val="22"/>
        </w:rPr>
        <w:t>U pacjentów otrzymujących jaki</w:t>
      </w:r>
      <w:r w:rsidR="002B1CFB" w:rsidRPr="00DD4229">
        <w:rPr>
          <w:szCs w:val="22"/>
        </w:rPr>
        <w:t>e</w:t>
      </w:r>
      <w:r w:rsidRPr="00DD4229">
        <w:rPr>
          <w:szCs w:val="22"/>
        </w:rPr>
        <w:t>kolwiek lek</w:t>
      </w:r>
      <w:r w:rsidR="002B1CFB" w:rsidRPr="00DD4229">
        <w:rPr>
          <w:szCs w:val="22"/>
        </w:rPr>
        <w:t>i</w:t>
      </w:r>
      <w:r w:rsidRPr="00DD4229">
        <w:rPr>
          <w:szCs w:val="22"/>
        </w:rPr>
        <w:t xml:space="preserve"> </w:t>
      </w:r>
      <w:r w:rsidR="002B1CFB" w:rsidRPr="00DD4229">
        <w:rPr>
          <w:szCs w:val="22"/>
        </w:rPr>
        <w:t>przeciwpsychotyczne</w:t>
      </w:r>
      <w:r w:rsidRPr="00DD4229">
        <w:rPr>
          <w:szCs w:val="22"/>
        </w:rPr>
        <w:t>, w tym olanzapinę, należy regularnie badać stężenie lipidów, zgodnie z przyjętymi wytycznymi dotyczącymi leczenia przeciwpsychotycznego, np. na początku leczenia, 12</w:t>
      </w:r>
      <w:r w:rsidR="00350F0A" w:rsidRPr="00DD4229">
        <w:rPr>
          <w:szCs w:val="22"/>
        </w:rPr>
        <w:t> </w:t>
      </w:r>
      <w:r w:rsidRPr="00DD4229">
        <w:rPr>
          <w:szCs w:val="22"/>
        </w:rPr>
        <w:t>tygodnia po rozpoczęciu terapii olanzapiną i co 5</w:t>
      </w:r>
      <w:r w:rsidR="00350F0A" w:rsidRPr="00DD4229">
        <w:rPr>
          <w:szCs w:val="22"/>
        </w:rPr>
        <w:t> </w:t>
      </w:r>
      <w:r w:rsidRPr="00DD4229">
        <w:rPr>
          <w:szCs w:val="22"/>
        </w:rPr>
        <w:t>lat od rozpoczęcia terapii.</w:t>
      </w:r>
    </w:p>
    <w:p w14:paraId="12006AFA" w14:textId="77777777" w:rsidR="001F17AC" w:rsidRPr="00DD4229" w:rsidRDefault="001F17AC" w:rsidP="002322A2">
      <w:pPr>
        <w:ind w:left="0" w:firstLine="0"/>
      </w:pPr>
    </w:p>
    <w:p w14:paraId="3514B4FD" w14:textId="77777777" w:rsidR="001F17AC" w:rsidRPr="00DD4229" w:rsidRDefault="001F17AC" w:rsidP="002322A2">
      <w:pPr>
        <w:ind w:left="0" w:firstLine="0"/>
        <w:rPr>
          <w:u w:val="single"/>
        </w:rPr>
      </w:pPr>
      <w:r w:rsidRPr="00DD4229">
        <w:rPr>
          <w:u w:val="single"/>
        </w:rPr>
        <w:t>Aktywność antycholinergiczna</w:t>
      </w:r>
    </w:p>
    <w:p w14:paraId="76702247" w14:textId="77777777" w:rsidR="001F17AC" w:rsidRPr="00DD4229" w:rsidRDefault="001F17AC" w:rsidP="002322A2">
      <w:pPr>
        <w:pStyle w:val="BodyText"/>
        <w:spacing w:line="240" w:lineRule="auto"/>
        <w:rPr>
          <w:b w:val="0"/>
          <w:bCs/>
          <w:i w:val="0"/>
          <w:lang w:val="pl-PL"/>
        </w:rPr>
      </w:pPr>
      <w:r w:rsidRPr="00DD4229">
        <w:rPr>
          <w:b w:val="0"/>
          <w:bCs/>
          <w:i w:val="0"/>
          <w:lang w:val="pl-PL"/>
        </w:rPr>
        <w:t xml:space="preserve">Choć wykazano aktywność antycholinergiczną olanzapiny </w:t>
      </w:r>
      <w:r w:rsidRPr="00DD4229">
        <w:rPr>
          <w:b w:val="0"/>
          <w:bCs/>
          <w:lang w:val="pl-PL"/>
        </w:rPr>
        <w:t>in vitro</w:t>
      </w:r>
      <w:r w:rsidRPr="00DD4229">
        <w:rPr>
          <w:b w:val="0"/>
          <w:bCs/>
          <w:i w:val="0"/>
          <w:lang w:val="pl-PL"/>
        </w:rPr>
        <w:t xml:space="preserve">, doświadczenia z badań klinicznych ujawniły małą częstość występowania objawów z nią związanych. Jednakże, ponieważ </w:t>
      </w:r>
      <w:r w:rsidRPr="00DD4229">
        <w:rPr>
          <w:b w:val="0"/>
          <w:bCs/>
          <w:i w:val="0"/>
          <w:lang w:val="pl-PL"/>
        </w:rPr>
        <w:lastRenderedPageBreak/>
        <w:t>doświadczenie kliniczne związane ze stosowaniem olanzapiny u pacjentów ze współistniejącymi chorobami jest ograniczone, należy zachować ostrożność przepisując lek pacjentom z przerostem gruczołu krokowego, niedrożnością porażenną jelit i podobnymi schorzeniami.</w:t>
      </w:r>
    </w:p>
    <w:p w14:paraId="46DFEBDD" w14:textId="77777777" w:rsidR="001F17AC" w:rsidRPr="00DD4229" w:rsidRDefault="001F17AC" w:rsidP="00E9402B">
      <w:pPr>
        <w:pStyle w:val="BodyText"/>
        <w:spacing w:line="240" w:lineRule="auto"/>
        <w:rPr>
          <w:b w:val="0"/>
          <w:bCs/>
          <w:i w:val="0"/>
          <w:lang w:val="pl-PL"/>
        </w:rPr>
      </w:pPr>
    </w:p>
    <w:p w14:paraId="176850AF" w14:textId="77777777" w:rsidR="001F17AC" w:rsidRPr="00DD4229" w:rsidRDefault="001F17AC" w:rsidP="002322A2">
      <w:pPr>
        <w:pStyle w:val="Text"/>
        <w:keepNext/>
        <w:tabs>
          <w:tab w:val="left" w:pos="567"/>
        </w:tabs>
        <w:spacing w:before="0" w:after="0" w:line="240" w:lineRule="auto"/>
        <w:ind w:left="0" w:right="0" w:firstLine="0"/>
        <w:rPr>
          <w:noProof w:val="0"/>
          <w:color w:val="auto"/>
          <w:sz w:val="22"/>
          <w:szCs w:val="22"/>
          <w:lang w:val="pl-PL" w:eastAsia="pl-PL"/>
        </w:rPr>
      </w:pPr>
      <w:r w:rsidRPr="00DD4229">
        <w:rPr>
          <w:noProof w:val="0"/>
          <w:color w:val="auto"/>
          <w:sz w:val="22"/>
          <w:szCs w:val="22"/>
          <w:u w:val="single"/>
          <w:lang w:val="pl-PL"/>
        </w:rPr>
        <w:t>Czynność wątroby</w:t>
      </w:r>
    </w:p>
    <w:p w14:paraId="17EC036C" w14:textId="77777777" w:rsidR="001F17AC" w:rsidRPr="00DD4229" w:rsidRDefault="001F17AC" w:rsidP="002322A2">
      <w:pPr>
        <w:ind w:left="0" w:firstLine="0"/>
      </w:pPr>
      <w:r w:rsidRPr="00DD4229">
        <w:t>Często obserwowano przejściowe i bezobjawowe zwiększenie aktywności aminotransferaz wątrobowych –</w:t>
      </w:r>
      <w:r w:rsidR="00350F0A" w:rsidRPr="00DD4229">
        <w:t xml:space="preserve"> </w:t>
      </w:r>
      <w:r w:rsidRPr="00DD4229">
        <w:t>AlAT i AspAT, zwłaszcza w początkowym etapie podawania leku. Należy zachować ostrożność oraz prowadzić obserwację u pacjentów ze zwiększoną aktywnością AlAT i (lub) AspAT, u pacjentów z objawami podmiotowymi i przedmiotowymi niewydolności wątroby, u pacjentów z uprzednio stwierdzoną ograniczoną czynnościową rezerwą wątrobową oraz u pacjentów stosujących leki o potencjalnym działaniu hepatotoksycznym. U pacjentów, u których stwierdzono zapalenie wątroby (w tym wątrobokomórkowe i cholestatyczne uszkodzenie wątroby oraz mieszaną postać uszkodzenia wątroby), należy przerwać leczenie olanzapiną.</w:t>
      </w:r>
    </w:p>
    <w:p w14:paraId="544C0267" w14:textId="77777777" w:rsidR="001F17AC" w:rsidRPr="00DD4229" w:rsidRDefault="001F17AC" w:rsidP="002322A2">
      <w:pPr>
        <w:pStyle w:val="Text"/>
        <w:tabs>
          <w:tab w:val="left" w:pos="567"/>
        </w:tabs>
        <w:spacing w:before="0" w:after="0" w:line="240" w:lineRule="auto"/>
        <w:ind w:left="0" w:right="-1" w:firstLine="0"/>
        <w:rPr>
          <w:noProof w:val="0"/>
          <w:color w:val="auto"/>
          <w:sz w:val="22"/>
          <w:lang w:val="pl-PL"/>
        </w:rPr>
      </w:pPr>
    </w:p>
    <w:p w14:paraId="0304FDCB" w14:textId="77777777" w:rsidR="001F17AC" w:rsidRPr="00DD4229" w:rsidRDefault="001F17AC" w:rsidP="002322A2">
      <w:pPr>
        <w:ind w:left="0" w:firstLine="0"/>
        <w:rPr>
          <w:u w:val="single"/>
        </w:rPr>
      </w:pPr>
      <w:r w:rsidRPr="00DD4229">
        <w:rPr>
          <w:u w:val="single"/>
        </w:rPr>
        <w:t>Neutropenia</w:t>
      </w:r>
    </w:p>
    <w:p w14:paraId="7188F616" w14:textId="77777777" w:rsidR="001F17AC" w:rsidRPr="00DD4229" w:rsidRDefault="001F17AC" w:rsidP="002322A2">
      <w:pPr>
        <w:ind w:left="0" w:firstLine="0"/>
      </w:pPr>
      <w:r w:rsidRPr="00DD4229">
        <w:t>Należy zachować ostrożność u pacjentów, u których stwierdza się z jakiejkolwiek przyczyny małą liczbę leukocytów i (lub) granulocytów obojętnochłonnych, u pacjentów przyjmujących leki mogące wywoływać neutropenię, u pacjentów z zahamowaniem czynności i (lub) toksycznym uszkodzeniem szpiku indukowanym przez leki w wywiadzie, u pacjentów z zahamowaniem czynności szpiku spowodowanym przez współistniejącą chorobę, radioterapię bądź chemioterapię i u pacjentów z hipereozynofilią lub chorobą mieloproliferacyjną. U pacjentów leczonych jednocześnie olanzapiną i walproinianem często zgłaszano neutropenię (patrz punkt</w:t>
      </w:r>
      <w:r w:rsidR="002F60A2" w:rsidRPr="00DD4229">
        <w:t> </w:t>
      </w:r>
      <w:r w:rsidRPr="00DD4229">
        <w:t>4.8).</w:t>
      </w:r>
    </w:p>
    <w:p w14:paraId="2E55A3AE" w14:textId="77777777" w:rsidR="001F17AC" w:rsidRPr="00DD4229" w:rsidRDefault="001F17AC" w:rsidP="002322A2">
      <w:pPr>
        <w:ind w:left="0" w:firstLine="0"/>
        <w:rPr>
          <w:i/>
          <w:u w:val="single"/>
        </w:rPr>
      </w:pPr>
    </w:p>
    <w:p w14:paraId="2675142B" w14:textId="77777777" w:rsidR="001F17AC" w:rsidRPr="00DD4229" w:rsidRDefault="001F17AC" w:rsidP="002322A2">
      <w:pPr>
        <w:ind w:left="0" w:firstLine="0"/>
        <w:rPr>
          <w:szCs w:val="22"/>
          <w:u w:val="single"/>
        </w:rPr>
      </w:pPr>
      <w:r w:rsidRPr="00DD4229">
        <w:rPr>
          <w:szCs w:val="22"/>
          <w:u w:val="single"/>
        </w:rPr>
        <w:t xml:space="preserve">Przerwanie leczenia </w:t>
      </w:r>
    </w:p>
    <w:p w14:paraId="749373CF" w14:textId="77777777" w:rsidR="001F17AC" w:rsidRPr="00DD4229" w:rsidRDefault="00E45FDE" w:rsidP="002322A2">
      <w:pPr>
        <w:ind w:left="0" w:firstLine="0"/>
        <w:rPr>
          <w:szCs w:val="22"/>
        </w:rPr>
      </w:pPr>
      <w:r w:rsidRPr="00DD4229">
        <w:rPr>
          <w:szCs w:val="22"/>
        </w:rPr>
        <w:t>R</w:t>
      </w:r>
      <w:r w:rsidR="001F17AC" w:rsidRPr="00DD4229">
        <w:rPr>
          <w:szCs w:val="22"/>
        </w:rPr>
        <w:t>zadko (</w:t>
      </w:r>
      <w:r w:rsidRPr="00DD4229">
        <w:rPr>
          <w:szCs w:val="22"/>
        </w:rPr>
        <w:t>≥0,01% do &lt;0,1%</w:t>
      </w:r>
      <w:r w:rsidR="001F17AC" w:rsidRPr="00DD4229">
        <w:rPr>
          <w:szCs w:val="22"/>
        </w:rPr>
        <w:t xml:space="preserve">), w przypadku nagłego przerwania stosowania olanzapiny zgłaszano wystąpienie ostrych objawów, takich jak: pocenie się, bezsenność, drżenie, lęk, nudności lub wymioty. </w:t>
      </w:r>
    </w:p>
    <w:p w14:paraId="57CEC342" w14:textId="77777777" w:rsidR="001F17AC" w:rsidRPr="00DD4229" w:rsidRDefault="001F17AC" w:rsidP="002322A2">
      <w:pPr>
        <w:ind w:left="0" w:firstLine="0"/>
        <w:rPr>
          <w:szCs w:val="22"/>
        </w:rPr>
      </w:pPr>
    </w:p>
    <w:p w14:paraId="3225ACF2" w14:textId="77777777" w:rsidR="001F17AC" w:rsidRPr="00DD4229" w:rsidRDefault="001F17AC" w:rsidP="002322A2">
      <w:pPr>
        <w:ind w:left="0" w:firstLine="0"/>
        <w:rPr>
          <w:szCs w:val="22"/>
          <w:u w:val="single"/>
        </w:rPr>
      </w:pPr>
      <w:r w:rsidRPr="00DD4229">
        <w:rPr>
          <w:szCs w:val="22"/>
          <w:u w:val="single"/>
        </w:rPr>
        <w:t>Odstęp QT</w:t>
      </w:r>
    </w:p>
    <w:p w14:paraId="6A687DF4" w14:textId="77777777" w:rsidR="001F17AC" w:rsidRPr="00DD4229" w:rsidRDefault="001F17AC" w:rsidP="002322A2">
      <w:pPr>
        <w:ind w:left="0" w:firstLine="0"/>
        <w:rPr>
          <w:szCs w:val="22"/>
        </w:rPr>
      </w:pPr>
      <w:r w:rsidRPr="00DD4229">
        <w:rPr>
          <w:szCs w:val="22"/>
        </w:rPr>
        <w:t>W badaniach klinicznych istotne klinicznie wydłużenie odstępu QTc u pacjentów leczonych olanzapiną (skorygowane wg wzoru Fridericia [QTcF] ≥500</w:t>
      </w:r>
      <w:r w:rsidR="002F60A2" w:rsidRPr="00DD4229">
        <w:rPr>
          <w:szCs w:val="22"/>
        </w:rPr>
        <w:t> </w:t>
      </w:r>
      <w:r w:rsidRPr="00DD4229">
        <w:rPr>
          <w:szCs w:val="22"/>
        </w:rPr>
        <w:t>milisekund [ms] w każdym momencie po rozpoczęciu badania, dla pacjentów z odstępem QTcF&lt;500</w:t>
      </w:r>
      <w:r w:rsidR="002F60A2" w:rsidRPr="00DD4229">
        <w:rPr>
          <w:szCs w:val="22"/>
        </w:rPr>
        <w:t> </w:t>
      </w:r>
      <w:r w:rsidRPr="00DD4229">
        <w:rPr>
          <w:szCs w:val="22"/>
        </w:rPr>
        <w:t>ms przed rozpoczęciem badania) występowało niezbyt często (0,1% do 1%). W porównaniu z placebo nie stwierdzono istotnych różnic w częstości występowania kardiologicznych zdarzeń niepożądanych. Jednakże, należy zachować ostrożność zalecając jednoczesne stosowanie olanzapiny i innych leków powodujących wydłużenie odstępu QTc, zwłaszcza u pacjentów w podeszłym wieku, u pacjentów z wrodzonym zespołem wydłużonego odstępu QT, zastoinową niewydolnością serca, przerostem mięśnia sercowego, zmniejszonym stężeniem potasu lub magnezu we krwi.</w:t>
      </w:r>
    </w:p>
    <w:p w14:paraId="45B4E2C4" w14:textId="77777777" w:rsidR="001F17AC" w:rsidRPr="00DD4229" w:rsidRDefault="001F17AC" w:rsidP="002322A2">
      <w:pPr>
        <w:ind w:left="0" w:firstLine="0"/>
        <w:rPr>
          <w:szCs w:val="22"/>
        </w:rPr>
      </w:pPr>
    </w:p>
    <w:p w14:paraId="476C4CF9" w14:textId="77777777" w:rsidR="001F17AC" w:rsidRPr="00DD4229" w:rsidRDefault="001F17AC" w:rsidP="002322A2">
      <w:pPr>
        <w:ind w:left="0" w:firstLine="0"/>
        <w:rPr>
          <w:szCs w:val="22"/>
          <w:u w:val="single"/>
        </w:rPr>
      </w:pPr>
      <w:r w:rsidRPr="00DD4229">
        <w:rPr>
          <w:szCs w:val="22"/>
          <w:u w:val="single"/>
        </w:rPr>
        <w:t>Zakrzep z zatorami</w:t>
      </w:r>
    </w:p>
    <w:p w14:paraId="20D1C925" w14:textId="77777777" w:rsidR="001F17AC" w:rsidRPr="00DD4229" w:rsidRDefault="001F17AC" w:rsidP="002322A2">
      <w:pPr>
        <w:pStyle w:val="NormalBlack"/>
        <w:numPr>
          <w:ilvl w:val="0"/>
          <w:numId w:val="0"/>
        </w:numPr>
        <w:rPr>
          <w:szCs w:val="22"/>
        </w:rPr>
      </w:pPr>
      <w:r w:rsidRPr="00DD4229">
        <w:rPr>
          <w:szCs w:val="22"/>
        </w:rPr>
        <w:t>Podczas leczenia olanzapiną, niezbyt często (≥0</w:t>
      </w:r>
      <w:r w:rsidR="002F60A2" w:rsidRPr="00DD4229">
        <w:rPr>
          <w:szCs w:val="22"/>
        </w:rPr>
        <w:t>,</w:t>
      </w:r>
      <w:r w:rsidRPr="00DD4229">
        <w:rPr>
          <w:szCs w:val="22"/>
        </w:rPr>
        <w:t xml:space="preserve">1% and &lt;1%) zgłaszano przejściowe występowanie zakrzepu z zatorami w układzie żylnym. </w:t>
      </w:r>
      <w:r w:rsidRPr="00DD4229">
        <w:rPr>
          <w:bCs/>
          <w:szCs w:val="22"/>
        </w:rPr>
        <w:t>Przyczyny pomiędzy pojawiającymi się zakrzepami z zatorami w układzie żylnym a leczeniem olanzapiną nie zostały ustalone</w:t>
      </w:r>
      <w:r w:rsidRPr="00DD4229">
        <w:rPr>
          <w:szCs w:val="22"/>
        </w:rPr>
        <w:t>. Jednakże ze względu na to, że u pacjentów ze schizofrenią często występują czynniki ryzyka zakrzepu z zatorami w układzie żylnym, wszystkie możliwe czynniki ryzyka zakrzepu z zatorami, np. unieruchomienie, należy rozpoznać wcześniej oraz podjąć odpowiednie działania prewencyjne.</w:t>
      </w:r>
    </w:p>
    <w:p w14:paraId="2B1E5E5E" w14:textId="77777777" w:rsidR="001F17AC" w:rsidRPr="00DD4229" w:rsidRDefault="001F17AC" w:rsidP="002322A2">
      <w:pPr>
        <w:ind w:left="0" w:firstLine="0"/>
      </w:pPr>
    </w:p>
    <w:p w14:paraId="47171264" w14:textId="77777777" w:rsidR="001F17AC" w:rsidRPr="00DD4229" w:rsidRDefault="001F17AC" w:rsidP="002322A2">
      <w:pPr>
        <w:ind w:left="0" w:firstLine="0"/>
        <w:rPr>
          <w:szCs w:val="22"/>
          <w:u w:val="single"/>
        </w:rPr>
      </w:pPr>
      <w:r w:rsidRPr="00DD4229">
        <w:rPr>
          <w:szCs w:val="22"/>
          <w:u w:val="single"/>
        </w:rPr>
        <w:t>Ogólna aktywność ośrodkowego układu nerwowego</w:t>
      </w:r>
    </w:p>
    <w:p w14:paraId="5B2962CA" w14:textId="77777777" w:rsidR="001F17AC" w:rsidRPr="00DD4229" w:rsidRDefault="001F17AC" w:rsidP="002322A2">
      <w:pPr>
        <w:ind w:left="0" w:firstLine="0"/>
        <w:rPr>
          <w:szCs w:val="22"/>
        </w:rPr>
      </w:pPr>
      <w:r w:rsidRPr="00DD4229">
        <w:rPr>
          <w:szCs w:val="22"/>
        </w:rPr>
        <w:t xml:space="preserve">Ze względu na to, że olanzapina działa przede wszystkim na ośrodkowy układ nerwowy, należy zachować ostrożność stosując ją jednocześnie z innymi lekami o działaniu ośrodkowym oraz z alkoholem. Możliwe jest działanie antagonistyczne olanzapiny wobec bezpośrednich i pośrednich agonistów dopaminy, ponieważ wykazano </w:t>
      </w:r>
      <w:r w:rsidRPr="00DD4229">
        <w:rPr>
          <w:i/>
          <w:iCs/>
          <w:szCs w:val="22"/>
        </w:rPr>
        <w:t xml:space="preserve">in vitro </w:t>
      </w:r>
      <w:r w:rsidRPr="00DD4229">
        <w:rPr>
          <w:szCs w:val="22"/>
        </w:rPr>
        <w:t xml:space="preserve">antagonizm olanzapiny z dopaminą. </w:t>
      </w:r>
    </w:p>
    <w:p w14:paraId="5DBFBEC4" w14:textId="77777777" w:rsidR="001F17AC" w:rsidRPr="00DD4229" w:rsidRDefault="001F17AC" w:rsidP="002322A2">
      <w:pPr>
        <w:ind w:left="0" w:firstLine="0"/>
        <w:rPr>
          <w:i/>
          <w:u w:val="single"/>
        </w:rPr>
      </w:pPr>
    </w:p>
    <w:p w14:paraId="200647D0" w14:textId="77777777" w:rsidR="001F17AC" w:rsidRPr="00DD4229" w:rsidRDefault="001F17AC" w:rsidP="002322A2">
      <w:pPr>
        <w:ind w:left="0" w:firstLine="0"/>
        <w:rPr>
          <w:u w:val="single"/>
        </w:rPr>
      </w:pPr>
      <w:r w:rsidRPr="00DD4229">
        <w:rPr>
          <w:u w:val="single"/>
        </w:rPr>
        <w:t>Napady drgawek</w:t>
      </w:r>
    </w:p>
    <w:p w14:paraId="2BFDAB8A" w14:textId="77777777" w:rsidR="001F17AC" w:rsidRPr="00DD4229" w:rsidRDefault="001F17AC" w:rsidP="002322A2">
      <w:pPr>
        <w:ind w:left="0" w:firstLine="0"/>
      </w:pPr>
      <w:r w:rsidRPr="00DD4229">
        <w:t xml:space="preserve">Należy zachować ostrożność stosując olanzapinę u pacjentów z napadami drgawek w wywiadzie lub poddanych czynnikom obniżającym próg drgawkowy. </w:t>
      </w:r>
      <w:r w:rsidR="00E45FDE" w:rsidRPr="00DD4229">
        <w:rPr>
          <w:szCs w:val="22"/>
        </w:rPr>
        <w:t xml:space="preserve">Niezbyt często </w:t>
      </w:r>
      <w:r w:rsidRPr="00DD4229">
        <w:t>zgłaszano napady drgawek u pacjentów leczonych olanzapiną. W większości tych przypadków zgłaszano w wywiadzie napady drgawek lub czynniki zwiększające ryzyko ich wystąpienia.</w:t>
      </w:r>
    </w:p>
    <w:p w14:paraId="3DAA90B8" w14:textId="77777777" w:rsidR="001F17AC" w:rsidRPr="00DD4229" w:rsidRDefault="001F17AC" w:rsidP="002322A2">
      <w:pPr>
        <w:ind w:left="0" w:firstLine="0"/>
      </w:pPr>
    </w:p>
    <w:p w14:paraId="537EB68A" w14:textId="77777777" w:rsidR="001F17AC" w:rsidRPr="00DD4229" w:rsidRDefault="001F17AC" w:rsidP="002322A2">
      <w:pPr>
        <w:ind w:left="0" w:firstLine="0"/>
        <w:rPr>
          <w:u w:val="single"/>
        </w:rPr>
      </w:pPr>
      <w:r w:rsidRPr="00DD4229">
        <w:rPr>
          <w:u w:val="single"/>
        </w:rPr>
        <w:t>Późne dyskinezy</w:t>
      </w:r>
    </w:p>
    <w:p w14:paraId="3F2DA1DA" w14:textId="77777777" w:rsidR="001F17AC" w:rsidRPr="00DD4229" w:rsidRDefault="001F17AC" w:rsidP="002322A2">
      <w:pPr>
        <w:ind w:left="0" w:firstLine="0"/>
      </w:pPr>
      <w:r w:rsidRPr="00DD4229">
        <w:t>W badaniach porównawczych trwających 1 rok lub krócej późne dyskinezy występowały z istotnie statystycznie mniejszą częstością w przypadku stosowania olanzapiny. Ryzyko wystąpienia późnych dyskinez rośnie wraz z czasem trwania leczenia. Dlatego jeżeli u pacjenta przyjmującego olanzapinę wystąpią objawy podmiotowe i przedmiotowe późnych dyskinez, należy rozważyć zmniejszenie dawki lub odstawienie leku. Po odstawieniu leku objawy te mogą przejściowo ulec zaostrzeniu lub dopiero wystąpić.</w:t>
      </w:r>
    </w:p>
    <w:p w14:paraId="54A6FA3E" w14:textId="77777777" w:rsidR="001F17AC" w:rsidRPr="00DD4229" w:rsidRDefault="001F17AC" w:rsidP="002322A2">
      <w:pPr>
        <w:pStyle w:val="Text"/>
        <w:tabs>
          <w:tab w:val="left" w:pos="567"/>
        </w:tabs>
        <w:spacing w:before="0" w:after="0" w:line="240" w:lineRule="auto"/>
        <w:ind w:left="0" w:right="0" w:firstLine="0"/>
        <w:rPr>
          <w:noProof w:val="0"/>
          <w:color w:val="auto"/>
          <w:sz w:val="22"/>
          <w:lang w:val="pl-PL"/>
        </w:rPr>
      </w:pPr>
    </w:p>
    <w:p w14:paraId="24DAF265" w14:textId="77777777" w:rsidR="001F17AC" w:rsidRPr="00DD4229" w:rsidRDefault="001F17AC" w:rsidP="002322A2">
      <w:pPr>
        <w:ind w:left="0" w:firstLine="0"/>
        <w:rPr>
          <w:u w:val="single"/>
        </w:rPr>
      </w:pPr>
      <w:r w:rsidRPr="00DD4229">
        <w:rPr>
          <w:u w:val="single"/>
        </w:rPr>
        <w:t>Niedociśnienie ortostatyczne</w:t>
      </w:r>
      <w:r w:rsidRPr="00DD4229" w:rsidDel="001726A8">
        <w:rPr>
          <w:u w:val="single"/>
        </w:rPr>
        <w:t xml:space="preserve"> </w:t>
      </w:r>
    </w:p>
    <w:p w14:paraId="7E91C64F" w14:textId="77777777" w:rsidR="001F17AC" w:rsidRPr="00DD4229" w:rsidRDefault="001F17AC" w:rsidP="002322A2">
      <w:pPr>
        <w:ind w:left="0" w:firstLine="0"/>
      </w:pPr>
      <w:r w:rsidRPr="00DD4229">
        <w:t xml:space="preserve">U pacjentów w wieku podeszłym obserwowano w trakcie badań klinicznych niezbyt częste przypadki niedociśnienia ortostatycznego. </w:t>
      </w:r>
      <w:r w:rsidR="007028BC" w:rsidRPr="00DD4229">
        <w:t>Z</w:t>
      </w:r>
      <w:r w:rsidRPr="00DD4229">
        <w:t>aleca się okresowe pomiary ciśnienia tętniczego u pacjentów w wieku powyżej 65</w:t>
      </w:r>
      <w:r w:rsidR="002F60A2" w:rsidRPr="00DD4229">
        <w:t> </w:t>
      </w:r>
      <w:r w:rsidRPr="00DD4229">
        <w:t>lat.</w:t>
      </w:r>
    </w:p>
    <w:p w14:paraId="3971B8B0" w14:textId="77777777" w:rsidR="001F17AC" w:rsidRPr="00DD4229" w:rsidRDefault="001F17AC" w:rsidP="002322A2">
      <w:pPr>
        <w:pStyle w:val="NormalBlack"/>
        <w:numPr>
          <w:ilvl w:val="0"/>
          <w:numId w:val="0"/>
        </w:numPr>
        <w:ind w:left="57"/>
        <w:rPr>
          <w:i/>
          <w:u w:val="single"/>
        </w:rPr>
      </w:pPr>
    </w:p>
    <w:p w14:paraId="5AC718AB" w14:textId="77777777" w:rsidR="001F17AC" w:rsidRPr="00DD4229" w:rsidRDefault="001F17AC" w:rsidP="00EF48FA">
      <w:pPr>
        <w:pStyle w:val="NormalBlack"/>
        <w:numPr>
          <w:ilvl w:val="0"/>
          <w:numId w:val="0"/>
        </w:numPr>
        <w:ind w:left="57"/>
        <w:rPr>
          <w:u w:val="single"/>
        </w:rPr>
      </w:pPr>
      <w:r w:rsidRPr="00DD4229">
        <w:rPr>
          <w:u w:val="single"/>
        </w:rPr>
        <w:t>Nagły zgon sercowy</w:t>
      </w:r>
    </w:p>
    <w:p w14:paraId="230A4512" w14:textId="77777777" w:rsidR="001F17AC" w:rsidRPr="00DD4229" w:rsidRDefault="001F17AC" w:rsidP="00EF48FA">
      <w:pPr>
        <w:pStyle w:val="NormalBlack"/>
        <w:numPr>
          <w:ilvl w:val="0"/>
          <w:numId w:val="0"/>
        </w:numPr>
        <w:ind w:left="57"/>
        <w:rPr>
          <w:iCs/>
        </w:rPr>
      </w:pPr>
      <w:r w:rsidRPr="00DD4229">
        <w:rPr>
          <w:iCs/>
        </w:rPr>
        <w:t>Po wprowadzeniu produktu do obrotu zgłaszano występowanie nagłych zgonów sercowych u pacjentów stosujących olanzapinę. W retrospektywnym, obserwacyjnym, kohortowym badaniu ryzyko nagłego zgonu sercowego u pacjentów leczonych olanzapiną było około dwa razy większe niż u pacjentów niestosujących leków przeciwpsychotycznych. W badaniu tym wykazano porównywalne ryzyko nagłego zgonu sercowego w przypadku stosowania olanzapiny i innych atypowych leków przeciwpsychotycznych uwzględnionych w analizie zbiorczej.</w:t>
      </w:r>
    </w:p>
    <w:p w14:paraId="5C087B0F" w14:textId="77777777" w:rsidR="001F17AC" w:rsidRPr="00DD4229" w:rsidRDefault="001F17AC" w:rsidP="002322A2">
      <w:pPr>
        <w:pStyle w:val="NormalBlack"/>
        <w:numPr>
          <w:ilvl w:val="0"/>
          <w:numId w:val="0"/>
        </w:numPr>
        <w:ind w:left="57"/>
        <w:rPr>
          <w:i/>
          <w:u w:val="single"/>
        </w:rPr>
      </w:pPr>
    </w:p>
    <w:p w14:paraId="4C65DF24" w14:textId="77777777" w:rsidR="001F17AC" w:rsidRPr="00DD4229" w:rsidRDefault="001F17AC" w:rsidP="002322A2">
      <w:pPr>
        <w:pStyle w:val="NormalBlack"/>
        <w:numPr>
          <w:ilvl w:val="0"/>
          <w:numId w:val="0"/>
        </w:numPr>
        <w:rPr>
          <w:szCs w:val="22"/>
          <w:u w:val="single"/>
        </w:rPr>
      </w:pPr>
      <w:r w:rsidRPr="00DD4229">
        <w:rPr>
          <w:szCs w:val="22"/>
          <w:u w:val="single"/>
        </w:rPr>
        <w:t>Dzieci i młodzież</w:t>
      </w:r>
    </w:p>
    <w:p w14:paraId="7B2E491B" w14:textId="77777777" w:rsidR="001F17AC" w:rsidRPr="00DD4229" w:rsidRDefault="001F17AC" w:rsidP="002322A2">
      <w:pPr>
        <w:pStyle w:val="NormalBlack"/>
        <w:numPr>
          <w:ilvl w:val="0"/>
          <w:numId w:val="0"/>
        </w:numPr>
        <w:tabs>
          <w:tab w:val="left" w:pos="0"/>
          <w:tab w:val="left" w:pos="180"/>
        </w:tabs>
        <w:rPr>
          <w:szCs w:val="22"/>
        </w:rPr>
      </w:pPr>
      <w:r w:rsidRPr="00DD4229">
        <w:rPr>
          <w:szCs w:val="22"/>
        </w:rPr>
        <w:t>Olanzapina nie jest wskazana do stosowania w leczeniu dzieci i młodzieży. W badaniach z udziałem pacjentów w wieku od 13 do 17</w:t>
      </w:r>
      <w:r w:rsidR="00E92D9B" w:rsidRPr="00DD4229">
        <w:rPr>
          <w:szCs w:val="22"/>
        </w:rPr>
        <w:t> </w:t>
      </w:r>
      <w:r w:rsidRPr="00DD4229">
        <w:rPr>
          <w:szCs w:val="22"/>
        </w:rPr>
        <w:t>lat występowały różne działania niepożądane, w tym zwiększenie masy ciała, zmiana parametrów metabolicznych i zwiększenie stężenia prolaktyny</w:t>
      </w:r>
      <w:r w:rsidR="007028BC" w:rsidRPr="00DD4229">
        <w:rPr>
          <w:szCs w:val="22"/>
        </w:rPr>
        <w:t xml:space="preserve"> </w:t>
      </w:r>
      <w:r w:rsidRPr="00DD4229">
        <w:rPr>
          <w:szCs w:val="22"/>
        </w:rPr>
        <w:t>(patrz punkty</w:t>
      </w:r>
      <w:r w:rsidR="002F60A2" w:rsidRPr="00DD4229">
        <w:rPr>
          <w:szCs w:val="22"/>
        </w:rPr>
        <w:t> </w:t>
      </w:r>
      <w:r w:rsidRPr="00DD4229">
        <w:rPr>
          <w:szCs w:val="22"/>
        </w:rPr>
        <w:t>4.8 i</w:t>
      </w:r>
      <w:r w:rsidR="002F60A2" w:rsidRPr="00DD4229">
        <w:rPr>
          <w:szCs w:val="22"/>
        </w:rPr>
        <w:t> </w:t>
      </w:r>
      <w:r w:rsidRPr="00DD4229">
        <w:rPr>
          <w:szCs w:val="22"/>
        </w:rPr>
        <w:t xml:space="preserve">5.1). </w:t>
      </w:r>
    </w:p>
    <w:p w14:paraId="39B799A1" w14:textId="77777777" w:rsidR="001F17AC" w:rsidRPr="00DD4229" w:rsidRDefault="001F17AC" w:rsidP="002322A2">
      <w:pPr>
        <w:ind w:left="0" w:firstLine="0"/>
      </w:pPr>
    </w:p>
    <w:p w14:paraId="538D830A" w14:textId="77777777" w:rsidR="00E92D9B" w:rsidRPr="00DD4229" w:rsidRDefault="00E92D9B" w:rsidP="00E92D9B">
      <w:pPr>
        <w:pStyle w:val="NormalBlack"/>
        <w:numPr>
          <w:ilvl w:val="0"/>
          <w:numId w:val="0"/>
        </w:numPr>
        <w:rPr>
          <w:szCs w:val="22"/>
          <w:u w:val="single"/>
          <w:lang w:eastAsia="en-US"/>
        </w:rPr>
      </w:pPr>
      <w:r w:rsidRPr="00DD4229">
        <w:rPr>
          <w:szCs w:val="22"/>
          <w:u w:val="single"/>
          <w:lang w:eastAsia="en-US"/>
        </w:rPr>
        <w:t>Substancj</w:t>
      </w:r>
      <w:r w:rsidR="002F60A2" w:rsidRPr="00DD4229">
        <w:rPr>
          <w:szCs w:val="22"/>
          <w:u w:val="single"/>
          <w:lang w:eastAsia="en-US"/>
        </w:rPr>
        <w:t>e</w:t>
      </w:r>
      <w:r w:rsidRPr="00DD4229">
        <w:rPr>
          <w:szCs w:val="22"/>
          <w:u w:val="single"/>
          <w:lang w:eastAsia="en-US"/>
        </w:rPr>
        <w:t xml:space="preserve"> pomocnicz</w:t>
      </w:r>
      <w:r w:rsidR="002F60A2" w:rsidRPr="00DD4229">
        <w:rPr>
          <w:szCs w:val="22"/>
          <w:u w:val="single"/>
          <w:lang w:eastAsia="en-US"/>
        </w:rPr>
        <w:t>e</w:t>
      </w:r>
    </w:p>
    <w:p w14:paraId="76E8F065" w14:textId="77777777" w:rsidR="00E92D9B" w:rsidRPr="00DD4229" w:rsidRDefault="00E92D9B" w:rsidP="00E92D9B">
      <w:pPr>
        <w:pStyle w:val="NormalBlack"/>
        <w:numPr>
          <w:ilvl w:val="0"/>
          <w:numId w:val="0"/>
        </w:numPr>
        <w:rPr>
          <w:i/>
          <w:szCs w:val="22"/>
          <w:lang w:eastAsia="en-US"/>
        </w:rPr>
      </w:pPr>
      <w:r w:rsidRPr="00DD4229">
        <w:rPr>
          <w:i/>
          <w:szCs w:val="22"/>
          <w:lang w:eastAsia="en-US"/>
        </w:rPr>
        <w:t>Laktoza</w:t>
      </w:r>
    </w:p>
    <w:p w14:paraId="615B43C2" w14:textId="77777777" w:rsidR="00E9581B" w:rsidRPr="00DD4229" w:rsidRDefault="00E9581B" w:rsidP="00E9581B">
      <w:pPr>
        <w:widowControl w:val="0"/>
        <w:ind w:left="0" w:firstLine="0"/>
        <w:rPr>
          <w:szCs w:val="22"/>
        </w:rPr>
      </w:pPr>
      <w:r w:rsidRPr="00DD4229">
        <w:rPr>
          <w:szCs w:val="22"/>
        </w:rPr>
        <w:t xml:space="preserve">Pacjenci z rzadkimi dziedzicznymi zaburzeniami związanymi z nietolerancją galaktozy, niedoborem laktazy lub zespołem złego wchłaniania </w:t>
      </w:r>
      <w:r w:rsidR="00B132B9" w:rsidRPr="00DD4229">
        <w:rPr>
          <w:szCs w:val="22"/>
        </w:rPr>
        <w:t xml:space="preserve">glukozy-galaktozy typu Lapp </w:t>
      </w:r>
      <w:r w:rsidRPr="00DD4229">
        <w:rPr>
          <w:szCs w:val="22"/>
        </w:rPr>
        <w:t>nie powinni tego leku.</w:t>
      </w:r>
    </w:p>
    <w:p w14:paraId="05434711" w14:textId="77777777" w:rsidR="002D1BC4" w:rsidRPr="00DD4229" w:rsidRDefault="002D1BC4" w:rsidP="00E9581B">
      <w:pPr>
        <w:widowControl w:val="0"/>
        <w:ind w:left="0" w:firstLine="0"/>
        <w:rPr>
          <w:i/>
          <w:szCs w:val="22"/>
        </w:rPr>
      </w:pPr>
      <w:r w:rsidRPr="00DD4229">
        <w:rPr>
          <w:i/>
          <w:szCs w:val="22"/>
        </w:rPr>
        <w:t>Sacharoza</w:t>
      </w:r>
    </w:p>
    <w:p w14:paraId="010A05A3" w14:textId="77777777" w:rsidR="00E9581B" w:rsidRPr="00DD4229" w:rsidRDefault="00E9581B" w:rsidP="00E9581B">
      <w:pPr>
        <w:widowControl w:val="0"/>
        <w:ind w:left="0" w:firstLine="0"/>
        <w:rPr>
          <w:szCs w:val="22"/>
        </w:rPr>
      </w:pPr>
      <w:r w:rsidRPr="00DD4229">
        <w:rPr>
          <w:szCs w:val="22"/>
        </w:rPr>
        <w:t>Pacjenci z rzadkimi dziedzicznymi zaburzeniami związanymi z nietolerancją fruktozy, zespołem złego wchłaniania glukozy</w:t>
      </w:r>
      <w:r w:rsidR="002D1BC4" w:rsidRPr="00DD4229">
        <w:rPr>
          <w:szCs w:val="22"/>
        </w:rPr>
        <w:noBreakHyphen/>
      </w:r>
      <w:r w:rsidRPr="00DD4229">
        <w:rPr>
          <w:szCs w:val="22"/>
        </w:rPr>
        <w:t>galaktozy lub niedoborem sacharazy</w:t>
      </w:r>
      <w:r w:rsidR="002D1BC4" w:rsidRPr="00DD4229">
        <w:rPr>
          <w:szCs w:val="22"/>
        </w:rPr>
        <w:noBreakHyphen/>
      </w:r>
      <w:r w:rsidRPr="00DD4229">
        <w:rPr>
          <w:szCs w:val="22"/>
        </w:rPr>
        <w:t>izomaltazy nie powinni przyjmować tego leku.</w:t>
      </w:r>
    </w:p>
    <w:p w14:paraId="7886E300" w14:textId="77777777" w:rsidR="002D1BC4" w:rsidRPr="00DD4229" w:rsidRDefault="002D1BC4" w:rsidP="007A303F">
      <w:pPr>
        <w:widowControl w:val="0"/>
        <w:ind w:left="0" w:firstLine="0"/>
        <w:rPr>
          <w:i/>
          <w:szCs w:val="22"/>
        </w:rPr>
      </w:pPr>
      <w:r w:rsidRPr="00DD4229">
        <w:rPr>
          <w:i/>
          <w:szCs w:val="22"/>
        </w:rPr>
        <w:t>Aspartam</w:t>
      </w:r>
    </w:p>
    <w:p w14:paraId="69BF7E52" w14:textId="77777777" w:rsidR="001F17AC" w:rsidRPr="00DD4229" w:rsidRDefault="002D1BC4" w:rsidP="007A303F">
      <w:pPr>
        <w:widowControl w:val="0"/>
        <w:ind w:left="0" w:firstLine="0"/>
        <w:rPr>
          <w:szCs w:val="22"/>
        </w:rPr>
      </w:pPr>
      <w:r w:rsidRPr="00DD4229">
        <w:rPr>
          <w:szCs w:val="22"/>
        </w:rPr>
        <w:t>Aspartam po podani</w:t>
      </w:r>
      <w:r w:rsidR="00731456" w:rsidRPr="00DD4229">
        <w:rPr>
          <w:szCs w:val="22"/>
        </w:rPr>
        <w:t>u doustnym jest hydrolizowany w przewodzie pokarmowym. Jednym z </w:t>
      </w:r>
      <w:r w:rsidRPr="00DD4229">
        <w:rPr>
          <w:szCs w:val="22"/>
        </w:rPr>
        <w:t>głównych produktów hydrolizy jest</w:t>
      </w:r>
      <w:r w:rsidR="00E9581B" w:rsidRPr="00DD4229">
        <w:rPr>
          <w:szCs w:val="22"/>
        </w:rPr>
        <w:t xml:space="preserve"> fenyloalanin</w:t>
      </w:r>
      <w:r w:rsidRPr="00DD4229">
        <w:rPr>
          <w:szCs w:val="22"/>
        </w:rPr>
        <w:t>a</w:t>
      </w:r>
      <w:r w:rsidR="00E9581B" w:rsidRPr="00DD4229">
        <w:rPr>
          <w:szCs w:val="22"/>
        </w:rPr>
        <w:t>. Może być szkodliwy dla pacjentów z fenyloketonurią.</w:t>
      </w:r>
      <w:r w:rsidRPr="00DD4229">
        <w:rPr>
          <w:szCs w:val="22"/>
        </w:rPr>
        <w:t xml:space="preserve"> Jest </w:t>
      </w:r>
      <w:r w:rsidR="00731456" w:rsidRPr="00DD4229">
        <w:rPr>
          <w:szCs w:val="22"/>
        </w:rPr>
        <w:t>to rzadka choroba genetyczna, w </w:t>
      </w:r>
      <w:r w:rsidRPr="00DD4229">
        <w:rPr>
          <w:szCs w:val="22"/>
        </w:rPr>
        <w:t>któr</w:t>
      </w:r>
      <w:r w:rsidR="00731456" w:rsidRPr="00DD4229">
        <w:rPr>
          <w:szCs w:val="22"/>
        </w:rPr>
        <w:t>ej fenyloalanina gromadzi się w organizmie z powodu</w:t>
      </w:r>
      <w:r w:rsidRPr="00DD4229">
        <w:rPr>
          <w:szCs w:val="22"/>
        </w:rPr>
        <w:t xml:space="preserve"> jej nieprawidłowego wydalania.</w:t>
      </w:r>
    </w:p>
    <w:p w14:paraId="725DF6D0" w14:textId="77777777" w:rsidR="001F17AC" w:rsidRPr="00DD4229" w:rsidRDefault="001F17AC" w:rsidP="002322A2">
      <w:pPr>
        <w:ind w:left="0" w:firstLine="0"/>
        <w:rPr>
          <w:szCs w:val="22"/>
        </w:rPr>
      </w:pPr>
    </w:p>
    <w:p w14:paraId="19D28067" w14:textId="77777777" w:rsidR="001F17AC" w:rsidRPr="00DD4229" w:rsidRDefault="001F17AC" w:rsidP="002322A2">
      <w:pPr>
        <w:keepNext/>
        <w:rPr>
          <w:b/>
          <w:bCs/>
          <w:szCs w:val="22"/>
        </w:rPr>
      </w:pPr>
      <w:r w:rsidRPr="00DD4229">
        <w:rPr>
          <w:b/>
          <w:bCs/>
          <w:szCs w:val="22"/>
        </w:rPr>
        <w:t>4.5</w:t>
      </w:r>
      <w:r w:rsidRPr="00DD4229">
        <w:rPr>
          <w:b/>
          <w:bCs/>
          <w:szCs w:val="22"/>
        </w:rPr>
        <w:tab/>
        <w:t>Interakcje z innymi produktami leczniczymi i inne rodzaje interakcji</w:t>
      </w:r>
    </w:p>
    <w:p w14:paraId="3B94A631" w14:textId="77777777" w:rsidR="001F17AC" w:rsidRPr="00DD4229" w:rsidRDefault="001F17AC" w:rsidP="002322A2">
      <w:pPr>
        <w:keepNext/>
        <w:rPr>
          <w:szCs w:val="22"/>
        </w:rPr>
      </w:pPr>
    </w:p>
    <w:p w14:paraId="50B8772C" w14:textId="77777777" w:rsidR="001F17AC" w:rsidRPr="00DD4229" w:rsidRDefault="001F2F0E" w:rsidP="002322A2">
      <w:pPr>
        <w:autoSpaceDE w:val="0"/>
        <w:autoSpaceDN w:val="0"/>
        <w:adjustRightInd w:val="0"/>
        <w:rPr>
          <w:rFonts w:eastAsia="MS Mincho"/>
          <w:szCs w:val="22"/>
          <w:lang w:eastAsia="ja-JP"/>
        </w:rPr>
      </w:pPr>
      <w:r w:rsidRPr="00DD4229">
        <w:rPr>
          <w:rFonts w:eastAsia="MS Mincho"/>
          <w:szCs w:val="22"/>
          <w:lang w:eastAsia="ja-JP"/>
        </w:rPr>
        <w:t>Badania dotyczące interakcji przeprowadzono wyłącznie u dorosłych</w:t>
      </w:r>
      <w:r w:rsidR="001F17AC" w:rsidRPr="00DD4229">
        <w:rPr>
          <w:rFonts w:eastAsia="MS Mincho"/>
          <w:szCs w:val="22"/>
          <w:lang w:eastAsia="ja-JP"/>
        </w:rPr>
        <w:t>.</w:t>
      </w:r>
    </w:p>
    <w:p w14:paraId="4FC0B6DD" w14:textId="77777777" w:rsidR="001F17AC" w:rsidRPr="00DD4229" w:rsidRDefault="001F17AC" w:rsidP="002322A2">
      <w:pPr>
        <w:ind w:left="0" w:firstLine="0"/>
      </w:pPr>
    </w:p>
    <w:p w14:paraId="2F341AFF" w14:textId="77777777" w:rsidR="001F17AC" w:rsidRPr="00DD4229" w:rsidRDefault="001F17AC" w:rsidP="002322A2">
      <w:pPr>
        <w:ind w:left="0" w:firstLine="0"/>
        <w:rPr>
          <w:u w:val="single"/>
        </w:rPr>
      </w:pPr>
      <w:r w:rsidRPr="00DD4229">
        <w:rPr>
          <w:u w:val="single"/>
        </w:rPr>
        <w:t>Potencjalne interakcje mające wpływ na olanzapinę</w:t>
      </w:r>
    </w:p>
    <w:p w14:paraId="7CFC72E3" w14:textId="77777777" w:rsidR="001F17AC" w:rsidRPr="00DD4229" w:rsidRDefault="001F17AC" w:rsidP="002322A2">
      <w:pPr>
        <w:ind w:left="0" w:firstLine="0"/>
      </w:pPr>
      <w:r w:rsidRPr="00DD4229">
        <w:t>Ponieważ olanzapina jest metabolizowana przez CYP1A2, substancje, które wybiórczo indukują lub hamują ten izoenzym mogą mieć wpływ na farmakokinetykę olanzapiny.</w:t>
      </w:r>
    </w:p>
    <w:p w14:paraId="7BD06EE3" w14:textId="77777777" w:rsidR="001F17AC" w:rsidRPr="00DD4229" w:rsidRDefault="001F17AC" w:rsidP="002322A2">
      <w:pPr>
        <w:pStyle w:val="EndnoteText"/>
        <w:tabs>
          <w:tab w:val="clear" w:pos="567"/>
        </w:tabs>
        <w:rPr>
          <w:szCs w:val="28"/>
          <w:lang w:val="pl-PL" w:eastAsia="pl-PL"/>
        </w:rPr>
      </w:pPr>
    </w:p>
    <w:p w14:paraId="063B078F" w14:textId="77777777" w:rsidR="001F17AC" w:rsidRPr="00DD4229" w:rsidRDefault="001F17AC" w:rsidP="002322A2">
      <w:pPr>
        <w:ind w:left="0" w:firstLine="0"/>
        <w:rPr>
          <w:iCs/>
          <w:u w:val="single"/>
        </w:rPr>
      </w:pPr>
      <w:r w:rsidRPr="00DD4229">
        <w:rPr>
          <w:iCs/>
          <w:u w:val="single"/>
        </w:rPr>
        <w:t>Indukcja CYP1A</w:t>
      </w:r>
    </w:p>
    <w:p w14:paraId="219DADA0" w14:textId="77777777" w:rsidR="001F17AC" w:rsidRPr="00DD4229" w:rsidRDefault="001F17AC" w:rsidP="002322A2">
      <w:pPr>
        <w:ind w:left="0" w:firstLine="0"/>
      </w:pPr>
      <w:r w:rsidRPr="00DD4229">
        <w:t>Metabolizm olanzapiny może być indukowany przez palenie tytoniu i karbamazepinę, co może prowadzić do zmniejszenia stężenia olanzapiny. Obserwowano jedynie nieznaczne do średniego zwiększenie klirensu olanzapiny. Znaczenie kliniczne tego faktu jest prawdopodobnie ograniczone, ale zalecane jest monitorowanie stanu klinicznego i w razie potrzeby rozważenie zwiększenia dawki olanzapiny (patrz punkt</w:t>
      </w:r>
      <w:r w:rsidR="002F60A2" w:rsidRPr="00DD4229">
        <w:t> </w:t>
      </w:r>
      <w:r w:rsidRPr="00DD4229">
        <w:t>4.2).</w:t>
      </w:r>
    </w:p>
    <w:p w14:paraId="391AA133" w14:textId="77777777" w:rsidR="001F17AC" w:rsidRPr="00DD4229" w:rsidRDefault="001F17AC" w:rsidP="002322A2">
      <w:pPr>
        <w:rPr>
          <w:szCs w:val="22"/>
        </w:rPr>
      </w:pPr>
    </w:p>
    <w:p w14:paraId="4DA705B5" w14:textId="77777777" w:rsidR="001F17AC" w:rsidRPr="00DD4229" w:rsidRDefault="001F17AC" w:rsidP="001B40AA">
      <w:pPr>
        <w:keepNext/>
        <w:tabs>
          <w:tab w:val="left" w:pos="0"/>
        </w:tabs>
        <w:ind w:left="0" w:firstLine="0"/>
        <w:rPr>
          <w:szCs w:val="22"/>
        </w:rPr>
      </w:pPr>
      <w:r w:rsidRPr="00DD4229">
        <w:rPr>
          <w:iCs/>
          <w:szCs w:val="22"/>
          <w:u w:val="single"/>
        </w:rPr>
        <w:lastRenderedPageBreak/>
        <w:t>Hamowanie CYP1A2</w:t>
      </w:r>
    </w:p>
    <w:p w14:paraId="1B92C4FA" w14:textId="77777777" w:rsidR="001F17AC" w:rsidRPr="00DD4229" w:rsidRDefault="001F17AC" w:rsidP="001B40AA">
      <w:pPr>
        <w:keepNext/>
        <w:tabs>
          <w:tab w:val="left" w:pos="0"/>
        </w:tabs>
        <w:ind w:left="0" w:firstLine="0"/>
        <w:rPr>
          <w:szCs w:val="22"/>
        </w:rPr>
      </w:pPr>
      <w:r w:rsidRPr="00DD4229">
        <w:rPr>
          <w:szCs w:val="22"/>
        </w:rPr>
        <w:t>Stwierdzono istotne hamowanie metabolizmu olanzapiny przez fluwoksaminę, która jest specyficznym inhibitorem CYP1A2. Stężenie maksymalne C</w:t>
      </w:r>
      <w:r w:rsidRPr="00DD4229">
        <w:rPr>
          <w:szCs w:val="22"/>
          <w:vertAlign w:val="subscript"/>
        </w:rPr>
        <w:t xml:space="preserve">max </w:t>
      </w:r>
      <w:r w:rsidRPr="00DD4229">
        <w:rPr>
          <w:szCs w:val="22"/>
        </w:rPr>
        <w:t>olanzapiny po podaniu fluwoksaminy zwiększało się średnio o 54% u niepalących kobiet i o 77% u palących mężczyzn. Pole pod krzywą (AUC) zwiększało się średnio o odpowiednio 52% i 108%. W przypadku równoczesnego stosowania fluwoksaminy lub innego inhibitora CYP1A2 takiego jak np. cyprofloksacyna, należy rozważyć zmniejszenie dawki początkowej olanzapiny. W przypadku rozpoczęcia leczenia inhibitorem CYP1A2, należy rozważyć zmniejszenie dawki olanzapiny.</w:t>
      </w:r>
    </w:p>
    <w:p w14:paraId="689B6496" w14:textId="77777777" w:rsidR="001F17AC" w:rsidRPr="00DD4229" w:rsidRDefault="001F17AC" w:rsidP="002322A2">
      <w:pPr>
        <w:ind w:left="0" w:firstLine="0"/>
      </w:pPr>
    </w:p>
    <w:p w14:paraId="2C6ED06B" w14:textId="77777777" w:rsidR="001F17AC" w:rsidRPr="00DD4229" w:rsidRDefault="001F17AC" w:rsidP="00E9402B">
      <w:pPr>
        <w:ind w:left="0" w:firstLine="0"/>
        <w:rPr>
          <w:iCs/>
        </w:rPr>
      </w:pPr>
      <w:r w:rsidRPr="00DD4229">
        <w:rPr>
          <w:iCs/>
          <w:u w:val="single"/>
        </w:rPr>
        <w:t>Zmniejszenie dostępności biologicznej</w:t>
      </w:r>
    </w:p>
    <w:p w14:paraId="323E715D" w14:textId="77777777" w:rsidR="001F17AC" w:rsidRPr="00DD4229" w:rsidRDefault="001F17AC" w:rsidP="00E9402B">
      <w:pPr>
        <w:ind w:left="0" w:firstLine="0"/>
      </w:pPr>
      <w:r w:rsidRPr="00DD4229">
        <w:t>Węgiel aktywowany zmniejsza dostępność biologiczną podanej doustnie olanzapiny o 50 do 60% i powinien być podawany co najmniej 2</w:t>
      </w:r>
      <w:r w:rsidR="002F60A2" w:rsidRPr="00DD4229">
        <w:t> </w:t>
      </w:r>
      <w:r w:rsidRPr="00DD4229">
        <w:t>godziny przed olanzapiną lub 2</w:t>
      </w:r>
      <w:r w:rsidR="002F60A2" w:rsidRPr="00DD4229">
        <w:t> </w:t>
      </w:r>
      <w:r w:rsidRPr="00DD4229">
        <w:t>godziny po niej.</w:t>
      </w:r>
    </w:p>
    <w:p w14:paraId="208FC41E" w14:textId="77777777" w:rsidR="001F17AC" w:rsidRPr="00DD4229" w:rsidRDefault="001F17AC" w:rsidP="002322A2">
      <w:pPr>
        <w:tabs>
          <w:tab w:val="left" w:pos="0"/>
        </w:tabs>
        <w:ind w:left="0" w:firstLine="0"/>
      </w:pPr>
      <w:r w:rsidRPr="00DD4229">
        <w:t>Nie stwierdzono, aby fluoksetyna (inhibitor CYP2D6), pojedyncze dawki leków zobojętniających kwas solny (glin, magnez) czy cymetydyna w istotny sposób wpływały na farmakokinetykę olanzapiny.</w:t>
      </w:r>
    </w:p>
    <w:p w14:paraId="466389BE" w14:textId="77777777" w:rsidR="001F17AC" w:rsidRPr="00DD4229" w:rsidRDefault="001F17AC" w:rsidP="002322A2">
      <w:pPr>
        <w:tabs>
          <w:tab w:val="left" w:pos="0"/>
        </w:tabs>
        <w:ind w:left="0" w:firstLine="0"/>
      </w:pPr>
    </w:p>
    <w:p w14:paraId="73A80581" w14:textId="77777777" w:rsidR="001F17AC" w:rsidRPr="00DD4229" w:rsidRDefault="001F17AC" w:rsidP="002322A2">
      <w:pPr>
        <w:ind w:left="0" w:firstLine="0"/>
        <w:rPr>
          <w:u w:val="single"/>
        </w:rPr>
      </w:pPr>
      <w:r w:rsidRPr="00DD4229">
        <w:rPr>
          <w:u w:val="single"/>
        </w:rPr>
        <w:t>Potencjalny wpływ olanzapiny na inne produkty lecznicze</w:t>
      </w:r>
    </w:p>
    <w:p w14:paraId="0FE80AA5" w14:textId="77777777" w:rsidR="001F17AC" w:rsidRPr="00DD4229" w:rsidRDefault="001F17AC" w:rsidP="002322A2">
      <w:pPr>
        <w:ind w:left="0" w:firstLine="0"/>
      </w:pPr>
      <w:r w:rsidRPr="00DD4229">
        <w:rPr>
          <w:iCs/>
        </w:rPr>
        <w:t>O</w:t>
      </w:r>
      <w:r w:rsidRPr="00DD4229">
        <w:t>lanzapina może wywierać antagonistyczne działanie wobec bezpośrednich i pośrednich agonistów dopaminy.</w:t>
      </w:r>
    </w:p>
    <w:p w14:paraId="53ED1B41" w14:textId="77777777" w:rsidR="001F17AC" w:rsidRPr="00DD4229" w:rsidRDefault="001F17AC" w:rsidP="002322A2">
      <w:pPr>
        <w:ind w:left="0" w:firstLine="0"/>
      </w:pPr>
      <w:r w:rsidRPr="00DD4229">
        <w:t xml:space="preserve">Olanzapina nie hamuje </w:t>
      </w:r>
      <w:r w:rsidRPr="00DD4229">
        <w:rPr>
          <w:i/>
          <w:iCs/>
        </w:rPr>
        <w:t>in vitro</w:t>
      </w:r>
      <w:r w:rsidRPr="00DD4229">
        <w:t xml:space="preserve"> głównych izoenzymów CYP450 (np. 1A2, 2D6, 2C9, 2C19, 3A4). Dlatego też nie należy się spodziewać żadnych szczególnych interakcji. Potwierdzono to w badaniach </w:t>
      </w:r>
      <w:r w:rsidRPr="00DD4229">
        <w:rPr>
          <w:i/>
          <w:iCs/>
        </w:rPr>
        <w:t>in vivo</w:t>
      </w:r>
      <w:r w:rsidRPr="00DD4229">
        <w:t>, w których nie stwierdzono hamowania metabolizmu następujących substancji czynnych: trójpierścieniowych leków przeciwdepresyjnych (głównie szlak metaboliczny CYP2D6), warfaryny (CYP2C9), teofiliny (CYP1A2) lub diazepamu (CYP3A4 i 2C19).</w:t>
      </w:r>
    </w:p>
    <w:p w14:paraId="4A3B791C" w14:textId="77777777" w:rsidR="001F17AC" w:rsidRPr="00DD4229" w:rsidRDefault="001F17AC" w:rsidP="002322A2">
      <w:pPr>
        <w:ind w:left="0" w:firstLine="0"/>
      </w:pPr>
      <w:r w:rsidRPr="00DD4229">
        <w:t>Nie stwierdzono interakcji olanzapiny podawanej równocześnie z litem czy biperydenem.</w:t>
      </w:r>
    </w:p>
    <w:p w14:paraId="66A2019C" w14:textId="77777777" w:rsidR="001F17AC" w:rsidRPr="00DD4229" w:rsidRDefault="001F17AC" w:rsidP="002322A2">
      <w:pPr>
        <w:ind w:left="0" w:firstLine="0"/>
        <w:rPr>
          <w:iCs/>
        </w:rPr>
      </w:pPr>
      <w:r w:rsidRPr="00DD4229">
        <w:rPr>
          <w:iCs/>
        </w:rPr>
        <w:t xml:space="preserve">Monitorowanie stężeń terapeutycznych walproinianu w osoczu nie wskazuje na konieczność zmiany jego dawki po rozpoczęciu jednoczesnego podawania olanzapiny. </w:t>
      </w:r>
    </w:p>
    <w:p w14:paraId="7024A0B9" w14:textId="77777777" w:rsidR="001F17AC" w:rsidRPr="00DD4229" w:rsidRDefault="001F17AC" w:rsidP="002322A2">
      <w:pPr>
        <w:ind w:left="0" w:firstLine="0"/>
        <w:rPr>
          <w:i/>
          <w:u w:val="single"/>
        </w:rPr>
      </w:pPr>
    </w:p>
    <w:p w14:paraId="4836DE5B" w14:textId="77777777" w:rsidR="001F17AC" w:rsidRPr="00DD4229" w:rsidRDefault="001F17AC" w:rsidP="002846F8">
      <w:pPr>
        <w:keepNext/>
        <w:ind w:left="0" w:firstLine="0"/>
        <w:rPr>
          <w:szCs w:val="22"/>
          <w:u w:val="single"/>
        </w:rPr>
      </w:pPr>
      <w:r w:rsidRPr="00DD4229">
        <w:rPr>
          <w:szCs w:val="22"/>
          <w:u w:val="single"/>
        </w:rPr>
        <w:t>Ogólna aktywność ośrodkowego układu nerwowego</w:t>
      </w:r>
    </w:p>
    <w:p w14:paraId="7BFD1A5A" w14:textId="77777777" w:rsidR="001F17AC" w:rsidRPr="00DD4229" w:rsidRDefault="001F17AC" w:rsidP="002846F8">
      <w:pPr>
        <w:keepNext/>
        <w:ind w:left="0" w:firstLine="0"/>
        <w:rPr>
          <w:szCs w:val="22"/>
        </w:rPr>
      </w:pPr>
      <w:r w:rsidRPr="00DD4229">
        <w:rPr>
          <w:szCs w:val="22"/>
        </w:rPr>
        <w:t>Należy zachować ostrożność u pacjentów spożywających alkohol lub stosujących leki mogące hamować aktywność ośrodkowego układu nerwowego.</w:t>
      </w:r>
    </w:p>
    <w:p w14:paraId="37E8F1F8" w14:textId="77777777" w:rsidR="001F17AC" w:rsidRPr="00DD4229" w:rsidRDefault="001F17AC" w:rsidP="002846F8">
      <w:pPr>
        <w:tabs>
          <w:tab w:val="left" w:pos="0"/>
        </w:tabs>
        <w:ind w:left="0" w:firstLine="0"/>
        <w:rPr>
          <w:szCs w:val="22"/>
        </w:rPr>
      </w:pPr>
      <w:r w:rsidRPr="00DD4229">
        <w:rPr>
          <w:szCs w:val="22"/>
        </w:rPr>
        <w:t>Nie zaleca się jednoczesnego stosowania olanzapiny i preparatów podawanych w leczeniu choroby Parkinsona u pacjentów z chorobą Parkinsona i otępieniem (patrz punkt</w:t>
      </w:r>
      <w:r w:rsidR="002F60A2" w:rsidRPr="00DD4229">
        <w:rPr>
          <w:szCs w:val="22"/>
        </w:rPr>
        <w:t> </w:t>
      </w:r>
      <w:r w:rsidRPr="00DD4229">
        <w:rPr>
          <w:szCs w:val="22"/>
        </w:rPr>
        <w:t>4.4).</w:t>
      </w:r>
    </w:p>
    <w:p w14:paraId="7E9799EC" w14:textId="77777777" w:rsidR="001F17AC" w:rsidRPr="00DD4229" w:rsidRDefault="001F17AC" w:rsidP="002846F8">
      <w:pPr>
        <w:rPr>
          <w:szCs w:val="22"/>
        </w:rPr>
      </w:pPr>
    </w:p>
    <w:p w14:paraId="18F8E2FB" w14:textId="77777777" w:rsidR="001F17AC" w:rsidRPr="00DD4229" w:rsidRDefault="001F17AC" w:rsidP="002846F8">
      <w:pPr>
        <w:pStyle w:val="Text"/>
        <w:keepNext/>
        <w:tabs>
          <w:tab w:val="left" w:pos="567"/>
        </w:tabs>
        <w:spacing w:before="0" w:after="0" w:line="240" w:lineRule="auto"/>
        <w:ind w:left="0" w:right="0" w:firstLine="0"/>
        <w:rPr>
          <w:noProof w:val="0"/>
          <w:color w:val="auto"/>
          <w:sz w:val="22"/>
          <w:szCs w:val="22"/>
          <w:u w:val="single"/>
          <w:lang w:val="pl-PL"/>
        </w:rPr>
      </w:pPr>
      <w:r w:rsidRPr="00DD4229">
        <w:rPr>
          <w:noProof w:val="0"/>
          <w:color w:val="auto"/>
          <w:sz w:val="22"/>
          <w:szCs w:val="22"/>
          <w:u w:val="single"/>
          <w:lang w:val="pl-PL"/>
        </w:rPr>
        <w:t>Odstęp QTc</w:t>
      </w:r>
    </w:p>
    <w:p w14:paraId="1F286E8F" w14:textId="77777777" w:rsidR="001F17AC" w:rsidRPr="00DD4229" w:rsidRDefault="001F17AC" w:rsidP="002846F8">
      <w:pPr>
        <w:keepNext/>
        <w:ind w:left="0" w:firstLine="0"/>
        <w:rPr>
          <w:szCs w:val="22"/>
        </w:rPr>
      </w:pPr>
      <w:r w:rsidRPr="00DD4229">
        <w:rPr>
          <w:szCs w:val="22"/>
        </w:rPr>
        <w:t>Należy zachować ostrożność stosując jednocześnie olanzapinę z lekami, które powodują wydłużenie odstępu QTc (patrz punkt</w:t>
      </w:r>
      <w:r w:rsidR="002F60A2" w:rsidRPr="00DD4229">
        <w:rPr>
          <w:szCs w:val="22"/>
        </w:rPr>
        <w:t> </w:t>
      </w:r>
      <w:r w:rsidRPr="00DD4229">
        <w:rPr>
          <w:szCs w:val="22"/>
        </w:rPr>
        <w:t xml:space="preserve">4.4). </w:t>
      </w:r>
    </w:p>
    <w:p w14:paraId="6D262057" w14:textId="77777777" w:rsidR="001F17AC" w:rsidRPr="00DD4229" w:rsidRDefault="001F17AC" w:rsidP="002322A2">
      <w:pPr>
        <w:ind w:left="0" w:firstLine="0"/>
        <w:rPr>
          <w:szCs w:val="22"/>
        </w:rPr>
      </w:pPr>
    </w:p>
    <w:p w14:paraId="6AB392E1" w14:textId="77777777" w:rsidR="001F17AC" w:rsidRPr="00DD4229" w:rsidRDefault="001F17AC" w:rsidP="002322A2">
      <w:pPr>
        <w:keepNext/>
        <w:rPr>
          <w:b/>
          <w:bCs/>
          <w:szCs w:val="22"/>
        </w:rPr>
      </w:pPr>
      <w:r w:rsidRPr="00DD4229">
        <w:rPr>
          <w:b/>
          <w:bCs/>
          <w:szCs w:val="22"/>
        </w:rPr>
        <w:t>4.6</w:t>
      </w:r>
      <w:r w:rsidRPr="00DD4229">
        <w:rPr>
          <w:b/>
          <w:bCs/>
          <w:szCs w:val="22"/>
        </w:rPr>
        <w:tab/>
        <w:t>Wpływ na płodność, ciążę i laktację</w:t>
      </w:r>
    </w:p>
    <w:p w14:paraId="0616A386" w14:textId="77777777" w:rsidR="001F17AC" w:rsidRPr="00DD4229" w:rsidRDefault="001F17AC" w:rsidP="002322A2">
      <w:pPr>
        <w:keepNext/>
        <w:rPr>
          <w:szCs w:val="22"/>
        </w:rPr>
      </w:pPr>
    </w:p>
    <w:p w14:paraId="2D8C00BB" w14:textId="77777777" w:rsidR="001F17AC" w:rsidRPr="00DD4229" w:rsidRDefault="001F17AC" w:rsidP="002322A2">
      <w:pPr>
        <w:keepNext/>
        <w:ind w:left="0" w:firstLine="0"/>
        <w:rPr>
          <w:u w:val="single"/>
        </w:rPr>
      </w:pPr>
      <w:r w:rsidRPr="00DD4229">
        <w:rPr>
          <w:u w:val="single"/>
        </w:rPr>
        <w:t>Ciąża</w:t>
      </w:r>
    </w:p>
    <w:p w14:paraId="6F04D07C" w14:textId="77777777" w:rsidR="001F17AC" w:rsidRPr="00DD4229" w:rsidRDefault="001F17AC" w:rsidP="002322A2">
      <w:pPr>
        <w:keepNext/>
        <w:ind w:left="0" w:firstLine="0"/>
      </w:pPr>
      <w:r w:rsidRPr="00DD4229">
        <w:t>Nie przeprowadzono odpowiednich kontrolowanych badań u kobiet w ciąży. Należy poinformować pacjentkę, aby powiadomiła lekarza o zajściu w ciążę lub planowanej ciąży w czasie leczenia olanzapiną. Ze względu na ograniczone doświadczenie u kobiet w ciąży, olanzapina powinna być stosowana w ciąży jedynie w przypadku, kiedy spodziewane korzyści dla matki przeważają nad potencjalnym ryzykiem dla płodu.</w:t>
      </w:r>
    </w:p>
    <w:p w14:paraId="26BF1AFC" w14:textId="77777777" w:rsidR="001F17AC" w:rsidRPr="00DD4229" w:rsidRDefault="007028BC" w:rsidP="007028BC">
      <w:pPr>
        <w:autoSpaceDE w:val="0"/>
        <w:autoSpaceDN w:val="0"/>
        <w:adjustRightInd w:val="0"/>
        <w:ind w:left="0" w:firstLine="0"/>
        <w:rPr>
          <w:szCs w:val="22"/>
        </w:rPr>
      </w:pPr>
      <w:r w:rsidRPr="00DD4229">
        <w:t>Po urodzeniu, n</w:t>
      </w:r>
      <w:r w:rsidR="001F17AC" w:rsidRPr="00DD4229">
        <w:rPr>
          <w:szCs w:val="22"/>
        </w:rPr>
        <w:t>oworodki narażone na działanie leków antypsychotycznych (w tym olanzapiny) w czasie trzeciego</w:t>
      </w:r>
      <w:r w:rsidRPr="00DD4229">
        <w:rPr>
          <w:szCs w:val="22"/>
        </w:rPr>
        <w:t xml:space="preserve"> </w:t>
      </w:r>
      <w:r w:rsidR="001F17AC" w:rsidRPr="00DD4229">
        <w:rPr>
          <w:szCs w:val="22"/>
        </w:rPr>
        <w:t>trymestru ciąży są w grupie ryzyka, w której mogą wystąpić działania niepożądane, w tym zaburzenia</w:t>
      </w:r>
      <w:r w:rsidRPr="00DD4229">
        <w:rPr>
          <w:szCs w:val="22"/>
        </w:rPr>
        <w:t xml:space="preserve"> </w:t>
      </w:r>
      <w:r w:rsidR="001F17AC" w:rsidRPr="00DD4229">
        <w:rPr>
          <w:szCs w:val="22"/>
        </w:rPr>
        <w:t>pozapiramidowe i (lub) objawy odstawienne, które mogą zmieniać się w zależności od ciężkości</w:t>
      </w:r>
      <w:r w:rsidRPr="00DD4229">
        <w:rPr>
          <w:szCs w:val="22"/>
        </w:rPr>
        <w:t xml:space="preserve"> </w:t>
      </w:r>
      <w:r w:rsidR="001F17AC" w:rsidRPr="00DD4229">
        <w:rPr>
          <w:szCs w:val="22"/>
        </w:rPr>
        <w:t>przebiegu oraz czasu trwania porodu, który ma nastąpić. Obserwowano pobudzenie, wzmożone</w:t>
      </w:r>
      <w:r w:rsidRPr="00DD4229">
        <w:rPr>
          <w:szCs w:val="22"/>
        </w:rPr>
        <w:t xml:space="preserve"> </w:t>
      </w:r>
      <w:r w:rsidR="001F17AC" w:rsidRPr="00DD4229">
        <w:rPr>
          <w:szCs w:val="22"/>
        </w:rPr>
        <w:t>napięcie, obniżone napięcie, drżenie, senność, zespół zaburzeń oddechowych lub zaburzenia związane</w:t>
      </w:r>
      <w:r w:rsidRPr="00DD4229">
        <w:rPr>
          <w:szCs w:val="22"/>
        </w:rPr>
        <w:t xml:space="preserve"> </w:t>
      </w:r>
      <w:r w:rsidR="001F17AC" w:rsidRPr="00DD4229">
        <w:rPr>
          <w:szCs w:val="22"/>
        </w:rPr>
        <w:t>z karmieniem. W związku z powyższym noworodki powinny być uważnie monitorowane.</w:t>
      </w:r>
    </w:p>
    <w:p w14:paraId="0C7B0BCB" w14:textId="77777777" w:rsidR="001F17AC" w:rsidRPr="00DD4229" w:rsidRDefault="001F17AC" w:rsidP="002322A2">
      <w:pPr>
        <w:ind w:left="0" w:firstLine="0"/>
      </w:pPr>
    </w:p>
    <w:p w14:paraId="678020D8" w14:textId="77777777" w:rsidR="001F17AC" w:rsidRPr="00DD4229" w:rsidRDefault="001F17AC" w:rsidP="002322A2">
      <w:pPr>
        <w:ind w:left="0" w:firstLine="0"/>
        <w:rPr>
          <w:u w:val="single"/>
        </w:rPr>
      </w:pPr>
      <w:r w:rsidRPr="00DD4229">
        <w:rPr>
          <w:u w:val="single"/>
        </w:rPr>
        <w:t>Karmienie piersią</w:t>
      </w:r>
    </w:p>
    <w:p w14:paraId="3978DDDA" w14:textId="77777777" w:rsidR="001F17AC" w:rsidRPr="00DD4229" w:rsidRDefault="001F17AC" w:rsidP="002322A2">
      <w:pPr>
        <w:ind w:left="0" w:firstLine="0"/>
      </w:pPr>
      <w:r w:rsidRPr="00DD4229">
        <w:t xml:space="preserve">W badaniu z udziałem zdrowych kobiet karmiących piersią wykazano, że olanzapina przenikała do mleka kobiecego. U niemowląt średnia ekspozycja (mg/kg mc.) w stanie stacjonarnym stanowiła 1,8% </w:t>
      </w:r>
      <w:r w:rsidRPr="00DD4229">
        <w:lastRenderedPageBreak/>
        <w:t>dawki olanzapiny przyjętej przez matkę (mg/kg mc.). Pacjentkom powinno się odradzać karmienie piersią podczas przyjmowania olanzapiny.</w:t>
      </w:r>
    </w:p>
    <w:p w14:paraId="6CE3D6CC" w14:textId="77777777" w:rsidR="001F17AC" w:rsidRPr="00DD4229" w:rsidRDefault="001F17AC" w:rsidP="002322A2">
      <w:pPr>
        <w:ind w:left="0" w:firstLine="0"/>
        <w:rPr>
          <w:szCs w:val="22"/>
        </w:rPr>
      </w:pPr>
    </w:p>
    <w:p w14:paraId="7BB451CF" w14:textId="77777777" w:rsidR="007028BC" w:rsidRPr="00DD4229" w:rsidRDefault="007028BC" w:rsidP="007028BC">
      <w:pPr>
        <w:keepNext/>
        <w:rPr>
          <w:szCs w:val="22"/>
          <w:u w:val="single"/>
        </w:rPr>
      </w:pPr>
      <w:r w:rsidRPr="00DD4229">
        <w:rPr>
          <w:szCs w:val="22"/>
          <w:u w:val="single"/>
        </w:rPr>
        <w:t>Płodność</w:t>
      </w:r>
    </w:p>
    <w:p w14:paraId="4FB35C39" w14:textId="77777777" w:rsidR="007028BC" w:rsidRPr="00DD4229" w:rsidRDefault="007028BC" w:rsidP="007028BC">
      <w:pPr>
        <w:keepNext/>
        <w:ind w:left="0" w:firstLine="0"/>
        <w:rPr>
          <w:szCs w:val="22"/>
        </w:rPr>
      </w:pPr>
      <w:r w:rsidRPr="00DD4229">
        <w:rPr>
          <w:szCs w:val="22"/>
        </w:rPr>
        <w:t>Wpływ na płodność nie jest znany (dane przedkliniczne, patrz punkt</w:t>
      </w:r>
      <w:r w:rsidR="002F60A2" w:rsidRPr="00DD4229">
        <w:rPr>
          <w:szCs w:val="22"/>
        </w:rPr>
        <w:t> </w:t>
      </w:r>
      <w:r w:rsidRPr="00DD4229">
        <w:rPr>
          <w:szCs w:val="22"/>
        </w:rPr>
        <w:t>5.3).</w:t>
      </w:r>
    </w:p>
    <w:p w14:paraId="2EE5D172" w14:textId="77777777" w:rsidR="007028BC" w:rsidRPr="00DD4229" w:rsidRDefault="007028BC" w:rsidP="002322A2">
      <w:pPr>
        <w:ind w:left="0" w:firstLine="0"/>
        <w:rPr>
          <w:szCs w:val="22"/>
        </w:rPr>
      </w:pPr>
    </w:p>
    <w:p w14:paraId="41A0DAFB" w14:textId="77777777" w:rsidR="001F17AC" w:rsidRPr="00DD4229" w:rsidRDefault="001F17AC" w:rsidP="002322A2">
      <w:pPr>
        <w:keepNext/>
        <w:rPr>
          <w:b/>
          <w:bCs/>
          <w:szCs w:val="22"/>
        </w:rPr>
      </w:pPr>
      <w:r w:rsidRPr="00DD4229">
        <w:rPr>
          <w:b/>
          <w:bCs/>
          <w:szCs w:val="22"/>
        </w:rPr>
        <w:t>4.7</w:t>
      </w:r>
      <w:r w:rsidRPr="00DD4229">
        <w:rPr>
          <w:b/>
          <w:bCs/>
          <w:szCs w:val="22"/>
        </w:rPr>
        <w:tab/>
        <w:t>Wpływ na zdolność prowadzenia pojazdów i obsługiwania maszyn</w:t>
      </w:r>
    </w:p>
    <w:p w14:paraId="52FD9D7C" w14:textId="77777777" w:rsidR="001F17AC" w:rsidRPr="00DD4229" w:rsidRDefault="001F17AC" w:rsidP="002322A2">
      <w:pPr>
        <w:keepNext/>
        <w:rPr>
          <w:szCs w:val="22"/>
        </w:rPr>
      </w:pPr>
    </w:p>
    <w:p w14:paraId="668F70C4" w14:textId="77777777" w:rsidR="001F17AC" w:rsidRPr="00DD4229" w:rsidRDefault="001F17AC" w:rsidP="005854E6">
      <w:pPr>
        <w:keepNext/>
        <w:ind w:left="0" w:firstLine="0"/>
      </w:pPr>
      <w:r w:rsidRPr="00DD4229">
        <w:t xml:space="preserve">Nie przeprowadzono badań </w:t>
      </w:r>
      <w:r w:rsidR="005854E6" w:rsidRPr="00DD4229">
        <w:rPr>
          <w:szCs w:val="22"/>
        </w:rPr>
        <w:t>dotyczących wpływu</w:t>
      </w:r>
      <w:r w:rsidRPr="00DD4229">
        <w:t xml:space="preserve"> produktu na zdolność prowadzenia pojazdów i obsługiwania maszyn. </w:t>
      </w:r>
      <w:r w:rsidR="005854E6" w:rsidRPr="00DD4229">
        <w:t>Ponieważ</w:t>
      </w:r>
      <w:r w:rsidRPr="00DD4229">
        <w:t xml:space="preserve"> olanzapina może wywołać senność i zawroty głowy, pacjentów należy ostrzec, aby zachowali szczególną ostrożność podczas obsługi</w:t>
      </w:r>
      <w:r w:rsidR="005854E6" w:rsidRPr="00DD4229">
        <w:t>wania</w:t>
      </w:r>
      <w:r w:rsidRPr="00DD4229">
        <w:t xml:space="preserve"> maszyn, w tym pojazdów mechanicznych.</w:t>
      </w:r>
    </w:p>
    <w:p w14:paraId="27E5FD6D" w14:textId="77777777" w:rsidR="001F17AC" w:rsidRPr="00DD4229" w:rsidRDefault="001F17AC" w:rsidP="002322A2">
      <w:pPr>
        <w:ind w:left="0" w:firstLine="0"/>
        <w:rPr>
          <w:szCs w:val="22"/>
        </w:rPr>
      </w:pPr>
    </w:p>
    <w:p w14:paraId="3D37F97E" w14:textId="77777777" w:rsidR="001F17AC" w:rsidRPr="00DD4229" w:rsidRDefault="001F17AC" w:rsidP="002322A2">
      <w:pPr>
        <w:keepNext/>
        <w:rPr>
          <w:b/>
          <w:bCs/>
          <w:szCs w:val="22"/>
        </w:rPr>
      </w:pPr>
      <w:r w:rsidRPr="00DD4229">
        <w:rPr>
          <w:b/>
          <w:bCs/>
          <w:szCs w:val="22"/>
        </w:rPr>
        <w:t>4.8</w:t>
      </w:r>
      <w:r w:rsidRPr="00DD4229">
        <w:rPr>
          <w:b/>
          <w:bCs/>
          <w:szCs w:val="22"/>
        </w:rPr>
        <w:tab/>
        <w:t>Działania niepożądane</w:t>
      </w:r>
    </w:p>
    <w:p w14:paraId="276B27C6" w14:textId="77777777" w:rsidR="001F17AC" w:rsidRPr="00DD4229" w:rsidRDefault="001F17AC" w:rsidP="002322A2">
      <w:pPr>
        <w:keepNext/>
        <w:rPr>
          <w:szCs w:val="22"/>
        </w:rPr>
      </w:pPr>
    </w:p>
    <w:p w14:paraId="54E197F7" w14:textId="77777777" w:rsidR="008F3284" w:rsidRPr="00DD4229" w:rsidRDefault="008F3284" w:rsidP="008F3284">
      <w:pPr>
        <w:keepNext/>
        <w:rPr>
          <w:szCs w:val="22"/>
        </w:rPr>
      </w:pPr>
      <w:r w:rsidRPr="00DD4229">
        <w:rPr>
          <w:szCs w:val="22"/>
          <w:u w:val="single"/>
        </w:rPr>
        <w:t>Podsumowanie profilu bezpieczeństwa</w:t>
      </w:r>
    </w:p>
    <w:p w14:paraId="6D8FD20B" w14:textId="77777777" w:rsidR="002D1BC4" w:rsidRPr="00DD4229" w:rsidRDefault="002D1BC4" w:rsidP="002322A2">
      <w:pPr>
        <w:keepNext/>
        <w:rPr>
          <w:szCs w:val="22"/>
          <w:u w:val="single"/>
        </w:rPr>
      </w:pPr>
    </w:p>
    <w:p w14:paraId="4179DEBE" w14:textId="77777777" w:rsidR="001F17AC" w:rsidRPr="00DD4229" w:rsidRDefault="00587650" w:rsidP="002322A2">
      <w:pPr>
        <w:keepNext/>
        <w:rPr>
          <w:i/>
          <w:szCs w:val="22"/>
        </w:rPr>
      </w:pPr>
      <w:r w:rsidRPr="00DD4229">
        <w:rPr>
          <w:i/>
          <w:szCs w:val="22"/>
        </w:rPr>
        <w:t>Dorośli</w:t>
      </w:r>
    </w:p>
    <w:p w14:paraId="7B62E47B" w14:textId="77777777" w:rsidR="001F17AC" w:rsidRPr="00DD4229" w:rsidRDefault="001F17AC" w:rsidP="002322A2">
      <w:pPr>
        <w:keepNext/>
        <w:ind w:left="0" w:firstLine="0"/>
        <w:rPr>
          <w:szCs w:val="22"/>
        </w:rPr>
      </w:pPr>
      <w:r w:rsidRPr="00DD4229">
        <w:rPr>
          <w:szCs w:val="22"/>
        </w:rPr>
        <w:t>Najczęściej (u ≥1% pacjentów) zgłaszanymi działaniami niepożądanymi związanymi ze stosowaniem olanzapiny w badaniach klinicznych były: senność, zwiększenie masy ciała, eozynofilia, zwiększenie stężenia prolaktyny, cholesterolu, glukozy i trójglicerydów (patrz punkt</w:t>
      </w:r>
      <w:r w:rsidR="002F60A2" w:rsidRPr="00DD4229">
        <w:rPr>
          <w:szCs w:val="22"/>
        </w:rPr>
        <w:t> </w:t>
      </w:r>
      <w:r w:rsidRPr="00DD4229">
        <w:rPr>
          <w:szCs w:val="22"/>
        </w:rPr>
        <w:t>4.4), cukromocz, zwiększenie apetytu, zawroty głowy, akatyzja, parkinsonizm</w:t>
      </w:r>
      <w:r w:rsidR="00D31A6C" w:rsidRPr="00DD4229">
        <w:rPr>
          <w:szCs w:val="22"/>
        </w:rPr>
        <w:t xml:space="preserve">, leukopenia, neutropenia </w:t>
      </w:r>
      <w:r w:rsidRPr="00DD4229">
        <w:rPr>
          <w:szCs w:val="22"/>
        </w:rPr>
        <w:t xml:space="preserve"> (patrz punkt</w:t>
      </w:r>
      <w:r w:rsidR="002F60A2" w:rsidRPr="00DD4229">
        <w:rPr>
          <w:szCs w:val="22"/>
        </w:rPr>
        <w:t> </w:t>
      </w:r>
      <w:r w:rsidRPr="00DD4229">
        <w:rPr>
          <w:szCs w:val="22"/>
        </w:rPr>
        <w:t>4.4), dyskineza, niedociśnienie ortostatyczne, działanie antycholinergiczne, przejściowe, bezobjawowe zwiększenie aktywności aminotransferaz wątrobowych (patrz punkt</w:t>
      </w:r>
      <w:r w:rsidR="002F60A2" w:rsidRPr="00DD4229">
        <w:rPr>
          <w:szCs w:val="22"/>
        </w:rPr>
        <w:t> </w:t>
      </w:r>
      <w:r w:rsidRPr="00DD4229">
        <w:rPr>
          <w:szCs w:val="22"/>
        </w:rPr>
        <w:t>4.4), wysypka, astenia, zmęczenie</w:t>
      </w:r>
      <w:r w:rsidR="00D31A6C" w:rsidRPr="00DD4229">
        <w:rPr>
          <w:szCs w:val="22"/>
        </w:rPr>
        <w:t>, gorączka, ból stawu, zwiększenie aktywności fosfatazy zasadowej, duża aktywność gamma glutamylotransferazy, duże stężenie kwasu moczowego, duża aktywność fosfokinazy kreatyninowej</w:t>
      </w:r>
      <w:r w:rsidRPr="00DD4229">
        <w:rPr>
          <w:szCs w:val="22"/>
        </w:rPr>
        <w:t xml:space="preserve"> i obrzęk. </w:t>
      </w:r>
    </w:p>
    <w:p w14:paraId="1BE42B23" w14:textId="77777777" w:rsidR="001F17AC" w:rsidRPr="00DD4229" w:rsidRDefault="001F17AC" w:rsidP="002322A2">
      <w:pPr>
        <w:ind w:left="0" w:firstLine="0"/>
        <w:rPr>
          <w:szCs w:val="22"/>
        </w:rPr>
      </w:pPr>
    </w:p>
    <w:p w14:paraId="1B579949" w14:textId="77777777" w:rsidR="001F17AC" w:rsidRPr="00DD4229" w:rsidRDefault="001F17AC" w:rsidP="002322A2">
      <w:pPr>
        <w:ind w:left="0" w:firstLine="0"/>
        <w:rPr>
          <w:szCs w:val="22"/>
        </w:rPr>
      </w:pPr>
      <w:r w:rsidRPr="00DD4229">
        <w:rPr>
          <w:szCs w:val="22"/>
          <w:u w:val="single"/>
        </w:rPr>
        <w:t>Lista działań niepożądanych przedstawiona tabelarycznie</w:t>
      </w:r>
    </w:p>
    <w:p w14:paraId="0AA04882" w14:textId="77777777" w:rsidR="001F17AC" w:rsidRPr="00DD4229" w:rsidRDefault="001F17AC" w:rsidP="002322A2">
      <w:pPr>
        <w:ind w:left="0" w:firstLine="0"/>
        <w:rPr>
          <w:szCs w:val="22"/>
        </w:rPr>
      </w:pPr>
      <w:r w:rsidRPr="00DD4229">
        <w:rPr>
          <w:szCs w:val="22"/>
        </w:rPr>
        <w:t>W poniższej tabeli przedstawiono objawy niepożądane i wyniki badań diagnostycznych ze zgłoszeń spontanicznych oraz obserwowane podczas badań klinicznych. W obrębie każdej grupy o określonej częstości występowania objawy niepożądane są wymienione zgodnie ze zmniejszającym się nasileniem. Częstości występowania określono następująco: bardzo często (≥1/10), często (≥1/100 do &lt;1/10), niezbyt często (≥1/1000 do &lt;1/100), rzadko (≥1/10 000 do &lt;1/1000), bardzo rzadko (&lt;1/10 000) i częstość nieznana (częstość nie może być określona na podstawie dostępnych danych).</w:t>
      </w:r>
    </w:p>
    <w:p w14:paraId="420A658A" w14:textId="77777777" w:rsidR="001F17AC" w:rsidRPr="00DD4229" w:rsidRDefault="001F17AC" w:rsidP="002322A2">
      <w:pPr>
        <w:pStyle w:val="Text"/>
        <w:tabs>
          <w:tab w:val="left" w:pos="567"/>
        </w:tabs>
        <w:spacing w:before="0" w:after="0" w:line="240" w:lineRule="auto"/>
        <w:ind w:left="0" w:right="0" w:firstLine="0"/>
        <w:rPr>
          <w:noProof w:val="0"/>
          <w:color w:val="auto"/>
          <w:sz w:val="22"/>
          <w:lang w:val="pl-PL"/>
        </w:rPr>
      </w:pPr>
    </w:p>
    <w:p w14:paraId="23E62F75" w14:textId="77777777" w:rsidR="00D31A6C" w:rsidRPr="00DD4229" w:rsidRDefault="00D31A6C" w:rsidP="002322A2">
      <w:pPr>
        <w:pStyle w:val="Text"/>
        <w:tabs>
          <w:tab w:val="left" w:pos="567"/>
        </w:tabs>
        <w:spacing w:before="0" w:after="0" w:line="240" w:lineRule="auto"/>
        <w:ind w:left="0" w:right="0" w:firstLine="0"/>
        <w:rPr>
          <w:noProof w:val="0"/>
          <w:color w:val="auto"/>
          <w:sz w:val="22"/>
          <w:lang w:val="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1842"/>
        <w:gridCol w:w="1843"/>
        <w:gridCol w:w="1701"/>
      </w:tblGrid>
      <w:tr w:rsidR="00620602" w:rsidRPr="00DD4229" w14:paraId="31AA94F2" w14:textId="77777777" w:rsidTr="00E9581B">
        <w:tc>
          <w:tcPr>
            <w:tcW w:w="1809" w:type="dxa"/>
          </w:tcPr>
          <w:p w14:paraId="50B76A8D" w14:textId="77777777" w:rsidR="00620602" w:rsidRPr="00DD4229" w:rsidRDefault="0062060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Bardzo często</w:t>
            </w:r>
          </w:p>
        </w:tc>
        <w:tc>
          <w:tcPr>
            <w:tcW w:w="2127" w:type="dxa"/>
          </w:tcPr>
          <w:p w14:paraId="277F9544" w14:textId="77777777" w:rsidR="00620602" w:rsidRPr="00DD4229" w:rsidRDefault="0062060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Często</w:t>
            </w:r>
          </w:p>
        </w:tc>
        <w:tc>
          <w:tcPr>
            <w:tcW w:w="1842" w:type="dxa"/>
          </w:tcPr>
          <w:p w14:paraId="648E16B6" w14:textId="77777777" w:rsidR="00620602" w:rsidRPr="00DD4229" w:rsidRDefault="0062060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Niezbyt czę</w:t>
            </w:r>
            <w:r w:rsidR="002F60A2" w:rsidRPr="00DD4229">
              <w:rPr>
                <w:b/>
                <w:noProof w:val="0"/>
                <w:color w:val="auto"/>
                <w:sz w:val="22"/>
                <w:szCs w:val="22"/>
                <w:lang w:val="pl-PL"/>
              </w:rPr>
              <w:t>s</w:t>
            </w:r>
            <w:r w:rsidRPr="00DD4229">
              <w:rPr>
                <w:b/>
                <w:noProof w:val="0"/>
                <w:color w:val="auto"/>
                <w:sz w:val="22"/>
                <w:szCs w:val="22"/>
                <w:lang w:val="pl-PL"/>
              </w:rPr>
              <w:t>to</w:t>
            </w:r>
          </w:p>
        </w:tc>
        <w:tc>
          <w:tcPr>
            <w:tcW w:w="1843" w:type="dxa"/>
          </w:tcPr>
          <w:p w14:paraId="3A0A291F" w14:textId="77777777" w:rsidR="00620602" w:rsidRPr="00DD4229" w:rsidRDefault="00620602" w:rsidP="002C3FDB">
            <w:pPr>
              <w:pStyle w:val="Text"/>
              <w:tabs>
                <w:tab w:val="left" w:pos="567"/>
              </w:tabs>
              <w:spacing w:before="0" w:after="0" w:line="240" w:lineRule="auto"/>
              <w:ind w:left="0" w:right="0" w:firstLine="0"/>
              <w:rPr>
                <w:b/>
                <w:noProof w:val="0"/>
                <w:color w:val="auto"/>
                <w:sz w:val="22"/>
                <w:szCs w:val="22"/>
                <w:lang w:val="pl-PL"/>
              </w:rPr>
            </w:pPr>
            <w:r w:rsidRPr="00DD4229">
              <w:rPr>
                <w:b/>
                <w:iCs/>
                <w:noProof w:val="0"/>
                <w:color w:val="auto"/>
                <w:sz w:val="22"/>
                <w:szCs w:val="22"/>
                <w:lang w:val="pl-PL"/>
              </w:rPr>
              <w:t xml:space="preserve"> Rzadko</w:t>
            </w:r>
          </w:p>
        </w:tc>
        <w:tc>
          <w:tcPr>
            <w:tcW w:w="1701" w:type="dxa"/>
          </w:tcPr>
          <w:p w14:paraId="32D85E68" w14:textId="77777777" w:rsidR="00620602" w:rsidRPr="00DD4229" w:rsidRDefault="00620602" w:rsidP="002C3FDB">
            <w:pPr>
              <w:pStyle w:val="Text"/>
              <w:tabs>
                <w:tab w:val="left" w:pos="567"/>
              </w:tabs>
              <w:spacing w:before="0" w:after="0" w:line="240" w:lineRule="auto"/>
              <w:ind w:left="0" w:right="0" w:firstLine="0"/>
              <w:rPr>
                <w:b/>
                <w:iCs/>
                <w:noProof w:val="0"/>
                <w:color w:val="auto"/>
                <w:sz w:val="22"/>
                <w:szCs w:val="22"/>
                <w:lang w:val="pl-PL"/>
              </w:rPr>
            </w:pPr>
            <w:r w:rsidRPr="00DD4229">
              <w:rPr>
                <w:b/>
                <w:iCs/>
                <w:noProof w:val="0"/>
                <w:color w:val="auto"/>
                <w:sz w:val="22"/>
                <w:szCs w:val="22"/>
                <w:lang w:val="pl-PL"/>
              </w:rPr>
              <w:t>Nieznana</w:t>
            </w:r>
          </w:p>
        </w:tc>
      </w:tr>
      <w:tr w:rsidR="00A51B82" w:rsidRPr="00DD4229" w14:paraId="2161B0B3" w14:textId="77777777" w:rsidTr="00BF763E">
        <w:tc>
          <w:tcPr>
            <w:tcW w:w="9322" w:type="dxa"/>
            <w:gridSpan w:val="5"/>
          </w:tcPr>
          <w:p w14:paraId="7820E798"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krwi i układu chłonnego</w:t>
            </w:r>
          </w:p>
        </w:tc>
      </w:tr>
      <w:tr w:rsidR="00620602" w:rsidRPr="00DD4229" w14:paraId="03E6EB3E" w14:textId="77777777" w:rsidTr="00E9581B">
        <w:tc>
          <w:tcPr>
            <w:tcW w:w="1809" w:type="dxa"/>
          </w:tcPr>
          <w:p w14:paraId="3BC48DE2"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7E83DC2F" w14:textId="77777777" w:rsidR="00620602" w:rsidRPr="00DD4229" w:rsidRDefault="00620602" w:rsidP="00C93B73">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Eozynofilia</w:t>
            </w:r>
            <w:r w:rsidRPr="00DD4229">
              <w:rPr>
                <w:noProof w:val="0"/>
                <w:color w:val="auto"/>
                <w:szCs w:val="22"/>
                <w:lang w:val="pl-PL"/>
              </w:rPr>
              <w:t xml:space="preserve"> </w:t>
            </w:r>
            <w:r w:rsidRPr="00DD4229">
              <w:rPr>
                <w:noProof w:val="0"/>
                <w:color w:val="auto"/>
                <w:sz w:val="22"/>
                <w:szCs w:val="22"/>
                <w:lang w:val="pl-PL"/>
              </w:rPr>
              <w:t>Leukopenia</w:t>
            </w:r>
            <w:r w:rsidRPr="00DD4229">
              <w:rPr>
                <w:bCs/>
                <w:noProof w:val="0"/>
                <w:color w:val="auto"/>
                <w:sz w:val="22"/>
                <w:szCs w:val="22"/>
                <w:vertAlign w:val="superscript"/>
                <w:lang w:val="pl-PL"/>
              </w:rPr>
              <w:t>10</w:t>
            </w:r>
          </w:p>
          <w:p w14:paraId="23A2E30C" w14:textId="77777777" w:rsidR="00620602" w:rsidRPr="00DD4229" w:rsidRDefault="00620602" w:rsidP="00C93B73">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Neutropenia</w:t>
            </w:r>
            <w:r w:rsidRPr="00DD4229">
              <w:rPr>
                <w:bCs/>
                <w:noProof w:val="0"/>
                <w:color w:val="auto"/>
                <w:sz w:val="22"/>
                <w:szCs w:val="22"/>
                <w:vertAlign w:val="superscript"/>
                <w:lang w:val="pl-PL"/>
              </w:rPr>
              <w:t>10</w:t>
            </w:r>
          </w:p>
        </w:tc>
        <w:tc>
          <w:tcPr>
            <w:tcW w:w="1842" w:type="dxa"/>
          </w:tcPr>
          <w:p w14:paraId="3AED1375"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34105003"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Trombocytopenia</w:t>
            </w:r>
            <w:r w:rsidRPr="00DD4229">
              <w:rPr>
                <w:bCs/>
                <w:noProof w:val="0"/>
                <w:color w:val="auto"/>
                <w:sz w:val="22"/>
                <w:szCs w:val="22"/>
                <w:vertAlign w:val="superscript"/>
                <w:lang w:val="pl-PL"/>
              </w:rPr>
              <w:t>11</w:t>
            </w:r>
          </w:p>
        </w:tc>
        <w:tc>
          <w:tcPr>
            <w:tcW w:w="1701" w:type="dxa"/>
          </w:tcPr>
          <w:p w14:paraId="70DA5B21"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A51B82" w:rsidRPr="00DD4229" w14:paraId="14133720" w14:textId="77777777" w:rsidTr="00BF763E">
        <w:tc>
          <w:tcPr>
            <w:tcW w:w="9322" w:type="dxa"/>
            <w:gridSpan w:val="5"/>
          </w:tcPr>
          <w:p w14:paraId="4CDB4C84"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układu immunologicznego</w:t>
            </w:r>
          </w:p>
        </w:tc>
      </w:tr>
      <w:tr w:rsidR="00620602" w:rsidRPr="00DD4229" w14:paraId="58293352" w14:textId="77777777" w:rsidTr="00E9581B">
        <w:tc>
          <w:tcPr>
            <w:tcW w:w="1809" w:type="dxa"/>
          </w:tcPr>
          <w:p w14:paraId="403691EE"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08891FFF"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842" w:type="dxa"/>
          </w:tcPr>
          <w:p w14:paraId="0F9D2686"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Nadwrażliwość</w:t>
            </w:r>
            <w:r w:rsidRPr="00DD4229">
              <w:rPr>
                <w:bCs/>
                <w:noProof w:val="0"/>
                <w:color w:val="auto"/>
                <w:sz w:val="22"/>
                <w:szCs w:val="22"/>
                <w:vertAlign w:val="superscript"/>
                <w:lang w:val="pl-PL"/>
              </w:rPr>
              <w:t>11</w:t>
            </w:r>
          </w:p>
        </w:tc>
        <w:tc>
          <w:tcPr>
            <w:tcW w:w="1843" w:type="dxa"/>
          </w:tcPr>
          <w:p w14:paraId="1ADB8E97"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701" w:type="dxa"/>
          </w:tcPr>
          <w:p w14:paraId="73F9FB43"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A51B82" w:rsidRPr="00DD4229" w14:paraId="628F0515" w14:textId="77777777" w:rsidTr="00BF763E">
        <w:tc>
          <w:tcPr>
            <w:tcW w:w="9322" w:type="dxa"/>
            <w:gridSpan w:val="5"/>
          </w:tcPr>
          <w:p w14:paraId="3FA2C5E7"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metabolizmu i odżywiania</w:t>
            </w:r>
          </w:p>
        </w:tc>
      </w:tr>
      <w:tr w:rsidR="00620602" w:rsidRPr="00DD4229" w14:paraId="4202F3C6" w14:textId="77777777" w:rsidTr="00E9581B">
        <w:tc>
          <w:tcPr>
            <w:tcW w:w="1809" w:type="dxa"/>
          </w:tcPr>
          <w:p w14:paraId="23C2F27D"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masy ciała</w:t>
            </w:r>
            <w:r w:rsidRPr="00DD4229">
              <w:rPr>
                <w:noProof w:val="0"/>
                <w:color w:val="auto"/>
                <w:sz w:val="22"/>
                <w:szCs w:val="22"/>
                <w:vertAlign w:val="superscript"/>
                <w:lang w:val="pl-PL"/>
              </w:rPr>
              <w:t>1</w:t>
            </w:r>
          </w:p>
        </w:tc>
        <w:tc>
          <w:tcPr>
            <w:tcW w:w="2127" w:type="dxa"/>
          </w:tcPr>
          <w:p w14:paraId="08DD628E"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stężenia cholesterolu</w:t>
            </w:r>
            <w:r w:rsidRPr="00DD4229">
              <w:rPr>
                <w:noProof w:val="0"/>
                <w:color w:val="auto"/>
                <w:sz w:val="22"/>
                <w:szCs w:val="22"/>
                <w:vertAlign w:val="superscript"/>
                <w:lang w:val="pl-PL"/>
              </w:rPr>
              <w:t>2,3</w:t>
            </w:r>
          </w:p>
          <w:p w14:paraId="301A9D74"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vertAlign w:val="superscript"/>
                <w:lang w:val="pl-PL"/>
              </w:rPr>
            </w:pPr>
            <w:r w:rsidRPr="00DD4229">
              <w:rPr>
                <w:noProof w:val="0"/>
                <w:color w:val="auto"/>
                <w:sz w:val="22"/>
                <w:szCs w:val="22"/>
                <w:lang w:val="pl-PL"/>
              </w:rPr>
              <w:t>Zwiększenie stężenia glukozy</w:t>
            </w:r>
            <w:r w:rsidRPr="00DD4229">
              <w:rPr>
                <w:noProof w:val="0"/>
                <w:color w:val="auto"/>
                <w:sz w:val="22"/>
                <w:szCs w:val="22"/>
                <w:vertAlign w:val="superscript"/>
                <w:lang w:val="pl-PL"/>
              </w:rPr>
              <w:t>4</w:t>
            </w:r>
          </w:p>
          <w:p w14:paraId="08174A01"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stężenia trójglicerydów</w:t>
            </w:r>
            <w:r w:rsidRPr="00DD4229">
              <w:rPr>
                <w:noProof w:val="0"/>
                <w:color w:val="auto"/>
                <w:sz w:val="22"/>
                <w:szCs w:val="22"/>
                <w:vertAlign w:val="superscript"/>
                <w:lang w:val="pl-PL"/>
              </w:rPr>
              <w:t>2,5</w:t>
            </w:r>
          </w:p>
          <w:p w14:paraId="007EBA32"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Cukromocz</w:t>
            </w:r>
          </w:p>
          <w:p w14:paraId="18B9BBA0"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apetytu</w:t>
            </w:r>
          </w:p>
        </w:tc>
        <w:tc>
          <w:tcPr>
            <w:tcW w:w="1842" w:type="dxa"/>
          </w:tcPr>
          <w:p w14:paraId="285FAA17" w14:textId="77777777" w:rsidR="00620602" w:rsidRPr="00DD4229" w:rsidRDefault="00620602" w:rsidP="00C93B73">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Rozwój lub nasilenie cukrzycy sporadycznie związane z kwasicą ketonową lub śpiączką, w tym przypadki śmiertelne (patrz punkt</w:t>
            </w:r>
            <w:r w:rsidR="002F60A2" w:rsidRPr="00DD4229">
              <w:rPr>
                <w:noProof w:val="0"/>
                <w:color w:val="auto"/>
                <w:sz w:val="22"/>
                <w:szCs w:val="22"/>
                <w:lang w:val="pl-PL"/>
              </w:rPr>
              <w:t> </w:t>
            </w:r>
            <w:r w:rsidRPr="00DD4229">
              <w:rPr>
                <w:noProof w:val="0"/>
                <w:color w:val="auto"/>
                <w:sz w:val="22"/>
                <w:szCs w:val="22"/>
                <w:lang w:val="pl-PL"/>
              </w:rPr>
              <w:t>4.4)</w:t>
            </w:r>
            <w:r w:rsidRPr="00DD4229">
              <w:rPr>
                <w:bCs/>
                <w:noProof w:val="0"/>
                <w:color w:val="auto"/>
                <w:sz w:val="22"/>
                <w:szCs w:val="22"/>
                <w:vertAlign w:val="superscript"/>
                <w:lang w:val="pl-PL"/>
              </w:rPr>
              <w:t>11</w:t>
            </w:r>
          </w:p>
          <w:p w14:paraId="790D05D6"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03A5E442"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Hipotermia</w:t>
            </w:r>
            <w:r w:rsidRPr="00DD4229">
              <w:rPr>
                <w:bCs/>
                <w:noProof w:val="0"/>
                <w:color w:val="auto"/>
                <w:sz w:val="22"/>
                <w:szCs w:val="22"/>
                <w:vertAlign w:val="superscript"/>
                <w:lang w:val="pl-PL"/>
              </w:rPr>
              <w:t>12</w:t>
            </w:r>
          </w:p>
        </w:tc>
        <w:tc>
          <w:tcPr>
            <w:tcW w:w="1701" w:type="dxa"/>
          </w:tcPr>
          <w:p w14:paraId="0E327D70"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A51B82" w:rsidRPr="00DD4229" w14:paraId="19432588" w14:textId="77777777" w:rsidTr="00BF763E">
        <w:tc>
          <w:tcPr>
            <w:tcW w:w="9322" w:type="dxa"/>
            <w:gridSpan w:val="5"/>
          </w:tcPr>
          <w:p w14:paraId="064ED4B7"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układu nerwowego</w:t>
            </w:r>
          </w:p>
        </w:tc>
      </w:tr>
      <w:tr w:rsidR="00620602" w:rsidRPr="00DD4229" w14:paraId="5EECC067" w14:textId="77777777" w:rsidTr="00E9581B">
        <w:tc>
          <w:tcPr>
            <w:tcW w:w="1809" w:type="dxa"/>
          </w:tcPr>
          <w:p w14:paraId="40039CF6"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lastRenderedPageBreak/>
              <w:t>Senność</w:t>
            </w:r>
          </w:p>
        </w:tc>
        <w:tc>
          <w:tcPr>
            <w:tcW w:w="2127" w:type="dxa"/>
          </w:tcPr>
          <w:p w14:paraId="65A958F0"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Zawroty głowy</w:t>
            </w:r>
          </w:p>
          <w:p w14:paraId="2CC5EBA5"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lang w:val="pl-PL"/>
              </w:rPr>
              <w:t>Akatyzja</w:t>
            </w:r>
            <w:r w:rsidRPr="00DD4229">
              <w:rPr>
                <w:noProof w:val="0"/>
                <w:color w:val="auto"/>
                <w:sz w:val="22"/>
                <w:szCs w:val="22"/>
                <w:vertAlign w:val="superscript"/>
                <w:lang w:val="pl-PL"/>
              </w:rPr>
              <w:t>6</w:t>
            </w:r>
          </w:p>
          <w:p w14:paraId="3FEDE777" w14:textId="77777777" w:rsidR="002F60A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lang w:val="pl-PL"/>
              </w:rPr>
              <w:t>Parkinsonizm</w:t>
            </w:r>
            <w:r w:rsidRPr="00DD4229">
              <w:rPr>
                <w:noProof w:val="0"/>
                <w:color w:val="auto"/>
                <w:sz w:val="22"/>
                <w:szCs w:val="22"/>
                <w:vertAlign w:val="superscript"/>
                <w:lang w:val="pl-PL"/>
              </w:rPr>
              <w:t>6</w:t>
            </w:r>
          </w:p>
          <w:p w14:paraId="24D5A7DC"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lang w:val="pl-PL"/>
              </w:rPr>
              <w:t>Dyskineza</w:t>
            </w:r>
            <w:r w:rsidRPr="00DD4229">
              <w:rPr>
                <w:noProof w:val="0"/>
                <w:color w:val="auto"/>
                <w:sz w:val="22"/>
                <w:szCs w:val="22"/>
                <w:vertAlign w:val="superscript"/>
                <w:lang w:val="pl-PL"/>
              </w:rPr>
              <w:t>6</w:t>
            </w:r>
          </w:p>
        </w:tc>
        <w:tc>
          <w:tcPr>
            <w:tcW w:w="1842" w:type="dxa"/>
          </w:tcPr>
          <w:p w14:paraId="33955E6B" w14:textId="77777777" w:rsidR="00620602" w:rsidRPr="00DD4229" w:rsidRDefault="00620602" w:rsidP="00C93B73">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Napady drgawek w większości przypadków u pacjentów z drgawkami lub czynnikami ryzyka ich wystąpienia w wywiadzie</w:t>
            </w:r>
            <w:r w:rsidRPr="00DD4229">
              <w:rPr>
                <w:bCs/>
                <w:noProof w:val="0"/>
                <w:color w:val="auto"/>
                <w:sz w:val="22"/>
                <w:szCs w:val="22"/>
                <w:vertAlign w:val="superscript"/>
                <w:lang w:val="pl-PL"/>
              </w:rPr>
              <w:t>11</w:t>
            </w:r>
          </w:p>
          <w:p w14:paraId="0453EAE5" w14:textId="77777777" w:rsidR="00620602" w:rsidRPr="00DD4229" w:rsidRDefault="00620602" w:rsidP="00C93B73">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Dystonia (w tym rotacja gałek ocznych)</w:t>
            </w:r>
            <w:r w:rsidRPr="00DD4229">
              <w:rPr>
                <w:bCs/>
                <w:noProof w:val="0"/>
                <w:color w:val="auto"/>
                <w:sz w:val="22"/>
                <w:szCs w:val="22"/>
                <w:vertAlign w:val="superscript"/>
                <w:lang w:val="pl-PL"/>
              </w:rPr>
              <w:t>11</w:t>
            </w:r>
          </w:p>
          <w:p w14:paraId="2266F343" w14:textId="77777777" w:rsidR="00620602" w:rsidRPr="00DD4229" w:rsidRDefault="00620602" w:rsidP="00C93B73">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Późna dyskineza</w:t>
            </w:r>
            <w:r w:rsidRPr="00DD4229">
              <w:rPr>
                <w:bCs/>
                <w:noProof w:val="0"/>
                <w:color w:val="auto"/>
                <w:sz w:val="22"/>
                <w:szCs w:val="22"/>
                <w:vertAlign w:val="superscript"/>
                <w:lang w:val="pl-PL"/>
              </w:rPr>
              <w:t>11</w:t>
            </w:r>
          </w:p>
          <w:p w14:paraId="628F2149" w14:textId="77777777" w:rsidR="00620602" w:rsidRPr="00DD4229" w:rsidRDefault="00620602" w:rsidP="00C93B73">
            <w:pPr>
              <w:pStyle w:val="Text"/>
              <w:keepNext/>
              <w:tabs>
                <w:tab w:val="left" w:pos="567"/>
              </w:tabs>
              <w:spacing w:before="0" w:after="0" w:line="240" w:lineRule="auto"/>
              <w:ind w:left="0" w:right="0" w:firstLine="0"/>
              <w:rPr>
                <w:noProof w:val="0"/>
                <w:color w:val="auto"/>
                <w:sz w:val="22"/>
                <w:szCs w:val="22"/>
                <w:vertAlign w:val="superscript"/>
                <w:lang w:val="pl-PL"/>
              </w:rPr>
            </w:pPr>
            <w:r w:rsidRPr="00DD4229">
              <w:rPr>
                <w:noProof w:val="0"/>
                <w:color w:val="auto"/>
                <w:sz w:val="22"/>
                <w:szCs w:val="22"/>
                <w:lang w:val="pl-PL"/>
              </w:rPr>
              <w:t>Amnezja</w:t>
            </w:r>
            <w:r w:rsidRPr="00DD4229">
              <w:rPr>
                <w:noProof w:val="0"/>
                <w:color w:val="auto"/>
                <w:sz w:val="22"/>
                <w:szCs w:val="22"/>
                <w:vertAlign w:val="superscript"/>
                <w:lang w:val="pl-PL"/>
              </w:rPr>
              <w:t>9</w:t>
            </w:r>
          </w:p>
          <w:p w14:paraId="27FCE675" w14:textId="77777777" w:rsidR="00620602" w:rsidRPr="00DD4229" w:rsidRDefault="00620602" w:rsidP="00C93B73">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Dyzartria</w:t>
            </w:r>
          </w:p>
          <w:p w14:paraId="2C21D06D" w14:textId="1CC1943C" w:rsidR="002F60A2" w:rsidRPr="00DD4229" w:rsidRDefault="002F60A2" w:rsidP="00C93B73">
            <w:pPr>
              <w:pStyle w:val="Text"/>
              <w:keepNext/>
              <w:tabs>
                <w:tab w:val="left" w:pos="567"/>
              </w:tabs>
              <w:spacing w:before="0" w:after="0" w:line="240" w:lineRule="auto"/>
              <w:ind w:left="0" w:right="0" w:firstLine="0"/>
              <w:outlineLvl w:val="1"/>
              <w:rPr>
                <w:bCs/>
                <w:color w:val="auto"/>
                <w:sz w:val="22"/>
                <w:szCs w:val="22"/>
                <w:lang w:val="pl-PL"/>
              </w:rPr>
            </w:pPr>
            <w:r w:rsidRPr="00DD4229">
              <w:rPr>
                <w:noProof w:val="0"/>
                <w:color w:val="auto"/>
                <w:sz w:val="22"/>
                <w:szCs w:val="22"/>
                <w:lang w:val="pl-PL"/>
              </w:rPr>
              <w:t>Jąkanie</w:t>
            </w:r>
            <w:r w:rsidRPr="00DD4229">
              <w:rPr>
                <w:bCs/>
                <w:color w:val="auto"/>
                <w:sz w:val="22"/>
                <w:szCs w:val="22"/>
                <w:vertAlign w:val="superscript"/>
                <w:lang w:val="pl-PL"/>
              </w:rPr>
              <w:t>11</w:t>
            </w:r>
            <w:r w:rsidR="00E44886">
              <w:rPr>
                <w:bCs/>
                <w:color w:val="auto"/>
                <w:sz w:val="22"/>
                <w:szCs w:val="22"/>
                <w:vertAlign w:val="superscript"/>
                <w:lang w:val="pl-PL"/>
              </w:rPr>
              <w:fldChar w:fldCharType="begin"/>
            </w:r>
            <w:r w:rsidR="00E44886">
              <w:rPr>
                <w:bCs/>
                <w:color w:val="auto"/>
                <w:sz w:val="22"/>
                <w:szCs w:val="22"/>
                <w:vertAlign w:val="superscript"/>
                <w:lang w:val="pl-PL"/>
              </w:rPr>
              <w:instrText xml:space="preserve"> DOCVARIABLE vault_nd_5fd2c10d-fc07-436c-804e-73af7e080d57 \* MERGEFORMAT </w:instrText>
            </w:r>
            <w:r w:rsidR="00E44886">
              <w:rPr>
                <w:bCs/>
                <w:color w:val="auto"/>
                <w:sz w:val="22"/>
                <w:szCs w:val="22"/>
                <w:vertAlign w:val="superscript"/>
                <w:lang w:val="pl-PL"/>
              </w:rPr>
              <w:fldChar w:fldCharType="separate"/>
            </w:r>
            <w:r w:rsidR="00E44886">
              <w:rPr>
                <w:bCs/>
                <w:color w:val="auto"/>
                <w:sz w:val="22"/>
                <w:szCs w:val="22"/>
                <w:vertAlign w:val="superscript"/>
                <w:lang w:val="pl-PL"/>
              </w:rPr>
              <w:t xml:space="preserve"> </w:t>
            </w:r>
            <w:r w:rsidR="00E44886">
              <w:rPr>
                <w:bCs/>
                <w:color w:val="auto"/>
                <w:sz w:val="22"/>
                <w:szCs w:val="22"/>
                <w:vertAlign w:val="superscript"/>
                <w:lang w:val="pl-PL"/>
              </w:rPr>
              <w:fldChar w:fldCharType="end"/>
            </w:r>
          </w:p>
          <w:p w14:paraId="2845A8BC" w14:textId="160CF244" w:rsidR="009620B8" w:rsidRPr="00DD4229" w:rsidRDefault="009620B8" w:rsidP="00C93B73">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Zespół niespokojnych nóg</w:t>
            </w:r>
            <w:r w:rsidR="00FD6D24" w:rsidRPr="00DD4229">
              <w:rPr>
                <w:bCs/>
                <w:szCs w:val="22"/>
                <w:vertAlign w:val="superscript"/>
                <w:lang w:val="pl-PL"/>
              </w:rPr>
              <w:t>11</w:t>
            </w:r>
          </w:p>
        </w:tc>
        <w:tc>
          <w:tcPr>
            <w:tcW w:w="1843" w:type="dxa"/>
          </w:tcPr>
          <w:p w14:paraId="1367048C"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Złośliwy zespół neuroleptyczny (ZZN) (patrz punkt</w:t>
            </w:r>
            <w:r w:rsidR="002F60A2" w:rsidRPr="00DD4229">
              <w:rPr>
                <w:noProof w:val="0"/>
                <w:color w:val="auto"/>
                <w:sz w:val="22"/>
                <w:szCs w:val="22"/>
                <w:lang w:val="pl-PL"/>
              </w:rPr>
              <w:t> </w:t>
            </w:r>
            <w:r w:rsidRPr="00DD4229">
              <w:rPr>
                <w:noProof w:val="0"/>
                <w:color w:val="auto"/>
                <w:sz w:val="22"/>
                <w:szCs w:val="22"/>
                <w:lang w:val="pl-PL"/>
              </w:rPr>
              <w:t>4.4)</w:t>
            </w:r>
            <w:r w:rsidRPr="00DD4229">
              <w:rPr>
                <w:noProof w:val="0"/>
                <w:color w:val="auto"/>
                <w:sz w:val="22"/>
                <w:szCs w:val="22"/>
                <w:vertAlign w:val="superscript"/>
                <w:lang w:val="pl-PL"/>
              </w:rPr>
              <w:t>12</w:t>
            </w:r>
            <w:r w:rsidRPr="00DD4229">
              <w:rPr>
                <w:noProof w:val="0"/>
                <w:color w:val="auto"/>
                <w:sz w:val="22"/>
                <w:szCs w:val="22"/>
                <w:lang w:val="pl-PL"/>
              </w:rPr>
              <w:t xml:space="preserve"> </w:t>
            </w:r>
          </w:p>
          <w:p w14:paraId="722636F0"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Objawy odstawienne</w:t>
            </w:r>
            <w:r w:rsidRPr="00DD4229">
              <w:rPr>
                <w:noProof w:val="0"/>
                <w:color w:val="auto"/>
                <w:sz w:val="22"/>
                <w:szCs w:val="22"/>
                <w:vertAlign w:val="superscript"/>
                <w:lang w:val="pl-PL"/>
              </w:rPr>
              <w:t>7, 12</w:t>
            </w:r>
          </w:p>
        </w:tc>
        <w:tc>
          <w:tcPr>
            <w:tcW w:w="1701" w:type="dxa"/>
          </w:tcPr>
          <w:p w14:paraId="3F168B5A"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A51B82" w:rsidRPr="00DD4229" w14:paraId="3C14B546" w14:textId="77777777" w:rsidTr="00BF763E">
        <w:tc>
          <w:tcPr>
            <w:tcW w:w="9322" w:type="dxa"/>
            <w:gridSpan w:val="5"/>
          </w:tcPr>
          <w:p w14:paraId="3B9E1EE9"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serca</w:t>
            </w:r>
          </w:p>
        </w:tc>
      </w:tr>
      <w:tr w:rsidR="00620602" w:rsidRPr="00DD4229" w14:paraId="73ABA186" w14:textId="77777777" w:rsidTr="00E9581B">
        <w:tc>
          <w:tcPr>
            <w:tcW w:w="1809" w:type="dxa"/>
          </w:tcPr>
          <w:p w14:paraId="017B161A"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6A0B847D"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842" w:type="dxa"/>
          </w:tcPr>
          <w:p w14:paraId="56E68D38"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Bradykardia</w:t>
            </w:r>
          </w:p>
          <w:p w14:paraId="65C49288"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Wydłużenie odstępu QTc (patrz punkt</w:t>
            </w:r>
            <w:r w:rsidR="002F60A2" w:rsidRPr="00DD4229">
              <w:rPr>
                <w:noProof w:val="0"/>
                <w:color w:val="auto"/>
                <w:sz w:val="22"/>
                <w:szCs w:val="22"/>
                <w:lang w:val="pl-PL"/>
              </w:rPr>
              <w:t> </w:t>
            </w:r>
            <w:r w:rsidRPr="00DD4229">
              <w:rPr>
                <w:noProof w:val="0"/>
                <w:color w:val="auto"/>
                <w:sz w:val="22"/>
                <w:szCs w:val="22"/>
                <w:lang w:val="pl-PL"/>
              </w:rPr>
              <w:t>4.4)</w:t>
            </w:r>
          </w:p>
        </w:tc>
        <w:tc>
          <w:tcPr>
            <w:tcW w:w="1843" w:type="dxa"/>
          </w:tcPr>
          <w:p w14:paraId="4136488B"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Częstoskurcz komorowy lub migotamie komór, nagła śmierć (patrz punkt</w:t>
            </w:r>
            <w:r w:rsidR="002F60A2" w:rsidRPr="00DD4229">
              <w:rPr>
                <w:noProof w:val="0"/>
                <w:color w:val="auto"/>
                <w:sz w:val="22"/>
                <w:szCs w:val="22"/>
                <w:lang w:val="pl-PL"/>
              </w:rPr>
              <w:t> </w:t>
            </w:r>
            <w:r w:rsidRPr="00DD4229">
              <w:rPr>
                <w:noProof w:val="0"/>
                <w:color w:val="auto"/>
                <w:sz w:val="22"/>
                <w:szCs w:val="22"/>
                <w:lang w:val="pl-PL"/>
              </w:rPr>
              <w:t>4.4)</w:t>
            </w:r>
            <w:r w:rsidRPr="00DD4229">
              <w:rPr>
                <w:noProof w:val="0"/>
                <w:color w:val="auto"/>
                <w:sz w:val="22"/>
                <w:szCs w:val="22"/>
                <w:vertAlign w:val="superscript"/>
                <w:lang w:val="pl-PL"/>
              </w:rPr>
              <w:t xml:space="preserve"> 11</w:t>
            </w:r>
          </w:p>
        </w:tc>
        <w:tc>
          <w:tcPr>
            <w:tcW w:w="1701" w:type="dxa"/>
          </w:tcPr>
          <w:p w14:paraId="5A89CDDE"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A51B82" w:rsidRPr="00DD4229" w14:paraId="0684345F" w14:textId="77777777" w:rsidTr="00BF763E">
        <w:tc>
          <w:tcPr>
            <w:tcW w:w="9322" w:type="dxa"/>
            <w:gridSpan w:val="5"/>
          </w:tcPr>
          <w:p w14:paraId="1A6096C1"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naczyniowe</w:t>
            </w:r>
          </w:p>
        </w:tc>
      </w:tr>
      <w:tr w:rsidR="00620602" w:rsidRPr="00DD4229" w14:paraId="02DBCAF3" w14:textId="77777777" w:rsidTr="00E9581B">
        <w:tc>
          <w:tcPr>
            <w:tcW w:w="1809" w:type="dxa"/>
          </w:tcPr>
          <w:p w14:paraId="18D9D437"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Niedociśnienie ortostatyczne</w:t>
            </w:r>
            <w:r w:rsidRPr="00DD4229">
              <w:rPr>
                <w:bCs/>
                <w:noProof w:val="0"/>
                <w:color w:val="auto"/>
                <w:sz w:val="22"/>
                <w:szCs w:val="22"/>
                <w:vertAlign w:val="superscript"/>
                <w:lang w:val="pl-PL"/>
              </w:rPr>
              <w:t>10</w:t>
            </w:r>
          </w:p>
        </w:tc>
        <w:tc>
          <w:tcPr>
            <w:tcW w:w="2127" w:type="dxa"/>
          </w:tcPr>
          <w:p w14:paraId="77AF0231"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842" w:type="dxa"/>
          </w:tcPr>
          <w:p w14:paraId="0FF40532"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Zakrzep z zatorami (w tym zator tętnicy płucnej oraz zakrzepica żył głębokich) (patrz punkt</w:t>
            </w:r>
            <w:r w:rsidR="002F60A2" w:rsidRPr="00DD4229">
              <w:rPr>
                <w:noProof w:val="0"/>
                <w:color w:val="auto"/>
                <w:sz w:val="22"/>
                <w:szCs w:val="22"/>
                <w:lang w:val="pl-PL"/>
              </w:rPr>
              <w:t> </w:t>
            </w:r>
            <w:r w:rsidRPr="00DD4229">
              <w:rPr>
                <w:noProof w:val="0"/>
                <w:color w:val="auto"/>
                <w:sz w:val="22"/>
                <w:szCs w:val="22"/>
                <w:lang w:val="pl-PL"/>
              </w:rPr>
              <w:t>4.4)</w:t>
            </w:r>
          </w:p>
        </w:tc>
        <w:tc>
          <w:tcPr>
            <w:tcW w:w="1843" w:type="dxa"/>
          </w:tcPr>
          <w:p w14:paraId="1F77F827"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701" w:type="dxa"/>
          </w:tcPr>
          <w:p w14:paraId="5877B15B"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950185" w:rsidRPr="00DD4229" w14:paraId="00E8AAF0" w14:textId="77777777" w:rsidTr="00E9581B">
        <w:tc>
          <w:tcPr>
            <w:tcW w:w="9322" w:type="dxa"/>
            <w:gridSpan w:val="5"/>
          </w:tcPr>
          <w:p w14:paraId="45058C6A" w14:textId="77777777" w:rsidR="00950185" w:rsidRPr="00DD4229" w:rsidRDefault="00950185" w:rsidP="002C3FDB">
            <w:pPr>
              <w:pStyle w:val="Text"/>
              <w:tabs>
                <w:tab w:val="left" w:pos="567"/>
              </w:tabs>
              <w:spacing w:before="0" w:after="0" w:line="240" w:lineRule="auto"/>
              <w:ind w:left="0" w:right="0" w:firstLine="0"/>
              <w:rPr>
                <w:noProof w:val="0"/>
                <w:color w:val="auto"/>
                <w:sz w:val="22"/>
                <w:szCs w:val="22"/>
                <w:lang w:val="pl-PL"/>
              </w:rPr>
            </w:pPr>
            <w:r w:rsidRPr="00DD4229">
              <w:rPr>
                <w:b/>
                <w:noProof w:val="0"/>
                <w:color w:val="auto"/>
                <w:sz w:val="22"/>
                <w:szCs w:val="22"/>
                <w:lang w:val="pl-PL"/>
              </w:rPr>
              <w:t>Zaburzenia układu oddechowego, klatki piersiowej i śródpiersia</w:t>
            </w:r>
          </w:p>
        </w:tc>
      </w:tr>
      <w:tr w:rsidR="00950185" w:rsidRPr="00DD4229" w14:paraId="5B33DABF" w14:textId="77777777" w:rsidTr="00E9581B">
        <w:tc>
          <w:tcPr>
            <w:tcW w:w="1809" w:type="dxa"/>
          </w:tcPr>
          <w:p w14:paraId="78F256EE" w14:textId="77777777" w:rsidR="00950185" w:rsidRPr="00DD4229" w:rsidRDefault="00950185"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03FDECF0" w14:textId="77777777" w:rsidR="00950185" w:rsidRPr="00DD4229" w:rsidRDefault="00950185" w:rsidP="002C3FDB">
            <w:pPr>
              <w:pStyle w:val="Text"/>
              <w:tabs>
                <w:tab w:val="left" w:pos="567"/>
              </w:tabs>
              <w:spacing w:before="0" w:after="0" w:line="240" w:lineRule="auto"/>
              <w:ind w:left="0" w:right="0" w:firstLine="0"/>
              <w:rPr>
                <w:noProof w:val="0"/>
                <w:color w:val="auto"/>
                <w:sz w:val="22"/>
                <w:szCs w:val="22"/>
                <w:lang w:val="pl-PL"/>
              </w:rPr>
            </w:pPr>
          </w:p>
        </w:tc>
        <w:tc>
          <w:tcPr>
            <w:tcW w:w="1842" w:type="dxa"/>
          </w:tcPr>
          <w:p w14:paraId="3F777799" w14:textId="77777777" w:rsidR="00950185" w:rsidRPr="00DD4229" w:rsidRDefault="00950185" w:rsidP="00950185">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Krwawienie z nosa</w:t>
            </w:r>
            <w:r w:rsidRPr="00DD4229">
              <w:rPr>
                <w:noProof w:val="0"/>
                <w:color w:val="auto"/>
                <w:sz w:val="22"/>
                <w:szCs w:val="22"/>
                <w:vertAlign w:val="superscript"/>
                <w:lang w:val="pl-PL"/>
              </w:rPr>
              <w:t>9</w:t>
            </w:r>
          </w:p>
        </w:tc>
        <w:tc>
          <w:tcPr>
            <w:tcW w:w="1843" w:type="dxa"/>
          </w:tcPr>
          <w:p w14:paraId="6533FC33" w14:textId="77777777" w:rsidR="00950185" w:rsidRPr="00DD4229" w:rsidRDefault="00950185" w:rsidP="002C3FDB">
            <w:pPr>
              <w:pStyle w:val="Text"/>
              <w:tabs>
                <w:tab w:val="left" w:pos="567"/>
              </w:tabs>
              <w:spacing w:before="0" w:after="0" w:line="240" w:lineRule="auto"/>
              <w:ind w:left="0" w:right="0" w:firstLine="0"/>
              <w:rPr>
                <w:noProof w:val="0"/>
                <w:color w:val="auto"/>
                <w:sz w:val="22"/>
                <w:szCs w:val="22"/>
                <w:lang w:val="pl-PL"/>
              </w:rPr>
            </w:pPr>
          </w:p>
        </w:tc>
        <w:tc>
          <w:tcPr>
            <w:tcW w:w="1701" w:type="dxa"/>
          </w:tcPr>
          <w:p w14:paraId="165F25A5" w14:textId="77777777" w:rsidR="00950185" w:rsidRPr="00DD4229" w:rsidRDefault="00950185" w:rsidP="002C3FDB">
            <w:pPr>
              <w:pStyle w:val="Text"/>
              <w:tabs>
                <w:tab w:val="left" w:pos="567"/>
              </w:tabs>
              <w:spacing w:before="0" w:after="0" w:line="240" w:lineRule="auto"/>
              <w:ind w:left="0" w:right="0" w:firstLine="0"/>
              <w:rPr>
                <w:noProof w:val="0"/>
                <w:color w:val="auto"/>
                <w:sz w:val="22"/>
                <w:szCs w:val="22"/>
                <w:lang w:val="pl-PL"/>
              </w:rPr>
            </w:pPr>
          </w:p>
        </w:tc>
      </w:tr>
      <w:tr w:rsidR="00A51B82" w:rsidRPr="00DD4229" w14:paraId="2A1DE93F" w14:textId="77777777" w:rsidTr="00BF763E">
        <w:tc>
          <w:tcPr>
            <w:tcW w:w="9322" w:type="dxa"/>
            <w:gridSpan w:val="5"/>
          </w:tcPr>
          <w:p w14:paraId="6F5BA6E1"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żołądka i jelit</w:t>
            </w:r>
          </w:p>
        </w:tc>
      </w:tr>
      <w:tr w:rsidR="00620602" w:rsidRPr="00DD4229" w14:paraId="574B337F" w14:textId="77777777" w:rsidTr="00E9581B">
        <w:tc>
          <w:tcPr>
            <w:tcW w:w="1809" w:type="dxa"/>
          </w:tcPr>
          <w:p w14:paraId="5889D1C1"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3A40B7F9"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Łagodne, przemijające działanie antycholinergiczne, w tym zaparcia i suchość błony śluzowej jamy ustnej</w:t>
            </w:r>
          </w:p>
          <w:p w14:paraId="5FDEA3A5"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842" w:type="dxa"/>
          </w:tcPr>
          <w:p w14:paraId="4C441AB0"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vertAlign w:val="superscript"/>
                <w:lang w:val="pl-PL"/>
              </w:rPr>
            </w:pPr>
            <w:r w:rsidRPr="00DD4229">
              <w:rPr>
                <w:noProof w:val="0"/>
                <w:color w:val="auto"/>
                <w:sz w:val="22"/>
                <w:szCs w:val="22"/>
                <w:lang w:val="pl-PL"/>
              </w:rPr>
              <w:t>Wzdęcie</w:t>
            </w:r>
            <w:r w:rsidRPr="00DD4229">
              <w:rPr>
                <w:noProof w:val="0"/>
                <w:color w:val="auto"/>
                <w:sz w:val="22"/>
                <w:szCs w:val="22"/>
                <w:vertAlign w:val="superscript"/>
                <w:lang w:val="pl-PL"/>
              </w:rPr>
              <w:t>9</w:t>
            </w:r>
          </w:p>
          <w:p w14:paraId="7B38E920" w14:textId="40D72B59" w:rsidR="00FD6D24" w:rsidRPr="00DD4229" w:rsidRDefault="00FD6D24" w:rsidP="002C3FDB">
            <w:pPr>
              <w:pStyle w:val="Text"/>
              <w:tabs>
                <w:tab w:val="left" w:pos="567"/>
              </w:tabs>
              <w:spacing w:before="0" w:after="0" w:line="240" w:lineRule="auto"/>
              <w:ind w:left="0" w:right="0" w:firstLine="0"/>
              <w:rPr>
                <w:noProof w:val="0"/>
                <w:color w:val="auto"/>
                <w:sz w:val="22"/>
                <w:szCs w:val="22"/>
                <w:lang w:val="pl-PL"/>
              </w:rPr>
            </w:pPr>
            <w:r w:rsidRPr="00DD4229">
              <w:rPr>
                <w:bCs/>
                <w:sz w:val="22"/>
                <w:szCs w:val="22"/>
                <w:lang w:val="pl-PL"/>
              </w:rPr>
              <w:t>Nadmierne wydzielanie śliny</w:t>
            </w:r>
            <w:r w:rsidRPr="00DD4229">
              <w:rPr>
                <w:bCs/>
                <w:sz w:val="22"/>
                <w:szCs w:val="22"/>
                <w:vertAlign w:val="superscript"/>
                <w:lang w:val="pl-PL"/>
              </w:rPr>
              <w:t>11</w:t>
            </w:r>
          </w:p>
        </w:tc>
        <w:tc>
          <w:tcPr>
            <w:tcW w:w="1843" w:type="dxa"/>
          </w:tcPr>
          <w:p w14:paraId="515457F3"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Zapalenie trzustki</w:t>
            </w:r>
            <w:r w:rsidRPr="00DD4229">
              <w:rPr>
                <w:noProof w:val="0"/>
                <w:color w:val="auto"/>
                <w:sz w:val="22"/>
                <w:szCs w:val="22"/>
                <w:vertAlign w:val="superscript"/>
                <w:lang w:val="pl-PL"/>
              </w:rPr>
              <w:t>11</w:t>
            </w:r>
          </w:p>
        </w:tc>
        <w:tc>
          <w:tcPr>
            <w:tcW w:w="1701" w:type="dxa"/>
          </w:tcPr>
          <w:p w14:paraId="2BBEF1B3"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A51B82" w:rsidRPr="00DD4229" w14:paraId="4EDEB979" w14:textId="77777777" w:rsidTr="00BF763E">
        <w:tc>
          <w:tcPr>
            <w:tcW w:w="9322" w:type="dxa"/>
            <w:gridSpan w:val="5"/>
          </w:tcPr>
          <w:p w14:paraId="7B03764F"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wątroby i dróg żółciowych</w:t>
            </w:r>
          </w:p>
        </w:tc>
      </w:tr>
      <w:tr w:rsidR="00620602" w:rsidRPr="00DD4229" w14:paraId="6490D1DD" w14:textId="77777777" w:rsidTr="00E9581B">
        <w:tc>
          <w:tcPr>
            <w:tcW w:w="1809" w:type="dxa"/>
          </w:tcPr>
          <w:p w14:paraId="517E2BB3"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705F5C93"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Przejściowe, bezobjawowe zwiększenie aktywności aminotransferaz wątrobowych (AlAT, AspAT), zwłaszcza w początkowej fazie leczenia (patrz punkt</w:t>
            </w:r>
            <w:r w:rsidR="002F60A2" w:rsidRPr="00DD4229">
              <w:rPr>
                <w:noProof w:val="0"/>
                <w:color w:val="auto"/>
                <w:sz w:val="22"/>
                <w:szCs w:val="22"/>
                <w:lang w:val="pl-PL"/>
              </w:rPr>
              <w:t> </w:t>
            </w:r>
            <w:r w:rsidRPr="00DD4229">
              <w:rPr>
                <w:noProof w:val="0"/>
                <w:color w:val="auto"/>
                <w:sz w:val="22"/>
                <w:szCs w:val="22"/>
                <w:lang w:val="pl-PL"/>
              </w:rPr>
              <w:t>4.4)</w:t>
            </w:r>
          </w:p>
        </w:tc>
        <w:tc>
          <w:tcPr>
            <w:tcW w:w="1842" w:type="dxa"/>
          </w:tcPr>
          <w:p w14:paraId="156F587C"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6BA241DE"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Zapalenie wątroby ( w tym wątrobowokomórkowe i cholestatyczne uszkodzenie wątroby lub mieszana postać uszkodzenia wątroby)</w:t>
            </w:r>
            <w:r w:rsidRPr="00DD4229">
              <w:rPr>
                <w:noProof w:val="0"/>
                <w:color w:val="auto"/>
                <w:sz w:val="22"/>
                <w:szCs w:val="22"/>
                <w:vertAlign w:val="superscript"/>
                <w:lang w:val="pl-PL"/>
              </w:rPr>
              <w:t xml:space="preserve"> 11</w:t>
            </w:r>
          </w:p>
          <w:p w14:paraId="4AC5E406"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701" w:type="dxa"/>
          </w:tcPr>
          <w:p w14:paraId="24C9961E"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A51B82" w:rsidRPr="00DD4229" w14:paraId="2238CD61" w14:textId="77777777" w:rsidTr="00BF763E">
        <w:tc>
          <w:tcPr>
            <w:tcW w:w="9322" w:type="dxa"/>
            <w:gridSpan w:val="5"/>
          </w:tcPr>
          <w:p w14:paraId="22D00ABE"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skóry i tkanki podskórnej</w:t>
            </w:r>
          </w:p>
        </w:tc>
      </w:tr>
      <w:tr w:rsidR="00620602" w:rsidRPr="00DD4229" w14:paraId="17A92ACD" w14:textId="77777777" w:rsidTr="00E9581B">
        <w:tc>
          <w:tcPr>
            <w:tcW w:w="1809" w:type="dxa"/>
          </w:tcPr>
          <w:p w14:paraId="782BB81C"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4042FB04"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Wysypka</w:t>
            </w:r>
          </w:p>
        </w:tc>
        <w:tc>
          <w:tcPr>
            <w:tcW w:w="1842" w:type="dxa"/>
          </w:tcPr>
          <w:p w14:paraId="64A49135"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Nadwrażliwość na światło</w:t>
            </w:r>
          </w:p>
          <w:p w14:paraId="18638668"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Łysienie</w:t>
            </w:r>
          </w:p>
        </w:tc>
        <w:tc>
          <w:tcPr>
            <w:tcW w:w="1843" w:type="dxa"/>
          </w:tcPr>
          <w:p w14:paraId="3D2809B1"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701" w:type="dxa"/>
          </w:tcPr>
          <w:p w14:paraId="440890D6" w14:textId="77777777" w:rsidR="00620602" w:rsidRPr="00DD4229" w:rsidRDefault="00254403" w:rsidP="003B42E2">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eastAsia="pl-PL"/>
              </w:rPr>
              <w:t xml:space="preserve">Polekowa reakcja z eozynofilią i objawami ogólnymi </w:t>
            </w:r>
            <w:r w:rsidR="003B42E2" w:rsidRPr="00DD4229">
              <w:rPr>
                <w:noProof w:val="0"/>
                <w:color w:val="auto"/>
                <w:sz w:val="22"/>
                <w:szCs w:val="22"/>
                <w:lang w:val="pl-PL" w:eastAsia="pl-PL"/>
              </w:rPr>
              <w:noBreakHyphen/>
            </w:r>
            <w:r w:rsidRPr="00DD4229">
              <w:rPr>
                <w:noProof w:val="0"/>
                <w:color w:val="auto"/>
                <w:sz w:val="22"/>
                <w:szCs w:val="22"/>
                <w:lang w:val="pl-PL" w:eastAsia="pl-PL"/>
              </w:rPr>
              <w:t xml:space="preserve"> DRESS</w:t>
            </w:r>
          </w:p>
        </w:tc>
      </w:tr>
      <w:tr w:rsidR="00A51B82" w:rsidRPr="00DD4229" w14:paraId="3A3FAE5B" w14:textId="77777777" w:rsidTr="00BF763E">
        <w:tc>
          <w:tcPr>
            <w:tcW w:w="9322" w:type="dxa"/>
            <w:gridSpan w:val="5"/>
          </w:tcPr>
          <w:p w14:paraId="4FDBB1C5"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mięśniowo-szkieletowe i tkanki łącznej</w:t>
            </w:r>
          </w:p>
        </w:tc>
      </w:tr>
      <w:tr w:rsidR="00620602" w:rsidRPr="00DD4229" w14:paraId="66CFB659" w14:textId="77777777" w:rsidTr="00E9581B">
        <w:tc>
          <w:tcPr>
            <w:tcW w:w="1809" w:type="dxa"/>
          </w:tcPr>
          <w:p w14:paraId="3810A017"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70DA73AF"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Ból stawu</w:t>
            </w:r>
            <w:r w:rsidRPr="00DD4229">
              <w:rPr>
                <w:noProof w:val="0"/>
                <w:color w:val="auto"/>
                <w:sz w:val="22"/>
                <w:szCs w:val="22"/>
                <w:vertAlign w:val="superscript"/>
                <w:lang w:val="pl-PL"/>
              </w:rPr>
              <w:t>9</w:t>
            </w:r>
          </w:p>
        </w:tc>
        <w:tc>
          <w:tcPr>
            <w:tcW w:w="1842" w:type="dxa"/>
          </w:tcPr>
          <w:p w14:paraId="0794FEE8"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7A03C758"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Rozpad mięśni poprzecznie prążkowanych</w:t>
            </w:r>
            <w:r w:rsidRPr="00DD4229">
              <w:rPr>
                <w:bCs/>
                <w:noProof w:val="0"/>
                <w:color w:val="auto"/>
                <w:sz w:val="22"/>
                <w:szCs w:val="22"/>
                <w:vertAlign w:val="superscript"/>
                <w:lang w:val="pl-PL"/>
              </w:rPr>
              <w:t>11</w:t>
            </w:r>
          </w:p>
        </w:tc>
        <w:tc>
          <w:tcPr>
            <w:tcW w:w="1701" w:type="dxa"/>
          </w:tcPr>
          <w:p w14:paraId="7E037C97"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A51B82" w:rsidRPr="00DD4229" w14:paraId="34F6AAF7" w14:textId="77777777" w:rsidTr="00BF763E">
        <w:tc>
          <w:tcPr>
            <w:tcW w:w="9322" w:type="dxa"/>
            <w:gridSpan w:val="5"/>
          </w:tcPr>
          <w:p w14:paraId="49935A29"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nerek i dróg moczowych</w:t>
            </w:r>
          </w:p>
        </w:tc>
      </w:tr>
      <w:tr w:rsidR="00620602" w:rsidRPr="00DD4229" w14:paraId="3B79BFDE" w14:textId="77777777" w:rsidTr="00E9581B">
        <w:tc>
          <w:tcPr>
            <w:tcW w:w="1809" w:type="dxa"/>
          </w:tcPr>
          <w:p w14:paraId="760997ED"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691642E6"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842" w:type="dxa"/>
          </w:tcPr>
          <w:p w14:paraId="16116FA9"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Nietrzymanie moczu</w:t>
            </w:r>
          </w:p>
          <w:p w14:paraId="35F574C5" w14:textId="77777777" w:rsidR="002F60A2" w:rsidRPr="00DD4229" w:rsidRDefault="00620602" w:rsidP="00EF2261">
            <w:pPr>
              <w:pStyle w:val="Text"/>
              <w:tabs>
                <w:tab w:val="left" w:pos="567"/>
              </w:tabs>
              <w:spacing w:before="0" w:after="0" w:line="240" w:lineRule="auto"/>
              <w:ind w:left="0" w:right="0" w:firstLine="0"/>
              <w:rPr>
                <w:noProof w:val="0"/>
                <w:color w:val="auto"/>
                <w:szCs w:val="22"/>
                <w:lang w:val="pl-PL"/>
              </w:rPr>
            </w:pPr>
            <w:r w:rsidRPr="00DD4229">
              <w:rPr>
                <w:noProof w:val="0"/>
                <w:color w:val="auto"/>
                <w:sz w:val="22"/>
                <w:szCs w:val="22"/>
                <w:lang w:val="pl-PL"/>
              </w:rPr>
              <w:t>Zatrzymanie moczu</w:t>
            </w:r>
          </w:p>
          <w:p w14:paraId="248D8342" w14:textId="77777777" w:rsidR="00620602" w:rsidRPr="00DD4229" w:rsidRDefault="00620602" w:rsidP="00EF2261">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Uczucie parcia na pęcherz</w:t>
            </w:r>
            <w:r w:rsidRPr="00DD4229">
              <w:rPr>
                <w:bCs/>
                <w:noProof w:val="0"/>
                <w:color w:val="auto"/>
                <w:sz w:val="22"/>
                <w:szCs w:val="22"/>
                <w:vertAlign w:val="superscript"/>
                <w:lang w:val="pl-PL"/>
              </w:rPr>
              <w:t>11</w:t>
            </w:r>
          </w:p>
          <w:p w14:paraId="63F13EB6"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38FFADC0"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701" w:type="dxa"/>
          </w:tcPr>
          <w:p w14:paraId="43B96C3A"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950185" w:rsidRPr="00DD4229" w14:paraId="6747DD17" w14:textId="77777777" w:rsidTr="00E9581B">
        <w:tc>
          <w:tcPr>
            <w:tcW w:w="9322" w:type="dxa"/>
            <w:gridSpan w:val="5"/>
          </w:tcPr>
          <w:p w14:paraId="48C27679" w14:textId="77777777" w:rsidR="00950185" w:rsidRPr="00DD4229" w:rsidRDefault="00950185" w:rsidP="002C3FDB">
            <w:pPr>
              <w:pStyle w:val="Text"/>
              <w:tabs>
                <w:tab w:val="left" w:pos="567"/>
              </w:tabs>
              <w:spacing w:before="0" w:after="0" w:line="240" w:lineRule="auto"/>
              <w:ind w:left="0" w:right="0" w:firstLine="0"/>
              <w:rPr>
                <w:noProof w:val="0"/>
                <w:color w:val="auto"/>
                <w:sz w:val="22"/>
                <w:szCs w:val="22"/>
                <w:lang w:val="pl-PL"/>
              </w:rPr>
            </w:pPr>
            <w:r w:rsidRPr="00DD4229">
              <w:rPr>
                <w:b/>
                <w:noProof w:val="0"/>
                <w:color w:val="auto"/>
                <w:sz w:val="22"/>
                <w:szCs w:val="22"/>
                <w:lang w:val="pl-PL"/>
              </w:rPr>
              <w:t>Ciąża, połóg i okres okołoporodowy</w:t>
            </w:r>
          </w:p>
        </w:tc>
      </w:tr>
      <w:tr w:rsidR="00950185" w:rsidRPr="00DD4229" w14:paraId="015A13F8" w14:textId="77777777" w:rsidTr="00E9581B">
        <w:tc>
          <w:tcPr>
            <w:tcW w:w="1809" w:type="dxa"/>
          </w:tcPr>
          <w:p w14:paraId="4AF9B317" w14:textId="77777777" w:rsidR="00950185" w:rsidRPr="00DD4229" w:rsidRDefault="00950185"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68585D3C" w14:textId="77777777" w:rsidR="00950185" w:rsidRPr="00DD4229" w:rsidRDefault="00950185" w:rsidP="002C3FDB">
            <w:pPr>
              <w:pStyle w:val="Text"/>
              <w:tabs>
                <w:tab w:val="left" w:pos="567"/>
              </w:tabs>
              <w:spacing w:before="0" w:after="0" w:line="240" w:lineRule="auto"/>
              <w:ind w:left="0" w:right="0" w:firstLine="0"/>
              <w:rPr>
                <w:noProof w:val="0"/>
                <w:color w:val="auto"/>
                <w:sz w:val="22"/>
                <w:szCs w:val="22"/>
                <w:lang w:val="pl-PL"/>
              </w:rPr>
            </w:pPr>
          </w:p>
        </w:tc>
        <w:tc>
          <w:tcPr>
            <w:tcW w:w="1842" w:type="dxa"/>
          </w:tcPr>
          <w:p w14:paraId="20FDA582" w14:textId="77777777" w:rsidR="00950185" w:rsidRPr="00DD4229" w:rsidRDefault="00950185"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3DC3367B" w14:textId="77777777" w:rsidR="00950185" w:rsidRPr="00DD4229" w:rsidRDefault="00950185" w:rsidP="002C3FDB">
            <w:pPr>
              <w:pStyle w:val="Text"/>
              <w:tabs>
                <w:tab w:val="left" w:pos="567"/>
              </w:tabs>
              <w:spacing w:before="0" w:after="0" w:line="240" w:lineRule="auto"/>
              <w:ind w:left="0" w:right="0" w:firstLine="0"/>
              <w:rPr>
                <w:noProof w:val="0"/>
                <w:color w:val="auto"/>
                <w:sz w:val="22"/>
                <w:szCs w:val="22"/>
                <w:lang w:val="pl-PL"/>
              </w:rPr>
            </w:pPr>
          </w:p>
        </w:tc>
        <w:tc>
          <w:tcPr>
            <w:tcW w:w="1701" w:type="dxa"/>
          </w:tcPr>
          <w:p w14:paraId="050DE6C0" w14:textId="77777777" w:rsidR="00950185" w:rsidRPr="00DD4229" w:rsidRDefault="00950185" w:rsidP="002C3FDB">
            <w:pPr>
              <w:pStyle w:val="Text"/>
              <w:tabs>
                <w:tab w:val="left" w:pos="567"/>
              </w:tabs>
              <w:spacing w:before="0" w:after="0" w:line="240" w:lineRule="auto"/>
              <w:ind w:left="0" w:right="0" w:firstLine="0"/>
              <w:rPr>
                <w:noProof w:val="0"/>
                <w:color w:val="auto"/>
                <w:sz w:val="22"/>
                <w:szCs w:val="22"/>
                <w:lang w:val="pl-PL"/>
              </w:rPr>
            </w:pPr>
            <w:r w:rsidRPr="00DD4229">
              <w:rPr>
                <w:rFonts w:ascii="TimesNewRoman,Italic" w:hAnsi="TimesNewRoman,Italic" w:cs="TimesNewRoman,Italic"/>
                <w:noProof w:val="0"/>
                <w:color w:val="auto"/>
                <w:sz w:val="22"/>
                <w:szCs w:val="22"/>
                <w:lang w:val="pl-PL" w:bidi="he-IL"/>
              </w:rPr>
              <w:t xml:space="preserve">Zespół odstawienny u noworodków </w:t>
            </w:r>
            <w:r w:rsidRPr="00DD4229">
              <w:rPr>
                <w:bCs/>
                <w:noProof w:val="0"/>
                <w:color w:val="auto"/>
                <w:sz w:val="22"/>
                <w:szCs w:val="22"/>
                <w:lang w:val="pl-PL"/>
              </w:rPr>
              <w:t>(patrz punkt</w:t>
            </w:r>
            <w:r w:rsidR="00B621AA" w:rsidRPr="00DD4229">
              <w:rPr>
                <w:bCs/>
                <w:noProof w:val="0"/>
                <w:color w:val="auto"/>
                <w:sz w:val="22"/>
                <w:szCs w:val="22"/>
                <w:lang w:val="pl-PL"/>
              </w:rPr>
              <w:t> </w:t>
            </w:r>
            <w:r w:rsidRPr="00DD4229">
              <w:rPr>
                <w:bCs/>
                <w:noProof w:val="0"/>
                <w:color w:val="auto"/>
                <w:sz w:val="22"/>
                <w:szCs w:val="22"/>
                <w:lang w:val="pl-PL"/>
              </w:rPr>
              <w:t>4.6)</w:t>
            </w:r>
          </w:p>
        </w:tc>
      </w:tr>
      <w:tr w:rsidR="00A51B82" w:rsidRPr="00DD4229" w14:paraId="1DE25CD4" w14:textId="77777777" w:rsidTr="00BF763E">
        <w:tc>
          <w:tcPr>
            <w:tcW w:w="9322" w:type="dxa"/>
            <w:gridSpan w:val="5"/>
          </w:tcPr>
          <w:p w14:paraId="77BCB7C1"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układu rozrodczego i piersi</w:t>
            </w:r>
          </w:p>
        </w:tc>
      </w:tr>
      <w:tr w:rsidR="00620602" w:rsidRPr="00DD4229" w14:paraId="45E26CC2" w14:textId="77777777" w:rsidTr="00E9581B">
        <w:tc>
          <w:tcPr>
            <w:tcW w:w="1809" w:type="dxa"/>
          </w:tcPr>
          <w:p w14:paraId="100FFDD2"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50891BBC" w14:textId="77777777" w:rsidR="00620602" w:rsidRPr="00DD4229" w:rsidRDefault="00620602" w:rsidP="00E9581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Zaburzenia erekcji u mężczyzn</w:t>
            </w:r>
            <w:r w:rsidRPr="00DD4229">
              <w:rPr>
                <w:noProof w:val="0"/>
                <w:color w:val="auto"/>
                <w:sz w:val="22"/>
                <w:szCs w:val="22"/>
                <w:lang w:val="pl-PL"/>
              </w:rPr>
              <w:br/>
              <w:t>Zmniejszenie libido u mężczyzn i kobiet</w:t>
            </w:r>
          </w:p>
        </w:tc>
        <w:tc>
          <w:tcPr>
            <w:tcW w:w="1842" w:type="dxa"/>
          </w:tcPr>
          <w:p w14:paraId="36F9C8D9" w14:textId="77777777" w:rsidR="00B621AA" w:rsidRPr="00DD4229" w:rsidRDefault="00620602" w:rsidP="00F24F2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Cs w:val="22"/>
                <w:lang w:val="pl-PL"/>
              </w:rPr>
              <w:t>P</w:t>
            </w:r>
            <w:r w:rsidRPr="00DD4229">
              <w:rPr>
                <w:noProof w:val="0"/>
                <w:color w:val="auto"/>
                <w:sz w:val="22"/>
                <w:szCs w:val="22"/>
                <w:lang w:val="pl-PL"/>
              </w:rPr>
              <w:t>owiększenie piersi</w:t>
            </w:r>
            <w:r w:rsidRPr="00DD4229">
              <w:rPr>
                <w:noProof w:val="0"/>
                <w:color w:val="auto"/>
                <w:sz w:val="22"/>
                <w:szCs w:val="22"/>
                <w:lang w:val="pl-PL"/>
              </w:rPr>
              <w:br/>
            </w:r>
            <w:r w:rsidRPr="00DD4229">
              <w:rPr>
                <w:noProof w:val="0"/>
                <w:color w:val="auto"/>
                <w:szCs w:val="22"/>
                <w:lang w:val="pl-PL"/>
              </w:rPr>
              <w:t>Mlekotok</w:t>
            </w:r>
            <w:r w:rsidRPr="00DD4229">
              <w:rPr>
                <w:noProof w:val="0"/>
                <w:color w:val="auto"/>
                <w:sz w:val="22"/>
                <w:szCs w:val="22"/>
                <w:lang w:val="pl-PL"/>
              </w:rPr>
              <w:t xml:space="preserve"> u kobiet</w:t>
            </w:r>
          </w:p>
          <w:p w14:paraId="279B0699" w14:textId="77777777" w:rsidR="00620602" w:rsidRPr="00DD4229" w:rsidRDefault="00620602" w:rsidP="00F24F2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Ginekomastia/powiększenie piersi u mężczyzn</w:t>
            </w:r>
          </w:p>
        </w:tc>
        <w:tc>
          <w:tcPr>
            <w:tcW w:w="1843" w:type="dxa"/>
          </w:tcPr>
          <w:p w14:paraId="0158E64A"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Priapizm</w:t>
            </w:r>
            <w:r w:rsidRPr="00DD4229">
              <w:rPr>
                <w:bCs/>
                <w:noProof w:val="0"/>
                <w:color w:val="auto"/>
                <w:sz w:val="22"/>
                <w:szCs w:val="22"/>
                <w:vertAlign w:val="superscript"/>
                <w:lang w:val="pl-PL"/>
              </w:rPr>
              <w:t>12</w:t>
            </w:r>
          </w:p>
        </w:tc>
        <w:tc>
          <w:tcPr>
            <w:tcW w:w="1701" w:type="dxa"/>
          </w:tcPr>
          <w:p w14:paraId="4A875C08"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A51B82" w:rsidRPr="00DD4229" w14:paraId="4F00FB8C" w14:textId="77777777" w:rsidTr="00BF763E">
        <w:tc>
          <w:tcPr>
            <w:tcW w:w="9322" w:type="dxa"/>
            <w:gridSpan w:val="5"/>
          </w:tcPr>
          <w:p w14:paraId="1A732938"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ogólne i stany w miejscu podania</w:t>
            </w:r>
          </w:p>
        </w:tc>
      </w:tr>
      <w:tr w:rsidR="00620602" w:rsidRPr="00DD4229" w14:paraId="2B4569FB" w14:textId="77777777" w:rsidTr="00E9581B">
        <w:tc>
          <w:tcPr>
            <w:tcW w:w="1809" w:type="dxa"/>
          </w:tcPr>
          <w:p w14:paraId="73BEF828"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2127" w:type="dxa"/>
          </w:tcPr>
          <w:p w14:paraId="00430F9F"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Astenia</w:t>
            </w:r>
          </w:p>
          <w:p w14:paraId="27BAE842"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Zmęczenie</w:t>
            </w:r>
          </w:p>
          <w:p w14:paraId="486CE6DF"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 xml:space="preserve">Obrzęk </w:t>
            </w:r>
          </w:p>
          <w:p w14:paraId="14E1D866"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Gorączka</w:t>
            </w:r>
            <w:r w:rsidRPr="00DD4229">
              <w:rPr>
                <w:noProof w:val="0"/>
                <w:color w:val="auto"/>
                <w:sz w:val="22"/>
                <w:szCs w:val="22"/>
                <w:vertAlign w:val="superscript"/>
                <w:lang w:val="pl-PL"/>
              </w:rPr>
              <w:t>10</w:t>
            </w:r>
          </w:p>
        </w:tc>
        <w:tc>
          <w:tcPr>
            <w:tcW w:w="1842" w:type="dxa"/>
          </w:tcPr>
          <w:p w14:paraId="37377D4C"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843" w:type="dxa"/>
          </w:tcPr>
          <w:p w14:paraId="66CEA7F2"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701" w:type="dxa"/>
          </w:tcPr>
          <w:p w14:paraId="210DD8DD"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r w:rsidR="00A51B82" w:rsidRPr="00DD4229" w14:paraId="08734AF8" w14:textId="77777777" w:rsidTr="00BF763E">
        <w:tc>
          <w:tcPr>
            <w:tcW w:w="9322" w:type="dxa"/>
            <w:gridSpan w:val="5"/>
          </w:tcPr>
          <w:p w14:paraId="20FF97E7" w14:textId="77777777" w:rsidR="00A51B82" w:rsidRPr="00DD4229" w:rsidRDefault="00A51B82" w:rsidP="002C3FDB">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Badania diagnostyczne</w:t>
            </w:r>
          </w:p>
        </w:tc>
      </w:tr>
      <w:tr w:rsidR="00620602" w:rsidRPr="00DD4229" w14:paraId="766245D9" w14:textId="77777777" w:rsidTr="00E9581B">
        <w:tc>
          <w:tcPr>
            <w:tcW w:w="1809" w:type="dxa"/>
          </w:tcPr>
          <w:p w14:paraId="4A0FBB99"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stężenia prolaktyny w osoczu</w:t>
            </w:r>
            <w:r w:rsidRPr="00DD4229">
              <w:rPr>
                <w:noProof w:val="0"/>
                <w:color w:val="auto"/>
                <w:sz w:val="22"/>
                <w:szCs w:val="22"/>
                <w:vertAlign w:val="superscript"/>
                <w:lang w:val="pl-PL"/>
              </w:rPr>
              <w:t>8</w:t>
            </w:r>
          </w:p>
        </w:tc>
        <w:tc>
          <w:tcPr>
            <w:tcW w:w="2127" w:type="dxa"/>
          </w:tcPr>
          <w:p w14:paraId="589CBC90" w14:textId="77777777" w:rsidR="00620602" w:rsidRPr="00DD4229" w:rsidRDefault="00620602" w:rsidP="00802835">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aktywności fosfatazy zasadowej</w:t>
            </w:r>
            <w:r w:rsidRPr="00DD4229">
              <w:rPr>
                <w:noProof w:val="0"/>
                <w:color w:val="auto"/>
                <w:sz w:val="22"/>
                <w:szCs w:val="22"/>
                <w:vertAlign w:val="superscript"/>
                <w:lang w:val="pl-PL"/>
              </w:rPr>
              <w:t>10</w:t>
            </w:r>
            <w:r w:rsidRPr="00DD4229">
              <w:rPr>
                <w:noProof w:val="0"/>
                <w:color w:val="auto"/>
                <w:sz w:val="22"/>
                <w:szCs w:val="22"/>
                <w:lang w:val="pl-PL"/>
              </w:rPr>
              <w:t xml:space="preserve"> </w:t>
            </w:r>
          </w:p>
          <w:p w14:paraId="0FFAD44E" w14:textId="77777777" w:rsidR="00620602" w:rsidRPr="00DD4229" w:rsidRDefault="00620602" w:rsidP="00802835">
            <w:pPr>
              <w:pStyle w:val="Text"/>
              <w:tabs>
                <w:tab w:val="left" w:pos="567"/>
              </w:tabs>
              <w:spacing w:before="0" w:after="0" w:line="240" w:lineRule="auto"/>
              <w:ind w:left="0" w:right="0" w:firstLine="0"/>
              <w:rPr>
                <w:noProof w:val="0"/>
                <w:color w:val="auto"/>
                <w:sz w:val="22"/>
                <w:szCs w:val="22"/>
                <w:vertAlign w:val="superscript"/>
                <w:lang w:val="pl-PL"/>
              </w:rPr>
            </w:pPr>
            <w:r w:rsidRPr="00DD4229">
              <w:rPr>
                <w:noProof w:val="0"/>
                <w:color w:val="auto"/>
                <w:sz w:val="22"/>
                <w:szCs w:val="22"/>
                <w:lang w:val="pl-PL"/>
              </w:rPr>
              <w:t>Duża aktywność fosfokinazy kreatyninowej</w:t>
            </w:r>
            <w:r w:rsidRPr="00DD4229">
              <w:rPr>
                <w:noProof w:val="0"/>
                <w:color w:val="auto"/>
                <w:sz w:val="22"/>
                <w:szCs w:val="22"/>
                <w:vertAlign w:val="superscript"/>
                <w:lang w:val="pl-PL"/>
              </w:rPr>
              <w:t>11</w:t>
            </w:r>
          </w:p>
          <w:p w14:paraId="24AF6EB5" w14:textId="77777777" w:rsidR="00620602" w:rsidRPr="00DD4229" w:rsidRDefault="00620602" w:rsidP="00802835">
            <w:pPr>
              <w:pStyle w:val="mdTblEntry"/>
              <w:rPr>
                <w:sz w:val="22"/>
                <w:szCs w:val="22"/>
                <w:vertAlign w:val="superscript"/>
                <w:lang w:val="pl-PL"/>
              </w:rPr>
            </w:pPr>
            <w:r w:rsidRPr="00DD4229">
              <w:rPr>
                <w:sz w:val="22"/>
                <w:szCs w:val="22"/>
                <w:lang w:val="pl-PL"/>
              </w:rPr>
              <w:t>Duża aktywność gamma glutamylotransferazy</w:t>
            </w:r>
            <w:r w:rsidRPr="00DD4229">
              <w:rPr>
                <w:sz w:val="22"/>
                <w:szCs w:val="22"/>
                <w:vertAlign w:val="superscript"/>
                <w:lang w:val="pl-PL"/>
              </w:rPr>
              <w:t>10</w:t>
            </w:r>
          </w:p>
          <w:p w14:paraId="7936DC55" w14:textId="77777777" w:rsidR="00620602" w:rsidRPr="00DD4229" w:rsidRDefault="00620602" w:rsidP="00802835">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Duże stężenie kwasu moczowego</w:t>
            </w:r>
            <w:r w:rsidRPr="00DD4229">
              <w:rPr>
                <w:noProof w:val="0"/>
                <w:color w:val="auto"/>
                <w:sz w:val="22"/>
                <w:szCs w:val="22"/>
                <w:vertAlign w:val="superscript"/>
                <w:lang w:val="pl-PL"/>
              </w:rPr>
              <w:t>10</w:t>
            </w:r>
          </w:p>
        </w:tc>
        <w:tc>
          <w:tcPr>
            <w:tcW w:w="1842" w:type="dxa"/>
          </w:tcPr>
          <w:p w14:paraId="48AFAD21"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Zwiększenie całkowitego stężenia bilirubiny</w:t>
            </w:r>
          </w:p>
        </w:tc>
        <w:tc>
          <w:tcPr>
            <w:tcW w:w="1843" w:type="dxa"/>
          </w:tcPr>
          <w:p w14:paraId="16919565"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c>
          <w:tcPr>
            <w:tcW w:w="1701" w:type="dxa"/>
          </w:tcPr>
          <w:p w14:paraId="6A1D0554" w14:textId="77777777" w:rsidR="00620602" w:rsidRPr="00DD4229" w:rsidRDefault="00620602" w:rsidP="002C3FDB">
            <w:pPr>
              <w:pStyle w:val="Text"/>
              <w:tabs>
                <w:tab w:val="left" w:pos="567"/>
              </w:tabs>
              <w:spacing w:before="0" w:after="0" w:line="240" w:lineRule="auto"/>
              <w:ind w:left="0" w:right="0" w:firstLine="0"/>
              <w:rPr>
                <w:noProof w:val="0"/>
                <w:color w:val="auto"/>
                <w:sz w:val="22"/>
                <w:szCs w:val="22"/>
                <w:lang w:val="pl-PL"/>
              </w:rPr>
            </w:pPr>
          </w:p>
        </w:tc>
      </w:tr>
    </w:tbl>
    <w:p w14:paraId="331E89F9" w14:textId="77777777" w:rsidR="001F17AC" w:rsidRPr="00DD4229" w:rsidRDefault="001F17AC" w:rsidP="002322A2">
      <w:pPr>
        <w:ind w:left="0" w:firstLine="0"/>
        <w:rPr>
          <w:vertAlign w:val="superscript"/>
        </w:rPr>
      </w:pPr>
    </w:p>
    <w:p w14:paraId="359FDDEA" w14:textId="77777777" w:rsidR="001F17AC" w:rsidRPr="00DD4229" w:rsidRDefault="001F17AC" w:rsidP="00BE613D">
      <w:pPr>
        <w:tabs>
          <w:tab w:val="left" w:pos="284"/>
        </w:tabs>
        <w:ind w:left="284" w:hanging="284"/>
        <w:rPr>
          <w:snapToGrid w:val="0"/>
          <w:szCs w:val="22"/>
        </w:rPr>
      </w:pPr>
      <w:r w:rsidRPr="00DD4229">
        <w:rPr>
          <w:szCs w:val="22"/>
          <w:vertAlign w:val="superscript"/>
        </w:rPr>
        <w:t>1</w:t>
      </w:r>
      <w:r w:rsidR="00BE613D" w:rsidRPr="00DD4229">
        <w:rPr>
          <w:szCs w:val="22"/>
        </w:rPr>
        <w:tab/>
      </w:r>
      <w:r w:rsidRPr="00DD4229">
        <w:rPr>
          <w:snapToGrid w:val="0"/>
          <w:szCs w:val="22"/>
        </w:rPr>
        <w:t>Obserwowano istotne klinicznie zwiększenie masy ciała we wszystkich wyjściowych kategoriach Indeksu Masy Ciała (ang. BMI, Body Mass Index). Po krótkim</w:t>
      </w:r>
      <w:r w:rsidRPr="00DD4229" w:rsidDel="00F5539A">
        <w:rPr>
          <w:snapToGrid w:val="0"/>
          <w:szCs w:val="22"/>
        </w:rPr>
        <w:t xml:space="preserve"> </w:t>
      </w:r>
      <w:r w:rsidRPr="00DD4229">
        <w:rPr>
          <w:snapToGrid w:val="0"/>
          <w:szCs w:val="22"/>
        </w:rPr>
        <w:t xml:space="preserve">leczeniu (mediana trwania terapii 47 dni) zwiększenie masy ciała w stosunku do wartości wyjściowych o ≥7% występowało bardzo często (22,2%), o ≥15% często (4,2%), a o </w:t>
      </w:r>
      <w:r w:rsidRPr="00DD4229">
        <w:rPr>
          <w:szCs w:val="22"/>
        </w:rPr>
        <w:t>≥</w:t>
      </w:r>
      <w:r w:rsidRPr="00DD4229">
        <w:rPr>
          <w:szCs w:val="22"/>
          <w:lang w:eastAsia="en-GB"/>
        </w:rPr>
        <w:t>25% niezbyt często (0,8%)</w:t>
      </w:r>
      <w:r w:rsidRPr="00DD4229">
        <w:rPr>
          <w:snapToGrid w:val="0"/>
          <w:szCs w:val="22"/>
        </w:rPr>
        <w:t>. W</w:t>
      </w:r>
      <w:r w:rsidRPr="00DD4229">
        <w:rPr>
          <w:szCs w:val="22"/>
        </w:rPr>
        <w:t xml:space="preserve"> przypadku </w:t>
      </w:r>
      <w:r w:rsidRPr="00DD4229">
        <w:rPr>
          <w:szCs w:val="22"/>
        </w:rPr>
        <w:lastRenderedPageBreak/>
        <w:t>długotrwałego stosowania produktu (przynajmniej przez 48</w:t>
      </w:r>
      <w:r w:rsidR="00B621AA" w:rsidRPr="00DD4229">
        <w:rPr>
          <w:szCs w:val="22"/>
        </w:rPr>
        <w:t> </w:t>
      </w:r>
      <w:r w:rsidRPr="00DD4229">
        <w:rPr>
          <w:szCs w:val="22"/>
        </w:rPr>
        <w:t xml:space="preserve">tygodni) </w:t>
      </w:r>
      <w:r w:rsidRPr="00DD4229">
        <w:rPr>
          <w:snapToGrid w:val="0"/>
          <w:szCs w:val="22"/>
        </w:rPr>
        <w:t xml:space="preserve">zwiększenie masy ciała w stosunku do wartości wyjściowych o </w:t>
      </w:r>
      <w:r w:rsidRPr="00DD4229">
        <w:rPr>
          <w:szCs w:val="22"/>
        </w:rPr>
        <w:t>≥</w:t>
      </w:r>
      <w:r w:rsidRPr="00DD4229">
        <w:rPr>
          <w:szCs w:val="22"/>
          <w:lang w:eastAsia="en-GB"/>
        </w:rPr>
        <w:t xml:space="preserve">7%, </w:t>
      </w:r>
      <w:r w:rsidRPr="00DD4229">
        <w:rPr>
          <w:szCs w:val="22"/>
        </w:rPr>
        <w:t>≥</w:t>
      </w:r>
      <w:r w:rsidRPr="00DD4229">
        <w:rPr>
          <w:szCs w:val="22"/>
          <w:lang w:eastAsia="en-GB"/>
        </w:rPr>
        <w:t>15% i</w:t>
      </w:r>
      <w:r w:rsidRPr="00DD4229">
        <w:rPr>
          <w:szCs w:val="22"/>
        </w:rPr>
        <w:t xml:space="preserve"> ≥25% występowało bardzo często (odpowiednio u 64,4%, 31,7% i</w:t>
      </w:r>
      <w:r w:rsidR="00B621AA" w:rsidRPr="00DD4229">
        <w:rPr>
          <w:szCs w:val="22"/>
        </w:rPr>
        <w:t> </w:t>
      </w:r>
      <w:r w:rsidRPr="00DD4229">
        <w:rPr>
          <w:szCs w:val="22"/>
        </w:rPr>
        <w:t>12,3% pacjentów).</w:t>
      </w:r>
    </w:p>
    <w:p w14:paraId="51112649" w14:textId="77777777" w:rsidR="001F17AC" w:rsidRPr="00DD4229" w:rsidRDefault="001F17AC" w:rsidP="00BE613D">
      <w:pPr>
        <w:tabs>
          <w:tab w:val="left" w:pos="284"/>
        </w:tabs>
        <w:ind w:left="284" w:hanging="284"/>
        <w:rPr>
          <w:szCs w:val="22"/>
        </w:rPr>
      </w:pPr>
    </w:p>
    <w:p w14:paraId="19F694EA" w14:textId="77777777" w:rsidR="001F17AC" w:rsidRPr="00DD4229" w:rsidRDefault="001F17AC" w:rsidP="00BE613D">
      <w:pPr>
        <w:tabs>
          <w:tab w:val="left" w:pos="284"/>
        </w:tabs>
        <w:ind w:left="284" w:hanging="284"/>
        <w:rPr>
          <w:snapToGrid w:val="0"/>
        </w:rPr>
      </w:pPr>
      <w:r w:rsidRPr="00DD4229">
        <w:rPr>
          <w:snapToGrid w:val="0"/>
          <w:vertAlign w:val="superscript"/>
        </w:rPr>
        <w:t>2</w:t>
      </w:r>
      <w:r w:rsidR="00BE613D" w:rsidRPr="00DD4229">
        <w:rPr>
          <w:snapToGrid w:val="0"/>
        </w:rPr>
        <w:tab/>
      </w:r>
      <w:r w:rsidRPr="00DD4229">
        <w:rPr>
          <w:snapToGrid w:val="0"/>
        </w:rPr>
        <w:t xml:space="preserve">Średni wzrost stężenia lipidów na czczo (cholesterolu całkowitego, cholesterolu LDL i triglicerydów) był większy u pacjentów, u których nie występowały zaburzenia przemiany lipidów przed rozpoczęciem leczenia. </w:t>
      </w:r>
    </w:p>
    <w:p w14:paraId="23BB990B" w14:textId="77777777" w:rsidR="001F17AC" w:rsidRPr="00DD4229" w:rsidRDefault="001F17AC" w:rsidP="00BE613D">
      <w:pPr>
        <w:tabs>
          <w:tab w:val="left" w:pos="284"/>
        </w:tabs>
        <w:ind w:left="284" w:hanging="284"/>
        <w:rPr>
          <w:snapToGrid w:val="0"/>
        </w:rPr>
      </w:pPr>
    </w:p>
    <w:p w14:paraId="6EEB1223" w14:textId="77777777" w:rsidR="001F17AC" w:rsidRPr="00DD4229" w:rsidRDefault="001F17AC" w:rsidP="00BE613D">
      <w:pPr>
        <w:tabs>
          <w:tab w:val="left" w:pos="284"/>
        </w:tabs>
        <w:ind w:left="284" w:hanging="284"/>
        <w:rPr>
          <w:snapToGrid w:val="0"/>
          <w:szCs w:val="22"/>
        </w:rPr>
      </w:pPr>
      <w:r w:rsidRPr="00DD4229">
        <w:rPr>
          <w:snapToGrid w:val="0"/>
          <w:szCs w:val="22"/>
          <w:vertAlign w:val="superscript"/>
        </w:rPr>
        <w:t>3</w:t>
      </w:r>
      <w:r w:rsidR="00BE613D" w:rsidRPr="00DD4229">
        <w:rPr>
          <w:snapToGrid w:val="0"/>
          <w:szCs w:val="22"/>
        </w:rPr>
        <w:tab/>
      </w:r>
      <w:r w:rsidRPr="00DD4229">
        <w:rPr>
          <w:snapToGrid w:val="0"/>
          <w:szCs w:val="22"/>
        </w:rPr>
        <w:t>Obserwowane w przypadku zwiększenia początkowego stężenia mierzonego na czczo z wartości prawidłowych (&lt;5,17 mmol/l) do dużych wartości (≥6,2 mmol/l). Zmiany początkowego stężenia cholesterolu całkowitego na czczo z wartości granicznych (≥5,17 do &lt;6,2 mmol/l) do dużych wartości (≥6,2 mmol/l) występowały bardzo często.</w:t>
      </w:r>
    </w:p>
    <w:p w14:paraId="4B23AC12" w14:textId="77777777" w:rsidR="001F17AC" w:rsidRPr="00DD4229" w:rsidRDefault="001F17AC" w:rsidP="00BE613D">
      <w:pPr>
        <w:tabs>
          <w:tab w:val="left" w:pos="284"/>
        </w:tabs>
        <w:ind w:left="284" w:hanging="284"/>
        <w:rPr>
          <w:snapToGrid w:val="0"/>
          <w:szCs w:val="22"/>
          <w:highlight w:val="yellow"/>
          <w:vertAlign w:val="superscript"/>
        </w:rPr>
      </w:pPr>
    </w:p>
    <w:p w14:paraId="328D02FC" w14:textId="77777777" w:rsidR="001F17AC" w:rsidRPr="00DD4229" w:rsidRDefault="001F17AC" w:rsidP="00BE613D">
      <w:pPr>
        <w:tabs>
          <w:tab w:val="left" w:pos="284"/>
        </w:tabs>
        <w:ind w:left="284" w:hanging="284"/>
        <w:rPr>
          <w:snapToGrid w:val="0"/>
          <w:szCs w:val="22"/>
        </w:rPr>
      </w:pPr>
      <w:r w:rsidRPr="00DD4229">
        <w:rPr>
          <w:snapToGrid w:val="0"/>
          <w:szCs w:val="22"/>
          <w:vertAlign w:val="superscript"/>
        </w:rPr>
        <w:t>4</w:t>
      </w:r>
      <w:r w:rsidR="00BE613D" w:rsidRPr="00DD4229">
        <w:rPr>
          <w:snapToGrid w:val="0"/>
          <w:szCs w:val="22"/>
        </w:rPr>
        <w:tab/>
      </w:r>
      <w:r w:rsidRPr="00DD4229">
        <w:rPr>
          <w:snapToGrid w:val="0"/>
          <w:szCs w:val="22"/>
        </w:rPr>
        <w:t>Obserwowano zwiększenie początkowych</w:t>
      </w:r>
      <w:r w:rsidRPr="00DD4229" w:rsidDel="008A3117">
        <w:rPr>
          <w:snapToGrid w:val="0"/>
          <w:szCs w:val="22"/>
        </w:rPr>
        <w:t xml:space="preserve"> </w:t>
      </w:r>
      <w:r w:rsidRPr="00DD4229">
        <w:rPr>
          <w:snapToGrid w:val="0"/>
          <w:szCs w:val="22"/>
        </w:rPr>
        <w:t>prawidłowych wartości mierzonych na czczo (&lt;5,56 mmol/l) do dużych wartości (</w:t>
      </w:r>
      <w:r w:rsidRPr="00DD4229" w:rsidDel="008A3117">
        <w:rPr>
          <w:snapToGrid w:val="0"/>
          <w:szCs w:val="22"/>
        </w:rPr>
        <w:t xml:space="preserve"> </w:t>
      </w:r>
      <w:r w:rsidRPr="00DD4229">
        <w:rPr>
          <w:snapToGrid w:val="0"/>
          <w:szCs w:val="22"/>
        </w:rPr>
        <w:t xml:space="preserve">≥7 mmol/l). Zmiany początkowego stężenia glukozy na czczo z wartości granicznych (≥5,56 do &lt;7 mmol/l) do dużych wartości </w:t>
      </w:r>
      <w:r w:rsidRPr="00DD4229">
        <w:rPr>
          <w:szCs w:val="22"/>
        </w:rPr>
        <w:t xml:space="preserve">(≥7 mmol/l) </w:t>
      </w:r>
      <w:r w:rsidRPr="00DD4229">
        <w:rPr>
          <w:snapToGrid w:val="0"/>
          <w:szCs w:val="22"/>
        </w:rPr>
        <w:t xml:space="preserve">występowały bardzo często. </w:t>
      </w:r>
    </w:p>
    <w:p w14:paraId="66B84C38" w14:textId="77777777" w:rsidR="001F17AC" w:rsidRPr="00DD4229" w:rsidRDefault="001F17AC" w:rsidP="00BE613D">
      <w:pPr>
        <w:tabs>
          <w:tab w:val="left" w:pos="284"/>
        </w:tabs>
        <w:ind w:left="284" w:hanging="284"/>
        <w:rPr>
          <w:snapToGrid w:val="0"/>
          <w:vertAlign w:val="superscript"/>
        </w:rPr>
      </w:pPr>
    </w:p>
    <w:p w14:paraId="4750F5E8" w14:textId="77777777" w:rsidR="001F17AC" w:rsidRPr="00DD4229" w:rsidRDefault="001F17AC" w:rsidP="00BE613D">
      <w:pPr>
        <w:tabs>
          <w:tab w:val="left" w:pos="284"/>
        </w:tabs>
        <w:ind w:left="284" w:hanging="284"/>
        <w:rPr>
          <w:snapToGrid w:val="0"/>
        </w:rPr>
      </w:pPr>
      <w:r w:rsidRPr="00DD4229">
        <w:rPr>
          <w:snapToGrid w:val="0"/>
          <w:vertAlign w:val="superscript"/>
        </w:rPr>
        <w:t>5</w:t>
      </w:r>
      <w:r w:rsidR="00BE613D" w:rsidRPr="00DD4229">
        <w:rPr>
          <w:snapToGrid w:val="0"/>
        </w:rPr>
        <w:tab/>
      </w:r>
      <w:r w:rsidRPr="00DD4229">
        <w:rPr>
          <w:snapToGrid w:val="0"/>
        </w:rPr>
        <w:t>Obserwowane w przypadku zwiększenia początkowego stężenia mierzonego na czczo z wartości prawidłowych (&lt;1,69 mmol/l) do dużych wartości (≥2,26 mmol/l). Zmiany stężenia trójglicerydów mierzonego na czczo z wartości granicznych (≥1,69 do &lt;2,26 mmol/l) do dużych wartości (≥2,26 mmol/l) występowały bardzo często.</w:t>
      </w:r>
    </w:p>
    <w:p w14:paraId="07F69EE6" w14:textId="77777777" w:rsidR="001F17AC" w:rsidRPr="00DD4229" w:rsidRDefault="001F17AC" w:rsidP="00BE613D">
      <w:pPr>
        <w:tabs>
          <w:tab w:val="left" w:pos="284"/>
        </w:tabs>
        <w:ind w:left="284" w:hanging="284"/>
        <w:rPr>
          <w:snapToGrid w:val="0"/>
        </w:rPr>
      </w:pPr>
    </w:p>
    <w:p w14:paraId="1B3A9A53" w14:textId="77777777" w:rsidR="001F17AC" w:rsidRPr="00DD4229" w:rsidRDefault="001F17AC" w:rsidP="00BE613D">
      <w:pPr>
        <w:tabs>
          <w:tab w:val="left" w:pos="0"/>
          <w:tab w:val="left" w:pos="284"/>
        </w:tabs>
        <w:ind w:left="284" w:hanging="284"/>
        <w:rPr>
          <w:bCs/>
          <w:iCs/>
        </w:rPr>
      </w:pPr>
      <w:r w:rsidRPr="00DD4229">
        <w:rPr>
          <w:bCs/>
          <w:iCs/>
          <w:position w:val="4"/>
          <w:vertAlign w:val="superscript"/>
        </w:rPr>
        <w:t>6</w:t>
      </w:r>
      <w:r w:rsidR="00BE613D" w:rsidRPr="00DD4229">
        <w:rPr>
          <w:bCs/>
          <w:iCs/>
          <w:position w:val="4"/>
          <w:vertAlign w:val="superscript"/>
        </w:rPr>
        <w:tab/>
      </w:r>
      <w:r w:rsidRPr="00DD4229">
        <w:rPr>
          <w:bCs/>
          <w:iCs/>
        </w:rPr>
        <w:t xml:space="preserve">W badaniach klinicznych częstość występowania parkinsonizmu i dystonii u pacjentów leczonych olanzapiną liczbowo była większa, jednak nie była statystycznie istotna w porównaniu z grupą otrzymującą placebo. U pacjentów leczonych olanzapiną rzadziej stwierdzano parkinsonizm, akatyzję i dystonię niż u pacjentów leczonych stopniowo zwiększanymi dawkami haloperydolu. </w:t>
      </w:r>
      <w:r w:rsidRPr="00DD4229">
        <w:t>Z powodu braku dokładnych informacji dotyczących wcześniejszego występowania u tych pacjentów ostrych lub przewlekłych ruchowych zaburzeń pozapiramidowych w chwili obecnej nie można jednoznacznie stwierdzić, że olanzapina wywołuje mniej późnych dyskinez i (lub) innych późnych zaburzeń pozapiramidowych.</w:t>
      </w:r>
    </w:p>
    <w:p w14:paraId="323F218B" w14:textId="77777777" w:rsidR="001F17AC" w:rsidRPr="00DD4229" w:rsidRDefault="001F17AC" w:rsidP="00BE613D">
      <w:pPr>
        <w:tabs>
          <w:tab w:val="left" w:pos="284"/>
        </w:tabs>
        <w:ind w:left="284" w:hanging="284"/>
        <w:rPr>
          <w:vertAlign w:val="superscript"/>
        </w:rPr>
      </w:pPr>
    </w:p>
    <w:p w14:paraId="3AF69E99" w14:textId="77777777" w:rsidR="001F17AC" w:rsidRPr="00DD4229" w:rsidRDefault="001F17AC" w:rsidP="00BE613D">
      <w:pPr>
        <w:tabs>
          <w:tab w:val="left" w:pos="284"/>
        </w:tabs>
        <w:ind w:left="284" w:hanging="284"/>
        <w:rPr>
          <w:szCs w:val="22"/>
        </w:rPr>
      </w:pPr>
      <w:r w:rsidRPr="00DD4229">
        <w:rPr>
          <w:szCs w:val="22"/>
          <w:vertAlign w:val="superscript"/>
        </w:rPr>
        <w:t>7</w:t>
      </w:r>
      <w:r w:rsidR="00BE613D" w:rsidRPr="00DD4229">
        <w:rPr>
          <w:szCs w:val="22"/>
          <w:vertAlign w:val="superscript"/>
        </w:rPr>
        <w:tab/>
      </w:r>
      <w:r w:rsidRPr="00DD4229">
        <w:rPr>
          <w:szCs w:val="22"/>
        </w:rPr>
        <w:t>W przypadku nagłego przerwania stosowania olanzapiny zgłaszano wystąpienie ostrych objawów, takich jak: pocenie się, bezsenność, drżenie, lęk, nudności lub wymioty.</w:t>
      </w:r>
    </w:p>
    <w:p w14:paraId="222F29E7" w14:textId="77777777" w:rsidR="001F17AC" w:rsidRPr="00DD4229" w:rsidRDefault="001F17AC" w:rsidP="00BE613D">
      <w:pPr>
        <w:tabs>
          <w:tab w:val="left" w:pos="284"/>
        </w:tabs>
        <w:ind w:left="284" w:hanging="284"/>
        <w:rPr>
          <w:position w:val="4"/>
          <w:szCs w:val="22"/>
          <w:vertAlign w:val="superscript"/>
        </w:rPr>
      </w:pPr>
    </w:p>
    <w:p w14:paraId="06673FFD" w14:textId="77777777" w:rsidR="001F17AC" w:rsidRPr="00DD4229" w:rsidRDefault="001F17AC" w:rsidP="00BE613D">
      <w:pPr>
        <w:tabs>
          <w:tab w:val="left" w:pos="0"/>
          <w:tab w:val="left" w:pos="284"/>
        </w:tabs>
        <w:ind w:left="284" w:hanging="284"/>
        <w:rPr>
          <w:szCs w:val="22"/>
        </w:rPr>
      </w:pPr>
      <w:r w:rsidRPr="00DD4229">
        <w:rPr>
          <w:szCs w:val="22"/>
          <w:vertAlign w:val="superscript"/>
        </w:rPr>
        <w:t>8</w:t>
      </w:r>
      <w:r w:rsidR="00BE613D" w:rsidRPr="00DD4229">
        <w:rPr>
          <w:szCs w:val="22"/>
          <w:vertAlign w:val="superscript"/>
        </w:rPr>
        <w:tab/>
      </w:r>
      <w:r w:rsidRPr="00DD4229">
        <w:rPr>
          <w:szCs w:val="22"/>
        </w:rPr>
        <w:t>W badaniach klinicznych trwających do 12</w:t>
      </w:r>
      <w:r w:rsidR="00B621AA" w:rsidRPr="00DD4229">
        <w:rPr>
          <w:szCs w:val="22"/>
        </w:rPr>
        <w:t> </w:t>
      </w:r>
      <w:r w:rsidRPr="00DD4229">
        <w:rPr>
          <w:szCs w:val="22"/>
        </w:rPr>
        <w:t>tygodni, stężenie prolaktyny w osoczu przekroczyło górną granicę normy u około 30% pacjentów leczonych olanzapiną, u których stężenie prolaktyny na początku badania było w normie. U większości tych pacjentów zwiększenie stężenia prolaktyny było na ogół łagodne i nie przekraczało dwukrotnej górnej granicy normy.</w:t>
      </w:r>
    </w:p>
    <w:p w14:paraId="420E81CF" w14:textId="77777777" w:rsidR="001F17AC" w:rsidRPr="00DD4229" w:rsidRDefault="001F17AC" w:rsidP="00BE613D">
      <w:pPr>
        <w:tabs>
          <w:tab w:val="left" w:pos="284"/>
        </w:tabs>
        <w:ind w:left="284" w:hanging="284"/>
        <w:rPr>
          <w:snapToGrid w:val="0"/>
          <w:szCs w:val="22"/>
          <w:vertAlign w:val="superscript"/>
        </w:rPr>
      </w:pPr>
    </w:p>
    <w:p w14:paraId="4196C52E" w14:textId="77777777" w:rsidR="00D31A6C" w:rsidRPr="00DD4229" w:rsidRDefault="00D31A6C" w:rsidP="00BE613D">
      <w:pPr>
        <w:pStyle w:val="TblFootnote"/>
        <w:tabs>
          <w:tab w:val="clear" w:pos="259"/>
          <w:tab w:val="left" w:pos="0"/>
          <w:tab w:val="left" w:pos="284"/>
        </w:tabs>
        <w:ind w:left="284" w:hanging="284"/>
        <w:rPr>
          <w:sz w:val="22"/>
          <w:szCs w:val="22"/>
          <w:lang w:val="pl-PL"/>
        </w:rPr>
      </w:pPr>
      <w:r w:rsidRPr="00DD4229">
        <w:rPr>
          <w:sz w:val="22"/>
          <w:szCs w:val="22"/>
          <w:vertAlign w:val="superscript"/>
          <w:lang w:val="pl-PL"/>
        </w:rPr>
        <w:t>9</w:t>
      </w:r>
      <w:r w:rsidR="00BE613D" w:rsidRPr="00DD4229">
        <w:rPr>
          <w:sz w:val="22"/>
          <w:szCs w:val="22"/>
          <w:lang w:val="pl-PL"/>
        </w:rPr>
        <w:tab/>
      </w:r>
      <w:r w:rsidRPr="00DD4229">
        <w:rPr>
          <w:sz w:val="22"/>
          <w:szCs w:val="22"/>
          <w:lang w:val="pl-PL"/>
        </w:rPr>
        <w:t>Działanie niepożądane zidentyfikowane w badaniach klinicznych w Ogólnej Bazie dotyczącej Olanzapiny</w:t>
      </w:r>
    </w:p>
    <w:p w14:paraId="50174D87" w14:textId="77777777" w:rsidR="00D31A6C" w:rsidRPr="00DD4229" w:rsidRDefault="00D31A6C" w:rsidP="00BE613D">
      <w:pPr>
        <w:tabs>
          <w:tab w:val="left" w:pos="0"/>
          <w:tab w:val="left" w:pos="284"/>
        </w:tabs>
        <w:ind w:left="284" w:hanging="284"/>
        <w:rPr>
          <w:szCs w:val="22"/>
        </w:rPr>
      </w:pPr>
    </w:p>
    <w:p w14:paraId="29060963" w14:textId="77777777" w:rsidR="00D31A6C" w:rsidRPr="00DD4229" w:rsidRDefault="00D31A6C" w:rsidP="00BE613D">
      <w:pPr>
        <w:pStyle w:val="TblFootnote"/>
        <w:tabs>
          <w:tab w:val="clear" w:pos="259"/>
          <w:tab w:val="left" w:pos="0"/>
          <w:tab w:val="left" w:pos="284"/>
        </w:tabs>
        <w:ind w:left="284" w:hanging="284"/>
        <w:rPr>
          <w:sz w:val="22"/>
          <w:szCs w:val="22"/>
          <w:lang w:val="pl-PL"/>
        </w:rPr>
      </w:pPr>
      <w:r w:rsidRPr="00DD4229">
        <w:rPr>
          <w:sz w:val="22"/>
          <w:szCs w:val="22"/>
          <w:vertAlign w:val="superscript"/>
          <w:lang w:val="pl-PL"/>
        </w:rPr>
        <w:t>10</w:t>
      </w:r>
      <w:r w:rsidR="00BE613D" w:rsidRPr="00DD4229">
        <w:rPr>
          <w:sz w:val="22"/>
          <w:szCs w:val="22"/>
          <w:lang w:val="pl-PL"/>
        </w:rPr>
        <w:tab/>
      </w:r>
      <w:r w:rsidRPr="00DD4229">
        <w:rPr>
          <w:sz w:val="22"/>
          <w:szCs w:val="22"/>
          <w:lang w:val="pl-PL"/>
        </w:rPr>
        <w:t xml:space="preserve">Oszacowana na podstawie wartości mierzonych w badaniach klinicznych w Ogólnej Bazie dotyczącej Olanzapiny </w:t>
      </w:r>
    </w:p>
    <w:p w14:paraId="67A2F088" w14:textId="77777777" w:rsidR="00D31A6C" w:rsidRPr="00DD4229" w:rsidRDefault="00D31A6C" w:rsidP="00BE613D">
      <w:pPr>
        <w:tabs>
          <w:tab w:val="left" w:pos="0"/>
          <w:tab w:val="left" w:pos="284"/>
        </w:tabs>
        <w:ind w:left="284" w:hanging="284"/>
        <w:rPr>
          <w:szCs w:val="22"/>
        </w:rPr>
      </w:pPr>
    </w:p>
    <w:p w14:paraId="70F27BE0" w14:textId="77777777" w:rsidR="00D31A6C" w:rsidRPr="00DD4229" w:rsidRDefault="00D31A6C" w:rsidP="00BE613D">
      <w:pPr>
        <w:pStyle w:val="TblFootnote"/>
        <w:tabs>
          <w:tab w:val="clear" w:pos="259"/>
          <w:tab w:val="left" w:pos="0"/>
          <w:tab w:val="left" w:pos="284"/>
        </w:tabs>
        <w:ind w:left="284" w:hanging="284"/>
        <w:rPr>
          <w:sz w:val="22"/>
          <w:szCs w:val="22"/>
          <w:lang w:val="pl-PL"/>
        </w:rPr>
      </w:pPr>
      <w:r w:rsidRPr="00DD4229">
        <w:rPr>
          <w:sz w:val="22"/>
          <w:szCs w:val="22"/>
          <w:vertAlign w:val="superscript"/>
          <w:lang w:val="pl-PL"/>
        </w:rPr>
        <w:t>11</w:t>
      </w:r>
      <w:r w:rsidR="00BE613D" w:rsidRPr="00DD4229">
        <w:rPr>
          <w:sz w:val="22"/>
          <w:szCs w:val="22"/>
          <w:lang w:val="pl-PL"/>
        </w:rPr>
        <w:tab/>
      </w:r>
      <w:r w:rsidRPr="00DD4229">
        <w:rPr>
          <w:sz w:val="22"/>
          <w:szCs w:val="22"/>
          <w:lang w:val="pl-PL"/>
        </w:rPr>
        <w:t xml:space="preserve">Działanie niepożądane zidentyfikowane ze zgłoszeń spontanicznych po wprowadzeniu produktu do obrotu, dla którego częstość występowania została określona na podstawie danych w Ogólnej Bazie dotyczącej Olanzapiny </w:t>
      </w:r>
    </w:p>
    <w:p w14:paraId="218744DA" w14:textId="77777777" w:rsidR="00D31A6C" w:rsidRPr="00DD4229" w:rsidRDefault="00D31A6C" w:rsidP="00BE613D">
      <w:pPr>
        <w:tabs>
          <w:tab w:val="left" w:pos="0"/>
          <w:tab w:val="left" w:pos="284"/>
        </w:tabs>
        <w:ind w:left="284" w:hanging="284"/>
        <w:rPr>
          <w:szCs w:val="22"/>
        </w:rPr>
      </w:pPr>
    </w:p>
    <w:p w14:paraId="5D691810" w14:textId="77777777" w:rsidR="00D31A6C" w:rsidRPr="00DD4229" w:rsidRDefault="00D31A6C" w:rsidP="00BE613D">
      <w:pPr>
        <w:pStyle w:val="TblFootnote"/>
        <w:tabs>
          <w:tab w:val="clear" w:pos="259"/>
          <w:tab w:val="left" w:pos="0"/>
          <w:tab w:val="left" w:pos="284"/>
        </w:tabs>
        <w:ind w:left="284" w:hanging="284"/>
        <w:rPr>
          <w:szCs w:val="22"/>
          <w:lang w:val="pl-PL"/>
        </w:rPr>
      </w:pPr>
      <w:r w:rsidRPr="00DD4229">
        <w:rPr>
          <w:sz w:val="22"/>
          <w:szCs w:val="22"/>
          <w:vertAlign w:val="superscript"/>
          <w:lang w:val="pl-PL"/>
        </w:rPr>
        <w:t>12</w:t>
      </w:r>
      <w:r w:rsidR="00BE613D" w:rsidRPr="00DD4229">
        <w:rPr>
          <w:sz w:val="22"/>
          <w:szCs w:val="22"/>
          <w:lang w:val="pl-PL"/>
        </w:rPr>
        <w:tab/>
      </w:r>
      <w:r w:rsidRPr="00DD4229">
        <w:rPr>
          <w:sz w:val="22"/>
          <w:szCs w:val="22"/>
          <w:lang w:val="pl-PL"/>
        </w:rPr>
        <w:t>Działanie niepożądane zidentyfikowane ze zgłoszeń spontanicznych po wprowadzeniu produktu do obrotu, dla którego częstość występowania została oszacowana dla górnej granicy przedziału ufności 95% na podstawie danych w Ogólnej Bazie dotyczącej Olanzapiny</w:t>
      </w:r>
    </w:p>
    <w:p w14:paraId="23CD18D9" w14:textId="77777777" w:rsidR="00D31A6C" w:rsidRPr="00DD4229" w:rsidRDefault="00D31A6C" w:rsidP="002322A2">
      <w:pPr>
        <w:ind w:left="0" w:firstLine="0"/>
        <w:rPr>
          <w:snapToGrid w:val="0"/>
          <w:szCs w:val="22"/>
          <w:vertAlign w:val="superscript"/>
        </w:rPr>
      </w:pPr>
    </w:p>
    <w:p w14:paraId="0E3EFA0D" w14:textId="77777777" w:rsidR="001F17AC" w:rsidRPr="00DD4229" w:rsidRDefault="001F17AC" w:rsidP="001B40AA">
      <w:pPr>
        <w:pStyle w:val="mdBullet"/>
        <w:keepNext/>
        <w:spacing w:before="0" w:after="0" w:line="240" w:lineRule="auto"/>
        <w:ind w:left="360" w:right="115"/>
        <w:rPr>
          <w:sz w:val="22"/>
          <w:szCs w:val="22"/>
          <w:lang w:val="pl-PL"/>
        </w:rPr>
      </w:pPr>
      <w:r w:rsidRPr="00DD4229">
        <w:rPr>
          <w:sz w:val="22"/>
          <w:szCs w:val="22"/>
          <w:u w:val="single"/>
          <w:lang w:val="pl-PL"/>
        </w:rPr>
        <w:t>Długotrwałe stosowanie produktu (przez co najmniej 48 tygodni)</w:t>
      </w:r>
    </w:p>
    <w:p w14:paraId="210B8790" w14:textId="77777777" w:rsidR="001F17AC" w:rsidRPr="00DD4229" w:rsidRDefault="001F17AC" w:rsidP="001B40AA">
      <w:pPr>
        <w:pStyle w:val="Text"/>
        <w:keepNext/>
        <w:tabs>
          <w:tab w:val="left" w:pos="567"/>
        </w:tabs>
        <w:spacing w:before="0" w:after="0" w:line="240" w:lineRule="auto"/>
        <w:ind w:left="0" w:right="0" w:firstLine="0"/>
        <w:rPr>
          <w:noProof w:val="0"/>
          <w:color w:val="auto"/>
          <w:sz w:val="22"/>
          <w:szCs w:val="22"/>
          <w:lang w:val="pl-PL"/>
        </w:rPr>
      </w:pPr>
      <w:r w:rsidRPr="00DD4229">
        <w:rPr>
          <w:noProof w:val="0"/>
          <w:color w:val="auto"/>
          <w:sz w:val="22"/>
          <w:szCs w:val="22"/>
          <w:lang w:val="pl-PL"/>
        </w:rPr>
        <w:t xml:space="preserve">Odsetek pacjentów, u których występowały istotne klinicznie zmiany związane ze zwiększeniem masy ciała, stężenia glukozy, </w:t>
      </w:r>
      <w:r w:rsidRPr="00DD4229">
        <w:rPr>
          <w:noProof w:val="0"/>
          <w:snapToGrid w:val="0"/>
          <w:color w:val="auto"/>
          <w:sz w:val="22"/>
          <w:szCs w:val="22"/>
          <w:lang w:val="pl-PL"/>
        </w:rPr>
        <w:t xml:space="preserve">cholesterolu całkowitego, LDL, </w:t>
      </w:r>
      <w:r w:rsidRPr="00DD4229">
        <w:rPr>
          <w:noProof w:val="0"/>
          <w:color w:val="auto"/>
          <w:sz w:val="22"/>
          <w:szCs w:val="22"/>
          <w:lang w:val="pl-PL"/>
        </w:rPr>
        <w:t>HDL</w:t>
      </w:r>
      <w:r w:rsidRPr="00DD4229">
        <w:rPr>
          <w:noProof w:val="0"/>
          <w:snapToGrid w:val="0"/>
          <w:color w:val="auto"/>
          <w:sz w:val="22"/>
          <w:szCs w:val="22"/>
          <w:lang w:val="pl-PL"/>
        </w:rPr>
        <w:t xml:space="preserve"> lub trójglicerydów, z</w:t>
      </w:r>
      <w:r w:rsidRPr="00DD4229">
        <w:rPr>
          <w:noProof w:val="0"/>
          <w:color w:val="auto"/>
          <w:sz w:val="22"/>
          <w:szCs w:val="22"/>
          <w:lang w:val="pl-PL"/>
        </w:rPr>
        <w:t xml:space="preserve">większał się z </w:t>
      </w:r>
      <w:r w:rsidRPr="00DD4229">
        <w:rPr>
          <w:noProof w:val="0"/>
          <w:color w:val="auto"/>
          <w:sz w:val="22"/>
          <w:szCs w:val="22"/>
          <w:lang w:val="pl-PL"/>
        </w:rPr>
        <w:lastRenderedPageBreak/>
        <w:t>czasem. U dorosłych pacjentów po 9</w:t>
      </w:r>
      <w:r w:rsidR="00B621AA" w:rsidRPr="00DD4229">
        <w:rPr>
          <w:noProof w:val="0"/>
          <w:color w:val="auto"/>
          <w:sz w:val="22"/>
          <w:szCs w:val="22"/>
          <w:lang w:val="pl-PL"/>
        </w:rPr>
        <w:noBreakHyphen/>
      </w:r>
      <w:r w:rsidRPr="00DD4229">
        <w:rPr>
          <w:noProof w:val="0"/>
          <w:color w:val="auto"/>
          <w:sz w:val="22"/>
          <w:szCs w:val="22"/>
          <w:lang w:val="pl-PL"/>
        </w:rPr>
        <w:t xml:space="preserve">12 miesiącach leczenia, tempo wzrostu średniego stężenia glukozy we krwi zmniejszało się po około 6 miesiącach. </w:t>
      </w:r>
    </w:p>
    <w:p w14:paraId="525C53B0" w14:textId="77777777" w:rsidR="001F17AC" w:rsidRPr="00DD4229" w:rsidRDefault="001F17AC" w:rsidP="002322A2">
      <w:pPr>
        <w:ind w:left="0" w:firstLine="0"/>
        <w:rPr>
          <w:snapToGrid w:val="0"/>
          <w:szCs w:val="22"/>
          <w:vertAlign w:val="superscript"/>
        </w:rPr>
      </w:pPr>
    </w:p>
    <w:p w14:paraId="3B035F81" w14:textId="77777777" w:rsidR="001F17AC" w:rsidRPr="00DD4229" w:rsidRDefault="001F17AC" w:rsidP="002322A2">
      <w:pPr>
        <w:ind w:left="0" w:firstLine="0"/>
        <w:rPr>
          <w:szCs w:val="22"/>
          <w:u w:val="single"/>
        </w:rPr>
      </w:pPr>
      <w:r w:rsidRPr="00DD4229">
        <w:rPr>
          <w:szCs w:val="22"/>
          <w:u w:val="single"/>
        </w:rPr>
        <w:t xml:space="preserve">Dodatkowe informacje dotyczące szczególnych grup pacjentów </w:t>
      </w:r>
    </w:p>
    <w:p w14:paraId="0B73A62B" w14:textId="77777777" w:rsidR="001F17AC" w:rsidRPr="00DD4229" w:rsidRDefault="001F17AC" w:rsidP="002322A2">
      <w:pPr>
        <w:ind w:left="0" w:firstLine="0"/>
        <w:rPr>
          <w:szCs w:val="22"/>
        </w:rPr>
      </w:pPr>
      <w:r w:rsidRPr="00DD4229">
        <w:rPr>
          <w:szCs w:val="22"/>
        </w:rPr>
        <w:t>W badaniach klinicznych z udziałem pacjentów w podeszłym wieku z rozpoznaniem otępienia, obserwowano zwiększoną częstość występowania zgonów oraz niepożądanych zdarzeń naczyniowo-mózgowych u pacjentów przyjmujących olanzapinę w porównaniu z grupą placebo (patrz punkt</w:t>
      </w:r>
      <w:r w:rsidR="00B621AA" w:rsidRPr="00DD4229">
        <w:rPr>
          <w:szCs w:val="22"/>
        </w:rPr>
        <w:t> </w:t>
      </w:r>
      <w:r w:rsidRPr="00DD4229">
        <w:rPr>
          <w:szCs w:val="22"/>
        </w:rPr>
        <w:t>4.4). Bardzo częstymi działaniami niepożądanymi związanymi ze stosowaniem olanzapiny w tej grupie pacjentów były: nieprawidłowy chód i upadki. Często obserwowano zapalenie płuc, podwyższoną temperaturę ciała, letarg, rumień, omamy wzrokowe i nietrzymanie moczu.</w:t>
      </w:r>
    </w:p>
    <w:p w14:paraId="6EBA6BFA" w14:textId="77777777" w:rsidR="001F17AC" w:rsidRPr="00DD4229" w:rsidRDefault="001F17AC" w:rsidP="002322A2">
      <w:pPr>
        <w:ind w:left="0" w:firstLine="0"/>
        <w:rPr>
          <w:szCs w:val="22"/>
        </w:rPr>
      </w:pPr>
    </w:p>
    <w:p w14:paraId="00CD440B" w14:textId="77777777" w:rsidR="001F17AC" w:rsidRPr="00DD4229" w:rsidRDefault="001F17AC" w:rsidP="002322A2">
      <w:pPr>
        <w:ind w:left="0" w:firstLine="0"/>
        <w:rPr>
          <w:szCs w:val="22"/>
        </w:rPr>
      </w:pPr>
      <w:r w:rsidRPr="00DD4229">
        <w:rPr>
          <w:szCs w:val="22"/>
        </w:rPr>
        <w:t>W trakcie badań klinicznych u pacjentów z chorobą Parkinsona, u których wystąpiła psychoza polekowa (agoniści dopaminy), bardzo często stwierdzano nasilenie objawów parkinsonizmu i omamy. Występowały one częściej w porównaniu z placebo.</w:t>
      </w:r>
    </w:p>
    <w:p w14:paraId="5DB814F7" w14:textId="77777777" w:rsidR="001F17AC" w:rsidRPr="00DD4229" w:rsidRDefault="001F17AC" w:rsidP="002322A2">
      <w:pPr>
        <w:ind w:left="0" w:firstLine="0"/>
        <w:rPr>
          <w:szCs w:val="22"/>
        </w:rPr>
      </w:pPr>
    </w:p>
    <w:p w14:paraId="7A091FB2" w14:textId="77777777" w:rsidR="001F17AC" w:rsidRPr="00DD4229" w:rsidRDefault="001F17AC" w:rsidP="002322A2">
      <w:pPr>
        <w:ind w:left="0" w:firstLine="0"/>
        <w:rPr>
          <w:szCs w:val="22"/>
        </w:rPr>
      </w:pPr>
      <w:r w:rsidRPr="00DD4229">
        <w:rPr>
          <w:szCs w:val="22"/>
        </w:rPr>
        <w:t>W jednym badaniu klinicznym z udziałem pacjentów z rozpoznaniem epizodu manii w przebiegu choroby afektywnej dwubiegunowej, skojarzone stosowanie olanzapiny z walproinianem wywołało neutropenię u 4,1% osób; duże stężenie walproinianu w osoczu mogło być czynnikiem wpływającym na jej wystąpienie. W trakcie stosowania olanzapiny z litem lub walproinianem zaobserwowano częstsze (&gt;10%) występowanie drżenia, suchości błony śluzowej jamy ustnej, zwiększonego apetytu i zwiększenia masy ciała. Często stwierdzano również zaburzenia mowy. W trakcie podawania olanzapiny w skojarzeniu z litem lub walproinianem podczas aktywnej fazy leczenia (do 6</w:t>
      </w:r>
      <w:r w:rsidR="00B621AA" w:rsidRPr="00DD4229">
        <w:rPr>
          <w:szCs w:val="22"/>
        </w:rPr>
        <w:t> </w:t>
      </w:r>
      <w:r w:rsidRPr="00DD4229">
        <w:rPr>
          <w:szCs w:val="22"/>
        </w:rPr>
        <w:t>tygodni), u 17,4% pacjentów zaobserwowano zwiększenie masy ciała o ≥7% w stosunku do początkowej masy ciała. Długotrwałe (do 12</w:t>
      </w:r>
      <w:r w:rsidR="00B621AA" w:rsidRPr="00DD4229">
        <w:rPr>
          <w:szCs w:val="22"/>
        </w:rPr>
        <w:t> </w:t>
      </w:r>
      <w:r w:rsidRPr="00DD4229">
        <w:rPr>
          <w:szCs w:val="22"/>
        </w:rPr>
        <w:t xml:space="preserve">miesięcy) stosowanie olanzapiny w celu zapobiegania nawrotom u pacjentów z chorobą afektywną dwubiegunową było związane ze zwiększeniem masy ciała o ≥7% w stosunku do początkowej masy ciała u 39,9% pacjentów. </w:t>
      </w:r>
    </w:p>
    <w:p w14:paraId="4B11DE68" w14:textId="77777777" w:rsidR="001F17AC" w:rsidRPr="00DD4229" w:rsidRDefault="001F17AC" w:rsidP="002322A2">
      <w:pPr>
        <w:ind w:left="0" w:firstLine="0"/>
        <w:rPr>
          <w:snapToGrid w:val="0"/>
          <w:szCs w:val="22"/>
          <w:vertAlign w:val="superscript"/>
        </w:rPr>
      </w:pPr>
    </w:p>
    <w:p w14:paraId="078E279B" w14:textId="77777777" w:rsidR="001F17AC" w:rsidRPr="00DD4229" w:rsidRDefault="001F17AC" w:rsidP="002322A2">
      <w:pPr>
        <w:pStyle w:val="NormalBlack"/>
        <w:numPr>
          <w:ilvl w:val="0"/>
          <w:numId w:val="0"/>
        </w:numPr>
        <w:rPr>
          <w:szCs w:val="22"/>
          <w:u w:val="single"/>
        </w:rPr>
      </w:pPr>
      <w:r w:rsidRPr="00DD4229">
        <w:rPr>
          <w:szCs w:val="22"/>
          <w:u w:val="single"/>
        </w:rPr>
        <w:t>Dzieci i młodzież</w:t>
      </w:r>
    </w:p>
    <w:p w14:paraId="73922764" w14:textId="77777777" w:rsidR="001F17AC" w:rsidRPr="00DD4229" w:rsidRDefault="001F17AC" w:rsidP="002322A2">
      <w:pPr>
        <w:pStyle w:val="NormalBlack"/>
        <w:numPr>
          <w:ilvl w:val="0"/>
          <w:numId w:val="0"/>
        </w:numPr>
        <w:tabs>
          <w:tab w:val="left" w:pos="0"/>
          <w:tab w:val="left" w:pos="180"/>
        </w:tabs>
        <w:rPr>
          <w:szCs w:val="22"/>
        </w:rPr>
      </w:pPr>
      <w:r w:rsidRPr="00DD4229">
        <w:rPr>
          <w:szCs w:val="22"/>
        </w:rPr>
        <w:t>Olanzapina nie jest wskazana w leczeniu dzieci i młodzieży w wieku poniżej 18</w:t>
      </w:r>
      <w:r w:rsidR="00B621AA" w:rsidRPr="00DD4229">
        <w:rPr>
          <w:szCs w:val="22"/>
        </w:rPr>
        <w:t> </w:t>
      </w:r>
      <w:r w:rsidRPr="00DD4229">
        <w:rPr>
          <w:szCs w:val="22"/>
        </w:rPr>
        <w:t>lat. Nie przeprowadzono badań klinicznych porównujących wpływ leku na młodzież i na dorosłych. Jednak porównano dane z badań z udziałem młodzieży z wynikami badań z udziałem dorosłych.</w:t>
      </w:r>
    </w:p>
    <w:p w14:paraId="48FE2F79" w14:textId="77777777" w:rsidR="001F17AC" w:rsidRPr="00DD4229" w:rsidRDefault="001F17AC" w:rsidP="002322A2">
      <w:pPr>
        <w:ind w:left="0" w:firstLine="0"/>
        <w:rPr>
          <w:bCs/>
          <w:szCs w:val="22"/>
        </w:rPr>
      </w:pPr>
    </w:p>
    <w:p w14:paraId="5A701071" w14:textId="77777777" w:rsidR="001F17AC" w:rsidRPr="00DD4229" w:rsidRDefault="001F17AC" w:rsidP="002846F8">
      <w:pPr>
        <w:ind w:left="0" w:firstLine="0"/>
        <w:rPr>
          <w:bCs/>
          <w:szCs w:val="22"/>
        </w:rPr>
      </w:pPr>
      <w:r w:rsidRPr="00DD4229">
        <w:rPr>
          <w:bCs/>
          <w:szCs w:val="22"/>
        </w:rPr>
        <w:t>Poniższa tabela zawiera działania niepożądane zgłaszane z większą częstością u młodzieży (w wieku od 13 do 17</w:t>
      </w:r>
      <w:r w:rsidR="00B621AA" w:rsidRPr="00DD4229">
        <w:rPr>
          <w:bCs/>
          <w:szCs w:val="22"/>
        </w:rPr>
        <w:t> </w:t>
      </w:r>
      <w:r w:rsidRPr="00DD4229">
        <w:rPr>
          <w:bCs/>
          <w:szCs w:val="22"/>
        </w:rPr>
        <w:t>lat) niż u pacjentów dorosłych lub działania niepożądane zgłaszane tylko podczas krótkotrwałych badań klinicznych z udziałem młodzieży. Istotnie klinicznie zwiększenie masy ciała (≥7%) występuje znacznie częściej w populacji młodzieży, niż u pacjentów dorosłych, podczas podobnej ekspozycji. Wielkość wzrostu masy ciała i odsetek pacjentów w wieku młodzieńczym, u których wystąpiło istotne klinicznie zwiększenie masy ciała, były większe podczas długotrwałego stosowania produktu (co najmniej 24</w:t>
      </w:r>
      <w:r w:rsidR="00B621AA" w:rsidRPr="00DD4229">
        <w:rPr>
          <w:bCs/>
          <w:szCs w:val="22"/>
        </w:rPr>
        <w:t> </w:t>
      </w:r>
      <w:r w:rsidRPr="00DD4229">
        <w:rPr>
          <w:bCs/>
          <w:szCs w:val="22"/>
        </w:rPr>
        <w:t>tygodnie) w porównaniu z obserwowanymi podczas krótkotrwałego leczenia.</w:t>
      </w:r>
    </w:p>
    <w:p w14:paraId="1833B6F0" w14:textId="77777777" w:rsidR="001F17AC" w:rsidRPr="00DD4229" w:rsidRDefault="001F17AC" w:rsidP="002322A2">
      <w:pPr>
        <w:ind w:left="0" w:firstLine="0"/>
        <w:rPr>
          <w:bCs/>
          <w:szCs w:val="22"/>
        </w:rPr>
      </w:pPr>
    </w:p>
    <w:p w14:paraId="12FDE0A5" w14:textId="77777777" w:rsidR="001F17AC" w:rsidRPr="00DD4229" w:rsidRDefault="001F17AC" w:rsidP="002322A2">
      <w:pPr>
        <w:ind w:left="0" w:firstLine="0"/>
        <w:rPr>
          <w:szCs w:val="22"/>
        </w:rPr>
      </w:pPr>
      <w:r w:rsidRPr="00DD4229">
        <w:rPr>
          <w:szCs w:val="22"/>
        </w:rPr>
        <w:t>W obrębie każdej grupy o określonej częstości występowania objawy niepożądane są przedstawione zgodnie ze zmniejszającym się nasileniem. Częstości występowania określono następująco: bardzo często (≥1/10) i często (≥1/100 do &lt;1/10).</w:t>
      </w:r>
    </w:p>
    <w:p w14:paraId="309FCA0C" w14:textId="77777777" w:rsidR="001F17AC" w:rsidRPr="00DD4229" w:rsidRDefault="001F17AC" w:rsidP="002322A2">
      <w:pPr>
        <w:pStyle w:val="Text"/>
        <w:tabs>
          <w:tab w:val="left" w:pos="567"/>
        </w:tabs>
        <w:spacing w:before="0" w:after="0" w:line="240" w:lineRule="auto"/>
        <w:ind w:left="0" w:right="0" w:firstLine="0"/>
        <w:rPr>
          <w:noProof w:val="0"/>
          <w:color w:val="auto"/>
          <w:sz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1F17AC" w:rsidRPr="00DD4229" w14:paraId="5F0B3486" w14:textId="77777777">
        <w:tc>
          <w:tcPr>
            <w:tcW w:w="9190" w:type="dxa"/>
          </w:tcPr>
          <w:p w14:paraId="7D16F95C" w14:textId="77777777" w:rsidR="001F17AC" w:rsidRPr="00DD4229" w:rsidRDefault="001F17AC" w:rsidP="002322A2">
            <w:pPr>
              <w:pStyle w:val="Text"/>
              <w:keepNext/>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metabolizmu i odżywiania</w:t>
            </w:r>
          </w:p>
          <w:p w14:paraId="756937CE" w14:textId="77777777" w:rsidR="001F17AC" w:rsidRPr="00DD4229" w:rsidRDefault="001F17AC" w:rsidP="002322A2">
            <w:pPr>
              <w:pStyle w:val="Text"/>
              <w:tabs>
                <w:tab w:val="left" w:pos="567"/>
              </w:tabs>
              <w:spacing w:before="0" w:after="0" w:line="240" w:lineRule="auto"/>
              <w:ind w:left="0" w:right="0" w:firstLine="0"/>
              <w:rPr>
                <w:noProof w:val="0"/>
                <w:color w:val="auto"/>
                <w:sz w:val="22"/>
                <w:szCs w:val="22"/>
                <w:lang w:val="pl-PL"/>
              </w:rPr>
            </w:pPr>
            <w:r w:rsidRPr="00DD4229">
              <w:rPr>
                <w:i/>
                <w:noProof w:val="0"/>
                <w:color w:val="auto"/>
                <w:sz w:val="22"/>
                <w:szCs w:val="22"/>
                <w:lang w:val="pl-PL"/>
              </w:rPr>
              <w:t>Bardzo często:</w:t>
            </w:r>
            <w:r w:rsidRPr="00DD4229">
              <w:rPr>
                <w:noProof w:val="0"/>
                <w:color w:val="auto"/>
                <w:sz w:val="22"/>
                <w:szCs w:val="22"/>
                <w:lang w:val="pl-PL"/>
              </w:rPr>
              <w:t xml:space="preserve"> zwiększenie masy ciała</w:t>
            </w:r>
            <w:r w:rsidR="0048541B" w:rsidRPr="00DD4229">
              <w:rPr>
                <w:noProof w:val="0"/>
                <w:color w:val="auto"/>
                <w:sz w:val="22"/>
                <w:szCs w:val="22"/>
                <w:vertAlign w:val="superscript"/>
                <w:lang w:val="pl-PL"/>
              </w:rPr>
              <w:t>13</w:t>
            </w:r>
            <w:r w:rsidRPr="00DD4229">
              <w:rPr>
                <w:noProof w:val="0"/>
                <w:color w:val="auto"/>
                <w:sz w:val="22"/>
                <w:szCs w:val="22"/>
                <w:lang w:val="pl-PL"/>
              </w:rPr>
              <w:t>, zwiększenie stężenia trójglicerydów</w:t>
            </w:r>
            <w:r w:rsidRPr="00DD4229">
              <w:rPr>
                <w:noProof w:val="0"/>
                <w:color w:val="auto"/>
                <w:sz w:val="22"/>
                <w:szCs w:val="22"/>
                <w:vertAlign w:val="superscript"/>
                <w:lang w:val="pl-PL"/>
              </w:rPr>
              <w:t>1</w:t>
            </w:r>
            <w:r w:rsidR="0048541B" w:rsidRPr="00DD4229">
              <w:rPr>
                <w:noProof w:val="0"/>
                <w:color w:val="auto"/>
                <w:sz w:val="22"/>
                <w:szCs w:val="22"/>
                <w:vertAlign w:val="superscript"/>
                <w:lang w:val="pl-PL"/>
              </w:rPr>
              <w:t>4</w:t>
            </w:r>
            <w:r w:rsidRPr="00DD4229">
              <w:rPr>
                <w:noProof w:val="0"/>
                <w:color w:val="auto"/>
                <w:sz w:val="22"/>
                <w:szCs w:val="22"/>
                <w:lang w:val="pl-PL"/>
              </w:rPr>
              <w:t>, zwiększenie apetytu.</w:t>
            </w:r>
          </w:p>
          <w:p w14:paraId="608EBD90" w14:textId="77777777" w:rsidR="001F17AC" w:rsidRPr="00DD4229" w:rsidRDefault="001F17AC" w:rsidP="002322A2">
            <w:pPr>
              <w:pStyle w:val="Text"/>
              <w:tabs>
                <w:tab w:val="left" w:pos="567"/>
              </w:tabs>
              <w:spacing w:before="0" w:after="0" w:line="240" w:lineRule="auto"/>
              <w:ind w:left="0" w:right="0" w:firstLine="0"/>
              <w:rPr>
                <w:b/>
                <w:noProof w:val="0"/>
                <w:color w:val="auto"/>
                <w:sz w:val="22"/>
                <w:szCs w:val="22"/>
                <w:lang w:val="pl-PL"/>
              </w:rPr>
            </w:pPr>
            <w:r w:rsidRPr="00DD4229">
              <w:rPr>
                <w:i/>
                <w:noProof w:val="0"/>
                <w:color w:val="auto"/>
                <w:sz w:val="22"/>
                <w:szCs w:val="22"/>
                <w:lang w:val="pl-PL"/>
              </w:rPr>
              <w:t xml:space="preserve">Często: </w:t>
            </w:r>
            <w:r w:rsidRPr="00DD4229">
              <w:rPr>
                <w:noProof w:val="0"/>
                <w:color w:val="auto"/>
                <w:sz w:val="22"/>
                <w:szCs w:val="22"/>
                <w:lang w:val="pl-PL"/>
              </w:rPr>
              <w:t>zwiększenie stężenia cholesterolu</w:t>
            </w:r>
            <w:r w:rsidRPr="00DD4229">
              <w:rPr>
                <w:noProof w:val="0"/>
                <w:color w:val="auto"/>
                <w:sz w:val="22"/>
                <w:szCs w:val="22"/>
                <w:vertAlign w:val="superscript"/>
                <w:lang w:val="pl-PL"/>
              </w:rPr>
              <w:t>1</w:t>
            </w:r>
            <w:r w:rsidR="0048541B" w:rsidRPr="00DD4229">
              <w:rPr>
                <w:noProof w:val="0"/>
                <w:color w:val="auto"/>
                <w:sz w:val="22"/>
                <w:szCs w:val="22"/>
                <w:vertAlign w:val="superscript"/>
                <w:lang w:val="pl-PL"/>
              </w:rPr>
              <w:t>5</w:t>
            </w:r>
          </w:p>
        </w:tc>
      </w:tr>
      <w:tr w:rsidR="001F17AC" w:rsidRPr="00DD4229" w14:paraId="517AF6D8" w14:textId="77777777">
        <w:tc>
          <w:tcPr>
            <w:tcW w:w="9190" w:type="dxa"/>
          </w:tcPr>
          <w:p w14:paraId="4BEAD225" w14:textId="77777777" w:rsidR="001F17AC" w:rsidRPr="00DD4229" w:rsidRDefault="001F17AC" w:rsidP="002322A2">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układu nerwowego</w:t>
            </w:r>
          </w:p>
          <w:p w14:paraId="0A8CAAA3" w14:textId="77777777" w:rsidR="001F17AC" w:rsidRPr="00DD4229" w:rsidRDefault="001F17AC" w:rsidP="002322A2">
            <w:pPr>
              <w:pStyle w:val="Text"/>
              <w:tabs>
                <w:tab w:val="left" w:pos="567"/>
              </w:tabs>
              <w:spacing w:before="0" w:after="0" w:line="240" w:lineRule="auto"/>
              <w:ind w:left="0" w:right="0" w:firstLine="0"/>
              <w:rPr>
                <w:noProof w:val="0"/>
                <w:color w:val="auto"/>
                <w:sz w:val="22"/>
                <w:szCs w:val="22"/>
                <w:lang w:val="pl-PL"/>
              </w:rPr>
            </w:pPr>
            <w:r w:rsidRPr="00DD4229">
              <w:rPr>
                <w:i/>
                <w:noProof w:val="0"/>
                <w:color w:val="auto"/>
                <w:sz w:val="22"/>
                <w:szCs w:val="22"/>
                <w:lang w:val="pl-PL"/>
              </w:rPr>
              <w:t xml:space="preserve">Bardzo często: </w:t>
            </w:r>
            <w:r w:rsidRPr="00DD4229">
              <w:rPr>
                <w:noProof w:val="0"/>
                <w:color w:val="auto"/>
                <w:sz w:val="22"/>
                <w:szCs w:val="22"/>
                <w:lang w:val="pl-PL"/>
              </w:rPr>
              <w:t>uspokojenie polekowe (w tym: nadmierna potrzeba normalnego snu, letarg, senność).</w:t>
            </w:r>
          </w:p>
        </w:tc>
      </w:tr>
      <w:tr w:rsidR="001F17AC" w:rsidRPr="00DD4229" w14:paraId="09C137C1" w14:textId="77777777">
        <w:tc>
          <w:tcPr>
            <w:tcW w:w="9190" w:type="dxa"/>
          </w:tcPr>
          <w:p w14:paraId="755CAF2E" w14:textId="77777777" w:rsidR="001F17AC" w:rsidRPr="00DD4229" w:rsidRDefault="001F17AC" w:rsidP="002322A2">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żołądka i jelit</w:t>
            </w:r>
          </w:p>
          <w:p w14:paraId="7FB97B6E" w14:textId="77777777" w:rsidR="001F17AC" w:rsidRPr="00DD4229" w:rsidRDefault="001F17AC" w:rsidP="002322A2">
            <w:pPr>
              <w:pStyle w:val="Text"/>
              <w:tabs>
                <w:tab w:val="left" w:pos="567"/>
              </w:tabs>
              <w:spacing w:before="0" w:after="0" w:line="240" w:lineRule="auto"/>
              <w:ind w:left="0" w:right="0" w:firstLine="0"/>
              <w:rPr>
                <w:noProof w:val="0"/>
                <w:color w:val="auto"/>
                <w:sz w:val="22"/>
                <w:szCs w:val="22"/>
                <w:lang w:val="pl-PL"/>
              </w:rPr>
            </w:pPr>
            <w:r w:rsidRPr="00DD4229">
              <w:rPr>
                <w:i/>
                <w:noProof w:val="0"/>
                <w:color w:val="auto"/>
                <w:sz w:val="22"/>
                <w:szCs w:val="22"/>
                <w:lang w:val="pl-PL"/>
              </w:rPr>
              <w:t>Często:</w:t>
            </w:r>
            <w:r w:rsidRPr="00DD4229">
              <w:rPr>
                <w:noProof w:val="0"/>
                <w:color w:val="auto"/>
                <w:sz w:val="22"/>
                <w:szCs w:val="22"/>
                <w:lang w:val="pl-PL"/>
              </w:rPr>
              <w:t xml:space="preserve"> suchość błony śluzowej jamy ustnej.</w:t>
            </w:r>
          </w:p>
        </w:tc>
      </w:tr>
      <w:tr w:rsidR="001F17AC" w:rsidRPr="00DD4229" w14:paraId="14A4EF61" w14:textId="77777777">
        <w:tc>
          <w:tcPr>
            <w:tcW w:w="9190" w:type="dxa"/>
          </w:tcPr>
          <w:p w14:paraId="5484A647" w14:textId="77777777" w:rsidR="001F17AC" w:rsidRPr="00DD4229" w:rsidRDefault="001F17AC" w:rsidP="002322A2">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Zaburzenia wątroby i dróg żółciowych</w:t>
            </w:r>
          </w:p>
          <w:p w14:paraId="7FEBD059" w14:textId="77777777" w:rsidR="001F17AC" w:rsidRPr="00DD4229" w:rsidRDefault="001F17AC" w:rsidP="002322A2">
            <w:pPr>
              <w:pStyle w:val="Text"/>
              <w:tabs>
                <w:tab w:val="left" w:pos="567"/>
              </w:tabs>
              <w:spacing w:before="0" w:after="0" w:line="240" w:lineRule="auto"/>
              <w:ind w:left="0" w:right="0" w:firstLine="0"/>
              <w:rPr>
                <w:noProof w:val="0"/>
                <w:color w:val="auto"/>
                <w:sz w:val="22"/>
                <w:szCs w:val="22"/>
                <w:lang w:val="pl-PL"/>
              </w:rPr>
            </w:pPr>
            <w:r w:rsidRPr="00DD4229">
              <w:rPr>
                <w:i/>
                <w:noProof w:val="0"/>
                <w:color w:val="auto"/>
                <w:sz w:val="22"/>
                <w:szCs w:val="22"/>
                <w:lang w:val="pl-PL"/>
              </w:rPr>
              <w:t>Bardzo często:</w:t>
            </w:r>
            <w:r w:rsidRPr="00DD4229">
              <w:rPr>
                <w:noProof w:val="0"/>
                <w:color w:val="auto"/>
                <w:sz w:val="22"/>
                <w:szCs w:val="22"/>
                <w:lang w:val="pl-PL"/>
              </w:rPr>
              <w:t xml:space="preserve"> zwiększenie aktywności aminotransferaz wątrobowych (AlAT, AspAT; patrz punkt</w:t>
            </w:r>
            <w:r w:rsidR="00B621AA" w:rsidRPr="00DD4229">
              <w:rPr>
                <w:noProof w:val="0"/>
                <w:color w:val="auto"/>
                <w:sz w:val="22"/>
                <w:szCs w:val="22"/>
                <w:lang w:val="pl-PL"/>
              </w:rPr>
              <w:t> </w:t>
            </w:r>
            <w:r w:rsidRPr="00DD4229">
              <w:rPr>
                <w:noProof w:val="0"/>
                <w:color w:val="auto"/>
                <w:sz w:val="22"/>
                <w:szCs w:val="22"/>
                <w:lang w:val="pl-PL"/>
              </w:rPr>
              <w:t>4.4).</w:t>
            </w:r>
          </w:p>
        </w:tc>
      </w:tr>
      <w:tr w:rsidR="001F17AC" w:rsidRPr="00DD4229" w14:paraId="73DF2617" w14:textId="77777777">
        <w:tc>
          <w:tcPr>
            <w:tcW w:w="9190" w:type="dxa"/>
          </w:tcPr>
          <w:p w14:paraId="16801842" w14:textId="77777777" w:rsidR="001F17AC" w:rsidRPr="00DD4229" w:rsidRDefault="001F17AC" w:rsidP="002322A2">
            <w:pPr>
              <w:pStyle w:val="Text"/>
              <w:tabs>
                <w:tab w:val="left" w:pos="567"/>
              </w:tabs>
              <w:spacing w:before="0" w:after="0" w:line="240" w:lineRule="auto"/>
              <w:ind w:left="0" w:right="0" w:firstLine="0"/>
              <w:rPr>
                <w:b/>
                <w:noProof w:val="0"/>
                <w:color w:val="auto"/>
                <w:sz w:val="22"/>
                <w:szCs w:val="22"/>
                <w:lang w:val="pl-PL"/>
              </w:rPr>
            </w:pPr>
            <w:r w:rsidRPr="00DD4229">
              <w:rPr>
                <w:b/>
                <w:noProof w:val="0"/>
                <w:color w:val="auto"/>
                <w:sz w:val="22"/>
                <w:szCs w:val="22"/>
                <w:lang w:val="pl-PL"/>
              </w:rPr>
              <w:t>Badania diagnostyczne</w:t>
            </w:r>
          </w:p>
          <w:p w14:paraId="4B2F6269" w14:textId="77777777" w:rsidR="001F17AC" w:rsidRPr="00DD4229" w:rsidRDefault="001F17AC" w:rsidP="002322A2">
            <w:pPr>
              <w:pStyle w:val="Text"/>
              <w:tabs>
                <w:tab w:val="left" w:pos="567"/>
              </w:tabs>
              <w:spacing w:before="0" w:after="0" w:line="240" w:lineRule="auto"/>
              <w:ind w:left="0" w:right="0" w:firstLine="0"/>
              <w:rPr>
                <w:noProof w:val="0"/>
                <w:color w:val="auto"/>
                <w:sz w:val="22"/>
                <w:szCs w:val="22"/>
                <w:lang w:val="pl-PL"/>
              </w:rPr>
            </w:pPr>
            <w:r w:rsidRPr="00DD4229">
              <w:rPr>
                <w:i/>
                <w:noProof w:val="0"/>
                <w:color w:val="auto"/>
                <w:sz w:val="22"/>
                <w:szCs w:val="22"/>
                <w:lang w:val="pl-PL"/>
              </w:rPr>
              <w:t>Bardzo często:</w:t>
            </w:r>
            <w:r w:rsidRPr="00DD4229">
              <w:rPr>
                <w:noProof w:val="0"/>
                <w:color w:val="auto"/>
                <w:sz w:val="22"/>
                <w:szCs w:val="22"/>
                <w:lang w:val="pl-PL"/>
              </w:rPr>
              <w:t xml:space="preserve"> zmniejszenie całkowitego stężenia bilirubiny, zwiększenie aktywności gamma-</w:t>
            </w:r>
            <w:r w:rsidRPr="00DD4229">
              <w:rPr>
                <w:noProof w:val="0"/>
                <w:color w:val="auto"/>
                <w:sz w:val="22"/>
                <w:szCs w:val="22"/>
                <w:lang w:val="pl-PL"/>
              </w:rPr>
              <w:lastRenderedPageBreak/>
              <w:t>glutamylo transferazy, zwiększenie stężenia prolaktyny w osoczu</w:t>
            </w:r>
            <w:r w:rsidRPr="00DD4229">
              <w:rPr>
                <w:noProof w:val="0"/>
                <w:color w:val="auto"/>
                <w:sz w:val="22"/>
                <w:szCs w:val="22"/>
                <w:vertAlign w:val="superscript"/>
                <w:lang w:val="pl-PL"/>
              </w:rPr>
              <w:t>1</w:t>
            </w:r>
            <w:r w:rsidR="0048541B" w:rsidRPr="00DD4229">
              <w:rPr>
                <w:noProof w:val="0"/>
                <w:color w:val="auto"/>
                <w:sz w:val="22"/>
                <w:szCs w:val="22"/>
                <w:vertAlign w:val="superscript"/>
                <w:lang w:val="pl-PL"/>
              </w:rPr>
              <w:t>6</w:t>
            </w:r>
            <w:r w:rsidRPr="00DD4229">
              <w:rPr>
                <w:noProof w:val="0"/>
                <w:color w:val="auto"/>
                <w:sz w:val="22"/>
                <w:szCs w:val="22"/>
                <w:lang w:val="pl-PL"/>
              </w:rPr>
              <w:t>.</w:t>
            </w:r>
          </w:p>
        </w:tc>
      </w:tr>
    </w:tbl>
    <w:p w14:paraId="52C5394A" w14:textId="77777777" w:rsidR="001F17AC" w:rsidRPr="00DD4229" w:rsidRDefault="001F17AC" w:rsidP="002322A2">
      <w:pPr>
        <w:ind w:left="0" w:firstLine="0"/>
        <w:rPr>
          <w:vertAlign w:val="superscript"/>
        </w:rPr>
      </w:pPr>
    </w:p>
    <w:p w14:paraId="7333AC50" w14:textId="77777777" w:rsidR="001F17AC" w:rsidRPr="00DD4229" w:rsidRDefault="0048541B" w:rsidP="00BC5CA5">
      <w:pPr>
        <w:tabs>
          <w:tab w:val="left" w:pos="284"/>
        </w:tabs>
        <w:ind w:left="284" w:hanging="284"/>
        <w:rPr>
          <w:snapToGrid w:val="0"/>
          <w:szCs w:val="22"/>
        </w:rPr>
      </w:pPr>
      <w:r w:rsidRPr="00DD4229">
        <w:rPr>
          <w:szCs w:val="22"/>
          <w:vertAlign w:val="superscript"/>
        </w:rPr>
        <w:t>13</w:t>
      </w:r>
      <w:r w:rsidR="00BC5CA5" w:rsidRPr="00DD4229">
        <w:rPr>
          <w:szCs w:val="22"/>
        </w:rPr>
        <w:tab/>
      </w:r>
      <w:r w:rsidR="001F17AC" w:rsidRPr="00DD4229">
        <w:rPr>
          <w:szCs w:val="22"/>
        </w:rPr>
        <w:t>Po krótkotrwałej terapii (mediana trwania 22</w:t>
      </w:r>
      <w:r w:rsidR="00B621AA" w:rsidRPr="00DD4229">
        <w:rPr>
          <w:szCs w:val="22"/>
        </w:rPr>
        <w:t> </w:t>
      </w:r>
      <w:r w:rsidR="001F17AC" w:rsidRPr="00DD4229">
        <w:rPr>
          <w:szCs w:val="22"/>
        </w:rPr>
        <w:t xml:space="preserve">dni) </w:t>
      </w:r>
      <w:r w:rsidR="001F17AC" w:rsidRPr="00DD4229">
        <w:rPr>
          <w:snapToGrid w:val="0"/>
          <w:szCs w:val="22"/>
        </w:rPr>
        <w:t xml:space="preserve">zwiększenie masy ciała w stosunku do wartości wyjściowych (kg) o ≥7% występowało bardzo często (40,6%), często zaś o ≥15% (7,1%) i o </w:t>
      </w:r>
      <w:r w:rsidR="001F17AC" w:rsidRPr="00DD4229">
        <w:rPr>
          <w:szCs w:val="22"/>
        </w:rPr>
        <w:t>≥</w:t>
      </w:r>
      <w:r w:rsidR="001F17AC" w:rsidRPr="00DD4229">
        <w:rPr>
          <w:szCs w:val="22"/>
          <w:lang w:eastAsia="en-GB"/>
        </w:rPr>
        <w:t>25% (2,5%)</w:t>
      </w:r>
      <w:r w:rsidR="001F17AC" w:rsidRPr="00DD4229">
        <w:rPr>
          <w:snapToGrid w:val="0"/>
          <w:szCs w:val="22"/>
        </w:rPr>
        <w:t>.</w:t>
      </w:r>
      <w:r w:rsidR="001F17AC" w:rsidRPr="00DD4229">
        <w:rPr>
          <w:bCs/>
          <w:szCs w:val="22"/>
        </w:rPr>
        <w:t xml:space="preserve"> Podczas długotrwałego stosowania produktu (co najmniej 24 tygodnie), wystąpiło zwiększenie masy ciała </w:t>
      </w:r>
      <w:r w:rsidR="001F17AC" w:rsidRPr="00DD4229">
        <w:rPr>
          <w:snapToGrid w:val="0"/>
          <w:szCs w:val="22"/>
        </w:rPr>
        <w:t xml:space="preserve">w stosunku do wartości początkowych o </w:t>
      </w:r>
      <w:r w:rsidR="001F17AC" w:rsidRPr="00DD4229">
        <w:rPr>
          <w:szCs w:val="22"/>
        </w:rPr>
        <w:t>≥</w:t>
      </w:r>
      <w:r w:rsidR="001F17AC" w:rsidRPr="00DD4229">
        <w:rPr>
          <w:szCs w:val="22"/>
          <w:lang w:eastAsia="en-GB"/>
        </w:rPr>
        <w:t>7% u 89,4% pacjentów, o</w:t>
      </w:r>
      <w:r w:rsidR="001F17AC" w:rsidRPr="00DD4229" w:rsidDel="002141B4">
        <w:rPr>
          <w:szCs w:val="22"/>
          <w:lang w:eastAsia="en-GB"/>
        </w:rPr>
        <w:t xml:space="preserve"> </w:t>
      </w:r>
      <w:r w:rsidR="001F17AC" w:rsidRPr="00DD4229">
        <w:rPr>
          <w:szCs w:val="22"/>
        </w:rPr>
        <w:t>≥</w:t>
      </w:r>
      <w:r w:rsidR="001F17AC" w:rsidRPr="00DD4229">
        <w:rPr>
          <w:szCs w:val="22"/>
          <w:lang w:eastAsia="en-GB"/>
        </w:rPr>
        <w:t xml:space="preserve">15% u 55,3% i o </w:t>
      </w:r>
      <w:r w:rsidR="001F17AC" w:rsidRPr="00DD4229">
        <w:rPr>
          <w:szCs w:val="22"/>
        </w:rPr>
        <w:t>≥25% u 29,1% pacjentów</w:t>
      </w:r>
      <w:r w:rsidR="001F17AC" w:rsidRPr="00DD4229">
        <w:rPr>
          <w:snapToGrid w:val="0"/>
          <w:szCs w:val="22"/>
        </w:rPr>
        <w:t>.</w:t>
      </w:r>
    </w:p>
    <w:p w14:paraId="20667080" w14:textId="77777777" w:rsidR="001F17AC" w:rsidRPr="00DD4229" w:rsidRDefault="001F17AC" w:rsidP="00BC5CA5">
      <w:pPr>
        <w:pStyle w:val="Text"/>
        <w:tabs>
          <w:tab w:val="left" w:pos="284"/>
        </w:tabs>
        <w:spacing w:before="0" w:after="0" w:line="240" w:lineRule="auto"/>
        <w:ind w:left="284" w:right="0" w:hanging="284"/>
        <w:rPr>
          <w:b/>
          <w:i/>
          <w:noProof w:val="0"/>
          <w:color w:val="auto"/>
          <w:sz w:val="22"/>
          <w:szCs w:val="22"/>
          <w:vertAlign w:val="superscript"/>
          <w:lang w:val="pl-PL"/>
        </w:rPr>
      </w:pPr>
    </w:p>
    <w:p w14:paraId="14F6A6A9" w14:textId="77777777" w:rsidR="001F17AC" w:rsidRPr="00DD4229" w:rsidRDefault="001F17AC" w:rsidP="00BC5CA5">
      <w:pPr>
        <w:tabs>
          <w:tab w:val="left" w:pos="284"/>
        </w:tabs>
        <w:ind w:left="284" w:hanging="284"/>
        <w:rPr>
          <w:snapToGrid w:val="0"/>
          <w:szCs w:val="22"/>
        </w:rPr>
      </w:pPr>
      <w:r w:rsidRPr="00DD4229">
        <w:rPr>
          <w:snapToGrid w:val="0"/>
          <w:szCs w:val="22"/>
          <w:vertAlign w:val="superscript"/>
        </w:rPr>
        <w:t>1</w:t>
      </w:r>
      <w:r w:rsidR="0048541B" w:rsidRPr="00DD4229">
        <w:rPr>
          <w:snapToGrid w:val="0"/>
          <w:szCs w:val="22"/>
          <w:vertAlign w:val="superscript"/>
        </w:rPr>
        <w:t>4</w:t>
      </w:r>
      <w:r w:rsidR="00BC5CA5" w:rsidRPr="00DD4229">
        <w:rPr>
          <w:snapToGrid w:val="0"/>
          <w:szCs w:val="22"/>
        </w:rPr>
        <w:tab/>
      </w:r>
      <w:r w:rsidRPr="00DD4229">
        <w:rPr>
          <w:snapToGrid w:val="0"/>
          <w:szCs w:val="22"/>
        </w:rPr>
        <w:t>Obserwowane w przypadku zwiększenia początkowego stężenia mierzonego na czczo z wartości prawidłowych (&lt;1,016 mmol/l) do dużych wartości (≥1,467 mmol/l). Zmiany stężenia trójglicerydów mierzonego na czczo z wartości granicznych (≥1,016 do &lt;1,467 mmol/l) do dużych wartości (≥1,467 mmol/l).</w:t>
      </w:r>
    </w:p>
    <w:p w14:paraId="556451CC" w14:textId="77777777" w:rsidR="001F17AC" w:rsidRPr="00DD4229" w:rsidRDefault="001F17AC" w:rsidP="00BC5CA5">
      <w:pPr>
        <w:tabs>
          <w:tab w:val="left" w:pos="284"/>
        </w:tabs>
        <w:autoSpaceDE w:val="0"/>
        <w:autoSpaceDN w:val="0"/>
        <w:adjustRightInd w:val="0"/>
        <w:spacing w:line="240" w:lineRule="atLeast"/>
        <w:ind w:left="284" w:hanging="284"/>
        <w:rPr>
          <w:rFonts w:eastAsia="MS Mincho"/>
          <w:szCs w:val="22"/>
          <w:lang w:eastAsia="ja-JP"/>
        </w:rPr>
      </w:pPr>
    </w:p>
    <w:p w14:paraId="04A2E5FD" w14:textId="77777777" w:rsidR="001F17AC" w:rsidRPr="00DD4229" w:rsidRDefault="001F17AC" w:rsidP="00BC5CA5">
      <w:pPr>
        <w:tabs>
          <w:tab w:val="left" w:pos="284"/>
        </w:tabs>
        <w:ind w:left="284" w:hanging="284"/>
        <w:rPr>
          <w:snapToGrid w:val="0"/>
          <w:szCs w:val="22"/>
        </w:rPr>
      </w:pPr>
      <w:r w:rsidRPr="00DD4229">
        <w:rPr>
          <w:snapToGrid w:val="0"/>
          <w:szCs w:val="22"/>
          <w:vertAlign w:val="superscript"/>
        </w:rPr>
        <w:t>1</w:t>
      </w:r>
      <w:r w:rsidR="0048541B" w:rsidRPr="00DD4229">
        <w:rPr>
          <w:snapToGrid w:val="0"/>
          <w:szCs w:val="22"/>
          <w:vertAlign w:val="superscript"/>
        </w:rPr>
        <w:t>5</w:t>
      </w:r>
      <w:r w:rsidR="00BC5CA5" w:rsidRPr="00DD4229">
        <w:rPr>
          <w:snapToGrid w:val="0"/>
          <w:szCs w:val="22"/>
        </w:rPr>
        <w:tab/>
      </w:r>
      <w:r w:rsidRPr="00DD4229">
        <w:rPr>
          <w:snapToGrid w:val="0"/>
          <w:szCs w:val="22"/>
        </w:rPr>
        <w:t>Często obserwowano zmiany początkowego stężenia cholesterolu całkowitego mierzonego na czczo z wartości prawidłowych (&lt;4,39 mmol/l) do dużych wartości (≥5,17 mmol/l). Zmiany początkowego stężenia cholesterolu całkowitego mierzonego na czczo z wartości granicznych (≥4,39 do &lt;5,17 mmol/l) do dużych wartości (≥5,17 mmol/l) występowały bardzo często.</w:t>
      </w:r>
    </w:p>
    <w:p w14:paraId="785DDD72" w14:textId="77777777" w:rsidR="001F17AC" w:rsidRPr="00DD4229" w:rsidRDefault="001F17AC" w:rsidP="00BC5CA5">
      <w:pPr>
        <w:pStyle w:val="Text"/>
        <w:tabs>
          <w:tab w:val="left" w:pos="284"/>
        </w:tabs>
        <w:spacing w:before="0" w:after="0" w:line="240" w:lineRule="auto"/>
        <w:ind w:left="284" w:right="0" w:hanging="284"/>
        <w:rPr>
          <w:noProof w:val="0"/>
          <w:color w:val="auto"/>
          <w:sz w:val="22"/>
          <w:szCs w:val="22"/>
          <w:lang w:val="pl-PL"/>
        </w:rPr>
      </w:pPr>
    </w:p>
    <w:p w14:paraId="440543A4" w14:textId="77777777" w:rsidR="001F17AC" w:rsidRPr="00DD4229" w:rsidRDefault="001F17AC" w:rsidP="00BC5CA5">
      <w:pPr>
        <w:tabs>
          <w:tab w:val="left" w:pos="284"/>
        </w:tabs>
        <w:autoSpaceDE w:val="0"/>
        <w:autoSpaceDN w:val="0"/>
        <w:adjustRightInd w:val="0"/>
        <w:ind w:left="284" w:hanging="284"/>
        <w:rPr>
          <w:rFonts w:eastAsia="MS Mincho"/>
          <w:szCs w:val="22"/>
          <w:lang w:eastAsia="ja-JP"/>
        </w:rPr>
      </w:pPr>
      <w:r w:rsidRPr="00DD4229">
        <w:rPr>
          <w:szCs w:val="22"/>
          <w:vertAlign w:val="superscript"/>
        </w:rPr>
        <w:t>1</w:t>
      </w:r>
      <w:r w:rsidR="0048541B" w:rsidRPr="00DD4229">
        <w:rPr>
          <w:rFonts w:eastAsia="MS Mincho"/>
          <w:szCs w:val="22"/>
          <w:vertAlign w:val="superscript"/>
          <w:lang w:eastAsia="ja-JP"/>
        </w:rPr>
        <w:t>6</w:t>
      </w:r>
      <w:r w:rsidR="00BC5CA5" w:rsidRPr="00DD4229">
        <w:rPr>
          <w:rFonts w:eastAsia="MS Mincho"/>
          <w:szCs w:val="22"/>
          <w:lang w:eastAsia="ja-JP"/>
        </w:rPr>
        <w:tab/>
      </w:r>
      <w:r w:rsidRPr="00DD4229">
        <w:rPr>
          <w:rFonts w:eastAsia="MS Mincho"/>
          <w:szCs w:val="22"/>
          <w:lang w:eastAsia="ja-JP"/>
        </w:rPr>
        <w:t>Zwiększenie stężenia prolaktyny w osoczu było zgłaszane u 47,4% młodzieży.</w:t>
      </w:r>
    </w:p>
    <w:p w14:paraId="1900D3B5" w14:textId="77777777" w:rsidR="001F17AC" w:rsidRPr="00DD4229" w:rsidRDefault="001F17AC" w:rsidP="002322A2">
      <w:pPr>
        <w:rPr>
          <w:szCs w:val="22"/>
        </w:rPr>
      </w:pPr>
    </w:p>
    <w:p w14:paraId="4FC67429" w14:textId="77777777" w:rsidR="004F18CB" w:rsidRPr="00DD4229" w:rsidRDefault="004F18CB" w:rsidP="004F18CB">
      <w:pPr>
        <w:rPr>
          <w:szCs w:val="22"/>
          <w:u w:val="single"/>
        </w:rPr>
      </w:pPr>
      <w:r w:rsidRPr="00DD4229">
        <w:rPr>
          <w:szCs w:val="22"/>
          <w:u w:val="single"/>
        </w:rPr>
        <w:t>Zgłaszanie podejrzewanych działań niepożądanych</w:t>
      </w:r>
    </w:p>
    <w:p w14:paraId="0B632596" w14:textId="61E4B72B" w:rsidR="00F55CBB" w:rsidRPr="00DD4229" w:rsidRDefault="00F55CBB" w:rsidP="00EC0F4A">
      <w:pPr>
        <w:ind w:left="0" w:firstLine="0"/>
        <w:rPr>
          <w:iCs/>
          <w:szCs w:val="22"/>
        </w:rPr>
      </w:pPr>
      <w:r w:rsidRPr="00DD4229">
        <w:rPr>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00EC0F4A" w:rsidRPr="00DD4229">
        <w:rPr>
          <w:szCs w:val="22"/>
          <w:highlight w:val="lightGray"/>
        </w:rPr>
        <w:t xml:space="preserve">krajowego systemu zgłaszania wymienionego w </w:t>
      </w:r>
      <w:hyperlink r:id="rId12">
        <w:r w:rsidR="002D1BC4" w:rsidRPr="00DD4229">
          <w:rPr>
            <w:rStyle w:val="Hyperlink"/>
            <w:highlight w:val="lightGray"/>
          </w:rPr>
          <w:t>załączniku V</w:t>
        </w:r>
      </w:hyperlink>
      <w:r w:rsidRPr="00DD4229">
        <w:t>.</w:t>
      </w:r>
    </w:p>
    <w:p w14:paraId="75A5930D" w14:textId="77777777" w:rsidR="004F18CB" w:rsidRPr="00DD4229" w:rsidRDefault="004F18CB" w:rsidP="002322A2">
      <w:pPr>
        <w:rPr>
          <w:szCs w:val="22"/>
        </w:rPr>
      </w:pPr>
    </w:p>
    <w:p w14:paraId="6C075653" w14:textId="77777777" w:rsidR="001F17AC" w:rsidRPr="00DD4229" w:rsidRDefault="001F17AC" w:rsidP="002322A2">
      <w:pPr>
        <w:keepNext/>
        <w:rPr>
          <w:b/>
          <w:bCs/>
          <w:szCs w:val="22"/>
        </w:rPr>
      </w:pPr>
      <w:r w:rsidRPr="00DD4229">
        <w:rPr>
          <w:b/>
          <w:bCs/>
          <w:szCs w:val="22"/>
        </w:rPr>
        <w:t>4.9</w:t>
      </w:r>
      <w:r w:rsidRPr="00DD4229">
        <w:rPr>
          <w:b/>
          <w:bCs/>
          <w:szCs w:val="22"/>
        </w:rPr>
        <w:tab/>
        <w:t>Przedawkowanie</w:t>
      </w:r>
    </w:p>
    <w:p w14:paraId="7087B10D" w14:textId="77777777" w:rsidR="001F17AC" w:rsidRPr="00DD4229" w:rsidRDefault="001F17AC" w:rsidP="002322A2">
      <w:pPr>
        <w:keepNext/>
        <w:rPr>
          <w:szCs w:val="22"/>
        </w:rPr>
      </w:pPr>
    </w:p>
    <w:p w14:paraId="20A02627" w14:textId="77777777" w:rsidR="001F17AC" w:rsidRPr="00DD4229" w:rsidRDefault="001F17AC" w:rsidP="002322A2">
      <w:pPr>
        <w:pStyle w:val="Text"/>
        <w:keepNext/>
        <w:tabs>
          <w:tab w:val="left" w:pos="567"/>
        </w:tabs>
        <w:spacing w:before="0" w:after="0" w:line="240" w:lineRule="auto"/>
        <w:ind w:left="0" w:firstLine="0"/>
        <w:rPr>
          <w:noProof w:val="0"/>
          <w:color w:val="auto"/>
          <w:sz w:val="22"/>
          <w:u w:val="single"/>
          <w:lang w:val="pl-PL"/>
        </w:rPr>
      </w:pPr>
      <w:r w:rsidRPr="00DD4229">
        <w:rPr>
          <w:noProof w:val="0"/>
          <w:color w:val="auto"/>
          <w:sz w:val="22"/>
          <w:u w:val="single"/>
          <w:lang w:val="pl-PL"/>
        </w:rPr>
        <w:t>Objawy podmiotowe i przedmiotowe</w:t>
      </w:r>
    </w:p>
    <w:p w14:paraId="3AE46555" w14:textId="77777777" w:rsidR="001F17AC" w:rsidRPr="00DD4229" w:rsidRDefault="001F17AC" w:rsidP="002322A2">
      <w:pPr>
        <w:keepNext/>
        <w:ind w:left="0" w:firstLine="0"/>
      </w:pPr>
      <w:r w:rsidRPr="00DD4229">
        <w:t>Bardzo częstymi objawami (częstość &gt;10%) po przedawkowaniu są: częstoskurcz, pobudzenie lub agresywność, dyzartria, różne objawy pozapiramidowe i obniżony poziom świadomości, od sedacji do śpiączki włącznie.</w:t>
      </w:r>
    </w:p>
    <w:p w14:paraId="67104C70" w14:textId="77777777" w:rsidR="001F17AC" w:rsidRPr="00DD4229" w:rsidRDefault="001F17AC" w:rsidP="002322A2">
      <w:pPr>
        <w:ind w:left="0" w:firstLine="0"/>
      </w:pPr>
      <w:r w:rsidRPr="00DD4229">
        <w:t xml:space="preserve">Innymi znaczącymi klinicznie objawami przedawkowania są: delirium, drgawki, śpiączka, prawdopodobny złośliwy zespół neuroleptyczny, depresja oddechowa, zachłyśnięcie, nadciśnienie lub niedociśnienie, zaburzenia rytmu serca (&lt;2% przypadków przedawkowania), zatrzymanie krążenia i oddychania. Odnotowano przypadki śmierci już po przyjęciu jednorazowej dawki nie większej niż 450 mg, ale też powrotu do zdrowia po przyjęciu jednorazowej doustnej dawki około </w:t>
      </w:r>
      <w:smartTag w:uri="urn:schemas-microsoft-com:office:smarttags" w:element="metricconverter">
        <w:smartTagPr>
          <w:attr w:name="ProductID" w:val=" gÉЌ튠ৄ䨘׾ǋЌole32.dllÒǇЌ᳠ٔ甏⨦ᇑ堶Ϳﭏcscui.dll"/>
        </w:smartTagPr>
        <w:r w:rsidRPr="00DD4229">
          <w:t>2 g</w:t>
        </w:r>
      </w:smartTag>
      <w:r w:rsidRPr="00DD4229">
        <w:t xml:space="preserve"> olanzapiny.</w:t>
      </w:r>
    </w:p>
    <w:p w14:paraId="7751475D" w14:textId="77777777" w:rsidR="001F17AC" w:rsidRPr="00DD4229" w:rsidRDefault="001F17AC" w:rsidP="002322A2">
      <w:pPr>
        <w:pStyle w:val="Text"/>
        <w:tabs>
          <w:tab w:val="left" w:pos="567"/>
        </w:tabs>
        <w:spacing w:before="0" w:after="0" w:line="240" w:lineRule="auto"/>
        <w:ind w:left="0" w:firstLine="0"/>
        <w:rPr>
          <w:noProof w:val="0"/>
          <w:color w:val="auto"/>
          <w:sz w:val="22"/>
          <w:lang w:val="pl-PL"/>
        </w:rPr>
      </w:pPr>
    </w:p>
    <w:p w14:paraId="042BC375" w14:textId="77777777" w:rsidR="001F17AC" w:rsidRPr="00DD4229" w:rsidRDefault="001F17AC" w:rsidP="002322A2">
      <w:pPr>
        <w:pStyle w:val="Text"/>
        <w:keepNext/>
        <w:tabs>
          <w:tab w:val="left" w:pos="567"/>
        </w:tabs>
        <w:spacing w:before="0" w:after="0" w:line="240" w:lineRule="auto"/>
        <w:ind w:left="0" w:firstLine="0"/>
        <w:rPr>
          <w:noProof w:val="0"/>
          <w:color w:val="auto"/>
          <w:sz w:val="22"/>
          <w:u w:val="single"/>
          <w:lang w:val="pl-PL"/>
        </w:rPr>
      </w:pPr>
      <w:r w:rsidRPr="00DD4229">
        <w:rPr>
          <w:noProof w:val="0"/>
          <w:color w:val="auto"/>
          <w:sz w:val="22"/>
          <w:u w:val="single"/>
          <w:lang w:val="pl-PL"/>
        </w:rPr>
        <w:t>Postępowanie</w:t>
      </w:r>
    </w:p>
    <w:p w14:paraId="1DF61EF8" w14:textId="77777777" w:rsidR="001F17AC" w:rsidRPr="00DD4229" w:rsidRDefault="001F17AC" w:rsidP="002322A2">
      <w:pPr>
        <w:keepNext/>
        <w:ind w:left="0" w:firstLine="0"/>
      </w:pPr>
      <w:r w:rsidRPr="00DD4229">
        <w:t>Nie istnieje swoista odtrutka przeciwko olanzapinie. Nie zaleca się prowokowania wymiotów. Wskazane może być wdrożenie standardowego postępowania w przedawkowaniu (tzn. płukanie żołądka, podanie węgla aktywowanego). Wykazano, że jednoczesne podanie węgla aktywowanego zmniejsza dostępność biologiczną przyjętej doustnie olanzapiny o 50</w:t>
      </w:r>
      <w:r w:rsidRPr="00DD4229">
        <w:noBreakHyphen/>
        <w:t xml:space="preserve">60%. </w:t>
      </w:r>
    </w:p>
    <w:p w14:paraId="060EE42B" w14:textId="77777777" w:rsidR="001F17AC" w:rsidRPr="00DD4229" w:rsidRDefault="001F17AC" w:rsidP="002322A2">
      <w:pPr>
        <w:ind w:left="0" w:firstLine="0"/>
      </w:pPr>
      <w:r w:rsidRPr="00DD4229">
        <w:t>Leczenie objawowe i monitorowanie czynności życiowych powinno być wdrożone zgodnie ze stanem klinicznym pacjenta i powinno uwzględniać leczenie niedociśnienia oraz zapaści krążeniowej oraz podtrzymywanie czynności oddechowych. Nie należy stosować adrenaliny, dopaminy ani innych środków sympatykomimetycznych wykazujących aktywność beta-agonistyczną, ponieważ beta</w:t>
      </w:r>
      <w:r w:rsidRPr="00DD4229">
        <w:noBreakHyphen/>
        <w:t>stymulacja może nasilić niedociśnienie. Konieczne jest monitorowanie czynności układu sercowo</w:t>
      </w:r>
      <w:r w:rsidRPr="00DD4229">
        <w:noBreakHyphen/>
        <w:t>naczyniowego w celu wykrycia ewentualnych zaburzeń rytmu serca. Ścisła kontrola lekarska oraz monitorowanie powinny trwać do całkowitego powrotu pacjenta do zdrowia.</w:t>
      </w:r>
    </w:p>
    <w:p w14:paraId="0453F175" w14:textId="77777777" w:rsidR="001F17AC" w:rsidRPr="00DD4229" w:rsidRDefault="001F17AC" w:rsidP="002322A2">
      <w:pPr>
        <w:ind w:left="0" w:firstLine="0"/>
      </w:pPr>
    </w:p>
    <w:p w14:paraId="2362D2F2" w14:textId="77777777" w:rsidR="001F17AC" w:rsidRPr="00DD4229" w:rsidRDefault="001F17AC" w:rsidP="002322A2">
      <w:pPr>
        <w:rPr>
          <w:szCs w:val="20"/>
          <w:lang w:eastAsia="en-US"/>
        </w:rPr>
      </w:pPr>
    </w:p>
    <w:p w14:paraId="214365A8" w14:textId="77777777" w:rsidR="001F17AC" w:rsidRPr="00DD4229" w:rsidRDefault="001F17AC" w:rsidP="002322A2">
      <w:pPr>
        <w:keepNext/>
        <w:rPr>
          <w:b/>
          <w:bCs/>
          <w:szCs w:val="22"/>
        </w:rPr>
      </w:pPr>
      <w:r w:rsidRPr="00DD4229">
        <w:rPr>
          <w:b/>
          <w:bCs/>
          <w:szCs w:val="22"/>
        </w:rPr>
        <w:lastRenderedPageBreak/>
        <w:t>5.</w:t>
      </w:r>
      <w:r w:rsidRPr="00DD4229">
        <w:rPr>
          <w:b/>
          <w:bCs/>
          <w:szCs w:val="22"/>
        </w:rPr>
        <w:tab/>
        <w:t>WŁAŚCIWOŚCI FARMAKOLOGICZNE</w:t>
      </w:r>
    </w:p>
    <w:p w14:paraId="319FAC68" w14:textId="77777777" w:rsidR="001F17AC" w:rsidRPr="00DD4229" w:rsidRDefault="001F17AC" w:rsidP="002322A2">
      <w:pPr>
        <w:keepNext/>
        <w:rPr>
          <w:szCs w:val="22"/>
        </w:rPr>
      </w:pPr>
    </w:p>
    <w:p w14:paraId="55A5EB78" w14:textId="77777777" w:rsidR="001F17AC" w:rsidRPr="00DD4229" w:rsidRDefault="001F17AC" w:rsidP="002322A2">
      <w:pPr>
        <w:keepNext/>
        <w:rPr>
          <w:b/>
          <w:bCs/>
          <w:szCs w:val="22"/>
        </w:rPr>
      </w:pPr>
      <w:r w:rsidRPr="00DD4229">
        <w:rPr>
          <w:b/>
          <w:bCs/>
          <w:szCs w:val="22"/>
        </w:rPr>
        <w:t>5.1</w:t>
      </w:r>
      <w:r w:rsidRPr="00DD4229">
        <w:rPr>
          <w:b/>
          <w:bCs/>
          <w:szCs w:val="22"/>
        </w:rPr>
        <w:tab/>
        <w:t>Właściwości farmakodynamiczne</w:t>
      </w:r>
    </w:p>
    <w:p w14:paraId="594744B1" w14:textId="77777777" w:rsidR="001F17AC" w:rsidRPr="00DD4229" w:rsidRDefault="001F17AC" w:rsidP="002322A2">
      <w:pPr>
        <w:keepNext/>
        <w:rPr>
          <w:szCs w:val="22"/>
        </w:rPr>
      </w:pPr>
    </w:p>
    <w:p w14:paraId="1E231BEF" w14:textId="77777777" w:rsidR="001F17AC" w:rsidRPr="00DD4229" w:rsidRDefault="001F17AC" w:rsidP="00371411">
      <w:pPr>
        <w:keepNext/>
        <w:ind w:left="0" w:firstLine="0"/>
        <w:rPr>
          <w:szCs w:val="22"/>
        </w:rPr>
      </w:pPr>
      <w:r w:rsidRPr="00DD4229">
        <w:rPr>
          <w:szCs w:val="22"/>
        </w:rPr>
        <w:t xml:space="preserve">Grupa farmakoterapeutyczna: </w:t>
      </w:r>
      <w:r w:rsidR="00EC0F4A" w:rsidRPr="00DD4229">
        <w:rPr>
          <w:szCs w:val="22"/>
        </w:rPr>
        <w:t>leki przeciwpsychotyczne</w:t>
      </w:r>
      <w:r w:rsidR="00EC0F4A" w:rsidRPr="00DD4229">
        <w:t>,</w:t>
      </w:r>
      <w:r w:rsidR="00EC0F4A" w:rsidRPr="00DD4229">
        <w:rPr>
          <w:szCs w:val="22"/>
        </w:rPr>
        <w:t xml:space="preserve"> </w:t>
      </w:r>
      <w:r w:rsidRPr="00DD4229">
        <w:rPr>
          <w:szCs w:val="22"/>
        </w:rPr>
        <w:t>diazepiny, oksazepiny, tiazepiny</w:t>
      </w:r>
      <w:r w:rsidR="00EC0F4A" w:rsidRPr="00DD4229">
        <w:rPr>
          <w:szCs w:val="22"/>
        </w:rPr>
        <w:t xml:space="preserve"> i oksepiny</w:t>
      </w:r>
      <w:r w:rsidRPr="00DD4229">
        <w:rPr>
          <w:szCs w:val="22"/>
        </w:rPr>
        <w:t>.</w:t>
      </w:r>
    </w:p>
    <w:p w14:paraId="43F36D4D" w14:textId="77777777" w:rsidR="002D1BC4" w:rsidRPr="00DD4229" w:rsidRDefault="002D1BC4" w:rsidP="00371411">
      <w:pPr>
        <w:keepNext/>
        <w:ind w:left="0" w:firstLine="0"/>
        <w:rPr>
          <w:szCs w:val="22"/>
        </w:rPr>
      </w:pPr>
      <w:r w:rsidRPr="00DD4229">
        <w:rPr>
          <w:szCs w:val="22"/>
        </w:rPr>
        <w:t>Kod ATC: N05A H03.</w:t>
      </w:r>
    </w:p>
    <w:p w14:paraId="6CB4F5C4" w14:textId="77777777" w:rsidR="001F17AC" w:rsidRPr="00DD4229" w:rsidRDefault="001F17AC" w:rsidP="008401B6">
      <w:pPr>
        <w:keepNext/>
        <w:rPr>
          <w:szCs w:val="22"/>
        </w:rPr>
      </w:pPr>
    </w:p>
    <w:p w14:paraId="75455563" w14:textId="77777777" w:rsidR="001F17AC" w:rsidRPr="00DD4229" w:rsidRDefault="00EC0F4A" w:rsidP="001F17AC">
      <w:pPr>
        <w:keepNext/>
        <w:ind w:left="0" w:firstLine="0"/>
        <w:rPr>
          <w:szCs w:val="22"/>
        </w:rPr>
      </w:pPr>
      <w:r w:rsidRPr="00DD4229">
        <w:rPr>
          <w:u w:val="single"/>
        </w:rPr>
        <w:t>Działanie farmakodynamiczne</w:t>
      </w:r>
    </w:p>
    <w:p w14:paraId="7FE9BA76" w14:textId="77777777" w:rsidR="001F17AC" w:rsidRPr="00DD4229" w:rsidRDefault="001F17AC" w:rsidP="002322A2">
      <w:pPr>
        <w:keepNext/>
        <w:ind w:left="0" w:firstLine="0"/>
      </w:pPr>
      <w:r w:rsidRPr="00DD4229">
        <w:t xml:space="preserve">Olanzapina jest lekiem przeciwpsychotycznym, przeciwmaniakalnym oraz stabilizującym nastrój, </w:t>
      </w:r>
      <w:r w:rsidRPr="00DD4229">
        <w:rPr>
          <w:iCs/>
        </w:rPr>
        <w:t>wykazującym działanie</w:t>
      </w:r>
      <w:r w:rsidRPr="00DD4229">
        <w:t xml:space="preserve"> w stosunku do</w:t>
      </w:r>
      <w:r w:rsidRPr="00DD4229">
        <w:rPr>
          <w:iCs/>
        </w:rPr>
        <w:t xml:space="preserve"> licznych układów receptorowych.</w:t>
      </w:r>
    </w:p>
    <w:p w14:paraId="44A338AD" w14:textId="77777777" w:rsidR="001F17AC" w:rsidRPr="00DD4229" w:rsidRDefault="001F17AC" w:rsidP="002322A2">
      <w:pPr>
        <w:ind w:left="0" w:firstLine="0"/>
      </w:pPr>
    </w:p>
    <w:p w14:paraId="44C22FC5" w14:textId="77777777" w:rsidR="001F17AC" w:rsidRPr="00DD4229" w:rsidRDefault="001F17AC" w:rsidP="002322A2">
      <w:pPr>
        <w:ind w:left="0" w:firstLine="0"/>
      </w:pPr>
      <w:r w:rsidRPr="00DD4229">
        <w:t>W badaniach przedklinicznych olanzapina wykazywała powinowactwo (K</w:t>
      </w:r>
      <w:r w:rsidRPr="00DD4229">
        <w:rPr>
          <w:vertAlign w:val="subscript"/>
        </w:rPr>
        <w:t>i</w:t>
      </w:r>
      <w:r w:rsidRPr="00DD4229">
        <w:t xml:space="preserve"> &lt;100 nM) do następujących licznych receptorów: serotoninowych 5HT</w:t>
      </w:r>
      <w:r w:rsidRPr="00DD4229">
        <w:rPr>
          <w:vertAlign w:val="subscript"/>
        </w:rPr>
        <w:t>2A/2C</w:t>
      </w:r>
      <w:r w:rsidRPr="00DD4229">
        <w:t>, 5HT</w:t>
      </w:r>
      <w:r w:rsidRPr="00DD4229">
        <w:rPr>
          <w:vertAlign w:val="subscript"/>
        </w:rPr>
        <w:t>3</w:t>
      </w:r>
      <w:r w:rsidRPr="00DD4229">
        <w:t>, 5HT</w:t>
      </w:r>
      <w:r w:rsidRPr="00DD4229">
        <w:rPr>
          <w:vertAlign w:val="subscript"/>
        </w:rPr>
        <w:t>6</w:t>
      </w:r>
      <w:r w:rsidRPr="00DD4229">
        <w:t>; dopaminowych D</w:t>
      </w:r>
      <w:r w:rsidRPr="00DD4229">
        <w:rPr>
          <w:vertAlign w:val="subscript"/>
        </w:rPr>
        <w:t>1</w:t>
      </w:r>
      <w:r w:rsidRPr="00DD4229">
        <w:t>, D</w:t>
      </w:r>
      <w:r w:rsidRPr="00DD4229">
        <w:rPr>
          <w:vertAlign w:val="subscript"/>
        </w:rPr>
        <w:t>2</w:t>
      </w:r>
      <w:r w:rsidRPr="00DD4229">
        <w:t>, D</w:t>
      </w:r>
      <w:r w:rsidRPr="00DD4229">
        <w:rPr>
          <w:vertAlign w:val="subscript"/>
        </w:rPr>
        <w:t>3</w:t>
      </w:r>
      <w:r w:rsidRPr="00DD4229">
        <w:t>, D</w:t>
      </w:r>
      <w:r w:rsidRPr="00DD4229">
        <w:rPr>
          <w:vertAlign w:val="subscript"/>
        </w:rPr>
        <w:t>4</w:t>
      </w:r>
      <w:r w:rsidRPr="00DD4229">
        <w:t>, D</w:t>
      </w:r>
      <w:r w:rsidRPr="00DD4229">
        <w:rPr>
          <w:vertAlign w:val="subscript"/>
        </w:rPr>
        <w:t>5</w:t>
      </w:r>
      <w:r w:rsidRPr="00DD4229">
        <w:t>;</w:t>
      </w:r>
      <w:r w:rsidRPr="00DD4229">
        <w:rPr>
          <w:vertAlign w:val="subscript"/>
        </w:rPr>
        <w:t xml:space="preserve"> </w:t>
      </w:r>
      <w:r w:rsidRPr="00DD4229">
        <w:t>cholinergicznych receptorów muskarynowych M</w:t>
      </w:r>
      <w:r w:rsidRPr="00DD4229">
        <w:rPr>
          <w:vertAlign w:val="subscript"/>
        </w:rPr>
        <w:t>1</w:t>
      </w:r>
      <w:r w:rsidR="00B621AA" w:rsidRPr="00DD4229">
        <w:noBreakHyphen/>
      </w:r>
      <w:r w:rsidRPr="00DD4229">
        <w:t>M</w:t>
      </w:r>
      <w:r w:rsidRPr="00DD4229">
        <w:rPr>
          <w:vertAlign w:val="subscript"/>
        </w:rPr>
        <w:t>5</w:t>
      </w:r>
      <w:r w:rsidRPr="00DD4229">
        <w:t xml:space="preserve">; </w:t>
      </w:r>
      <w:r w:rsidR="00B621AA" w:rsidRPr="00DD4229">
        <w:rPr>
          <w:szCs w:val="22"/>
        </w:rPr>
        <w:t>α</w:t>
      </w:r>
      <w:r w:rsidR="00B621AA" w:rsidRPr="00DD4229">
        <w:rPr>
          <w:szCs w:val="22"/>
          <w:vertAlign w:val="subscript"/>
        </w:rPr>
        <w:t>1</w:t>
      </w:r>
      <w:r w:rsidRPr="00DD4229">
        <w:t xml:space="preserve"> adrenergicznych i histaminowych receptorów H</w:t>
      </w:r>
      <w:r w:rsidRPr="00DD4229">
        <w:rPr>
          <w:vertAlign w:val="subscript"/>
        </w:rPr>
        <w:t>1</w:t>
      </w:r>
      <w:r w:rsidRPr="00DD4229">
        <w:t xml:space="preserve">. Badania behawioralne na zwierzętach wykazały antagonizm olanzapiny w stosunku do receptorów 5HT, dopaminowych i cholinergicznych zgodny z profilem wiązania do receptorów. W badaniach </w:t>
      </w:r>
      <w:r w:rsidRPr="00DD4229">
        <w:rPr>
          <w:i/>
          <w:iCs/>
        </w:rPr>
        <w:t>in vitro</w:t>
      </w:r>
      <w:r w:rsidRPr="00DD4229">
        <w:t xml:space="preserve"> olanzapina wykazywała większe powinowactwo do receptorów serotoninowych 5HT</w:t>
      </w:r>
      <w:r w:rsidRPr="00DD4229">
        <w:rPr>
          <w:vertAlign w:val="subscript"/>
        </w:rPr>
        <w:t>2</w:t>
      </w:r>
      <w:r w:rsidRPr="00DD4229">
        <w:t xml:space="preserve"> niż dopaminowych D</w:t>
      </w:r>
      <w:r w:rsidRPr="00DD4229">
        <w:rPr>
          <w:vertAlign w:val="subscript"/>
        </w:rPr>
        <w:t>2</w:t>
      </w:r>
      <w:r w:rsidRPr="00DD4229">
        <w:t xml:space="preserve"> oraz większą aktywność do receptorów 5HT niż D w modelu </w:t>
      </w:r>
      <w:r w:rsidRPr="00DD4229">
        <w:rPr>
          <w:i/>
          <w:iCs/>
        </w:rPr>
        <w:t>in vivo</w:t>
      </w:r>
      <w:r w:rsidRPr="00DD4229">
        <w:t xml:space="preserve">. Badania elektrofizjologiczne wykazały, że olanzapina selektywnie redukuje pobudzającą czynność neuronów dopaminergicznych układu mezolimbicznego (A10) mając jednocześnie niewielki wpływ na drogi w prążkowiu (A9) zaangażowane w czynności motoryczne. Olanzapina osłabiała warunkowy odruch unikania, będący testem aktywności przeciwpsychotycznej, w dawkach mniejszych niż wymagane do wywołania katalepsji, zjawiska wskazującego na występowanie związanych z aktywnością motoryczną działań niepożądanych. W odróżnieniu od innych leków przeciwpsychotycznych, olanzapina zwiększa odpowiedź w teście „anksjolitycznym”. </w:t>
      </w:r>
    </w:p>
    <w:p w14:paraId="68AF7A1F" w14:textId="77777777" w:rsidR="001F17AC" w:rsidRPr="00DD4229" w:rsidRDefault="001F17AC" w:rsidP="002322A2">
      <w:pPr>
        <w:pStyle w:val="Text"/>
        <w:tabs>
          <w:tab w:val="left" w:pos="567"/>
        </w:tabs>
        <w:spacing w:before="0" w:after="0" w:line="240" w:lineRule="auto"/>
        <w:ind w:left="0" w:right="0" w:firstLine="0"/>
        <w:rPr>
          <w:noProof w:val="0"/>
          <w:color w:val="auto"/>
          <w:sz w:val="22"/>
          <w:lang w:val="pl-PL"/>
        </w:rPr>
      </w:pPr>
    </w:p>
    <w:p w14:paraId="2EECE422" w14:textId="77777777" w:rsidR="001F17AC" w:rsidRPr="00DD4229" w:rsidRDefault="001F17AC" w:rsidP="002322A2">
      <w:pPr>
        <w:pStyle w:val="Text"/>
        <w:tabs>
          <w:tab w:val="left" w:pos="567"/>
        </w:tabs>
        <w:spacing w:before="0" w:after="0" w:line="240" w:lineRule="auto"/>
        <w:ind w:left="0" w:right="0" w:firstLine="0"/>
        <w:rPr>
          <w:noProof w:val="0"/>
          <w:color w:val="auto"/>
          <w:sz w:val="22"/>
          <w:lang w:val="pl-PL"/>
        </w:rPr>
      </w:pPr>
      <w:r w:rsidRPr="00DD4229">
        <w:rPr>
          <w:noProof w:val="0"/>
          <w:color w:val="auto"/>
          <w:sz w:val="22"/>
          <w:lang w:val="pl-PL"/>
        </w:rPr>
        <w:t>W przeprowadzonym u zdrowych ochotników badaniu metodą pozytronowej tomografii emisyjnej (PET) po doustnym podaniu pojedynczej dawki olanzapiny (10 mg) stwierdzono większe wysycenie receptorów 5HT</w:t>
      </w:r>
      <w:r w:rsidRPr="00DD4229">
        <w:rPr>
          <w:noProof w:val="0"/>
          <w:color w:val="auto"/>
          <w:sz w:val="22"/>
          <w:vertAlign w:val="subscript"/>
          <w:lang w:val="pl-PL"/>
        </w:rPr>
        <w:t>2A</w:t>
      </w:r>
      <w:r w:rsidRPr="00DD4229">
        <w:rPr>
          <w:noProof w:val="0"/>
          <w:color w:val="auto"/>
          <w:sz w:val="22"/>
          <w:lang w:val="pl-PL"/>
        </w:rPr>
        <w:t xml:space="preserve"> niż receptorów dopaminergicznych D</w:t>
      </w:r>
      <w:r w:rsidRPr="00DD4229">
        <w:rPr>
          <w:noProof w:val="0"/>
          <w:color w:val="auto"/>
          <w:sz w:val="22"/>
          <w:vertAlign w:val="subscript"/>
          <w:lang w:val="pl-PL"/>
        </w:rPr>
        <w:t>2</w:t>
      </w:r>
      <w:r w:rsidRPr="00DD4229">
        <w:rPr>
          <w:noProof w:val="0"/>
          <w:color w:val="auto"/>
          <w:sz w:val="22"/>
          <w:lang w:val="pl-PL"/>
        </w:rPr>
        <w:t>. Ponadto, badanie obrazowe metodą tomografii emisyjnej pojedynczego fotonu (SPECT) przeprowadzone u osób chorych na schizofrenię wykazało mniejsze wysycenie zlokalizowanych w prążkowiu receptorów D</w:t>
      </w:r>
      <w:r w:rsidRPr="00DD4229">
        <w:rPr>
          <w:noProof w:val="0"/>
          <w:color w:val="auto"/>
          <w:sz w:val="22"/>
          <w:vertAlign w:val="subscript"/>
          <w:lang w:val="pl-PL"/>
        </w:rPr>
        <w:t>2</w:t>
      </w:r>
      <w:r w:rsidRPr="00DD4229">
        <w:rPr>
          <w:noProof w:val="0"/>
          <w:color w:val="auto"/>
          <w:sz w:val="22"/>
          <w:lang w:val="pl-PL"/>
        </w:rPr>
        <w:t xml:space="preserve"> u pacjentów odpowiadających na leczenie olanzapiną niż u pacjentów odpowiadających na leczenie rysperydonem oraz innymi lekami przeciwpsychotycznymi, natomiast porównywalne do tego, jakie zaobserwowano u pacjentów odpowiadających na leczenie klozapiną.</w:t>
      </w:r>
    </w:p>
    <w:p w14:paraId="50F8C345" w14:textId="77777777" w:rsidR="001F17AC" w:rsidRPr="00DD4229" w:rsidRDefault="001F17AC" w:rsidP="002322A2">
      <w:pPr>
        <w:rPr>
          <w:szCs w:val="22"/>
        </w:rPr>
      </w:pPr>
    </w:p>
    <w:p w14:paraId="7267FC83" w14:textId="77777777" w:rsidR="001F17AC" w:rsidRPr="00DD4229" w:rsidRDefault="001F17AC" w:rsidP="002322A2">
      <w:pPr>
        <w:rPr>
          <w:szCs w:val="22"/>
        </w:rPr>
      </w:pPr>
      <w:r w:rsidRPr="00DD4229">
        <w:rPr>
          <w:szCs w:val="22"/>
          <w:u w:val="single"/>
        </w:rPr>
        <w:t xml:space="preserve">Skuteczność kliniczna </w:t>
      </w:r>
    </w:p>
    <w:p w14:paraId="1A4F349D" w14:textId="77777777" w:rsidR="001F17AC" w:rsidRPr="00DD4229" w:rsidRDefault="001F17AC" w:rsidP="002322A2">
      <w:pPr>
        <w:ind w:left="0" w:firstLine="0"/>
      </w:pPr>
      <w:r w:rsidRPr="00DD4229">
        <w:t>W dwóch na dwa badania kliniczne kontrolowane placebo oraz w dwóch na trzy badania porównawcze z innym lekiem, obejmujące łącznie 2900 chorych na schizofrenię, u których występowały objawy pozytywne i negatywne, leczenie olanzapiną wiązało się z istotnie statystycznie większą poprawą, zarówno objawów pozytywnych, jak i negatywnych.</w:t>
      </w:r>
    </w:p>
    <w:p w14:paraId="6BA22ACC" w14:textId="77777777" w:rsidR="001F17AC" w:rsidRPr="00DD4229" w:rsidRDefault="001F17AC" w:rsidP="002322A2">
      <w:pPr>
        <w:ind w:left="0" w:firstLine="0"/>
      </w:pPr>
    </w:p>
    <w:p w14:paraId="4750C40D" w14:textId="77777777" w:rsidR="001F17AC" w:rsidRPr="00DD4229" w:rsidRDefault="001F17AC" w:rsidP="002322A2">
      <w:pPr>
        <w:tabs>
          <w:tab w:val="left" w:pos="0"/>
        </w:tabs>
        <w:ind w:left="0" w:firstLine="0"/>
      </w:pPr>
      <w:r w:rsidRPr="00DD4229">
        <w:t>W międzynarodowym badaniu porównawczym z zastosowaniem podwójnie ślepej próby, obejmującym 1481</w:t>
      </w:r>
      <w:r w:rsidR="00C86679" w:rsidRPr="00DD4229">
        <w:t> </w:t>
      </w:r>
      <w:r w:rsidRPr="00DD4229">
        <w:t>pacjentów z rozpoznaniem schizofrenii, zaburzeń schizoafektywnych i zaburzeń pokrewnych, z towarzyszącymi objawami depresyjnymi o różnym nasileniu (średnie wartości 16,6 w Skali Depresji Montgomery</w:t>
      </w:r>
      <w:r w:rsidR="00C86679" w:rsidRPr="00DD4229">
        <w:noBreakHyphen/>
      </w:r>
      <w:r w:rsidRPr="00DD4229">
        <w:t>Asberg), analiza prospektywna zmiany poziomu nastroju w stosunku do nastroju początkowego wykazała statystycznie znaczącą jego poprawę (p =</w:t>
      </w:r>
      <w:r w:rsidR="00C86679" w:rsidRPr="00DD4229">
        <w:t xml:space="preserve"> </w:t>
      </w:r>
      <w:r w:rsidRPr="00DD4229">
        <w:t>0,001) na korzyść olanzapiny (- 6,0) w porównaniu z haloperydolem (- 3,1).</w:t>
      </w:r>
    </w:p>
    <w:p w14:paraId="007E0EF4" w14:textId="77777777" w:rsidR="001F17AC" w:rsidRPr="00DD4229" w:rsidRDefault="001F17AC" w:rsidP="002322A2">
      <w:pPr>
        <w:ind w:left="0" w:firstLine="0"/>
      </w:pPr>
    </w:p>
    <w:p w14:paraId="7F104D26" w14:textId="77777777" w:rsidR="001F17AC" w:rsidRPr="00DD4229" w:rsidRDefault="001F17AC" w:rsidP="002322A2">
      <w:pPr>
        <w:ind w:left="0" w:firstLine="0"/>
      </w:pPr>
      <w:r w:rsidRPr="00DD4229">
        <w:t>U pacjentów z rozpoznaniem manii lub epizodu mieszanego w przebiegu choroby afektywnej dwubiegunowej, po trzech tygodniach leczenia olanzapina wykazywała większą skuteczność w porównaniu z placebo i walproinianem sodu w zmniejszeniu objawów manii. Olanzapina wykazywała porównywalną z haloperydolem skuteczność, której miarą był odsetek pacjentów z remisją objawów manii i depresji po 6 i 12</w:t>
      </w:r>
      <w:r w:rsidR="00C86679" w:rsidRPr="00DD4229">
        <w:t> </w:t>
      </w:r>
      <w:r w:rsidRPr="00DD4229">
        <w:t>tygodniach leczenia. W badaniu pacjentów leczonych litem lub walproinianem przez co najmniej 2</w:t>
      </w:r>
      <w:r w:rsidR="00C86679" w:rsidRPr="00DD4229">
        <w:t> </w:t>
      </w:r>
      <w:r w:rsidRPr="00DD4229">
        <w:t>tygodnie, po dodaniu olanzapiny w dawce 10</w:t>
      </w:r>
      <w:r w:rsidR="00C86679" w:rsidRPr="00DD4229">
        <w:t> </w:t>
      </w:r>
      <w:r w:rsidRPr="00DD4229">
        <w:t>mg (podawanej jednocześnie z litem lub walproinianem) uzyskiwano większą redukcję objawów manii niż w przypadku monoterapii litem lub walproinianem po 6</w:t>
      </w:r>
      <w:r w:rsidR="00C86679" w:rsidRPr="00DD4229">
        <w:t> </w:t>
      </w:r>
      <w:r w:rsidRPr="00DD4229">
        <w:t>tygodniach.</w:t>
      </w:r>
    </w:p>
    <w:p w14:paraId="2F6CB8F2" w14:textId="77777777" w:rsidR="001F17AC" w:rsidRPr="00DD4229" w:rsidRDefault="001F17AC" w:rsidP="002322A2">
      <w:pPr>
        <w:pStyle w:val="EndnoteText"/>
        <w:tabs>
          <w:tab w:val="clear" w:pos="567"/>
        </w:tabs>
        <w:rPr>
          <w:bCs/>
          <w:szCs w:val="28"/>
          <w:lang w:val="pl-PL" w:eastAsia="pl-PL"/>
        </w:rPr>
      </w:pPr>
    </w:p>
    <w:p w14:paraId="78FFF0F4" w14:textId="77777777" w:rsidR="001F17AC" w:rsidRPr="00DD4229" w:rsidRDefault="001F17AC" w:rsidP="002322A2">
      <w:pPr>
        <w:ind w:left="0" w:firstLine="0"/>
      </w:pPr>
      <w:r w:rsidRPr="00DD4229">
        <w:lastRenderedPageBreak/>
        <w:t>W 12</w:t>
      </w:r>
      <w:r w:rsidR="00C86679" w:rsidRPr="00DD4229">
        <w:noBreakHyphen/>
      </w:r>
      <w:r w:rsidRPr="00DD4229">
        <w:t xml:space="preserve">miesięcznym badaniu dotyczącym zapobiegania nawrotom u pacjentów z </w:t>
      </w:r>
      <w:r w:rsidRPr="00DD4229">
        <w:rPr>
          <w:snapToGrid w:val="0"/>
        </w:rPr>
        <w:t xml:space="preserve">rozpoznaniem </w:t>
      </w:r>
      <w:r w:rsidRPr="00DD4229">
        <w:t xml:space="preserve">epizodu manii, u których osiągnięto remisję po olanzapinie, i których następnie zrandomizowano do grup otrzymujących placebo lub olanzapinę, wykazano statystycznie istotną przewagę olanzapiny nad placebo w głównym punkcie końcowym badania jakim był nawrót choroby dwubiegunowej. Wykazano ponadto statystycznie istotną przewagę olanzapiny nad placebo w zapobieganiu nawrotom manii lub depresji. </w:t>
      </w:r>
    </w:p>
    <w:p w14:paraId="0DCBC711" w14:textId="77777777" w:rsidR="001F17AC" w:rsidRPr="00DD4229" w:rsidRDefault="001F17AC" w:rsidP="002322A2">
      <w:pPr>
        <w:ind w:left="0" w:firstLine="0"/>
      </w:pPr>
    </w:p>
    <w:p w14:paraId="5DA0858E" w14:textId="77777777" w:rsidR="001F17AC" w:rsidRPr="00DD4229" w:rsidRDefault="001F17AC" w:rsidP="002322A2">
      <w:pPr>
        <w:ind w:left="0" w:firstLine="0"/>
        <w:rPr>
          <w:strike/>
          <w:snapToGrid w:val="0"/>
        </w:rPr>
      </w:pPr>
      <w:r w:rsidRPr="00DD4229">
        <w:t>W innym 12</w:t>
      </w:r>
      <w:r w:rsidR="00C86679" w:rsidRPr="00DD4229">
        <w:noBreakHyphen/>
      </w:r>
      <w:r w:rsidRPr="00DD4229">
        <w:t xml:space="preserve">miesięcznym badaniu dotyczącym zapobiegania nawrotom u pacjentów z </w:t>
      </w:r>
      <w:r w:rsidRPr="00DD4229">
        <w:rPr>
          <w:snapToGrid w:val="0"/>
        </w:rPr>
        <w:t xml:space="preserve">rozpoznaniem </w:t>
      </w:r>
      <w:r w:rsidRPr="00DD4229">
        <w:t>epizodu manii, u których osiągnięto remisję po terapii skojarzonej olanzapiną i litem, i których następnie zrandomizowano do grupy leczonej olanzapiną lub litem w monoterapii, nie wykazano statystycznie istotnej niższości olanzapiny w stosunku do litu w głównym punkcie końcowym badania, jakim był nawrót choroby afektywnej dwubiegunowej (</w:t>
      </w:r>
      <w:r w:rsidRPr="00DD4229">
        <w:rPr>
          <w:snapToGrid w:val="0"/>
        </w:rPr>
        <w:t>olanzapina 30,0%, lit 38,3%; p = 0,055).</w:t>
      </w:r>
    </w:p>
    <w:p w14:paraId="72308322" w14:textId="77777777" w:rsidR="001F17AC" w:rsidRPr="00DD4229" w:rsidRDefault="001F17AC" w:rsidP="002322A2">
      <w:pPr>
        <w:ind w:left="0" w:firstLine="0"/>
        <w:rPr>
          <w:strike/>
          <w:snapToGrid w:val="0"/>
        </w:rPr>
      </w:pPr>
    </w:p>
    <w:p w14:paraId="4A23946E" w14:textId="77777777" w:rsidR="001F17AC" w:rsidRPr="00DD4229" w:rsidRDefault="001F17AC" w:rsidP="002322A2">
      <w:pPr>
        <w:ind w:left="0" w:firstLine="0"/>
        <w:rPr>
          <w:snapToGrid w:val="0"/>
        </w:rPr>
      </w:pPr>
      <w:r w:rsidRPr="00DD4229">
        <w:rPr>
          <w:snapToGrid w:val="0"/>
        </w:rPr>
        <w:t>W 18</w:t>
      </w:r>
      <w:r w:rsidR="00C86679" w:rsidRPr="00DD4229">
        <w:rPr>
          <w:snapToGrid w:val="0"/>
        </w:rPr>
        <w:noBreakHyphen/>
      </w:r>
      <w:r w:rsidRPr="00DD4229">
        <w:rPr>
          <w:snapToGrid w:val="0"/>
        </w:rPr>
        <w:t>miesięcznym badaniu u pacjentów z rozpoznaniem epizodu manii lub epizodu mieszanego, u których osiągnięto stabilizację po leczeniu skojarzonym olanzapiną i lekiem stabilizującym nastrój (lit lub walproinian), nie stwierdzono statystycznie istotnej przewagi długotrwałego stosowania olanzapiny z litem albo olanzapiny z walproinianem nad stosowaniem litu lub walproinianu w monoterapii, biorąc pod uwagę opóźnianie nawrotów choroby afektywnej dwubiegunowej, zdefiniowanych zgodnie z kryteriami objawowymi (diagnostycznymi).</w:t>
      </w:r>
    </w:p>
    <w:p w14:paraId="52021B26" w14:textId="77777777" w:rsidR="001F17AC" w:rsidRPr="00DD4229" w:rsidRDefault="001F17AC" w:rsidP="002322A2">
      <w:pPr>
        <w:keepNext/>
        <w:rPr>
          <w:i/>
          <w:iCs/>
          <w:szCs w:val="22"/>
          <w:u w:val="single"/>
        </w:rPr>
      </w:pPr>
    </w:p>
    <w:p w14:paraId="35D85CD1" w14:textId="77777777" w:rsidR="001F17AC" w:rsidRPr="00DD4229" w:rsidRDefault="001F17AC" w:rsidP="002322A2">
      <w:pPr>
        <w:keepNext/>
        <w:rPr>
          <w:iCs/>
          <w:szCs w:val="22"/>
          <w:u w:val="single"/>
        </w:rPr>
      </w:pPr>
      <w:r w:rsidRPr="00DD4229">
        <w:rPr>
          <w:iCs/>
          <w:szCs w:val="22"/>
          <w:u w:val="single"/>
        </w:rPr>
        <w:t>Dzieci i młodzież</w:t>
      </w:r>
    </w:p>
    <w:p w14:paraId="486D99DD" w14:textId="77777777" w:rsidR="001F17AC" w:rsidRPr="00DD4229" w:rsidRDefault="00EC0F4A" w:rsidP="002322A2">
      <w:pPr>
        <w:ind w:left="0" w:firstLine="0"/>
        <w:rPr>
          <w:szCs w:val="22"/>
        </w:rPr>
      </w:pPr>
      <w:r w:rsidRPr="00DD4229">
        <w:rPr>
          <w:szCs w:val="22"/>
        </w:rPr>
        <w:t>Dane z kontrolowanych badań dotyczących skuteczności</w:t>
      </w:r>
      <w:r w:rsidR="001F17AC" w:rsidRPr="00DD4229">
        <w:rPr>
          <w:szCs w:val="22"/>
        </w:rPr>
        <w:t xml:space="preserve"> u młodzieży (w wieku od 13 do 17</w:t>
      </w:r>
      <w:r w:rsidR="00C86679" w:rsidRPr="00DD4229">
        <w:rPr>
          <w:szCs w:val="22"/>
        </w:rPr>
        <w:t> </w:t>
      </w:r>
      <w:r w:rsidR="001F17AC" w:rsidRPr="00DD4229">
        <w:rPr>
          <w:szCs w:val="22"/>
        </w:rPr>
        <w:t xml:space="preserve">lat) </w:t>
      </w:r>
      <w:r w:rsidRPr="00DD4229">
        <w:rPr>
          <w:szCs w:val="22"/>
        </w:rPr>
        <w:t xml:space="preserve">są </w:t>
      </w:r>
      <w:r w:rsidR="001F17AC" w:rsidRPr="00DD4229">
        <w:rPr>
          <w:szCs w:val="22"/>
        </w:rPr>
        <w:t>ograniczone</w:t>
      </w:r>
      <w:r w:rsidRPr="00DD4229">
        <w:rPr>
          <w:szCs w:val="22"/>
        </w:rPr>
        <w:t xml:space="preserve"> do</w:t>
      </w:r>
      <w:r w:rsidR="001F17AC" w:rsidRPr="00DD4229">
        <w:rPr>
          <w:szCs w:val="22"/>
        </w:rPr>
        <w:t xml:space="preserve"> krótkotrwałych badań </w:t>
      </w:r>
      <w:r w:rsidRPr="00DD4229">
        <w:rPr>
          <w:szCs w:val="22"/>
        </w:rPr>
        <w:t>w</w:t>
      </w:r>
      <w:r w:rsidR="001F17AC" w:rsidRPr="00DD4229">
        <w:rPr>
          <w:szCs w:val="22"/>
        </w:rPr>
        <w:t xml:space="preserve"> schizofrenii (6</w:t>
      </w:r>
      <w:r w:rsidR="00C86679" w:rsidRPr="00DD4229">
        <w:rPr>
          <w:szCs w:val="22"/>
        </w:rPr>
        <w:t> </w:t>
      </w:r>
      <w:r w:rsidR="001F17AC" w:rsidRPr="00DD4229">
        <w:rPr>
          <w:szCs w:val="22"/>
        </w:rPr>
        <w:t xml:space="preserve">tygodni) i manii </w:t>
      </w:r>
      <w:r w:rsidRPr="00DD4229">
        <w:rPr>
          <w:szCs w:val="22"/>
        </w:rPr>
        <w:t>wiązanej z chorobą afektywną dwubiegunową</w:t>
      </w:r>
      <w:r w:rsidR="001F17AC" w:rsidRPr="00DD4229">
        <w:rPr>
          <w:szCs w:val="22"/>
        </w:rPr>
        <w:t xml:space="preserve"> (3</w:t>
      </w:r>
      <w:r w:rsidR="00C86679" w:rsidRPr="00DD4229">
        <w:rPr>
          <w:szCs w:val="22"/>
        </w:rPr>
        <w:t> </w:t>
      </w:r>
      <w:r w:rsidR="001F17AC" w:rsidRPr="00DD4229">
        <w:rPr>
          <w:szCs w:val="22"/>
        </w:rPr>
        <w:t>tygodnie) u mniej niż 200</w:t>
      </w:r>
      <w:r w:rsidR="00C86679" w:rsidRPr="00DD4229">
        <w:rPr>
          <w:szCs w:val="22"/>
        </w:rPr>
        <w:t> </w:t>
      </w:r>
      <w:r w:rsidR="001F17AC" w:rsidRPr="00DD4229">
        <w:rPr>
          <w:szCs w:val="22"/>
        </w:rPr>
        <w:t>pacjentów w wieku młodzieńczym. Olanzapinę stosowano w zmiennej dawce początkowej od 2,5 do 20</w:t>
      </w:r>
      <w:r w:rsidR="00C86679" w:rsidRPr="00DD4229">
        <w:rPr>
          <w:szCs w:val="22"/>
        </w:rPr>
        <w:t> </w:t>
      </w:r>
      <w:r w:rsidR="001F17AC" w:rsidRPr="00DD4229">
        <w:rPr>
          <w:szCs w:val="22"/>
        </w:rPr>
        <w:t xml:space="preserve">mg na dobę. W trakcie leczenia olanzapiną u młodzieży obserwowano istotnie większe zwiększenie masy ciała niż u dorosłych. Wielkość zmian </w:t>
      </w:r>
      <w:r w:rsidR="001F17AC" w:rsidRPr="00DD4229">
        <w:rPr>
          <w:snapToGrid w:val="0"/>
          <w:szCs w:val="22"/>
        </w:rPr>
        <w:t>stężenia cholesterolu całkowitego na czczo, cholesterolu LDL, trójglicerydów i prolaktyny (patrz punkty</w:t>
      </w:r>
      <w:r w:rsidR="00C86679" w:rsidRPr="00DD4229">
        <w:rPr>
          <w:snapToGrid w:val="0"/>
          <w:szCs w:val="22"/>
        </w:rPr>
        <w:t> </w:t>
      </w:r>
      <w:r w:rsidR="001F17AC" w:rsidRPr="00DD4229">
        <w:rPr>
          <w:snapToGrid w:val="0"/>
          <w:szCs w:val="22"/>
        </w:rPr>
        <w:t>4.4 i 4.8) była większa u młodzieży niż u dorosłych. Nie ma danych</w:t>
      </w:r>
      <w:r w:rsidRPr="00DD4229">
        <w:rPr>
          <w:snapToGrid w:val="0"/>
          <w:szCs w:val="22"/>
        </w:rPr>
        <w:t xml:space="preserve"> z kontrolowanych badań</w:t>
      </w:r>
      <w:r w:rsidR="001F17AC" w:rsidRPr="00DD4229">
        <w:rPr>
          <w:snapToGrid w:val="0"/>
          <w:szCs w:val="22"/>
        </w:rPr>
        <w:t xml:space="preserve"> dotyczących utrzymywania się tego wpływu</w:t>
      </w:r>
      <w:r w:rsidRPr="00DD4229">
        <w:rPr>
          <w:snapToGrid w:val="0"/>
          <w:szCs w:val="22"/>
        </w:rPr>
        <w:t xml:space="preserve"> lub</w:t>
      </w:r>
      <w:r w:rsidR="001F17AC" w:rsidRPr="00DD4229">
        <w:rPr>
          <w:snapToGrid w:val="0"/>
          <w:szCs w:val="22"/>
        </w:rPr>
        <w:t xml:space="preserve"> bezpieczeństwa długotrwałego stosowania (patrz punkty</w:t>
      </w:r>
      <w:r w:rsidR="00C86679" w:rsidRPr="00DD4229">
        <w:rPr>
          <w:snapToGrid w:val="0"/>
          <w:szCs w:val="22"/>
        </w:rPr>
        <w:t> </w:t>
      </w:r>
      <w:r w:rsidR="001F17AC" w:rsidRPr="00DD4229">
        <w:rPr>
          <w:snapToGrid w:val="0"/>
          <w:szCs w:val="22"/>
        </w:rPr>
        <w:t>4.4 i 4.8).</w:t>
      </w:r>
      <w:r w:rsidR="003E7816" w:rsidRPr="00DD4229">
        <w:rPr>
          <w:snapToGrid w:val="0"/>
          <w:szCs w:val="22"/>
        </w:rPr>
        <w:t xml:space="preserve"> Informacje dotyczące bezpieczeństwa długotrwałego stosowania są ograniczone głównie do danych z otwartych, niekontrolowanych badań klinicznych.</w:t>
      </w:r>
    </w:p>
    <w:p w14:paraId="2FB48841" w14:textId="77777777" w:rsidR="001F17AC" w:rsidRPr="00DD4229" w:rsidRDefault="001F17AC" w:rsidP="002322A2">
      <w:pPr>
        <w:ind w:left="0" w:firstLine="0"/>
        <w:rPr>
          <w:szCs w:val="22"/>
        </w:rPr>
      </w:pPr>
    </w:p>
    <w:p w14:paraId="3BDBFEB4" w14:textId="77777777" w:rsidR="001F17AC" w:rsidRPr="00DD4229" w:rsidRDefault="001F17AC" w:rsidP="002322A2">
      <w:pPr>
        <w:keepNext/>
        <w:rPr>
          <w:b/>
          <w:bCs/>
          <w:szCs w:val="22"/>
        </w:rPr>
      </w:pPr>
      <w:r w:rsidRPr="00DD4229">
        <w:rPr>
          <w:b/>
          <w:bCs/>
          <w:szCs w:val="22"/>
        </w:rPr>
        <w:t>5.2</w:t>
      </w:r>
      <w:r w:rsidRPr="00DD4229">
        <w:rPr>
          <w:b/>
          <w:bCs/>
          <w:szCs w:val="22"/>
        </w:rPr>
        <w:tab/>
        <w:t xml:space="preserve">Właściwości farmakokinetyczne </w:t>
      </w:r>
    </w:p>
    <w:p w14:paraId="01C7181C" w14:textId="77777777" w:rsidR="001F17AC" w:rsidRPr="00DD4229" w:rsidRDefault="001F17AC" w:rsidP="002322A2">
      <w:pPr>
        <w:keepNext/>
        <w:ind w:left="0" w:firstLine="0"/>
      </w:pPr>
    </w:p>
    <w:p w14:paraId="4DF4A00B" w14:textId="77777777" w:rsidR="001F17AC" w:rsidRPr="00DD4229" w:rsidRDefault="001F17AC" w:rsidP="002322A2">
      <w:pPr>
        <w:keepNext/>
        <w:ind w:left="0" w:firstLine="0"/>
      </w:pPr>
      <w:r w:rsidRPr="00DD4229">
        <w:t xml:space="preserve">Olanzapina w postaci tabletek ulegających rozpadowi w jamie ustnej jest biorównoważna w stosunku do olanzapiny w postaci tabletek powlekanych, wykazując zbliżoną szybkość i stopień wchłaniania. Olanzapina w postaci tabletek ulegających rozpadowi w jamie ustnej może być stosowana alternatywnie w stosunku do olanzapiny w postaci tabletek powlekanych. </w:t>
      </w:r>
    </w:p>
    <w:p w14:paraId="3CACB6D7" w14:textId="77777777" w:rsidR="00676191" w:rsidRPr="00DD4229" w:rsidRDefault="00676191" w:rsidP="00676191">
      <w:pPr>
        <w:ind w:left="0" w:firstLine="0"/>
        <w:rPr>
          <w:szCs w:val="24"/>
          <w:u w:val="single"/>
        </w:rPr>
      </w:pPr>
    </w:p>
    <w:p w14:paraId="48EF35B7" w14:textId="77777777" w:rsidR="00676191" w:rsidRPr="00DD4229" w:rsidRDefault="00676191" w:rsidP="00676191">
      <w:pPr>
        <w:ind w:left="0" w:firstLine="0"/>
      </w:pPr>
      <w:r w:rsidRPr="00DD4229">
        <w:rPr>
          <w:szCs w:val="24"/>
          <w:u w:val="single"/>
        </w:rPr>
        <w:t>Wchłanianie</w:t>
      </w:r>
    </w:p>
    <w:p w14:paraId="1BEC7EA1" w14:textId="77777777" w:rsidR="00676191" w:rsidRPr="00DD4229" w:rsidRDefault="00676191" w:rsidP="00676191">
      <w:pPr>
        <w:ind w:left="0" w:firstLine="0"/>
      </w:pPr>
      <w:r w:rsidRPr="00DD4229">
        <w:t>Olanzapina jest dobrze wchłaniana po podaniu doustnym, osiągając stężenia maksymalne w osoczu w ciągu 5</w:t>
      </w:r>
      <w:r w:rsidRPr="00DD4229">
        <w:noBreakHyphen/>
        <w:t>8 godzin. Obecność pokarmu nie wpływa na jej wchłanianie Nie porównywano bezwzględnej dostępności biologicznej leku po podaniu doustnym i dożylnym.</w:t>
      </w:r>
    </w:p>
    <w:p w14:paraId="5AC2B576" w14:textId="77777777" w:rsidR="001F17AC" w:rsidRPr="00DD4229" w:rsidRDefault="001F17AC" w:rsidP="002322A2">
      <w:pPr>
        <w:ind w:left="0" w:firstLine="0"/>
      </w:pPr>
    </w:p>
    <w:p w14:paraId="7AB85AF0" w14:textId="77777777" w:rsidR="001F17AC" w:rsidRPr="00DD4229" w:rsidRDefault="001F17AC" w:rsidP="0000288E">
      <w:pPr>
        <w:ind w:left="0" w:firstLine="0"/>
        <w:rPr>
          <w:szCs w:val="24"/>
          <w:u w:val="single"/>
        </w:rPr>
      </w:pPr>
      <w:r w:rsidRPr="00DD4229">
        <w:rPr>
          <w:szCs w:val="24"/>
          <w:u w:val="single"/>
        </w:rPr>
        <w:t>Dystrybucja</w:t>
      </w:r>
    </w:p>
    <w:p w14:paraId="0D8598AF" w14:textId="77777777" w:rsidR="001F17AC" w:rsidRPr="00DD4229" w:rsidRDefault="001F17AC" w:rsidP="0000288E">
      <w:pPr>
        <w:ind w:left="0" w:firstLine="0"/>
        <w:rPr>
          <w:szCs w:val="24"/>
          <w:u w:val="single"/>
        </w:rPr>
      </w:pPr>
      <w:r w:rsidRPr="00DD4229">
        <w:rPr>
          <w:szCs w:val="24"/>
        </w:rPr>
        <w:t>Wiązanie olanzapiny z białkami osocza wynosiło około 93% w całym zakresie stężeń od około 7 do około 1000 ng/ml. W osoczu olanzapina wiąże się głównie z albuminami i</w:t>
      </w:r>
      <w:r w:rsidR="00587650" w:rsidRPr="00DD4229">
        <w:rPr>
          <w:szCs w:val="24"/>
        </w:rPr>
        <w:t xml:space="preserve"> </w:t>
      </w:r>
      <w:r w:rsidR="00C86679" w:rsidRPr="00DD4229">
        <w:rPr>
          <w:szCs w:val="22"/>
        </w:rPr>
        <w:t>α</w:t>
      </w:r>
      <w:r w:rsidR="00C86679" w:rsidRPr="00DD4229">
        <w:rPr>
          <w:szCs w:val="22"/>
          <w:vertAlign w:val="subscript"/>
        </w:rPr>
        <w:t>1</w:t>
      </w:r>
      <w:r w:rsidR="00587650" w:rsidRPr="00DD4229">
        <w:rPr>
          <w:szCs w:val="22"/>
        </w:rPr>
        <w:noBreakHyphen/>
      </w:r>
      <w:r w:rsidRPr="00DD4229">
        <w:rPr>
          <w:szCs w:val="22"/>
        </w:rPr>
        <w:t>kwaśną glikoproteiną.</w:t>
      </w:r>
    </w:p>
    <w:p w14:paraId="593F2FD7" w14:textId="77777777" w:rsidR="001F17AC" w:rsidRPr="00DD4229" w:rsidRDefault="001F17AC" w:rsidP="0000288E">
      <w:pPr>
        <w:ind w:left="0" w:firstLine="0"/>
        <w:rPr>
          <w:i/>
          <w:szCs w:val="22"/>
        </w:rPr>
      </w:pPr>
    </w:p>
    <w:p w14:paraId="681B22C5" w14:textId="77777777" w:rsidR="00333B42" w:rsidRPr="00DD4229" w:rsidRDefault="00333B42" w:rsidP="002322A2">
      <w:pPr>
        <w:ind w:left="0" w:firstLine="0"/>
      </w:pPr>
      <w:r w:rsidRPr="00DD4229">
        <w:t>Metabolizm</w:t>
      </w:r>
    </w:p>
    <w:p w14:paraId="7411CD55" w14:textId="77777777" w:rsidR="001F17AC" w:rsidRPr="00DD4229" w:rsidRDefault="001F17AC" w:rsidP="002322A2">
      <w:pPr>
        <w:ind w:left="0" w:firstLine="0"/>
      </w:pPr>
      <w:r w:rsidRPr="00DD4229">
        <w:t>Olanzapina jest metabolizowana w wątrobie w drodze sprzęgania i utleniania. Głównym występującym w krwiobiegu metabolitem olanzapiny jest 10</w:t>
      </w:r>
      <w:r w:rsidR="00C86679" w:rsidRPr="00DD4229">
        <w:noBreakHyphen/>
      </w:r>
      <w:r w:rsidRPr="00DD4229">
        <w:t>N</w:t>
      </w:r>
      <w:r w:rsidR="00C86679" w:rsidRPr="00DD4229">
        <w:noBreakHyphen/>
      </w:r>
      <w:r w:rsidRPr="00DD4229">
        <w:t>glukuronid, który nie przenika przez barierę krew</w:t>
      </w:r>
      <w:r w:rsidRPr="00DD4229">
        <w:noBreakHyphen/>
        <w:t>mózg. Cytochromy P450</w:t>
      </w:r>
      <w:r w:rsidR="00C86679" w:rsidRPr="00DD4229">
        <w:noBreakHyphen/>
      </w:r>
      <w:r w:rsidRPr="00DD4229">
        <w:t>CYP1A2 oraz P450</w:t>
      </w:r>
      <w:r w:rsidR="00C86679" w:rsidRPr="00DD4229">
        <w:noBreakHyphen/>
      </w:r>
      <w:r w:rsidRPr="00DD4229">
        <w:t>CYP2D6 biorą udział w tworzeniu metabolitów: N</w:t>
      </w:r>
      <w:r w:rsidR="00C86679" w:rsidRPr="00DD4229">
        <w:noBreakHyphen/>
      </w:r>
      <w:r w:rsidRPr="00DD4229">
        <w:t>demetylowego i 2</w:t>
      </w:r>
      <w:r w:rsidR="00C86679" w:rsidRPr="00DD4229">
        <w:noBreakHyphen/>
      </w:r>
      <w:r w:rsidRPr="00DD4229">
        <w:t>hydroksymetylowego, które w badaniach na zwierzętach</w:t>
      </w:r>
      <w:r w:rsidRPr="00DD4229">
        <w:rPr>
          <w:i/>
        </w:rPr>
        <w:t xml:space="preserve"> </w:t>
      </w:r>
      <w:r w:rsidRPr="00DD4229">
        <w:t xml:space="preserve">wykazały znamiennie mniejszą aktywność </w:t>
      </w:r>
      <w:r w:rsidRPr="00DD4229">
        <w:rPr>
          <w:i/>
        </w:rPr>
        <w:t>in vivo</w:t>
      </w:r>
      <w:r w:rsidRPr="00DD4229">
        <w:t xml:space="preserve"> niż olanzapina. Aktywność farmakologiczna głównie zależy od związku macierzystego – olanzapiny.</w:t>
      </w:r>
    </w:p>
    <w:p w14:paraId="69FF3A0D" w14:textId="77777777" w:rsidR="001F17AC" w:rsidRPr="00DD4229" w:rsidRDefault="001F17AC" w:rsidP="002322A2">
      <w:pPr>
        <w:ind w:left="0" w:firstLine="0"/>
      </w:pPr>
    </w:p>
    <w:p w14:paraId="7F62EE71" w14:textId="77777777" w:rsidR="001F17AC" w:rsidRPr="00DD4229" w:rsidRDefault="001F17AC" w:rsidP="002322A2">
      <w:pPr>
        <w:ind w:left="0" w:firstLine="0"/>
      </w:pPr>
      <w:r w:rsidRPr="00DD4229">
        <w:rPr>
          <w:szCs w:val="24"/>
          <w:u w:val="single"/>
        </w:rPr>
        <w:t>Eliminacja</w:t>
      </w:r>
    </w:p>
    <w:p w14:paraId="11627092" w14:textId="77777777" w:rsidR="001F17AC" w:rsidRPr="00DD4229" w:rsidRDefault="001F17AC" w:rsidP="002322A2">
      <w:pPr>
        <w:ind w:left="0" w:firstLine="0"/>
      </w:pPr>
      <w:r w:rsidRPr="00DD4229">
        <w:t>Po podaniu doustnym, średni okres półtrwania olanzapiny w końcowej fazie eliminacji u zdrowych osób różnił się zależnie od wieku i płci.</w:t>
      </w:r>
    </w:p>
    <w:p w14:paraId="08854CE9" w14:textId="77777777" w:rsidR="001F17AC" w:rsidRPr="00DD4229" w:rsidRDefault="001F17AC" w:rsidP="002322A2">
      <w:pPr>
        <w:ind w:left="0" w:firstLine="0"/>
      </w:pPr>
    </w:p>
    <w:p w14:paraId="7CE43F23" w14:textId="77777777" w:rsidR="001F17AC" w:rsidRPr="00DD4229" w:rsidRDefault="001F17AC" w:rsidP="002322A2">
      <w:pPr>
        <w:ind w:left="0" w:firstLine="0"/>
      </w:pPr>
      <w:r w:rsidRPr="00DD4229">
        <w:t>U zdrowych osób w podeszłym wieku (65 lat i starszych) średni okres półtrwania olanzapiny był przedłużony w porównaniu z młodszymi zdrowymi osobami (odpowiednio 51,8 i 33,8 godzin), natomiast klirens był zmniejszony (odpowiednio 17,5 i 18,2 l/h). Obserwowana u osób w podeszłym wieku zmienność parametrów farmakokinetycznych utrzymywała się w granicach obserwowanych u osób młodszych. U 44</w:t>
      </w:r>
      <w:r w:rsidR="00C86679" w:rsidRPr="00DD4229">
        <w:t> </w:t>
      </w:r>
      <w:r w:rsidRPr="00DD4229">
        <w:t>pacjentów ze schizofrenią, w wieku &gt;65 lat podawanie olanzapiny w dawkach od 5 do 20 mg/dobę nie było związane z żadnym szczególnym profilem zdarzeń niepożądanych.</w:t>
      </w:r>
    </w:p>
    <w:p w14:paraId="5B572044" w14:textId="77777777" w:rsidR="001F17AC" w:rsidRPr="00DD4229" w:rsidRDefault="001F17AC" w:rsidP="002322A2">
      <w:pPr>
        <w:ind w:left="0" w:firstLine="0"/>
      </w:pPr>
    </w:p>
    <w:p w14:paraId="387DC8F7" w14:textId="77777777" w:rsidR="001F17AC" w:rsidRPr="00DD4229" w:rsidRDefault="001F17AC" w:rsidP="002322A2">
      <w:pPr>
        <w:ind w:left="0" w:firstLine="0"/>
      </w:pPr>
      <w:r w:rsidRPr="00DD4229">
        <w:t>Średni okres półtrwania w fazie eliminacji olanzapiny był nieco dłuższy u kobiet niż u mężczyzn (odpowiednio 36,7 i 32,3 godziny), klirens natomiast był zmniejszony (odpowiednio 18,9 i 27,3 l/h). Profil bezpieczeństwa olanzapiny (5</w:t>
      </w:r>
      <w:r w:rsidR="00C86679" w:rsidRPr="00DD4229">
        <w:noBreakHyphen/>
      </w:r>
      <w:r w:rsidRPr="00DD4229">
        <w:t>20 mg) zarówno w grupie kobiet (n=467), jak i mężczyzn (n=869) był porównywalny.</w:t>
      </w:r>
    </w:p>
    <w:p w14:paraId="4C9373A9" w14:textId="77777777" w:rsidR="001F17AC" w:rsidRPr="00DD4229" w:rsidRDefault="001F17AC" w:rsidP="002322A2">
      <w:pPr>
        <w:ind w:left="0" w:firstLine="0"/>
      </w:pPr>
    </w:p>
    <w:p w14:paraId="4FC9029F" w14:textId="77777777" w:rsidR="001F17AC" w:rsidRPr="00DD4229" w:rsidRDefault="001F17AC" w:rsidP="002322A2">
      <w:pPr>
        <w:ind w:left="0" w:firstLine="0"/>
        <w:rPr>
          <w:u w:val="single"/>
        </w:rPr>
      </w:pPr>
      <w:r w:rsidRPr="00DD4229">
        <w:rPr>
          <w:szCs w:val="22"/>
          <w:u w:val="single"/>
        </w:rPr>
        <w:t>Niewydolność nerek</w:t>
      </w:r>
    </w:p>
    <w:p w14:paraId="6D765AA3" w14:textId="77777777" w:rsidR="001F17AC" w:rsidRPr="00DD4229" w:rsidRDefault="001F17AC" w:rsidP="002322A2">
      <w:pPr>
        <w:ind w:left="0" w:firstLine="0"/>
      </w:pPr>
      <w:r w:rsidRPr="00DD4229">
        <w:t>U pacjentów z niewydolnością nerek (klirens kreatyniny &lt;10 ml/min) w porównaniu ze zdrowymi osobami nie stwierdzono znamiennych różnic w średnim okresie półtrwania w fazie eliminacji (odpowiednio 37,7 godzin i 32,4 godziny) oraz w klirensie leku (odpowiednio 21,2 l/h i 25,0 l/h). Badanie bilansu masy wykazało, że około 57% znakowanej radioaktywnie olanzapiny występowało w moczu, głównie w postaci metabolitów.</w:t>
      </w:r>
    </w:p>
    <w:p w14:paraId="708006FD" w14:textId="77777777" w:rsidR="001F17AC" w:rsidRPr="00DD4229" w:rsidRDefault="001F17AC" w:rsidP="002322A2">
      <w:pPr>
        <w:ind w:left="0" w:firstLine="0"/>
      </w:pPr>
    </w:p>
    <w:p w14:paraId="7A9907C6" w14:textId="77777777" w:rsidR="00C86679" w:rsidRPr="00DD4229" w:rsidRDefault="00C86679" w:rsidP="00C86679">
      <w:pPr>
        <w:pStyle w:val="BodytextAgency"/>
        <w:spacing w:after="0" w:line="240" w:lineRule="auto"/>
        <w:jc w:val="both"/>
        <w:rPr>
          <w:rFonts w:ascii="Times New Roman" w:hAnsi="Times New Roman"/>
          <w:bCs/>
          <w:sz w:val="22"/>
          <w:szCs w:val="22"/>
          <w:u w:val="single"/>
          <w:lang w:val="pl-PL"/>
        </w:rPr>
      </w:pPr>
      <w:r w:rsidRPr="00DD4229">
        <w:rPr>
          <w:rFonts w:ascii="Times New Roman" w:hAnsi="Times New Roman"/>
          <w:color w:val="000000"/>
          <w:sz w:val="22"/>
          <w:szCs w:val="22"/>
          <w:u w:val="single"/>
          <w:lang w:val="pl-PL"/>
        </w:rPr>
        <w:t>Niewydolność wątroby</w:t>
      </w:r>
    </w:p>
    <w:p w14:paraId="5BCC3E79" w14:textId="77777777" w:rsidR="00C86679" w:rsidRPr="00DD4229" w:rsidRDefault="00C86679" w:rsidP="00C86679">
      <w:pPr>
        <w:ind w:left="0" w:firstLine="0"/>
        <w:rPr>
          <w:bCs/>
          <w:szCs w:val="22"/>
        </w:rPr>
      </w:pPr>
      <w:r w:rsidRPr="00DD4229">
        <w:rPr>
          <w:bCs/>
          <w:szCs w:val="22"/>
        </w:rPr>
        <w:t xml:space="preserve">W małym badaniu oceniającym wpływ zaburzeń czynności </w:t>
      </w:r>
      <w:r w:rsidR="00E0009B" w:rsidRPr="00DD4229">
        <w:rPr>
          <w:bCs/>
          <w:szCs w:val="22"/>
        </w:rPr>
        <w:t>wątroby u 6 </w:t>
      </w:r>
      <w:r w:rsidRPr="00DD4229">
        <w:rPr>
          <w:bCs/>
          <w:szCs w:val="22"/>
        </w:rPr>
        <w:t>osób z kliniczne istotną marskością wątroby (</w:t>
      </w:r>
      <w:r w:rsidRPr="00DD4229">
        <w:rPr>
          <w:szCs w:val="22"/>
          <w:lang w:eastAsia="en-US"/>
        </w:rPr>
        <w:t xml:space="preserve">stopień A </w:t>
      </w:r>
      <w:r w:rsidRPr="00DD4229">
        <w:rPr>
          <w:bCs/>
          <w:szCs w:val="22"/>
        </w:rPr>
        <w:t xml:space="preserve">(n = 5) </w:t>
      </w:r>
      <w:r w:rsidRPr="00DD4229">
        <w:rPr>
          <w:szCs w:val="22"/>
          <w:lang w:eastAsia="en-US"/>
        </w:rPr>
        <w:t xml:space="preserve">i B </w:t>
      </w:r>
      <w:r w:rsidRPr="00DD4229">
        <w:rPr>
          <w:bCs/>
          <w:szCs w:val="22"/>
        </w:rPr>
        <w:t xml:space="preserve">(n = 1) </w:t>
      </w:r>
      <w:r w:rsidRPr="00DD4229">
        <w:rPr>
          <w:szCs w:val="22"/>
          <w:lang w:eastAsia="en-US"/>
        </w:rPr>
        <w:t xml:space="preserve">wg klasyfikacji Child-Pugh) wykazano niewielki wpływ na farmakokinetykę olanzapiny po podaniu doustnym (pojedyncza dawka </w:t>
      </w:r>
      <w:r w:rsidRPr="00DD4229">
        <w:rPr>
          <w:bCs/>
          <w:szCs w:val="22"/>
        </w:rPr>
        <w:t xml:space="preserve">2,5 – 7,5 mg). U osób z łagodnymi i umiarkowanymi zaburzeniami czynności wątroby obserwowano niewielkie zwiększenie klirensu ogólnoustrojowego i krótszy </w:t>
      </w:r>
      <w:r w:rsidRPr="00DD4229">
        <w:rPr>
          <w:color w:val="000000"/>
          <w:szCs w:val="22"/>
        </w:rPr>
        <w:t>okres półtrwania w fazie eliminacji w porównaniu z osobami bez zaburzeń czynności wątroby (</w:t>
      </w:r>
      <w:r w:rsidRPr="00DD4229">
        <w:rPr>
          <w:bCs/>
          <w:szCs w:val="22"/>
        </w:rPr>
        <w:t>n = 3</w:t>
      </w:r>
      <w:r w:rsidRPr="00DD4229">
        <w:rPr>
          <w:color w:val="000000"/>
          <w:szCs w:val="22"/>
        </w:rPr>
        <w:t xml:space="preserve">). W grupie osób z marskością wątroby było więcej osób palących </w:t>
      </w:r>
      <w:r w:rsidRPr="00DD4229">
        <w:rPr>
          <w:bCs/>
          <w:szCs w:val="22"/>
        </w:rPr>
        <w:t xml:space="preserve">(4/6; 67%) </w:t>
      </w:r>
      <w:r w:rsidRPr="00DD4229">
        <w:rPr>
          <w:color w:val="000000"/>
          <w:szCs w:val="22"/>
        </w:rPr>
        <w:t xml:space="preserve">niż w grupie bez zaburzeń czynności wątroby </w:t>
      </w:r>
      <w:r w:rsidRPr="00DD4229">
        <w:rPr>
          <w:bCs/>
          <w:szCs w:val="22"/>
        </w:rPr>
        <w:t>(0/3; 0%).</w:t>
      </w:r>
    </w:p>
    <w:p w14:paraId="4585986D" w14:textId="77777777" w:rsidR="00C86679" w:rsidRPr="00DD4229" w:rsidRDefault="00C86679" w:rsidP="00C86679">
      <w:pPr>
        <w:ind w:left="0" w:firstLine="0"/>
        <w:rPr>
          <w:bCs/>
          <w:szCs w:val="22"/>
        </w:rPr>
      </w:pPr>
    </w:p>
    <w:p w14:paraId="313559BA" w14:textId="77777777" w:rsidR="00C86679" w:rsidRPr="00DD4229" w:rsidRDefault="00C86679" w:rsidP="002322A2">
      <w:pPr>
        <w:ind w:left="0" w:firstLine="0"/>
      </w:pPr>
      <w:r w:rsidRPr="00DD4229">
        <w:rPr>
          <w:szCs w:val="22"/>
          <w:u w:val="single"/>
        </w:rPr>
        <w:t>Palenie tytoniu</w:t>
      </w:r>
    </w:p>
    <w:p w14:paraId="66BFFD06" w14:textId="77777777" w:rsidR="001F17AC" w:rsidRPr="00DD4229" w:rsidRDefault="001F17AC" w:rsidP="002322A2">
      <w:pPr>
        <w:ind w:left="0" w:firstLine="0"/>
      </w:pPr>
      <w:r w:rsidRPr="00DD4229">
        <w:t>U osób niepalących w porównaniu z palącymi (mężczyźni i kobiety) średni okres półtrwania w fazie eliminacji leku był wydłużony (38,6 h w stosunku do 30,4 h), a klirens zmniejszony (18,6 l/h w stosunku do 27,7 l/h).</w:t>
      </w:r>
    </w:p>
    <w:p w14:paraId="6E5AC1D1" w14:textId="77777777" w:rsidR="001F17AC" w:rsidRPr="00DD4229" w:rsidRDefault="001F17AC" w:rsidP="002322A2">
      <w:pPr>
        <w:ind w:left="0" w:firstLine="0"/>
      </w:pPr>
      <w:r w:rsidRPr="00DD4229">
        <w:t xml:space="preserve">Klirens osoczowy olanzapiny jest mniejszy u osób w podeszłym wieku niż u osób młodszych, mniejszy u kobiet niż u mężczyzn oraz mniejszy u osób niepalących niż u palących. Jednakże zakres wpływu wieku, płci lub palenia tytoniu na klirens olanzapiny i na okres półtrwania jest mały w porównaniu z ogólną zmiennością osobniczą. </w:t>
      </w:r>
    </w:p>
    <w:p w14:paraId="2ACA6BAF" w14:textId="77777777" w:rsidR="001F17AC" w:rsidRPr="00DD4229" w:rsidRDefault="001F17AC" w:rsidP="002322A2">
      <w:pPr>
        <w:ind w:left="0" w:firstLine="0"/>
      </w:pPr>
    </w:p>
    <w:p w14:paraId="3291DCAF" w14:textId="77777777" w:rsidR="001F17AC" w:rsidRPr="00DD4229" w:rsidRDefault="001F17AC" w:rsidP="002322A2">
      <w:pPr>
        <w:ind w:left="0" w:firstLine="0"/>
      </w:pPr>
      <w:r w:rsidRPr="00DD4229">
        <w:t>W badaniach z udziałem osób rasy kaukaskiej, Japończyków oraz Chińczyków nie stwierdzono różnic w parametrach farmakokinetycznych pomiędzy tymi trzema populacjami.</w:t>
      </w:r>
    </w:p>
    <w:p w14:paraId="20CC03B0" w14:textId="77777777" w:rsidR="001F17AC" w:rsidRPr="00DD4229" w:rsidRDefault="001F17AC" w:rsidP="002322A2">
      <w:pPr>
        <w:keepNext/>
        <w:rPr>
          <w:i/>
          <w:iCs/>
          <w:szCs w:val="22"/>
          <w:u w:val="single"/>
        </w:rPr>
      </w:pPr>
    </w:p>
    <w:p w14:paraId="4DB62FCF" w14:textId="77777777" w:rsidR="001F17AC" w:rsidRPr="00DD4229" w:rsidRDefault="001F17AC" w:rsidP="002322A2">
      <w:pPr>
        <w:keepNext/>
        <w:rPr>
          <w:iCs/>
          <w:szCs w:val="22"/>
          <w:u w:val="single"/>
        </w:rPr>
      </w:pPr>
      <w:r w:rsidRPr="00DD4229">
        <w:rPr>
          <w:iCs/>
          <w:szCs w:val="22"/>
          <w:u w:val="single"/>
        </w:rPr>
        <w:t>Dzieci i młodzież</w:t>
      </w:r>
    </w:p>
    <w:p w14:paraId="6154ECDE" w14:textId="77777777" w:rsidR="001F17AC" w:rsidRPr="00DD4229" w:rsidRDefault="001F17AC" w:rsidP="002322A2">
      <w:pPr>
        <w:pStyle w:val="Header2"/>
        <w:tabs>
          <w:tab w:val="left" w:pos="567"/>
        </w:tabs>
        <w:spacing w:before="0" w:after="0" w:line="240" w:lineRule="auto"/>
        <w:ind w:left="0" w:firstLine="0"/>
        <w:jc w:val="left"/>
        <w:rPr>
          <w:rFonts w:ascii="Times New Roman" w:hAnsi="Times New Roman"/>
          <w:b w:val="0"/>
          <w:noProof w:val="0"/>
          <w:sz w:val="22"/>
          <w:szCs w:val="22"/>
          <w:u w:val="none"/>
          <w:lang w:val="pl-PL"/>
        </w:rPr>
      </w:pPr>
      <w:r w:rsidRPr="00DD4229">
        <w:rPr>
          <w:rFonts w:ascii="Times New Roman" w:hAnsi="Times New Roman"/>
          <w:b w:val="0"/>
          <w:noProof w:val="0"/>
          <w:sz w:val="22"/>
          <w:szCs w:val="22"/>
          <w:u w:val="none"/>
          <w:lang w:val="pl-PL"/>
        </w:rPr>
        <w:t>Młodzież (w wieku od 13 do 17</w:t>
      </w:r>
      <w:r w:rsidR="00175AC1" w:rsidRPr="00DD4229">
        <w:rPr>
          <w:rFonts w:ascii="Times New Roman" w:hAnsi="Times New Roman"/>
          <w:b w:val="0"/>
          <w:noProof w:val="0"/>
          <w:sz w:val="22"/>
          <w:szCs w:val="22"/>
          <w:u w:val="none"/>
          <w:lang w:val="pl-PL"/>
        </w:rPr>
        <w:t> </w:t>
      </w:r>
      <w:r w:rsidRPr="00DD4229">
        <w:rPr>
          <w:rFonts w:ascii="Times New Roman" w:hAnsi="Times New Roman"/>
          <w:b w:val="0"/>
          <w:noProof w:val="0"/>
          <w:sz w:val="22"/>
          <w:szCs w:val="22"/>
          <w:u w:val="none"/>
          <w:lang w:val="pl-PL"/>
        </w:rPr>
        <w:t>lat): farmakokinetyka olanzapiny jest podobna u młodzieży i u osób dorosłych. W badaniach klinicznych, średnia ekspozycja na olanzapinę była o około 27% większa u młodzieży. Różnice demograficzne pomiędzy młodzieżą a osobami dorosłymi uwzględniały mniejszą średnią masę ciała oraz mniejszą liczbę osób palących w grupie młodzieży. Czynniki te mogą wpływać na większą średnią ekspozycję obserwowaną u młodzieży.</w:t>
      </w:r>
    </w:p>
    <w:p w14:paraId="120FE43B" w14:textId="77777777" w:rsidR="001F17AC" w:rsidRPr="00DD4229" w:rsidRDefault="001F17AC" w:rsidP="002322A2">
      <w:pPr>
        <w:ind w:left="0" w:firstLine="0"/>
        <w:rPr>
          <w:szCs w:val="22"/>
        </w:rPr>
      </w:pPr>
    </w:p>
    <w:p w14:paraId="06B36E46" w14:textId="77777777" w:rsidR="001F17AC" w:rsidRPr="00DD4229" w:rsidRDefault="001F17AC" w:rsidP="002322A2">
      <w:pPr>
        <w:keepNext/>
        <w:rPr>
          <w:b/>
          <w:bCs/>
          <w:szCs w:val="22"/>
        </w:rPr>
      </w:pPr>
      <w:r w:rsidRPr="00DD4229">
        <w:rPr>
          <w:b/>
          <w:bCs/>
          <w:szCs w:val="22"/>
        </w:rPr>
        <w:t>5.3</w:t>
      </w:r>
      <w:r w:rsidRPr="00DD4229">
        <w:rPr>
          <w:b/>
          <w:bCs/>
          <w:szCs w:val="22"/>
        </w:rPr>
        <w:tab/>
        <w:t>Przedkliniczne dane o bezpieczeństwie</w:t>
      </w:r>
    </w:p>
    <w:p w14:paraId="2C9A27CE" w14:textId="77777777" w:rsidR="001F17AC" w:rsidRPr="00DD4229" w:rsidRDefault="001F17AC" w:rsidP="002322A2">
      <w:pPr>
        <w:keepNext/>
        <w:rPr>
          <w:szCs w:val="22"/>
        </w:rPr>
      </w:pPr>
    </w:p>
    <w:p w14:paraId="30F5E267" w14:textId="77777777" w:rsidR="001F17AC" w:rsidRPr="00DD4229" w:rsidRDefault="001F17AC" w:rsidP="002322A2">
      <w:pPr>
        <w:pStyle w:val="Text"/>
        <w:keepNext/>
        <w:tabs>
          <w:tab w:val="left" w:pos="567"/>
        </w:tabs>
        <w:spacing w:before="0" w:after="0" w:line="240" w:lineRule="auto"/>
        <w:ind w:left="0" w:right="0" w:firstLine="0"/>
        <w:rPr>
          <w:noProof w:val="0"/>
          <w:color w:val="auto"/>
          <w:sz w:val="22"/>
          <w:u w:val="single"/>
          <w:lang w:val="pl-PL"/>
        </w:rPr>
      </w:pPr>
      <w:r w:rsidRPr="00DD4229">
        <w:rPr>
          <w:noProof w:val="0"/>
          <w:color w:val="auto"/>
          <w:sz w:val="22"/>
          <w:u w:val="single"/>
          <w:lang w:val="pl-PL"/>
        </w:rPr>
        <w:t>Toksyczność ostra (po podaniu pojedynczej dawki)</w:t>
      </w:r>
    </w:p>
    <w:p w14:paraId="63FB57B7" w14:textId="77777777" w:rsidR="001F17AC" w:rsidRPr="00DD4229" w:rsidRDefault="001F17AC" w:rsidP="002322A2">
      <w:pPr>
        <w:keepNext/>
        <w:ind w:left="0" w:firstLine="0"/>
      </w:pPr>
      <w:r w:rsidRPr="00DD4229">
        <w:t xml:space="preserve">Objawy toksyczności u gryzoni po doustnym podaniu były typowe dla silnych neuroleptyków: zmniejszenie aktywności, śpiączka, drżenia, drgawki kloniczne, ślinotok, zahamowanie przyrostu </w:t>
      </w:r>
      <w:r w:rsidRPr="00DD4229">
        <w:lastRenderedPageBreak/>
        <w:t xml:space="preserve">masy ciała. Średnia dawka śmiertelna wynosiła około 210 mg/kg mc. (u myszy) i 175 mg/kg mc. (u szczura). Psy tolerowały pojedyncze dawki doustne do 100 mg/kg mc. bez przypadków śmiertelnych. Kliniczne objawy, które u nich występowały to: sedacja, ataksja, drżenia, przyspieszenie czynności serca, utrudnione oddychanie, zwężenie źrenic i jadłowstręt. U małp pojedyncze dawki doustne do 100 mg/kg mc. powodowały prostrację, a większe dawki zaburzenia świadomości. </w:t>
      </w:r>
    </w:p>
    <w:p w14:paraId="3C610091" w14:textId="77777777" w:rsidR="001F17AC" w:rsidRPr="00DD4229" w:rsidRDefault="001F17AC" w:rsidP="002322A2">
      <w:pPr>
        <w:ind w:left="0" w:firstLine="0"/>
        <w:rPr>
          <w:szCs w:val="22"/>
        </w:rPr>
      </w:pPr>
    </w:p>
    <w:p w14:paraId="705F8288" w14:textId="77777777" w:rsidR="001F17AC" w:rsidRPr="00DD4229" w:rsidRDefault="001F17AC" w:rsidP="002322A2">
      <w:pPr>
        <w:pStyle w:val="Text"/>
        <w:keepNext/>
        <w:tabs>
          <w:tab w:val="left" w:pos="567"/>
        </w:tabs>
        <w:spacing w:before="0" w:after="0" w:line="240" w:lineRule="auto"/>
        <w:ind w:left="0" w:right="0" w:firstLine="0"/>
        <w:rPr>
          <w:noProof w:val="0"/>
          <w:color w:val="auto"/>
          <w:sz w:val="22"/>
          <w:u w:val="single"/>
          <w:lang w:val="pl-PL"/>
        </w:rPr>
      </w:pPr>
      <w:r w:rsidRPr="00DD4229">
        <w:rPr>
          <w:noProof w:val="0"/>
          <w:color w:val="auto"/>
          <w:sz w:val="22"/>
          <w:u w:val="single"/>
          <w:lang w:val="pl-PL"/>
        </w:rPr>
        <w:t>Toksyczność po podaniu wielokrotnym</w:t>
      </w:r>
    </w:p>
    <w:p w14:paraId="1B1F7CAA" w14:textId="77777777" w:rsidR="001F17AC" w:rsidRPr="00DD4229" w:rsidRDefault="001F17AC" w:rsidP="002322A2">
      <w:pPr>
        <w:keepNext/>
        <w:ind w:left="0" w:firstLine="0"/>
      </w:pPr>
      <w:r w:rsidRPr="00DD4229">
        <w:t>W badaniach trwających do 3</w:t>
      </w:r>
      <w:r w:rsidR="00175AC1" w:rsidRPr="00DD4229">
        <w:t> </w:t>
      </w:r>
      <w:r w:rsidRPr="00DD4229">
        <w:t>miesięcy u myszy oraz trwających do 1</w:t>
      </w:r>
      <w:r w:rsidR="00175AC1" w:rsidRPr="00DD4229">
        <w:t> </w:t>
      </w:r>
      <w:r w:rsidRPr="00DD4229">
        <w:t>roku u szczurów i psów, głównymi objawami były: hamowanie aktywności ośrodkowego układu nerwowego, objawy działania antycholinergicznego i obwodowe zaburzenia hematologiczne. Tolerancja prowadziła do hamowania czynności ośrodkowego układu nerwowego. Wskaźniki wzrostu były zmniejszone po dużych dawkach. Odwracalne działania leku, związane ze zwiększeniem stężenia prolaktyny u szczurów, to: zmniejszenie masy jajników i macicy oraz zmiany morfologiczne w nabłonku pochwy i gruczole sutkowym.</w:t>
      </w:r>
    </w:p>
    <w:p w14:paraId="21FE56E8" w14:textId="77777777" w:rsidR="001F17AC" w:rsidRPr="00DD4229" w:rsidRDefault="001F17AC" w:rsidP="002322A2">
      <w:pPr>
        <w:ind w:left="0" w:firstLine="0"/>
      </w:pPr>
    </w:p>
    <w:p w14:paraId="3558D142" w14:textId="77777777" w:rsidR="001F17AC" w:rsidRPr="00DD4229" w:rsidRDefault="001F17AC" w:rsidP="002322A2">
      <w:pPr>
        <w:ind w:left="0" w:firstLine="0"/>
      </w:pPr>
      <w:r w:rsidRPr="00DD4229">
        <w:rPr>
          <w:iCs/>
          <w:u w:val="single"/>
        </w:rPr>
        <w:t>Toksyczność hematologiczna</w:t>
      </w:r>
    </w:p>
    <w:p w14:paraId="2B6095B0" w14:textId="77777777" w:rsidR="001F17AC" w:rsidRPr="00DD4229" w:rsidRDefault="001F17AC" w:rsidP="002322A2">
      <w:pPr>
        <w:ind w:left="0" w:firstLine="0"/>
      </w:pPr>
      <w:r w:rsidRPr="00DD4229">
        <w:t>Wpływ na obraz krwi, obserwowany u wszystkich badanych gatunków, obejmował zależne od dawki zmniejszenie ilości leukocytów u myszy i niespecyficzne zmniejszenie ilości leukocytów u szczurów, jednakże brak dowodów działania cytotoksycznego wobec szpiku kostnego. Stwierdzono odwracalną neutropenię, trombocytopenię lub niedokrwistość u kilku psów otrzymujących dawkę 8 lub 10 mg/kg mc./dobę (AUC dla olanzapiny było w tym przypadku 12</w:t>
      </w:r>
      <w:r w:rsidR="00175AC1" w:rsidRPr="00DD4229">
        <w:noBreakHyphen/>
      </w:r>
      <w:r w:rsidRPr="00DD4229">
        <w:t>15</w:t>
      </w:r>
      <w:r w:rsidR="00175AC1" w:rsidRPr="00DD4229">
        <w:t> </w:t>
      </w:r>
      <w:r w:rsidRPr="00DD4229">
        <w:t>razy większe niż u ludzi otrzymujących dawkę 12 mg). U psów z cytopenią nie stwierdzono działań niepożądanych dotyczących progenitorowych i proliferujących komórek szpiku kostnego.</w:t>
      </w:r>
    </w:p>
    <w:p w14:paraId="335B4A12" w14:textId="77777777" w:rsidR="001F17AC" w:rsidRPr="00DD4229" w:rsidRDefault="001F17AC" w:rsidP="002322A2"/>
    <w:p w14:paraId="503552CE" w14:textId="77777777" w:rsidR="001F17AC" w:rsidRPr="00DD4229" w:rsidRDefault="001F17AC" w:rsidP="002322A2">
      <w:pPr>
        <w:keepNext/>
        <w:tabs>
          <w:tab w:val="left" w:pos="567"/>
        </w:tabs>
        <w:rPr>
          <w:u w:val="single"/>
        </w:rPr>
      </w:pPr>
      <w:r w:rsidRPr="00DD4229">
        <w:rPr>
          <w:u w:val="single"/>
        </w:rPr>
        <w:t>Toksyczny wpływ na reprodukcję</w:t>
      </w:r>
    </w:p>
    <w:p w14:paraId="28B68081" w14:textId="77777777" w:rsidR="001F17AC" w:rsidRPr="00DD4229" w:rsidRDefault="001F17AC" w:rsidP="002322A2">
      <w:pPr>
        <w:keepNext/>
        <w:ind w:left="0" w:firstLine="0"/>
      </w:pPr>
      <w:r w:rsidRPr="00DD4229">
        <w:t xml:space="preserve">Olanzapina nie wywiera działania teratogennego. U szczurów sedacja przejawia się zaburzeniem zdolności samców do kojarzenia się. Cykle płciowe były zaburzone po dawce 1,1 mg/kg mc. (trzykrotność dawki maksymalnej u człowieka), a parametry reprodukcyjne u szczurów po dawce 3 mg/kg (dziewięciokrotność dawki maksymalnej u człowieka). U potomstwa szczurów otrzymujących olanzapinę, obserwowano opóźnienie w rozwoju płodu oraz przemijające zmniejszenie aktywności potomstwa. </w:t>
      </w:r>
    </w:p>
    <w:p w14:paraId="7C6C9C44" w14:textId="77777777" w:rsidR="001F17AC" w:rsidRPr="00DD4229" w:rsidRDefault="001F17AC" w:rsidP="00E9402B"/>
    <w:p w14:paraId="6DB3E0E0" w14:textId="77777777" w:rsidR="001F17AC" w:rsidRPr="00DD4229" w:rsidRDefault="001F17AC" w:rsidP="002322A2">
      <w:pPr>
        <w:keepNext/>
        <w:ind w:left="0" w:firstLine="0"/>
        <w:rPr>
          <w:iCs/>
          <w:u w:val="single"/>
        </w:rPr>
      </w:pPr>
      <w:r w:rsidRPr="00DD4229">
        <w:rPr>
          <w:iCs/>
          <w:u w:val="single"/>
        </w:rPr>
        <w:t>Działanie mutagenne</w:t>
      </w:r>
    </w:p>
    <w:p w14:paraId="28C6DB1A" w14:textId="77777777" w:rsidR="001F17AC" w:rsidRPr="00DD4229" w:rsidRDefault="001F17AC" w:rsidP="002322A2">
      <w:pPr>
        <w:keepNext/>
        <w:ind w:left="0" w:firstLine="0"/>
      </w:pPr>
      <w:r w:rsidRPr="00DD4229">
        <w:t xml:space="preserve">Olanzapina nie wykazywała działania mutagennego lub klastogennego w pełnym zakresie testów standardowych, w tym w testach mutacji w komórkach bakterii i testach u ssaków </w:t>
      </w:r>
      <w:r w:rsidRPr="00DD4229">
        <w:rPr>
          <w:i/>
          <w:iCs/>
        </w:rPr>
        <w:t>in vitro</w:t>
      </w:r>
      <w:r w:rsidRPr="00DD4229">
        <w:t xml:space="preserve"> </w:t>
      </w:r>
      <w:r w:rsidRPr="00DD4229">
        <w:rPr>
          <w:iCs/>
        </w:rPr>
        <w:t>i</w:t>
      </w:r>
      <w:r w:rsidRPr="00DD4229">
        <w:t xml:space="preserve"> </w:t>
      </w:r>
      <w:r w:rsidRPr="00DD4229">
        <w:rPr>
          <w:i/>
          <w:iCs/>
        </w:rPr>
        <w:t>in vivo</w:t>
      </w:r>
      <w:r w:rsidRPr="00DD4229">
        <w:t>.</w:t>
      </w:r>
    </w:p>
    <w:p w14:paraId="6FD0334F" w14:textId="77777777" w:rsidR="001F17AC" w:rsidRPr="00DD4229" w:rsidRDefault="001F17AC" w:rsidP="002322A2">
      <w:pPr>
        <w:ind w:left="0" w:firstLine="0"/>
      </w:pPr>
    </w:p>
    <w:p w14:paraId="214D46C0" w14:textId="77777777" w:rsidR="001F17AC" w:rsidRPr="00DD4229" w:rsidRDefault="001F17AC" w:rsidP="002322A2">
      <w:pPr>
        <w:pStyle w:val="EndnoteText"/>
        <w:keepNext/>
        <w:tabs>
          <w:tab w:val="clear" w:pos="567"/>
        </w:tabs>
        <w:rPr>
          <w:iCs/>
          <w:szCs w:val="28"/>
          <w:u w:val="single"/>
          <w:lang w:val="pl-PL" w:eastAsia="pl-PL"/>
        </w:rPr>
      </w:pPr>
      <w:r w:rsidRPr="00DD4229">
        <w:rPr>
          <w:iCs/>
          <w:szCs w:val="28"/>
          <w:u w:val="single"/>
          <w:lang w:val="pl-PL" w:eastAsia="pl-PL"/>
        </w:rPr>
        <w:t>Działanie rakotwórcze</w:t>
      </w:r>
    </w:p>
    <w:p w14:paraId="2CA000B4" w14:textId="77777777" w:rsidR="001F17AC" w:rsidRPr="00DD4229" w:rsidRDefault="001F17AC" w:rsidP="002322A2">
      <w:pPr>
        <w:keepNext/>
        <w:ind w:left="0" w:firstLine="0"/>
      </w:pPr>
      <w:r w:rsidRPr="00DD4229">
        <w:t>Na podstawie wyników badań na myszach i szczurach stwierdzono, że olanzapina nie wykazuje działania karcynogennego.</w:t>
      </w:r>
    </w:p>
    <w:p w14:paraId="1147C1C6" w14:textId="77777777" w:rsidR="001F17AC" w:rsidRPr="00DD4229" w:rsidRDefault="001F17AC" w:rsidP="002322A2"/>
    <w:p w14:paraId="08E18E3E" w14:textId="77777777" w:rsidR="001F17AC" w:rsidRPr="00DD4229" w:rsidRDefault="001F17AC" w:rsidP="002322A2">
      <w:pPr>
        <w:ind w:left="0" w:firstLine="0"/>
        <w:rPr>
          <w:szCs w:val="22"/>
        </w:rPr>
      </w:pPr>
    </w:p>
    <w:p w14:paraId="501A94AC" w14:textId="77777777" w:rsidR="001F17AC" w:rsidRPr="00DD4229" w:rsidRDefault="001F17AC" w:rsidP="00944E5F">
      <w:pPr>
        <w:widowControl w:val="0"/>
        <w:rPr>
          <w:b/>
          <w:szCs w:val="22"/>
        </w:rPr>
      </w:pPr>
      <w:r w:rsidRPr="00DD4229">
        <w:rPr>
          <w:b/>
          <w:szCs w:val="22"/>
        </w:rPr>
        <w:t>6.</w:t>
      </w:r>
      <w:r w:rsidRPr="00DD4229">
        <w:rPr>
          <w:b/>
          <w:szCs w:val="22"/>
        </w:rPr>
        <w:tab/>
      </w:r>
      <w:r w:rsidRPr="00DD4229">
        <w:rPr>
          <w:b/>
          <w:bCs/>
          <w:szCs w:val="22"/>
        </w:rPr>
        <w:t>DANE FARMACEUTYCZNE</w:t>
      </w:r>
    </w:p>
    <w:p w14:paraId="26C67483" w14:textId="77777777" w:rsidR="001F17AC" w:rsidRPr="00DD4229" w:rsidRDefault="001F17AC" w:rsidP="00944E5F">
      <w:pPr>
        <w:widowControl w:val="0"/>
        <w:rPr>
          <w:szCs w:val="22"/>
        </w:rPr>
      </w:pPr>
    </w:p>
    <w:p w14:paraId="267079E4" w14:textId="4EADCCC5" w:rsidR="001F17AC" w:rsidRPr="00DD4229" w:rsidRDefault="001F17AC" w:rsidP="00944E5F">
      <w:pPr>
        <w:widowControl w:val="0"/>
        <w:outlineLvl w:val="0"/>
        <w:rPr>
          <w:szCs w:val="22"/>
        </w:rPr>
      </w:pPr>
      <w:r w:rsidRPr="00DD4229">
        <w:rPr>
          <w:b/>
          <w:szCs w:val="22"/>
        </w:rPr>
        <w:t>6.1</w:t>
      </w:r>
      <w:r w:rsidRPr="00DD4229">
        <w:rPr>
          <w:b/>
          <w:szCs w:val="22"/>
        </w:rPr>
        <w:tab/>
      </w:r>
      <w:r w:rsidRPr="00DD4229">
        <w:rPr>
          <w:b/>
          <w:bCs/>
          <w:szCs w:val="22"/>
        </w:rPr>
        <w:t>Wykaz substancji pomocniczych</w:t>
      </w:r>
      <w:r w:rsidR="00E44886">
        <w:rPr>
          <w:b/>
          <w:bCs/>
          <w:szCs w:val="22"/>
        </w:rPr>
        <w:fldChar w:fldCharType="begin"/>
      </w:r>
      <w:r w:rsidR="00E44886">
        <w:rPr>
          <w:b/>
          <w:bCs/>
          <w:szCs w:val="22"/>
        </w:rPr>
        <w:instrText xml:space="preserve"> DOCVARIABLE vault_nd_33e90d2a-ae65-4383-bd2b-2e5230656dff \* MERGEFORMAT </w:instrText>
      </w:r>
      <w:r w:rsidR="00E44886">
        <w:rPr>
          <w:b/>
          <w:bCs/>
          <w:szCs w:val="22"/>
        </w:rPr>
        <w:fldChar w:fldCharType="separate"/>
      </w:r>
      <w:r w:rsidR="00E44886">
        <w:rPr>
          <w:b/>
          <w:bCs/>
          <w:szCs w:val="22"/>
        </w:rPr>
        <w:t xml:space="preserve"> </w:t>
      </w:r>
      <w:r w:rsidR="00E44886">
        <w:rPr>
          <w:b/>
          <w:bCs/>
          <w:szCs w:val="22"/>
        </w:rPr>
        <w:fldChar w:fldCharType="end"/>
      </w:r>
    </w:p>
    <w:p w14:paraId="4400F16D" w14:textId="77777777" w:rsidR="001F17AC" w:rsidRPr="00DD4229" w:rsidRDefault="001F17AC" w:rsidP="00944E5F">
      <w:pPr>
        <w:widowControl w:val="0"/>
        <w:rPr>
          <w:iCs/>
          <w:szCs w:val="22"/>
        </w:rPr>
      </w:pPr>
    </w:p>
    <w:p w14:paraId="733AB504" w14:textId="77777777" w:rsidR="001F17AC" w:rsidRPr="00DD4229" w:rsidRDefault="001F17AC" w:rsidP="00944E5F">
      <w:pPr>
        <w:widowControl w:val="0"/>
        <w:rPr>
          <w:iCs/>
          <w:szCs w:val="22"/>
        </w:rPr>
      </w:pPr>
      <w:r w:rsidRPr="00DD4229">
        <w:rPr>
          <w:iCs/>
          <w:szCs w:val="22"/>
        </w:rPr>
        <w:t>Mannitol (E421)</w:t>
      </w:r>
    </w:p>
    <w:p w14:paraId="2E3F532A" w14:textId="77777777" w:rsidR="00090454" w:rsidRPr="00DD4229" w:rsidRDefault="00090454" w:rsidP="00090454">
      <w:pPr>
        <w:widowControl w:val="0"/>
        <w:rPr>
          <w:iCs/>
          <w:szCs w:val="22"/>
        </w:rPr>
      </w:pPr>
      <w:r w:rsidRPr="00DD4229">
        <w:rPr>
          <w:iCs/>
          <w:szCs w:val="22"/>
        </w:rPr>
        <w:t>Aspartam (E951)</w:t>
      </w:r>
    </w:p>
    <w:p w14:paraId="4E663DB6" w14:textId="77777777" w:rsidR="00090454" w:rsidRPr="00DD4229" w:rsidRDefault="00090454" w:rsidP="00090454">
      <w:pPr>
        <w:widowControl w:val="0"/>
        <w:rPr>
          <w:iCs/>
          <w:szCs w:val="22"/>
        </w:rPr>
      </w:pPr>
      <w:r w:rsidRPr="00DD4229">
        <w:rPr>
          <w:iCs/>
          <w:szCs w:val="22"/>
        </w:rPr>
        <w:t xml:space="preserve">Magnezu stearynian  </w:t>
      </w:r>
    </w:p>
    <w:p w14:paraId="435A4596" w14:textId="77777777" w:rsidR="00090454" w:rsidRPr="00DD4229" w:rsidRDefault="00090454" w:rsidP="00090454">
      <w:pPr>
        <w:widowControl w:val="0"/>
        <w:rPr>
          <w:iCs/>
          <w:szCs w:val="22"/>
        </w:rPr>
      </w:pPr>
      <w:r w:rsidRPr="00DD4229">
        <w:rPr>
          <w:iCs/>
          <w:szCs w:val="22"/>
        </w:rPr>
        <w:t>Krospowidon typ B</w:t>
      </w:r>
    </w:p>
    <w:p w14:paraId="792C567E" w14:textId="77777777" w:rsidR="00090454" w:rsidRPr="00DD4229" w:rsidRDefault="00090454" w:rsidP="00090454">
      <w:pPr>
        <w:widowControl w:val="0"/>
        <w:rPr>
          <w:iCs/>
          <w:szCs w:val="22"/>
        </w:rPr>
      </w:pPr>
      <w:r w:rsidRPr="00DD4229">
        <w:rPr>
          <w:iCs/>
          <w:szCs w:val="22"/>
        </w:rPr>
        <w:t>Laktoza jednowodna</w:t>
      </w:r>
    </w:p>
    <w:p w14:paraId="34FF1929" w14:textId="77777777" w:rsidR="00090454" w:rsidRPr="00DD4229" w:rsidRDefault="00090454" w:rsidP="00090454">
      <w:pPr>
        <w:widowControl w:val="0"/>
        <w:rPr>
          <w:iCs/>
          <w:szCs w:val="22"/>
        </w:rPr>
      </w:pPr>
      <w:r w:rsidRPr="00DD4229">
        <w:rPr>
          <w:iCs/>
          <w:szCs w:val="22"/>
        </w:rPr>
        <w:t>Hydroksypropylocelulozę</w:t>
      </w:r>
    </w:p>
    <w:p w14:paraId="3974F743" w14:textId="77777777" w:rsidR="00090454" w:rsidRPr="00DD4229" w:rsidRDefault="00090454" w:rsidP="00DA7B9F">
      <w:pPr>
        <w:widowControl w:val="0"/>
        <w:ind w:left="0" w:firstLine="0"/>
        <w:rPr>
          <w:iCs/>
          <w:szCs w:val="22"/>
        </w:rPr>
      </w:pPr>
      <w:r w:rsidRPr="00DD4229">
        <w:rPr>
          <w:iCs/>
          <w:szCs w:val="22"/>
        </w:rPr>
        <w:t>Aromat cytrynowy [skład:maltodekstryna, sacharoza, guma arabska (E414), trioctan gliceryny (E1518) i alfa-tokoferol (E307)]</w:t>
      </w:r>
    </w:p>
    <w:p w14:paraId="573E961D" w14:textId="77777777" w:rsidR="001F17AC" w:rsidRPr="00DD4229" w:rsidRDefault="001F17AC" w:rsidP="00944E5F">
      <w:pPr>
        <w:widowControl w:val="0"/>
        <w:rPr>
          <w:iCs/>
          <w:szCs w:val="22"/>
        </w:rPr>
      </w:pPr>
    </w:p>
    <w:p w14:paraId="1711A909" w14:textId="13AB12CB" w:rsidR="001F17AC" w:rsidRPr="00DD4229" w:rsidRDefault="001F17AC" w:rsidP="00944E5F">
      <w:pPr>
        <w:widowControl w:val="0"/>
        <w:outlineLvl w:val="0"/>
        <w:rPr>
          <w:szCs w:val="22"/>
        </w:rPr>
      </w:pPr>
      <w:r w:rsidRPr="00DD4229">
        <w:rPr>
          <w:b/>
          <w:szCs w:val="22"/>
        </w:rPr>
        <w:t>6.2</w:t>
      </w:r>
      <w:r w:rsidRPr="00DD4229">
        <w:rPr>
          <w:b/>
          <w:szCs w:val="22"/>
        </w:rPr>
        <w:tab/>
      </w:r>
      <w:r w:rsidRPr="00DD4229">
        <w:rPr>
          <w:b/>
          <w:bCs/>
          <w:szCs w:val="22"/>
        </w:rPr>
        <w:t>Niezgodności farmaceutyczne</w:t>
      </w:r>
      <w:r w:rsidR="00E44886">
        <w:rPr>
          <w:b/>
          <w:bCs/>
          <w:szCs w:val="22"/>
        </w:rPr>
        <w:fldChar w:fldCharType="begin"/>
      </w:r>
      <w:r w:rsidR="00E44886">
        <w:rPr>
          <w:b/>
          <w:bCs/>
          <w:szCs w:val="22"/>
        </w:rPr>
        <w:instrText xml:space="preserve"> DOCVARIABLE vault_nd_42282b85-84c9-45a6-bc8d-77e097ee0c82 \* MERGEFORMAT </w:instrText>
      </w:r>
      <w:r w:rsidR="00E44886">
        <w:rPr>
          <w:b/>
          <w:bCs/>
          <w:szCs w:val="22"/>
        </w:rPr>
        <w:fldChar w:fldCharType="separate"/>
      </w:r>
      <w:r w:rsidR="00E44886">
        <w:rPr>
          <w:b/>
          <w:bCs/>
          <w:szCs w:val="22"/>
        </w:rPr>
        <w:t xml:space="preserve"> </w:t>
      </w:r>
      <w:r w:rsidR="00E44886">
        <w:rPr>
          <w:b/>
          <w:bCs/>
          <w:szCs w:val="22"/>
        </w:rPr>
        <w:fldChar w:fldCharType="end"/>
      </w:r>
    </w:p>
    <w:p w14:paraId="1B8E7139" w14:textId="77777777" w:rsidR="001F17AC" w:rsidRPr="00DD4229" w:rsidRDefault="001F17AC" w:rsidP="00944E5F">
      <w:pPr>
        <w:widowControl w:val="0"/>
        <w:rPr>
          <w:szCs w:val="22"/>
        </w:rPr>
      </w:pPr>
    </w:p>
    <w:p w14:paraId="429A5EF7" w14:textId="77777777" w:rsidR="001F17AC" w:rsidRPr="00DD4229" w:rsidRDefault="001F17AC" w:rsidP="00944E5F">
      <w:pPr>
        <w:pStyle w:val="CM48"/>
        <w:spacing w:line="253" w:lineRule="atLeast"/>
        <w:rPr>
          <w:sz w:val="22"/>
          <w:szCs w:val="22"/>
        </w:rPr>
      </w:pPr>
      <w:r w:rsidRPr="00DD4229">
        <w:rPr>
          <w:sz w:val="22"/>
          <w:szCs w:val="22"/>
        </w:rPr>
        <w:t xml:space="preserve">Nie dotyczy. </w:t>
      </w:r>
    </w:p>
    <w:p w14:paraId="3739F99B" w14:textId="77777777" w:rsidR="001F17AC" w:rsidRPr="00DD4229" w:rsidRDefault="001F17AC" w:rsidP="00944E5F">
      <w:pPr>
        <w:widowControl w:val="0"/>
        <w:rPr>
          <w:szCs w:val="22"/>
        </w:rPr>
      </w:pPr>
    </w:p>
    <w:p w14:paraId="46297AE9" w14:textId="53010650" w:rsidR="001F17AC" w:rsidRPr="00DD4229" w:rsidRDefault="001F17AC" w:rsidP="00944E5F">
      <w:pPr>
        <w:widowControl w:val="0"/>
        <w:outlineLvl w:val="0"/>
        <w:rPr>
          <w:szCs w:val="22"/>
        </w:rPr>
      </w:pPr>
      <w:r w:rsidRPr="00DD4229">
        <w:rPr>
          <w:b/>
          <w:szCs w:val="22"/>
        </w:rPr>
        <w:t>6.3</w:t>
      </w:r>
      <w:r w:rsidRPr="00DD4229">
        <w:rPr>
          <w:b/>
          <w:szCs w:val="22"/>
        </w:rPr>
        <w:tab/>
      </w:r>
      <w:r w:rsidRPr="00DD4229">
        <w:rPr>
          <w:b/>
          <w:bCs/>
          <w:szCs w:val="22"/>
        </w:rPr>
        <w:t>Okres ważności</w:t>
      </w:r>
      <w:r w:rsidR="00E44886">
        <w:rPr>
          <w:b/>
          <w:bCs/>
          <w:szCs w:val="22"/>
        </w:rPr>
        <w:fldChar w:fldCharType="begin"/>
      </w:r>
      <w:r w:rsidR="00E44886">
        <w:rPr>
          <w:b/>
          <w:bCs/>
          <w:szCs w:val="22"/>
        </w:rPr>
        <w:instrText xml:space="preserve"> DOCVARIABLE vault_nd_bcf0fc2b-58a0-4ac4-a166-a03d44562c92 \* MERGEFORMAT </w:instrText>
      </w:r>
      <w:r w:rsidR="00E44886">
        <w:rPr>
          <w:b/>
          <w:bCs/>
          <w:szCs w:val="22"/>
        </w:rPr>
        <w:fldChar w:fldCharType="separate"/>
      </w:r>
      <w:r w:rsidR="00E44886">
        <w:rPr>
          <w:b/>
          <w:bCs/>
          <w:szCs w:val="22"/>
        </w:rPr>
        <w:t xml:space="preserve"> </w:t>
      </w:r>
      <w:r w:rsidR="00E44886">
        <w:rPr>
          <w:b/>
          <w:bCs/>
          <w:szCs w:val="22"/>
        </w:rPr>
        <w:fldChar w:fldCharType="end"/>
      </w:r>
    </w:p>
    <w:p w14:paraId="405D210C" w14:textId="77777777" w:rsidR="001F17AC" w:rsidRPr="00DD4229" w:rsidRDefault="001F17AC" w:rsidP="00944E5F">
      <w:pPr>
        <w:widowControl w:val="0"/>
        <w:rPr>
          <w:szCs w:val="22"/>
        </w:rPr>
      </w:pPr>
    </w:p>
    <w:p w14:paraId="4FC9B27C" w14:textId="77777777" w:rsidR="001F17AC" w:rsidRPr="00DD4229" w:rsidRDefault="00852EEB" w:rsidP="00944E5F">
      <w:pPr>
        <w:widowControl w:val="0"/>
        <w:autoSpaceDE w:val="0"/>
        <w:autoSpaceDN w:val="0"/>
        <w:adjustRightInd w:val="0"/>
        <w:rPr>
          <w:rFonts w:ascii="TimesNewRoman" w:hAnsi="TimesNewRoman" w:cs="TimesNewRoman"/>
          <w:sz w:val="20"/>
          <w:lang w:eastAsia="fr-FR"/>
        </w:rPr>
      </w:pPr>
      <w:r w:rsidRPr="00DD4229">
        <w:rPr>
          <w:szCs w:val="22"/>
          <w:lang w:eastAsia="fr-FR"/>
        </w:rPr>
        <w:t>2</w:t>
      </w:r>
      <w:r w:rsidR="0097607A" w:rsidRPr="00DD4229">
        <w:rPr>
          <w:szCs w:val="22"/>
          <w:lang w:eastAsia="fr-FR"/>
        </w:rPr>
        <w:t> </w:t>
      </w:r>
      <w:r w:rsidR="001F17AC" w:rsidRPr="00DD4229">
        <w:rPr>
          <w:szCs w:val="22"/>
          <w:lang w:eastAsia="fr-FR"/>
        </w:rPr>
        <w:t>lata</w:t>
      </w:r>
      <w:r w:rsidR="001F17AC" w:rsidRPr="00DD4229">
        <w:rPr>
          <w:rFonts w:ascii="TimesNewRoman" w:hAnsi="TimesNewRoman" w:cs="TimesNewRoman"/>
          <w:szCs w:val="22"/>
          <w:lang w:eastAsia="fr-FR"/>
        </w:rPr>
        <w:t>.</w:t>
      </w:r>
    </w:p>
    <w:p w14:paraId="07D112D2" w14:textId="77777777" w:rsidR="001F17AC" w:rsidRPr="00DD4229" w:rsidRDefault="001F17AC" w:rsidP="00944E5F">
      <w:pPr>
        <w:widowControl w:val="0"/>
        <w:rPr>
          <w:szCs w:val="22"/>
        </w:rPr>
      </w:pPr>
    </w:p>
    <w:p w14:paraId="7ACBB89C" w14:textId="0FF0DF5B" w:rsidR="001F17AC" w:rsidRPr="00DD4229" w:rsidRDefault="001F17AC" w:rsidP="00944E5F">
      <w:pPr>
        <w:widowControl w:val="0"/>
        <w:outlineLvl w:val="0"/>
        <w:rPr>
          <w:szCs w:val="22"/>
        </w:rPr>
      </w:pPr>
      <w:r w:rsidRPr="00DD4229">
        <w:rPr>
          <w:b/>
          <w:szCs w:val="22"/>
        </w:rPr>
        <w:t>6.4</w:t>
      </w:r>
      <w:r w:rsidRPr="00DD4229">
        <w:rPr>
          <w:b/>
          <w:szCs w:val="22"/>
        </w:rPr>
        <w:tab/>
      </w:r>
      <w:r w:rsidRPr="00DD4229">
        <w:rPr>
          <w:b/>
          <w:bCs/>
          <w:szCs w:val="22"/>
        </w:rPr>
        <w:t>Specjalne środki ostrożności podczas przechowywania</w:t>
      </w:r>
      <w:r w:rsidR="00E44886">
        <w:rPr>
          <w:b/>
          <w:bCs/>
          <w:szCs w:val="22"/>
        </w:rPr>
        <w:fldChar w:fldCharType="begin"/>
      </w:r>
      <w:r w:rsidR="00E44886">
        <w:rPr>
          <w:b/>
          <w:bCs/>
          <w:szCs w:val="22"/>
        </w:rPr>
        <w:instrText xml:space="preserve"> DOCVARIABLE vault_nd_0dfe2f10-afd5-460f-891a-034ff330d586 \* MERGEFORMAT </w:instrText>
      </w:r>
      <w:r w:rsidR="00E44886">
        <w:rPr>
          <w:b/>
          <w:bCs/>
          <w:szCs w:val="22"/>
        </w:rPr>
        <w:fldChar w:fldCharType="separate"/>
      </w:r>
      <w:r w:rsidR="00E44886">
        <w:rPr>
          <w:b/>
          <w:bCs/>
          <w:szCs w:val="22"/>
        </w:rPr>
        <w:t xml:space="preserve"> </w:t>
      </w:r>
      <w:r w:rsidR="00E44886">
        <w:rPr>
          <w:b/>
          <w:bCs/>
          <w:szCs w:val="22"/>
        </w:rPr>
        <w:fldChar w:fldCharType="end"/>
      </w:r>
    </w:p>
    <w:p w14:paraId="74762CF5" w14:textId="77777777" w:rsidR="001F17AC" w:rsidRPr="00DD4229" w:rsidRDefault="001F17AC" w:rsidP="00944E5F">
      <w:pPr>
        <w:widowControl w:val="0"/>
        <w:rPr>
          <w:szCs w:val="22"/>
        </w:rPr>
      </w:pPr>
    </w:p>
    <w:p w14:paraId="74A7AF9B" w14:textId="77777777" w:rsidR="001F17AC" w:rsidRPr="00DD4229" w:rsidRDefault="001F17AC" w:rsidP="00944E5F">
      <w:pPr>
        <w:widowControl w:val="0"/>
        <w:autoSpaceDE w:val="0"/>
        <w:autoSpaceDN w:val="0"/>
        <w:adjustRightInd w:val="0"/>
        <w:rPr>
          <w:szCs w:val="22"/>
        </w:rPr>
      </w:pPr>
      <w:r w:rsidRPr="00DD4229">
        <w:rPr>
          <w:szCs w:val="22"/>
        </w:rPr>
        <w:t>Przechowywać w oryginalnym opakowaniu w celu ochrony przed światłem</w:t>
      </w:r>
      <w:r w:rsidR="00224B34" w:rsidRPr="00DD4229">
        <w:rPr>
          <w:szCs w:val="22"/>
        </w:rPr>
        <w:t>.</w:t>
      </w:r>
    </w:p>
    <w:p w14:paraId="6008D035" w14:textId="77777777" w:rsidR="001F17AC" w:rsidRPr="00DD4229" w:rsidRDefault="001F17AC" w:rsidP="00944E5F">
      <w:pPr>
        <w:widowControl w:val="0"/>
        <w:rPr>
          <w:szCs w:val="22"/>
        </w:rPr>
      </w:pPr>
    </w:p>
    <w:p w14:paraId="4D2867AE" w14:textId="776D686A" w:rsidR="001F17AC" w:rsidRPr="00DD4229" w:rsidRDefault="001F17AC" w:rsidP="00944E5F">
      <w:pPr>
        <w:widowControl w:val="0"/>
        <w:outlineLvl w:val="0"/>
        <w:rPr>
          <w:szCs w:val="22"/>
        </w:rPr>
      </w:pPr>
      <w:r w:rsidRPr="00DD4229">
        <w:rPr>
          <w:b/>
          <w:szCs w:val="22"/>
        </w:rPr>
        <w:t>6.5</w:t>
      </w:r>
      <w:r w:rsidRPr="00DD4229">
        <w:rPr>
          <w:b/>
          <w:szCs w:val="22"/>
        </w:rPr>
        <w:tab/>
      </w:r>
      <w:r w:rsidRPr="00DD4229">
        <w:rPr>
          <w:b/>
          <w:bCs/>
          <w:szCs w:val="22"/>
        </w:rPr>
        <w:t>Rodzaj i zawartość opakowania</w:t>
      </w:r>
      <w:r w:rsidR="00E44886">
        <w:rPr>
          <w:b/>
          <w:bCs/>
          <w:szCs w:val="22"/>
        </w:rPr>
        <w:fldChar w:fldCharType="begin"/>
      </w:r>
      <w:r w:rsidR="00E44886">
        <w:rPr>
          <w:b/>
          <w:bCs/>
          <w:szCs w:val="22"/>
        </w:rPr>
        <w:instrText xml:space="preserve"> DOCVARIABLE vault_nd_d64cb3a6-2d2e-474a-9064-6fee3ca1a673 \* MERGEFORMAT </w:instrText>
      </w:r>
      <w:r w:rsidR="00E44886">
        <w:rPr>
          <w:b/>
          <w:bCs/>
          <w:szCs w:val="22"/>
        </w:rPr>
        <w:fldChar w:fldCharType="separate"/>
      </w:r>
      <w:r w:rsidR="00E44886">
        <w:rPr>
          <w:b/>
          <w:bCs/>
          <w:szCs w:val="22"/>
        </w:rPr>
        <w:t xml:space="preserve"> </w:t>
      </w:r>
      <w:r w:rsidR="00E44886">
        <w:rPr>
          <w:b/>
          <w:bCs/>
          <w:szCs w:val="22"/>
        </w:rPr>
        <w:fldChar w:fldCharType="end"/>
      </w:r>
    </w:p>
    <w:p w14:paraId="221E63AA" w14:textId="77777777" w:rsidR="001F17AC" w:rsidRPr="00DD4229" w:rsidRDefault="001F17AC" w:rsidP="00944E5F">
      <w:pPr>
        <w:widowControl w:val="0"/>
        <w:rPr>
          <w:iCs/>
          <w:szCs w:val="22"/>
        </w:rPr>
      </w:pPr>
    </w:p>
    <w:p w14:paraId="02E2485A" w14:textId="77777777" w:rsidR="002D1BC4" w:rsidRPr="00DD4229" w:rsidRDefault="002D1BC4" w:rsidP="002D1BC4">
      <w:pPr>
        <w:widowControl w:val="0"/>
        <w:autoSpaceDE w:val="0"/>
        <w:autoSpaceDN w:val="0"/>
        <w:adjustRightInd w:val="0"/>
        <w:rPr>
          <w:szCs w:val="22"/>
          <w:u w:val="single"/>
        </w:rPr>
      </w:pPr>
      <w:r w:rsidRPr="00DD4229">
        <w:rPr>
          <w:szCs w:val="22"/>
          <w:u w:val="single"/>
        </w:rPr>
        <w:t>Olanzapine Teva 5 mg tabletki ulegające rozpadowi w jamie ustnej</w:t>
      </w:r>
    </w:p>
    <w:p w14:paraId="3DFE6522" w14:textId="77777777" w:rsidR="001F17AC" w:rsidRPr="00DD4229" w:rsidRDefault="001F17AC" w:rsidP="009408B1">
      <w:pPr>
        <w:widowControl w:val="0"/>
        <w:autoSpaceDE w:val="0"/>
        <w:autoSpaceDN w:val="0"/>
        <w:adjustRightInd w:val="0"/>
        <w:ind w:left="0" w:firstLine="0"/>
        <w:rPr>
          <w:szCs w:val="22"/>
        </w:rPr>
      </w:pPr>
      <w:r w:rsidRPr="00DD4229">
        <w:rPr>
          <w:szCs w:val="22"/>
        </w:rPr>
        <w:t>Blistry OPA</w:t>
      </w:r>
      <w:r w:rsidR="00852EEB" w:rsidRPr="00DD4229">
        <w:rPr>
          <w:szCs w:val="22"/>
        </w:rPr>
        <w:t>-Al-</w:t>
      </w:r>
      <w:r w:rsidRPr="00DD4229">
        <w:rPr>
          <w:szCs w:val="22"/>
        </w:rPr>
        <w:t>PVC</w:t>
      </w:r>
      <w:r w:rsidR="00852EEB" w:rsidRPr="00DD4229">
        <w:rPr>
          <w:szCs w:val="22"/>
        </w:rPr>
        <w:t xml:space="preserve">/Al </w:t>
      </w:r>
      <w:r w:rsidRPr="00DD4229">
        <w:rPr>
          <w:szCs w:val="22"/>
        </w:rPr>
        <w:t>pakowane w tekturowe pudełka zawierające po 28, 30, 35, 50, 56</w:t>
      </w:r>
      <w:r w:rsidR="00595984" w:rsidRPr="00DD4229">
        <w:rPr>
          <w:szCs w:val="22"/>
        </w:rPr>
        <w:t>,</w:t>
      </w:r>
      <w:r w:rsidRPr="00DD4229">
        <w:rPr>
          <w:szCs w:val="22"/>
        </w:rPr>
        <w:t xml:space="preserve"> 70</w:t>
      </w:r>
      <w:r w:rsidR="00595984" w:rsidRPr="00DD4229">
        <w:rPr>
          <w:szCs w:val="22"/>
        </w:rPr>
        <w:t xml:space="preserve"> lub 98</w:t>
      </w:r>
      <w:r w:rsidR="00175AC1" w:rsidRPr="00DD4229">
        <w:rPr>
          <w:szCs w:val="22"/>
        </w:rPr>
        <w:t> </w:t>
      </w:r>
      <w:r w:rsidRPr="00DD4229">
        <w:rPr>
          <w:szCs w:val="22"/>
        </w:rPr>
        <w:t>tabletek ulegających rozpadowi w jamie ustnej.</w:t>
      </w:r>
    </w:p>
    <w:p w14:paraId="637AAB49" w14:textId="77777777" w:rsidR="00C8081C" w:rsidRPr="00DD4229" w:rsidRDefault="00C8081C" w:rsidP="009408B1">
      <w:pPr>
        <w:widowControl w:val="0"/>
        <w:autoSpaceDE w:val="0"/>
        <w:autoSpaceDN w:val="0"/>
        <w:adjustRightInd w:val="0"/>
        <w:ind w:left="0" w:firstLine="0"/>
        <w:rPr>
          <w:szCs w:val="22"/>
        </w:rPr>
      </w:pPr>
    </w:p>
    <w:p w14:paraId="7409E981" w14:textId="77777777" w:rsidR="00C8081C" w:rsidRPr="00DD4229" w:rsidRDefault="00C8081C" w:rsidP="00C8081C">
      <w:pPr>
        <w:widowControl w:val="0"/>
        <w:autoSpaceDE w:val="0"/>
        <w:autoSpaceDN w:val="0"/>
        <w:adjustRightInd w:val="0"/>
        <w:rPr>
          <w:szCs w:val="22"/>
          <w:u w:val="single"/>
        </w:rPr>
      </w:pPr>
      <w:r w:rsidRPr="00DD4229">
        <w:rPr>
          <w:szCs w:val="22"/>
          <w:u w:val="single"/>
        </w:rPr>
        <w:t>Olanzapine Teva 10 mg tabletki ulegające rozpadowi w jamie ustnej</w:t>
      </w:r>
    </w:p>
    <w:p w14:paraId="3B4FFFD6" w14:textId="77777777" w:rsidR="00C8081C" w:rsidRPr="00DD4229" w:rsidRDefault="00C8081C" w:rsidP="009408B1">
      <w:pPr>
        <w:widowControl w:val="0"/>
        <w:autoSpaceDE w:val="0"/>
        <w:autoSpaceDN w:val="0"/>
        <w:adjustRightInd w:val="0"/>
        <w:ind w:left="0" w:firstLine="0"/>
        <w:rPr>
          <w:szCs w:val="22"/>
        </w:rPr>
      </w:pPr>
      <w:r w:rsidRPr="00DD4229">
        <w:rPr>
          <w:szCs w:val="22"/>
        </w:rPr>
        <w:t>Blistry OPA-Al-PVC/Al pakowane w tekturowe pudełka zawierające po 28, 30, 35, 50, 56,</w:t>
      </w:r>
      <w:r w:rsidR="008A6F07" w:rsidRPr="00DD4229">
        <w:rPr>
          <w:szCs w:val="22"/>
        </w:rPr>
        <w:t xml:space="preserve"> </w:t>
      </w:r>
      <w:r w:rsidRPr="00DD4229">
        <w:rPr>
          <w:szCs w:val="22"/>
        </w:rPr>
        <w:t>70 lub 98</w:t>
      </w:r>
      <w:r w:rsidR="00175AC1" w:rsidRPr="00DD4229">
        <w:rPr>
          <w:szCs w:val="22"/>
        </w:rPr>
        <w:t> </w:t>
      </w:r>
      <w:r w:rsidRPr="00DD4229">
        <w:rPr>
          <w:szCs w:val="22"/>
        </w:rPr>
        <w:t>tabletek ulegających rozpadowi w jamie ustnej.</w:t>
      </w:r>
    </w:p>
    <w:p w14:paraId="071685E5" w14:textId="77777777" w:rsidR="00C8081C" w:rsidRPr="00DD4229" w:rsidRDefault="00C8081C" w:rsidP="009408B1">
      <w:pPr>
        <w:widowControl w:val="0"/>
        <w:autoSpaceDE w:val="0"/>
        <w:autoSpaceDN w:val="0"/>
        <w:adjustRightInd w:val="0"/>
        <w:ind w:left="0" w:firstLine="0"/>
        <w:rPr>
          <w:szCs w:val="22"/>
        </w:rPr>
      </w:pPr>
    </w:p>
    <w:p w14:paraId="061B4ACE" w14:textId="77777777" w:rsidR="00C8081C" w:rsidRPr="00DD4229" w:rsidRDefault="00C8081C" w:rsidP="00C8081C">
      <w:pPr>
        <w:widowControl w:val="0"/>
        <w:autoSpaceDE w:val="0"/>
        <w:autoSpaceDN w:val="0"/>
        <w:adjustRightInd w:val="0"/>
        <w:rPr>
          <w:szCs w:val="22"/>
          <w:u w:val="single"/>
        </w:rPr>
      </w:pPr>
      <w:r w:rsidRPr="00DD4229">
        <w:rPr>
          <w:szCs w:val="22"/>
          <w:u w:val="single"/>
        </w:rPr>
        <w:t>Olanzapine Teva 15 mg tabletki ulegające rozpadowi w jamie ustnej</w:t>
      </w:r>
    </w:p>
    <w:p w14:paraId="6011858B" w14:textId="77777777" w:rsidR="00C8081C" w:rsidRPr="00DD4229" w:rsidRDefault="00C8081C" w:rsidP="00C8081C">
      <w:pPr>
        <w:widowControl w:val="0"/>
        <w:autoSpaceDE w:val="0"/>
        <w:autoSpaceDN w:val="0"/>
        <w:adjustRightInd w:val="0"/>
        <w:ind w:left="0" w:firstLine="0"/>
        <w:rPr>
          <w:szCs w:val="22"/>
        </w:rPr>
      </w:pPr>
      <w:r w:rsidRPr="00DD4229">
        <w:rPr>
          <w:szCs w:val="22"/>
        </w:rPr>
        <w:t>Blistry OPA-Al-PVC/Al</w:t>
      </w:r>
      <w:r w:rsidRPr="00DD4229" w:rsidDel="00EC0713">
        <w:rPr>
          <w:szCs w:val="22"/>
        </w:rPr>
        <w:t xml:space="preserve"> </w:t>
      </w:r>
      <w:r w:rsidRPr="00DD4229">
        <w:rPr>
          <w:szCs w:val="22"/>
        </w:rPr>
        <w:t>pakowane w tekturowe pudełka zawierające po 28, 30, 35, 50, 56,</w:t>
      </w:r>
      <w:r w:rsidR="008A6F07" w:rsidRPr="00DD4229">
        <w:rPr>
          <w:szCs w:val="22"/>
        </w:rPr>
        <w:t xml:space="preserve"> </w:t>
      </w:r>
      <w:r w:rsidRPr="00DD4229">
        <w:rPr>
          <w:szCs w:val="22"/>
        </w:rPr>
        <w:t>70 lub 98</w:t>
      </w:r>
      <w:r w:rsidR="00175AC1" w:rsidRPr="00DD4229">
        <w:rPr>
          <w:szCs w:val="22"/>
        </w:rPr>
        <w:t> </w:t>
      </w:r>
      <w:r w:rsidRPr="00DD4229">
        <w:rPr>
          <w:szCs w:val="22"/>
        </w:rPr>
        <w:t>tabletek ulegających rozpadowi w jamie ustnej.</w:t>
      </w:r>
    </w:p>
    <w:p w14:paraId="1B3D14FE" w14:textId="77777777" w:rsidR="00C8081C" w:rsidRPr="00DD4229" w:rsidRDefault="00C8081C" w:rsidP="009408B1">
      <w:pPr>
        <w:widowControl w:val="0"/>
        <w:autoSpaceDE w:val="0"/>
        <w:autoSpaceDN w:val="0"/>
        <w:adjustRightInd w:val="0"/>
        <w:ind w:left="0" w:firstLine="0"/>
        <w:rPr>
          <w:szCs w:val="22"/>
        </w:rPr>
      </w:pPr>
    </w:p>
    <w:p w14:paraId="115B128B" w14:textId="77777777" w:rsidR="00C8081C" w:rsidRPr="00DD4229" w:rsidRDefault="00C8081C" w:rsidP="00C8081C">
      <w:pPr>
        <w:widowControl w:val="0"/>
        <w:autoSpaceDE w:val="0"/>
        <w:autoSpaceDN w:val="0"/>
        <w:adjustRightInd w:val="0"/>
        <w:rPr>
          <w:szCs w:val="22"/>
          <w:u w:val="single"/>
        </w:rPr>
      </w:pPr>
      <w:r w:rsidRPr="00DD4229">
        <w:rPr>
          <w:szCs w:val="22"/>
          <w:u w:val="single"/>
        </w:rPr>
        <w:t>Olanzapine Teva 20 mg tabletki ulegające rozpadowi w jamie ustnej</w:t>
      </w:r>
    </w:p>
    <w:p w14:paraId="6DE30FCC" w14:textId="77777777" w:rsidR="00C8081C" w:rsidRPr="00DD4229" w:rsidRDefault="00C8081C" w:rsidP="009408B1">
      <w:pPr>
        <w:widowControl w:val="0"/>
        <w:autoSpaceDE w:val="0"/>
        <w:autoSpaceDN w:val="0"/>
        <w:adjustRightInd w:val="0"/>
        <w:ind w:left="0" w:firstLine="0"/>
        <w:rPr>
          <w:szCs w:val="22"/>
        </w:rPr>
      </w:pPr>
      <w:r w:rsidRPr="00DD4229">
        <w:rPr>
          <w:szCs w:val="22"/>
        </w:rPr>
        <w:t>Blistry OPA-Al-PVC/Al</w:t>
      </w:r>
      <w:r w:rsidRPr="00DD4229" w:rsidDel="00547CA1">
        <w:rPr>
          <w:szCs w:val="22"/>
        </w:rPr>
        <w:t xml:space="preserve"> </w:t>
      </w:r>
      <w:r w:rsidRPr="00DD4229">
        <w:rPr>
          <w:szCs w:val="22"/>
        </w:rPr>
        <w:t>pakowane w tekturowe pudełka zawierające po 28, 30, 35, 56,</w:t>
      </w:r>
      <w:r w:rsidR="008A6F07" w:rsidRPr="00DD4229">
        <w:rPr>
          <w:szCs w:val="22"/>
        </w:rPr>
        <w:t xml:space="preserve"> </w:t>
      </w:r>
      <w:r w:rsidRPr="00DD4229">
        <w:rPr>
          <w:szCs w:val="22"/>
        </w:rPr>
        <w:t>70 lub 98</w:t>
      </w:r>
      <w:r w:rsidR="00175AC1" w:rsidRPr="00DD4229">
        <w:rPr>
          <w:szCs w:val="22"/>
        </w:rPr>
        <w:t> </w:t>
      </w:r>
      <w:r w:rsidRPr="00DD4229">
        <w:rPr>
          <w:szCs w:val="22"/>
        </w:rPr>
        <w:t>tabletek ulegających rozpadowi w jamie ustnej.</w:t>
      </w:r>
    </w:p>
    <w:p w14:paraId="3AE1F2E1" w14:textId="77777777" w:rsidR="00C8081C" w:rsidRPr="00DD4229" w:rsidRDefault="00C8081C" w:rsidP="009408B1">
      <w:pPr>
        <w:widowControl w:val="0"/>
        <w:autoSpaceDE w:val="0"/>
        <w:autoSpaceDN w:val="0"/>
        <w:adjustRightInd w:val="0"/>
        <w:ind w:left="0" w:firstLine="0"/>
        <w:rPr>
          <w:szCs w:val="22"/>
        </w:rPr>
      </w:pPr>
    </w:p>
    <w:p w14:paraId="092F7FA1" w14:textId="77777777" w:rsidR="001F17AC" w:rsidRPr="00DD4229" w:rsidRDefault="001F17AC" w:rsidP="00944E5F">
      <w:pPr>
        <w:pStyle w:val="CM48"/>
        <w:spacing w:line="253" w:lineRule="atLeast"/>
        <w:rPr>
          <w:sz w:val="22"/>
          <w:szCs w:val="22"/>
        </w:rPr>
      </w:pPr>
      <w:r w:rsidRPr="00DD4229">
        <w:rPr>
          <w:sz w:val="22"/>
          <w:szCs w:val="22"/>
        </w:rPr>
        <w:t xml:space="preserve">Nie wszystkie wielkości opakowań muszą znajdować się w obrocie. </w:t>
      </w:r>
    </w:p>
    <w:p w14:paraId="7E3FE773" w14:textId="77777777" w:rsidR="001F17AC" w:rsidRPr="00DD4229" w:rsidRDefault="001F17AC" w:rsidP="00944E5F">
      <w:pPr>
        <w:widowControl w:val="0"/>
        <w:rPr>
          <w:szCs w:val="22"/>
        </w:rPr>
      </w:pPr>
    </w:p>
    <w:p w14:paraId="749F2E2B" w14:textId="5865F093" w:rsidR="001F17AC" w:rsidRPr="00DD4229" w:rsidRDefault="001F17AC" w:rsidP="00944E5F">
      <w:pPr>
        <w:widowControl w:val="0"/>
        <w:outlineLvl w:val="0"/>
        <w:rPr>
          <w:szCs w:val="22"/>
        </w:rPr>
      </w:pPr>
      <w:r w:rsidRPr="00DD4229">
        <w:rPr>
          <w:b/>
          <w:szCs w:val="22"/>
        </w:rPr>
        <w:t>6.6</w:t>
      </w:r>
      <w:r w:rsidRPr="00DD4229">
        <w:rPr>
          <w:b/>
          <w:szCs w:val="22"/>
        </w:rPr>
        <w:tab/>
      </w:r>
      <w:r w:rsidRPr="00DD4229">
        <w:rPr>
          <w:b/>
          <w:bCs/>
          <w:szCs w:val="22"/>
        </w:rPr>
        <w:t>Specjalne środki ostrożności dotyczące usuwania</w:t>
      </w:r>
      <w:r w:rsidR="00E44886">
        <w:rPr>
          <w:b/>
          <w:bCs/>
          <w:szCs w:val="22"/>
        </w:rPr>
        <w:fldChar w:fldCharType="begin"/>
      </w:r>
      <w:r w:rsidR="00E44886">
        <w:rPr>
          <w:b/>
          <w:bCs/>
          <w:szCs w:val="22"/>
        </w:rPr>
        <w:instrText xml:space="preserve"> DOCVARIABLE vault_nd_d2555ab3-79f2-4c6f-8eb2-7d7ac0eabcd5 \* MERGEFORMAT </w:instrText>
      </w:r>
      <w:r w:rsidR="00E44886">
        <w:rPr>
          <w:b/>
          <w:bCs/>
          <w:szCs w:val="22"/>
        </w:rPr>
        <w:fldChar w:fldCharType="separate"/>
      </w:r>
      <w:r w:rsidR="00E44886">
        <w:rPr>
          <w:b/>
          <w:bCs/>
          <w:szCs w:val="22"/>
        </w:rPr>
        <w:t xml:space="preserve"> </w:t>
      </w:r>
      <w:r w:rsidR="00E44886">
        <w:rPr>
          <w:b/>
          <w:bCs/>
          <w:szCs w:val="22"/>
        </w:rPr>
        <w:fldChar w:fldCharType="end"/>
      </w:r>
    </w:p>
    <w:p w14:paraId="19BB3085" w14:textId="77777777" w:rsidR="001F17AC" w:rsidRPr="00DD4229" w:rsidRDefault="001F17AC" w:rsidP="00944E5F">
      <w:pPr>
        <w:widowControl w:val="0"/>
        <w:rPr>
          <w:szCs w:val="22"/>
        </w:rPr>
      </w:pPr>
    </w:p>
    <w:p w14:paraId="3D410C66" w14:textId="77777777" w:rsidR="001F17AC" w:rsidRPr="00DD4229" w:rsidRDefault="001F17AC" w:rsidP="00944E5F">
      <w:pPr>
        <w:pStyle w:val="CM49"/>
        <w:spacing w:line="253" w:lineRule="atLeast"/>
        <w:rPr>
          <w:sz w:val="22"/>
          <w:szCs w:val="22"/>
        </w:rPr>
      </w:pPr>
      <w:r w:rsidRPr="00DD4229">
        <w:rPr>
          <w:sz w:val="22"/>
          <w:szCs w:val="22"/>
        </w:rPr>
        <w:t xml:space="preserve">Bez </w:t>
      </w:r>
      <w:r w:rsidR="00B602B8" w:rsidRPr="00DD4229">
        <w:rPr>
          <w:sz w:val="22"/>
          <w:szCs w:val="22"/>
        </w:rPr>
        <w:t>specjalnych</w:t>
      </w:r>
      <w:r w:rsidRPr="00DD4229">
        <w:rPr>
          <w:sz w:val="22"/>
          <w:szCs w:val="22"/>
        </w:rPr>
        <w:t xml:space="preserve"> wymagań. </w:t>
      </w:r>
    </w:p>
    <w:p w14:paraId="038573BC" w14:textId="77777777" w:rsidR="001F17AC" w:rsidRPr="00DD4229" w:rsidRDefault="001F17AC" w:rsidP="00944E5F">
      <w:pPr>
        <w:widowControl w:val="0"/>
        <w:rPr>
          <w:szCs w:val="22"/>
        </w:rPr>
      </w:pPr>
    </w:p>
    <w:p w14:paraId="31B59C22" w14:textId="77777777" w:rsidR="001F17AC" w:rsidRPr="00DD4229" w:rsidRDefault="001F17AC" w:rsidP="00944E5F">
      <w:pPr>
        <w:widowControl w:val="0"/>
        <w:rPr>
          <w:szCs w:val="22"/>
        </w:rPr>
      </w:pPr>
    </w:p>
    <w:p w14:paraId="1F339DF8" w14:textId="77777777" w:rsidR="001F17AC" w:rsidRPr="00DD4229" w:rsidRDefault="001F17AC" w:rsidP="00944E5F">
      <w:pPr>
        <w:widowControl w:val="0"/>
        <w:rPr>
          <w:szCs w:val="22"/>
        </w:rPr>
      </w:pPr>
      <w:r w:rsidRPr="00DD4229">
        <w:rPr>
          <w:b/>
          <w:szCs w:val="22"/>
        </w:rPr>
        <w:t>7.</w:t>
      </w:r>
      <w:r w:rsidRPr="00DD4229">
        <w:rPr>
          <w:b/>
          <w:szCs w:val="22"/>
        </w:rPr>
        <w:tab/>
      </w:r>
      <w:r w:rsidRPr="00DD4229">
        <w:rPr>
          <w:b/>
          <w:bCs/>
          <w:szCs w:val="22"/>
        </w:rPr>
        <w:t>PODMIOT ODPOWIEDZIALNY POSIADAJĄCY POZWOLENIE NA DOPUSZCZENIE DO OBROTU</w:t>
      </w:r>
    </w:p>
    <w:p w14:paraId="1A3FEFDD" w14:textId="77777777" w:rsidR="001F17AC" w:rsidRPr="00DD4229" w:rsidRDefault="001F17AC" w:rsidP="00944E5F">
      <w:pPr>
        <w:widowControl w:val="0"/>
        <w:rPr>
          <w:szCs w:val="22"/>
        </w:rPr>
      </w:pPr>
    </w:p>
    <w:p w14:paraId="21E1B0AD" w14:textId="77777777" w:rsidR="001F17AC" w:rsidRPr="00DD4229" w:rsidRDefault="00543DF9" w:rsidP="00944E5F">
      <w:pPr>
        <w:widowControl w:val="0"/>
        <w:rPr>
          <w:szCs w:val="22"/>
        </w:rPr>
      </w:pPr>
      <w:r w:rsidRPr="00DD4229">
        <w:t>Teva B.V.</w:t>
      </w:r>
    </w:p>
    <w:p w14:paraId="6A43A9F2" w14:textId="77777777" w:rsidR="00C8081C" w:rsidRPr="00DD4229" w:rsidRDefault="00C8081C" w:rsidP="00C8081C">
      <w:r w:rsidRPr="00DD4229">
        <w:t>Swensweg 5</w:t>
      </w:r>
    </w:p>
    <w:p w14:paraId="40DBA598" w14:textId="77777777" w:rsidR="00C8081C" w:rsidRPr="00DD4229" w:rsidRDefault="00C8081C" w:rsidP="00C8081C">
      <w:r w:rsidRPr="00DD4229">
        <w:t>2031GA Haarlem</w:t>
      </w:r>
    </w:p>
    <w:p w14:paraId="456C9BA6" w14:textId="77777777" w:rsidR="00AE61E9" w:rsidRPr="00DD4229" w:rsidRDefault="00C8081C" w:rsidP="00E02825">
      <w:pPr>
        <w:rPr>
          <w:szCs w:val="22"/>
          <w:u w:val="single"/>
        </w:rPr>
      </w:pPr>
      <w:r w:rsidRPr="00DD4229">
        <w:t>The Holandia</w:t>
      </w:r>
    </w:p>
    <w:p w14:paraId="729C0A91" w14:textId="77777777" w:rsidR="001F17AC" w:rsidRPr="00DD4229" w:rsidRDefault="001F17AC" w:rsidP="00944E5F">
      <w:pPr>
        <w:widowControl w:val="0"/>
        <w:rPr>
          <w:szCs w:val="22"/>
        </w:rPr>
      </w:pPr>
    </w:p>
    <w:p w14:paraId="674E3FA7" w14:textId="77777777" w:rsidR="001F17AC" w:rsidRPr="00DD4229" w:rsidRDefault="001F17AC" w:rsidP="00944E5F">
      <w:pPr>
        <w:widowControl w:val="0"/>
        <w:rPr>
          <w:szCs w:val="22"/>
        </w:rPr>
      </w:pPr>
    </w:p>
    <w:p w14:paraId="3FECE7EC" w14:textId="77777777" w:rsidR="001F17AC" w:rsidRPr="00DD4229" w:rsidRDefault="001F17AC" w:rsidP="00944E5F">
      <w:pPr>
        <w:widowControl w:val="0"/>
        <w:rPr>
          <w:b/>
          <w:szCs w:val="22"/>
        </w:rPr>
      </w:pPr>
      <w:r w:rsidRPr="00DD4229">
        <w:rPr>
          <w:b/>
          <w:szCs w:val="22"/>
        </w:rPr>
        <w:t>8.</w:t>
      </w:r>
      <w:r w:rsidRPr="00DD4229">
        <w:rPr>
          <w:b/>
          <w:szCs w:val="22"/>
        </w:rPr>
        <w:tab/>
      </w:r>
      <w:r w:rsidRPr="00DD4229">
        <w:rPr>
          <w:b/>
          <w:bCs/>
          <w:szCs w:val="22"/>
        </w:rPr>
        <w:t xml:space="preserve">NUMERY </w:t>
      </w:r>
      <w:r w:rsidR="0034371E" w:rsidRPr="00DD4229">
        <w:rPr>
          <w:b/>
          <w:bCs/>
          <w:szCs w:val="22"/>
        </w:rPr>
        <w:t xml:space="preserve">POZWOLEŃ </w:t>
      </w:r>
      <w:r w:rsidRPr="00DD4229">
        <w:rPr>
          <w:b/>
          <w:bCs/>
          <w:szCs w:val="22"/>
        </w:rPr>
        <w:t>NA DOPUSZCZENIE DO OBROTU</w:t>
      </w:r>
    </w:p>
    <w:p w14:paraId="7E8A250B" w14:textId="77777777" w:rsidR="001F17AC" w:rsidRPr="00DD4229" w:rsidRDefault="001F17AC" w:rsidP="00944E5F">
      <w:pPr>
        <w:widowControl w:val="0"/>
        <w:rPr>
          <w:szCs w:val="22"/>
        </w:rPr>
      </w:pPr>
    </w:p>
    <w:p w14:paraId="14BC0ECF" w14:textId="77777777" w:rsidR="00C8081C" w:rsidRPr="00DD4229" w:rsidRDefault="00587650" w:rsidP="009408B1">
      <w:pPr>
        <w:widowControl w:val="0"/>
        <w:ind w:left="0" w:firstLine="0"/>
        <w:rPr>
          <w:szCs w:val="22"/>
          <w:u w:val="single"/>
        </w:rPr>
      </w:pPr>
      <w:r w:rsidRPr="00DD4229">
        <w:rPr>
          <w:u w:val="single"/>
        </w:rPr>
        <w:t xml:space="preserve">Olanzapine Teva 5 mg </w:t>
      </w:r>
      <w:r w:rsidRPr="00DD4229">
        <w:rPr>
          <w:szCs w:val="22"/>
          <w:u w:val="single"/>
        </w:rPr>
        <w:t>tabletki ulegające rozpadowi w jamie ustnej</w:t>
      </w:r>
    </w:p>
    <w:p w14:paraId="0D90DFC3" w14:textId="77777777" w:rsidR="001F17AC" w:rsidRPr="00DD4229" w:rsidRDefault="00C8081C" w:rsidP="009408B1">
      <w:pPr>
        <w:widowControl w:val="0"/>
        <w:ind w:left="0" w:firstLine="0"/>
      </w:pPr>
      <w:r w:rsidRPr="00DD4229">
        <w:rPr>
          <w:szCs w:val="22"/>
        </w:rPr>
        <w:t>EU/1/07/427/023</w:t>
      </w:r>
      <w:r w:rsidR="001F17AC" w:rsidRPr="00DD4229">
        <w:t xml:space="preserve"> – 28</w:t>
      </w:r>
      <w:r w:rsidRPr="00DD4229">
        <w:t> </w:t>
      </w:r>
      <w:r w:rsidR="001F17AC" w:rsidRPr="00DD4229">
        <w:rPr>
          <w:szCs w:val="22"/>
          <w:lang w:eastAsia="fr-FR"/>
        </w:rPr>
        <w:t>tabletek w pudełku</w:t>
      </w:r>
    </w:p>
    <w:p w14:paraId="09E4F709" w14:textId="77777777" w:rsidR="001F17AC" w:rsidRPr="00DD4229" w:rsidRDefault="001F17AC" w:rsidP="009408B1">
      <w:pPr>
        <w:widowControl w:val="0"/>
        <w:ind w:left="0" w:firstLine="0"/>
      </w:pPr>
      <w:r w:rsidRPr="00DD4229">
        <w:t>EU/1/07/427/024 –</w:t>
      </w:r>
      <w:r w:rsidR="00C8081C" w:rsidRPr="00DD4229">
        <w:t xml:space="preserve"> </w:t>
      </w:r>
      <w:r w:rsidRPr="00DD4229">
        <w:t>30</w:t>
      </w:r>
      <w:r w:rsidR="00C8081C" w:rsidRPr="00DD4229">
        <w:t> </w:t>
      </w:r>
      <w:r w:rsidRPr="00DD4229">
        <w:rPr>
          <w:szCs w:val="22"/>
          <w:lang w:eastAsia="fr-FR"/>
        </w:rPr>
        <w:t>tabletek w pudełku</w:t>
      </w:r>
    </w:p>
    <w:p w14:paraId="2FE5DAC7" w14:textId="77777777" w:rsidR="001F17AC" w:rsidRPr="00DD4229" w:rsidRDefault="001F17AC" w:rsidP="009408B1">
      <w:pPr>
        <w:widowControl w:val="0"/>
        <w:ind w:left="0" w:firstLine="0"/>
      </w:pPr>
      <w:r w:rsidRPr="00DD4229">
        <w:t>EU/1/07/427/044 –</w:t>
      </w:r>
      <w:r w:rsidR="00C8081C" w:rsidRPr="00DD4229">
        <w:t xml:space="preserve"> </w:t>
      </w:r>
      <w:r w:rsidRPr="00DD4229">
        <w:t>35</w:t>
      </w:r>
      <w:r w:rsidR="00C8081C" w:rsidRPr="00DD4229">
        <w:t> </w:t>
      </w:r>
      <w:r w:rsidRPr="00DD4229">
        <w:rPr>
          <w:szCs w:val="22"/>
          <w:lang w:eastAsia="fr-FR"/>
        </w:rPr>
        <w:t>tabletek w pudełku</w:t>
      </w:r>
    </w:p>
    <w:p w14:paraId="2006DB36" w14:textId="77777777" w:rsidR="001F17AC" w:rsidRPr="00DD4229" w:rsidRDefault="001F17AC" w:rsidP="009408B1">
      <w:pPr>
        <w:widowControl w:val="0"/>
        <w:ind w:left="0" w:firstLine="0"/>
      </w:pPr>
      <w:r w:rsidRPr="00DD4229">
        <w:t>EU/1/07/427/025 –</w:t>
      </w:r>
      <w:r w:rsidR="00C8081C" w:rsidRPr="00DD4229">
        <w:t xml:space="preserve"> </w:t>
      </w:r>
      <w:r w:rsidRPr="00DD4229">
        <w:t>50</w:t>
      </w:r>
      <w:r w:rsidR="00C8081C" w:rsidRPr="00DD4229">
        <w:t> </w:t>
      </w:r>
      <w:r w:rsidRPr="00DD4229">
        <w:rPr>
          <w:szCs w:val="22"/>
          <w:lang w:eastAsia="fr-FR"/>
        </w:rPr>
        <w:t>tabletek w pudełku</w:t>
      </w:r>
    </w:p>
    <w:p w14:paraId="42147511" w14:textId="77777777" w:rsidR="001F17AC" w:rsidRPr="00DD4229" w:rsidRDefault="001F17AC" w:rsidP="009408B1">
      <w:pPr>
        <w:widowControl w:val="0"/>
        <w:ind w:left="0" w:firstLine="0"/>
      </w:pPr>
      <w:r w:rsidRPr="00DD4229">
        <w:t>EU/1/07/427/026 –</w:t>
      </w:r>
      <w:r w:rsidR="00C8081C" w:rsidRPr="00DD4229">
        <w:t xml:space="preserve"> </w:t>
      </w:r>
      <w:r w:rsidRPr="00DD4229">
        <w:t>56</w:t>
      </w:r>
      <w:r w:rsidR="00C8081C" w:rsidRPr="00DD4229">
        <w:t> </w:t>
      </w:r>
      <w:r w:rsidRPr="00DD4229">
        <w:rPr>
          <w:szCs w:val="22"/>
          <w:lang w:eastAsia="fr-FR"/>
        </w:rPr>
        <w:t>tabletek w pudełku</w:t>
      </w:r>
    </w:p>
    <w:p w14:paraId="25DBEDD6" w14:textId="77777777" w:rsidR="001F17AC" w:rsidRPr="00DD4229" w:rsidRDefault="001F17AC" w:rsidP="009408B1">
      <w:pPr>
        <w:widowControl w:val="0"/>
        <w:ind w:left="0" w:firstLine="0"/>
        <w:rPr>
          <w:szCs w:val="22"/>
          <w:lang w:eastAsia="fr-FR"/>
        </w:rPr>
      </w:pPr>
      <w:r w:rsidRPr="00DD4229">
        <w:t>EU/1/07/427/054 – 70</w:t>
      </w:r>
      <w:r w:rsidR="00C8081C" w:rsidRPr="00DD4229">
        <w:t> </w:t>
      </w:r>
      <w:r w:rsidRPr="00DD4229">
        <w:rPr>
          <w:szCs w:val="22"/>
          <w:lang w:eastAsia="fr-FR"/>
        </w:rPr>
        <w:t>tabletek w pudełku</w:t>
      </w:r>
    </w:p>
    <w:p w14:paraId="013FEA5C" w14:textId="77777777" w:rsidR="00595984" w:rsidRPr="00DD4229" w:rsidRDefault="00595984" w:rsidP="00595984">
      <w:pPr>
        <w:widowControl w:val="0"/>
        <w:ind w:left="0" w:firstLine="0"/>
        <w:rPr>
          <w:szCs w:val="22"/>
          <w:lang w:eastAsia="fr-FR"/>
        </w:rPr>
      </w:pPr>
      <w:r w:rsidRPr="00DD4229">
        <w:t>EU/1/07/427/064 – 98</w:t>
      </w:r>
      <w:r w:rsidR="00C8081C" w:rsidRPr="00DD4229">
        <w:t> </w:t>
      </w:r>
      <w:r w:rsidRPr="00DD4229">
        <w:rPr>
          <w:szCs w:val="22"/>
          <w:lang w:eastAsia="fr-FR"/>
        </w:rPr>
        <w:t>tabletek w pudełku</w:t>
      </w:r>
    </w:p>
    <w:p w14:paraId="0C0E8711" w14:textId="77777777" w:rsidR="001F17AC" w:rsidRPr="00DD4229" w:rsidRDefault="001F17AC" w:rsidP="009408B1">
      <w:pPr>
        <w:widowControl w:val="0"/>
        <w:ind w:left="0" w:firstLine="0"/>
        <w:rPr>
          <w:szCs w:val="22"/>
          <w:lang w:eastAsia="fr-FR"/>
        </w:rPr>
      </w:pPr>
    </w:p>
    <w:p w14:paraId="24606122" w14:textId="77777777" w:rsidR="00C8081C" w:rsidRPr="00DD4229" w:rsidRDefault="00C8081C" w:rsidP="00C8081C">
      <w:pPr>
        <w:widowControl w:val="0"/>
        <w:ind w:left="0" w:firstLine="0"/>
        <w:rPr>
          <w:szCs w:val="22"/>
          <w:u w:val="single"/>
        </w:rPr>
      </w:pPr>
      <w:r w:rsidRPr="00DD4229">
        <w:rPr>
          <w:u w:val="single"/>
        </w:rPr>
        <w:t xml:space="preserve">Olanzapine Teva 10 mg </w:t>
      </w:r>
      <w:r w:rsidRPr="00DD4229">
        <w:rPr>
          <w:szCs w:val="22"/>
          <w:u w:val="single"/>
        </w:rPr>
        <w:t>tabletki ulegające rozpadowi w jamie ustnej</w:t>
      </w:r>
    </w:p>
    <w:p w14:paraId="207B1F0C" w14:textId="77777777" w:rsidR="00C8081C" w:rsidRPr="00DD4229" w:rsidRDefault="00C8081C" w:rsidP="00C8081C">
      <w:pPr>
        <w:rPr>
          <w:iCs/>
          <w:szCs w:val="22"/>
        </w:rPr>
      </w:pPr>
      <w:r w:rsidRPr="00DD4229">
        <w:rPr>
          <w:iCs/>
          <w:szCs w:val="22"/>
        </w:rPr>
        <w:t>EU/1/07/427/027 – 28</w:t>
      </w:r>
      <w:r w:rsidR="00587650" w:rsidRPr="00DD4229">
        <w:rPr>
          <w:iCs/>
          <w:szCs w:val="22"/>
        </w:rPr>
        <w:t> </w:t>
      </w:r>
      <w:r w:rsidRPr="00DD4229">
        <w:rPr>
          <w:szCs w:val="22"/>
          <w:lang w:eastAsia="fr-FR"/>
        </w:rPr>
        <w:t>tabletek w pudełku</w:t>
      </w:r>
    </w:p>
    <w:p w14:paraId="2E62C858" w14:textId="77777777" w:rsidR="00C8081C" w:rsidRPr="00DD4229" w:rsidRDefault="00C8081C" w:rsidP="00C8081C">
      <w:pPr>
        <w:rPr>
          <w:iCs/>
          <w:szCs w:val="22"/>
        </w:rPr>
      </w:pPr>
      <w:r w:rsidRPr="00DD4229">
        <w:rPr>
          <w:iCs/>
          <w:szCs w:val="22"/>
        </w:rPr>
        <w:t>EU/1/07/427/028 – 30</w:t>
      </w:r>
      <w:r w:rsidR="00587650" w:rsidRPr="00DD4229">
        <w:rPr>
          <w:iCs/>
          <w:szCs w:val="22"/>
        </w:rPr>
        <w:t> </w:t>
      </w:r>
      <w:r w:rsidRPr="00DD4229">
        <w:rPr>
          <w:szCs w:val="22"/>
          <w:lang w:eastAsia="fr-FR"/>
        </w:rPr>
        <w:t>tabletek w pudełku</w:t>
      </w:r>
    </w:p>
    <w:p w14:paraId="1EACA3E9" w14:textId="77777777" w:rsidR="00C8081C" w:rsidRPr="00DD4229" w:rsidRDefault="00C8081C" w:rsidP="00C8081C">
      <w:pPr>
        <w:rPr>
          <w:iCs/>
          <w:szCs w:val="22"/>
        </w:rPr>
      </w:pPr>
      <w:r w:rsidRPr="00DD4229">
        <w:rPr>
          <w:iCs/>
          <w:szCs w:val="22"/>
        </w:rPr>
        <w:lastRenderedPageBreak/>
        <w:t>EU/1/07/427/045 – 35</w:t>
      </w:r>
      <w:r w:rsidR="00587650" w:rsidRPr="00DD4229">
        <w:rPr>
          <w:iCs/>
          <w:szCs w:val="22"/>
        </w:rPr>
        <w:t> </w:t>
      </w:r>
      <w:r w:rsidRPr="00DD4229">
        <w:rPr>
          <w:szCs w:val="22"/>
          <w:lang w:eastAsia="fr-FR"/>
        </w:rPr>
        <w:t>tabletek w pudełku</w:t>
      </w:r>
    </w:p>
    <w:p w14:paraId="6018EBDC" w14:textId="77777777" w:rsidR="00C8081C" w:rsidRPr="00DD4229" w:rsidRDefault="00C8081C" w:rsidP="00C8081C">
      <w:pPr>
        <w:rPr>
          <w:iCs/>
          <w:szCs w:val="22"/>
        </w:rPr>
      </w:pPr>
      <w:r w:rsidRPr="00DD4229">
        <w:rPr>
          <w:iCs/>
          <w:szCs w:val="22"/>
        </w:rPr>
        <w:t>EU/1/07/427/029 – 50</w:t>
      </w:r>
      <w:r w:rsidR="00587650" w:rsidRPr="00DD4229">
        <w:rPr>
          <w:iCs/>
          <w:szCs w:val="22"/>
        </w:rPr>
        <w:t> </w:t>
      </w:r>
      <w:r w:rsidRPr="00DD4229">
        <w:rPr>
          <w:szCs w:val="22"/>
          <w:lang w:eastAsia="fr-FR"/>
        </w:rPr>
        <w:t>tabletek w pudełku</w:t>
      </w:r>
    </w:p>
    <w:p w14:paraId="371D40AF" w14:textId="77777777" w:rsidR="00C8081C" w:rsidRPr="00DD4229" w:rsidRDefault="00C8081C" w:rsidP="00C8081C">
      <w:pPr>
        <w:rPr>
          <w:iCs/>
          <w:szCs w:val="22"/>
        </w:rPr>
      </w:pPr>
      <w:r w:rsidRPr="00DD4229">
        <w:rPr>
          <w:iCs/>
          <w:szCs w:val="22"/>
        </w:rPr>
        <w:t>EU/1/07/427/030 – 56</w:t>
      </w:r>
      <w:r w:rsidR="00587650" w:rsidRPr="00DD4229">
        <w:rPr>
          <w:iCs/>
          <w:szCs w:val="22"/>
        </w:rPr>
        <w:t> </w:t>
      </w:r>
      <w:r w:rsidRPr="00DD4229">
        <w:rPr>
          <w:szCs w:val="22"/>
          <w:lang w:eastAsia="fr-FR"/>
        </w:rPr>
        <w:t>tabletek w pudełku</w:t>
      </w:r>
    </w:p>
    <w:p w14:paraId="78474EFD" w14:textId="77777777" w:rsidR="00C8081C" w:rsidRPr="00DD4229" w:rsidRDefault="00C8081C" w:rsidP="00C8081C">
      <w:pPr>
        <w:rPr>
          <w:iCs/>
          <w:szCs w:val="22"/>
        </w:rPr>
      </w:pPr>
      <w:r w:rsidRPr="00DD4229">
        <w:rPr>
          <w:iCs/>
          <w:szCs w:val="22"/>
        </w:rPr>
        <w:t>EU/1/07/427/055 – 70</w:t>
      </w:r>
      <w:r w:rsidR="00587650" w:rsidRPr="00DD4229">
        <w:rPr>
          <w:iCs/>
          <w:szCs w:val="22"/>
        </w:rPr>
        <w:t> </w:t>
      </w:r>
      <w:r w:rsidRPr="00DD4229">
        <w:rPr>
          <w:szCs w:val="22"/>
          <w:lang w:eastAsia="fr-FR"/>
        </w:rPr>
        <w:t>tabletek w pudełku</w:t>
      </w:r>
    </w:p>
    <w:p w14:paraId="62AE42CF" w14:textId="77777777" w:rsidR="00C8081C" w:rsidRPr="00DD4229" w:rsidRDefault="00C8081C" w:rsidP="00C8081C">
      <w:pPr>
        <w:rPr>
          <w:szCs w:val="22"/>
          <w:lang w:eastAsia="fr-FR"/>
        </w:rPr>
      </w:pPr>
      <w:r w:rsidRPr="00DD4229">
        <w:rPr>
          <w:iCs/>
          <w:szCs w:val="22"/>
        </w:rPr>
        <w:t>EU/1/07/427/065 – 98</w:t>
      </w:r>
      <w:r w:rsidR="00587650" w:rsidRPr="00DD4229">
        <w:rPr>
          <w:iCs/>
          <w:szCs w:val="22"/>
        </w:rPr>
        <w:t> </w:t>
      </w:r>
      <w:r w:rsidRPr="00DD4229">
        <w:rPr>
          <w:szCs w:val="22"/>
          <w:lang w:eastAsia="fr-FR"/>
        </w:rPr>
        <w:t>tabletek w pudełku</w:t>
      </w:r>
    </w:p>
    <w:p w14:paraId="5245E5A0" w14:textId="77777777" w:rsidR="00C8081C" w:rsidRPr="00DD4229" w:rsidRDefault="00C8081C" w:rsidP="00C8081C">
      <w:pPr>
        <w:rPr>
          <w:szCs w:val="22"/>
          <w:lang w:eastAsia="fr-FR"/>
        </w:rPr>
      </w:pPr>
    </w:p>
    <w:p w14:paraId="5E871094" w14:textId="77777777" w:rsidR="00C8081C" w:rsidRPr="00DD4229" w:rsidRDefault="00C8081C" w:rsidP="00C8081C">
      <w:pPr>
        <w:widowControl w:val="0"/>
        <w:ind w:left="0" w:firstLine="0"/>
        <w:rPr>
          <w:szCs w:val="22"/>
          <w:u w:val="single"/>
        </w:rPr>
      </w:pPr>
      <w:r w:rsidRPr="00DD4229">
        <w:rPr>
          <w:u w:val="single"/>
        </w:rPr>
        <w:t xml:space="preserve">Olanzapine Teva 15 mg </w:t>
      </w:r>
      <w:r w:rsidRPr="00DD4229">
        <w:rPr>
          <w:szCs w:val="22"/>
          <w:u w:val="single"/>
        </w:rPr>
        <w:t>tabletki ulegające rozpadowi w jamie ustnej</w:t>
      </w:r>
    </w:p>
    <w:p w14:paraId="7E93D55A" w14:textId="77777777" w:rsidR="00C8081C" w:rsidRPr="00DD4229" w:rsidRDefault="00C8081C" w:rsidP="00C8081C">
      <w:pPr>
        <w:rPr>
          <w:iCs/>
          <w:szCs w:val="22"/>
        </w:rPr>
      </w:pPr>
      <w:r w:rsidRPr="00DD4229">
        <w:rPr>
          <w:iCs/>
          <w:szCs w:val="22"/>
        </w:rPr>
        <w:t>EU/1/07/427/031 – 28 </w:t>
      </w:r>
      <w:r w:rsidR="00587650" w:rsidRPr="00DD4229">
        <w:rPr>
          <w:iCs/>
          <w:szCs w:val="22"/>
        </w:rPr>
        <w:t>tabletek w pudełku</w:t>
      </w:r>
    </w:p>
    <w:p w14:paraId="086CEADD" w14:textId="77777777" w:rsidR="00C8081C" w:rsidRPr="00DD4229" w:rsidRDefault="00C8081C" w:rsidP="00C8081C">
      <w:pPr>
        <w:rPr>
          <w:iCs/>
          <w:szCs w:val="22"/>
        </w:rPr>
      </w:pPr>
      <w:r w:rsidRPr="00DD4229">
        <w:rPr>
          <w:iCs/>
          <w:szCs w:val="22"/>
        </w:rPr>
        <w:t>EU/1/07/427/032 – 30 </w:t>
      </w:r>
      <w:r w:rsidR="00587650" w:rsidRPr="00DD4229">
        <w:rPr>
          <w:iCs/>
          <w:szCs w:val="22"/>
        </w:rPr>
        <w:t>tabletek w pudełku</w:t>
      </w:r>
    </w:p>
    <w:p w14:paraId="557ADBDA" w14:textId="77777777" w:rsidR="00C8081C" w:rsidRPr="00DD4229" w:rsidRDefault="00C8081C" w:rsidP="00C8081C">
      <w:pPr>
        <w:rPr>
          <w:iCs/>
          <w:szCs w:val="22"/>
        </w:rPr>
      </w:pPr>
      <w:r w:rsidRPr="00DD4229">
        <w:rPr>
          <w:iCs/>
          <w:szCs w:val="22"/>
        </w:rPr>
        <w:t>EU/1/07/427/046 – 35 </w:t>
      </w:r>
      <w:r w:rsidR="00587650" w:rsidRPr="00DD4229">
        <w:rPr>
          <w:iCs/>
          <w:szCs w:val="22"/>
        </w:rPr>
        <w:t>tabletek w pudełku</w:t>
      </w:r>
    </w:p>
    <w:p w14:paraId="6551238B" w14:textId="77777777" w:rsidR="00C8081C" w:rsidRPr="00DD4229" w:rsidRDefault="00C8081C" w:rsidP="00C8081C">
      <w:pPr>
        <w:rPr>
          <w:iCs/>
          <w:szCs w:val="22"/>
        </w:rPr>
      </w:pPr>
      <w:r w:rsidRPr="00DD4229">
        <w:rPr>
          <w:iCs/>
          <w:szCs w:val="22"/>
        </w:rPr>
        <w:t>EU/1/07/427/033 – 50 </w:t>
      </w:r>
      <w:r w:rsidR="00587650" w:rsidRPr="00DD4229">
        <w:rPr>
          <w:iCs/>
          <w:szCs w:val="22"/>
        </w:rPr>
        <w:t>tabletek w pudełku</w:t>
      </w:r>
    </w:p>
    <w:p w14:paraId="74CD742B" w14:textId="77777777" w:rsidR="00C8081C" w:rsidRPr="00DD4229" w:rsidRDefault="00C8081C" w:rsidP="00C8081C">
      <w:pPr>
        <w:rPr>
          <w:iCs/>
          <w:szCs w:val="22"/>
        </w:rPr>
      </w:pPr>
      <w:r w:rsidRPr="00DD4229">
        <w:rPr>
          <w:iCs/>
          <w:szCs w:val="22"/>
        </w:rPr>
        <w:t>EU/1/07/427/034 – 56 </w:t>
      </w:r>
      <w:r w:rsidR="00587650" w:rsidRPr="00DD4229">
        <w:rPr>
          <w:iCs/>
          <w:szCs w:val="22"/>
        </w:rPr>
        <w:t>tabletek w pudełku</w:t>
      </w:r>
    </w:p>
    <w:p w14:paraId="08EE8C50" w14:textId="77777777" w:rsidR="00C8081C" w:rsidRPr="00DD4229" w:rsidRDefault="00C8081C" w:rsidP="00C8081C">
      <w:pPr>
        <w:rPr>
          <w:iCs/>
          <w:szCs w:val="22"/>
        </w:rPr>
      </w:pPr>
      <w:r w:rsidRPr="00DD4229">
        <w:rPr>
          <w:iCs/>
          <w:szCs w:val="22"/>
        </w:rPr>
        <w:t>EU/1/07/427/056 – 70 </w:t>
      </w:r>
      <w:r w:rsidR="00587650" w:rsidRPr="00DD4229">
        <w:rPr>
          <w:iCs/>
          <w:szCs w:val="22"/>
        </w:rPr>
        <w:t>tabletek w pudełku</w:t>
      </w:r>
    </w:p>
    <w:p w14:paraId="428981C0" w14:textId="77777777" w:rsidR="00C8081C" w:rsidRPr="00DD4229" w:rsidRDefault="00C8081C" w:rsidP="00C8081C">
      <w:pPr>
        <w:rPr>
          <w:iCs/>
          <w:szCs w:val="22"/>
        </w:rPr>
      </w:pPr>
      <w:r w:rsidRPr="00DD4229">
        <w:rPr>
          <w:iCs/>
          <w:szCs w:val="22"/>
        </w:rPr>
        <w:t>EU/1/07/427/066 – 98 tabletek w pudełku</w:t>
      </w:r>
    </w:p>
    <w:p w14:paraId="30436E6E" w14:textId="77777777" w:rsidR="00C8081C" w:rsidRPr="00DD4229" w:rsidRDefault="00C8081C" w:rsidP="00C8081C">
      <w:pPr>
        <w:rPr>
          <w:iCs/>
          <w:szCs w:val="22"/>
        </w:rPr>
      </w:pPr>
    </w:p>
    <w:p w14:paraId="25F036F9" w14:textId="77777777" w:rsidR="00C8081C" w:rsidRPr="00DD4229" w:rsidRDefault="00C8081C" w:rsidP="00C8081C">
      <w:pPr>
        <w:widowControl w:val="0"/>
        <w:ind w:left="0" w:firstLine="0"/>
        <w:rPr>
          <w:szCs w:val="22"/>
          <w:u w:val="single"/>
        </w:rPr>
      </w:pPr>
      <w:r w:rsidRPr="00DD4229">
        <w:rPr>
          <w:u w:val="single"/>
        </w:rPr>
        <w:t xml:space="preserve">Olanzapine Teva 20 mg </w:t>
      </w:r>
      <w:r w:rsidRPr="00DD4229">
        <w:rPr>
          <w:szCs w:val="22"/>
          <w:u w:val="single"/>
        </w:rPr>
        <w:t>tabletki ulegające rozpadowi w jamie ustnej</w:t>
      </w:r>
    </w:p>
    <w:p w14:paraId="0B79AD1A" w14:textId="77777777" w:rsidR="00C8081C" w:rsidRPr="00DD4229" w:rsidRDefault="00C8081C" w:rsidP="00C8081C">
      <w:pPr>
        <w:rPr>
          <w:szCs w:val="22"/>
        </w:rPr>
      </w:pPr>
      <w:r w:rsidRPr="00DD4229">
        <w:rPr>
          <w:szCs w:val="22"/>
        </w:rPr>
        <w:t>EU/1/07/427/035 – 28</w:t>
      </w:r>
      <w:r w:rsidR="00587650" w:rsidRPr="00DD4229">
        <w:rPr>
          <w:szCs w:val="22"/>
        </w:rPr>
        <w:t> tabletek w pudełku</w:t>
      </w:r>
    </w:p>
    <w:p w14:paraId="55F26C3A" w14:textId="77777777" w:rsidR="00C8081C" w:rsidRPr="00DD4229" w:rsidRDefault="00C8081C" w:rsidP="00C8081C">
      <w:pPr>
        <w:rPr>
          <w:szCs w:val="22"/>
        </w:rPr>
      </w:pPr>
      <w:r w:rsidRPr="00DD4229">
        <w:rPr>
          <w:szCs w:val="22"/>
        </w:rPr>
        <w:t>EU/1/07/427/036 – 30 </w:t>
      </w:r>
      <w:r w:rsidR="00587650" w:rsidRPr="00DD4229">
        <w:rPr>
          <w:szCs w:val="22"/>
        </w:rPr>
        <w:t>tabletek w pudełku</w:t>
      </w:r>
    </w:p>
    <w:p w14:paraId="502EC63C" w14:textId="77777777" w:rsidR="00C8081C" w:rsidRPr="00DD4229" w:rsidRDefault="00C8081C" w:rsidP="00C8081C">
      <w:pPr>
        <w:rPr>
          <w:szCs w:val="22"/>
        </w:rPr>
      </w:pPr>
      <w:r w:rsidRPr="00DD4229">
        <w:rPr>
          <w:szCs w:val="22"/>
        </w:rPr>
        <w:t>EU/1/07/427/047 – 35 </w:t>
      </w:r>
      <w:r w:rsidR="00587650" w:rsidRPr="00DD4229">
        <w:rPr>
          <w:szCs w:val="22"/>
        </w:rPr>
        <w:t>tabletek w pudełku</w:t>
      </w:r>
    </w:p>
    <w:p w14:paraId="2D77CB7B" w14:textId="77777777" w:rsidR="00C8081C" w:rsidRPr="00DD4229" w:rsidRDefault="00C8081C" w:rsidP="00C8081C">
      <w:pPr>
        <w:rPr>
          <w:szCs w:val="22"/>
        </w:rPr>
      </w:pPr>
      <w:r w:rsidRPr="00DD4229">
        <w:rPr>
          <w:szCs w:val="22"/>
        </w:rPr>
        <w:t>EU/1/07/427/037 – 56 </w:t>
      </w:r>
      <w:r w:rsidR="00587650" w:rsidRPr="00DD4229">
        <w:rPr>
          <w:szCs w:val="22"/>
        </w:rPr>
        <w:t>tabletek w pudełku</w:t>
      </w:r>
    </w:p>
    <w:p w14:paraId="67C605CC" w14:textId="77777777" w:rsidR="00C8081C" w:rsidRPr="00DD4229" w:rsidRDefault="00C8081C" w:rsidP="00C8081C">
      <w:pPr>
        <w:rPr>
          <w:szCs w:val="22"/>
        </w:rPr>
      </w:pPr>
      <w:r w:rsidRPr="00DD4229">
        <w:rPr>
          <w:szCs w:val="22"/>
        </w:rPr>
        <w:t>EU/1/07/427/057 – 70 </w:t>
      </w:r>
      <w:r w:rsidR="00587650" w:rsidRPr="00DD4229">
        <w:rPr>
          <w:szCs w:val="22"/>
        </w:rPr>
        <w:t>tabletek w pudełku</w:t>
      </w:r>
    </w:p>
    <w:p w14:paraId="32D95454" w14:textId="77777777" w:rsidR="00C8081C" w:rsidRPr="00DD4229" w:rsidRDefault="00C8081C" w:rsidP="00C8081C">
      <w:pPr>
        <w:rPr>
          <w:iCs/>
          <w:szCs w:val="22"/>
        </w:rPr>
      </w:pPr>
      <w:r w:rsidRPr="00DD4229">
        <w:rPr>
          <w:szCs w:val="22"/>
        </w:rPr>
        <w:t>EU/1/07/427/067 – 98</w:t>
      </w:r>
      <w:r w:rsidR="00587650" w:rsidRPr="00DD4229">
        <w:rPr>
          <w:szCs w:val="22"/>
        </w:rPr>
        <w:t> tabletek w pudełku</w:t>
      </w:r>
    </w:p>
    <w:p w14:paraId="5684DF99" w14:textId="77777777" w:rsidR="00C8081C" w:rsidRPr="00DD4229" w:rsidRDefault="00C8081C" w:rsidP="009408B1">
      <w:pPr>
        <w:widowControl w:val="0"/>
        <w:ind w:left="0" w:firstLine="0"/>
        <w:rPr>
          <w:szCs w:val="22"/>
          <w:lang w:eastAsia="fr-FR"/>
        </w:rPr>
      </w:pPr>
    </w:p>
    <w:p w14:paraId="4282DC8E" w14:textId="77777777" w:rsidR="001F17AC" w:rsidRPr="00DD4229" w:rsidRDefault="001F17AC" w:rsidP="009408B1">
      <w:pPr>
        <w:widowControl w:val="0"/>
        <w:ind w:left="0" w:firstLine="0"/>
        <w:rPr>
          <w:szCs w:val="22"/>
        </w:rPr>
      </w:pPr>
    </w:p>
    <w:p w14:paraId="3154039C" w14:textId="77777777" w:rsidR="001F17AC" w:rsidRPr="00DD4229" w:rsidRDefault="001F17AC" w:rsidP="00944E5F">
      <w:pPr>
        <w:widowControl w:val="0"/>
        <w:rPr>
          <w:szCs w:val="22"/>
        </w:rPr>
      </w:pPr>
      <w:r w:rsidRPr="00DD4229">
        <w:rPr>
          <w:b/>
          <w:szCs w:val="22"/>
        </w:rPr>
        <w:t>9.</w:t>
      </w:r>
      <w:r w:rsidRPr="00DD4229">
        <w:rPr>
          <w:b/>
          <w:szCs w:val="22"/>
        </w:rPr>
        <w:tab/>
      </w:r>
      <w:r w:rsidRPr="00DD4229">
        <w:rPr>
          <w:b/>
          <w:bCs/>
          <w:szCs w:val="22"/>
        </w:rPr>
        <w:t xml:space="preserve">DATA WYDANIA PIERWSZEGO POZWOLENIA NA DOPUSZCZENIE DO OBROTU </w:t>
      </w:r>
      <w:r w:rsidR="00C8081C" w:rsidRPr="00DD4229">
        <w:rPr>
          <w:b/>
          <w:bCs/>
          <w:szCs w:val="22"/>
        </w:rPr>
        <w:t>I</w:t>
      </w:r>
      <w:r w:rsidRPr="00DD4229">
        <w:rPr>
          <w:b/>
          <w:bCs/>
          <w:szCs w:val="22"/>
        </w:rPr>
        <w:t xml:space="preserve"> DATA PRZEDŁUŻENIA POZWOLENIA</w:t>
      </w:r>
    </w:p>
    <w:p w14:paraId="7F1B5135" w14:textId="77777777" w:rsidR="001F17AC" w:rsidRPr="00DD4229" w:rsidRDefault="001F17AC" w:rsidP="00944E5F">
      <w:pPr>
        <w:widowControl w:val="0"/>
        <w:rPr>
          <w:szCs w:val="22"/>
        </w:rPr>
      </w:pPr>
    </w:p>
    <w:p w14:paraId="560760C7" w14:textId="77777777" w:rsidR="001F17AC" w:rsidRPr="00DD4229" w:rsidRDefault="001F17AC" w:rsidP="00944E5F">
      <w:pPr>
        <w:widowControl w:val="0"/>
        <w:rPr>
          <w:szCs w:val="22"/>
        </w:rPr>
      </w:pPr>
      <w:r w:rsidRPr="00DD4229">
        <w:rPr>
          <w:szCs w:val="22"/>
          <w:lang w:eastAsia="fr-FR"/>
        </w:rPr>
        <w:t>Data wydania pierwszego pozwolenia na dopuszczenie do obrotu:</w:t>
      </w:r>
      <w:r w:rsidRPr="00DD4229" w:rsidDel="00020C7F">
        <w:rPr>
          <w:szCs w:val="22"/>
        </w:rPr>
        <w:t xml:space="preserve"> </w:t>
      </w:r>
      <w:r w:rsidRPr="00DD4229">
        <w:t>12</w:t>
      </w:r>
      <w:r w:rsidR="00C8081C" w:rsidRPr="00DD4229">
        <w:t xml:space="preserve"> grudnia </w:t>
      </w:r>
      <w:r w:rsidRPr="00DD4229">
        <w:t>2007</w:t>
      </w:r>
      <w:r w:rsidR="00C8081C" w:rsidRPr="00DD4229">
        <w:t xml:space="preserve"> r</w:t>
      </w:r>
      <w:r w:rsidRPr="00DD4229">
        <w:t>.</w:t>
      </w:r>
    </w:p>
    <w:p w14:paraId="74189C50" w14:textId="77777777" w:rsidR="001F17AC" w:rsidRPr="00DD4229" w:rsidRDefault="00595984" w:rsidP="00944E5F">
      <w:pPr>
        <w:widowControl w:val="0"/>
        <w:rPr>
          <w:szCs w:val="22"/>
        </w:rPr>
      </w:pPr>
      <w:r w:rsidRPr="00DD4229">
        <w:rPr>
          <w:szCs w:val="22"/>
        </w:rPr>
        <w:t xml:space="preserve">Data </w:t>
      </w:r>
      <w:r w:rsidR="00C8081C" w:rsidRPr="00DD4229">
        <w:t>ostatniego</w:t>
      </w:r>
      <w:r w:rsidR="00C8081C" w:rsidRPr="00DD4229">
        <w:rPr>
          <w:szCs w:val="22"/>
        </w:rPr>
        <w:t xml:space="preserve"> p</w:t>
      </w:r>
      <w:r w:rsidRPr="00DD4229">
        <w:rPr>
          <w:szCs w:val="22"/>
        </w:rPr>
        <w:t>rzedłużenia pozwolenia: 1</w:t>
      </w:r>
      <w:r w:rsidR="00A7738A" w:rsidRPr="00DD4229">
        <w:rPr>
          <w:szCs w:val="22"/>
        </w:rPr>
        <w:t>2</w:t>
      </w:r>
      <w:r w:rsidR="00C8081C" w:rsidRPr="00DD4229">
        <w:rPr>
          <w:szCs w:val="22"/>
        </w:rPr>
        <w:t xml:space="preserve"> </w:t>
      </w:r>
      <w:r w:rsidR="00C8081C" w:rsidRPr="00DD4229">
        <w:t>grudnia</w:t>
      </w:r>
      <w:r w:rsidR="00C8081C" w:rsidRPr="00DD4229">
        <w:rPr>
          <w:szCs w:val="22"/>
        </w:rPr>
        <w:t xml:space="preserve"> </w:t>
      </w:r>
      <w:r w:rsidRPr="00DD4229">
        <w:rPr>
          <w:szCs w:val="22"/>
        </w:rPr>
        <w:t>2012</w:t>
      </w:r>
      <w:r w:rsidR="00C8081C" w:rsidRPr="00DD4229">
        <w:rPr>
          <w:szCs w:val="22"/>
        </w:rPr>
        <w:t xml:space="preserve"> r</w:t>
      </w:r>
      <w:r w:rsidRPr="00DD4229">
        <w:rPr>
          <w:szCs w:val="22"/>
        </w:rPr>
        <w:t>.</w:t>
      </w:r>
    </w:p>
    <w:p w14:paraId="6F31AA16" w14:textId="77777777" w:rsidR="00595984" w:rsidRPr="00DD4229" w:rsidRDefault="00595984" w:rsidP="00944E5F">
      <w:pPr>
        <w:widowControl w:val="0"/>
        <w:rPr>
          <w:szCs w:val="22"/>
        </w:rPr>
      </w:pPr>
    </w:p>
    <w:p w14:paraId="5F57061A" w14:textId="77777777" w:rsidR="001F17AC" w:rsidRPr="00DD4229" w:rsidRDefault="001F17AC" w:rsidP="00944E5F">
      <w:pPr>
        <w:widowControl w:val="0"/>
        <w:rPr>
          <w:szCs w:val="22"/>
        </w:rPr>
      </w:pPr>
    </w:p>
    <w:p w14:paraId="2891F3E1" w14:textId="77777777" w:rsidR="001F17AC" w:rsidRPr="00DD4229" w:rsidRDefault="001F17AC" w:rsidP="00944E5F">
      <w:pPr>
        <w:widowControl w:val="0"/>
        <w:rPr>
          <w:b/>
          <w:szCs w:val="22"/>
        </w:rPr>
      </w:pPr>
      <w:r w:rsidRPr="00DD4229">
        <w:rPr>
          <w:b/>
          <w:szCs w:val="22"/>
        </w:rPr>
        <w:t>10.</w:t>
      </w:r>
      <w:r w:rsidRPr="00DD4229">
        <w:rPr>
          <w:b/>
          <w:szCs w:val="22"/>
        </w:rPr>
        <w:tab/>
      </w:r>
      <w:r w:rsidRPr="00DD4229">
        <w:rPr>
          <w:b/>
          <w:bCs/>
          <w:szCs w:val="22"/>
        </w:rPr>
        <w:t>DATA ZATWIERDZENIA LUB CZĘŚCIOWEJ ZMIANY TEKSTU CHARAKTERYSTYKI PRODUKTU LECZNICZEGO</w:t>
      </w:r>
    </w:p>
    <w:p w14:paraId="0245CFD1" w14:textId="77777777" w:rsidR="001F17AC" w:rsidRPr="00DD4229" w:rsidRDefault="001F17AC" w:rsidP="00944E5F">
      <w:pPr>
        <w:widowControl w:val="0"/>
        <w:rPr>
          <w:szCs w:val="22"/>
        </w:rPr>
      </w:pPr>
    </w:p>
    <w:p w14:paraId="4B422691" w14:textId="77777777" w:rsidR="00C8081C" w:rsidRPr="00DD4229" w:rsidRDefault="00C8081C" w:rsidP="00C8081C">
      <w:pPr>
        <w:rPr>
          <w:noProof/>
          <w:szCs w:val="22"/>
        </w:rPr>
      </w:pPr>
      <w:r w:rsidRPr="00DD4229">
        <w:t>{MM/RRRR}</w:t>
      </w:r>
    </w:p>
    <w:p w14:paraId="43CE77DF" w14:textId="77777777" w:rsidR="00C8081C" w:rsidRPr="00DD4229" w:rsidRDefault="00C8081C" w:rsidP="00E9402B">
      <w:pPr>
        <w:pStyle w:val="CM26"/>
        <w:rPr>
          <w:sz w:val="22"/>
          <w:szCs w:val="22"/>
        </w:rPr>
      </w:pPr>
    </w:p>
    <w:p w14:paraId="62D985C5" w14:textId="764ACAA8" w:rsidR="001F17AC" w:rsidRPr="00DD4229" w:rsidRDefault="001F17AC" w:rsidP="00E9402B">
      <w:pPr>
        <w:pStyle w:val="CM26"/>
        <w:rPr>
          <w:sz w:val="22"/>
          <w:szCs w:val="22"/>
        </w:rPr>
      </w:pPr>
      <w:r w:rsidRPr="00DD4229">
        <w:rPr>
          <w:sz w:val="22"/>
          <w:szCs w:val="22"/>
        </w:rPr>
        <w:t>Szczegółow</w:t>
      </w:r>
      <w:r w:rsidR="00C8081C" w:rsidRPr="00DD4229">
        <w:rPr>
          <w:sz w:val="22"/>
          <w:szCs w:val="22"/>
        </w:rPr>
        <w:t>e</w:t>
      </w:r>
      <w:r w:rsidRPr="00DD4229">
        <w:rPr>
          <w:sz w:val="22"/>
          <w:szCs w:val="22"/>
        </w:rPr>
        <w:t xml:space="preserve"> informacj</w:t>
      </w:r>
      <w:r w:rsidR="00C8081C" w:rsidRPr="00DD4229">
        <w:rPr>
          <w:sz w:val="22"/>
          <w:szCs w:val="22"/>
        </w:rPr>
        <w:t>e</w:t>
      </w:r>
      <w:r w:rsidRPr="00DD4229">
        <w:rPr>
          <w:sz w:val="22"/>
          <w:szCs w:val="22"/>
        </w:rPr>
        <w:t xml:space="preserve"> o tym produkcie </w:t>
      </w:r>
      <w:r w:rsidR="00AA17A6" w:rsidRPr="00DD4229">
        <w:rPr>
          <w:sz w:val="22"/>
          <w:szCs w:val="22"/>
        </w:rPr>
        <w:t xml:space="preserve">leczniczym </w:t>
      </w:r>
      <w:r w:rsidR="00C8081C" w:rsidRPr="00DD4229">
        <w:rPr>
          <w:sz w:val="22"/>
          <w:szCs w:val="22"/>
        </w:rPr>
        <w:t xml:space="preserve">są </w:t>
      </w:r>
      <w:r w:rsidRPr="00DD4229">
        <w:rPr>
          <w:sz w:val="22"/>
          <w:szCs w:val="22"/>
        </w:rPr>
        <w:t>dostępn</w:t>
      </w:r>
      <w:r w:rsidR="00C8081C" w:rsidRPr="00DD4229">
        <w:rPr>
          <w:sz w:val="22"/>
          <w:szCs w:val="22"/>
        </w:rPr>
        <w:t>e</w:t>
      </w:r>
      <w:r w:rsidRPr="00DD4229">
        <w:rPr>
          <w:sz w:val="22"/>
          <w:szCs w:val="22"/>
        </w:rPr>
        <w:t xml:space="preserve"> na stronie internetowej Europejskiej Agencji Leków </w:t>
      </w:r>
      <w:hyperlink r:id="rId13" w:history="1">
        <w:r w:rsidR="007041B3" w:rsidRPr="00DD4229">
          <w:rPr>
            <w:rStyle w:val="Hyperlink"/>
            <w:noProof/>
            <w:sz w:val="22"/>
            <w:szCs w:val="22"/>
          </w:rPr>
          <w:t>https://www.ema.europa.eu</w:t>
        </w:r>
      </w:hyperlink>
      <w:r w:rsidR="00C8081C" w:rsidRPr="00DD4229">
        <w:rPr>
          <w:noProof/>
          <w:color w:val="0000FF"/>
          <w:sz w:val="22"/>
          <w:szCs w:val="22"/>
        </w:rPr>
        <w:t xml:space="preserve"> </w:t>
      </w:r>
      <w:r w:rsidR="00C8081C" w:rsidRPr="00DD4229">
        <w:rPr>
          <w:sz w:val="22"/>
          <w:szCs w:val="22"/>
        </w:rPr>
        <w:t>&lt;oraz na stronie internetowej {nazwa urzędu kraju członkowskiego (link do strony)}&gt;.</w:t>
      </w:r>
    </w:p>
    <w:p w14:paraId="4DEDB5A6" w14:textId="77777777" w:rsidR="00DA7B9F" w:rsidRPr="00DD4229" w:rsidRDefault="00DA7B9F" w:rsidP="00A4021B">
      <w:pPr>
        <w:jc w:val="center"/>
        <w:rPr>
          <w:vertAlign w:val="superscript"/>
        </w:rPr>
      </w:pPr>
    </w:p>
    <w:p w14:paraId="335E8E67" w14:textId="77777777" w:rsidR="00DA7B9F" w:rsidRPr="00DD4229" w:rsidRDefault="00DA7B9F">
      <w:pPr>
        <w:ind w:left="0" w:firstLine="0"/>
        <w:rPr>
          <w:vertAlign w:val="superscript"/>
        </w:rPr>
      </w:pPr>
      <w:r w:rsidRPr="00DD4229">
        <w:rPr>
          <w:vertAlign w:val="superscript"/>
        </w:rPr>
        <w:br w:type="page"/>
      </w:r>
    </w:p>
    <w:p w14:paraId="4D89CAE0" w14:textId="77777777" w:rsidR="001F17AC" w:rsidRPr="00DD4229" w:rsidRDefault="001F17AC" w:rsidP="00A4021B">
      <w:pPr>
        <w:jc w:val="center"/>
        <w:rPr>
          <w:szCs w:val="22"/>
        </w:rPr>
      </w:pPr>
    </w:p>
    <w:p w14:paraId="3A38DBD3" w14:textId="77777777" w:rsidR="001F17AC" w:rsidRPr="00DD4229" w:rsidRDefault="001F17AC" w:rsidP="00A4021B">
      <w:pPr>
        <w:jc w:val="center"/>
        <w:rPr>
          <w:szCs w:val="22"/>
        </w:rPr>
      </w:pPr>
    </w:p>
    <w:p w14:paraId="32560F6F" w14:textId="77777777" w:rsidR="001F17AC" w:rsidRPr="00DD4229" w:rsidRDefault="001F17AC" w:rsidP="00A4021B">
      <w:pPr>
        <w:jc w:val="center"/>
        <w:rPr>
          <w:szCs w:val="22"/>
        </w:rPr>
      </w:pPr>
    </w:p>
    <w:p w14:paraId="2A9AF0BD" w14:textId="77777777" w:rsidR="001F17AC" w:rsidRPr="00DD4229" w:rsidRDefault="001F17AC" w:rsidP="00A4021B">
      <w:pPr>
        <w:jc w:val="center"/>
        <w:rPr>
          <w:szCs w:val="22"/>
        </w:rPr>
      </w:pPr>
    </w:p>
    <w:p w14:paraId="15124D37" w14:textId="77777777" w:rsidR="001F17AC" w:rsidRPr="00DD4229" w:rsidRDefault="001F17AC" w:rsidP="00A4021B">
      <w:pPr>
        <w:jc w:val="center"/>
        <w:rPr>
          <w:szCs w:val="22"/>
        </w:rPr>
      </w:pPr>
    </w:p>
    <w:p w14:paraId="7A29068D" w14:textId="77777777" w:rsidR="001F17AC" w:rsidRPr="00DD4229" w:rsidRDefault="001F17AC" w:rsidP="00A4021B">
      <w:pPr>
        <w:jc w:val="center"/>
        <w:rPr>
          <w:szCs w:val="22"/>
        </w:rPr>
      </w:pPr>
    </w:p>
    <w:p w14:paraId="12ED4BAE" w14:textId="77777777" w:rsidR="001F17AC" w:rsidRPr="00DD4229" w:rsidRDefault="001F17AC" w:rsidP="00A4021B">
      <w:pPr>
        <w:jc w:val="center"/>
        <w:rPr>
          <w:szCs w:val="22"/>
        </w:rPr>
      </w:pPr>
    </w:p>
    <w:p w14:paraId="347D20D0" w14:textId="77777777" w:rsidR="001F17AC" w:rsidRPr="00DD4229" w:rsidRDefault="001F17AC" w:rsidP="00A4021B">
      <w:pPr>
        <w:jc w:val="center"/>
        <w:rPr>
          <w:szCs w:val="22"/>
        </w:rPr>
      </w:pPr>
    </w:p>
    <w:p w14:paraId="3F6093CB" w14:textId="77777777" w:rsidR="001F17AC" w:rsidRPr="00DD4229" w:rsidRDefault="001F17AC" w:rsidP="00A4021B">
      <w:pPr>
        <w:jc w:val="center"/>
        <w:rPr>
          <w:szCs w:val="22"/>
        </w:rPr>
      </w:pPr>
    </w:p>
    <w:p w14:paraId="7712B07A" w14:textId="77777777" w:rsidR="001F17AC" w:rsidRPr="00DD4229" w:rsidRDefault="001F17AC" w:rsidP="00A4021B">
      <w:pPr>
        <w:jc w:val="center"/>
        <w:rPr>
          <w:szCs w:val="22"/>
        </w:rPr>
      </w:pPr>
    </w:p>
    <w:p w14:paraId="23094171" w14:textId="77777777" w:rsidR="001F17AC" w:rsidRPr="00DD4229" w:rsidRDefault="001F17AC" w:rsidP="00A4021B">
      <w:pPr>
        <w:jc w:val="center"/>
        <w:rPr>
          <w:szCs w:val="22"/>
        </w:rPr>
      </w:pPr>
    </w:p>
    <w:p w14:paraId="35204F1D" w14:textId="77777777" w:rsidR="001F17AC" w:rsidRPr="00DD4229" w:rsidRDefault="001F17AC" w:rsidP="00A4021B">
      <w:pPr>
        <w:jc w:val="center"/>
        <w:rPr>
          <w:szCs w:val="22"/>
        </w:rPr>
      </w:pPr>
    </w:p>
    <w:p w14:paraId="3387D4D1" w14:textId="77777777" w:rsidR="001F17AC" w:rsidRPr="00DD4229" w:rsidRDefault="001F17AC" w:rsidP="00A4021B">
      <w:pPr>
        <w:jc w:val="center"/>
        <w:rPr>
          <w:szCs w:val="22"/>
        </w:rPr>
      </w:pPr>
    </w:p>
    <w:p w14:paraId="7CFC2220" w14:textId="77777777" w:rsidR="001F17AC" w:rsidRPr="00DD4229" w:rsidRDefault="001F17AC" w:rsidP="00A4021B">
      <w:pPr>
        <w:jc w:val="center"/>
        <w:rPr>
          <w:szCs w:val="22"/>
        </w:rPr>
      </w:pPr>
    </w:p>
    <w:p w14:paraId="6FB61B69" w14:textId="77777777" w:rsidR="001F17AC" w:rsidRPr="00DD4229" w:rsidRDefault="001F17AC" w:rsidP="00A4021B">
      <w:pPr>
        <w:jc w:val="center"/>
        <w:rPr>
          <w:szCs w:val="22"/>
        </w:rPr>
      </w:pPr>
    </w:p>
    <w:p w14:paraId="384679AA" w14:textId="77777777" w:rsidR="001F17AC" w:rsidRPr="00DD4229" w:rsidRDefault="001F17AC" w:rsidP="00A4021B">
      <w:pPr>
        <w:jc w:val="center"/>
        <w:rPr>
          <w:szCs w:val="22"/>
        </w:rPr>
      </w:pPr>
    </w:p>
    <w:p w14:paraId="02B6459B" w14:textId="77777777" w:rsidR="001F17AC" w:rsidRPr="00DD4229" w:rsidRDefault="001F17AC" w:rsidP="00A4021B">
      <w:pPr>
        <w:jc w:val="center"/>
        <w:rPr>
          <w:szCs w:val="22"/>
        </w:rPr>
      </w:pPr>
    </w:p>
    <w:p w14:paraId="2598EC6E" w14:textId="77777777" w:rsidR="001F17AC" w:rsidRPr="00DD4229" w:rsidRDefault="001F17AC" w:rsidP="00A4021B">
      <w:pPr>
        <w:jc w:val="center"/>
        <w:rPr>
          <w:szCs w:val="22"/>
        </w:rPr>
      </w:pPr>
    </w:p>
    <w:p w14:paraId="76B2F660" w14:textId="77777777" w:rsidR="001F17AC" w:rsidRPr="00DD4229" w:rsidRDefault="001F17AC" w:rsidP="00A4021B">
      <w:pPr>
        <w:jc w:val="center"/>
        <w:rPr>
          <w:szCs w:val="22"/>
        </w:rPr>
      </w:pPr>
    </w:p>
    <w:p w14:paraId="4AA2BD7B" w14:textId="77777777" w:rsidR="001F17AC" w:rsidRPr="00DD4229" w:rsidRDefault="001F17AC" w:rsidP="00A4021B">
      <w:pPr>
        <w:jc w:val="center"/>
        <w:rPr>
          <w:szCs w:val="22"/>
        </w:rPr>
      </w:pPr>
    </w:p>
    <w:p w14:paraId="604BF438" w14:textId="77777777" w:rsidR="001F17AC" w:rsidRPr="00DD4229" w:rsidRDefault="001F17AC" w:rsidP="00A4021B">
      <w:pPr>
        <w:jc w:val="center"/>
        <w:rPr>
          <w:szCs w:val="22"/>
        </w:rPr>
      </w:pPr>
    </w:p>
    <w:p w14:paraId="5CE4EEB2" w14:textId="77777777" w:rsidR="001F17AC" w:rsidRPr="00DD4229" w:rsidRDefault="001F17AC" w:rsidP="00A4021B">
      <w:pPr>
        <w:jc w:val="center"/>
        <w:rPr>
          <w:szCs w:val="22"/>
        </w:rPr>
      </w:pPr>
    </w:p>
    <w:p w14:paraId="55A60126" w14:textId="77777777" w:rsidR="001F17AC" w:rsidRPr="00DD4229" w:rsidRDefault="001F17AC" w:rsidP="00A4021B">
      <w:pPr>
        <w:jc w:val="center"/>
        <w:rPr>
          <w:szCs w:val="22"/>
        </w:rPr>
      </w:pPr>
      <w:r w:rsidRPr="00DD4229">
        <w:rPr>
          <w:b/>
          <w:szCs w:val="22"/>
        </w:rPr>
        <w:t>ANEKS II</w:t>
      </w:r>
    </w:p>
    <w:p w14:paraId="5C86EA84" w14:textId="77777777" w:rsidR="001F17AC" w:rsidRPr="00DD4229" w:rsidRDefault="001F17AC" w:rsidP="00A4021B">
      <w:pPr>
        <w:ind w:left="1701" w:right="1416"/>
        <w:rPr>
          <w:szCs w:val="22"/>
        </w:rPr>
      </w:pPr>
    </w:p>
    <w:p w14:paraId="3EDFB061" w14:textId="77777777" w:rsidR="001F17AC" w:rsidRPr="00DD4229" w:rsidRDefault="001F17AC" w:rsidP="00C91D28">
      <w:pPr>
        <w:tabs>
          <w:tab w:val="left" w:pos="1701"/>
        </w:tabs>
        <w:ind w:left="1701" w:right="1150"/>
        <w:rPr>
          <w:b/>
          <w:szCs w:val="24"/>
        </w:rPr>
      </w:pPr>
      <w:r w:rsidRPr="00DD4229">
        <w:rPr>
          <w:b/>
          <w:szCs w:val="24"/>
        </w:rPr>
        <w:t>A.</w:t>
      </w:r>
      <w:r w:rsidRPr="00DD4229">
        <w:rPr>
          <w:b/>
          <w:szCs w:val="24"/>
        </w:rPr>
        <w:tab/>
      </w:r>
      <w:r w:rsidR="00F56983" w:rsidRPr="00DD4229">
        <w:rPr>
          <w:b/>
          <w:szCs w:val="24"/>
        </w:rPr>
        <w:t xml:space="preserve">WYTWÓRCY </w:t>
      </w:r>
      <w:r w:rsidRPr="00DD4229">
        <w:rPr>
          <w:b/>
          <w:szCs w:val="24"/>
        </w:rPr>
        <w:t>ODPOWIEDZIALNI ZA ZWOLNIENIE SERII</w:t>
      </w:r>
    </w:p>
    <w:p w14:paraId="267E5EB1" w14:textId="77777777" w:rsidR="001F17AC" w:rsidRPr="00DD4229" w:rsidRDefault="001F17AC" w:rsidP="00C91D28">
      <w:pPr>
        <w:ind w:left="1701" w:right="1416"/>
        <w:jc w:val="both"/>
        <w:rPr>
          <w:b/>
        </w:rPr>
      </w:pPr>
    </w:p>
    <w:p w14:paraId="590383E4" w14:textId="77777777" w:rsidR="001F17AC" w:rsidRPr="00DD4229" w:rsidRDefault="001F17AC" w:rsidP="00C91D28">
      <w:pPr>
        <w:tabs>
          <w:tab w:val="left" w:pos="1701"/>
        </w:tabs>
        <w:ind w:left="1701" w:right="1150"/>
        <w:rPr>
          <w:b/>
          <w:szCs w:val="24"/>
        </w:rPr>
      </w:pPr>
      <w:r w:rsidRPr="00DD4229">
        <w:rPr>
          <w:b/>
          <w:szCs w:val="24"/>
        </w:rPr>
        <w:t>B.</w:t>
      </w:r>
      <w:r w:rsidRPr="00DD4229">
        <w:rPr>
          <w:b/>
          <w:szCs w:val="24"/>
        </w:rPr>
        <w:tab/>
        <w:t>WARUNKI LUB OGRANICZENIA DOTYCZĄCE ZAOPATRZENIA I STOSOWANIA</w:t>
      </w:r>
    </w:p>
    <w:p w14:paraId="76E7A8A0" w14:textId="77777777" w:rsidR="001F17AC" w:rsidRPr="00DD4229" w:rsidRDefault="001F17AC" w:rsidP="00C91D28">
      <w:pPr>
        <w:ind w:left="1701" w:right="1416"/>
        <w:jc w:val="both"/>
        <w:rPr>
          <w:b/>
        </w:rPr>
      </w:pPr>
    </w:p>
    <w:p w14:paraId="303D0A6C" w14:textId="77777777" w:rsidR="00AF4B70" w:rsidRPr="00DD4229" w:rsidRDefault="001F17AC" w:rsidP="00C91D28">
      <w:pPr>
        <w:tabs>
          <w:tab w:val="left" w:pos="1701"/>
        </w:tabs>
        <w:ind w:left="1701" w:right="1150" w:hanging="708"/>
        <w:rPr>
          <w:b/>
          <w:szCs w:val="24"/>
        </w:rPr>
      </w:pPr>
      <w:r w:rsidRPr="00DD4229">
        <w:rPr>
          <w:b/>
          <w:szCs w:val="24"/>
        </w:rPr>
        <w:t xml:space="preserve">   C.</w:t>
      </w:r>
      <w:r w:rsidRPr="00DD4229">
        <w:rPr>
          <w:b/>
          <w:szCs w:val="24"/>
        </w:rPr>
        <w:tab/>
        <w:t>INNE WARUNKI I WYMAGANIA DOTYCZĄCE DOPUSZCZENIA DO OBROTU</w:t>
      </w:r>
    </w:p>
    <w:p w14:paraId="30C5944C" w14:textId="77777777" w:rsidR="00AF4B70" w:rsidRPr="00DD4229" w:rsidRDefault="00AF4B70" w:rsidP="00C91D28">
      <w:pPr>
        <w:tabs>
          <w:tab w:val="left" w:pos="1701"/>
        </w:tabs>
        <w:ind w:left="1701" w:right="1150" w:hanging="708"/>
        <w:rPr>
          <w:b/>
          <w:szCs w:val="24"/>
        </w:rPr>
      </w:pPr>
    </w:p>
    <w:p w14:paraId="26D6F0E4" w14:textId="77777777" w:rsidR="00F56983" w:rsidRPr="00DD4229" w:rsidRDefault="00F56983" w:rsidP="00F56983">
      <w:pPr>
        <w:ind w:left="1701" w:right="850"/>
        <w:rPr>
          <w:b/>
          <w:szCs w:val="22"/>
        </w:rPr>
      </w:pPr>
      <w:r w:rsidRPr="00DD4229">
        <w:rPr>
          <w:b/>
          <w:szCs w:val="22"/>
        </w:rPr>
        <w:t>D.</w:t>
      </w:r>
      <w:r w:rsidRPr="00DD4229">
        <w:rPr>
          <w:b/>
          <w:szCs w:val="22"/>
        </w:rPr>
        <w:tab/>
        <w:t>WARUNKI LUB OGRANICZENIA DOTYCZĄCE BEZPIECZNEGO I SKUTECZNEGO STOSOWANIA PRODUKTU LECZNICZEGO</w:t>
      </w:r>
    </w:p>
    <w:p w14:paraId="1EE42708" w14:textId="77777777" w:rsidR="004923B7" w:rsidRPr="00DD4229" w:rsidRDefault="004923B7" w:rsidP="004923B7">
      <w:pPr>
        <w:ind w:left="1701" w:right="850"/>
        <w:rPr>
          <w:b/>
          <w:szCs w:val="22"/>
        </w:rPr>
      </w:pPr>
    </w:p>
    <w:p w14:paraId="31BA2D55" w14:textId="77777777" w:rsidR="00AF4B70" w:rsidRPr="00DD4229" w:rsidRDefault="00AF4B70" w:rsidP="00C91D28">
      <w:pPr>
        <w:tabs>
          <w:tab w:val="left" w:pos="1701"/>
        </w:tabs>
        <w:ind w:left="1701" w:right="1150" w:hanging="708"/>
        <w:rPr>
          <w:b/>
          <w:szCs w:val="24"/>
        </w:rPr>
      </w:pPr>
      <w:r w:rsidRPr="00DD4229">
        <w:rPr>
          <w:b/>
          <w:szCs w:val="24"/>
        </w:rPr>
        <w:br w:type="page"/>
      </w:r>
    </w:p>
    <w:p w14:paraId="4E69DE09" w14:textId="77777777" w:rsidR="001F17AC" w:rsidRPr="00DD4229" w:rsidRDefault="001F17AC" w:rsidP="008806BB">
      <w:pPr>
        <w:pStyle w:val="TitleB"/>
      </w:pPr>
      <w:r w:rsidRPr="00DD4229">
        <w:lastRenderedPageBreak/>
        <w:t>A.</w:t>
      </w:r>
      <w:r w:rsidRPr="00DD4229">
        <w:tab/>
      </w:r>
      <w:r w:rsidR="00F56983" w:rsidRPr="00DD4229">
        <w:t xml:space="preserve">WYTWÓRCY </w:t>
      </w:r>
      <w:r w:rsidRPr="00DD4229">
        <w:t>ODPOWIEDZIALN</w:t>
      </w:r>
      <w:r w:rsidR="00175AC1" w:rsidRPr="00DD4229">
        <w:t>I</w:t>
      </w:r>
      <w:r w:rsidRPr="00DD4229">
        <w:t xml:space="preserve"> ZA ZWOLNIENIE SERII</w:t>
      </w:r>
    </w:p>
    <w:p w14:paraId="4E77D609" w14:textId="77777777" w:rsidR="001F17AC" w:rsidRPr="00DD4229" w:rsidRDefault="001F17AC" w:rsidP="00A4021B">
      <w:pPr>
        <w:rPr>
          <w:szCs w:val="22"/>
        </w:rPr>
      </w:pPr>
    </w:p>
    <w:p w14:paraId="665AFE25" w14:textId="2DF272BD" w:rsidR="001F17AC" w:rsidRPr="00DD4229" w:rsidRDefault="001F17AC" w:rsidP="00A4021B">
      <w:pPr>
        <w:outlineLvl w:val="0"/>
        <w:rPr>
          <w:szCs w:val="22"/>
        </w:rPr>
      </w:pPr>
      <w:r w:rsidRPr="00DD4229">
        <w:rPr>
          <w:szCs w:val="22"/>
          <w:u w:val="single"/>
        </w:rPr>
        <w:t xml:space="preserve">Nazwa i adres </w:t>
      </w:r>
      <w:r w:rsidR="00F56983" w:rsidRPr="00DD4229">
        <w:rPr>
          <w:szCs w:val="22"/>
          <w:u w:val="single"/>
        </w:rPr>
        <w:t>wytwórców</w:t>
      </w:r>
      <w:r w:rsidRPr="00DD4229">
        <w:rPr>
          <w:szCs w:val="22"/>
          <w:u w:val="single"/>
        </w:rPr>
        <w:t xml:space="preserve"> odpowiedzialnych za zwolnienie serii</w:t>
      </w:r>
      <w:r w:rsidR="00E44886">
        <w:rPr>
          <w:szCs w:val="22"/>
          <w:u w:val="single"/>
        </w:rPr>
        <w:fldChar w:fldCharType="begin"/>
      </w:r>
      <w:r w:rsidR="00E44886">
        <w:rPr>
          <w:szCs w:val="22"/>
          <w:u w:val="single"/>
        </w:rPr>
        <w:instrText xml:space="preserve"> DOCVARIABLE vault_nd_92ac9189-0034-4d31-b65e-c347723e7bbb \* MERGEFORMAT </w:instrText>
      </w:r>
      <w:r w:rsidR="00E44886">
        <w:rPr>
          <w:szCs w:val="22"/>
          <w:u w:val="single"/>
        </w:rPr>
        <w:fldChar w:fldCharType="separate"/>
      </w:r>
      <w:r w:rsidR="00E44886">
        <w:rPr>
          <w:szCs w:val="22"/>
          <w:u w:val="single"/>
        </w:rPr>
        <w:t xml:space="preserve"> </w:t>
      </w:r>
      <w:r w:rsidR="00E44886">
        <w:rPr>
          <w:szCs w:val="22"/>
          <w:u w:val="single"/>
        </w:rPr>
        <w:fldChar w:fldCharType="end"/>
      </w:r>
    </w:p>
    <w:p w14:paraId="4BD4BA57" w14:textId="77777777" w:rsidR="001F17AC" w:rsidRPr="00DD4229" w:rsidRDefault="001F17AC" w:rsidP="00A4021B">
      <w:pPr>
        <w:rPr>
          <w:szCs w:val="22"/>
        </w:rPr>
      </w:pPr>
    </w:p>
    <w:p w14:paraId="09580CDC" w14:textId="74553FAD" w:rsidR="007041B3" w:rsidRPr="00DD4229" w:rsidRDefault="007041B3" w:rsidP="007041B3">
      <w:pPr>
        <w:rPr>
          <w:szCs w:val="22"/>
          <w:u w:val="single"/>
        </w:rPr>
      </w:pPr>
      <w:r w:rsidRPr="00DD4229">
        <w:rPr>
          <w:szCs w:val="22"/>
          <w:u w:val="single"/>
        </w:rPr>
        <w:t>Olanzapine Teva tabletki powlekane</w:t>
      </w:r>
    </w:p>
    <w:p w14:paraId="0F9F285F" w14:textId="77777777" w:rsidR="007041B3" w:rsidRPr="00DD4229" w:rsidRDefault="007041B3" w:rsidP="00A4021B">
      <w:pPr>
        <w:rPr>
          <w:szCs w:val="22"/>
        </w:rPr>
      </w:pPr>
    </w:p>
    <w:p w14:paraId="3AFD80D6" w14:textId="11F21869" w:rsidR="001F17AC" w:rsidRPr="00DD4229" w:rsidRDefault="001F17AC" w:rsidP="00A4021B">
      <w:pPr>
        <w:rPr>
          <w:szCs w:val="22"/>
        </w:rPr>
      </w:pPr>
      <w:r w:rsidRPr="00DD4229">
        <w:rPr>
          <w:szCs w:val="22"/>
        </w:rPr>
        <w:t>Teva Pharmaceutical Works Co. Ltd</w:t>
      </w:r>
    </w:p>
    <w:p w14:paraId="3F41D372" w14:textId="4BB434AC" w:rsidR="006C5000" w:rsidRPr="00DD4229" w:rsidRDefault="001F17AC" w:rsidP="00A4021B">
      <w:pPr>
        <w:rPr>
          <w:szCs w:val="22"/>
        </w:rPr>
      </w:pPr>
      <w:r w:rsidRPr="00DD4229">
        <w:rPr>
          <w:szCs w:val="22"/>
        </w:rPr>
        <w:t>Pallagi út 13</w:t>
      </w:r>
    </w:p>
    <w:p w14:paraId="2A44546E" w14:textId="167C7283" w:rsidR="001F17AC" w:rsidRPr="00DD4229" w:rsidRDefault="001F17AC" w:rsidP="00A4021B">
      <w:pPr>
        <w:rPr>
          <w:szCs w:val="22"/>
        </w:rPr>
      </w:pPr>
      <w:r w:rsidRPr="00DD4229">
        <w:rPr>
          <w:szCs w:val="22"/>
        </w:rPr>
        <w:t>4042 Debrecen</w:t>
      </w:r>
    </w:p>
    <w:p w14:paraId="1A67CCC4" w14:textId="77777777" w:rsidR="001F17AC" w:rsidRPr="00DD4229" w:rsidRDefault="001F17AC" w:rsidP="00A4021B">
      <w:pPr>
        <w:rPr>
          <w:szCs w:val="22"/>
        </w:rPr>
      </w:pPr>
      <w:r w:rsidRPr="00DD4229">
        <w:rPr>
          <w:szCs w:val="22"/>
        </w:rPr>
        <w:t>Węgry</w:t>
      </w:r>
    </w:p>
    <w:p w14:paraId="1B2735A6" w14:textId="77777777" w:rsidR="001F17AC" w:rsidRPr="00DD4229" w:rsidRDefault="001F17AC" w:rsidP="00A4021B">
      <w:pPr>
        <w:rPr>
          <w:szCs w:val="22"/>
        </w:rPr>
      </w:pPr>
    </w:p>
    <w:p w14:paraId="07061225" w14:textId="25F6B3A6" w:rsidR="007041B3" w:rsidRPr="00DD4229" w:rsidRDefault="007041B3" w:rsidP="007041B3">
      <w:pPr>
        <w:widowControl w:val="0"/>
        <w:autoSpaceDE w:val="0"/>
        <w:autoSpaceDN w:val="0"/>
        <w:adjustRightInd w:val="0"/>
        <w:rPr>
          <w:szCs w:val="22"/>
          <w:u w:val="single"/>
        </w:rPr>
      </w:pPr>
      <w:r w:rsidRPr="00DD4229">
        <w:rPr>
          <w:szCs w:val="22"/>
          <w:u w:val="single"/>
        </w:rPr>
        <w:t>Olanzapine Teva tabletki ulegające rozpadowi w jamie ustnej</w:t>
      </w:r>
    </w:p>
    <w:p w14:paraId="146E8166" w14:textId="77777777" w:rsidR="007041B3" w:rsidRPr="00DD4229" w:rsidRDefault="007041B3" w:rsidP="00B807CA">
      <w:pPr>
        <w:widowControl w:val="0"/>
        <w:ind w:left="309" w:right="66" w:hanging="309"/>
        <w:jc w:val="both"/>
        <w:rPr>
          <w:szCs w:val="22"/>
          <w:lang w:eastAsia="en-US"/>
        </w:rPr>
      </w:pPr>
    </w:p>
    <w:p w14:paraId="0130BAC9" w14:textId="77777777" w:rsidR="007041B3" w:rsidRPr="00DD4229" w:rsidRDefault="007041B3" w:rsidP="007041B3">
      <w:pPr>
        <w:rPr>
          <w:szCs w:val="22"/>
          <w:rPrChange w:id="108" w:author="translator" w:date="2025-02-17T10:01:00Z">
            <w:rPr>
              <w:szCs w:val="22"/>
              <w:lang w:val="en-US"/>
            </w:rPr>
          </w:rPrChange>
        </w:rPr>
      </w:pPr>
      <w:r w:rsidRPr="00DD4229">
        <w:rPr>
          <w:szCs w:val="22"/>
          <w:rPrChange w:id="109" w:author="translator" w:date="2025-02-17T10:01:00Z">
            <w:rPr>
              <w:szCs w:val="22"/>
              <w:lang w:val="en-US"/>
            </w:rPr>
          </w:rPrChange>
        </w:rPr>
        <w:t>Teva Pharmaceutical Works Co. Ltd</w:t>
      </w:r>
    </w:p>
    <w:p w14:paraId="457A714F" w14:textId="77777777" w:rsidR="007041B3" w:rsidRPr="00DD4229" w:rsidRDefault="007041B3" w:rsidP="007041B3">
      <w:pPr>
        <w:rPr>
          <w:szCs w:val="22"/>
          <w:rPrChange w:id="110" w:author="translator" w:date="2025-02-17T10:01:00Z">
            <w:rPr>
              <w:szCs w:val="22"/>
              <w:lang w:val="en-US"/>
            </w:rPr>
          </w:rPrChange>
        </w:rPr>
      </w:pPr>
      <w:r w:rsidRPr="00DD4229">
        <w:rPr>
          <w:szCs w:val="22"/>
          <w:rPrChange w:id="111" w:author="translator" w:date="2025-02-17T10:01:00Z">
            <w:rPr>
              <w:szCs w:val="22"/>
              <w:lang w:val="en-US"/>
            </w:rPr>
          </w:rPrChange>
        </w:rPr>
        <w:t>Pallagi út 13</w:t>
      </w:r>
    </w:p>
    <w:p w14:paraId="0559B7B3" w14:textId="77777777" w:rsidR="007041B3" w:rsidRPr="00DD4229" w:rsidRDefault="007041B3" w:rsidP="007041B3">
      <w:pPr>
        <w:rPr>
          <w:szCs w:val="22"/>
          <w:rPrChange w:id="112" w:author="translator" w:date="2025-02-17T10:01:00Z">
            <w:rPr>
              <w:szCs w:val="22"/>
              <w:lang w:val="en-US"/>
            </w:rPr>
          </w:rPrChange>
        </w:rPr>
      </w:pPr>
      <w:r w:rsidRPr="00DD4229">
        <w:rPr>
          <w:szCs w:val="22"/>
          <w:rPrChange w:id="113" w:author="translator" w:date="2025-02-17T10:01:00Z">
            <w:rPr>
              <w:szCs w:val="22"/>
              <w:lang w:val="en-US"/>
            </w:rPr>
          </w:rPrChange>
        </w:rPr>
        <w:t>4042 Debrecen</w:t>
      </w:r>
    </w:p>
    <w:p w14:paraId="5DE8FE5B" w14:textId="77777777" w:rsidR="007041B3" w:rsidRPr="00DD4229" w:rsidRDefault="007041B3" w:rsidP="007041B3">
      <w:pPr>
        <w:rPr>
          <w:szCs w:val="22"/>
          <w:rPrChange w:id="114" w:author="translator" w:date="2025-02-17T10:01:00Z">
            <w:rPr>
              <w:szCs w:val="22"/>
              <w:lang w:val="en-US"/>
            </w:rPr>
          </w:rPrChange>
        </w:rPr>
      </w:pPr>
      <w:r w:rsidRPr="00DD4229">
        <w:rPr>
          <w:szCs w:val="22"/>
          <w:rPrChange w:id="115" w:author="translator" w:date="2025-02-17T10:01:00Z">
            <w:rPr>
              <w:szCs w:val="22"/>
              <w:lang w:val="en-US"/>
            </w:rPr>
          </w:rPrChange>
        </w:rPr>
        <w:t>Węgry</w:t>
      </w:r>
    </w:p>
    <w:p w14:paraId="249498C1" w14:textId="77777777" w:rsidR="007041B3" w:rsidRPr="00DD4229" w:rsidRDefault="007041B3" w:rsidP="00B807CA">
      <w:pPr>
        <w:widowControl w:val="0"/>
        <w:ind w:left="309" w:right="66" w:hanging="309"/>
        <w:jc w:val="both"/>
        <w:rPr>
          <w:szCs w:val="22"/>
          <w:lang w:eastAsia="en-US"/>
          <w:rPrChange w:id="116" w:author="translator" w:date="2025-02-17T10:01:00Z">
            <w:rPr>
              <w:szCs w:val="22"/>
              <w:lang w:val="en-US" w:eastAsia="en-US"/>
            </w:rPr>
          </w:rPrChange>
        </w:rPr>
      </w:pPr>
    </w:p>
    <w:p w14:paraId="4A41EEDB" w14:textId="4E72C8F7" w:rsidR="00B807CA" w:rsidRPr="00DD4229" w:rsidRDefault="00B807CA" w:rsidP="00B807CA">
      <w:pPr>
        <w:widowControl w:val="0"/>
        <w:ind w:left="309" w:right="66" w:hanging="309"/>
        <w:jc w:val="both"/>
        <w:rPr>
          <w:szCs w:val="22"/>
          <w:lang w:eastAsia="en-US"/>
          <w:rPrChange w:id="117" w:author="translator" w:date="2025-02-17T10:01:00Z">
            <w:rPr>
              <w:szCs w:val="22"/>
              <w:lang w:val="en-US" w:eastAsia="en-US"/>
            </w:rPr>
          </w:rPrChange>
        </w:rPr>
      </w:pPr>
      <w:r w:rsidRPr="00DD4229">
        <w:rPr>
          <w:szCs w:val="22"/>
          <w:lang w:eastAsia="en-US"/>
          <w:rPrChange w:id="118" w:author="translator" w:date="2025-02-17T10:01:00Z">
            <w:rPr>
              <w:szCs w:val="22"/>
              <w:lang w:val="en-US" w:eastAsia="en-US"/>
            </w:rPr>
          </w:rPrChange>
        </w:rPr>
        <w:t>TEVA PHARMA S.L.U.</w:t>
      </w:r>
    </w:p>
    <w:p w14:paraId="5E752152" w14:textId="5B559B06" w:rsidR="00B807CA" w:rsidRPr="00DD4229" w:rsidRDefault="00B807CA" w:rsidP="00B807CA">
      <w:pPr>
        <w:widowControl w:val="0"/>
        <w:ind w:left="309" w:right="66" w:hanging="309"/>
        <w:jc w:val="both"/>
        <w:rPr>
          <w:szCs w:val="22"/>
          <w:lang w:eastAsia="en-US"/>
          <w:rPrChange w:id="119" w:author="translator" w:date="2025-02-17T10:01:00Z">
            <w:rPr>
              <w:szCs w:val="22"/>
              <w:lang w:val="es-ES" w:eastAsia="en-US"/>
            </w:rPr>
          </w:rPrChange>
        </w:rPr>
      </w:pPr>
      <w:r w:rsidRPr="00DD4229">
        <w:rPr>
          <w:szCs w:val="22"/>
          <w:lang w:eastAsia="en-US"/>
          <w:rPrChange w:id="120" w:author="translator" w:date="2025-02-17T10:01:00Z">
            <w:rPr>
              <w:szCs w:val="22"/>
              <w:lang w:val="es-ES" w:eastAsia="en-US"/>
            </w:rPr>
          </w:rPrChange>
        </w:rPr>
        <w:t>Poligono Industrial Malpica, c/C, no. 4</w:t>
      </w:r>
    </w:p>
    <w:p w14:paraId="4E8C37DB" w14:textId="7E292EA3" w:rsidR="00B807CA" w:rsidRPr="00DD4229" w:rsidRDefault="00B807CA" w:rsidP="00B807CA">
      <w:pPr>
        <w:widowControl w:val="0"/>
        <w:ind w:left="309" w:right="66" w:hanging="309"/>
        <w:jc w:val="both"/>
        <w:rPr>
          <w:szCs w:val="22"/>
          <w:lang w:eastAsia="en-US"/>
        </w:rPr>
      </w:pPr>
      <w:r w:rsidRPr="00DD4229">
        <w:rPr>
          <w:szCs w:val="22"/>
          <w:lang w:eastAsia="en-US"/>
        </w:rPr>
        <w:t>50.016 Zaragoza</w:t>
      </w:r>
    </w:p>
    <w:p w14:paraId="7447AA11" w14:textId="77777777" w:rsidR="00B807CA" w:rsidRPr="00DD4229" w:rsidRDefault="00B807CA" w:rsidP="00B807CA">
      <w:pPr>
        <w:widowControl w:val="0"/>
        <w:ind w:left="309" w:right="66" w:hanging="309"/>
        <w:jc w:val="both"/>
        <w:rPr>
          <w:szCs w:val="22"/>
          <w:lang w:eastAsia="en-US"/>
        </w:rPr>
      </w:pPr>
      <w:r w:rsidRPr="00DD4229">
        <w:rPr>
          <w:szCs w:val="22"/>
          <w:lang w:eastAsia="en-US"/>
        </w:rPr>
        <w:t>Hiszpania</w:t>
      </w:r>
    </w:p>
    <w:p w14:paraId="7C544263" w14:textId="77777777" w:rsidR="001743C7" w:rsidRPr="00DD4229" w:rsidRDefault="001743C7" w:rsidP="00B807CA">
      <w:pPr>
        <w:widowControl w:val="0"/>
        <w:ind w:left="309" w:right="66" w:hanging="309"/>
        <w:jc w:val="both"/>
        <w:rPr>
          <w:szCs w:val="22"/>
          <w:lang w:eastAsia="en-US"/>
        </w:rPr>
      </w:pPr>
    </w:p>
    <w:p w14:paraId="36318148" w14:textId="77777777" w:rsidR="00B807CA" w:rsidRPr="00DD4229" w:rsidRDefault="00B807CA" w:rsidP="00B807CA">
      <w:pPr>
        <w:ind w:left="0" w:firstLine="0"/>
        <w:rPr>
          <w:szCs w:val="20"/>
          <w:lang w:eastAsia="en-US"/>
        </w:rPr>
      </w:pPr>
      <w:r w:rsidRPr="00DD4229">
        <w:rPr>
          <w:szCs w:val="20"/>
          <w:lang w:eastAsia="en-US"/>
        </w:rPr>
        <w:t>Merckle GmbH</w:t>
      </w:r>
    </w:p>
    <w:p w14:paraId="243979BB" w14:textId="235ED33B" w:rsidR="00B807CA" w:rsidRPr="00DD4229" w:rsidRDefault="00B807CA" w:rsidP="00B807CA">
      <w:pPr>
        <w:ind w:left="0" w:firstLine="0"/>
        <w:rPr>
          <w:szCs w:val="20"/>
          <w:lang w:eastAsia="en-US"/>
        </w:rPr>
      </w:pPr>
      <w:r w:rsidRPr="00DD4229">
        <w:rPr>
          <w:szCs w:val="20"/>
          <w:lang w:eastAsia="en-US"/>
        </w:rPr>
        <w:t>Ludwig-Merckle-Strasse 3</w:t>
      </w:r>
    </w:p>
    <w:p w14:paraId="4BFFB4DA" w14:textId="07DA30DD" w:rsidR="00B807CA" w:rsidRPr="00DD4229" w:rsidRDefault="00B807CA" w:rsidP="00B807CA">
      <w:pPr>
        <w:ind w:left="0" w:firstLine="0"/>
        <w:rPr>
          <w:szCs w:val="20"/>
          <w:lang w:eastAsia="en-US"/>
        </w:rPr>
      </w:pPr>
      <w:r w:rsidRPr="00DD4229">
        <w:rPr>
          <w:szCs w:val="20"/>
          <w:lang w:eastAsia="en-US"/>
        </w:rPr>
        <w:t>89143 Blaubeuren</w:t>
      </w:r>
    </w:p>
    <w:p w14:paraId="2BC9F8B2" w14:textId="77777777" w:rsidR="00B807CA" w:rsidRPr="00DD4229" w:rsidRDefault="00B807CA" w:rsidP="00B807CA">
      <w:pPr>
        <w:ind w:left="0" w:firstLine="0"/>
        <w:rPr>
          <w:szCs w:val="20"/>
          <w:lang w:eastAsia="en-US"/>
        </w:rPr>
      </w:pPr>
      <w:r w:rsidRPr="00DD4229">
        <w:rPr>
          <w:szCs w:val="20"/>
          <w:lang w:eastAsia="en-US"/>
        </w:rPr>
        <w:t>Niemcy</w:t>
      </w:r>
    </w:p>
    <w:p w14:paraId="7E5694E9" w14:textId="77777777" w:rsidR="00B807CA" w:rsidRPr="00DD4229" w:rsidRDefault="00B807CA" w:rsidP="00B807CA">
      <w:pPr>
        <w:ind w:left="0" w:firstLine="0"/>
        <w:rPr>
          <w:szCs w:val="20"/>
          <w:lang w:eastAsia="en-US"/>
        </w:rPr>
      </w:pPr>
    </w:p>
    <w:p w14:paraId="40189AD0" w14:textId="77777777" w:rsidR="00B807CA" w:rsidRPr="00DD4229" w:rsidRDefault="00B807CA" w:rsidP="00CA73C5">
      <w:pPr>
        <w:rPr>
          <w:lang w:eastAsia="en-US"/>
        </w:rPr>
      </w:pPr>
    </w:p>
    <w:p w14:paraId="0AF7EDD0" w14:textId="77777777" w:rsidR="001F17AC" w:rsidRPr="00DD4229" w:rsidRDefault="001F17AC" w:rsidP="00F8711F">
      <w:pPr>
        <w:ind w:left="0" w:firstLine="0"/>
        <w:rPr>
          <w:szCs w:val="22"/>
        </w:rPr>
      </w:pPr>
      <w:r w:rsidRPr="00DD4229">
        <w:rPr>
          <w:szCs w:val="22"/>
        </w:rPr>
        <w:t xml:space="preserve">Wydrukowana ulotka dla pacjenta </w:t>
      </w:r>
      <w:r w:rsidR="00F56983" w:rsidRPr="00DD4229">
        <w:rPr>
          <w:szCs w:val="22"/>
        </w:rPr>
        <w:t>musi zawierać</w:t>
      </w:r>
      <w:r w:rsidRPr="00DD4229">
        <w:rPr>
          <w:szCs w:val="22"/>
        </w:rPr>
        <w:t xml:space="preserve"> nazwę i adres wytwórcy odpowiedzialnego za zwolnienie </w:t>
      </w:r>
      <w:r w:rsidR="00F56983" w:rsidRPr="00DD4229">
        <w:rPr>
          <w:szCs w:val="22"/>
        </w:rPr>
        <w:t xml:space="preserve">danej </w:t>
      </w:r>
      <w:r w:rsidRPr="00DD4229">
        <w:rPr>
          <w:szCs w:val="22"/>
        </w:rPr>
        <w:t>serii produktu</w:t>
      </w:r>
      <w:r w:rsidR="00F56983" w:rsidRPr="00DD4229">
        <w:rPr>
          <w:szCs w:val="22"/>
        </w:rPr>
        <w:t xml:space="preserve"> leczniczego</w:t>
      </w:r>
      <w:r w:rsidRPr="00DD4229">
        <w:rPr>
          <w:szCs w:val="22"/>
        </w:rPr>
        <w:t>.</w:t>
      </w:r>
    </w:p>
    <w:p w14:paraId="646B0CA4" w14:textId="77777777" w:rsidR="001F17AC" w:rsidRPr="00DD4229" w:rsidRDefault="001F17AC" w:rsidP="00A4021B">
      <w:pPr>
        <w:rPr>
          <w:szCs w:val="22"/>
        </w:rPr>
      </w:pPr>
    </w:p>
    <w:p w14:paraId="79D0E5BD" w14:textId="77777777" w:rsidR="001F17AC" w:rsidRPr="00DD4229" w:rsidRDefault="001F17AC" w:rsidP="00A4021B">
      <w:pPr>
        <w:rPr>
          <w:b/>
          <w:szCs w:val="22"/>
        </w:rPr>
      </w:pPr>
    </w:p>
    <w:p w14:paraId="5E0A6EA8" w14:textId="77777777" w:rsidR="001F17AC" w:rsidRPr="00DD4229" w:rsidRDefault="001F17AC" w:rsidP="008806BB">
      <w:pPr>
        <w:pStyle w:val="TitleB"/>
      </w:pPr>
      <w:r w:rsidRPr="00DD4229">
        <w:t>B.</w:t>
      </w:r>
      <w:r w:rsidRPr="00DD4229">
        <w:tab/>
        <w:t>WARUNKI LUB OGRANICZENIA DOTYCZĄCE ZAOPATRZENIA I STOSOWANIA</w:t>
      </w:r>
      <w:r w:rsidRPr="00DD4229" w:rsidDel="00E13F05">
        <w:t xml:space="preserve"> </w:t>
      </w:r>
    </w:p>
    <w:p w14:paraId="51440B8E" w14:textId="77777777" w:rsidR="001F17AC" w:rsidRPr="00DD4229" w:rsidRDefault="001F17AC" w:rsidP="00A4021B">
      <w:pPr>
        <w:pStyle w:val="Date"/>
        <w:rPr>
          <w:szCs w:val="22"/>
        </w:rPr>
      </w:pPr>
    </w:p>
    <w:p w14:paraId="3A7C2F56" w14:textId="77777777" w:rsidR="001F17AC" w:rsidRPr="00DD4229" w:rsidRDefault="001F17AC" w:rsidP="00A4021B">
      <w:pPr>
        <w:pStyle w:val="CM48"/>
        <w:spacing w:line="253" w:lineRule="atLeast"/>
        <w:rPr>
          <w:sz w:val="22"/>
          <w:szCs w:val="22"/>
        </w:rPr>
      </w:pPr>
      <w:r w:rsidRPr="00DD4229">
        <w:rPr>
          <w:sz w:val="22"/>
          <w:szCs w:val="22"/>
        </w:rPr>
        <w:t xml:space="preserve">Produkt leczniczy wydawany na receptę. </w:t>
      </w:r>
    </w:p>
    <w:p w14:paraId="4930CD89" w14:textId="77777777" w:rsidR="001F17AC" w:rsidRPr="00DD4229" w:rsidRDefault="001F17AC" w:rsidP="00A4021B">
      <w:pPr>
        <w:rPr>
          <w:szCs w:val="22"/>
        </w:rPr>
      </w:pPr>
    </w:p>
    <w:p w14:paraId="7049CBB2" w14:textId="77777777" w:rsidR="001F17AC" w:rsidRPr="00DD4229" w:rsidRDefault="001F17AC" w:rsidP="00A4021B">
      <w:pPr>
        <w:pStyle w:val="Date"/>
        <w:rPr>
          <w:szCs w:val="22"/>
        </w:rPr>
      </w:pPr>
    </w:p>
    <w:p w14:paraId="5A185E14" w14:textId="77777777" w:rsidR="001F17AC" w:rsidRPr="00DD4229" w:rsidRDefault="001F17AC" w:rsidP="001A3676">
      <w:pPr>
        <w:pStyle w:val="TitleB"/>
        <w:rPr>
          <w:color w:val="auto"/>
        </w:rPr>
      </w:pPr>
      <w:r w:rsidRPr="00DD4229">
        <w:rPr>
          <w:color w:val="auto"/>
        </w:rPr>
        <w:t>C.</w:t>
      </w:r>
      <w:r w:rsidRPr="00DD4229">
        <w:rPr>
          <w:color w:val="auto"/>
        </w:rPr>
        <w:tab/>
        <w:t>INNE WARUNKI I WYMAGANIA DOTYCZĄCE DOPUSZCZENIA DO OBROTU</w:t>
      </w:r>
    </w:p>
    <w:p w14:paraId="73DE0D30" w14:textId="77777777" w:rsidR="004923B7" w:rsidRPr="00DD4229" w:rsidRDefault="004923B7" w:rsidP="004923B7">
      <w:pPr>
        <w:ind w:right="-1"/>
        <w:rPr>
          <w:szCs w:val="22"/>
        </w:rPr>
      </w:pPr>
    </w:p>
    <w:p w14:paraId="28ACE82B" w14:textId="0889876C" w:rsidR="004923B7" w:rsidRPr="00DD4229" w:rsidRDefault="004923B7" w:rsidP="004923B7">
      <w:pPr>
        <w:numPr>
          <w:ilvl w:val="0"/>
          <w:numId w:val="42"/>
        </w:numPr>
        <w:tabs>
          <w:tab w:val="left" w:pos="567"/>
        </w:tabs>
        <w:ind w:right="-1" w:hanging="720"/>
        <w:rPr>
          <w:b/>
          <w:szCs w:val="22"/>
        </w:rPr>
      </w:pPr>
      <w:r w:rsidRPr="00DD4229">
        <w:rPr>
          <w:b/>
          <w:szCs w:val="22"/>
        </w:rPr>
        <w:t>Okresow</w:t>
      </w:r>
      <w:r w:rsidR="00BA2E7E" w:rsidRPr="00DD4229">
        <w:rPr>
          <w:b/>
          <w:szCs w:val="22"/>
        </w:rPr>
        <w:t>e</w:t>
      </w:r>
      <w:r w:rsidRPr="00DD4229">
        <w:rPr>
          <w:b/>
          <w:szCs w:val="22"/>
        </w:rPr>
        <w:t xml:space="preserve"> raport</w:t>
      </w:r>
      <w:r w:rsidR="00BA2E7E" w:rsidRPr="00DD4229">
        <w:rPr>
          <w:b/>
          <w:szCs w:val="22"/>
        </w:rPr>
        <w:t>y</w:t>
      </w:r>
      <w:r w:rsidRPr="00DD4229">
        <w:rPr>
          <w:b/>
          <w:szCs w:val="22"/>
        </w:rPr>
        <w:t xml:space="preserve"> o </w:t>
      </w:r>
      <w:r w:rsidRPr="00DD4229">
        <w:rPr>
          <w:b/>
        </w:rPr>
        <w:t>bezpieczeństwie stosowania</w:t>
      </w:r>
      <w:r w:rsidR="008B69D9" w:rsidRPr="00DD4229">
        <w:rPr>
          <w:b/>
        </w:rPr>
        <w:t xml:space="preserve"> (ang. Periodic safety update reports, PSURs)</w:t>
      </w:r>
    </w:p>
    <w:p w14:paraId="0C538BAC" w14:textId="77777777" w:rsidR="00F56983" w:rsidRPr="00DD4229" w:rsidRDefault="00F56983" w:rsidP="004923B7">
      <w:pPr>
        <w:ind w:left="0" w:right="566" w:firstLine="0"/>
      </w:pPr>
    </w:p>
    <w:p w14:paraId="7C21F4FC" w14:textId="0ED310A6" w:rsidR="004923B7" w:rsidRPr="00DD4229" w:rsidRDefault="00F56983" w:rsidP="004923B7">
      <w:pPr>
        <w:ind w:left="0" w:right="566" w:firstLine="0"/>
        <w:rPr>
          <w:i/>
        </w:rPr>
      </w:pPr>
      <w:r w:rsidRPr="00DD4229">
        <w:t xml:space="preserve">Wymagania do przedłożenia okresowych raportów o bezpieczeństwie stosowania tego produktu </w:t>
      </w:r>
      <w:r w:rsidR="008B69D9" w:rsidRPr="00DD4229">
        <w:t xml:space="preserve">leczniczego </w:t>
      </w:r>
      <w:r w:rsidRPr="00DD4229">
        <w:t>są określone w wykazie unijnych dat referencyjnych (wykaz EURD), o którym mowa w art. 107c ust. 7 dyrektywy 2001/83/WE i jego kolejnych aktualizacjach ogłaszanych na europejskiej stronie internetowej dotyczącej leków.</w:t>
      </w:r>
    </w:p>
    <w:p w14:paraId="3DC06DE5" w14:textId="77777777" w:rsidR="004923B7" w:rsidRPr="00DD4229" w:rsidRDefault="004923B7" w:rsidP="004923B7">
      <w:pPr>
        <w:ind w:right="-1"/>
        <w:rPr>
          <w:i/>
          <w:u w:val="single"/>
        </w:rPr>
      </w:pPr>
    </w:p>
    <w:p w14:paraId="1A44B7E5" w14:textId="77777777" w:rsidR="0097607A" w:rsidRPr="00DD4229" w:rsidRDefault="0097607A" w:rsidP="004923B7">
      <w:pPr>
        <w:ind w:right="-1"/>
        <w:rPr>
          <w:i/>
          <w:u w:val="single"/>
        </w:rPr>
      </w:pPr>
    </w:p>
    <w:p w14:paraId="594F8D87" w14:textId="1F1CEF83" w:rsidR="004923B7" w:rsidRPr="00DD4229" w:rsidRDefault="004923B7" w:rsidP="008806BB">
      <w:pPr>
        <w:pStyle w:val="TitleB"/>
      </w:pPr>
      <w:r w:rsidRPr="00DD4229">
        <w:t>D.</w:t>
      </w:r>
      <w:r w:rsidRPr="00DD4229">
        <w:tab/>
        <w:t xml:space="preserve">WARUNKI </w:t>
      </w:r>
      <w:r w:rsidR="00F35758" w:rsidRPr="00DD4229">
        <w:t xml:space="preserve">LUB </w:t>
      </w:r>
      <w:r w:rsidRPr="00DD4229">
        <w:t>OGRANICZENIA DOTYCZĄCE BEZPIECZNEGO I SKUTECZNEGO STOSOWANIA PRODUKTU LECZNICZEGO</w:t>
      </w:r>
    </w:p>
    <w:p w14:paraId="5BF55CDE" w14:textId="77777777" w:rsidR="004923B7" w:rsidRPr="00DD4229" w:rsidRDefault="004923B7" w:rsidP="004923B7">
      <w:pPr>
        <w:ind w:right="-1"/>
        <w:rPr>
          <w:szCs w:val="22"/>
        </w:rPr>
      </w:pPr>
    </w:p>
    <w:p w14:paraId="6EF88EE8" w14:textId="77777777" w:rsidR="004923B7" w:rsidRPr="00DD4229" w:rsidRDefault="004923B7" w:rsidP="004923B7">
      <w:pPr>
        <w:numPr>
          <w:ilvl w:val="0"/>
          <w:numId w:val="43"/>
        </w:numPr>
        <w:tabs>
          <w:tab w:val="num" w:pos="540"/>
          <w:tab w:val="left" w:pos="567"/>
        </w:tabs>
        <w:ind w:left="540" w:right="-1" w:hanging="540"/>
        <w:rPr>
          <w:szCs w:val="22"/>
        </w:rPr>
      </w:pPr>
      <w:r w:rsidRPr="00DD4229">
        <w:rPr>
          <w:b/>
          <w:szCs w:val="22"/>
        </w:rPr>
        <w:t>Plan zarządzania ryzykiem (ang. Risk Management Plan, RMP)</w:t>
      </w:r>
    </w:p>
    <w:p w14:paraId="508F4773" w14:textId="77777777" w:rsidR="004923B7" w:rsidRPr="00DD4229" w:rsidRDefault="004923B7" w:rsidP="004923B7">
      <w:pPr>
        <w:ind w:left="0" w:right="566" w:firstLine="0"/>
        <w:rPr>
          <w:szCs w:val="22"/>
        </w:rPr>
      </w:pPr>
      <w:r w:rsidRPr="00DD4229">
        <w:rPr>
          <w:szCs w:val="22"/>
        </w:rPr>
        <w:t>Nie dotyczy.</w:t>
      </w:r>
    </w:p>
    <w:p w14:paraId="23B4F9A5" w14:textId="77777777" w:rsidR="001F17AC" w:rsidRPr="00DD4229" w:rsidRDefault="001F17AC" w:rsidP="004923B7">
      <w:pPr>
        <w:ind w:left="0" w:right="566" w:firstLine="0"/>
        <w:rPr>
          <w:szCs w:val="22"/>
        </w:rPr>
      </w:pPr>
      <w:r w:rsidRPr="00DD4229">
        <w:rPr>
          <w:szCs w:val="22"/>
        </w:rPr>
        <w:br w:type="page"/>
      </w:r>
    </w:p>
    <w:p w14:paraId="70D9F3DF" w14:textId="77777777" w:rsidR="001F17AC" w:rsidRPr="00DD4229" w:rsidRDefault="001F17AC" w:rsidP="00A4021B">
      <w:pPr>
        <w:rPr>
          <w:szCs w:val="22"/>
        </w:rPr>
      </w:pPr>
    </w:p>
    <w:p w14:paraId="746DB668" w14:textId="77777777" w:rsidR="001F17AC" w:rsidRPr="00DD4229" w:rsidRDefault="001F17AC" w:rsidP="00A4021B">
      <w:pPr>
        <w:rPr>
          <w:szCs w:val="22"/>
        </w:rPr>
      </w:pPr>
    </w:p>
    <w:p w14:paraId="2FFBB27C" w14:textId="77777777" w:rsidR="001F17AC" w:rsidRPr="00DD4229" w:rsidRDefault="001F17AC" w:rsidP="00A4021B">
      <w:pPr>
        <w:rPr>
          <w:szCs w:val="22"/>
        </w:rPr>
      </w:pPr>
    </w:p>
    <w:p w14:paraId="65FB1EE1" w14:textId="77777777" w:rsidR="001F17AC" w:rsidRPr="00DD4229" w:rsidRDefault="001F17AC" w:rsidP="00A4021B">
      <w:pPr>
        <w:rPr>
          <w:szCs w:val="22"/>
        </w:rPr>
      </w:pPr>
    </w:p>
    <w:p w14:paraId="6DDC83CA" w14:textId="77777777" w:rsidR="001F17AC" w:rsidRPr="00DD4229" w:rsidRDefault="001F17AC" w:rsidP="00A4021B">
      <w:pPr>
        <w:rPr>
          <w:szCs w:val="22"/>
        </w:rPr>
      </w:pPr>
    </w:p>
    <w:p w14:paraId="3FB8C55C" w14:textId="77777777" w:rsidR="001F17AC" w:rsidRPr="00DD4229" w:rsidRDefault="001F17AC" w:rsidP="00A4021B">
      <w:pPr>
        <w:rPr>
          <w:szCs w:val="22"/>
        </w:rPr>
      </w:pPr>
    </w:p>
    <w:p w14:paraId="2E782055" w14:textId="77777777" w:rsidR="001F17AC" w:rsidRPr="00DD4229" w:rsidRDefault="001F17AC" w:rsidP="00A4021B">
      <w:pPr>
        <w:rPr>
          <w:szCs w:val="22"/>
        </w:rPr>
      </w:pPr>
    </w:p>
    <w:p w14:paraId="517D2269" w14:textId="77777777" w:rsidR="001F17AC" w:rsidRPr="00DD4229" w:rsidRDefault="001F17AC" w:rsidP="00A4021B">
      <w:pPr>
        <w:rPr>
          <w:szCs w:val="22"/>
        </w:rPr>
      </w:pPr>
    </w:p>
    <w:p w14:paraId="489E0590" w14:textId="77777777" w:rsidR="001F17AC" w:rsidRPr="00DD4229" w:rsidRDefault="001F17AC" w:rsidP="00A4021B">
      <w:pPr>
        <w:rPr>
          <w:szCs w:val="22"/>
        </w:rPr>
      </w:pPr>
    </w:p>
    <w:p w14:paraId="714842F8" w14:textId="77777777" w:rsidR="001F17AC" w:rsidRPr="00DD4229" w:rsidRDefault="001F17AC" w:rsidP="00A4021B">
      <w:pPr>
        <w:rPr>
          <w:szCs w:val="22"/>
        </w:rPr>
      </w:pPr>
    </w:p>
    <w:p w14:paraId="7C3E263E" w14:textId="77777777" w:rsidR="001F17AC" w:rsidRPr="00DD4229" w:rsidRDefault="001F17AC" w:rsidP="00A4021B">
      <w:pPr>
        <w:rPr>
          <w:szCs w:val="22"/>
        </w:rPr>
      </w:pPr>
    </w:p>
    <w:p w14:paraId="774E05FE" w14:textId="77777777" w:rsidR="001F17AC" w:rsidRPr="00DD4229" w:rsidRDefault="001F17AC" w:rsidP="00A4021B">
      <w:pPr>
        <w:rPr>
          <w:szCs w:val="22"/>
        </w:rPr>
      </w:pPr>
    </w:p>
    <w:p w14:paraId="0748C9A7" w14:textId="77777777" w:rsidR="001F17AC" w:rsidRPr="00DD4229" w:rsidRDefault="001F17AC" w:rsidP="00A4021B">
      <w:pPr>
        <w:rPr>
          <w:szCs w:val="22"/>
        </w:rPr>
      </w:pPr>
    </w:p>
    <w:p w14:paraId="0E6CC032" w14:textId="77777777" w:rsidR="001F17AC" w:rsidRPr="00DD4229" w:rsidRDefault="001F17AC" w:rsidP="00A4021B">
      <w:pPr>
        <w:rPr>
          <w:szCs w:val="22"/>
        </w:rPr>
      </w:pPr>
    </w:p>
    <w:p w14:paraId="7D15FE4D" w14:textId="77777777" w:rsidR="001F17AC" w:rsidRPr="00DD4229" w:rsidRDefault="001F17AC" w:rsidP="00A4021B">
      <w:pPr>
        <w:rPr>
          <w:szCs w:val="22"/>
        </w:rPr>
      </w:pPr>
    </w:p>
    <w:p w14:paraId="4FC9BC65" w14:textId="77777777" w:rsidR="001F17AC" w:rsidRPr="00DD4229" w:rsidRDefault="001F17AC" w:rsidP="00A4021B">
      <w:pPr>
        <w:rPr>
          <w:szCs w:val="22"/>
        </w:rPr>
      </w:pPr>
    </w:p>
    <w:p w14:paraId="094D423D" w14:textId="77777777" w:rsidR="001F17AC" w:rsidRPr="00DD4229" w:rsidRDefault="001F17AC" w:rsidP="00A4021B">
      <w:pPr>
        <w:rPr>
          <w:szCs w:val="22"/>
        </w:rPr>
      </w:pPr>
    </w:p>
    <w:p w14:paraId="73F2E5F0" w14:textId="77777777" w:rsidR="001F17AC" w:rsidRPr="00DD4229" w:rsidRDefault="001F17AC" w:rsidP="00A4021B">
      <w:pPr>
        <w:rPr>
          <w:szCs w:val="22"/>
        </w:rPr>
      </w:pPr>
    </w:p>
    <w:p w14:paraId="486C28D7" w14:textId="77777777" w:rsidR="001F17AC" w:rsidRPr="00DD4229" w:rsidRDefault="001F17AC" w:rsidP="00A4021B">
      <w:pPr>
        <w:rPr>
          <w:szCs w:val="22"/>
        </w:rPr>
      </w:pPr>
    </w:p>
    <w:p w14:paraId="7867954C" w14:textId="77777777" w:rsidR="001F17AC" w:rsidRPr="00DD4229" w:rsidRDefault="001F17AC" w:rsidP="00A4021B">
      <w:pPr>
        <w:rPr>
          <w:szCs w:val="22"/>
        </w:rPr>
      </w:pPr>
    </w:p>
    <w:p w14:paraId="38D7729B" w14:textId="77777777" w:rsidR="001F17AC" w:rsidRPr="00DD4229" w:rsidRDefault="001F17AC" w:rsidP="00A4021B">
      <w:pPr>
        <w:rPr>
          <w:szCs w:val="22"/>
        </w:rPr>
      </w:pPr>
    </w:p>
    <w:p w14:paraId="3C5470A9" w14:textId="77777777" w:rsidR="001F17AC" w:rsidRPr="00DD4229" w:rsidRDefault="001F17AC" w:rsidP="00A4021B">
      <w:pPr>
        <w:rPr>
          <w:szCs w:val="22"/>
        </w:rPr>
      </w:pPr>
    </w:p>
    <w:p w14:paraId="0E72E0C2" w14:textId="462ED28C" w:rsidR="001F17AC" w:rsidRPr="00DD4229" w:rsidRDefault="001F17AC" w:rsidP="00A4021B">
      <w:pPr>
        <w:jc w:val="center"/>
        <w:outlineLvl w:val="0"/>
        <w:rPr>
          <w:b/>
          <w:szCs w:val="22"/>
        </w:rPr>
      </w:pPr>
      <w:r w:rsidRPr="00DD4229">
        <w:rPr>
          <w:b/>
          <w:szCs w:val="22"/>
        </w:rPr>
        <w:t>ANEKS III</w:t>
      </w:r>
      <w:r w:rsidR="00E44886">
        <w:rPr>
          <w:b/>
          <w:szCs w:val="22"/>
        </w:rPr>
        <w:fldChar w:fldCharType="begin"/>
      </w:r>
      <w:r w:rsidR="00E44886">
        <w:rPr>
          <w:b/>
          <w:szCs w:val="22"/>
        </w:rPr>
        <w:instrText xml:space="preserve"> DOCVARIABLE VAULT_ND_96fe6e74-ff79-436c-b9a3-7e752eaee8d2 \* MERGEFORMAT </w:instrText>
      </w:r>
      <w:r w:rsidR="00E44886">
        <w:rPr>
          <w:b/>
          <w:szCs w:val="22"/>
        </w:rPr>
        <w:fldChar w:fldCharType="separate"/>
      </w:r>
      <w:r w:rsidR="00E44886">
        <w:rPr>
          <w:b/>
          <w:szCs w:val="22"/>
        </w:rPr>
        <w:t xml:space="preserve"> </w:t>
      </w:r>
      <w:r w:rsidR="00E44886">
        <w:rPr>
          <w:b/>
          <w:szCs w:val="22"/>
        </w:rPr>
        <w:fldChar w:fldCharType="end"/>
      </w:r>
    </w:p>
    <w:p w14:paraId="68253263" w14:textId="77777777" w:rsidR="001F17AC" w:rsidRPr="00DD4229" w:rsidRDefault="001F17AC" w:rsidP="00A4021B">
      <w:pPr>
        <w:jc w:val="center"/>
        <w:rPr>
          <w:b/>
          <w:szCs w:val="22"/>
        </w:rPr>
      </w:pPr>
    </w:p>
    <w:p w14:paraId="760AFDD7" w14:textId="77777777" w:rsidR="001F17AC" w:rsidRPr="00DD4229" w:rsidRDefault="001F17AC" w:rsidP="00A4021B">
      <w:pPr>
        <w:jc w:val="center"/>
        <w:rPr>
          <w:b/>
          <w:szCs w:val="22"/>
        </w:rPr>
      </w:pPr>
      <w:r w:rsidRPr="00DD4229">
        <w:rPr>
          <w:b/>
          <w:szCs w:val="22"/>
        </w:rPr>
        <w:t>OZNAKOWANIE OPAKOWAŃ I ULOTKA DLA PACJENTA</w:t>
      </w:r>
    </w:p>
    <w:p w14:paraId="1EB9274E" w14:textId="77777777" w:rsidR="001F17AC" w:rsidRPr="00DD4229" w:rsidRDefault="001F17AC" w:rsidP="00A4021B">
      <w:pPr>
        <w:rPr>
          <w:szCs w:val="22"/>
        </w:rPr>
      </w:pPr>
      <w:r w:rsidRPr="00DD4229">
        <w:rPr>
          <w:szCs w:val="22"/>
        </w:rPr>
        <w:br w:type="page"/>
      </w:r>
    </w:p>
    <w:p w14:paraId="40259B1A" w14:textId="77777777" w:rsidR="001F17AC" w:rsidRPr="00DD4229" w:rsidRDefault="001F17AC" w:rsidP="00A4021B">
      <w:pPr>
        <w:rPr>
          <w:szCs w:val="22"/>
        </w:rPr>
      </w:pPr>
    </w:p>
    <w:p w14:paraId="7DBBFE05" w14:textId="77777777" w:rsidR="001F17AC" w:rsidRPr="00DD4229" w:rsidRDefault="001F17AC" w:rsidP="00A4021B">
      <w:pPr>
        <w:rPr>
          <w:szCs w:val="22"/>
        </w:rPr>
      </w:pPr>
    </w:p>
    <w:p w14:paraId="300D1442" w14:textId="77777777" w:rsidR="001F17AC" w:rsidRPr="00DD4229" w:rsidRDefault="001F17AC" w:rsidP="00A4021B">
      <w:pPr>
        <w:rPr>
          <w:szCs w:val="22"/>
        </w:rPr>
      </w:pPr>
    </w:p>
    <w:p w14:paraId="00CEE6FF" w14:textId="77777777" w:rsidR="001F17AC" w:rsidRPr="00DD4229" w:rsidRDefault="001F17AC" w:rsidP="00A4021B">
      <w:pPr>
        <w:rPr>
          <w:szCs w:val="22"/>
        </w:rPr>
      </w:pPr>
    </w:p>
    <w:p w14:paraId="1C806EE6" w14:textId="77777777" w:rsidR="001F17AC" w:rsidRPr="00DD4229" w:rsidRDefault="001F17AC" w:rsidP="00A4021B">
      <w:pPr>
        <w:rPr>
          <w:szCs w:val="22"/>
        </w:rPr>
      </w:pPr>
    </w:p>
    <w:p w14:paraId="062B321E" w14:textId="77777777" w:rsidR="001F17AC" w:rsidRPr="00DD4229" w:rsidRDefault="001F17AC" w:rsidP="00A4021B">
      <w:pPr>
        <w:rPr>
          <w:szCs w:val="22"/>
        </w:rPr>
      </w:pPr>
    </w:p>
    <w:p w14:paraId="422E6F98" w14:textId="77777777" w:rsidR="001F17AC" w:rsidRPr="00DD4229" w:rsidRDefault="001F17AC" w:rsidP="00A4021B">
      <w:pPr>
        <w:rPr>
          <w:szCs w:val="22"/>
        </w:rPr>
      </w:pPr>
    </w:p>
    <w:p w14:paraId="0A7BEF61" w14:textId="77777777" w:rsidR="001F17AC" w:rsidRPr="00DD4229" w:rsidRDefault="001F17AC" w:rsidP="00A4021B">
      <w:pPr>
        <w:rPr>
          <w:szCs w:val="22"/>
        </w:rPr>
      </w:pPr>
    </w:p>
    <w:p w14:paraId="4F9B0D3E" w14:textId="77777777" w:rsidR="001F17AC" w:rsidRPr="00DD4229" w:rsidRDefault="001F17AC" w:rsidP="00A4021B">
      <w:pPr>
        <w:rPr>
          <w:szCs w:val="22"/>
        </w:rPr>
      </w:pPr>
    </w:p>
    <w:p w14:paraId="0A57D56C" w14:textId="77777777" w:rsidR="001F17AC" w:rsidRPr="00DD4229" w:rsidRDefault="001F17AC" w:rsidP="00A4021B">
      <w:pPr>
        <w:rPr>
          <w:szCs w:val="22"/>
        </w:rPr>
      </w:pPr>
    </w:p>
    <w:p w14:paraId="66A3582A" w14:textId="77777777" w:rsidR="001F17AC" w:rsidRPr="00DD4229" w:rsidRDefault="001F17AC" w:rsidP="00A4021B">
      <w:pPr>
        <w:rPr>
          <w:szCs w:val="22"/>
        </w:rPr>
      </w:pPr>
    </w:p>
    <w:p w14:paraId="237A2B7C" w14:textId="77777777" w:rsidR="001F17AC" w:rsidRPr="00DD4229" w:rsidRDefault="001F17AC" w:rsidP="00A4021B">
      <w:pPr>
        <w:rPr>
          <w:szCs w:val="22"/>
        </w:rPr>
      </w:pPr>
    </w:p>
    <w:p w14:paraId="20E300ED" w14:textId="77777777" w:rsidR="001F17AC" w:rsidRPr="00DD4229" w:rsidRDefault="001F17AC" w:rsidP="00A4021B">
      <w:pPr>
        <w:rPr>
          <w:szCs w:val="22"/>
        </w:rPr>
      </w:pPr>
    </w:p>
    <w:p w14:paraId="3FA74583" w14:textId="77777777" w:rsidR="001F17AC" w:rsidRPr="00DD4229" w:rsidRDefault="001F17AC" w:rsidP="00A4021B">
      <w:pPr>
        <w:rPr>
          <w:szCs w:val="22"/>
        </w:rPr>
      </w:pPr>
    </w:p>
    <w:p w14:paraId="0F227C06" w14:textId="77777777" w:rsidR="001F17AC" w:rsidRPr="00DD4229" w:rsidRDefault="001F17AC" w:rsidP="00A4021B">
      <w:pPr>
        <w:rPr>
          <w:szCs w:val="22"/>
        </w:rPr>
      </w:pPr>
    </w:p>
    <w:p w14:paraId="38FCA5F5" w14:textId="77777777" w:rsidR="001F17AC" w:rsidRPr="00DD4229" w:rsidRDefault="001F17AC" w:rsidP="00A4021B">
      <w:pPr>
        <w:rPr>
          <w:szCs w:val="22"/>
        </w:rPr>
      </w:pPr>
    </w:p>
    <w:p w14:paraId="4F776F2F" w14:textId="77777777" w:rsidR="001F17AC" w:rsidRPr="00DD4229" w:rsidRDefault="001F17AC" w:rsidP="00A4021B">
      <w:pPr>
        <w:rPr>
          <w:szCs w:val="22"/>
        </w:rPr>
      </w:pPr>
    </w:p>
    <w:p w14:paraId="33F14D58" w14:textId="77777777" w:rsidR="001F17AC" w:rsidRPr="00DD4229" w:rsidRDefault="001F17AC" w:rsidP="00A4021B">
      <w:pPr>
        <w:rPr>
          <w:szCs w:val="22"/>
        </w:rPr>
      </w:pPr>
    </w:p>
    <w:p w14:paraId="4B30F8B1" w14:textId="77777777" w:rsidR="001F17AC" w:rsidRPr="00DD4229" w:rsidRDefault="001F17AC" w:rsidP="00A4021B">
      <w:pPr>
        <w:rPr>
          <w:szCs w:val="22"/>
        </w:rPr>
      </w:pPr>
    </w:p>
    <w:p w14:paraId="30C18255" w14:textId="77777777" w:rsidR="001F17AC" w:rsidRPr="00DD4229" w:rsidRDefault="001F17AC" w:rsidP="00A4021B">
      <w:pPr>
        <w:rPr>
          <w:szCs w:val="22"/>
        </w:rPr>
      </w:pPr>
    </w:p>
    <w:p w14:paraId="0AB1BD2A" w14:textId="77777777" w:rsidR="001F17AC" w:rsidRPr="00DD4229" w:rsidRDefault="001F17AC" w:rsidP="00A4021B">
      <w:pPr>
        <w:rPr>
          <w:szCs w:val="22"/>
        </w:rPr>
      </w:pPr>
    </w:p>
    <w:p w14:paraId="5FB2B645" w14:textId="77777777" w:rsidR="001F17AC" w:rsidRPr="00DD4229" w:rsidRDefault="001F17AC" w:rsidP="00A4021B">
      <w:pPr>
        <w:rPr>
          <w:szCs w:val="22"/>
        </w:rPr>
      </w:pPr>
    </w:p>
    <w:p w14:paraId="66074FE1" w14:textId="77777777" w:rsidR="001F17AC" w:rsidRPr="00DD4229" w:rsidRDefault="001F17AC" w:rsidP="008806BB">
      <w:pPr>
        <w:pStyle w:val="TitleA"/>
      </w:pPr>
      <w:r w:rsidRPr="00DD4229">
        <w:t>A. OZNAKOWANIE OPAKOWAŃ</w:t>
      </w:r>
    </w:p>
    <w:p w14:paraId="41904A46" w14:textId="77777777" w:rsidR="001F17AC" w:rsidRPr="00DD4229" w:rsidRDefault="001F17AC" w:rsidP="00A4021B">
      <w:pPr>
        <w:shd w:val="clear" w:color="auto" w:fill="FFFFFF"/>
        <w:rPr>
          <w:szCs w:val="22"/>
        </w:rPr>
      </w:pPr>
      <w:r w:rsidRPr="00DD4229">
        <w:rPr>
          <w:szCs w:val="22"/>
        </w:rPr>
        <w:br w:type="page"/>
      </w:r>
    </w:p>
    <w:p w14:paraId="577E299C" w14:textId="77777777" w:rsidR="001F17AC" w:rsidRPr="00DD4229" w:rsidRDefault="001F17AC" w:rsidP="00A4021B">
      <w:pPr>
        <w:pBdr>
          <w:top w:val="single" w:sz="4" w:space="1" w:color="auto"/>
          <w:left w:val="single" w:sz="4" w:space="4" w:color="auto"/>
          <w:bottom w:val="single" w:sz="4" w:space="1" w:color="auto"/>
          <w:right w:val="single" w:sz="4" w:space="4" w:color="auto"/>
        </w:pBdr>
        <w:rPr>
          <w:b/>
          <w:szCs w:val="22"/>
        </w:rPr>
      </w:pPr>
      <w:r w:rsidRPr="00DD4229">
        <w:rPr>
          <w:b/>
          <w:szCs w:val="22"/>
        </w:rPr>
        <w:lastRenderedPageBreak/>
        <w:t xml:space="preserve">INFORMACJE </w:t>
      </w:r>
      <w:r w:rsidR="00CA4D04" w:rsidRPr="00DD4229">
        <w:rPr>
          <w:b/>
          <w:szCs w:val="22"/>
        </w:rPr>
        <w:t xml:space="preserve">ZAMIESZCZANE </w:t>
      </w:r>
      <w:r w:rsidRPr="00DD4229">
        <w:rPr>
          <w:b/>
          <w:szCs w:val="22"/>
        </w:rPr>
        <w:t>NA OPAKOWANIACH ZEWNĘTRZNYCH</w:t>
      </w:r>
    </w:p>
    <w:p w14:paraId="1E0F18C5" w14:textId="77777777" w:rsidR="001F17AC" w:rsidRPr="00DD4229" w:rsidRDefault="001F17AC" w:rsidP="00A4021B">
      <w:pPr>
        <w:pBdr>
          <w:top w:val="single" w:sz="4" w:space="1" w:color="auto"/>
          <w:left w:val="single" w:sz="4" w:space="4" w:color="auto"/>
          <w:bottom w:val="single" w:sz="4" w:space="1" w:color="auto"/>
          <w:right w:val="single" w:sz="4" w:space="4" w:color="auto"/>
        </w:pBdr>
        <w:rPr>
          <w:bCs/>
          <w:szCs w:val="22"/>
        </w:rPr>
      </w:pPr>
    </w:p>
    <w:p w14:paraId="443601E7" w14:textId="4A3B4F60" w:rsidR="001F17AC" w:rsidRPr="00DD4229" w:rsidRDefault="001F17AC" w:rsidP="001C3569">
      <w:pPr>
        <w:pBdr>
          <w:top w:val="single" w:sz="4" w:space="1" w:color="auto"/>
          <w:left w:val="single" w:sz="4" w:space="4" w:color="auto"/>
          <w:bottom w:val="single" w:sz="4" w:space="1" w:color="auto"/>
          <w:right w:val="single" w:sz="4" w:space="4" w:color="auto"/>
        </w:pBdr>
        <w:ind w:left="0" w:firstLine="0"/>
        <w:rPr>
          <w:bCs/>
          <w:szCs w:val="22"/>
        </w:rPr>
      </w:pPr>
      <w:r w:rsidRPr="00DD4229">
        <w:rPr>
          <w:b/>
          <w:szCs w:val="22"/>
        </w:rPr>
        <w:t>PUDEŁKO TEKTUROWE</w:t>
      </w:r>
      <w:ins w:id="121" w:author="translator" w:date="2025-01-23T16:19:00Z">
        <w:r w:rsidR="00106223" w:rsidRPr="00DD4229">
          <w:rPr>
            <w:b/>
            <w:szCs w:val="22"/>
          </w:rPr>
          <w:t xml:space="preserve"> (BLISTER)</w:t>
        </w:r>
      </w:ins>
    </w:p>
    <w:p w14:paraId="66F3C791" w14:textId="77777777" w:rsidR="001F17AC" w:rsidRPr="00DD4229" w:rsidRDefault="001F17AC" w:rsidP="00A4021B">
      <w:pPr>
        <w:rPr>
          <w:szCs w:val="22"/>
        </w:rPr>
      </w:pPr>
    </w:p>
    <w:p w14:paraId="313BFEE9" w14:textId="77777777" w:rsidR="001F17AC" w:rsidRPr="00DD4229" w:rsidRDefault="001F17AC" w:rsidP="00A4021B">
      <w:pPr>
        <w:rPr>
          <w:szCs w:val="22"/>
        </w:rPr>
      </w:pPr>
    </w:p>
    <w:p w14:paraId="65AF066F" w14:textId="76FEFE0D"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w:t>
      </w:r>
      <w:r w:rsidRPr="00DD4229">
        <w:rPr>
          <w:b/>
          <w:szCs w:val="22"/>
        </w:rPr>
        <w:tab/>
        <w:t>NAZWA PRODUKTU LECZNICZEGO</w:t>
      </w:r>
      <w:r w:rsidR="00E44886">
        <w:rPr>
          <w:b/>
          <w:szCs w:val="22"/>
        </w:rPr>
        <w:fldChar w:fldCharType="begin"/>
      </w:r>
      <w:r w:rsidR="00E44886">
        <w:rPr>
          <w:b/>
          <w:szCs w:val="22"/>
        </w:rPr>
        <w:instrText xml:space="preserve"> DOCVARIABLE VAULT_ND_76b4aad2-3459-49dd-8f3e-a60bf20dc7ed \* MERGEFORMAT </w:instrText>
      </w:r>
      <w:r w:rsidR="00E44886">
        <w:rPr>
          <w:b/>
          <w:szCs w:val="22"/>
        </w:rPr>
        <w:fldChar w:fldCharType="separate"/>
      </w:r>
      <w:r w:rsidR="00E44886">
        <w:rPr>
          <w:b/>
          <w:szCs w:val="22"/>
        </w:rPr>
        <w:t xml:space="preserve"> </w:t>
      </w:r>
      <w:r w:rsidR="00E44886">
        <w:rPr>
          <w:b/>
          <w:szCs w:val="22"/>
        </w:rPr>
        <w:fldChar w:fldCharType="end"/>
      </w:r>
    </w:p>
    <w:p w14:paraId="0696CFB5" w14:textId="77777777" w:rsidR="001F17AC" w:rsidRPr="00DD4229" w:rsidRDefault="001F17AC" w:rsidP="00A4021B">
      <w:pPr>
        <w:rPr>
          <w:szCs w:val="22"/>
        </w:rPr>
      </w:pPr>
    </w:p>
    <w:p w14:paraId="62AAFE23" w14:textId="77777777" w:rsidR="001F17AC" w:rsidRPr="00DD4229" w:rsidRDefault="001F17AC" w:rsidP="00A4021B">
      <w:pPr>
        <w:rPr>
          <w:szCs w:val="22"/>
        </w:rPr>
      </w:pPr>
      <w:r w:rsidRPr="00DD4229">
        <w:rPr>
          <w:szCs w:val="22"/>
        </w:rPr>
        <w:t>Olanzapine Teva 2,5 mg tabletki powlekane</w:t>
      </w:r>
    </w:p>
    <w:p w14:paraId="54E46512" w14:textId="341D2DB0" w:rsidR="001F17AC" w:rsidRPr="00DD4229" w:rsidRDefault="00F35758" w:rsidP="00A4021B">
      <w:pPr>
        <w:rPr>
          <w:szCs w:val="22"/>
        </w:rPr>
      </w:pPr>
      <w:r w:rsidRPr="00DD4229">
        <w:rPr>
          <w:szCs w:val="22"/>
        </w:rPr>
        <w:t>o</w:t>
      </w:r>
      <w:r w:rsidR="001F17AC" w:rsidRPr="00DD4229">
        <w:rPr>
          <w:szCs w:val="22"/>
        </w:rPr>
        <w:t>lanzapina</w:t>
      </w:r>
    </w:p>
    <w:p w14:paraId="59065401" w14:textId="77777777" w:rsidR="001F17AC" w:rsidRPr="00DD4229" w:rsidRDefault="001F17AC" w:rsidP="00A4021B">
      <w:pPr>
        <w:rPr>
          <w:szCs w:val="22"/>
        </w:rPr>
      </w:pPr>
    </w:p>
    <w:p w14:paraId="62D19CDA" w14:textId="77777777" w:rsidR="001F17AC" w:rsidRPr="00DD4229" w:rsidRDefault="001F17AC" w:rsidP="00A4021B">
      <w:pPr>
        <w:rPr>
          <w:szCs w:val="22"/>
        </w:rPr>
      </w:pPr>
    </w:p>
    <w:p w14:paraId="1E7B4604" w14:textId="06866DD9"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2.</w:t>
      </w:r>
      <w:r w:rsidRPr="00DD4229">
        <w:rPr>
          <w:b/>
          <w:szCs w:val="22"/>
        </w:rPr>
        <w:tab/>
        <w:t>ZAWARTOŚĆ SUBSTANCJI CZYNNEJ</w:t>
      </w:r>
      <w:r w:rsidR="00E44886">
        <w:rPr>
          <w:b/>
          <w:szCs w:val="22"/>
        </w:rPr>
        <w:fldChar w:fldCharType="begin"/>
      </w:r>
      <w:r w:rsidR="00E44886">
        <w:rPr>
          <w:b/>
          <w:szCs w:val="22"/>
        </w:rPr>
        <w:instrText xml:space="preserve"> DOCVARIABLE VAULT_ND_82ee9066-519f-4623-a3e1-22fe34b4a6b5 \* MERGEFORMAT </w:instrText>
      </w:r>
      <w:r w:rsidR="00E44886">
        <w:rPr>
          <w:b/>
          <w:szCs w:val="22"/>
        </w:rPr>
        <w:fldChar w:fldCharType="separate"/>
      </w:r>
      <w:r w:rsidR="00E44886">
        <w:rPr>
          <w:b/>
          <w:szCs w:val="22"/>
        </w:rPr>
        <w:t xml:space="preserve"> </w:t>
      </w:r>
      <w:r w:rsidR="00E44886">
        <w:rPr>
          <w:b/>
          <w:szCs w:val="22"/>
        </w:rPr>
        <w:fldChar w:fldCharType="end"/>
      </w:r>
    </w:p>
    <w:p w14:paraId="7A39D3BA" w14:textId="77777777" w:rsidR="001F17AC" w:rsidRPr="00DD4229" w:rsidRDefault="001F17AC" w:rsidP="00A4021B">
      <w:pPr>
        <w:rPr>
          <w:szCs w:val="22"/>
        </w:rPr>
      </w:pPr>
    </w:p>
    <w:p w14:paraId="177C8354" w14:textId="77777777" w:rsidR="001F17AC" w:rsidRPr="00DD4229" w:rsidRDefault="001F17AC" w:rsidP="00A4021B">
      <w:pPr>
        <w:rPr>
          <w:szCs w:val="22"/>
        </w:rPr>
      </w:pPr>
      <w:r w:rsidRPr="00DD4229">
        <w:rPr>
          <w:szCs w:val="22"/>
        </w:rPr>
        <w:t>Każda tabletka powlekana zawiera 2,5 mg olanzapiny.</w:t>
      </w:r>
    </w:p>
    <w:p w14:paraId="1EC6F1A1" w14:textId="77777777" w:rsidR="001F17AC" w:rsidRPr="00DD4229" w:rsidRDefault="001F17AC" w:rsidP="00A4021B">
      <w:pPr>
        <w:rPr>
          <w:szCs w:val="22"/>
        </w:rPr>
      </w:pPr>
    </w:p>
    <w:p w14:paraId="5130653C" w14:textId="77777777" w:rsidR="001F17AC" w:rsidRPr="00DD4229" w:rsidRDefault="001F17AC" w:rsidP="00A4021B">
      <w:pPr>
        <w:rPr>
          <w:szCs w:val="22"/>
        </w:rPr>
      </w:pPr>
    </w:p>
    <w:p w14:paraId="48A88E08" w14:textId="6E49AABD"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3.</w:t>
      </w:r>
      <w:r w:rsidRPr="00DD4229">
        <w:rPr>
          <w:b/>
          <w:szCs w:val="22"/>
        </w:rPr>
        <w:tab/>
        <w:t>WYKAZ SUBSTANCJI POMOCNICZYCH</w:t>
      </w:r>
      <w:r w:rsidR="00E44886">
        <w:rPr>
          <w:b/>
          <w:szCs w:val="22"/>
        </w:rPr>
        <w:fldChar w:fldCharType="begin"/>
      </w:r>
      <w:r w:rsidR="00E44886">
        <w:rPr>
          <w:b/>
          <w:szCs w:val="22"/>
        </w:rPr>
        <w:instrText xml:space="preserve"> DOCVARIABLE VAULT_ND_17fe4019-3db2-47db-9eaf-cc56b1f1854e \* MERGEFORMAT </w:instrText>
      </w:r>
      <w:r w:rsidR="00E44886">
        <w:rPr>
          <w:b/>
          <w:szCs w:val="22"/>
        </w:rPr>
        <w:fldChar w:fldCharType="separate"/>
      </w:r>
      <w:r w:rsidR="00E44886">
        <w:rPr>
          <w:b/>
          <w:szCs w:val="22"/>
        </w:rPr>
        <w:t xml:space="preserve"> </w:t>
      </w:r>
      <w:r w:rsidR="00E44886">
        <w:rPr>
          <w:b/>
          <w:szCs w:val="22"/>
        </w:rPr>
        <w:fldChar w:fldCharType="end"/>
      </w:r>
    </w:p>
    <w:p w14:paraId="055D9D94" w14:textId="77777777" w:rsidR="001F17AC" w:rsidRPr="00DD4229" w:rsidRDefault="001F17AC" w:rsidP="00A4021B">
      <w:pPr>
        <w:rPr>
          <w:szCs w:val="22"/>
        </w:rPr>
      </w:pPr>
    </w:p>
    <w:p w14:paraId="7372F3FB" w14:textId="77777777" w:rsidR="001F17AC" w:rsidRPr="00DD4229" w:rsidRDefault="001F17AC" w:rsidP="00A4021B">
      <w:pPr>
        <w:widowControl w:val="0"/>
        <w:autoSpaceDE w:val="0"/>
        <w:autoSpaceDN w:val="0"/>
        <w:adjustRightInd w:val="0"/>
        <w:rPr>
          <w:szCs w:val="22"/>
        </w:rPr>
      </w:pPr>
      <w:r w:rsidRPr="00DD4229">
        <w:rPr>
          <w:szCs w:val="22"/>
        </w:rPr>
        <w:t>Zawiera między innymi laktozę jednowodną.</w:t>
      </w:r>
    </w:p>
    <w:p w14:paraId="1C06CD63" w14:textId="77777777" w:rsidR="001F17AC" w:rsidRPr="00DD4229" w:rsidRDefault="001F17AC" w:rsidP="00A4021B">
      <w:pPr>
        <w:rPr>
          <w:szCs w:val="22"/>
        </w:rPr>
      </w:pPr>
    </w:p>
    <w:p w14:paraId="4C020357" w14:textId="77777777" w:rsidR="001F17AC" w:rsidRPr="00DD4229" w:rsidRDefault="001F17AC" w:rsidP="00A4021B">
      <w:pPr>
        <w:rPr>
          <w:szCs w:val="22"/>
        </w:rPr>
      </w:pPr>
    </w:p>
    <w:p w14:paraId="0446F92D" w14:textId="7A834B51"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4.</w:t>
      </w:r>
      <w:r w:rsidRPr="00DD4229">
        <w:rPr>
          <w:b/>
          <w:szCs w:val="22"/>
        </w:rPr>
        <w:tab/>
      </w:r>
      <w:bookmarkStart w:id="122" w:name="_Hlk6209835"/>
      <w:r w:rsidRPr="00DD4229">
        <w:rPr>
          <w:b/>
          <w:szCs w:val="22"/>
        </w:rPr>
        <w:t>POSTAĆ FARMACEUTYCZNA I ZAWARTOŚĆ OPAKOWANIA</w:t>
      </w:r>
      <w:bookmarkEnd w:id="122"/>
      <w:r w:rsidR="00E44886">
        <w:rPr>
          <w:b/>
          <w:szCs w:val="22"/>
        </w:rPr>
        <w:fldChar w:fldCharType="begin"/>
      </w:r>
      <w:r w:rsidR="00E44886">
        <w:rPr>
          <w:b/>
          <w:szCs w:val="22"/>
        </w:rPr>
        <w:instrText xml:space="preserve"> DOCVARIABLE VAULT_ND_66199ab7-d9dd-474f-b52b-7c956e52d61d \* MERGEFORMAT </w:instrText>
      </w:r>
      <w:r w:rsidR="00E44886">
        <w:rPr>
          <w:b/>
          <w:szCs w:val="22"/>
        </w:rPr>
        <w:fldChar w:fldCharType="separate"/>
      </w:r>
      <w:r w:rsidR="00E44886">
        <w:rPr>
          <w:b/>
          <w:szCs w:val="22"/>
        </w:rPr>
        <w:t xml:space="preserve"> </w:t>
      </w:r>
      <w:r w:rsidR="00E44886">
        <w:rPr>
          <w:b/>
          <w:szCs w:val="22"/>
        </w:rPr>
        <w:fldChar w:fldCharType="end"/>
      </w:r>
    </w:p>
    <w:p w14:paraId="31D1DB49" w14:textId="77777777" w:rsidR="001F17AC" w:rsidRPr="00DD4229" w:rsidRDefault="001F17AC" w:rsidP="00A4021B">
      <w:pPr>
        <w:rPr>
          <w:szCs w:val="22"/>
        </w:rPr>
      </w:pPr>
    </w:p>
    <w:p w14:paraId="5AD6523D" w14:textId="77777777" w:rsidR="001F17AC" w:rsidRPr="00DD4229" w:rsidRDefault="00587650" w:rsidP="00A4021B">
      <w:pPr>
        <w:rPr>
          <w:szCs w:val="22"/>
        </w:rPr>
      </w:pPr>
      <w:r w:rsidRPr="00DD4229">
        <w:rPr>
          <w:szCs w:val="22"/>
        </w:rPr>
        <w:t>28</w:t>
      </w:r>
      <w:r w:rsidR="00F56983" w:rsidRPr="00DD4229">
        <w:rPr>
          <w:szCs w:val="22"/>
        </w:rPr>
        <w:t> </w:t>
      </w:r>
      <w:r w:rsidR="001F17AC" w:rsidRPr="00DD4229">
        <w:rPr>
          <w:szCs w:val="22"/>
        </w:rPr>
        <w:t>tabletek powlekanych</w:t>
      </w:r>
    </w:p>
    <w:p w14:paraId="6B1DDC61" w14:textId="77777777" w:rsidR="00F56983" w:rsidRPr="00DD4229" w:rsidRDefault="00587650" w:rsidP="00A4021B">
      <w:pPr>
        <w:rPr>
          <w:szCs w:val="22"/>
        </w:rPr>
      </w:pPr>
      <w:r w:rsidRPr="00DD4229">
        <w:rPr>
          <w:szCs w:val="22"/>
          <w:highlight w:val="lightGray"/>
        </w:rPr>
        <w:t>30 tabletek powlekanych</w:t>
      </w:r>
    </w:p>
    <w:p w14:paraId="739C567E" w14:textId="77777777" w:rsidR="00F56983" w:rsidRPr="00DD4229" w:rsidRDefault="00F56983" w:rsidP="00F56983">
      <w:pPr>
        <w:rPr>
          <w:szCs w:val="22"/>
        </w:rPr>
      </w:pPr>
      <w:r w:rsidRPr="00DD4229">
        <w:rPr>
          <w:szCs w:val="22"/>
          <w:highlight w:val="lightGray"/>
        </w:rPr>
        <w:t>35 tabletek powlekanych</w:t>
      </w:r>
    </w:p>
    <w:p w14:paraId="4FAF1749" w14:textId="77777777" w:rsidR="00F56983" w:rsidRPr="00DD4229" w:rsidRDefault="00F56983" w:rsidP="00F56983">
      <w:pPr>
        <w:rPr>
          <w:szCs w:val="22"/>
        </w:rPr>
      </w:pPr>
      <w:r w:rsidRPr="00DD4229">
        <w:rPr>
          <w:szCs w:val="22"/>
          <w:highlight w:val="lightGray"/>
        </w:rPr>
        <w:t>56 tabletek powlekanych</w:t>
      </w:r>
    </w:p>
    <w:p w14:paraId="0B1D1A93" w14:textId="77777777" w:rsidR="00F56983" w:rsidRPr="00DD4229" w:rsidRDefault="00F56983" w:rsidP="00A4021B">
      <w:pPr>
        <w:rPr>
          <w:szCs w:val="22"/>
        </w:rPr>
      </w:pPr>
      <w:r w:rsidRPr="00DD4229">
        <w:rPr>
          <w:szCs w:val="22"/>
          <w:highlight w:val="lightGray"/>
        </w:rPr>
        <w:t>70 tabletek powlekanych</w:t>
      </w:r>
    </w:p>
    <w:p w14:paraId="76911EB7" w14:textId="77777777" w:rsidR="00F56983" w:rsidRPr="00DD4229" w:rsidRDefault="00F56983" w:rsidP="00F56983">
      <w:pPr>
        <w:rPr>
          <w:szCs w:val="22"/>
        </w:rPr>
      </w:pPr>
      <w:r w:rsidRPr="00DD4229">
        <w:rPr>
          <w:szCs w:val="22"/>
          <w:highlight w:val="lightGray"/>
        </w:rPr>
        <w:t>98 tabletek powlekanych</w:t>
      </w:r>
    </w:p>
    <w:p w14:paraId="38543DDA" w14:textId="77777777" w:rsidR="001F17AC" w:rsidRPr="00DD4229" w:rsidRDefault="001F17AC" w:rsidP="00A4021B">
      <w:pPr>
        <w:rPr>
          <w:szCs w:val="22"/>
        </w:rPr>
      </w:pPr>
    </w:p>
    <w:p w14:paraId="12D5B947" w14:textId="77777777" w:rsidR="001F17AC" w:rsidRPr="00DD4229" w:rsidRDefault="001F17AC" w:rsidP="00A4021B">
      <w:pPr>
        <w:rPr>
          <w:szCs w:val="22"/>
        </w:rPr>
      </w:pPr>
    </w:p>
    <w:p w14:paraId="2C318D8B" w14:textId="26DE6A1A"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5.</w:t>
      </w:r>
      <w:r w:rsidRPr="00DD4229">
        <w:rPr>
          <w:b/>
          <w:szCs w:val="22"/>
        </w:rPr>
        <w:tab/>
        <w:t>SPOSÓB I DROGA PODANIA</w:t>
      </w:r>
      <w:r w:rsidR="00E44886">
        <w:rPr>
          <w:b/>
          <w:szCs w:val="22"/>
        </w:rPr>
        <w:fldChar w:fldCharType="begin"/>
      </w:r>
      <w:r w:rsidR="00E44886">
        <w:rPr>
          <w:b/>
          <w:szCs w:val="22"/>
        </w:rPr>
        <w:instrText xml:space="preserve"> DOCVARIABLE VAULT_ND_1727c404-41e6-4655-ad2a-d1121de10137 \* MERGEFORMAT </w:instrText>
      </w:r>
      <w:r w:rsidR="00E44886">
        <w:rPr>
          <w:b/>
          <w:szCs w:val="22"/>
        </w:rPr>
        <w:fldChar w:fldCharType="separate"/>
      </w:r>
      <w:r w:rsidR="00E44886">
        <w:rPr>
          <w:b/>
          <w:szCs w:val="22"/>
        </w:rPr>
        <w:t xml:space="preserve"> </w:t>
      </w:r>
      <w:r w:rsidR="00E44886">
        <w:rPr>
          <w:b/>
          <w:szCs w:val="22"/>
        </w:rPr>
        <w:fldChar w:fldCharType="end"/>
      </w:r>
    </w:p>
    <w:p w14:paraId="040FE28B" w14:textId="77777777" w:rsidR="001F17AC" w:rsidRPr="00DD4229" w:rsidRDefault="001F17AC" w:rsidP="00A4021B">
      <w:pPr>
        <w:rPr>
          <w:i/>
          <w:szCs w:val="22"/>
        </w:rPr>
      </w:pPr>
    </w:p>
    <w:p w14:paraId="7072A830" w14:textId="77777777" w:rsidR="001F17AC" w:rsidRPr="00DD4229" w:rsidRDefault="001F17AC" w:rsidP="00A4021B">
      <w:pPr>
        <w:rPr>
          <w:szCs w:val="22"/>
        </w:rPr>
      </w:pPr>
      <w:r w:rsidRPr="00DD4229">
        <w:rPr>
          <w:szCs w:val="22"/>
        </w:rPr>
        <w:t>Należy zapoznać się z treścią ulotki przed zastosowaniem leku.</w:t>
      </w:r>
    </w:p>
    <w:p w14:paraId="79AB3464" w14:textId="77777777" w:rsidR="001F17AC" w:rsidRPr="00DD4229" w:rsidRDefault="001F17AC" w:rsidP="00A4021B">
      <w:pPr>
        <w:rPr>
          <w:szCs w:val="22"/>
        </w:rPr>
      </w:pPr>
    </w:p>
    <w:p w14:paraId="3805E361" w14:textId="77777777" w:rsidR="001F17AC" w:rsidRPr="00DD4229" w:rsidRDefault="001F17AC" w:rsidP="00A4021B">
      <w:pPr>
        <w:rPr>
          <w:szCs w:val="22"/>
        </w:rPr>
      </w:pPr>
      <w:r w:rsidRPr="00DD4229">
        <w:rPr>
          <w:szCs w:val="22"/>
        </w:rPr>
        <w:t>Podanie doustne.</w:t>
      </w:r>
    </w:p>
    <w:p w14:paraId="54F0CE3D" w14:textId="77777777" w:rsidR="001F17AC" w:rsidRPr="00DD4229" w:rsidRDefault="001F17AC" w:rsidP="00A4021B">
      <w:pPr>
        <w:rPr>
          <w:szCs w:val="22"/>
        </w:rPr>
      </w:pPr>
    </w:p>
    <w:p w14:paraId="3524D75F" w14:textId="77777777" w:rsidR="001F17AC" w:rsidRPr="00DD4229" w:rsidRDefault="001F17AC" w:rsidP="00A4021B">
      <w:pPr>
        <w:rPr>
          <w:szCs w:val="22"/>
        </w:rPr>
      </w:pPr>
    </w:p>
    <w:p w14:paraId="61672FDA" w14:textId="7F346301"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6.</w:t>
      </w:r>
      <w:r w:rsidRPr="00DD4229">
        <w:rPr>
          <w:b/>
          <w:szCs w:val="22"/>
        </w:rPr>
        <w:tab/>
        <w:t>OSTRZEŻENIE DOTYCZĄCE PRZECHOWYWANIA PRODUKTU LECZNICZEGO W MIEJSCU NIEWIDOCZNYM I NIEDOSTĘPNYM I DLA DZIECI</w:t>
      </w:r>
      <w:r w:rsidR="00E44886">
        <w:rPr>
          <w:b/>
          <w:szCs w:val="22"/>
        </w:rPr>
        <w:fldChar w:fldCharType="begin"/>
      </w:r>
      <w:r w:rsidR="00E44886">
        <w:rPr>
          <w:b/>
          <w:szCs w:val="22"/>
        </w:rPr>
        <w:instrText xml:space="preserve"> DOCVARIABLE VAULT_ND_9d3ab6c9-5cbd-4bc1-b5e8-ac878de85488 \* MERGEFORMAT </w:instrText>
      </w:r>
      <w:r w:rsidR="00E44886">
        <w:rPr>
          <w:b/>
          <w:szCs w:val="22"/>
        </w:rPr>
        <w:fldChar w:fldCharType="separate"/>
      </w:r>
      <w:r w:rsidR="00E44886">
        <w:rPr>
          <w:b/>
          <w:szCs w:val="22"/>
        </w:rPr>
        <w:t xml:space="preserve"> </w:t>
      </w:r>
      <w:r w:rsidR="00E44886">
        <w:rPr>
          <w:b/>
          <w:szCs w:val="22"/>
        </w:rPr>
        <w:fldChar w:fldCharType="end"/>
      </w:r>
    </w:p>
    <w:p w14:paraId="4EA39DF4" w14:textId="77777777" w:rsidR="001F17AC" w:rsidRPr="00DD4229" w:rsidRDefault="001F17AC" w:rsidP="00A4021B">
      <w:pPr>
        <w:rPr>
          <w:szCs w:val="22"/>
        </w:rPr>
      </w:pPr>
    </w:p>
    <w:p w14:paraId="75EF78B9" w14:textId="77777777" w:rsidR="001F17AC" w:rsidRPr="00DD4229" w:rsidRDefault="001F17AC" w:rsidP="00A4021B">
      <w:pPr>
        <w:rPr>
          <w:szCs w:val="22"/>
        </w:rPr>
      </w:pPr>
      <w:r w:rsidRPr="00DD4229">
        <w:rPr>
          <w:szCs w:val="22"/>
        </w:rPr>
        <w:t>Lek przechowywać w miejscu niewidocznym i niedostępnym dla dzieci.</w:t>
      </w:r>
    </w:p>
    <w:p w14:paraId="7EF73E4D" w14:textId="77777777" w:rsidR="001F17AC" w:rsidRPr="00DD4229" w:rsidRDefault="001F17AC" w:rsidP="00A4021B">
      <w:pPr>
        <w:rPr>
          <w:szCs w:val="22"/>
        </w:rPr>
      </w:pPr>
    </w:p>
    <w:p w14:paraId="6E1DFBCB" w14:textId="77777777" w:rsidR="001F17AC" w:rsidRPr="00DD4229" w:rsidRDefault="001F17AC" w:rsidP="00A4021B">
      <w:pPr>
        <w:rPr>
          <w:szCs w:val="22"/>
        </w:rPr>
      </w:pPr>
    </w:p>
    <w:p w14:paraId="0F518346" w14:textId="2F33AEFE"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7.</w:t>
      </w:r>
      <w:r w:rsidRPr="00DD4229">
        <w:rPr>
          <w:b/>
          <w:szCs w:val="22"/>
        </w:rPr>
        <w:tab/>
        <w:t>INNE OSTRZEŻENIA SPECJALNE, JEŚLI KONIECZNE</w:t>
      </w:r>
      <w:r w:rsidR="00E44886">
        <w:rPr>
          <w:b/>
          <w:szCs w:val="22"/>
        </w:rPr>
        <w:fldChar w:fldCharType="begin"/>
      </w:r>
      <w:r w:rsidR="00E44886">
        <w:rPr>
          <w:b/>
          <w:szCs w:val="22"/>
        </w:rPr>
        <w:instrText xml:space="preserve"> DOCVARIABLE VAULT_ND_5b8369f2-ce3b-4646-aa91-25d6aa0f3550 \* MERGEFORMAT </w:instrText>
      </w:r>
      <w:r w:rsidR="00E44886">
        <w:rPr>
          <w:b/>
          <w:szCs w:val="22"/>
        </w:rPr>
        <w:fldChar w:fldCharType="separate"/>
      </w:r>
      <w:r w:rsidR="00E44886">
        <w:rPr>
          <w:b/>
          <w:szCs w:val="22"/>
        </w:rPr>
        <w:t xml:space="preserve"> </w:t>
      </w:r>
      <w:r w:rsidR="00E44886">
        <w:rPr>
          <w:b/>
          <w:szCs w:val="22"/>
        </w:rPr>
        <w:fldChar w:fldCharType="end"/>
      </w:r>
    </w:p>
    <w:p w14:paraId="4525D6E4" w14:textId="77777777" w:rsidR="001F17AC" w:rsidRPr="00DD4229" w:rsidRDefault="001F17AC" w:rsidP="00A4021B">
      <w:pPr>
        <w:rPr>
          <w:szCs w:val="22"/>
        </w:rPr>
      </w:pPr>
    </w:p>
    <w:p w14:paraId="57B1C716" w14:textId="77777777" w:rsidR="001F17AC" w:rsidRPr="00DD4229" w:rsidRDefault="001F17AC" w:rsidP="00A4021B">
      <w:pPr>
        <w:rPr>
          <w:szCs w:val="22"/>
        </w:rPr>
      </w:pPr>
    </w:p>
    <w:p w14:paraId="5A2F8429" w14:textId="794C062C"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8.</w:t>
      </w:r>
      <w:r w:rsidRPr="00DD4229">
        <w:rPr>
          <w:b/>
          <w:szCs w:val="22"/>
        </w:rPr>
        <w:tab/>
        <w:t>TERMIN WAŻNOŚCI</w:t>
      </w:r>
      <w:r w:rsidR="00E44886">
        <w:rPr>
          <w:b/>
          <w:szCs w:val="22"/>
        </w:rPr>
        <w:fldChar w:fldCharType="begin"/>
      </w:r>
      <w:r w:rsidR="00E44886">
        <w:rPr>
          <w:b/>
          <w:szCs w:val="22"/>
        </w:rPr>
        <w:instrText xml:space="preserve"> DOCVARIABLE VAULT_ND_de580669-4c4a-48b7-9c08-c99187d14ba3 \* MERGEFORMAT </w:instrText>
      </w:r>
      <w:r w:rsidR="00E44886">
        <w:rPr>
          <w:b/>
          <w:szCs w:val="22"/>
        </w:rPr>
        <w:fldChar w:fldCharType="separate"/>
      </w:r>
      <w:r w:rsidR="00E44886">
        <w:rPr>
          <w:b/>
          <w:szCs w:val="22"/>
        </w:rPr>
        <w:t xml:space="preserve"> </w:t>
      </w:r>
      <w:r w:rsidR="00E44886">
        <w:rPr>
          <w:b/>
          <w:szCs w:val="22"/>
        </w:rPr>
        <w:fldChar w:fldCharType="end"/>
      </w:r>
    </w:p>
    <w:p w14:paraId="6BEE0BAF" w14:textId="77777777" w:rsidR="001F17AC" w:rsidRPr="00DD4229" w:rsidRDefault="001F17AC" w:rsidP="00A4021B">
      <w:pPr>
        <w:rPr>
          <w:szCs w:val="22"/>
        </w:rPr>
      </w:pPr>
    </w:p>
    <w:p w14:paraId="26431CE8" w14:textId="77777777" w:rsidR="001F17AC" w:rsidRPr="00DD4229" w:rsidRDefault="001F17AC" w:rsidP="00A4021B">
      <w:pPr>
        <w:rPr>
          <w:szCs w:val="22"/>
        </w:rPr>
      </w:pPr>
      <w:r w:rsidRPr="00DD4229">
        <w:rPr>
          <w:szCs w:val="22"/>
        </w:rPr>
        <w:t>Termin ważności</w:t>
      </w:r>
      <w:r w:rsidR="00CC3584" w:rsidRPr="00DD4229">
        <w:rPr>
          <w:szCs w:val="22"/>
        </w:rPr>
        <w:t xml:space="preserve"> (EXP)</w:t>
      </w:r>
    </w:p>
    <w:p w14:paraId="77B8AC25" w14:textId="77777777" w:rsidR="001F17AC" w:rsidRPr="00DD4229" w:rsidRDefault="001F17AC" w:rsidP="00A4021B">
      <w:pPr>
        <w:rPr>
          <w:szCs w:val="22"/>
        </w:rPr>
      </w:pPr>
    </w:p>
    <w:p w14:paraId="02B10CAB" w14:textId="77777777" w:rsidR="001F17AC" w:rsidRPr="00DD4229" w:rsidRDefault="001F17AC" w:rsidP="00A4021B">
      <w:pPr>
        <w:rPr>
          <w:szCs w:val="22"/>
        </w:rPr>
      </w:pPr>
    </w:p>
    <w:p w14:paraId="5D3FAE19" w14:textId="61B6F50F"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9.</w:t>
      </w:r>
      <w:r w:rsidRPr="00DD4229">
        <w:rPr>
          <w:b/>
          <w:szCs w:val="22"/>
        </w:rPr>
        <w:tab/>
        <w:t>WARUNKI PRZECHOWYWANIA</w:t>
      </w:r>
      <w:r w:rsidR="00E44886">
        <w:rPr>
          <w:b/>
          <w:szCs w:val="22"/>
        </w:rPr>
        <w:fldChar w:fldCharType="begin"/>
      </w:r>
      <w:r w:rsidR="00E44886">
        <w:rPr>
          <w:b/>
          <w:szCs w:val="22"/>
        </w:rPr>
        <w:instrText xml:space="preserve"> DOCVARIABLE VAULT_ND_759eb9ad-5d98-4d18-845e-b793fded51ae \* MERGEFORMAT </w:instrText>
      </w:r>
      <w:r w:rsidR="00E44886">
        <w:rPr>
          <w:b/>
          <w:szCs w:val="22"/>
        </w:rPr>
        <w:fldChar w:fldCharType="separate"/>
      </w:r>
      <w:r w:rsidR="00E44886">
        <w:rPr>
          <w:b/>
          <w:szCs w:val="22"/>
        </w:rPr>
        <w:t xml:space="preserve"> </w:t>
      </w:r>
      <w:r w:rsidR="00E44886">
        <w:rPr>
          <w:b/>
          <w:szCs w:val="22"/>
        </w:rPr>
        <w:fldChar w:fldCharType="end"/>
      </w:r>
    </w:p>
    <w:p w14:paraId="6F06D4D7" w14:textId="77777777" w:rsidR="001F17AC" w:rsidRPr="00DD4229" w:rsidRDefault="001F17AC" w:rsidP="00A4021B">
      <w:pPr>
        <w:rPr>
          <w:szCs w:val="22"/>
        </w:rPr>
      </w:pPr>
    </w:p>
    <w:p w14:paraId="74203231" w14:textId="77777777" w:rsidR="001F17AC" w:rsidRPr="00DD4229" w:rsidRDefault="001F17AC" w:rsidP="00A4021B">
      <w:pPr>
        <w:widowControl w:val="0"/>
        <w:autoSpaceDE w:val="0"/>
        <w:autoSpaceDN w:val="0"/>
        <w:adjustRightInd w:val="0"/>
        <w:rPr>
          <w:szCs w:val="22"/>
        </w:rPr>
      </w:pPr>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p>
    <w:p w14:paraId="123265D5" w14:textId="77777777" w:rsidR="001F17AC" w:rsidRPr="00DD4229" w:rsidRDefault="001F17AC" w:rsidP="00A4021B">
      <w:pPr>
        <w:widowControl w:val="0"/>
        <w:autoSpaceDE w:val="0"/>
        <w:autoSpaceDN w:val="0"/>
        <w:adjustRightInd w:val="0"/>
        <w:rPr>
          <w:szCs w:val="22"/>
        </w:rPr>
      </w:pPr>
      <w:r w:rsidRPr="00DD4229">
        <w:rPr>
          <w:szCs w:val="22"/>
        </w:rPr>
        <w:lastRenderedPageBreak/>
        <w:t>Przechowywać w oryginalnym opakowaniu w celu ochrony przed światłem.</w:t>
      </w:r>
    </w:p>
    <w:p w14:paraId="327962BD" w14:textId="77777777" w:rsidR="001F17AC" w:rsidRPr="00DD4229" w:rsidRDefault="001F17AC" w:rsidP="00A4021B">
      <w:pPr>
        <w:rPr>
          <w:szCs w:val="22"/>
        </w:rPr>
      </w:pPr>
    </w:p>
    <w:p w14:paraId="75CDB5A3" w14:textId="77777777" w:rsidR="001F17AC" w:rsidRPr="00DD4229" w:rsidRDefault="001F17AC" w:rsidP="00A4021B">
      <w:pPr>
        <w:rPr>
          <w:szCs w:val="22"/>
        </w:rPr>
      </w:pPr>
    </w:p>
    <w:p w14:paraId="6FBE2B45" w14:textId="4CD76A95" w:rsidR="001F17AC" w:rsidRPr="00DD4229" w:rsidRDefault="001F17AC" w:rsidP="00DB4D0C">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10.</w:t>
      </w:r>
      <w:r w:rsidRPr="00DD4229">
        <w:rPr>
          <w:b/>
          <w:szCs w:val="22"/>
        </w:rPr>
        <w:tab/>
        <w:t>SPECJALNE ŚRODKI OSTROŻNOŚCI DOTYCZĄCE USUWANIA NIEZUŻYTEGO PRODUKTU LECZNICZEGO LUB POCHODZĄCYCH Z NIEGO ODPADÓW, JEŚLI WŁAŚCIWE</w:t>
      </w:r>
      <w:r w:rsidR="00E44886">
        <w:rPr>
          <w:b/>
          <w:szCs w:val="22"/>
        </w:rPr>
        <w:fldChar w:fldCharType="begin"/>
      </w:r>
      <w:r w:rsidR="00E44886">
        <w:rPr>
          <w:b/>
          <w:szCs w:val="22"/>
        </w:rPr>
        <w:instrText xml:space="preserve"> DOCVARIABLE VAULT_ND_1b32d32b-afef-4546-8037-792a319ce9e0 \* MERGEFORMAT </w:instrText>
      </w:r>
      <w:r w:rsidR="00E44886">
        <w:rPr>
          <w:b/>
          <w:szCs w:val="22"/>
        </w:rPr>
        <w:fldChar w:fldCharType="separate"/>
      </w:r>
      <w:r w:rsidR="00E44886">
        <w:rPr>
          <w:b/>
          <w:szCs w:val="22"/>
        </w:rPr>
        <w:t xml:space="preserve"> </w:t>
      </w:r>
      <w:r w:rsidR="00E44886">
        <w:rPr>
          <w:b/>
          <w:szCs w:val="22"/>
        </w:rPr>
        <w:fldChar w:fldCharType="end"/>
      </w:r>
    </w:p>
    <w:p w14:paraId="6D8ED60C" w14:textId="77777777" w:rsidR="001F17AC" w:rsidRPr="00DD4229" w:rsidRDefault="001F17AC" w:rsidP="00DB4D0C">
      <w:pPr>
        <w:outlineLvl w:val="0"/>
        <w:rPr>
          <w:b/>
          <w:szCs w:val="22"/>
        </w:rPr>
      </w:pPr>
    </w:p>
    <w:p w14:paraId="1BB67E6D" w14:textId="77777777" w:rsidR="001F17AC" w:rsidRPr="00DD4229" w:rsidRDefault="001F17AC" w:rsidP="00DB4D0C">
      <w:pPr>
        <w:outlineLvl w:val="0"/>
        <w:rPr>
          <w:b/>
          <w:szCs w:val="22"/>
        </w:rPr>
      </w:pPr>
    </w:p>
    <w:p w14:paraId="431CDD03" w14:textId="09B79D73"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11.</w:t>
      </w:r>
      <w:r w:rsidRPr="00DD4229">
        <w:rPr>
          <w:b/>
          <w:szCs w:val="22"/>
        </w:rPr>
        <w:tab/>
        <w:t>NAZWA I ADRES PODMIOTU ODPOWIEDZIALNEGO</w:t>
      </w:r>
      <w:r w:rsidR="00E44886">
        <w:rPr>
          <w:b/>
          <w:szCs w:val="22"/>
        </w:rPr>
        <w:fldChar w:fldCharType="begin"/>
      </w:r>
      <w:r w:rsidR="00E44886">
        <w:rPr>
          <w:b/>
          <w:szCs w:val="22"/>
        </w:rPr>
        <w:instrText xml:space="preserve"> DOCVARIABLE VAULT_ND_41053c72-2c3b-408c-9535-a5e4adcd5e02 \* MERGEFORMAT </w:instrText>
      </w:r>
      <w:r w:rsidR="00E44886">
        <w:rPr>
          <w:b/>
          <w:szCs w:val="22"/>
        </w:rPr>
        <w:fldChar w:fldCharType="separate"/>
      </w:r>
      <w:r w:rsidR="00E44886">
        <w:rPr>
          <w:b/>
          <w:szCs w:val="22"/>
        </w:rPr>
        <w:t xml:space="preserve"> </w:t>
      </w:r>
      <w:r w:rsidR="00E44886">
        <w:rPr>
          <w:b/>
          <w:szCs w:val="22"/>
        </w:rPr>
        <w:fldChar w:fldCharType="end"/>
      </w:r>
    </w:p>
    <w:p w14:paraId="45578585" w14:textId="77777777" w:rsidR="001F17AC" w:rsidRPr="00DD4229" w:rsidRDefault="001F17AC" w:rsidP="00A4021B">
      <w:pPr>
        <w:rPr>
          <w:szCs w:val="22"/>
        </w:rPr>
      </w:pPr>
    </w:p>
    <w:p w14:paraId="49AA1974" w14:textId="77777777" w:rsidR="00543DF9" w:rsidRPr="00DD4229" w:rsidRDefault="00543DF9" w:rsidP="00543DF9">
      <w:pPr>
        <w:widowControl w:val="0"/>
        <w:ind w:left="0" w:firstLine="0"/>
        <w:rPr>
          <w:szCs w:val="22"/>
          <w:lang w:eastAsia="en-US"/>
        </w:rPr>
      </w:pPr>
    </w:p>
    <w:p w14:paraId="1D9F64B0" w14:textId="77777777" w:rsidR="00843B67" w:rsidRPr="00DD4229" w:rsidRDefault="00543DF9" w:rsidP="00543DF9">
      <w:pPr>
        <w:ind w:left="709" w:hanging="709"/>
        <w:rPr>
          <w:szCs w:val="20"/>
          <w:lang w:eastAsia="en-US"/>
        </w:rPr>
      </w:pPr>
      <w:r w:rsidRPr="00DD4229">
        <w:rPr>
          <w:szCs w:val="20"/>
          <w:lang w:eastAsia="en-US"/>
        </w:rPr>
        <w:t>Teva B.V.</w:t>
      </w:r>
    </w:p>
    <w:p w14:paraId="06E67CD9" w14:textId="77777777" w:rsidR="00843B67" w:rsidRPr="00DD4229" w:rsidRDefault="00543DF9" w:rsidP="00543DF9">
      <w:pPr>
        <w:ind w:left="709" w:hanging="709"/>
        <w:rPr>
          <w:szCs w:val="20"/>
          <w:lang w:eastAsia="en-US"/>
        </w:rPr>
      </w:pPr>
      <w:r w:rsidRPr="00DD4229">
        <w:rPr>
          <w:szCs w:val="20"/>
          <w:lang w:eastAsia="en-US"/>
        </w:rPr>
        <w:t>Swensweg 5</w:t>
      </w:r>
    </w:p>
    <w:p w14:paraId="53503A31" w14:textId="77777777" w:rsidR="00843B67" w:rsidRPr="00DD4229" w:rsidRDefault="00543DF9" w:rsidP="00543DF9">
      <w:pPr>
        <w:ind w:left="709" w:hanging="709"/>
        <w:rPr>
          <w:szCs w:val="22"/>
        </w:rPr>
      </w:pPr>
      <w:r w:rsidRPr="00DD4229">
        <w:rPr>
          <w:szCs w:val="20"/>
          <w:lang w:eastAsia="en-US"/>
        </w:rPr>
        <w:t>2031GA Haarlem</w:t>
      </w:r>
    </w:p>
    <w:p w14:paraId="47D54DD4" w14:textId="77777777" w:rsidR="001F17AC" w:rsidRPr="00DD4229" w:rsidRDefault="001F17AC" w:rsidP="00543DF9">
      <w:pPr>
        <w:ind w:left="709" w:hanging="709"/>
        <w:rPr>
          <w:szCs w:val="22"/>
          <w:u w:val="single"/>
        </w:rPr>
      </w:pPr>
      <w:r w:rsidRPr="00DD4229">
        <w:rPr>
          <w:szCs w:val="22"/>
        </w:rPr>
        <w:t>Holandia</w:t>
      </w:r>
    </w:p>
    <w:p w14:paraId="5D17AAA9" w14:textId="77777777" w:rsidR="001F17AC" w:rsidRPr="00DD4229" w:rsidRDefault="001F17AC" w:rsidP="00A4021B">
      <w:pPr>
        <w:rPr>
          <w:szCs w:val="22"/>
        </w:rPr>
      </w:pPr>
    </w:p>
    <w:p w14:paraId="6FFAFDC4" w14:textId="77777777" w:rsidR="001F17AC" w:rsidRPr="00DD4229" w:rsidRDefault="001F17AC" w:rsidP="00A4021B">
      <w:pPr>
        <w:rPr>
          <w:szCs w:val="22"/>
        </w:rPr>
      </w:pPr>
    </w:p>
    <w:p w14:paraId="0AE64962" w14:textId="7445B868"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12.</w:t>
      </w:r>
      <w:r w:rsidRPr="00DD4229">
        <w:rPr>
          <w:b/>
          <w:szCs w:val="22"/>
        </w:rPr>
        <w:tab/>
        <w:t>NUMERY POZWOLEŃ NA DOPUSZCZENIE DO OBROTU</w:t>
      </w:r>
      <w:r w:rsidR="00E44886">
        <w:rPr>
          <w:b/>
          <w:szCs w:val="22"/>
        </w:rPr>
        <w:fldChar w:fldCharType="begin"/>
      </w:r>
      <w:r w:rsidR="00E44886">
        <w:rPr>
          <w:b/>
          <w:szCs w:val="22"/>
        </w:rPr>
        <w:instrText xml:space="preserve"> DOCVARIABLE VAULT_ND_7d6d507c-936d-4886-b959-cb7f0906dc40 \* MERGEFORMAT </w:instrText>
      </w:r>
      <w:r w:rsidR="00E44886">
        <w:rPr>
          <w:b/>
          <w:szCs w:val="22"/>
        </w:rPr>
        <w:fldChar w:fldCharType="separate"/>
      </w:r>
      <w:r w:rsidR="00E44886">
        <w:rPr>
          <w:b/>
          <w:szCs w:val="22"/>
        </w:rPr>
        <w:t xml:space="preserve"> </w:t>
      </w:r>
      <w:r w:rsidR="00E44886">
        <w:rPr>
          <w:b/>
          <w:szCs w:val="22"/>
        </w:rPr>
        <w:fldChar w:fldCharType="end"/>
      </w:r>
    </w:p>
    <w:p w14:paraId="3F99EDC6" w14:textId="77777777" w:rsidR="001F17AC" w:rsidRPr="00DD4229" w:rsidRDefault="001F17AC" w:rsidP="00A4021B">
      <w:pPr>
        <w:outlineLvl w:val="0"/>
        <w:rPr>
          <w:szCs w:val="22"/>
        </w:rPr>
      </w:pPr>
    </w:p>
    <w:p w14:paraId="0F438F1D" w14:textId="77777777" w:rsidR="001F17AC" w:rsidRPr="00DD4229" w:rsidRDefault="00587650" w:rsidP="00A4021B">
      <w:pPr>
        <w:rPr>
          <w:rPrChange w:id="123" w:author="translator" w:date="2025-02-17T10:01:00Z">
            <w:rPr>
              <w:lang w:val="es-ES"/>
            </w:rPr>
          </w:rPrChange>
        </w:rPr>
      </w:pPr>
      <w:r w:rsidRPr="00DD4229">
        <w:rPr>
          <w:rPrChange w:id="124" w:author="translator" w:date="2025-02-17T10:01:00Z">
            <w:rPr>
              <w:lang w:val="es-ES"/>
            </w:rPr>
          </w:rPrChange>
        </w:rPr>
        <w:t>EU/1/07/427/001</w:t>
      </w:r>
    </w:p>
    <w:p w14:paraId="2DD5F845" w14:textId="77777777" w:rsidR="001F17AC" w:rsidRPr="00DD4229" w:rsidRDefault="00587650" w:rsidP="00A4021B">
      <w:pPr>
        <w:rPr>
          <w:rPrChange w:id="125" w:author="translator" w:date="2025-02-17T10:01:00Z">
            <w:rPr>
              <w:lang w:val="es-ES"/>
            </w:rPr>
          </w:rPrChange>
        </w:rPr>
      </w:pPr>
      <w:r w:rsidRPr="00DD4229">
        <w:rPr>
          <w:rPrChange w:id="126" w:author="translator" w:date="2025-02-17T10:01:00Z">
            <w:rPr>
              <w:lang w:val="es-ES"/>
            </w:rPr>
          </w:rPrChange>
        </w:rPr>
        <w:t>EU/1/07/427/002</w:t>
      </w:r>
    </w:p>
    <w:p w14:paraId="04A23368" w14:textId="77777777" w:rsidR="001F17AC" w:rsidRPr="00DD4229" w:rsidRDefault="00587650" w:rsidP="00A4021B">
      <w:pPr>
        <w:rPr>
          <w:rPrChange w:id="127" w:author="translator" w:date="2025-02-17T10:01:00Z">
            <w:rPr>
              <w:lang w:val="es-ES"/>
            </w:rPr>
          </w:rPrChange>
        </w:rPr>
      </w:pPr>
      <w:r w:rsidRPr="00DD4229">
        <w:rPr>
          <w:rPrChange w:id="128" w:author="translator" w:date="2025-02-17T10:01:00Z">
            <w:rPr>
              <w:lang w:val="es-ES"/>
            </w:rPr>
          </w:rPrChange>
        </w:rPr>
        <w:t>EU/1/07/427/003</w:t>
      </w:r>
    </w:p>
    <w:p w14:paraId="5D9AC311" w14:textId="77777777" w:rsidR="001F17AC" w:rsidRPr="00DD4229" w:rsidRDefault="00587650" w:rsidP="00A4021B">
      <w:pPr>
        <w:rPr>
          <w:rPrChange w:id="129" w:author="translator" w:date="2025-02-17T10:01:00Z">
            <w:rPr>
              <w:lang w:val="es-ES"/>
            </w:rPr>
          </w:rPrChange>
        </w:rPr>
      </w:pPr>
      <w:r w:rsidRPr="00DD4229">
        <w:rPr>
          <w:rPrChange w:id="130" w:author="translator" w:date="2025-02-17T10:01:00Z">
            <w:rPr>
              <w:lang w:val="es-ES"/>
            </w:rPr>
          </w:rPrChange>
        </w:rPr>
        <w:t>EU/1/07/427/038</w:t>
      </w:r>
    </w:p>
    <w:p w14:paraId="153A5C6A" w14:textId="77777777" w:rsidR="001F17AC" w:rsidRPr="00DD4229" w:rsidRDefault="00587650" w:rsidP="00A4021B">
      <w:pPr>
        <w:rPr>
          <w:rPrChange w:id="131" w:author="translator" w:date="2025-02-17T10:01:00Z">
            <w:rPr>
              <w:lang w:val="es-ES"/>
            </w:rPr>
          </w:rPrChange>
        </w:rPr>
      </w:pPr>
      <w:r w:rsidRPr="00DD4229">
        <w:rPr>
          <w:rPrChange w:id="132" w:author="translator" w:date="2025-02-17T10:01:00Z">
            <w:rPr>
              <w:lang w:val="es-ES"/>
            </w:rPr>
          </w:rPrChange>
        </w:rPr>
        <w:t>EU/1/07/427/048</w:t>
      </w:r>
    </w:p>
    <w:p w14:paraId="7AF7FDEF" w14:textId="77777777" w:rsidR="00E470E7" w:rsidRPr="00DD4229" w:rsidRDefault="00587650" w:rsidP="00E470E7">
      <w:pPr>
        <w:rPr>
          <w:rPrChange w:id="133" w:author="translator" w:date="2025-02-17T10:01:00Z">
            <w:rPr>
              <w:lang w:val="es-ES"/>
            </w:rPr>
          </w:rPrChange>
        </w:rPr>
      </w:pPr>
      <w:r w:rsidRPr="00DD4229">
        <w:rPr>
          <w:rPrChange w:id="134" w:author="translator" w:date="2025-02-17T10:01:00Z">
            <w:rPr>
              <w:lang w:val="es-ES"/>
            </w:rPr>
          </w:rPrChange>
        </w:rPr>
        <w:t>EU/1/07/427/058</w:t>
      </w:r>
    </w:p>
    <w:p w14:paraId="16D5B935" w14:textId="77777777" w:rsidR="001F17AC" w:rsidRPr="00DD4229" w:rsidRDefault="001F17AC" w:rsidP="00A4021B">
      <w:pPr>
        <w:rPr>
          <w:szCs w:val="22"/>
          <w:rPrChange w:id="135" w:author="translator" w:date="2025-02-17T10:01:00Z">
            <w:rPr>
              <w:szCs w:val="22"/>
              <w:lang w:val="es-ES"/>
            </w:rPr>
          </w:rPrChange>
        </w:rPr>
      </w:pPr>
    </w:p>
    <w:p w14:paraId="202ED1A4" w14:textId="77777777" w:rsidR="001F17AC" w:rsidRPr="00DD4229" w:rsidRDefault="001F17AC" w:rsidP="00A4021B">
      <w:pPr>
        <w:rPr>
          <w:szCs w:val="22"/>
          <w:rPrChange w:id="136" w:author="translator" w:date="2025-02-17T10:01:00Z">
            <w:rPr>
              <w:szCs w:val="22"/>
              <w:lang w:val="es-ES"/>
            </w:rPr>
          </w:rPrChange>
        </w:rPr>
      </w:pPr>
    </w:p>
    <w:p w14:paraId="3F2D3A93" w14:textId="06FD8C2A"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Change w:id="137" w:author="translator" w:date="2025-02-17T10:01:00Z">
            <w:rPr>
              <w:szCs w:val="22"/>
              <w:lang w:val="es-ES"/>
            </w:rPr>
          </w:rPrChange>
        </w:rPr>
      </w:pPr>
      <w:r w:rsidRPr="00DD4229">
        <w:rPr>
          <w:b/>
          <w:szCs w:val="22"/>
          <w:rPrChange w:id="138" w:author="translator" w:date="2025-02-17T10:01:00Z">
            <w:rPr>
              <w:b/>
              <w:szCs w:val="22"/>
              <w:lang w:val="es-ES"/>
            </w:rPr>
          </w:rPrChange>
        </w:rPr>
        <w:t>13.</w:t>
      </w:r>
      <w:r w:rsidRPr="00DD4229">
        <w:rPr>
          <w:b/>
          <w:szCs w:val="22"/>
          <w:rPrChange w:id="139" w:author="translator" w:date="2025-02-17T10:01:00Z">
            <w:rPr>
              <w:b/>
              <w:szCs w:val="22"/>
              <w:lang w:val="es-ES"/>
            </w:rPr>
          </w:rPrChange>
        </w:rPr>
        <w:tab/>
        <w:t>NUMER SERII</w:t>
      </w:r>
      <w:r w:rsidR="00E44886">
        <w:rPr>
          <w:b/>
          <w:szCs w:val="22"/>
        </w:rPr>
        <w:fldChar w:fldCharType="begin"/>
      </w:r>
      <w:r w:rsidR="00E44886">
        <w:rPr>
          <w:b/>
          <w:szCs w:val="22"/>
        </w:rPr>
        <w:instrText xml:space="preserve"> DOCVARIABLE VAULT_ND_3d35948a-e4c0-4e0f-84f3-25b52857df11 \* MERGEFORMAT </w:instrText>
      </w:r>
      <w:r w:rsidR="00E44886">
        <w:rPr>
          <w:b/>
          <w:szCs w:val="22"/>
        </w:rPr>
        <w:fldChar w:fldCharType="separate"/>
      </w:r>
      <w:r w:rsidR="00E44886">
        <w:rPr>
          <w:b/>
          <w:szCs w:val="22"/>
        </w:rPr>
        <w:t xml:space="preserve"> </w:t>
      </w:r>
      <w:r w:rsidR="00E44886">
        <w:rPr>
          <w:b/>
          <w:szCs w:val="22"/>
        </w:rPr>
        <w:fldChar w:fldCharType="end"/>
      </w:r>
    </w:p>
    <w:p w14:paraId="452CE382" w14:textId="77777777" w:rsidR="001F17AC" w:rsidRPr="00DD4229" w:rsidRDefault="001F17AC" w:rsidP="00A4021B">
      <w:pPr>
        <w:rPr>
          <w:szCs w:val="22"/>
          <w:rPrChange w:id="140" w:author="translator" w:date="2025-02-17T10:01:00Z">
            <w:rPr>
              <w:szCs w:val="22"/>
              <w:lang w:val="es-ES"/>
            </w:rPr>
          </w:rPrChange>
        </w:rPr>
      </w:pPr>
    </w:p>
    <w:p w14:paraId="6620BE5A" w14:textId="77777777" w:rsidR="001F17AC" w:rsidRPr="00DD4229" w:rsidRDefault="001F17AC" w:rsidP="00A4021B">
      <w:pPr>
        <w:rPr>
          <w:szCs w:val="22"/>
          <w:rPrChange w:id="141" w:author="translator" w:date="2025-02-17T10:01:00Z">
            <w:rPr>
              <w:szCs w:val="22"/>
              <w:lang w:val="es-ES"/>
            </w:rPr>
          </w:rPrChange>
        </w:rPr>
      </w:pPr>
      <w:r w:rsidRPr="00DD4229">
        <w:rPr>
          <w:szCs w:val="22"/>
          <w:rPrChange w:id="142" w:author="translator" w:date="2025-02-17T10:01:00Z">
            <w:rPr>
              <w:szCs w:val="22"/>
              <w:lang w:val="es-ES"/>
            </w:rPr>
          </w:rPrChange>
        </w:rPr>
        <w:t>Nr serii</w:t>
      </w:r>
      <w:r w:rsidR="00CC3584" w:rsidRPr="00DD4229">
        <w:rPr>
          <w:szCs w:val="22"/>
          <w:rPrChange w:id="143" w:author="translator" w:date="2025-02-17T10:01:00Z">
            <w:rPr>
              <w:szCs w:val="22"/>
              <w:lang w:val="es-ES"/>
            </w:rPr>
          </w:rPrChange>
        </w:rPr>
        <w:t xml:space="preserve"> (Lot)</w:t>
      </w:r>
    </w:p>
    <w:p w14:paraId="11337184" w14:textId="77777777" w:rsidR="001F17AC" w:rsidRPr="00DD4229" w:rsidRDefault="001F17AC" w:rsidP="00A4021B">
      <w:pPr>
        <w:rPr>
          <w:szCs w:val="22"/>
          <w:rPrChange w:id="144" w:author="translator" w:date="2025-02-17T10:01:00Z">
            <w:rPr>
              <w:szCs w:val="22"/>
              <w:lang w:val="es-ES"/>
            </w:rPr>
          </w:rPrChange>
        </w:rPr>
      </w:pPr>
    </w:p>
    <w:p w14:paraId="7D96A13A" w14:textId="77777777" w:rsidR="001F17AC" w:rsidRPr="00DD4229" w:rsidRDefault="001F17AC" w:rsidP="00A4021B">
      <w:pPr>
        <w:rPr>
          <w:szCs w:val="22"/>
          <w:rPrChange w:id="145" w:author="translator" w:date="2025-02-17T10:01:00Z">
            <w:rPr>
              <w:szCs w:val="22"/>
              <w:lang w:val="es-ES"/>
            </w:rPr>
          </w:rPrChange>
        </w:rPr>
      </w:pPr>
    </w:p>
    <w:p w14:paraId="16B42AD4" w14:textId="6F0DA62A"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14.</w:t>
      </w:r>
      <w:r w:rsidRPr="00DD4229">
        <w:rPr>
          <w:b/>
          <w:szCs w:val="22"/>
        </w:rPr>
        <w:tab/>
      </w:r>
      <w:r w:rsidR="00843B67" w:rsidRPr="00DD4229">
        <w:rPr>
          <w:b/>
          <w:szCs w:val="22"/>
        </w:rPr>
        <w:t xml:space="preserve">OGÓLNA </w:t>
      </w:r>
      <w:r w:rsidRPr="00DD4229">
        <w:rPr>
          <w:b/>
          <w:szCs w:val="22"/>
        </w:rPr>
        <w:t>KATEGORIA DOSTĘPNOŚCI</w:t>
      </w:r>
      <w:r w:rsidR="00E44886">
        <w:rPr>
          <w:b/>
          <w:szCs w:val="22"/>
        </w:rPr>
        <w:fldChar w:fldCharType="begin"/>
      </w:r>
      <w:r w:rsidR="00E44886">
        <w:rPr>
          <w:b/>
          <w:szCs w:val="22"/>
        </w:rPr>
        <w:instrText xml:space="preserve"> DOCVARIABLE VAULT_ND_f87922bd-3d54-4b5c-ad39-6bbb7fe05739 \* MERGEFORMAT </w:instrText>
      </w:r>
      <w:r w:rsidR="00E44886">
        <w:rPr>
          <w:b/>
          <w:szCs w:val="22"/>
        </w:rPr>
        <w:fldChar w:fldCharType="separate"/>
      </w:r>
      <w:r w:rsidR="00E44886">
        <w:rPr>
          <w:b/>
          <w:szCs w:val="22"/>
        </w:rPr>
        <w:t xml:space="preserve"> </w:t>
      </w:r>
      <w:r w:rsidR="00E44886">
        <w:rPr>
          <w:b/>
          <w:szCs w:val="22"/>
        </w:rPr>
        <w:fldChar w:fldCharType="end"/>
      </w:r>
    </w:p>
    <w:p w14:paraId="4E1AD388" w14:textId="77777777" w:rsidR="001F17AC" w:rsidRPr="00DD4229" w:rsidRDefault="001F17AC" w:rsidP="00893858">
      <w:pPr>
        <w:ind w:left="0" w:firstLine="0"/>
        <w:rPr>
          <w:szCs w:val="22"/>
        </w:rPr>
      </w:pPr>
    </w:p>
    <w:p w14:paraId="7631DD12" w14:textId="77777777" w:rsidR="001F17AC" w:rsidRPr="00DD4229" w:rsidRDefault="001F17AC" w:rsidP="00A4021B">
      <w:pPr>
        <w:rPr>
          <w:szCs w:val="22"/>
        </w:rPr>
      </w:pPr>
    </w:p>
    <w:p w14:paraId="71FB057B" w14:textId="07BBEDB0"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15.</w:t>
      </w:r>
      <w:r w:rsidRPr="00DD4229">
        <w:rPr>
          <w:b/>
          <w:szCs w:val="22"/>
        </w:rPr>
        <w:tab/>
        <w:t>INSTRUKCJA UŻYCIA</w:t>
      </w:r>
      <w:r w:rsidR="00E44886">
        <w:rPr>
          <w:b/>
          <w:szCs w:val="22"/>
        </w:rPr>
        <w:fldChar w:fldCharType="begin"/>
      </w:r>
      <w:r w:rsidR="00E44886">
        <w:rPr>
          <w:b/>
          <w:szCs w:val="22"/>
        </w:rPr>
        <w:instrText xml:space="preserve"> DOCVARIABLE VAULT_ND_83e811fe-4c0a-4eb5-ad92-d43dd7e196a6 \* MERGEFORMAT </w:instrText>
      </w:r>
      <w:r w:rsidR="00E44886">
        <w:rPr>
          <w:b/>
          <w:szCs w:val="22"/>
        </w:rPr>
        <w:fldChar w:fldCharType="separate"/>
      </w:r>
      <w:r w:rsidR="00E44886">
        <w:rPr>
          <w:b/>
          <w:szCs w:val="22"/>
        </w:rPr>
        <w:t xml:space="preserve"> </w:t>
      </w:r>
      <w:r w:rsidR="00E44886">
        <w:rPr>
          <w:b/>
          <w:szCs w:val="22"/>
        </w:rPr>
        <w:fldChar w:fldCharType="end"/>
      </w:r>
    </w:p>
    <w:p w14:paraId="460E28F5" w14:textId="77777777" w:rsidR="001F17AC" w:rsidRPr="00DD4229" w:rsidRDefault="001F17AC" w:rsidP="00A4021B">
      <w:pPr>
        <w:rPr>
          <w:szCs w:val="22"/>
        </w:rPr>
      </w:pPr>
    </w:p>
    <w:p w14:paraId="284620C9" w14:textId="77777777" w:rsidR="001F17AC" w:rsidRPr="00DD4229" w:rsidRDefault="001F17AC" w:rsidP="00A4021B">
      <w:pPr>
        <w:rPr>
          <w:szCs w:val="22"/>
        </w:rPr>
      </w:pPr>
    </w:p>
    <w:p w14:paraId="25649A6F" w14:textId="77777777" w:rsidR="001F17AC" w:rsidRPr="00DD4229" w:rsidRDefault="001F17AC" w:rsidP="00A4021B">
      <w:pPr>
        <w:pBdr>
          <w:top w:val="single" w:sz="4" w:space="1" w:color="auto"/>
          <w:left w:val="single" w:sz="4" w:space="4" w:color="auto"/>
          <w:bottom w:val="single" w:sz="4" w:space="1" w:color="auto"/>
          <w:right w:val="single" w:sz="4" w:space="4" w:color="auto"/>
        </w:pBdr>
        <w:tabs>
          <w:tab w:val="left" w:pos="720"/>
        </w:tabs>
        <w:rPr>
          <w:szCs w:val="22"/>
        </w:rPr>
      </w:pPr>
      <w:r w:rsidRPr="00DD4229">
        <w:rPr>
          <w:b/>
          <w:szCs w:val="22"/>
        </w:rPr>
        <w:t>16.</w:t>
      </w:r>
      <w:r w:rsidRPr="00DD4229">
        <w:rPr>
          <w:b/>
          <w:szCs w:val="22"/>
        </w:rPr>
        <w:tab/>
        <w:t xml:space="preserve">INFORMACJA PODANA </w:t>
      </w:r>
      <w:r w:rsidR="00843B67" w:rsidRPr="00DD4229">
        <w:rPr>
          <w:b/>
          <w:noProof/>
        </w:rPr>
        <w:t>SYSTEMEM BRAILLE’A</w:t>
      </w:r>
    </w:p>
    <w:p w14:paraId="1F855EE1" w14:textId="77777777" w:rsidR="001F17AC" w:rsidRPr="00DD4229" w:rsidRDefault="001F17AC" w:rsidP="00A4021B">
      <w:pPr>
        <w:rPr>
          <w:szCs w:val="22"/>
        </w:rPr>
      </w:pPr>
    </w:p>
    <w:p w14:paraId="5A95AD50" w14:textId="77777777" w:rsidR="001F17AC" w:rsidRPr="00DD4229" w:rsidRDefault="001F17AC" w:rsidP="00A4021B">
      <w:pPr>
        <w:rPr>
          <w:szCs w:val="22"/>
        </w:rPr>
      </w:pPr>
      <w:r w:rsidRPr="00DD4229">
        <w:rPr>
          <w:szCs w:val="22"/>
        </w:rPr>
        <w:t>Olanzapine Teva 2,5 mg tabletki powlekane</w:t>
      </w:r>
    </w:p>
    <w:p w14:paraId="3B26AC28" w14:textId="77777777" w:rsidR="00254403" w:rsidRPr="00DD4229" w:rsidRDefault="00254403" w:rsidP="00A4021B">
      <w:pPr>
        <w:rPr>
          <w:szCs w:val="22"/>
        </w:rPr>
      </w:pPr>
    </w:p>
    <w:p w14:paraId="55A7490E" w14:textId="77777777" w:rsidR="00254403" w:rsidRPr="00DD4229" w:rsidRDefault="00254403" w:rsidP="00254403">
      <w:pPr>
        <w:rPr>
          <w:szCs w:val="22"/>
          <w:shd w:val="clear" w:color="auto" w:fill="CCCCCC"/>
        </w:rPr>
      </w:pPr>
    </w:p>
    <w:p w14:paraId="0DAA85B7" w14:textId="77777777" w:rsidR="00254403" w:rsidRPr="00DD4229" w:rsidRDefault="00254403" w:rsidP="00254403">
      <w:pPr>
        <w:pBdr>
          <w:top w:val="single" w:sz="4" w:space="1" w:color="auto"/>
          <w:left w:val="single" w:sz="4" w:space="4" w:color="auto"/>
          <w:bottom w:val="single" w:sz="4" w:space="0" w:color="auto"/>
          <w:right w:val="single" w:sz="4" w:space="4" w:color="auto"/>
        </w:pBdr>
        <w:rPr>
          <w:i/>
        </w:rPr>
      </w:pPr>
      <w:r w:rsidRPr="00DD4229">
        <w:rPr>
          <w:b/>
        </w:rPr>
        <w:t>17.</w:t>
      </w:r>
      <w:r w:rsidRPr="00DD4229">
        <w:rPr>
          <w:b/>
        </w:rPr>
        <w:tab/>
        <w:t>NIEPOWTARZALNY IDENTYFIKATOR – KOD 2D</w:t>
      </w:r>
    </w:p>
    <w:p w14:paraId="61D878F9" w14:textId="77777777" w:rsidR="00254403" w:rsidRPr="00DD4229" w:rsidRDefault="00254403" w:rsidP="00254403"/>
    <w:p w14:paraId="48A5CAD6" w14:textId="77777777" w:rsidR="00254403" w:rsidRPr="00DD4229" w:rsidRDefault="00254403" w:rsidP="00254403">
      <w:pPr>
        <w:rPr>
          <w:szCs w:val="22"/>
          <w:shd w:val="clear" w:color="auto" w:fill="CCCCCC"/>
        </w:rPr>
      </w:pPr>
      <w:r w:rsidRPr="00DD4229">
        <w:rPr>
          <w:highlight w:val="lightGray"/>
        </w:rPr>
        <w:t>Obejmuje kod 2D będący nośnikiem niepowtarzalnego identyfikatora.</w:t>
      </w:r>
    </w:p>
    <w:p w14:paraId="1B63608A" w14:textId="77777777" w:rsidR="00254403" w:rsidRPr="00DD4229" w:rsidRDefault="00254403" w:rsidP="00254403">
      <w:pPr>
        <w:rPr>
          <w:szCs w:val="22"/>
          <w:shd w:val="clear" w:color="auto" w:fill="CCCCCC"/>
        </w:rPr>
      </w:pPr>
    </w:p>
    <w:p w14:paraId="4E7B5E15" w14:textId="77777777" w:rsidR="00254403" w:rsidRPr="00DD4229" w:rsidRDefault="00254403" w:rsidP="00254403"/>
    <w:p w14:paraId="6DD51E33" w14:textId="77777777" w:rsidR="00254403" w:rsidRPr="00DD4229" w:rsidRDefault="00254403" w:rsidP="00143FE8">
      <w:pPr>
        <w:keepNext/>
        <w:pBdr>
          <w:top w:val="single" w:sz="4" w:space="1" w:color="auto"/>
          <w:left w:val="single" w:sz="4" w:space="4" w:color="auto"/>
          <w:bottom w:val="single" w:sz="4" w:space="0" w:color="auto"/>
          <w:right w:val="single" w:sz="4" w:space="4" w:color="auto"/>
        </w:pBdr>
        <w:ind w:left="562" w:hanging="562"/>
        <w:rPr>
          <w:i/>
        </w:rPr>
      </w:pPr>
      <w:r w:rsidRPr="00DD4229">
        <w:rPr>
          <w:b/>
        </w:rPr>
        <w:t>18.</w:t>
      </w:r>
      <w:r w:rsidRPr="00DD4229">
        <w:rPr>
          <w:b/>
        </w:rPr>
        <w:tab/>
        <w:t>NIEPOWTARZALNY IDENTYFIKATOR – DANE CZYTELNE DLA CZŁOWIEKA</w:t>
      </w:r>
    </w:p>
    <w:p w14:paraId="23F46AD0" w14:textId="77777777" w:rsidR="00254403" w:rsidRPr="00DD4229" w:rsidRDefault="00254403" w:rsidP="00143FE8">
      <w:pPr>
        <w:keepNext/>
        <w:ind w:left="562" w:hanging="562"/>
      </w:pPr>
    </w:p>
    <w:p w14:paraId="72B270C5" w14:textId="5E6E7C26" w:rsidR="00254403" w:rsidRPr="00DD4229" w:rsidRDefault="00254403" w:rsidP="00143FE8">
      <w:pPr>
        <w:keepNext/>
        <w:ind w:left="562" w:hanging="562"/>
        <w:rPr>
          <w:szCs w:val="22"/>
        </w:rPr>
      </w:pPr>
      <w:r w:rsidRPr="00DD4229">
        <w:rPr>
          <w:szCs w:val="22"/>
        </w:rPr>
        <w:t>PC</w:t>
      </w:r>
    </w:p>
    <w:p w14:paraId="429D3325" w14:textId="4F9D9505" w:rsidR="00254403" w:rsidRPr="00DD4229" w:rsidRDefault="00254403" w:rsidP="00143FE8">
      <w:pPr>
        <w:keepNext/>
        <w:ind w:left="562" w:hanging="562"/>
        <w:rPr>
          <w:szCs w:val="22"/>
        </w:rPr>
      </w:pPr>
      <w:r w:rsidRPr="00DD4229">
        <w:rPr>
          <w:szCs w:val="22"/>
        </w:rPr>
        <w:t>SN</w:t>
      </w:r>
    </w:p>
    <w:p w14:paraId="23BFFCC4" w14:textId="6B6ACB23" w:rsidR="00254403" w:rsidRPr="00DD4229" w:rsidRDefault="00254403" w:rsidP="00143FE8">
      <w:pPr>
        <w:keepNext/>
        <w:ind w:left="562" w:hanging="562"/>
        <w:rPr>
          <w:szCs w:val="22"/>
        </w:rPr>
      </w:pPr>
      <w:r w:rsidRPr="00DD4229">
        <w:rPr>
          <w:szCs w:val="22"/>
        </w:rPr>
        <w:t>NN</w:t>
      </w:r>
    </w:p>
    <w:p w14:paraId="5035A8F6" w14:textId="77777777" w:rsidR="00106223" w:rsidRPr="00DD4229" w:rsidRDefault="00106223" w:rsidP="00106223">
      <w:pPr>
        <w:shd w:val="clear" w:color="auto" w:fill="FFFFFF"/>
        <w:rPr>
          <w:szCs w:val="22"/>
        </w:rPr>
      </w:pPr>
      <w:r w:rsidRPr="00DD4229">
        <w:rPr>
          <w:szCs w:val="22"/>
        </w:rPr>
        <w:br w:type="page"/>
      </w:r>
    </w:p>
    <w:p w14:paraId="3A0CB3E9" w14:textId="77777777" w:rsidR="00506C06" w:rsidRPr="00DD4229" w:rsidRDefault="00506C06" w:rsidP="00506C06">
      <w:pPr>
        <w:pBdr>
          <w:top w:val="single" w:sz="4" w:space="1" w:color="auto"/>
          <w:left w:val="single" w:sz="4" w:space="4" w:color="auto"/>
          <w:bottom w:val="single" w:sz="4" w:space="1" w:color="auto"/>
          <w:right w:val="single" w:sz="4" w:space="4" w:color="auto"/>
        </w:pBdr>
        <w:rPr>
          <w:ins w:id="146" w:author="translator" w:date="2025-02-03T09:04:00Z"/>
          <w:b/>
          <w:szCs w:val="22"/>
        </w:rPr>
      </w:pPr>
      <w:ins w:id="147" w:author="translator" w:date="2025-02-03T09:04:00Z">
        <w:r w:rsidRPr="00DD4229">
          <w:rPr>
            <w:b/>
            <w:szCs w:val="22"/>
          </w:rPr>
          <w:lastRenderedPageBreak/>
          <w:t>INFORMACJE ZAMIESZCZANE NA OPAKOWANIACH ZEWNĘTRZNYCH</w:t>
        </w:r>
      </w:ins>
    </w:p>
    <w:p w14:paraId="145EBBE7" w14:textId="77777777" w:rsidR="00506C06" w:rsidRPr="00DD4229" w:rsidRDefault="00506C06" w:rsidP="00506C06">
      <w:pPr>
        <w:pBdr>
          <w:top w:val="single" w:sz="4" w:space="1" w:color="auto"/>
          <w:left w:val="single" w:sz="4" w:space="4" w:color="auto"/>
          <w:bottom w:val="single" w:sz="4" w:space="1" w:color="auto"/>
          <w:right w:val="single" w:sz="4" w:space="4" w:color="auto"/>
        </w:pBdr>
        <w:rPr>
          <w:ins w:id="148" w:author="translator" w:date="2025-02-03T09:04:00Z"/>
          <w:bCs/>
          <w:szCs w:val="22"/>
        </w:rPr>
      </w:pPr>
    </w:p>
    <w:p w14:paraId="115B409F" w14:textId="77777777" w:rsidR="00506C06" w:rsidRPr="00DD4229" w:rsidRDefault="00506C06" w:rsidP="00506C06">
      <w:pPr>
        <w:pBdr>
          <w:top w:val="single" w:sz="4" w:space="1" w:color="auto"/>
          <w:left w:val="single" w:sz="4" w:space="4" w:color="auto"/>
          <w:bottom w:val="single" w:sz="4" w:space="1" w:color="auto"/>
          <w:right w:val="single" w:sz="4" w:space="4" w:color="auto"/>
        </w:pBdr>
        <w:ind w:left="0" w:firstLine="0"/>
        <w:rPr>
          <w:ins w:id="149" w:author="translator" w:date="2025-02-03T09:04:00Z"/>
          <w:bCs/>
          <w:szCs w:val="22"/>
        </w:rPr>
      </w:pPr>
      <w:ins w:id="150" w:author="translator" w:date="2025-02-03T09:04:00Z">
        <w:r w:rsidRPr="00DD4229">
          <w:rPr>
            <w:b/>
            <w:szCs w:val="22"/>
          </w:rPr>
          <w:t>PUDEŁKO TEKTUROWE (BUTELKA HDPE)</w:t>
        </w:r>
      </w:ins>
    </w:p>
    <w:p w14:paraId="74CAD3F9" w14:textId="77777777" w:rsidR="00506C06" w:rsidRPr="00DD4229" w:rsidRDefault="00506C06" w:rsidP="00506C06">
      <w:pPr>
        <w:rPr>
          <w:ins w:id="151" w:author="translator" w:date="2025-02-03T09:04:00Z"/>
          <w:szCs w:val="22"/>
        </w:rPr>
      </w:pPr>
    </w:p>
    <w:p w14:paraId="2432EAD9" w14:textId="77777777" w:rsidR="00506C06" w:rsidRPr="00DD4229" w:rsidRDefault="00506C06" w:rsidP="00506C06">
      <w:pPr>
        <w:rPr>
          <w:ins w:id="152" w:author="translator" w:date="2025-02-03T09:04:00Z"/>
          <w:szCs w:val="22"/>
        </w:rPr>
      </w:pPr>
    </w:p>
    <w:p w14:paraId="5068562E" w14:textId="619A4AAB"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153" w:author="translator" w:date="2025-02-03T09:04:00Z"/>
          <w:szCs w:val="22"/>
        </w:rPr>
      </w:pPr>
      <w:ins w:id="154" w:author="translator" w:date="2025-02-03T09:04:00Z">
        <w:r w:rsidRPr="00DD4229">
          <w:rPr>
            <w:b/>
            <w:szCs w:val="22"/>
          </w:rPr>
          <w:t>1.</w:t>
        </w:r>
        <w:r w:rsidRPr="00DD4229">
          <w:rPr>
            <w:b/>
            <w:szCs w:val="22"/>
          </w:rPr>
          <w:tab/>
          <w:t>NAZWA PRODUKTU LECZNICZEGO</w:t>
        </w:r>
      </w:ins>
      <w:r w:rsidR="00E44886">
        <w:rPr>
          <w:b/>
          <w:szCs w:val="22"/>
        </w:rPr>
        <w:fldChar w:fldCharType="begin"/>
      </w:r>
      <w:r w:rsidR="00E44886">
        <w:rPr>
          <w:b/>
          <w:szCs w:val="22"/>
        </w:rPr>
        <w:instrText xml:space="preserve"> DOCVARIABLE VAULT_ND_7466fe84-7790-49c6-a9eb-a2f7a145d753 \* MERGEFORMAT </w:instrText>
      </w:r>
      <w:r w:rsidR="00E44886">
        <w:rPr>
          <w:b/>
          <w:szCs w:val="22"/>
        </w:rPr>
        <w:fldChar w:fldCharType="separate"/>
      </w:r>
      <w:r w:rsidR="00E44886">
        <w:rPr>
          <w:b/>
          <w:szCs w:val="22"/>
        </w:rPr>
        <w:t xml:space="preserve"> </w:t>
      </w:r>
      <w:r w:rsidR="00E44886">
        <w:rPr>
          <w:b/>
          <w:szCs w:val="22"/>
        </w:rPr>
        <w:fldChar w:fldCharType="end"/>
      </w:r>
    </w:p>
    <w:p w14:paraId="4DBF0A43" w14:textId="77777777" w:rsidR="00506C06" w:rsidRPr="00DD4229" w:rsidRDefault="00506C06" w:rsidP="00506C06">
      <w:pPr>
        <w:rPr>
          <w:ins w:id="155" w:author="translator" w:date="2025-02-03T09:04:00Z"/>
          <w:szCs w:val="22"/>
        </w:rPr>
      </w:pPr>
    </w:p>
    <w:p w14:paraId="34F9873B" w14:textId="77777777" w:rsidR="00506C06" w:rsidRPr="00DD4229" w:rsidRDefault="00506C06" w:rsidP="00506C06">
      <w:pPr>
        <w:rPr>
          <w:ins w:id="156" w:author="translator" w:date="2025-02-03T09:04:00Z"/>
          <w:szCs w:val="22"/>
        </w:rPr>
      </w:pPr>
      <w:ins w:id="157" w:author="translator" w:date="2025-02-03T09:04:00Z">
        <w:r w:rsidRPr="00DD4229">
          <w:rPr>
            <w:szCs w:val="22"/>
          </w:rPr>
          <w:t>Olanzapine Teva 2,5 mg tabletki powlekane</w:t>
        </w:r>
      </w:ins>
    </w:p>
    <w:p w14:paraId="63C5A292" w14:textId="77777777" w:rsidR="00506C06" w:rsidRPr="00DD4229" w:rsidRDefault="00506C06" w:rsidP="00506C06">
      <w:pPr>
        <w:rPr>
          <w:ins w:id="158" w:author="translator" w:date="2025-02-03T09:04:00Z"/>
          <w:szCs w:val="22"/>
        </w:rPr>
      </w:pPr>
      <w:ins w:id="159" w:author="translator" w:date="2025-02-03T09:04:00Z">
        <w:r w:rsidRPr="00DD4229">
          <w:rPr>
            <w:szCs w:val="22"/>
          </w:rPr>
          <w:t>olanzapina</w:t>
        </w:r>
      </w:ins>
    </w:p>
    <w:p w14:paraId="2FFAA776" w14:textId="77777777" w:rsidR="00506C06" w:rsidRPr="00DD4229" w:rsidRDefault="00506C06" w:rsidP="00506C06">
      <w:pPr>
        <w:rPr>
          <w:ins w:id="160" w:author="translator" w:date="2025-02-03T09:04:00Z"/>
          <w:szCs w:val="22"/>
        </w:rPr>
      </w:pPr>
    </w:p>
    <w:p w14:paraId="3DF72D56" w14:textId="77777777" w:rsidR="00506C06" w:rsidRPr="00DD4229" w:rsidRDefault="00506C06" w:rsidP="00506C06">
      <w:pPr>
        <w:rPr>
          <w:ins w:id="161" w:author="translator" w:date="2025-02-03T09:04:00Z"/>
          <w:szCs w:val="22"/>
        </w:rPr>
      </w:pPr>
    </w:p>
    <w:p w14:paraId="4E93236B" w14:textId="5D91C6E6"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162" w:author="translator" w:date="2025-02-03T09:04:00Z"/>
          <w:b/>
          <w:szCs w:val="22"/>
        </w:rPr>
      </w:pPr>
      <w:ins w:id="163" w:author="translator" w:date="2025-02-03T09:04:00Z">
        <w:r w:rsidRPr="00DD4229">
          <w:rPr>
            <w:b/>
            <w:szCs w:val="22"/>
          </w:rPr>
          <w:t>2.</w:t>
        </w:r>
        <w:r w:rsidRPr="00DD4229">
          <w:rPr>
            <w:b/>
            <w:szCs w:val="22"/>
          </w:rPr>
          <w:tab/>
          <w:t>ZAWARTOŚĆ SUBSTANCJI CZYNNEJ</w:t>
        </w:r>
      </w:ins>
      <w:r w:rsidR="00E44886">
        <w:rPr>
          <w:b/>
          <w:szCs w:val="22"/>
        </w:rPr>
        <w:fldChar w:fldCharType="begin"/>
      </w:r>
      <w:r w:rsidR="00E44886">
        <w:rPr>
          <w:b/>
          <w:szCs w:val="22"/>
        </w:rPr>
        <w:instrText xml:space="preserve"> DOCVARIABLE VAULT_ND_1a1c234e-91a9-44e9-9d42-256ea9e92774 \* MERGEFORMAT </w:instrText>
      </w:r>
      <w:r w:rsidR="00E44886">
        <w:rPr>
          <w:b/>
          <w:szCs w:val="22"/>
        </w:rPr>
        <w:fldChar w:fldCharType="separate"/>
      </w:r>
      <w:r w:rsidR="00E44886">
        <w:rPr>
          <w:b/>
          <w:szCs w:val="22"/>
        </w:rPr>
        <w:t xml:space="preserve"> </w:t>
      </w:r>
      <w:r w:rsidR="00E44886">
        <w:rPr>
          <w:b/>
          <w:szCs w:val="22"/>
        </w:rPr>
        <w:fldChar w:fldCharType="end"/>
      </w:r>
    </w:p>
    <w:p w14:paraId="7DC29E47" w14:textId="77777777" w:rsidR="00506C06" w:rsidRPr="00DD4229" w:rsidRDefault="00506C06" w:rsidP="00506C06">
      <w:pPr>
        <w:rPr>
          <w:ins w:id="164" w:author="translator" w:date="2025-02-03T09:04:00Z"/>
          <w:szCs w:val="22"/>
        </w:rPr>
      </w:pPr>
    </w:p>
    <w:p w14:paraId="2E3F04E7" w14:textId="77777777" w:rsidR="00506C06" w:rsidRPr="00DD4229" w:rsidRDefault="00506C06" w:rsidP="00506C06">
      <w:pPr>
        <w:rPr>
          <w:ins w:id="165" w:author="translator" w:date="2025-02-03T09:04:00Z"/>
          <w:szCs w:val="22"/>
        </w:rPr>
      </w:pPr>
      <w:ins w:id="166" w:author="translator" w:date="2025-02-03T09:04:00Z">
        <w:r w:rsidRPr="00DD4229">
          <w:rPr>
            <w:szCs w:val="22"/>
          </w:rPr>
          <w:t>Każda tabletka powlekana zawiera 2,5 mg olanzapiny.</w:t>
        </w:r>
      </w:ins>
    </w:p>
    <w:p w14:paraId="42ABD62E" w14:textId="77777777" w:rsidR="00506C06" w:rsidRPr="00DD4229" w:rsidRDefault="00506C06" w:rsidP="00506C06">
      <w:pPr>
        <w:rPr>
          <w:ins w:id="167" w:author="translator" w:date="2025-02-03T09:04:00Z"/>
          <w:szCs w:val="22"/>
        </w:rPr>
      </w:pPr>
    </w:p>
    <w:p w14:paraId="55446865" w14:textId="77777777" w:rsidR="00506C06" w:rsidRPr="00DD4229" w:rsidRDefault="00506C06" w:rsidP="00506C06">
      <w:pPr>
        <w:rPr>
          <w:ins w:id="168" w:author="translator" w:date="2025-02-03T09:04:00Z"/>
          <w:szCs w:val="22"/>
        </w:rPr>
      </w:pPr>
    </w:p>
    <w:p w14:paraId="3C65C1AF" w14:textId="788F2F44"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169" w:author="translator" w:date="2025-02-03T09:04:00Z"/>
          <w:szCs w:val="22"/>
          <w:highlight w:val="lightGray"/>
        </w:rPr>
      </w:pPr>
      <w:ins w:id="170" w:author="translator" w:date="2025-02-03T09:04:00Z">
        <w:r w:rsidRPr="00DD4229">
          <w:rPr>
            <w:b/>
            <w:szCs w:val="22"/>
          </w:rPr>
          <w:t>3.</w:t>
        </w:r>
        <w:r w:rsidRPr="00DD4229">
          <w:rPr>
            <w:b/>
            <w:szCs w:val="22"/>
          </w:rPr>
          <w:tab/>
          <w:t>WYKAZ SUBSTANCJI POMOCNICZYCH</w:t>
        </w:r>
      </w:ins>
      <w:r w:rsidR="00E44886">
        <w:rPr>
          <w:b/>
          <w:szCs w:val="22"/>
        </w:rPr>
        <w:fldChar w:fldCharType="begin"/>
      </w:r>
      <w:r w:rsidR="00E44886">
        <w:rPr>
          <w:b/>
          <w:szCs w:val="22"/>
        </w:rPr>
        <w:instrText xml:space="preserve"> DOCVARIABLE VAULT_ND_4b36c5fa-6dfd-4f00-8881-607417645a71 \* MERGEFORMAT </w:instrText>
      </w:r>
      <w:r w:rsidR="00E44886">
        <w:rPr>
          <w:b/>
          <w:szCs w:val="22"/>
        </w:rPr>
        <w:fldChar w:fldCharType="separate"/>
      </w:r>
      <w:r w:rsidR="00E44886">
        <w:rPr>
          <w:b/>
          <w:szCs w:val="22"/>
        </w:rPr>
        <w:t xml:space="preserve"> </w:t>
      </w:r>
      <w:r w:rsidR="00E44886">
        <w:rPr>
          <w:b/>
          <w:szCs w:val="22"/>
        </w:rPr>
        <w:fldChar w:fldCharType="end"/>
      </w:r>
    </w:p>
    <w:p w14:paraId="26C42BFF" w14:textId="77777777" w:rsidR="00506C06" w:rsidRPr="00DD4229" w:rsidRDefault="00506C06" w:rsidP="00506C06">
      <w:pPr>
        <w:rPr>
          <w:ins w:id="171" w:author="translator" w:date="2025-02-03T09:04:00Z"/>
          <w:szCs w:val="22"/>
        </w:rPr>
      </w:pPr>
    </w:p>
    <w:p w14:paraId="4ED88BCF" w14:textId="77777777" w:rsidR="00506C06" w:rsidRPr="00DD4229" w:rsidRDefault="00506C06" w:rsidP="00506C06">
      <w:pPr>
        <w:widowControl w:val="0"/>
        <w:autoSpaceDE w:val="0"/>
        <w:autoSpaceDN w:val="0"/>
        <w:adjustRightInd w:val="0"/>
        <w:rPr>
          <w:ins w:id="172" w:author="translator" w:date="2025-02-03T09:04:00Z"/>
          <w:szCs w:val="22"/>
        </w:rPr>
      </w:pPr>
      <w:ins w:id="173" w:author="translator" w:date="2025-02-03T09:04:00Z">
        <w:r w:rsidRPr="00DD4229">
          <w:rPr>
            <w:szCs w:val="22"/>
          </w:rPr>
          <w:t>Zawiera między innymi laktozę jednowodną.</w:t>
        </w:r>
      </w:ins>
    </w:p>
    <w:p w14:paraId="64786A8D" w14:textId="77777777" w:rsidR="00506C06" w:rsidRPr="00DD4229" w:rsidRDefault="00506C06" w:rsidP="00506C06">
      <w:pPr>
        <w:rPr>
          <w:ins w:id="174" w:author="translator" w:date="2025-02-03T09:04:00Z"/>
          <w:szCs w:val="22"/>
        </w:rPr>
      </w:pPr>
    </w:p>
    <w:p w14:paraId="7A9C81B4" w14:textId="77777777" w:rsidR="00506C06" w:rsidRPr="00DD4229" w:rsidRDefault="00506C06" w:rsidP="00506C06">
      <w:pPr>
        <w:rPr>
          <w:ins w:id="175" w:author="translator" w:date="2025-02-03T09:04:00Z"/>
          <w:szCs w:val="22"/>
        </w:rPr>
      </w:pPr>
    </w:p>
    <w:p w14:paraId="6128D877" w14:textId="42A3C04C"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176" w:author="translator" w:date="2025-02-03T09:04:00Z"/>
          <w:szCs w:val="22"/>
        </w:rPr>
      </w:pPr>
      <w:ins w:id="177" w:author="translator" w:date="2025-02-03T09:04:00Z">
        <w:r w:rsidRPr="00DD4229">
          <w:rPr>
            <w:b/>
            <w:szCs w:val="22"/>
          </w:rPr>
          <w:t>4.</w:t>
        </w:r>
        <w:r w:rsidRPr="00DD4229">
          <w:rPr>
            <w:b/>
            <w:szCs w:val="22"/>
          </w:rPr>
          <w:tab/>
          <w:t>POSTAĆ FARMACEUTYCZNA I ZAWARTOŚĆ OPAKOWANIA</w:t>
        </w:r>
      </w:ins>
      <w:r w:rsidR="00E44886">
        <w:rPr>
          <w:b/>
          <w:szCs w:val="22"/>
        </w:rPr>
        <w:fldChar w:fldCharType="begin"/>
      </w:r>
      <w:r w:rsidR="00E44886">
        <w:rPr>
          <w:b/>
          <w:szCs w:val="22"/>
        </w:rPr>
        <w:instrText xml:space="preserve"> DOCVARIABLE VAULT_ND_0c375d58-b3ac-4579-9329-6b1d4d22776c \* MERGEFORMAT </w:instrText>
      </w:r>
      <w:r w:rsidR="00E44886">
        <w:rPr>
          <w:b/>
          <w:szCs w:val="22"/>
        </w:rPr>
        <w:fldChar w:fldCharType="separate"/>
      </w:r>
      <w:r w:rsidR="00E44886">
        <w:rPr>
          <w:b/>
          <w:szCs w:val="22"/>
        </w:rPr>
        <w:t xml:space="preserve"> </w:t>
      </w:r>
      <w:r w:rsidR="00E44886">
        <w:rPr>
          <w:b/>
          <w:szCs w:val="22"/>
        </w:rPr>
        <w:fldChar w:fldCharType="end"/>
      </w:r>
    </w:p>
    <w:p w14:paraId="770533A8" w14:textId="77777777" w:rsidR="00506C06" w:rsidRPr="00DD4229" w:rsidRDefault="00506C06" w:rsidP="00506C06">
      <w:pPr>
        <w:rPr>
          <w:ins w:id="178" w:author="translator" w:date="2025-02-03T09:04:00Z"/>
          <w:szCs w:val="22"/>
        </w:rPr>
      </w:pPr>
    </w:p>
    <w:p w14:paraId="1D9B997D" w14:textId="77777777" w:rsidR="00506C06" w:rsidRPr="00DD4229" w:rsidRDefault="00506C06" w:rsidP="00506C06">
      <w:pPr>
        <w:rPr>
          <w:ins w:id="179" w:author="translator" w:date="2025-02-03T09:04:00Z"/>
          <w:szCs w:val="22"/>
        </w:rPr>
      </w:pPr>
      <w:ins w:id="180" w:author="translator" w:date="2025-02-03T09:04:00Z">
        <w:r w:rsidRPr="00DD4229">
          <w:rPr>
            <w:szCs w:val="22"/>
          </w:rPr>
          <w:t>100 tabletek powlekanych</w:t>
        </w:r>
      </w:ins>
    </w:p>
    <w:p w14:paraId="755C01C9" w14:textId="77777777" w:rsidR="00506C06" w:rsidRPr="00DD4229" w:rsidRDefault="00506C06" w:rsidP="00506C06">
      <w:pPr>
        <w:rPr>
          <w:ins w:id="181" w:author="translator" w:date="2025-02-03T09:04:00Z"/>
          <w:szCs w:val="22"/>
        </w:rPr>
      </w:pPr>
      <w:ins w:id="182" w:author="translator" w:date="2025-02-03T09:04:00Z">
        <w:r w:rsidRPr="00DD4229">
          <w:rPr>
            <w:szCs w:val="22"/>
            <w:highlight w:val="lightGray"/>
          </w:rPr>
          <w:t>250 tabletek powlekanych</w:t>
        </w:r>
      </w:ins>
    </w:p>
    <w:p w14:paraId="65BD70C1" w14:textId="77777777" w:rsidR="00506C06" w:rsidRPr="00DD4229" w:rsidRDefault="00506C06" w:rsidP="00506C06">
      <w:pPr>
        <w:rPr>
          <w:ins w:id="183" w:author="translator" w:date="2025-02-03T09:04:00Z"/>
          <w:szCs w:val="22"/>
        </w:rPr>
      </w:pPr>
    </w:p>
    <w:p w14:paraId="2F9B9C51" w14:textId="77777777" w:rsidR="00506C06" w:rsidRPr="00DD4229" w:rsidRDefault="00506C06" w:rsidP="00506C06">
      <w:pPr>
        <w:rPr>
          <w:ins w:id="184" w:author="translator" w:date="2025-02-03T09:04:00Z"/>
          <w:szCs w:val="22"/>
        </w:rPr>
      </w:pPr>
    </w:p>
    <w:p w14:paraId="7FC8A118" w14:textId="27B74F56"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185" w:author="translator" w:date="2025-02-03T09:04:00Z"/>
          <w:szCs w:val="22"/>
          <w:highlight w:val="lightGray"/>
        </w:rPr>
      </w:pPr>
      <w:ins w:id="186" w:author="translator" w:date="2025-02-03T09:04:00Z">
        <w:r w:rsidRPr="00DD4229">
          <w:rPr>
            <w:b/>
            <w:szCs w:val="22"/>
          </w:rPr>
          <w:t>5.</w:t>
        </w:r>
        <w:r w:rsidRPr="00DD4229">
          <w:rPr>
            <w:b/>
            <w:szCs w:val="22"/>
          </w:rPr>
          <w:tab/>
          <w:t>SPOSÓB I DROGA PODANIA</w:t>
        </w:r>
      </w:ins>
      <w:r w:rsidR="00E44886">
        <w:rPr>
          <w:b/>
          <w:szCs w:val="22"/>
        </w:rPr>
        <w:fldChar w:fldCharType="begin"/>
      </w:r>
      <w:r w:rsidR="00E44886">
        <w:rPr>
          <w:b/>
          <w:szCs w:val="22"/>
        </w:rPr>
        <w:instrText xml:space="preserve"> DOCVARIABLE VAULT_ND_c0e3262f-238a-4bb2-8e36-0251557d3cb4 \* MERGEFORMAT </w:instrText>
      </w:r>
      <w:r w:rsidR="00E44886">
        <w:rPr>
          <w:b/>
          <w:szCs w:val="22"/>
        </w:rPr>
        <w:fldChar w:fldCharType="separate"/>
      </w:r>
      <w:r w:rsidR="00E44886">
        <w:rPr>
          <w:b/>
          <w:szCs w:val="22"/>
        </w:rPr>
        <w:t xml:space="preserve"> </w:t>
      </w:r>
      <w:r w:rsidR="00E44886">
        <w:rPr>
          <w:b/>
          <w:szCs w:val="22"/>
        </w:rPr>
        <w:fldChar w:fldCharType="end"/>
      </w:r>
    </w:p>
    <w:p w14:paraId="4ED91579" w14:textId="77777777" w:rsidR="00506C06" w:rsidRPr="00DD4229" w:rsidRDefault="00506C06" w:rsidP="00506C06">
      <w:pPr>
        <w:rPr>
          <w:ins w:id="187" w:author="translator" w:date="2025-02-03T09:04:00Z"/>
          <w:i/>
          <w:szCs w:val="22"/>
        </w:rPr>
      </w:pPr>
    </w:p>
    <w:p w14:paraId="79199141" w14:textId="77777777" w:rsidR="00506C06" w:rsidRPr="00DD4229" w:rsidRDefault="00506C06" w:rsidP="00506C06">
      <w:pPr>
        <w:rPr>
          <w:ins w:id="188" w:author="translator" w:date="2025-02-03T09:04:00Z"/>
          <w:szCs w:val="22"/>
        </w:rPr>
      </w:pPr>
      <w:ins w:id="189" w:author="translator" w:date="2025-02-03T09:04:00Z">
        <w:r w:rsidRPr="00DD4229">
          <w:rPr>
            <w:szCs w:val="22"/>
          </w:rPr>
          <w:t>Należy zapoznać się z treścią ulotki przed zastosowaniem leku.</w:t>
        </w:r>
      </w:ins>
    </w:p>
    <w:p w14:paraId="64E663B2" w14:textId="77777777" w:rsidR="00506C06" w:rsidRPr="00DD4229" w:rsidRDefault="00506C06" w:rsidP="00506C06">
      <w:pPr>
        <w:rPr>
          <w:ins w:id="190" w:author="translator" w:date="2025-02-03T09:04:00Z"/>
          <w:szCs w:val="22"/>
        </w:rPr>
      </w:pPr>
    </w:p>
    <w:p w14:paraId="758B91E1" w14:textId="77777777" w:rsidR="00506C06" w:rsidRPr="00DD4229" w:rsidRDefault="00506C06" w:rsidP="00506C06">
      <w:pPr>
        <w:rPr>
          <w:ins w:id="191" w:author="translator" w:date="2025-02-03T09:04:00Z"/>
          <w:szCs w:val="22"/>
        </w:rPr>
      </w:pPr>
      <w:ins w:id="192" w:author="translator" w:date="2025-02-03T09:04:00Z">
        <w:r w:rsidRPr="00DD4229">
          <w:rPr>
            <w:szCs w:val="22"/>
          </w:rPr>
          <w:t>Podanie doustne.</w:t>
        </w:r>
      </w:ins>
    </w:p>
    <w:p w14:paraId="06686C5D" w14:textId="77777777" w:rsidR="00506C06" w:rsidRPr="00DD4229" w:rsidRDefault="00506C06" w:rsidP="00506C06">
      <w:pPr>
        <w:rPr>
          <w:ins w:id="193" w:author="translator" w:date="2025-02-03T09:04:00Z"/>
          <w:szCs w:val="22"/>
        </w:rPr>
      </w:pPr>
    </w:p>
    <w:p w14:paraId="6F11D691" w14:textId="77777777" w:rsidR="00506C06" w:rsidRPr="00DD4229" w:rsidRDefault="00506C06" w:rsidP="00506C06">
      <w:pPr>
        <w:rPr>
          <w:ins w:id="194" w:author="translator" w:date="2025-02-03T09:04:00Z"/>
          <w:szCs w:val="22"/>
        </w:rPr>
      </w:pPr>
    </w:p>
    <w:p w14:paraId="1A616E04" w14:textId="7481BF78"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195" w:author="translator" w:date="2025-02-03T09:04:00Z"/>
          <w:szCs w:val="22"/>
        </w:rPr>
      </w:pPr>
      <w:ins w:id="196" w:author="translator" w:date="2025-02-03T09:04:00Z">
        <w:r w:rsidRPr="00DD4229">
          <w:rPr>
            <w:b/>
            <w:szCs w:val="22"/>
          </w:rPr>
          <w:t>6.</w:t>
        </w:r>
        <w:r w:rsidRPr="00DD4229">
          <w:rPr>
            <w:b/>
            <w:szCs w:val="22"/>
          </w:rPr>
          <w:tab/>
          <w:t>OSTRZEŻENIE DOTYCZĄCE PRZECHOWYWANIA PRODUKTU LECZNICZEGO W MIEJSCU NIEWIDOCZNYM I NIEDOSTĘPNYM I DLA DZIECI</w:t>
        </w:r>
      </w:ins>
      <w:r w:rsidR="00E44886">
        <w:rPr>
          <w:b/>
          <w:szCs w:val="22"/>
        </w:rPr>
        <w:fldChar w:fldCharType="begin"/>
      </w:r>
      <w:r w:rsidR="00E44886">
        <w:rPr>
          <w:b/>
          <w:szCs w:val="22"/>
        </w:rPr>
        <w:instrText xml:space="preserve"> DOCVARIABLE VAULT_ND_e6a11592-ce71-495b-abb9-e80ee3f1c009 \* MERGEFORMAT </w:instrText>
      </w:r>
      <w:r w:rsidR="00E44886">
        <w:rPr>
          <w:b/>
          <w:szCs w:val="22"/>
        </w:rPr>
        <w:fldChar w:fldCharType="separate"/>
      </w:r>
      <w:r w:rsidR="00E44886">
        <w:rPr>
          <w:b/>
          <w:szCs w:val="22"/>
        </w:rPr>
        <w:t xml:space="preserve"> </w:t>
      </w:r>
      <w:r w:rsidR="00E44886">
        <w:rPr>
          <w:b/>
          <w:szCs w:val="22"/>
        </w:rPr>
        <w:fldChar w:fldCharType="end"/>
      </w:r>
    </w:p>
    <w:p w14:paraId="26C65450" w14:textId="77777777" w:rsidR="00506C06" w:rsidRPr="00DD4229" w:rsidRDefault="00506C06" w:rsidP="00506C06">
      <w:pPr>
        <w:rPr>
          <w:ins w:id="197" w:author="translator" w:date="2025-02-03T09:04:00Z"/>
          <w:szCs w:val="22"/>
        </w:rPr>
      </w:pPr>
    </w:p>
    <w:p w14:paraId="219D5822" w14:textId="77777777" w:rsidR="00506C06" w:rsidRPr="00DD4229" w:rsidRDefault="00506C06" w:rsidP="00506C06">
      <w:pPr>
        <w:rPr>
          <w:ins w:id="198" w:author="translator" w:date="2025-02-03T09:04:00Z"/>
          <w:szCs w:val="22"/>
        </w:rPr>
      </w:pPr>
      <w:ins w:id="199" w:author="translator" w:date="2025-02-03T09:04:00Z">
        <w:r w:rsidRPr="00DD4229">
          <w:rPr>
            <w:szCs w:val="22"/>
          </w:rPr>
          <w:t>Lek przechowywać w miejscu niewidocznym i niedostępnym dla dzieci.</w:t>
        </w:r>
      </w:ins>
    </w:p>
    <w:p w14:paraId="2C4AC660" w14:textId="77777777" w:rsidR="00506C06" w:rsidRPr="00DD4229" w:rsidRDefault="00506C06" w:rsidP="00506C06">
      <w:pPr>
        <w:rPr>
          <w:ins w:id="200" w:author="translator" w:date="2025-02-03T09:04:00Z"/>
          <w:szCs w:val="22"/>
        </w:rPr>
      </w:pPr>
    </w:p>
    <w:p w14:paraId="4BA9294A" w14:textId="77777777" w:rsidR="00506C06" w:rsidRPr="00DD4229" w:rsidRDefault="00506C06" w:rsidP="00506C06">
      <w:pPr>
        <w:rPr>
          <w:ins w:id="201" w:author="translator" w:date="2025-02-03T09:04:00Z"/>
          <w:szCs w:val="22"/>
        </w:rPr>
      </w:pPr>
    </w:p>
    <w:p w14:paraId="33A1E29C" w14:textId="2382BB68"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202" w:author="translator" w:date="2025-02-03T09:04:00Z"/>
          <w:szCs w:val="22"/>
          <w:highlight w:val="lightGray"/>
        </w:rPr>
      </w:pPr>
      <w:ins w:id="203" w:author="translator" w:date="2025-02-03T09:04:00Z">
        <w:r w:rsidRPr="00DD4229">
          <w:rPr>
            <w:b/>
            <w:szCs w:val="22"/>
          </w:rPr>
          <w:t>7.</w:t>
        </w:r>
        <w:r w:rsidRPr="00DD4229">
          <w:rPr>
            <w:b/>
            <w:szCs w:val="22"/>
          </w:rPr>
          <w:tab/>
          <w:t>INNE OSTRZEŻENIA SPECJALNE, JEŚLI KONIECZNE</w:t>
        </w:r>
      </w:ins>
      <w:r w:rsidR="00E44886">
        <w:rPr>
          <w:b/>
          <w:szCs w:val="22"/>
        </w:rPr>
        <w:fldChar w:fldCharType="begin"/>
      </w:r>
      <w:r w:rsidR="00E44886">
        <w:rPr>
          <w:b/>
          <w:szCs w:val="22"/>
        </w:rPr>
        <w:instrText xml:space="preserve"> DOCVARIABLE VAULT_ND_8172d3f1-8e39-431a-827b-ac5dec842613 \* MERGEFORMAT </w:instrText>
      </w:r>
      <w:r w:rsidR="00E44886">
        <w:rPr>
          <w:b/>
          <w:szCs w:val="22"/>
        </w:rPr>
        <w:fldChar w:fldCharType="separate"/>
      </w:r>
      <w:r w:rsidR="00E44886">
        <w:rPr>
          <w:b/>
          <w:szCs w:val="22"/>
        </w:rPr>
        <w:t xml:space="preserve"> </w:t>
      </w:r>
      <w:r w:rsidR="00E44886">
        <w:rPr>
          <w:b/>
          <w:szCs w:val="22"/>
        </w:rPr>
        <w:fldChar w:fldCharType="end"/>
      </w:r>
    </w:p>
    <w:p w14:paraId="647F55A2" w14:textId="77777777" w:rsidR="00506C06" w:rsidRPr="00DD4229" w:rsidRDefault="00506C06" w:rsidP="00506C06">
      <w:pPr>
        <w:rPr>
          <w:ins w:id="204" w:author="translator" w:date="2025-02-03T09:04:00Z"/>
          <w:szCs w:val="22"/>
        </w:rPr>
      </w:pPr>
    </w:p>
    <w:p w14:paraId="04051553" w14:textId="77777777" w:rsidR="00506C06" w:rsidRPr="00DD4229" w:rsidRDefault="00506C06" w:rsidP="00506C06">
      <w:pPr>
        <w:rPr>
          <w:ins w:id="205" w:author="translator" w:date="2025-02-03T09:04:00Z"/>
          <w:szCs w:val="22"/>
        </w:rPr>
      </w:pPr>
    </w:p>
    <w:p w14:paraId="520FD317" w14:textId="2334F304"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206" w:author="translator" w:date="2025-02-03T09:04:00Z"/>
          <w:szCs w:val="22"/>
          <w:highlight w:val="lightGray"/>
        </w:rPr>
      </w:pPr>
      <w:ins w:id="207" w:author="translator" w:date="2025-02-03T09:04:00Z">
        <w:r w:rsidRPr="00DD4229">
          <w:rPr>
            <w:b/>
            <w:szCs w:val="22"/>
          </w:rPr>
          <w:t>8.</w:t>
        </w:r>
        <w:r w:rsidRPr="00DD4229">
          <w:rPr>
            <w:b/>
            <w:szCs w:val="22"/>
          </w:rPr>
          <w:tab/>
          <w:t>TERMIN WAŻNOŚCI</w:t>
        </w:r>
      </w:ins>
      <w:r w:rsidR="00E44886">
        <w:rPr>
          <w:b/>
          <w:szCs w:val="22"/>
        </w:rPr>
        <w:fldChar w:fldCharType="begin"/>
      </w:r>
      <w:r w:rsidR="00E44886">
        <w:rPr>
          <w:b/>
          <w:szCs w:val="22"/>
        </w:rPr>
        <w:instrText xml:space="preserve"> DOCVARIABLE VAULT_ND_32355949-2d9a-4767-97b7-a18f7e30f470 \* MERGEFORMAT </w:instrText>
      </w:r>
      <w:r w:rsidR="00E44886">
        <w:rPr>
          <w:b/>
          <w:szCs w:val="22"/>
        </w:rPr>
        <w:fldChar w:fldCharType="separate"/>
      </w:r>
      <w:r w:rsidR="00E44886">
        <w:rPr>
          <w:b/>
          <w:szCs w:val="22"/>
        </w:rPr>
        <w:t xml:space="preserve"> </w:t>
      </w:r>
      <w:r w:rsidR="00E44886">
        <w:rPr>
          <w:b/>
          <w:szCs w:val="22"/>
        </w:rPr>
        <w:fldChar w:fldCharType="end"/>
      </w:r>
    </w:p>
    <w:p w14:paraId="4421ED33" w14:textId="77777777" w:rsidR="00506C06" w:rsidRPr="00DD4229" w:rsidRDefault="00506C06" w:rsidP="00506C06">
      <w:pPr>
        <w:rPr>
          <w:ins w:id="208" w:author="translator" w:date="2025-02-03T09:04:00Z"/>
          <w:szCs w:val="22"/>
        </w:rPr>
      </w:pPr>
    </w:p>
    <w:p w14:paraId="6495A12E" w14:textId="77777777" w:rsidR="00506C06" w:rsidRPr="00DD4229" w:rsidRDefault="00506C06" w:rsidP="00506C06">
      <w:pPr>
        <w:rPr>
          <w:ins w:id="209" w:author="translator" w:date="2025-02-03T09:04:00Z"/>
          <w:szCs w:val="22"/>
        </w:rPr>
      </w:pPr>
      <w:ins w:id="210" w:author="translator" w:date="2025-02-03T09:04:00Z">
        <w:r w:rsidRPr="00DD4229">
          <w:rPr>
            <w:szCs w:val="22"/>
          </w:rPr>
          <w:t>Termin ważności (EXP)</w:t>
        </w:r>
      </w:ins>
    </w:p>
    <w:p w14:paraId="5B5551E1" w14:textId="77777777" w:rsidR="00506C06" w:rsidRPr="00DD4229" w:rsidRDefault="00506C06" w:rsidP="00506C06">
      <w:pPr>
        <w:rPr>
          <w:ins w:id="211" w:author="translator" w:date="2025-02-03T09:04:00Z"/>
          <w:szCs w:val="22"/>
        </w:rPr>
      </w:pPr>
    </w:p>
    <w:p w14:paraId="7332FB5A" w14:textId="77777777" w:rsidR="00506C06" w:rsidRPr="00DD4229" w:rsidRDefault="00506C06" w:rsidP="00506C06">
      <w:pPr>
        <w:rPr>
          <w:ins w:id="212" w:author="translator" w:date="2025-02-03T09:04:00Z"/>
          <w:szCs w:val="22"/>
        </w:rPr>
      </w:pPr>
    </w:p>
    <w:p w14:paraId="05E1AB01" w14:textId="54BBC7F9"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213" w:author="translator" w:date="2025-02-03T09:04:00Z"/>
          <w:szCs w:val="22"/>
        </w:rPr>
      </w:pPr>
      <w:ins w:id="214" w:author="translator" w:date="2025-02-03T09:04:00Z">
        <w:r w:rsidRPr="00DD4229">
          <w:rPr>
            <w:b/>
            <w:szCs w:val="22"/>
          </w:rPr>
          <w:t>9.</w:t>
        </w:r>
        <w:r w:rsidRPr="00DD4229">
          <w:rPr>
            <w:b/>
            <w:szCs w:val="22"/>
          </w:rPr>
          <w:tab/>
          <w:t>WARUNKI PRZECHOWYWANIA</w:t>
        </w:r>
      </w:ins>
      <w:r w:rsidR="00E44886">
        <w:rPr>
          <w:b/>
          <w:szCs w:val="22"/>
        </w:rPr>
        <w:fldChar w:fldCharType="begin"/>
      </w:r>
      <w:r w:rsidR="00E44886">
        <w:rPr>
          <w:b/>
          <w:szCs w:val="22"/>
        </w:rPr>
        <w:instrText xml:space="preserve"> DOCVARIABLE VAULT_ND_691d530d-9a46-426a-84c2-86e3a4881211 \* MERGEFORMAT </w:instrText>
      </w:r>
      <w:r w:rsidR="00E44886">
        <w:rPr>
          <w:b/>
          <w:szCs w:val="22"/>
        </w:rPr>
        <w:fldChar w:fldCharType="separate"/>
      </w:r>
      <w:r w:rsidR="00E44886">
        <w:rPr>
          <w:b/>
          <w:szCs w:val="22"/>
        </w:rPr>
        <w:t xml:space="preserve"> </w:t>
      </w:r>
      <w:r w:rsidR="00E44886">
        <w:rPr>
          <w:b/>
          <w:szCs w:val="22"/>
        </w:rPr>
        <w:fldChar w:fldCharType="end"/>
      </w:r>
    </w:p>
    <w:p w14:paraId="3D69E9DB" w14:textId="77777777" w:rsidR="00506C06" w:rsidRPr="00DD4229" w:rsidRDefault="00506C06" w:rsidP="00506C06">
      <w:pPr>
        <w:rPr>
          <w:ins w:id="215" w:author="translator" w:date="2025-02-03T09:04:00Z"/>
          <w:szCs w:val="22"/>
        </w:rPr>
      </w:pPr>
    </w:p>
    <w:p w14:paraId="233D3BA5" w14:textId="77777777" w:rsidR="00506C06" w:rsidRPr="00DD4229" w:rsidRDefault="00506C06" w:rsidP="00506C06">
      <w:pPr>
        <w:widowControl w:val="0"/>
        <w:autoSpaceDE w:val="0"/>
        <w:autoSpaceDN w:val="0"/>
        <w:adjustRightInd w:val="0"/>
        <w:rPr>
          <w:ins w:id="216" w:author="translator" w:date="2025-02-03T09:04:00Z"/>
          <w:szCs w:val="22"/>
        </w:rPr>
      </w:pPr>
      <w:ins w:id="217" w:author="translator" w:date="2025-02-03T09:04:00Z">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ins>
    </w:p>
    <w:p w14:paraId="7F25EE8C" w14:textId="77777777" w:rsidR="00506C06" w:rsidRPr="00DD4229" w:rsidRDefault="00506C06" w:rsidP="00506C06">
      <w:pPr>
        <w:widowControl w:val="0"/>
        <w:autoSpaceDE w:val="0"/>
        <w:autoSpaceDN w:val="0"/>
        <w:adjustRightInd w:val="0"/>
        <w:rPr>
          <w:ins w:id="218" w:author="translator" w:date="2025-02-03T09:04:00Z"/>
          <w:szCs w:val="22"/>
        </w:rPr>
      </w:pPr>
      <w:ins w:id="219" w:author="translator" w:date="2025-02-03T09:04:00Z">
        <w:r w:rsidRPr="00DD4229">
          <w:rPr>
            <w:szCs w:val="22"/>
          </w:rPr>
          <w:t>Przechowywać w oryginalnym opakowaniu w celu ochrony przed światłem.</w:t>
        </w:r>
      </w:ins>
    </w:p>
    <w:p w14:paraId="6D3D673E" w14:textId="77777777" w:rsidR="00506C06" w:rsidRPr="00DD4229" w:rsidRDefault="00506C06" w:rsidP="00506C06">
      <w:pPr>
        <w:rPr>
          <w:ins w:id="220" w:author="translator" w:date="2025-02-03T09:04:00Z"/>
          <w:szCs w:val="22"/>
        </w:rPr>
      </w:pPr>
    </w:p>
    <w:p w14:paraId="67AEB56D" w14:textId="77777777" w:rsidR="00506C06" w:rsidRPr="00DD4229" w:rsidRDefault="00506C06" w:rsidP="00506C06">
      <w:pPr>
        <w:rPr>
          <w:ins w:id="221" w:author="translator" w:date="2025-02-03T09:04:00Z"/>
          <w:szCs w:val="22"/>
        </w:rPr>
      </w:pPr>
    </w:p>
    <w:p w14:paraId="3472F2D6" w14:textId="1A8710CE"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222" w:author="translator" w:date="2025-02-03T09:04:00Z"/>
          <w:b/>
          <w:szCs w:val="22"/>
        </w:rPr>
      </w:pPr>
      <w:ins w:id="223" w:author="translator" w:date="2025-02-03T09:04:00Z">
        <w:r w:rsidRPr="00DD4229">
          <w:rPr>
            <w:b/>
            <w:szCs w:val="22"/>
          </w:rPr>
          <w:lastRenderedPageBreak/>
          <w:t>10.</w:t>
        </w:r>
        <w:r w:rsidRPr="00DD4229">
          <w:rPr>
            <w:b/>
            <w:szCs w:val="22"/>
          </w:rPr>
          <w:tab/>
          <w:t>SPECJALNE ŚRODKI OSTROŻNOŚCI DOTYCZĄCE USUWANIA NIEZUŻYTEGO PRODUKTU LECZNICZEGO LUB POCHODZĄCYCH Z NIEGO ODPADÓW, JEŚLI WŁAŚCIWE</w:t>
        </w:r>
      </w:ins>
      <w:r w:rsidR="00E44886">
        <w:rPr>
          <w:b/>
          <w:szCs w:val="22"/>
        </w:rPr>
        <w:fldChar w:fldCharType="begin"/>
      </w:r>
      <w:r w:rsidR="00E44886">
        <w:rPr>
          <w:b/>
          <w:szCs w:val="22"/>
        </w:rPr>
        <w:instrText xml:space="preserve"> DOCVARIABLE VAULT_ND_7913beae-fac3-4c0c-a39e-a4b0d4fc1b0f \* MERGEFORMAT </w:instrText>
      </w:r>
      <w:r w:rsidR="00E44886">
        <w:rPr>
          <w:b/>
          <w:szCs w:val="22"/>
        </w:rPr>
        <w:fldChar w:fldCharType="separate"/>
      </w:r>
      <w:r w:rsidR="00E44886">
        <w:rPr>
          <w:b/>
          <w:szCs w:val="22"/>
        </w:rPr>
        <w:t xml:space="preserve"> </w:t>
      </w:r>
      <w:r w:rsidR="00E44886">
        <w:rPr>
          <w:b/>
          <w:szCs w:val="22"/>
        </w:rPr>
        <w:fldChar w:fldCharType="end"/>
      </w:r>
    </w:p>
    <w:p w14:paraId="38DAC639" w14:textId="77777777" w:rsidR="00506C06" w:rsidRPr="00DD4229" w:rsidRDefault="00506C06" w:rsidP="00506C06">
      <w:pPr>
        <w:outlineLvl w:val="0"/>
        <w:rPr>
          <w:ins w:id="224" w:author="translator" w:date="2025-02-03T09:04:00Z"/>
          <w:b/>
          <w:szCs w:val="22"/>
        </w:rPr>
      </w:pPr>
    </w:p>
    <w:p w14:paraId="3BF34150" w14:textId="77777777" w:rsidR="00506C06" w:rsidRPr="00DD4229" w:rsidRDefault="00506C06" w:rsidP="00506C06">
      <w:pPr>
        <w:outlineLvl w:val="0"/>
        <w:rPr>
          <w:ins w:id="225" w:author="translator" w:date="2025-02-03T09:04:00Z"/>
          <w:b/>
          <w:szCs w:val="22"/>
        </w:rPr>
      </w:pPr>
    </w:p>
    <w:p w14:paraId="7E1D7446" w14:textId="4E98C14A"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226" w:author="translator" w:date="2025-02-03T09:04:00Z"/>
          <w:b/>
          <w:szCs w:val="22"/>
        </w:rPr>
      </w:pPr>
      <w:ins w:id="227" w:author="translator" w:date="2025-02-03T09:04:00Z">
        <w:r w:rsidRPr="00DD4229">
          <w:rPr>
            <w:b/>
            <w:szCs w:val="22"/>
          </w:rPr>
          <w:t>11.</w:t>
        </w:r>
        <w:r w:rsidRPr="00DD4229">
          <w:rPr>
            <w:b/>
            <w:szCs w:val="22"/>
          </w:rPr>
          <w:tab/>
          <w:t>NAZWA I ADRES PODMIOTU ODPOWIEDZIALNEGO</w:t>
        </w:r>
      </w:ins>
      <w:r w:rsidR="00E44886">
        <w:rPr>
          <w:b/>
          <w:szCs w:val="22"/>
        </w:rPr>
        <w:fldChar w:fldCharType="begin"/>
      </w:r>
      <w:r w:rsidR="00E44886">
        <w:rPr>
          <w:b/>
          <w:szCs w:val="22"/>
        </w:rPr>
        <w:instrText xml:space="preserve"> DOCVARIABLE VAULT_ND_10414b70-7a73-4b04-a077-8134066301e0 \* MERGEFORMAT </w:instrText>
      </w:r>
      <w:r w:rsidR="00E44886">
        <w:rPr>
          <w:b/>
          <w:szCs w:val="22"/>
        </w:rPr>
        <w:fldChar w:fldCharType="separate"/>
      </w:r>
      <w:r w:rsidR="00E44886">
        <w:rPr>
          <w:b/>
          <w:szCs w:val="22"/>
        </w:rPr>
        <w:t xml:space="preserve"> </w:t>
      </w:r>
      <w:r w:rsidR="00E44886">
        <w:rPr>
          <w:b/>
          <w:szCs w:val="22"/>
        </w:rPr>
        <w:fldChar w:fldCharType="end"/>
      </w:r>
    </w:p>
    <w:p w14:paraId="4B0295F1" w14:textId="77777777" w:rsidR="00506C06" w:rsidRPr="00DD4229" w:rsidRDefault="00506C06" w:rsidP="00506C06">
      <w:pPr>
        <w:rPr>
          <w:ins w:id="228" w:author="translator" w:date="2025-02-03T09:04:00Z"/>
          <w:szCs w:val="22"/>
        </w:rPr>
      </w:pPr>
    </w:p>
    <w:p w14:paraId="3D3F29C6" w14:textId="77777777" w:rsidR="00506C06" w:rsidRPr="00DD4229" w:rsidRDefault="00506C06" w:rsidP="00506C06">
      <w:pPr>
        <w:widowControl w:val="0"/>
        <w:ind w:left="0" w:firstLine="0"/>
        <w:rPr>
          <w:ins w:id="229" w:author="translator" w:date="2025-02-03T09:04:00Z"/>
          <w:szCs w:val="22"/>
          <w:lang w:eastAsia="en-US"/>
        </w:rPr>
      </w:pPr>
    </w:p>
    <w:p w14:paraId="3B3267FF" w14:textId="77777777" w:rsidR="00506C06" w:rsidRPr="00DD4229" w:rsidRDefault="00506C06" w:rsidP="00506C06">
      <w:pPr>
        <w:ind w:left="709" w:hanging="709"/>
        <w:rPr>
          <w:ins w:id="230" w:author="translator" w:date="2025-02-03T09:04:00Z"/>
          <w:szCs w:val="20"/>
          <w:lang w:eastAsia="en-US"/>
        </w:rPr>
      </w:pPr>
      <w:ins w:id="231" w:author="translator" w:date="2025-02-03T09:04:00Z">
        <w:r w:rsidRPr="00DD4229">
          <w:rPr>
            <w:szCs w:val="20"/>
            <w:lang w:eastAsia="en-US"/>
          </w:rPr>
          <w:t>Teva B.V.</w:t>
        </w:r>
      </w:ins>
    </w:p>
    <w:p w14:paraId="17CC7E07" w14:textId="77777777" w:rsidR="00506C06" w:rsidRPr="00DD4229" w:rsidRDefault="00506C06" w:rsidP="00506C06">
      <w:pPr>
        <w:ind w:left="709" w:hanging="709"/>
        <w:rPr>
          <w:ins w:id="232" w:author="translator" w:date="2025-02-03T09:04:00Z"/>
          <w:szCs w:val="20"/>
          <w:lang w:eastAsia="en-US"/>
        </w:rPr>
      </w:pPr>
      <w:ins w:id="233" w:author="translator" w:date="2025-02-03T09:04:00Z">
        <w:r w:rsidRPr="00DD4229">
          <w:rPr>
            <w:szCs w:val="20"/>
            <w:lang w:eastAsia="en-US"/>
          </w:rPr>
          <w:t>Swensweg 5</w:t>
        </w:r>
      </w:ins>
    </w:p>
    <w:p w14:paraId="1B0B8499" w14:textId="77777777" w:rsidR="00506C06" w:rsidRPr="00DD4229" w:rsidRDefault="00506C06" w:rsidP="00506C06">
      <w:pPr>
        <w:ind w:left="709" w:hanging="709"/>
        <w:rPr>
          <w:ins w:id="234" w:author="translator" w:date="2025-02-03T09:04:00Z"/>
          <w:szCs w:val="22"/>
        </w:rPr>
      </w:pPr>
      <w:ins w:id="235" w:author="translator" w:date="2025-02-03T09:04:00Z">
        <w:r w:rsidRPr="00DD4229">
          <w:rPr>
            <w:szCs w:val="20"/>
            <w:lang w:eastAsia="en-US"/>
          </w:rPr>
          <w:t>2031GA Haarlem</w:t>
        </w:r>
      </w:ins>
    </w:p>
    <w:p w14:paraId="23EAA1F3" w14:textId="77777777" w:rsidR="00506C06" w:rsidRPr="00DD4229" w:rsidRDefault="00506C06" w:rsidP="00506C06">
      <w:pPr>
        <w:ind w:left="709" w:hanging="709"/>
        <w:rPr>
          <w:ins w:id="236" w:author="translator" w:date="2025-02-03T09:04:00Z"/>
          <w:szCs w:val="22"/>
          <w:u w:val="single"/>
        </w:rPr>
      </w:pPr>
      <w:ins w:id="237" w:author="translator" w:date="2025-02-03T09:04:00Z">
        <w:r w:rsidRPr="00DD4229">
          <w:rPr>
            <w:szCs w:val="22"/>
          </w:rPr>
          <w:t>Holandia</w:t>
        </w:r>
      </w:ins>
    </w:p>
    <w:p w14:paraId="7B539BE0" w14:textId="77777777" w:rsidR="00506C06" w:rsidRPr="00DD4229" w:rsidRDefault="00506C06" w:rsidP="00506C06">
      <w:pPr>
        <w:rPr>
          <w:ins w:id="238" w:author="translator" w:date="2025-02-03T09:04:00Z"/>
          <w:szCs w:val="22"/>
        </w:rPr>
      </w:pPr>
    </w:p>
    <w:p w14:paraId="518FCDD8" w14:textId="77777777" w:rsidR="00506C06" w:rsidRPr="00DD4229" w:rsidRDefault="00506C06" w:rsidP="00506C06">
      <w:pPr>
        <w:rPr>
          <w:ins w:id="239" w:author="translator" w:date="2025-02-03T09:04:00Z"/>
          <w:szCs w:val="22"/>
        </w:rPr>
      </w:pPr>
    </w:p>
    <w:p w14:paraId="14D8BFD9" w14:textId="046D2DB9"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240" w:author="translator" w:date="2025-02-03T09:04:00Z"/>
          <w:szCs w:val="22"/>
        </w:rPr>
      </w:pPr>
      <w:ins w:id="241" w:author="translator" w:date="2025-02-03T09:04:00Z">
        <w:r w:rsidRPr="00DD4229">
          <w:rPr>
            <w:b/>
            <w:szCs w:val="22"/>
          </w:rPr>
          <w:t>12.</w:t>
        </w:r>
        <w:r w:rsidRPr="00DD4229">
          <w:rPr>
            <w:b/>
            <w:szCs w:val="22"/>
          </w:rPr>
          <w:tab/>
          <w:t>NUMERY POZWOLEŃ NA DOPUSZCZENIE DO OBROTU</w:t>
        </w:r>
      </w:ins>
      <w:r w:rsidR="00E44886">
        <w:rPr>
          <w:b/>
          <w:szCs w:val="22"/>
        </w:rPr>
        <w:fldChar w:fldCharType="begin"/>
      </w:r>
      <w:r w:rsidR="00E44886">
        <w:rPr>
          <w:b/>
          <w:szCs w:val="22"/>
        </w:rPr>
        <w:instrText xml:space="preserve"> DOCVARIABLE VAULT_ND_a0d26ad2-7d38-4718-8fce-132199ddd7e4 \* MERGEFORMAT </w:instrText>
      </w:r>
      <w:r w:rsidR="00E44886">
        <w:rPr>
          <w:b/>
          <w:szCs w:val="22"/>
        </w:rPr>
        <w:fldChar w:fldCharType="separate"/>
      </w:r>
      <w:r w:rsidR="00E44886">
        <w:rPr>
          <w:b/>
          <w:szCs w:val="22"/>
        </w:rPr>
        <w:t xml:space="preserve"> </w:t>
      </w:r>
      <w:r w:rsidR="00E44886">
        <w:rPr>
          <w:b/>
          <w:szCs w:val="22"/>
        </w:rPr>
        <w:fldChar w:fldCharType="end"/>
      </w:r>
    </w:p>
    <w:p w14:paraId="5A449C48" w14:textId="77777777" w:rsidR="00506C06" w:rsidRPr="00DD4229" w:rsidRDefault="00506C06" w:rsidP="00506C06">
      <w:pPr>
        <w:outlineLvl w:val="0"/>
        <w:rPr>
          <w:ins w:id="242" w:author="translator" w:date="2025-02-03T09:04:00Z"/>
          <w:szCs w:val="22"/>
        </w:rPr>
      </w:pPr>
    </w:p>
    <w:p w14:paraId="152C55B1" w14:textId="77777777" w:rsidR="00506C06" w:rsidRPr="00DD4229" w:rsidRDefault="00506C06" w:rsidP="00506C06">
      <w:pPr>
        <w:rPr>
          <w:ins w:id="243" w:author="translator" w:date="2025-02-03T09:04:00Z"/>
          <w:rPrChange w:id="244" w:author="translator" w:date="2025-02-17T10:01:00Z">
            <w:rPr>
              <w:ins w:id="245" w:author="translator" w:date="2025-02-03T09:04:00Z"/>
              <w:lang w:val="es-ES"/>
            </w:rPr>
          </w:rPrChange>
        </w:rPr>
      </w:pPr>
      <w:ins w:id="246" w:author="translator" w:date="2025-02-03T09:04:00Z">
        <w:r w:rsidRPr="00DD4229">
          <w:rPr>
            <w:rPrChange w:id="247" w:author="translator" w:date="2025-02-17T10:01:00Z">
              <w:rPr>
                <w:lang w:val="es-ES"/>
              </w:rPr>
            </w:rPrChange>
          </w:rPr>
          <w:t>EU/1/07/427/091</w:t>
        </w:r>
      </w:ins>
    </w:p>
    <w:p w14:paraId="60E0317A" w14:textId="77777777" w:rsidR="00506C06" w:rsidRPr="00DD4229" w:rsidRDefault="00506C06" w:rsidP="00506C06">
      <w:pPr>
        <w:rPr>
          <w:ins w:id="248" w:author="translator" w:date="2025-02-03T09:04:00Z"/>
          <w:rPrChange w:id="249" w:author="translator" w:date="2025-02-17T10:01:00Z">
            <w:rPr>
              <w:ins w:id="250" w:author="translator" w:date="2025-02-03T09:04:00Z"/>
              <w:lang w:val="es-ES"/>
            </w:rPr>
          </w:rPrChange>
        </w:rPr>
      </w:pPr>
      <w:ins w:id="251" w:author="translator" w:date="2025-02-03T09:04:00Z">
        <w:r w:rsidRPr="00DD4229">
          <w:rPr>
            <w:rPrChange w:id="252" w:author="translator" w:date="2025-02-17T10:01:00Z">
              <w:rPr>
                <w:lang w:val="es-ES"/>
              </w:rPr>
            </w:rPrChange>
          </w:rPr>
          <w:t>EU/1/07/427/092</w:t>
        </w:r>
      </w:ins>
    </w:p>
    <w:p w14:paraId="13D70EC8" w14:textId="77777777" w:rsidR="00506C06" w:rsidRPr="00DD4229" w:rsidRDefault="00506C06" w:rsidP="00506C06">
      <w:pPr>
        <w:rPr>
          <w:ins w:id="253" w:author="translator" w:date="2025-02-03T09:04:00Z"/>
          <w:szCs w:val="22"/>
          <w:rPrChange w:id="254" w:author="translator" w:date="2025-02-17T10:01:00Z">
            <w:rPr>
              <w:ins w:id="255" w:author="translator" w:date="2025-02-03T09:04:00Z"/>
              <w:szCs w:val="22"/>
              <w:lang w:val="es-ES"/>
            </w:rPr>
          </w:rPrChange>
        </w:rPr>
      </w:pPr>
    </w:p>
    <w:p w14:paraId="3C5ED2FE" w14:textId="77777777" w:rsidR="00506C06" w:rsidRPr="00DD4229" w:rsidRDefault="00506C06" w:rsidP="00506C06">
      <w:pPr>
        <w:rPr>
          <w:ins w:id="256" w:author="translator" w:date="2025-02-03T09:04:00Z"/>
          <w:szCs w:val="22"/>
          <w:rPrChange w:id="257" w:author="translator" w:date="2025-02-17T10:01:00Z">
            <w:rPr>
              <w:ins w:id="258" w:author="translator" w:date="2025-02-03T09:04:00Z"/>
              <w:szCs w:val="22"/>
              <w:lang w:val="es-ES"/>
            </w:rPr>
          </w:rPrChange>
        </w:rPr>
      </w:pPr>
    </w:p>
    <w:p w14:paraId="1CD126ED" w14:textId="50F09606"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259" w:author="translator" w:date="2025-02-03T09:04:00Z"/>
          <w:szCs w:val="22"/>
          <w:rPrChange w:id="260" w:author="translator" w:date="2025-02-17T10:01:00Z">
            <w:rPr>
              <w:ins w:id="261" w:author="translator" w:date="2025-02-03T09:04:00Z"/>
              <w:szCs w:val="22"/>
              <w:lang w:val="es-ES"/>
            </w:rPr>
          </w:rPrChange>
        </w:rPr>
      </w:pPr>
      <w:ins w:id="262" w:author="translator" w:date="2025-02-03T09:04:00Z">
        <w:r w:rsidRPr="00DD4229">
          <w:rPr>
            <w:b/>
            <w:szCs w:val="22"/>
            <w:rPrChange w:id="263" w:author="translator" w:date="2025-02-17T10:01:00Z">
              <w:rPr>
                <w:b/>
                <w:szCs w:val="22"/>
                <w:lang w:val="es-ES"/>
              </w:rPr>
            </w:rPrChange>
          </w:rPr>
          <w:t>13.</w:t>
        </w:r>
        <w:r w:rsidRPr="00DD4229">
          <w:rPr>
            <w:b/>
            <w:szCs w:val="22"/>
            <w:rPrChange w:id="264" w:author="translator" w:date="2025-02-17T10:01:00Z">
              <w:rPr>
                <w:b/>
                <w:szCs w:val="22"/>
                <w:lang w:val="es-ES"/>
              </w:rPr>
            </w:rPrChange>
          </w:rPr>
          <w:tab/>
          <w:t>NUMER SERII</w:t>
        </w:r>
      </w:ins>
      <w:r w:rsidR="00E44886">
        <w:rPr>
          <w:b/>
          <w:szCs w:val="22"/>
        </w:rPr>
        <w:fldChar w:fldCharType="begin"/>
      </w:r>
      <w:r w:rsidR="00E44886">
        <w:rPr>
          <w:b/>
          <w:szCs w:val="22"/>
        </w:rPr>
        <w:instrText xml:space="preserve"> DOCVARIABLE VAULT_ND_e80c7729-fe22-48dc-8eff-8d3166efe680 \* MERGEFORMAT </w:instrText>
      </w:r>
      <w:r w:rsidR="00E44886">
        <w:rPr>
          <w:b/>
          <w:szCs w:val="22"/>
        </w:rPr>
        <w:fldChar w:fldCharType="separate"/>
      </w:r>
      <w:r w:rsidR="00E44886">
        <w:rPr>
          <w:b/>
          <w:szCs w:val="22"/>
        </w:rPr>
        <w:t xml:space="preserve"> </w:t>
      </w:r>
      <w:r w:rsidR="00E44886">
        <w:rPr>
          <w:b/>
          <w:szCs w:val="22"/>
        </w:rPr>
        <w:fldChar w:fldCharType="end"/>
      </w:r>
    </w:p>
    <w:p w14:paraId="1ECF24F8" w14:textId="77777777" w:rsidR="00506C06" w:rsidRPr="00DD4229" w:rsidRDefault="00506C06" w:rsidP="00506C06">
      <w:pPr>
        <w:rPr>
          <w:ins w:id="265" w:author="translator" w:date="2025-02-03T09:04:00Z"/>
          <w:szCs w:val="22"/>
          <w:rPrChange w:id="266" w:author="translator" w:date="2025-02-17T10:01:00Z">
            <w:rPr>
              <w:ins w:id="267" w:author="translator" w:date="2025-02-03T09:04:00Z"/>
              <w:szCs w:val="22"/>
              <w:lang w:val="es-ES"/>
            </w:rPr>
          </w:rPrChange>
        </w:rPr>
      </w:pPr>
    </w:p>
    <w:p w14:paraId="0BCA13E4" w14:textId="77777777" w:rsidR="00506C06" w:rsidRPr="00DD4229" w:rsidRDefault="00506C06" w:rsidP="00506C06">
      <w:pPr>
        <w:rPr>
          <w:ins w:id="268" w:author="translator" w:date="2025-02-03T09:04:00Z"/>
          <w:szCs w:val="22"/>
          <w:rPrChange w:id="269" w:author="translator" w:date="2025-02-17T10:01:00Z">
            <w:rPr>
              <w:ins w:id="270" w:author="translator" w:date="2025-02-03T09:04:00Z"/>
              <w:szCs w:val="22"/>
              <w:lang w:val="es-ES"/>
            </w:rPr>
          </w:rPrChange>
        </w:rPr>
      </w:pPr>
      <w:ins w:id="271" w:author="translator" w:date="2025-02-03T09:04:00Z">
        <w:r w:rsidRPr="00DD4229">
          <w:rPr>
            <w:szCs w:val="22"/>
            <w:rPrChange w:id="272" w:author="translator" w:date="2025-02-17T10:01:00Z">
              <w:rPr>
                <w:szCs w:val="22"/>
                <w:lang w:val="es-ES"/>
              </w:rPr>
            </w:rPrChange>
          </w:rPr>
          <w:t>Nr serii (Lot)</w:t>
        </w:r>
      </w:ins>
    </w:p>
    <w:p w14:paraId="6269C47A" w14:textId="77777777" w:rsidR="00506C06" w:rsidRPr="00DD4229" w:rsidRDefault="00506C06" w:rsidP="00506C06">
      <w:pPr>
        <w:rPr>
          <w:ins w:id="273" w:author="translator" w:date="2025-02-03T09:04:00Z"/>
          <w:szCs w:val="22"/>
          <w:rPrChange w:id="274" w:author="translator" w:date="2025-02-17T10:01:00Z">
            <w:rPr>
              <w:ins w:id="275" w:author="translator" w:date="2025-02-03T09:04:00Z"/>
              <w:szCs w:val="22"/>
              <w:lang w:val="es-ES"/>
            </w:rPr>
          </w:rPrChange>
        </w:rPr>
      </w:pPr>
    </w:p>
    <w:p w14:paraId="0EA3746F" w14:textId="77777777" w:rsidR="00506C06" w:rsidRPr="00DD4229" w:rsidRDefault="00506C06" w:rsidP="00506C06">
      <w:pPr>
        <w:rPr>
          <w:ins w:id="276" w:author="translator" w:date="2025-02-03T09:04:00Z"/>
          <w:szCs w:val="22"/>
          <w:rPrChange w:id="277" w:author="translator" w:date="2025-02-17T10:01:00Z">
            <w:rPr>
              <w:ins w:id="278" w:author="translator" w:date="2025-02-03T09:04:00Z"/>
              <w:szCs w:val="22"/>
              <w:lang w:val="es-ES"/>
            </w:rPr>
          </w:rPrChange>
        </w:rPr>
      </w:pPr>
    </w:p>
    <w:p w14:paraId="2FB68052" w14:textId="43689280"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279" w:author="translator" w:date="2025-02-03T09:04:00Z"/>
          <w:szCs w:val="22"/>
        </w:rPr>
      </w:pPr>
      <w:ins w:id="280" w:author="translator" w:date="2025-02-03T09:04:00Z">
        <w:r w:rsidRPr="00DD4229">
          <w:rPr>
            <w:b/>
            <w:szCs w:val="22"/>
          </w:rPr>
          <w:t>14.</w:t>
        </w:r>
        <w:r w:rsidRPr="00DD4229">
          <w:rPr>
            <w:b/>
            <w:szCs w:val="22"/>
          </w:rPr>
          <w:tab/>
          <w:t>OGÓLNA KATEGORIA DOSTĘPNOŚCI</w:t>
        </w:r>
      </w:ins>
      <w:r w:rsidR="00E44886">
        <w:rPr>
          <w:b/>
          <w:szCs w:val="22"/>
        </w:rPr>
        <w:fldChar w:fldCharType="begin"/>
      </w:r>
      <w:r w:rsidR="00E44886">
        <w:rPr>
          <w:b/>
          <w:szCs w:val="22"/>
        </w:rPr>
        <w:instrText xml:space="preserve"> DOCVARIABLE VAULT_ND_aad2951c-ad0d-427a-ab31-81f8953bb68c \* MERGEFORMAT </w:instrText>
      </w:r>
      <w:r w:rsidR="00E44886">
        <w:rPr>
          <w:b/>
          <w:szCs w:val="22"/>
        </w:rPr>
        <w:fldChar w:fldCharType="separate"/>
      </w:r>
      <w:r w:rsidR="00E44886">
        <w:rPr>
          <w:b/>
          <w:szCs w:val="22"/>
        </w:rPr>
        <w:t xml:space="preserve"> </w:t>
      </w:r>
      <w:r w:rsidR="00E44886">
        <w:rPr>
          <w:b/>
          <w:szCs w:val="22"/>
        </w:rPr>
        <w:fldChar w:fldCharType="end"/>
      </w:r>
    </w:p>
    <w:p w14:paraId="076593E6" w14:textId="77777777" w:rsidR="00506C06" w:rsidRPr="00DD4229" w:rsidRDefault="00506C06" w:rsidP="00506C06">
      <w:pPr>
        <w:ind w:left="0" w:firstLine="0"/>
        <w:rPr>
          <w:ins w:id="281" w:author="translator" w:date="2025-02-03T09:04:00Z"/>
          <w:szCs w:val="22"/>
        </w:rPr>
      </w:pPr>
    </w:p>
    <w:p w14:paraId="5EE78451" w14:textId="77777777" w:rsidR="00506C06" w:rsidRPr="00DD4229" w:rsidRDefault="00506C06" w:rsidP="00506C06">
      <w:pPr>
        <w:rPr>
          <w:ins w:id="282" w:author="translator" w:date="2025-02-03T09:04:00Z"/>
          <w:szCs w:val="22"/>
        </w:rPr>
      </w:pPr>
    </w:p>
    <w:p w14:paraId="72CC063E" w14:textId="2D33C7D4" w:rsidR="00506C06" w:rsidRPr="00DD4229" w:rsidRDefault="00506C06" w:rsidP="00506C06">
      <w:pPr>
        <w:pBdr>
          <w:top w:val="single" w:sz="4" w:space="1" w:color="auto"/>
          <w:left w:val="single" w:sz="4" w:space="4" w:color="auto"/>
          <w:bottom w:val="single" w:sz="4" w:space="1" w:color="auto"/>
          <w:right w:val="single" w:sz="4" w:space="4" w:color="auto"/>
        </w:pBdr>
        <w:outlineLvl w:val="0"/>
        <w:rPr>
          <w:ins w:id="283" w:author="translator" w:date="2025-02-03T09:04:00Z"/>
          <w:szCs w:val="22"/>
        </w:rPr>
      </w:pPr>
      <w:ins w:id="284" w:author="translator" w:date="2025-02-03T09:04:00Z">
        <w:r w:rsidRPr="00DD4229">
          <w:rPr>
            <w:b/>
            <w:szCs w:val="22"/>
          </w:rPr>
          <w:t>15.</w:t>
        </w:r>
        <w:r w:rsidRPr="00DD4229">
          <w:rPr>
            <w:b/>
            <w:szCs w:val="22"/>
          </w:rPr>
          <w:tab/>
          <w:t>INSTRUKCJA UŻYCIA</w:t>
        </w:r>
      </w:ins>
      <w:r w:rsidR="00E44886">
        <w:rPr>
          <w:b/>
          <w:szCs w:val="22"/>
        </w:rPr>
        <w:fldChar w:fldCharType="begin"/>
      </w:r>
      <w:r w:rsidR="00E44886">
        <w:rPr>
          <w:b/>
          <w:szCs w:val="22"/>
        </w:rPr>
        <w:instrText xml:space="preserve"> DOCVARIABLE VAULT_ND_3a10dd31-2934-44f8-8b55-2735b9252c93 \* MERGEFORMAT </w:instrText>
      </w:r>
      <w:r w:rsidR="00E44886">
        <w:rPr>
          <w:b/>
          <w:szCs w:val="22"/>
        </w:rPr>
        <w:fldChar w:fldCharType="separate"/>
      </w:r>
      <w:r w:rsidR="00E44886">
        <w:rPr>
          <w:b/>
          <w:szCs w:val="22"/>
        </w:rPr>
        <w:t xml:space="preserve"> </w:t>
      </w:r>
      <w:r w:rsidR="00E44886">
        <w:rPr>
          <w:b/>
          <w:szCs w:val="22"/>
        </w:rPr>
        <w:fldChar w:fldCharType="end"/>
      </w:r>
    </w:p>
    <w:p w14:paraId="18186B2B" w14:textId="77777777" w:rsidR="00506C06" w:rsidRPr="00DD4229" w:rsidRDefault="00506C06" w:rsidP="00506C06">
      <w:pPr>
        <w:rPr>
          <w:ins w:id="285" w:author="translator" w:date="2025-02-03T09:04:00Z"/>
          <w:szCs w:val="22"/>
        </w:rPr>
      </w:pPr>
    </w:p>
    <w:p w14:paraId="7BD400CC" w14:textId="77777777" w:rsidR="00506C06" w:rsidRPr="00DD4229" w:rsidRDefault="00506C06" w:rsidP="00506C06">
      <w:pPr>
        <w:rPr>
          <w:ins w:id="286" w:author="translator" w:date="2025-02-03T09:04:00Z"/>
          <w:szCs w:val="22"/>
        </w:rPr>
      </w:pPr>
    </w:p>
    <w:p w14:paraId="0F2F8A73" w14:textId="77777777" w:rsidR="00506C06" w:rsidRPr="00DD4229" w:rsidRDefault="00506C06" w:rsidP="00506C06">
      <w:pPr>
        <w:pBdr>
          <w:top w:val="single" w:sz="4" w:space="1" w:color="auto"/>
          <w:left w:val="single" w:sz="4" w:space="4" w:color="auto"/>
          <w:bottom w:val="single" w:sz="4" w:space="1" w:color="auto"/>
          <w:right w:val="single" w:sz="4" w:space="4" w:color="auto"/>
        </w:pBdr>
        <w:tabs>
          <w:tab w:val="left" w:pos="720"/>
        </w:tabs>
        <w:rPr>
          <w:ins w:id="287" w:author="translator" w:date="2025-02-03T09:04:00Z"/>
          <w:szCs w:val="22"/>
        </w:rPr>
      </w:pPr>
      <w:ins w:id="288" w:author="translator" w:date="2025-02-03T09:04:00Z">
        <w:r w:rsidRPr="00DD4229">
          <w:rPr>
            <w:b/>
            <w:szCs w:val="22"/>
          </w:rPr>
          <w:t>16.</w:t>
        </w:r>
        <w:r w:rsidRPr="00DD4229">
          <w:rPr>
            <w:b/>
            <w:szCs w:val="22"/>
          </w:rPr>
          <w:tab/>
          <w:t xml:space="preserve">INFORMACJA PODANA </w:t>
        </w:r>
        <w:r w:rsidRPr="00DD4229">
          <w:rPr>
            <w:b/>
            <w:noProof/>
          </w:rPr>
          <w:t>SYSTEMEM BRAILLE’A</w:t>
        </w:r>
      </w:ins>
    </w:p>
    <w:p w14:paraId="2DDF0677" w14:textId="77777777" w:rsidR="00506C06" w:rsidRPr="00DD4229" w:rsidRDefault="00506C06" w:rsidP="00506C06">
      <w:pPr>
        <w:rPr>
          <w:ins w:id="289" w:author="translator" w:date="2025-02-03T09:04:00Z"/>
          <w:szCs w:val="22"/>
        </w:rPr>
      </w:pPr>
    </w:p>
    <w:p w14:paraId="6007CEE8" w14:textId="4610D731" w:rsidR="00506C06" w:rsidRPr="00DD4229" w:rsidRDefault="00506C06" w:rsidP="00506C06">
      <w:pPr>
        <w:rPr>
          <w:ins w:id="290" w:author="translator" w:date="2025-02-03T09:04:00Z"/>
          <w:szCs w:val="22"/>
        </w:rPr>
      </w:pPr>
      <w:ins w:id="291" w:author="translator" w:date="2025-02-03T09:04:00Z">
        <w:r w:rsidRPr="00DD4229">
          <w:rPr>
            <w:szCs w:val="22"/>
          </w:rPr>
          <w:t>Olanzapine Teva 2,5 mg tabletki</w:t>
        </w:r>
      </w:ins>
    </w:p>
    <w:p w14:paraId="269985A8" w14:textId="77777777" w:rsidR="00506C06" w:rsidRPr="00DD4229" w:rsidRDefault="00506C06" w:rsidP="00506C06">
      <w:pPr>
        <w:rPr>
          <w:ins w:id="292" w:author="translator" w:date="2025-02-03T09:04:00Z"/>
          <w:szCs w:val="22"/>
        </w:rPr>
      </w:pPr>
    </w:p>
    <w:p w14:paraId="6AA93CAB" w14:textId="77777777" w:rsidR="00506C06" w:rsidRPr="00DD4229" w:rsidRDefault="00506C06" w:rsidP="00506C06">
      <w:pPr>
        <w:rPr>
          <w:ins w:id="293" w:author="translator" w:date="2025-02-03T09:04:00Z"/>
          <w:szCs w:val="22"/>
          <w:shd w:val="clear" w:color="auto" w:fill="CCCCCC"/>
        </w:rPr>
      </w:pPr>
    </w:p>
    <w:p w14:paraId="798966A0" w14:textId="77777777" w:rsidR="00506C06" w:rsidRPr="00DD4229" w:rsidRDefault="00506C06" w:rsidP="00506C06">
      <w:pPr>
        <w:pBdr>
          <w:top w:val="single" w:sz="4" w:space="1" w:color="auto"/>
          <w:left w:val="single" w:sz="4" w:space="4" w:color="auto"/>
          <w:bottom w:val="single" w:sz="4" w:space="0" w:color="auto"/>
          <w:right w:val="single" w:sz="4" w:space="4" w:color="auto"/>
        </w:pBdr>
        <w:rPr>
          <w:ins w:id="294" w:author="translator" w:date="2025-02-03T09:04:00Z"/>
          <w:i/>
        </w:rPr>
      </w:pPr>
      <w:ins w:id="295" w:author="translator" w:date="2025-02-03T09:04:00Z">
        <w:r w:rsidRPr="00DD4229">
          <w:rPr>
            <w:b/>
          </w:rPr>
          <w:t>17.</w:t>
        </w:r>
        <w:r w:rsidRPr="00DD4229">
          <w:rPr>
            <w:b/>
          </w:rPr>
          <w:tab/>
          <w:t>NIEPOWTARZALNY IDENTYFIKATOR – KOD 2D</w:t>
        </w:r>
      </w:ins>
    </w:p>
    <w:p w14:paraId="273307A8" w14:textId="77777777" w:rsidR="00506C06" w:rsidRPr="00DD4229" w:rsidRDefault="00506C06" w:rsidP="00506C06">
      <w:pPr>
        <w:rPr>
          <w:ins w:id="296" w:author="translator" w:date="2025-02-03T09:04:00Z"/>
        </w:rPr>
      </w:pPr>
    </w:p>
    <w:p w14:paraId="6BB97180" w14:textId="77777777" w:rsidR="00506C06" w:rsidRPr="00DD4229" w:rsidRDefault="00506C06" w:rsidP="00506C06">
      <w:pPr>
        <w:rPr>
          <w:ins w:id="297" w:author="translator" w:date="2025-02-03T09:04:00Z"/>
          <w:szCs w:val="22"/>
          <w:shd w:val="clear" w:color="auto" w:fill="CCCCCC"/>
        </w:rPr>
      </w:pPr>
      <w:ins w:id="298" w:author="translator" w:date="2025-02-03T09:04:00Z">
        <w:r w:rsidRPr="00DD4229">
          <w:rPr>
            <w:highlight w:val="lightGray"/>
          </w:rPr>
          <w:t>Obejmuje kod 2D będący nośnikiem niepowtarzalnego identyfikatora.</w:t>
        </w:r>
      </w:ins>
    </w:p>
    <w:p w14:paraId="4444218D" w14:textId="77777777" w:rsidR="00506C06" w:rsidRPr="00DD4229" w:rsidRDefault="00506C06" w:rsidP="00506C06">
      <w:pPr>
        <w:rPr>
          <w:ins w:id="299" w:author="translator" w:date="2025-02-03T09:04:00Z"/>
          <w:szCs w:val="22"/>
          <w:shd w:val="clear" w:color="auto" w:fill="CCCCCC"/>
        </w:rPr>
      </w:pPr>
    </w:p>
    <w:p w14:paraId="04C8075A" w14:textId="77777777" w:rsidR="00506C06" w:rsidRPr="00DD4229" w:rsidRDefault="00506C06" w:rsidP="00506C06">
      <w:pPr>
        <w:rPr>
          <w:ins w:id="300" w:author="translator" w:date="2025-02-03T09:04:00Z"/>
        </w:rPr>
      </w:pPr>
    </w:p>
    <w:p w14:paraId="08CEB51B" w14:textId="77777777" w:rsidR="00506C06" w:rsidRPr="00DD4229" w:rsidRDefault="00506C06" w:rsidP="00506C06">
      <w:pPr>
        <w:keepNext/>
        <w:pBdr>
          <w:top w:val="single" w:sz="4" w:space="1" w:color="auto"/>
          <w:left w:val="single" w:sz="4" w:space="4" w:color="auto"/>
          <w:bottom w:val="single" w:sz="4" w:space="0" w:color="auto"/>
          <w:right w:val="single" w:sz="4" w:space="4" w:color="auto"/>
        </w:pBdr>
        <w:ind w:left="562" w:hanging="562"/>
        <w:rPr>
          <w:ins w:id="301" w:author="translator" w:date="2025-02-03T09:04:00Z"/>
          <w:i/>
        </w:rPr>
      </w:pPr>
      <w:ins w:id="302" w:author="translator" w:date="2025-02-03T09:04:00Z">
        <w:r w:rsidRPr="00DD4229">
          <w:rPr>
            <w:b/>
          </w:rPr>
          <w:t>18.</w:t>
        </w:r>
        <w:r w:rsidRPr="00DD4229">
          <w:rPr>
            <w:b/>
          </w:rPr>
          <w:tab/>
          <w:t>NIEPOWTARZALNY IDENTYFIKATOR – DANE CZYTELNE DLA CZŁOWIEKA</w:t>
        </w:r>
      </w:ins>
    </w:p>
    <w:p w14:paraId="7D068321" w14:textId="77777777" w:rsidR="00506C06" w:rsidRPr="00DD4229" w:rsidRDefault="00506C06" w:rsidP="00506C06">
      <w:pPr>
        <w:keepNext/>
        <w:ind w:left="562" w:hanging="562"/>
        <w:rPr>
          <w:ins w:id="303" w:author="translator" w:date="2025-02-03T09:04:00Z"/>
        </w:rPr>
      </w:pPr>
    </w:p>
    <w:p w14:paraId="7DE17D46" w14:textId="77777777" w:rsidR="00506C06" w:rsidRPr="00DD4229" w:rsidRDefault="00506C06" w:rsidP="00506C06">
      <w:pPr>
        <w:keepNext/>
        <w:ind w:left="562" w:hanging="562"/>
        <w:rPr>
          <w:ins w:id="304" w:author="translator" w:date="2025-02-03T09:04:00Z"/>
          <w:szCs w:val="22"/>
        </w:rPr>
      </w:pPr>
      <w:ins w:id="305" w:author="translator" w:date="2025-02-03T09:04:00Z">
        <w:r w:rsidRPr="00DD4229">
          <w:rPr>
            <w:szCs w:val="22"/>
          </w:rPr>
          <w:t>PC</w:t>
        </w:r>
      </w:ins>
    </w:p>
    <w:p w14:paraId="4E8FE309" w14:textId="77777777" w:rsidR="00506C06" w:rsidRPr="00DD4229" w:rsidRDefault="00506C06" w:rsidP="00506C06">
      <w:pPr>
        <w:keepNext/>
        <w:ind w:left="562" w:hanging="562"/>
        <w:rPr>
          <w:ins w:id="306" w:author="translator" w:date="2025-02-03T09:04:00Z"/>
          <w:szCs w:val="22"/>
        </w:rPr>
      </w:pPr>
      <w:ins w:id="307" w:author="translator" w:date="2025-02-03T09:04:00Z">
        <w:r w:rsidRPr="00DD4229">
          <w:rPr>
            <w:szCs w:val="22"/>
          </w:rPr>
          <w:t>SN</w:t>
        </w:r>
      </w:ins>
    </w:p>
    <w:p w14:paraId="0105ACCF" w14:textId="77777777" w:rsidR="00506C06" w:rsidRPr="00DD4229" w:rsidRDefault="00506C06" w:rsidP="00506C06">
      <w:pPr>
        <w:keepNext/>
        <w:ind w:left="562" w:hanging="562"/>
        <w:rPr>
          <w:ins w:id="308" w:author="translator" w:date="2025-02-03T09:04:00Z"/>
          <w:szCs w:val="22"/>
        </w:rPr>
      </w:pPr>
      <w:ins w:id="309" w:author="translator" w:date="2025-02-03T09:04:00Z">
        <w:r w:rsidRPr="00DD4229">
          <w:rPr>
            <w:szCs w:val="22"/>
          </w:rPr>
          <w:t>NN</w:t>
        </w:r>
      </w:ins>
    </w:p>
    <w:p w14:paraId="768D074F" w14:textId="77777777" w:rsidR="00C00247" w:rsidRPr="00DD4229" w:rsidRDefault="00C00247" w:rsidP="00C00247">
      <w:pPr>
        <w:shd w:val="clear" w:color="auto" w:fill="FFFFFF"/>
        <w:rPr>
          <w:szCs w:val="22"/>
        </w:rPr>
      </w:pPr>
      <w:r w:rsidRPr="00DD4229">
        <w:rPr>
          <w:szCs w:val="22"/>
        </w:rPr>
        <w:br w:type="page"/>
      </w:r>
    </w:p>
    <w:p w14:paraId="299D27FB" w14:textId="77777777" w:rsidR="00A0363F" w:rsidRPr="00DD4229" w:rsidRDefault="00A0363F" w:rsidP="00A0363F">
      <w:pPr>
        <w:pBdr>
          <w:top w:val="single" w:sz="4" w:space="1" w:color="auto"/>
          <w:left w:val="single" w:sz="4" w:space="4" w:color="auto"/>
          <w:bottom w:val="single" w:sz="4" w:space="1" w:color="auto"/>
          <w:right w:val="single" w:sz="4" w:space="4" w:color="auto"/>
        </w:pBdr>
        <w:rPr>
          <w:ins w:id="310" w:author="translator" w:date="2025-02-03T09:05:00Z"/>
          <w:b/>
          <w:szCs w:val="22"/>
        </w:rPr>
      </w:pPr>
      <w:ins w:id="311" w:author="translator" w:date="2025-02-03T09:05:00Z">
        <w:r w:rsidRPr="00DD4229">
          <w:rPr>
            <w:b/>
            <w:szCs w:val="22"/>
          </w:rPr>
          <w:lastRenderedPageBreak/>
          <w:t>INFORMACJE ZAMIESZCZANE NA OPAKOWANIACH BEZPOŚREDNICH</w:t>
        </w:r>
      </w:ins>
    </w:p>
    <w:p w14:paraId="0D139836" w14:textId="77777777" w:rsidR="00A0363F" w:rsidRPr="00DD4229" w:rsidRDefault="00A0363F" w:rsidP="00A0363F">
      <w:pPr>
        <w:pBdr>
          <w:top w:val="single" w:sz="4" w:space="1" w:color="auto"/>
          <w:left w:val="single" w:sz="4" w:space="4" w:color="auto"/>
          <w:bottom w:val="single" w:sz="4" w:space="1" w:color="auto"/>
          <w:right w:val="single" w:sz="4" w:space="4" w:color="auto"/>
        </w:pBdr>
        <w:rPr>
          <w:ins w:id="312" w:author="translator" w:date="2025-02-03T09:05:00Z"/>
          <w:bCs/>
          <w:szCs w:val="22"/>
        </w:rPr>
      </w:pPr>
    </w:p>
    <w:p w14:paraId="43C302CB" w14:textId="77777777" w:rsidR="00A0363F" w:rsidRPr="00DD4229" w:rsidRDefault="00A0363F" w:rsidP="00A0363F">
      <w:pPr>
        <w:pBdr>
          <w:top w:val="single" w:sz="4" w:space="1" w:color="auto"/>
          <w:left w:val="single" w:sz="4" w:space="4" w:color="auto"/>
          <w:bottom w:val="single" w:sz="4" w:space="1" w:color="auto"/>
          <w:right w:val="single" w:sz="4" w:space="4" w:color="auto"/>
        </w:pBdr>
        <w:ind w:left="0" w:firstLine="0"/>
        <w:rPr>
          <w:ins w:id="313" w:author="translator" w:date="2025-02-03T09:05:00Z"/>
          <w:bCs/>
          <w:szCs w:val="22"/>
        </w:rPr>
      </w:pPr>
      <w:ins w:id="314" w:author="translator" w:date="2025-02-03T09:05:00Z">
        <w:r w:rsidRPr="00DD4229">
          <w:rPr>
            <w:b/>
            <w:szCs w:val="22"/>
          </w:rPr>
          <w:t>BUTELKA HDPE</w:t>
        </w:r>
      </w:ins>
    </w:p>
    <w:p w14:paraId="2B4F01E9" w14:textId="77777777" w:rsidR="00A0363F" w:rsidRPr="00DD4229" w:rsidRDefault="00A0363F" w:rsidP="00A0363F">
      <w:pPr>
        <w:rPr>
          <w:ins w:id="315" w:author="translator" w:date="2025-02-03T09:05:00Z"/>
          <w:szCs w:val="22"/>
        </w:rPr>
      </w:pPr>
    </w:p>
    <w:p w14:paraId="11090B28" w14:textId="77777777" w:rsidR="00A0363F" w:rsidRPr="00DD4229" w:rsidRDefault="00A0363F" w:rsidP="00A0363F">
      <w:pPr>
        <w:rPr>
          <w:ins w:id="316" w:author="translator" w:date="2025-02-03T09:05:00Z"/>
          <w:szCs w:val="22"/>
        </w:rPr>
      </w:pPr>
    </w:p>
    <w:p w14:paraId="22FDCA43" w14:textId="471A8ABB"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317" w:author="translator" w:date="2025-02-03T09:05:00Z"/>
          <w:szCs w:val="22"/>
        </w:rPr>
      </w:pPr>
      <w:ins w:id="318" w:author="translator" w:date="2025-02-03T09:05:00Z">
        <w:r w:rsidRPr="00DD4229">
          <w:rPr>
            <w:b/>
            <w:szCs w:val="22"/>
          </w:rPr>
          <w:t>1.</w:t>
        </w:r>
        <w:r w:rsidRPr="00DD4229">
          <w:rPr>
            <w:b/>
            <w:szCs w:val="22"/>
          </w:rPr>
          <w:tab/>
          <w:t>NAZWA PRODUKTU LECZNICZEGO</w:t>
        </w:r>
      </w:ins>
      <w:r w:rsidR="00E44886">
        <w:rPr>
          <w:b/>
          <w:szCs w:val="22"/>
        </w:rPr>
        <w:fldChar w:fldCharType="begin"/>
      </w:r>
      <w:r w:rsidR="00E44886">
        <w:rPr>
          <w:b/>
          <w:szCs w:val="22"/>
        </w:rPr>
        <w:instrText xml:space="preserve"> DOCVARIABLE VAULT_ND_434e598a-9dfb-49b8-bc0f-92e846a81cb8 \* MERGEFORMAT </w:instrText>
      </w:r>
      <w:r w:rsidR="00E44886">
        <w:rPr>
          <w:b/>
          <w:szCs w:val="22"/>
        </w:rPr>
        <w:fldChar w:fldCharType="separate"/>
      </w:r>
      <w:r w:rsidR="00E44886">
        <w:rPr>
          <w:b/>
          <w:szCs w:val="22"/>
        </w:rPr>
        <w:t xml:space="preserve"> </w:t>
      </w:r>
      <w:r w:rsidR="00E44886">
        <w:rPr>
          <w:b/>
          <w:szCs w:val="22"/>
        </w:rPr>
        <w:fldChar w:fldCharType="end"/>
      </w:r>
    </w:p>
    <w:p w14:paraId="7D451FD0" w14:textId="77777777" w:rsidR="00A0363F" w:rsidRPr="00DD4229" w:rsidRDefault="00A0363F" w:rsidP="00A0363F">
      <w:pPr>
        <w:rPr>
          <w:ins w:id="319" w:author="translator" w:date="2025-02-03T09:05:00Z"/>
          <w:szCs w:val="22"/>
        </w:rPr>
      </w:pPr>
    </w:p>
    <w:p w14:paraId="5FE26699" w14:textId="77777777" w:rsidR="00A0363F" w:rsidRPr="00DD4229" w:rsidRDefault="00A0363F" w:rsidP="00A0363F">
      <w:pPr>
        <w:rPr>
          <w:ins w:id="320" w:author="translator" w:date="2025-02-03T09:05:00Z"/>
          <w:szCs w:val="22"/>
        </w:rPr>
      </w:pPr>
      <w:ins w:id="321" w:author="translator" w:date="2025-02-03T09:05:00Z">
        <w:r w:rsidRPr="00DD4229">
          <w:rPr>
            <w:szCs w:val="22"/>
          </w:rPr>
          <w:t>Olanzapine Teva 2,5 mg tabletki powlekane</w:t>
        </w:r>
      </w:ins>
    </w:p>
    <w:p w14:paraId="0B86D520" w14:textId="77777777" w:rsidR="00A0363F" w:rsidRPr="00DD4229" w:rsidRDefault="00A0363F" w:rsidP="00A0363F">
      <w:pPr>
        <w:rPr>
          <w:ins w:id="322" w:author="translator" w:date="2025-02-03T09:05:00Z"/>
          <w:szCs w:val="22"/>
        </w:rPr>
      </w:pPr>
      <w:ins w:id="323" w:author="translator" w:date="2025-02-03T09:05:00Z">
        <w:r w:rsidRPr="00DD4229">
          <w:rPr>
            <w:szCs w:val="22"/>
          </w:rPr>
          <w:t>olanzapina</w:t>
        </w:r>
      </w:ins>
    </w:p>
    <w:p w14:paraId="4EAAE26C" w14:textId="77777777" w:rsidR="00A0363F" w:rsidRPr="00DD4229" w:rsidRDefault="00A0363F" w:rsidP="00A0363F">
      <w:pPr>
        <w:rPr>
          <w:ins w:id="324" w:author="translator" w:date="2025-02-03T09:05:00Z"/>
          <w:szCs w:val="22"/>
        </w:rPr>
      </w:pPr>
    </w:p>
    <w:p w14:paraId="0CBD331D" w14:textId="77777777" w:rsidR="00A0363F" w:rsidRPr="00DD4229" w:rsidRDefault="00A0363F" w:rsidP="00A0363F">
      <w:pPr>
        <w:rPr>
          <w:ins w:id="325" w:author="translator" w:date="2025-02-03T09:05:00Z"/>
          <w:szCs w:val="22"/>
        </w:rPr>
      </w:pPr>
    </w:p>
    <w:p w14:paraId="515E85E6" w14:textId="585015B9"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326" w:author="translator" w:date="2025-02-03T09:05:00Z"/>
          <w:b/>
          <w:szCs w:val="22"/>
        </w:rPr>
      </w:pPr>
      <w:ins w:id="327" w:author="translator" w:date="2025-02-03T09:05:00Z">
        <w:r w:rsidRPr="00DD4229">
          <w:rPr>
            <w:b/>
            <w:szCs w:val="22"/>
          </w:rPr>
          <w:t>2.</w:t>
        </w:r>
        <w:r w:rsidRPr="00DD4229">
          <w:rPr>
            <w:b/>
            <w:szCs w:val="22"/>
          </w:rPr>
          <w:tab/>
          <w:t>ZAWARTOŚĆ SUBSTANCJI CZYNNEJ</w:t>
        </w:r>
      </w:ins>
      <w:r w:rsidR="00E44886">
        <w:rPr>
          <w:b/>
          <w:szCs w:val="22"/>
        </w:rPr>
        <w:fldChar w:fldCharType="begin"/>
      </w:r>
      <w:r w:rsidR="00E44886">
        <w:rPr>
          <w:b/>
          <w:szCs w:val="22"/>
        </w:rPr>
        <w:instrText xml:space="preserve"> DOCVARIABLE VAULT_ND_b106d0f6-14d0-4838-be72-fb08ce736671 \* MERGEFORMAT </w:instrText>
      </w:r>
      <w:r w:rsidR="00E44886">
        <w:rPr>
          <w:b/>
          <w:szCs w:val="22"/>
        </w:rPr>
        <w:fldChar w:fldCharType="separate"/>
      </w:r>
      <w:r w:rsidR="00E44886">
        <w:rPr>
          <w:b/>
          <w:szCs w:val="22"/>
        </w:rPr>
        <w:t xml:space="preserve"> </w:t>
      </w:r>
      <w:r w:rsidR="00E44886">
        <w:rPr>
          <w:b/>
          <w:szCs w:val="22"/>
        </w:rPr>
        <w:fldChar w:fldCharType="end"/>
      </w:r>
    </w:p>
    <w:p w14:paraId="3243A265" w14:textId="77777777" w:rsidR="00A0363F" w:rsidRPr="00DD4229" w:rsidRDefault="00A0363F" w:rsidP="00A0363F">
      <w:pPr>
        <w:rPr>
          <w:ins w:id="328" w:author="translator" w:date="2025-02-03T09:05:00Z"/>
          <w:szCs w:val="22"/>
        </w:rPr>
      </w:pPr>
    </w:p>
    <w:p w14:paraId="67B9CE5C" w14:textId="34D55947" w:rsidR="00A0363F" w:rsidRPr="00DD4229" w:rsidRDefault="00A0363F" w:rsidP="00A0363F">
      <w:pPr>
        <w:rPr>
          <w:ins w:id="329" w:author="translator" w:date="2025-02-03T09:05:00Z"/>
          <w:szCs w:val="22"/>
        </w:rPr>
      </w:pPr>
      <w:ins w:id="330" w:author="translator" w:date="2025-02-03T09:05:00Z">
        <w:r w:rsidRPr="00DD4229">
          <w:rPr>
            <w:szCs w:val="22"/>
          </w:rPr>
          <w:t>Każda tabletka zawiera 2,5 mg olanzapiny.</w:t>
        </w:r>
      </w:ins>
    </w:p>
    <w:p w14:paraId="5E2E9F2C" w14:textId="77777777" w:rsidR="00A0363F" w:rsidRPr="00DD4229" w:rsidRDefault="00A0363F" w:rsidP="00A0363F">
      <w:pPr>
        <w:rPr>
          <w:ins w:id="331" w:author="translator" w:date="2025-02-03T09:05:00Z"/>
          <w:szCs w:val="22"/>
        </w:rPr>
      </w:pPr>
    </w:p>
    <w:p w14:paraId="3D9D4F93" w14:textId="77777777" w:rsidR="00A0363F" w:rsidRPr="00DD4229" w:rsidRDefault="00A0363F" w:rsidP="00A0363F">
      <w:pPr>
        <w:rPr>
          <w:ins w:id="332" w:author="translator" w:date="2025-02-03T09:05:00Z"/>
          <w:szCs w:val="22"/>
        </w:rPr>
      </w:pPr>
    </w:p>
    <w:p w14:paraId="57028627" w14:textId="23524300"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333" w:author="translator" w:date="2025-02-03T09:05:00Z"/>
          <w:szCs w:val="22"/>
          <w:highlight w:val="lightGray"/>
        </w:rPr>
      </w:pPr>
      <w:ins w:id="334" w:author="translator" w:date="2025-02-03T09:05:00Z">
        <w:r w:rsidRPr="00DD4229">
          <w:rPr>
            <w:b/>
            <w:szCs w:val="22"/>
          </w:rPr>
          <w:t>3.</w:t>
        </w:r>
        <w:r w:rsidRPr="00DD4229">
          <w:rPr>
            <w:b/>
            <w:szCs w:val="22"/>
          </w:rPr>
          <w:tab/>
          <w:t>WYKAZ SUBSTANCJI POMOCNICZYCH</w:t>
        </w:r>
      </w:ins>
      <w:r w:rsidR="00E44886">
        <w:rPr>
          <w:b/>
          <w:szCs w:val="22"/>
        </w:rPr>
        <w:fldChar w:fldCharType="begin"/>
      </w:r>
      <w:r w:rsidR="00E44886">
        <w:rPr>
          <w:b/>
          <w:szCs w:val="22"/>
        </w:rPr>
        <w:instrText xml:space="preserve"> DOCVARIABLE VAULT_ND_9f20a65d-7a50-4ca2-92bc-d4a87a8db383 \* MERGEFORMAT </w:instrText>
      </w:r>
      <w:r w:rsidR="00E44886">
        <w:rPr>
          <w:b/>
          <w:szCs w:val="22"/>
        </w:rPr>
        <w:fldChar w:fldCharType="separate"/>
      </w:r>
      <w:r w:rsidR="00E44886">
        <w:rPr>
          <w:b/>
          <w:szCs w:val="22"/>
        </w:rPr>
        <w:t xml:space="preserve"> </w:t>
      </w:r>
      <w:r w:rsidR="00E44886">
        <w:rPr>
          <w:b/>
          <w:szCs w:val="22"/>
        </w:rPr>
        <w:fldChar w:fldCharType="end"/>
      </w:r>
    </w:p>
    <w:p w14:paraId="16E17883" w14:textId="77777777" w:rsidR="00A0363F" w:rsidRPr="00DD4229" w:rsidRDefault="00A0363F" w:rsidP="00A0363F">
      <w:pPr>
        <w:rPr>
          <w:ins w:id="335" w:author="translator" w:date="2025-02-03T09:05:00Z"/>
          <w:szCs w:val="22"/>
        </w:rPr>
      </w:pPr>
    </w:p>
    <w:p w14:paraId="62D8F41B" w14:textId="05E6E40A" w:rsidR="00A0363F" w:rsidRPr="00DD4229" w:rsidRDefault="00A0363F" w:rsidP="00A0363F">
      <w:pPr>
        <w:widowControl w:val="0"/>
        <w:autoSpaceDE w:val="0"/>
        <w:autoSpaceDN w:val="0"/>
        <w:adjustRightInd w:val="0"/>
        <w:rPr>
          <w:ins w:id="336" w:author="translator" w:date="2025-02-03T09:05:00Z"/>
          <w:szCs w:val="22"/>
        </w:rPr>
      </w:pPr>
      <w:ins w:id="337" w:author="translator" w:date="2025-02-03T09:05:00Z">
        <w:r w:rsidRPr="00DD4229">
          <w:rPr>
            <w:szCs w:val="22"/>
          </w:rPr>
          <w:t>Zawiera laktozę jednowodną.</w:t>
        </w:r>
      </w:ins>
    </w:p>
    <w:p w14:paraId="3819AAB1" w14:textId="77777777" w:rsidR="00A0363F" w:rsidRPr="00DD4229" w:rsidRDefault="00A0363F" w:rsidP="00A0363F">
      <w:pPr>
        <w:rPr>
          <w:ins w:id="338" w:author="translator" w:date="2025-02-03T09:05:00Z"/>
          <w:szCs w:val="22"/>
        </w:rPr>
      </w:pPr>
    </w:p>
    <w:p w14:paraId="4BB61DF2" w14:textId="77777777" w:rsidR="00A0363F" w:rsidRPr="00DD4229" w:rsidRDefault="00A0363F" w:rsidP="00A0363F">
      <w:pPr>
        <w:rPr>
          <w:ins w:id="339" w:author="translator" w:date="2025-02-03T09:05:00Z"/>
          <w:szCs w:val="22"/>
        </w:rPr>
      </w:pPr>
    </w:p>
    <w:p w14:paraId="24A797FF" w14:textId="1DC8458B"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340" w:author="translator" w:date="2025-02-03T09:05:00Z"/>
          <w:szCs w:val="22"/>
        </w:rPr>
      </w:pPr>
      <w:ins w:id="341" w:author="translator" w:date="2025-02-03T09:05:00Z">
        <w:r w:rsidRPr="00DD4229">
          <w:rPr>
            <w:b/>
            <w:szCs w:val="22"/>
          </w:rPr>
          <w:t>4.</w:t>
        </w:r>
        <w:r w:rsidRPr="00DD4229">
          <w:rPr>
            <w:b/>
            <w:szCs w:val="22"/>
          </w:rPr>
          <w:tab/>
          <w:t>POSTAĆ FARMACEUTYCZNA I ZAWARTOŚĆ OPAKOWANIA</w:t>
        </w:r>
      </w:ins>
      <w:r w:rsidR="00E44886">
        <w:rPr>
          <w:b/>
          <w:szCs w:val="22"/>
        </w:rPr>
        <w:fldChar w:fldCharType="begin"/>
      </w:r>
      <w:r w:rsidR="00E44886">
        <w:rPr>
          <w:b/>
          <w:szCs w:val="22"/>
        </w:rPr>
        <w:instrText xml:space="preserve"> DOCVARIABLE VAULT_ND_f7512a5c-2e8b-43b1-be2a-54032c0fa63e \* MERGEFORMAT </w:instrText>
      </w:r>
      <w:r w:rsidR="00E44886">
        <w:rPr>
          <w:b/>
          <w:szCs w:val="22"/>
        </w:rPr>
        <w:fldChar w:fldCharType="separate"/>
      </w:r>
      <w:r w:rsidR="00E44886">
        <w:rPr>
          <w:b/>
          <w:szCs w:val="22"/>
        </w:rPr>
        <w:t xml:space="preserve"> </w:t>
      </w:r>
      <w:r w:rsidR="00E44886">
        <w:rPr>
          <w:b/>
          <w:szCs w:val="22"/>
        </w:rPr>
        <w:fldChar w:fldCharType="end"/>
      </w:r>
    </w:p>
    <w:p w14:paraId="4C7EC543" w14:textId="77777777" w:rsidR="00A0363F" w:rsidRPr="00DD4229" w:rsidRDefault="00A0363F" w:rsidP="00A0363F">
      <w:pPr>
        <w:rPr>
          <w:ins w:id="342" w:author="translator" w:date="2025-02-03T09:05:00Z"/>
          <w:szCs w:val="22"/>
        </w:rPr>
      </w:pPr>
    </w:p>
    <w:p w14:paraId="36627AF3" w14:textId="6BE6FFA3" w:rsidR="00A0363F" w:rsidRPr="00DD4229" w:rsidRDefault="00A0363F" w:rsidP="00A0363F">
      <w:pPr>
        <w:rPr>
          <w:ins w:id="343" w:author="translator" w:date="2025-02-03T09:05:00Z"/>
          <w:szCs w:val="22"/>
        </w:rPr>
      </w:pPr>
      <w:ins w:id="344" w:author="translator" w:date="2025-02-03T09:05:00Z">
        <w:r w:rsidRPr="00DD4229">
          <w:rPr>
            <w:szCs w:val="22"/>
          </w:rPr>
          <w:t>100 tabletek</w:t>
        </w:r>
      </w:ins>
    </w:p>
    <w:p w14:paraId="7B138D6C" w14:textId="2361077C" w:rsidR="00A0363F" w:rsidRPr="00DD4229" w:rsidRDefault="00A0363F" w:rsidP="00A0363F">
      <w:pPr>
        <w:rPr>
          <w:ins w:id="345" w:author="translator" w:date="2025-02-03T09:05:00Z"/>
          <w:szCs w:val="22"/>
        </w:rPr>
      </w:pPr>
      <w:ins w:id="346" w:author="translator" w:date="2025-02-03T09:05:00Z">
        <w:r w:rsidRPr="00DD4229">
          <w:rPr>
            <w:szCs w:val="22"/>
            <w:highlight w:val="lightGray"/>
          </w:rPr>
          <w:t>250 tabletek</w:t>
        </w:r>
      </w:ins>
    </w:p>
    <w:p w14:paraId="38255D93" w14:textId="77777777" w:rsidR="00A0363F" w:rsidRPr="00DD4229" w:rsidRDefault="00A0363F" w:rsidP="00A0363F">
      <w:pPr>
        <w:rPr>
          <w:ins w:id="347" w:author="translator" w:date="2025-02-03T09:05:00Z"/>
          <w:szCs w:val="22"/>
        </w:rPr>
      </w:pPr>
    </w:p>
    <w:p w14:paraId="0C839544" w14:textId="77777777" w:rsidR="00A0363F" w:rsidRPr="00DD4229" w:rsidRDefault="00A0363F" w:rsidP="00A0363F">
      <w:pPr>
        <w:rPr>
          <w:ins w:id="348" w:author="translator" w:date="2025-02-03T09:05:00Z"/>
          <w:szCs w:val="22"/>
        </w:rPr>
      </w:pPr>
    </w:p>
    <w:p w14:paraId="2F020268" w14:textId="2A1CC2B2"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349" w:author="translator" w:date="2025-02-03T09:05:00Z"/>
          <w:szCs w:val="22"/>
          <w:highlight w:val="lightGray"/>
        </w:rPr>
      </w:pPr>
      <w:ins w:id="350" w:author="translator" w:date="2025-02-03T09:05:00Z">
        <w:r w:rsidRPr="00DD4229">
          <w:rPr>
            <w:b/>
            <w:szCs w:val="22"/>
          </w:rPr>
          <w:t>5.</w:t>
        </w:r>
        <w:r w:rsidRPr="00DD4229">
          <w:rPr>
            <w:b/>
            <w:szCs w:val="22"/>
          </w:rPr>
          <w:tab/>
          <w:t>SPOSÓB I DROGA PODANIA</w:t>
        </w:r>
      </w:ins>
      <w:r w:rsidR="00E44886">
        <w:rPr>
          <w:b/>
          <w:szCs w:val="22"/>
        </w:rPr>
        <w:fldChar w:fldCharType="begin"/>
      </w:r>
      <w:r w:rsidR="00E44886">
        <w:rPr>
          <w:b/>
          <w:szCs w:val="22"/>
        </w:rPr>
        <w:instrText xml:space="preserve"> DOCVARIABLE VAULT_ND_9f02a6b4-dd0a-4dbb-bff4-054984336b3e \* MERGEFORMAT </w:instrText>
      </w:r>
      <w:r w:rsidR="00E44886">
        <w:rPr>
          <w:b/>
          <w:szCs w:val="22"/>
        </w:rPr>
        <w:fldChar w:fldCharType="separate"/>
      </w:r>
      <w:r w:rsidR="00E44886">
        <w:rPr>
          <w:b/>
          <w:szCs w:val="22"/>
        </w:rPr>
        <w:t xml:space="preserve"> </w:t>
      </w:r>
      <w:r w:rsidR="00E44886">
        <w:rPr>
          <w:b/>
          <w:szCs w:val="22"/>
        </w:rPr>
        <w:fldChar w:fldCharType="end"/>
      </w:r>
    </w:p>
    <w:p w14:paraId="7B232C2A" w14:textId="77777777" w:rsidR="00A0363F" w:rsidRPr="00DD4229" w:rsidRDefault="00A0363F" w:rsidP="00A0363F">
      <w:pPr>
        <w:rPr>
          <w:ins w:id="351" w:author="translator" w:date="2025-02-03T09:05:00Z"/>
          <w:i/>
          <w:szCs w:val="22"/>
        </w:rPr>
      </w:pPr>
    </w:p>
    <w:p w14:paraId="0F62460A" w14:textId="77777777" w:rsidR="00A0363F" w:rsidRPr="00DD4229" w:rsidRDefault="00A0363F" w:rsidP="00A0363F">
      <w:pPr>
        <w:rPr>
          <w:ins w:id="352" w:author="translator" w:date="2025-02-03T09:05:00Z"/>
          <w:szCs w:val="22"/>
        </w:rPr>
      </w:pPr>
      <w:ins w:id="353" w:author="translator" w:date="2025-02-03T09:05:00Z">
        <w:r w:rsidRPr="00DD4229">
          <w:rPr>
            <w:szCs w:val="22"/>
          </w:rPr>
          <w:t>Należy zapoznać się z treścią ulotki przed zastosowaniem leku.</w:t>
        </w:r>
      </w:ins>
    </w:p>
    <w:p w14:paraId="4825ADFF" w14:textId="77777777" w:rsidR="00A0363F" w:rsidRPr="00DD4229" w:rsidRDefault="00A0363F" w:rsidP="00A0363F">
      <w:pPr>
        <w:rPr>
          <w:ins w:id="354" w:author="translator" w:date="2025-02-03T09:05:00Z"/>
          <w:szCs w:val="22"/>
        </w:rPr>
      </w:pPr>
    </w:p>
    <w:p w14:paraId="6890EA99" w14:textId="77777777" w:rsidR="00A0363F" w:rsidRPr="00DD4229" w:rsidRDefault="00A0363F" w:rsidP="00A0363F">
      <w:pPr>
        <w:rPr>
          <w:ins w:id="355" w:author="translator" w:date="2025-02-03T09:05:00Z"/>
          <w:szCs w:val="22"/>
        </w:rPr>
      </w:pPr>
      <w:ins w:id="356" w:author="translator" w:date="2025-02-03T09:05:00Z">
        <w:r w:rsidRPr="00DD4229">
          <w:rPr>
            <w:szCs w:val="22"/>
          </w:rPr>
          <w:t>Podanie doustne.</w:t>
        </w:r>
      </w:ins>
    </w:p>
    <w:p w14:paraId="1A84DD0E" w14:textId="77777777" w:rsidR="00A0363F" w:rsidRPr="00DD4229" w:rsidRDefault="00A0363F" w:rsidP="00A0363F">
      <w:pPr>
        <w:rPr>
          <w:ins w:id="357" w:author="translator" w:date="2025-02-03T09:05:00Z"/>
          <w:szCs w:val="22"/>
        </w:rPr>
      </w:pPr>
    </w:p>
    <w:p w14:paraId="76212405" w14:textId="77777777" w:rsidR="00A0363F" w:rsidRPr="00DD4229" w:rsidRDefault="00A0363F" w:rsidP="00A0363F">
      <w:pPr>
        <w:rPr>
          <w:ins w:id="358" w:author="translator" w:date="2025-02-03T09:05:00Z"/>
          <w:szCs w:val="22"/>
        </w:rPr>
      </w:pPr>
    </w:p>
    <w:p w14:paraId="706FCE06" w14:textId="0433C181"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359" w:author="translator" w:date="2025-02-03T09:05:00Z"/>
          <w:szCs w:val="22"/>
        </w:rPr>
      </w:pPr>
      <w:ins w:id="360" w:author="translator" w:date="2025-02-03T09:05:00Z">
        <w:r w:rsidRPr="00DD4229">
          <w:rPr>
            <w:b/>
            <w:szCs w:val="22"/>
          </w:rPr>
          <w:t>6.</w:t>
        </w:r>
        <w:r w:rsidRPr="00DD4229">
          <w:rPr>
            <w:b/>
            <w:szCs w:val="22"/>
          </w:rPr>
          <w:tab/>
          <w:t>OSTRZEŻENIE DOTYCZĄCE PRZECHOWYWANIA PRODUKTU LECZNICZEGO W MIEJSCU NIEWIDOCZNYM I NIEDOSTĘPNYM I DLA DZIECI</w:t>
        </w:r>
      </w:ins>
      <w:r w:rsidR="00E44886">
        <w:rPr>
          <w:b/>
          <w:szCs w:val="22"/>
        </w:rPr>
        <w:fldChar w:fldCharType="begin"/>
      </w:r>
      <w:r w:rsidR="00E44886">
        <w:rPr>
          <w:b/>
          <w:szCs w:val="22"/>
        </w:rPr>
        <w:instrText xml:space="preserve"> DOCVARIABLE VAULT_ND_2d1053b6-df95-49e1-8a3a-3056b70dd3c2 \* MERGEFORMAT </w:instrText>
      </w:r>
      <w:r w:rsidR="00E44886">
        <w:rPr>
          <w:b/>
          <w:szCs w:val="22"/>
        </w:rPr>
        <w:fldChar w:fldCharType="separate"/>
      </w:r>
      <w:r w:rsidR="00E44886">
        <w:rPr>
          <w:b/>
          <w:szCs w:val="22"/>
        </w:rPr>
        <w:t xml:space="preserve"> </w:t>
      </w:r>
      <w:r w:rsidR="00E44886">
        <w:rPr>
          <w:b/>
          <w:szCs w:val="22"/>
        </w:rPr>
        <w:fldChar w:fldCharType="end"/>
      </w:r>
    </w:p>
    <w:p w14:paraId="0C3F9FEA" w14:textId="77777777" w:rsidR="00A0363F" w:rsidRPr="00DD4229" w:rsidRDefault="00A0363F" w:rsidP="00A0363F">
      <w:pPr>
        <w:rPr>
          <w:ins w:id="361" w:author="translator" w:date="2025-02-03T09:05:00Z"/>
          <w:szCs w:val="22"/>
        </w:rPr>
      </w:pPr>
    </w:p>
    <w:p w14:paraId="7FE67E7D" w14:textId="77777777" w:rsidR="00A0363F" w:rsidRPr="00DD4229" w:rsidRDefault="00A0363F" w:rsidP="00A0363F">
      <w:pPr>
        <w:rPr>
          <w:ins w:id="362" w:author="translator" w:date="2025-02-03T09:05:00Z"/>
          <w:szCs w:val="22"/>
        </w:rPr>
      </w:pPr>
      <w:ins w:id="363" w:author="translator" w:date="2025-02-03T09:05:00Z">
        <w:r w:rsidRPr="00DD4229">
          <w:rPr>
            <w:szCs w:val="22"/>
          </w:rPr>
          <w:t>Lek przechowywać w miejscu niewidocznym i niedostępnym dla dzieci.</w:t>
        </w:r>
      </w:ins>
    </w:p>
    <w:p w14:paraId="488F813D" w14:textId="77777777" w:rsidR="00A0363F" w:rsidRPr="00DD4229" w:rsidRDefault="00A0363F" w:rsidP="00A0363F">
      <w:pPr>
        <w:rPr>
          <w:ins w:id="364" w:author="translator" w:date="2025-02-03T09:05:00Z"/>
          <w:szCs w:val="22"/>
        </w:rPr>
      </w:pPr>
    </w:p>
    <w:p w14:paraId="445DD681" w14:textId="77777777" w:rsidR="00A0363F" w:rsidRPr="00DD4229" w:rsidRDefault="00A0363F" w:rsidP="00A0363F">
      <w:pPr>
        <w:rPr>
          <w:ins w:id="365" w:author="translator" w:date="2025-02-03T09:05:00Z"/>
          <w:szCs w:val="22"/>
        </w:rPr>
      </w:pPr>
    </w:p>
    <w:p w14:paraId="5EFAE86E" w14:textId="52BF2135"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366" w:author="translator" w:date="2025-02-03T09:05:00Z"/>
          <w:szCs w:val="22"/>
          <w:highlight w:val="lightGray"/>
        </w:rPr>
      </w:pPr>
      <w:ins w:id="367" w:author="translator" w:date="2025-02-03T09:05:00Z">
        <w:r w:rsidRPr="00DD4229">
          <w:rPr>
            <w:b/>
            <w:szCs w:val="22"/>
          </w:rPr>
          <w:t>7.</w:t>
        </w:r>
        <w:r w:rsidRPr="00DD4229">
          <w:rPr>
            <w:b/>
            <w:szCs w:val="22"/>
          </w:rPr>
          <w:tab/>
          <w:t>INNE OSTRZEŻENIA SPECJALNE, JEŚLI KONIECZNE</w:t>
        </w:r>
      </w:ins>
      <w:r w:rsidR="00E44886">
        <w:rPr>
          <w:b/>
          <w:szCs w:val="22"/>
        </w:rPr>
        <w:fldChar w:fldCharType="begin"/>
      </w:r>
      <w:r w:rsidR="00E44886">
        <w:rPr>
          <w:b/>
          <w:szCs w:val="22"/>
        </w:rPr>
        <w:instrText xml:space="preserve"> DOCVARIABLE VAULT_ND_8f7f4287-b108-4405-ae51-c3613ab59f0c \* MERGEFORMAT </w:instrText>
      </w:r>
      <w:r w:rsidR="00E44886">
        <w:rPr>
          <w:b/>
          <w:szCs w:val="22"/>
        </w:rPr>
        <w:fldChar w:fldCharType="separate"/>
      </w:r>
      <w:r w:rsidR="00E44886">
        <w:rPr>
          <w:b/>
          <w:szCs w:val="22"/>
        </w:rPr>
        <w:t xml:space="preserve"> </w:t>
      </w:r>
      <w:r w:rsidR="00E44886">
        <w:rPr>
          <w:b/>
          <w:szCs w:val="22"/>
        </w:rPr>
        <w:fldChar w:fldCharType="end"/>
      </w:r>
    </w:p>
    <w:p w14:paraId="5AB3AE6F" w14:textId="77777777" w:rsidR="00A0363F" w:rsidRPr="00DD4229" w:rsidRDefault="00A0363F" w:rsidP="00A0363F">
      <w:pPr>
        <w:rPr>
          <w:ins w:id="368" w:author="translator" w:date="2025-02-03T09:05:00Z"/>
          <w:szCs w:val="22"/>
        </w:rPr>
      </w:pPr>
    </w:p>
    <w:p w14:paraId="3A37B66F" w14:textId="77777777" w:rsidR="00A0363F" w:rsidRPr="00DD4229" w:rsidRDefault="00A0363F" w:rsidP="00A0363F">
      <w:pPr>
        <w:rPr>
          <w:ins w:id="369" w:author="translator" w:date="2025-02-03T09:05:00Z"/>
          <w:szCs w:val="22"/>
        </w:rPr>
      </w:pPr>
    </w:p>
    <w:p w14:paraId="065E9F90" w14:textId="2F7D2A9F"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370" w:author="translator" w:date="2025-02-03T09:05:00Z"/>
          <w:szCs w:val="22"/>
          <w:highlight w:val="lightGray"/>
        </w:rPr>
      </w:pPr>
      <w:ins w:id="371" w:author="translator" w:date="2025-02-03T09:05:00Z">
        <w:r w:rsidRPr="00DD4229">
          <w:rPr>
            <w:b/>
            <w:szCs w:val="22"/>
          </w:rPr>
          <w:t>8.</w:t>
        </w:r>
        <w:r w:rsidRPr="00DD4229">
          <w:rPr>
            <w:b/>
            <w:szCs w:val="22"/>
          </w:rPr>
          <w:tab/>
          <w:t>TERMIN WAŻNOŚCI</w:t>
        </w:r>
      </w:ins>
      <w:r w:rsidR="00E44886">
        <w:rPr>
          <w:b/>
          <w:szCs w:val="22"/>
        </w:rPr>
        <w:fldChar w:fldCharType="begin"/>
      </w:r>
      <w:r w:rsidR="00E44886">
        <w:rPr>
          <w:b/>
          <w:szCs w:val="22"/>
        </w:rPr>
        <w:instrText xml:space="preserve"> DOCVARIABLE VAULT_ND_4ed50ec4-0dd5-4b49-9a38-2f99dca69049 \* MERGEFORMAT </w:instrText>
      </w:r>
      <w:r w:rsidR="00E44886">
        <w:rPr>
          <w:b/>
          <w:szCs w:val="22"/>
        </w:rPr>
        <w:fldChar w:fldCharType="separate"/>
      </w:r>
      <w:r w:rsidR="00E44886">
        <w:rPr>
          <w:b/>
          <w:szCs w:val="22"/>
        </w:rPr>
        <w:t xml:space="preserve"> </w:t>
      </w:r>
      <w:r w:rsidR="00E44886">
        <w:rPr>
          <w:b/>
          <w:szCs w:val="22"/>
        </w:rPr>
        <w:fldChar w:fldCharType="end"/>
      </w:r>
    </w:p>
    <w:p w14:paraId="771C059D" w14:textId="77777777" w:rsidR="00A0363F" w:rsidRPr="00DD4229" w:rsidRDefault="00A0363F" w:rsidP="00A0363F">
      <w:pPr>
        <w:rPr>
          <w:ins w:id="372" w:author="translator" w:date="2025-02-03T09:05:00Z"/>
          <w:szCs w:val="22"/>
        </w:rPr>
      </w:pPr>
    </w:p>
    <w:p w14:paraId="091061FB" w14:textId="77777777" w:rsidR="00A0363F" w:rsidRPr="00DD4229" w:rsidRDefault="00A0363F" w:rsidP="00A0363F">
      <w:pPr>
        <w:rPr>
          <w:ins w:id="373" w:author="translator" w:date="2025-02-03T09:05:00Z"/>
          <w:szCs w:val="22"/>
        </w:rPr>
      </w:pPr>
      <w:ins w:id="374" w:author="translator" w:date="2025-02-03T09:05:00Z">
        <w:r w:rsidRPr="00DD4229">
          <w:rPr>
            <w:szCs w:val="22"/>
          </w:rPr>
          <w:t>Termin ważności (EXP)</w:t>
        </w:r>
      </w:ins>
    </w:p>
    <w:p w14:paraId="548B9D18" w14:textId="77777777" w:rsidR="00A0363F" w:rsidRPr="00DD4229" w:rsidRDefault="00A0363F" w:rsidP="00A0363F">
      <w:pPr>
        <w:rPr>
          <w:ins w:id="375" w:author="translator" w:date="2025-02-03T09:05:00Z"/>
          <w:szCs w:val="22"/>
        </w:rPr>
      </w:pPr>
    </w:p>
    <w:p w14:paraId="0B16836E" w14:textId="77777777" w:rsidR="00A0363F" w:rsidRPr="00DD4229" w:rsidRDefault="00A0363F" w:rsidP="00A0363F">
      <w:pPr>
        <w:rPr>
          <w:ins w:id="376" w:author="translator" w:date="2025-02-03T09:05:00Z"/>
          <w:szCs w:val="22"/>
        </w:rPr>
      </w:pPr>
    </w:p>
    <w:p w14:paraId="79BCC10A" w14:textId="141E24CB"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377" w:author="translator" w:date="2025-02-03T09:05:00Z"/>
          <w:szCs w:val="22"/>
        </w:rPr>
      </w:pPr>
      <w:ins w:id="378" w:author="translator" w:date="2025-02-03T09:05:00Z">
        <w:r w:rsidRPr="00DD4229">
          <w:rPr>
            <w:b/>
            <w:szCs w:val="22"/>
          </w:rPr>
          <w:t>9.</w:t>
        </w:r>
        <w:r w:rsidRPr="00DD4229">
          <w:rPr>
            <w:b/>
            <w:szCs w:val="22"/>
          </w:rPr>
          <w:tab/>
          <w:t>WARUNKI PRZECHOWYWANIA</w:t>
        </w:r>
      </w:ins>
      <w:r w:rsidR="00E44886">
        <w:rPr>
          <w:b/>
          <w:szCs w:val="22"/>
        </w:rPr>
        <w:fldChar w:fldCharType="begin"/>
      </w:r>
      <w:r w:rsidR="00E44886">
        <w:rPr>
          <w:b/>
          <w:szCs w:val="22"/>
        </w:rPr>
        <w:instrText xml:space="preserve"> DOCVARIABLE VAULT_ND_ec4587af-df0f-41d6-9b05-0d885118ec99 \* MERGEFORMAT </w:instrText>
      </w:r>
      <w:r w:rsidR="00E44886">
        <w:rPr>
          <w:b/>
          <w:szCs w:val="22"/>
        </w:rPr>
        <w:fldChar w:fldCharType="separate"/>
      </w:r>
      <w:r w:rsidR="00E44886">
        <w:rPr>
          <w:b/>
          <w:szCs w:val="22"/>
        </w:rPr>
        <w:t xml:space="preserve"> </w:t>
      </w:r>
      <w:r w:rsidR="00E44886">
        <w:rPr>
          <w:b/>
          <w:szCs w:val="22"/>
        </w:rPr>
        <w:fldChar w:fldCharType="end"/>
      </w:r>
    </w:p>
    <w:p w14:paraId="594691AB" w14:textId="77777777" w:rsidR="00A0363F" w:rsidRPr="00DD4229" w:rsidRDefault="00A0363F" w:rsidP="00A0363F">
      <w:pPr>
        <w:rPr>
          <w:ins w:id="379" w:author="translator" w:date="2025-02-03T09:05:00Z"/>
          <w:szCs w:val="22"/>
        </w:rPr>
      </w:pPr>
    </w:p>
    <w:p w14:paraId="034F42D6" w14:textId="77777777" w:rsidR="00A0363F" w:rsidRPr="00DD4229" w:rsidRDefault="00A0363F" w:rsidP="00A0363F">
      <w:pPr>
        <w:widowControl w:val="0"/>
        <w:autoSpaceDE w:val="0"/>
        <w:autoSpaceDN w:val="0"/>
        <w:adjustRightInd w:val="0"/>
        <w:rPr>
          <w:ins w:id="380" w:author="translator" w:date="2025-02-03T09:05:00Z"/>
          <w:szCs w:val="22"/>
        </w:rPr>
      </w:pPr>
      <w:ins w:id="381" w:author="translator" w:date="2025-02-03T09:05:00Z">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ins>
    </w:p>
    <w:p w14:paraId="12C3CCEF" w14:textId="77777777" w:rsidR="00A0363F" w:rsidRPr="00DD4229" w:rsidRDefault="00A0363F" w:rsidP="00A0363F">
      <w:pPr>
        <w:widowControl w:val="0"/>
        <w:autoSpaceDE w:val="0"/>
        <w:autoSpaceDN w:val="0"/>
        <w:adjustRightInd w:val="0"/>
        <w:rPr>
          <w:ins w:id="382" w:author="translator" w:date="2025-02-03T09:05:00Z"/>
          <w:szCs w:val="22"/>
        </w:rPr>
      </w:pPr>
      <w:ins w:id="383" w:author="translator" w:date="2025-02-03T09:05:00Z">
        <w:r w:rsidRPr="00DD4229">
          <w:rPr>
            <w:szCs w:val="22"/>
          </w:rPr>
          <w:t>Przechowywać w oryginalnym opakowaniu w celu ochrony przed światłem.</w:t>
        </w:r>
      </w:ins>
    </w:p>
    <w:p w14:paraId="7C99A159" w14:textId="77777777" w:rsidR="00A0363F" w:rsidRPr="00DD4229" w:rsidRDefault="00A0363F" w:rsidP="00A0363F">
      <w:pPr>
        <w:rPr>
          <w:ins w:id="384" w:author="translator" w:date="2025-02-03T09:05:00Z"/>
          <w:szCs w:val="22"/>
        </w:rPr>
      </w:pPr>
    </w:p>
    <w:p w14:paraId="2CCFD0D7" w14:textId="77777777" w:rsidR="00A0363F" w:rsidRPr="00DD4229" w:rsidRDefault="00A0363F" w:rsidP="00A0363F">
      <w:pPr>
        <w:rPr>
          <w:ins w:id="385" w:author="translator" w:date="2025-02-03T09:05:00Z"/>
          <w:szCs w:val="22"/>
        </w:rPr>
      </w:pPr>
    </w:p>
    <w:p w14:paraId="3B8B852C" w14:textId="51FC1A3A"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386" w:author="translator" w:date="2025-02-03T09:05:00Z"/>
          <w:b/>
          <w:szCs w:val="22"/>
        </w:rPr>
      </w:pPr>
      <w:ins w:id="387" w:author="translator" w:date="2025-02-03T09:05:00Z">
        <w:r w:rsidRPr="00DD4229">
          <w:rPr>
            <w:b/>
            <w:szCs w:val="22"/>
          </w:rPr>
          <w:lastRenderedPageBreak/>
          <w:t>10.</w:t>
        </w:r>
        <w:r w:rsidRPr="00DD4229">
          <w:rPr>
            <w:b/>
            <w:szCs w:val="22"/>
          </w:rPr>
          <w:tab/>
          <w:t>SPECJALNE ŚRODKI OSTROŻNOŚCI DOTYCZĄCE USUWANIA NIEZUŻYTEGO PRODUKTU LECZNICZEGO LUB POCHODZĄCYCH Z NIEGO ODPADÓW, JEŚLI WŁAŚCIWE</w:t>
        </w:r>
      </w:ins>
      <w:r w:rsidR="00E44886">
        <w:rPr>
          <w:b/>
          <w:szCs w:val="22"/>
        </w:rPr>
        <w:fldChar w:fldCharType="begin"/>
      </w:r>
      <w:r w:rsidR="00E44886">
        <w:rPr>
          <w:b/>
          <w:szCs w:val="22"/>
        </w:rPr>
        <w:instrText xml:space="preserve"> DOCVARIABLE VAULT_ND_4b2c8805-affb-4a46-99c0-5adb16005965 \* MERGEFORMAT </w:instrText>
      </w:r>
      <w:r w:rsidR="00E44886">
        <w:rPr>
          <w:b/>
          <w:szCs w:val="22"/>
        </w:rPr>
        <w:fldChar w:fldCharType="separate"/>
      </w:r>
      <w:r w:rsidR="00E44886">
        <w:rPr>
          <w:b/>
          <w:szCs w:val="22"/>
        </w:rPr>
        <w:t xml:space="preserve"> </w:t>
      </w:r>
      <w:r w:rsidR="00E44886">
        <w:rPr>
          <w:b/>
          <w:szCs w:val="22"/>
        </w:rPr>
        <w:fldChar w:fldCharType="end"/>
      </w:r>
    </w:p>
    <w:p w14:paraId="7280C43F" w14:textId="77777777" w:rsidR="00A0363F" w:rsidRPr="00DD4229" w:rsidRDefault="00A0363F" w:rsidP="00A0363F">
      <w:pPr>
        <w:outlineLvl w:val="0"/>
        <w:rPr>
          <w:ins w:id="388" w:author="translator" w:date="2025-02-03T09:05:00Z"/>
          <w:b/>
          <w:szCs w:val="22"/>
        </w:rPr>
      </w:pPr>
    </w:p>
    <w:p w14:paraId="50F587DE" w14:textId="77777777" w:rsidR="00A0363F" w:rsidRPr="00DD4229" w:rsidRDefault="00A0363F" w:rsidP="00A0363F">
      <w:pPr>
        <w:outlineLvl w:val="0"/>
        <w:rPr>
          <w:ins w:id="389" w:author="translator" w:date="2025-02-03T09:05:00Z"/>
          <w:b/>
          <w:szCs w:val="22"/>
        </w:rPr>
      </w:pPr>
    </w:p>
    <w:p w14:paraId="766A2789" w14:textId="75B3B154"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390" w:author="translator" w:date="2025-02-03T09:05:00Z"/>
          <w:b/>
          <w:szCs w:val="22"/>
        </w:rPr>
      </w:pPr>
      <w:ins w:id="391" w:author="translator" w:date="2025-02-03T09:05:00Z">
        <w:r w:rsidRPr="00DD4229">
          <w:rPr>
            <w:b/>
            <w:szCs w:val="22"/>
          </w:rPr>
          <w:t>11.</w:t>
        </w:r>
        <w:r w:rsidRPr="00DD4229">
          <w:rPr>
            <w:b/>
            <w:szCs w:val="22"/>
          </w:rPr>
          <w:tab/>
          <w:t>NAZWA I ADRES PODMIOTU ODPOWIEDZIALNEGO</w:t>
        </w:r>
      </w:ins>
      <w:r w:rsidR="00E44886">
        <w:rPr>
          <w:b/>
          <w:szCs w:val="22"/>
        </w:rPr>
        <w:fldChar w:fldCharType="begin"/>
      </w:r>
      <w:r w:rsidR="00E44886">
        <w:rPr>
          <w:b/>
          <w:szCs w:val="22"/>
        </w:rPr>
        <w:instrText xml:space="preserve"> DOCVARIABLE VAULT_ND_67cc529f-b3d3-4807-a2a4-8a1e1f88a001 \* MERGEFORMAT </w:instrText>
      </w:r>
      <w:r w:rsidR="00E44886">
        <w:rPr>
          <w:b/>
          <w:szCs w:val="22"/>
        </w:rPr>
        <w:fldChar w:fldCharType="separate"/>
      </w:r>
      <w:r w:rsidR="00E44886">
        <w:rPr>
          <w:b/>
          <w:szCs w:val="22"/>
        </w:rPr>
        <w:t xml:space="preserve"> </w:t>
      </w:r>
      <w:r w:rsidR="00E44886">
        <w:rPr>
          <w:b/>
          <w:szCs w:val="22"/>
        </w:rPr>
        <w:fldChar w:fldCharType="end"/>
      </w:r>
    </w:p>
    <w:p w14:paraId="617BB571" w14:textId="77777777" w:rsidR="00A0363F" w:rsidRPr="00DD4229" w:rsidRDefault="00A0363F" w:rsidP="00A0363F">
      <w:pPr>
        <w:rPr>
          <w:ins w:id="392" w:author="translator" w:date="2025-02-03T09:05:00Z"/>
          <w:szCs w:val="22"/>
        </w:rPr>
      </w:pPr>
    </w:p>
    <w:p w14:paraId="61ECA7DC" w14:textId="77777777" w:rsidR="00A0363F" w:rsidRPr="00DD4229" w:rsidRDefault="00A0363F" w:rsidP="00A0363F">
      <w:pPr>
        <w:widowControl w:val="0"/>
        <w:ind w:left="0" w:firstLine="0"/>
        <w:rPr>
          <w:ins w:id="393" w:author="translator" w:date="2025-02-03T09:05:00Z"/>
          <w:szCs w:val="22"/>
          <w:lang w:eastAsia="en-US"/>
        </w:rPr>
      </w:pPr>
    </w:p>
    <w:p w14:paraId="4EF08DC5" w14:textId="77777777" w:rsidR="00A0363F" w:rsidRPr="00DD4229" w:rsidRDefault="00A0363F" w:rsidP="00A0363F">
      <w:pPr>
        <w:ind w:left="709" w:hanging="709"/>
        <w:rPr>
          <w:ins w:id="394" w:author="translator" w:date="2025-02-03T09:05:00Z"/>
          <w:szCs w:val="20"/>
          <w:lang w:eastAsia="en-US"/>
        </w:rPr>
      </w:pPr>
      <w:ins w:id="395" w:author="translator" w:date="2025-02-03T09:05:00Z">
        <w:r w:rsidRPr="00DD4229">
          <w:rPr>
            <w:szCs w:val="20"/>
            <w:lang w:eastAsia="en-US"/>
          </w:rPr>
          <w:t>Teva B.V.</w:t>
        </w:r>
      </w:ins>
    </w:p>
    <w:p w14:paraId="7D7B9927" w14:textId="77777777" w:rsidR="00A0363F" w:rsidRPr="00DD4229" w:rsidRDefault="00A0363F" w:rsidP="00A0363F">
      <w:pPr>
        <w:ind w:left="709" w:hanging="709"/>
        <w:rPr>
          <w:ins w:id="396" w:author="translator" w:date="2025-02-03T09:05:00Z"/>
          <w:szCs w:val="20"/>
          <w:lang w:eastAsia="en-US"/>
        </w:rPr>
      </w:pPr>
      <w:ins w:id="397" w:author="translator" w:date="2025-02-03T09:05:00Z">
        <w:r w:rsidRPr="00DD4229">
          <w:rPr>
            <w:szCs w:val="20"/>
            <w:lang w:eastAsia="en-US"/>
          </w:rPr>
          <w:t>Swensweg 5</w:t>
        </w:r>
      </w:ins>
    </w:p>
    <w:p w14:paraId="09AF5E2A" w14:textId="77777777" w:rsidR="00A0363F" w:rsidRPr="00DD4229" w:rsidRDefault="00A0363F" w:rsidP="00A0363F">
      <w:pPr>
        <w:ind w:left="709" w:hanging="709"/>
        <w:rPr>
          <w:ins w:id="398" w:author="translator" w:date="2025-02-03T09:05:00Z"/>
          <w:szCs w:val="22"/>
        </w:rPr>
      </w:pPr>
      <w:ins w:id="399" w:author="translator" w:date="2025-02-03T09:05:00Z">
        <w:r w:rsidRPr="00DD4229">
          <w:rPr>
            <w:szCs w:val="20"/>
            <w:lang w:eastAsia="en-US"/>
          </w:rPr>
          <w:t>2031GA Haarlem</w:t>
        </w:r>
      </w:ins>
    </w:p>
    <w:p w14:paraId="27BC2170" w14:textId="77777777" w:rsidR="00A0363F" w:rsidRPr="00DD4229" w:rsidRDefault="00A0363F" w:rsidP="00A0363F">
      <w:pPr>
        <w:ind w:left="709" w:hanging="709"/>
        <w:rPr>
          <w:ins w:id="400" w:author="translator" w:date="2025-02-03T09:05:00Z"/>
          <w:szCs w:val="22"/>
          <w:u w:val="single"/>
        </w:rPr>
      </w:pPr>
      <w:ins w:id="401" w:author="translator" w:date="2025-02-03T09:05:00Z">
        <w:r w:rsidRPr="00DD4229">
          <w:rPr>
            <w:szCs w:val="22"/>
          </w:rPr>
          <w:t>Holandia</w:t>
        </w:r>
      </w:ins>
    </w:p>
    <w:p w14:paraId="775B97A8" w14:textId="77777777" w:rsidR="00A0363F" w:rsidRPr="00DD4229" w:rsidRDefault="00A0363F" w:rsidP="00A0363F">
      <w:pPr>
        <w:rPr>
          <w:ins w:id="402" w:author="translator" w:date="2025-02-03T09:05:00Z"/>
          <w:szCs w:val="22"/>
        </w:rPr>
      </w:pPr>
    </w:p>
    <w:p w14:paraId="0FD5FD4C" w14:textId="77777777" w:rsidR="00A0363F" w:rsidRPr="00DD4229" w:rsidRDefault="00A0363F" w:rsidP="00A0363F">
      <w:pPr>
        <w:rPr>
          <w:ins w:id="403" w:author="translator" w:date="2025-02-03T09:05:00Z"/>
          <w:szCs w:val="22"/>
        </w:rPr>
      </w:pPr>
    </w:p>
    <w:p w14:paraId="1F630A6D" w14:textId="570D1BC6"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404" w:author="translator" w:date="2025-02-03T09:05:00Z"/>
          <w:szCs w:val="22"/>
        </w:rPr>
      </w:pPr>
      <w:ins w:id="405" w:author="translator" w:date="2025-02-03T09:05:00Z">
        <w:r w:rsidRPr="00DD4229">
          <w:rPr>
            <w:b/>
            <w:szCs w:val="22"/>
          </w:rPr>
          <w:t>12.</w:t>
        </w:r>
        <w:r w:rsidRPr="00DD4229">
          <w:rPr>
            <w:b/>
            <w:szCs w:val="22"/>
          </w:rPr>
          <w:tab/>
          <w:t>NUMERY POZWOLEŃ NA DOPUSZCZENIE DO OBROTU</w:t>
        </w:r>
      </w:ins>
      <w:r w:rsidR="00E44886">
        <w:rPr>
          <w:b/>
          <w:szCs w:val="22"/>
        </w:rPr>
        <w:fldChar w:fldCharType="begin"/>
      </w:r>
      <w:r w:rsidR="00E44886">
        <w:rPr>
          <w:b/>
          <w:szCs w:val="22"/>
        </w:rPr>
        <w:instrText xml:space="preserve"> DOCVARIABLE VAULT_ND_1a97fa53-9c14-44af-9c95-c3af0f1631b1 \* MERGEFORMAT </w:instrText>
      </w:r>
      <w:r w:rsidR="00E44886">
        <w:rPr>
          <w:b/>
          <w:szCs w:val="22"/>
        </w:rPr>
        <w:fldChar w:fldCharType="separate"/>
      </w:r>
      <w:r w:rsidR="00E44886">
        <w:rPr>
          <w:b/>
          <w:szCs w:val="22"/>
        </w:rPr>
        <w:t xml:space="preserve"> </w:t>
      </w:r>
      <w:r w:rsidR="00E44886">
        <w:rPr>
          <w:b/>
          <w:szCs w:val="22"/>
        </w:rPr>
        <w:fldChar w:fldCharType="end"/>
      </w:r>
    </w:p>
    <w:p w14:paraId="3593CBD1" w14:textId="77777777" w:rsidR="00A0363F" w:rsidRPr="00DD4229" w:rsidRDefault="00A0363F" w:rsidP="00A0363F">
      <w:pPr>
        <w:outlineLvl w:val="0"/>
        <w:rPr>
          <w:ins w:id="406" w:author="translator" w:date="2025-02-03T09:05:00Z"/>
          <w:szCs w:val="22"/>
        </w:rPr>
      </w:pPr>
    </w:p>
    <w:p w14:paraId="01FEF110" w14:textId="77777777" w:rsidR="00A0363F" w:rsidRPr="00DD4229" w:rsidRDefault="00A0363F" w:rsidP="00A0363F">
      <w:pPr>
        <w:rPr>
          <w:ins w:id="407" w:author="translator" w:date="2025-02-03T09:05:00Z"/>
          <w:rPrChange w:id="408" w:author="translator" w:date="2025-02-17T10:01:00Z">
            <w:rPr>
              <w:ins w:id="409" w:author="translator" w:date="2025-02-03T09:05:00Z"/>
              <w:lang w:val="es-ES"/>
            </w:rPr>
          </w:rPrChange>
        </w:rPr>
      </w:pPr>
      <w:ins w:id="410" w:author="translator" w:date="2025-02-03T09:05:00Z">
        <w:r w:rsidRPr="00DD4229">
          <w:rPr>
            <w:rPrChange w:id="411" w:author="translator" w:date="2025-02-17T10:01:00Z">
              <w:rPr>
                <w:lang w:val="es-ES"/>
              </w:rPr>
            </w:rPrChange>
          </w:rPr>
          <w:t>EU/1/07/427/091</w:t>
        </w:r>
      </w:ins>
    </w:p>
    <w:p w14:paraId="2C72A803" w14:textId="77777777" w:rsidR="00A0363F" w:rsidRPr="00DD4229" w:rsidRDefault="00A0363F" w:rsidP="00A0363F">
      <w:pPr>
        <w:rPr>
          <w:ins w:id="412" w:author="translator" w:date="2025-02-03T09:05:00Z"/>
          <w:rPrChange w:id="413" w:author="translator" w:date="2025-02-17T10:01:00Z">
            <w:rPr>
              <w:ins w:id="414" w:author="translator" w:date="2025-02-03T09:05:00Z"/>
              <w:lang w:val="es-ES"/>
            </w:rPr>
          </w:rPrChange>
        </w:rPr>
      </w:pPr>
      <w:ins w:id="415" w:author="translator" w:date="2025-02-03T09:05:00Z">
        <w:r w:rsidRPr="00DD4229">
          <w:rPr>
            <w:rPrChange w:id="416" w:author="translator" w:date="2025-02-17T10:01:00Z">
              <w:rPr>
                <w:lang w:val="es-ES"/>
              </w:rPr>
            </w:rPrChange>
          </w:rPr>
          <w:t>EU/1/07/427/092</w:t>
        </w:r>
      </w:ins>
    </w:p>
    <w:p w14:paraId="45A45395" w14:textId="77777777" w:rsidR="00A0363F" w:rsidRPr="00DD4229" w:rsidRDefault="00A0363F" w:rsidP="00A0363F">
      <w:pPr>
        <w:rPr>
          <w:ins w:id="417" w:author="translator" w:date="2025-02-03T09:05:00Z"/>
          <w:szCs w:val="22"/>
          <w:rPrChange w:id="418" w:author="translator" w:date="2025-02-17T10:01:00Z">
            <w:rPr>
              <w:ins w:id="419" w:author="translator" w:date="2025-02-03T09:05:00Z"/>
              <w:szCs w:val="22"/>
              <w:lang w:val="es-ES"/>
            </w:rPr>
          </w:rPrChange>
        </w:rPr>
      </w:pPr>
    </w:p>
    <w:p w14:paraId="4C275977" w14:textId="77777777" w:rsidR="00A0363F" w:rsidRPr="00DD4229" w:rsidRDefault="00A0363F" w:rsidP="00A0363F">
      <w:pPr>
        <w:rPr>
          <w:ins w:id="420" w:author="translator" w:date="2025-02-03T09:05:00Z"/>
          <w:szCs w:val="22"/>
          <w:rPrChange w:id="421" w:author="translator" w:date="2025-02-17T10:01:00Z">
            <w:rPr>
              <w:ins w:id="422" w:author="translator" w:date="2025-02-03T09:05:00Z"/>
              <w:szCs w:val="22"/>
              <w:lang w:val="es-ES"/>
            </w:rPr>
          </w:rPrChange>
        </w:rPr>
      </w:pPr>
    </w:p>
    <w:p w14:paraId="1C9FF802" w14:textId="62B219CA"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423" w:author="translator" w:date="2025-02-03T09:05:00Z"/>
          <w:szCs w:val="22"/>
          <w:rPrChange w:id="424" w:author="translator" w:date="2025-02-17T10:01:00Z">
            <w:rPr>
              <w:ins w:id="425" w:author="translator" w:date="2025-02-03T09:05:00Z"/>
              <w:szCs w:val="22"/>
              <w:lang w:val="es-ES"/>
            </w:rPr>
          </w:rPrChange>
        </w:rPr>
      </w:pPr>
      <w:ins w:id="426" w:author="translator" w:date="2025-02-03T09:05:00Z">
        <w:r w:rsidRPr="00DD4229">
          <w:rPr>
            <w:b/>
            <w:szCs w:val="22"/>
            <w:rPrChange w:id="427" w:author="translator" w:date="2025-02-17T10:01:00Z">
              <w:rPr>
                <w:b/>
                <w:szCs w:val="22"/>
                <w:lang w:val="es-ES"/>
              </w:rPr>
            </w:rPrChange>
          </w:rPr>
          <w:t>13.</w:t>
        </w:r>
        <w:r w:rsidRPr="00DD4229">
          <w:rPr>
            <w:b/>
            <w:szCs w:val="22"/>
            <w:rPrChange w:id="428" w:author="translator" w:date="2025-02-17T10:01:00Z">
              <w:rPr>
                <w:b/>
                <w:szCs w:val="22"/>
                <w:lang w:val="es-ES"/>
              </w:rPr>
            </w:rPrChange>
          </w:rPr>
          <w:tab/>
          <w:t>NUMER SERII</w:t>
        </w:r>
      </w:ins>
      <w:r w:rsidR="00E44886">
        <w:rPr>
          <w:b/>
          <w:szCs w:val="22"/>
        </w:rPr>
        <w:fldChar w:fldCharType="begin"/>
      </w:r>
      <w:r w:rsidR="00E44886">
        <w:rPr>
          <w:b/>
          <w:szCs w:val="22"/>
        </w:rPr>
        <w:instrText xml:space="preserve"> DOCVARIABLE VAULT_ND_eb545b72-581e-4348-a13a-02f4666e3d15 \* MERGEFORMAT </w:instrText>
      </w:r>
      <w:r w:rsidR="00E44886">
        <w:rPr>
          <w:b/>
          <w:szCs w:val="22"/>
        </w:rPr>
        <w:fldChar w:fldCharType="separate"/>
      </w:r>
      <w:r w:rsidR="00E44886">
        <w:rPr>
          <w:b/>
          <w:szCs w:val="22"/>
        </w:rPr>
        <w:t xml:space="preserve"> </w:t>
      </w:r>
      <w:r w:rsidR="00E44886">
        <w:rPr>
          <w:b/>
          <w:szCs w:val="22"/>
        </w:rPr>
        <w:fldChar w:fldCharType="end"/>
      </w:r>
    </w:p>
    <w:p w14:paraId="3FFA2D08" w14:textId="77777777" w:rsidR="00A0363F" w:rsidRPr="00DD4229" w:rsidRDefault="00A0363F" w:rsidP="00A0363F">
      <w:pPr>
        <w:rPr>
          <w:ins w:id="429" w:author="translator" w:date="2025-02-03T09:05:00Z"/>
          <w:szCs w:val="22"/>
          <w:rPrChange w:id="430" w:author="translator" w:date="2025-02-17T10:01:00Z">
            <w:rPr>
              <w:ins w:id="431" w:author="translator" w:date="2025-02-03T09:05:00Z"/>
              <w:szCs w:val="22"/>
              <w:lang w:val="es-ES"/>
            </w:rPr>
          </w:rPrChange>
        </w:rPr>
      </w:pPr>
    </w:p>
    <w:p w14:paraId="7B9E709B" w14:textId="77777777" w:rsidR="00A0363F" w:rsidRPr="00DD4229" w:rsidRDefault="00A0363F" w:rsidP="00A0363F">
      <w:pPr>
        <w:rPr>
          <w:ins w:id="432" w:author="translator" w:date="2025-02-03T09:05:00Z"/>
          <w:szCs w:val="22"/>
          <w:rPrChange w:id="433" w:author="translator" w:date="2025-02-17T10:01:00Z">
            <w:rPr>
              <w:ins w:id="434" w:author="translator" w:date="2025-02-03T09:05:00Z"/>
              <w:szCs w:val="22"/>
              <w:lang w:val="es-ES"/>
            </w:rPr>
          </w:rPrChange>
        </w:rPr>
      </w:pPr>
      <w:ins w:id="435" w:author="translator" w:date="2025-02-03T09:05:00Z">
        <w:r w:rsidRPr="00DD4229">
          <w:rPr>
            <w:szCs w:val="22"/>
            <w:rPrChange w:id="436" w:author="translator" w:date="2025-02-17T10:01:00Z">
              <w:rPr>
                <w:szCs w:val="22"/>
                <w:lang w:val="es-ES"/>
              </w:rPr>
            </w:rPrChange>
          </w:rPr>
          <w:t>Nr serii (Lot)</w:t>
        </w:r>
      </w:ins>
    </w:p>
    <w:p w14:paraId="0852EF4F" w14:textId="77777777" w:rsidR="00A0363F" w:rsidRPr="00DD4229" w:rsidRDefault="00A0363F" w:rsidP="00A0363F">
      <w:pPr>
        <w:rPr>
          <w:ins w:id="437" w:author="translator" w:date="2025-02-03T09:05:00Z"/>
          <w:szCs w:val="22"/>
          <w:rPrChange w:id="438" w:author="translator" w:date="2025-02-17T10:01:00Z">
            <w:rPr>
              <w:ins w:id="439" w:author="translator" w:date="2025-02-03T09:05:00Z"/>
              <w:szCs w:val="22"/>
              <w:lang w:val="es-ES"/>
            </w:rPr>
          </w:rPrChange>
        </w:rPr>
      </w:pPr>
    </w:p>
    <w:p w14:paraId="70B36D0F" w14:textId="77777777" w:rsidR="00A0363F" w:rsidRPr="00DD4229" w:rsidRDefault="00A0363F" w:rsidP="00A0363F">
      <w:pPr>
        <w:rPr>
          <w:ins w:id="440" w:author="translator" w:date="2025-02-03T09:05:00Z"/>
          <w:szCs w:val="22"/>
          <w:rPrChange w:id="441" w:author="translator" w:date="2025-02-17T10:01:00Z">
            <w:rPr>
              <w:ins w:id="442" w:author="translator" w:date="2025-02-03T09:05:00Z"/>
              <w:szCs w:val="22"/>
              <w:lang w:val="es-ES"/>
            </w:rPr>
          </w:rPrChange>
        </w:rPr>
      </w:pPr>
    </w:p>
    <w:p w14:paraId="2E6BBD9B" w14:textId="4D349F81"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443" w:author="translator" w:date="2025-02-03T09:05:00Z"/>
          <w:szCs w:val="22"/>
        </w:rPr>
      </w:pPr>
      <w:ins w:id="444" w:author="translator" w:date="2025-02-03T09:05:00Z">
        <w:r w:rsidRPr="00DD4229">
          <w:rPr>
            <w:b/>
            <w:szCs w:val="22"/>
          </w:rPr>
          <w:t>14.</w:t>
        </w:r>
        <w:r w:rsidRPr="00DD4229">
          <w:rPr>
            <w:b/>
            <w:szCs w:val="22"/>
          </w:rPr>
          <w:tab/>
          <w:t>OGÓLNA KATEGORIA DOSTĘPNOŚCI</w:t>
        </w:r>
      </w:ins>
      <w:r w:rsidR="00E44886">
        <w:rPr>
          <w:b/>
          <w:szCs w:val="22"/>
        </w:rPr>
        <w:fldChar w:fldCharType="begin"/>
      </w:r>
      <w:r w:rsidR="00E44886">
        <w:rPr>
          <w:b/>
          <w:szCs w:val="22"/>
        </w:rPr>
        <w:instrText xml:space="preserve"> DOCVARIABLE VAULT_ND_35522ad5-7119-4566-af28-f40a2df398db \* MERGEFORMAT </w:instrText>
      </w:r>
      <w:r w:rsidR="00E44886">
        <w:rPr>
          <w:b/>
          <w:szCs w:val="22"/>
        </w:rPr>
        <w:fldChar w:fldCharType="separate"/>
      </w:r>
      <w:r w:rsidR="00E44886">
        <w:rPr>
          <w:b/>
          <w:szCs w:val="22"/>
        </w:rPr>
        <w:t xml:space="preserve"> </w:t>
      </w:r>
      <w:r w:rsidR="00E44886">
        <w:rPr>
          <w:b/>
          <w:szCs w:val="22"/>
        </w:rPr>
        <w:fldChar w:fldCharType="end"/>
      </w:r>
    </w:p>
    <w:p w14:paraId="76559F2C" w14:textId="77777777" w:rsidR="00A0363F" w:rsidRPr="00DD4229" w:rsidRDefault="00A0363F" w:rsidP="00A0363F">
      <w:pPr>
        <w:ind w:left="0" w:firstLine="0"/>
        <w:rPr>
          <w:ins w:id="445" w:author="translator" w:date="2025-02-03T09:05:00Z"/>
          <w:szCs w:val="22"/>
        </w:rPr>
      </w:pPr>
    </w:p>
    <w:p w14:paraId="4DC86035" w14:textId="77777777" w:rsidR="00A0363F" w:rsidRPr="00DD4229" w:rsidRDefault="00A0363F" w:rsidP="00A0363F">
      <w:pPr>
        <w:rPr>
          <w:ins w:id="446" w:author="translator" w:date="2025-02-03T09:05:00Z"/>
          <w:szCs w:val="22"/>
        </w:rPr>
      </w:pPr>
    </w:p>
    <w:p w14:paraId="1B1FA999" w14:textId="498F4D74"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447" w:author="translator" w:date="2025-02-03T09:05:00Z"/>
          <w:szCs w:val="22"/>
        </w:rPr>
      </w:pPr>
      <w:ins w:id="448" w:author="translator" w:date="2025-02-03T09:05:00Z">
        <w:r w:rsidRPr="00DD4229">
          <w:rPr>
            <w:b/>
            <w:szCs w:val="22"/>
          </w:rPr>
          <w:t>15.</w:t>
        </w:r>
        <w:r w:rsidRPr="00DD4229">
          <w:rPr>
            <w:b/>
            <w:szCs w:val="22"/>
          </w:rPr>
          <w:tab/>
          <w:t>INSTRUKCJA UŻYCIA</w:t>
        </w:r>
      </w:ins>
      <w:r w:rsidR="00E44886">
        <w:rPr>
          <w:b/>
          <w:szCs w:val="22"/>
        </w:rPr>
        <w:fldChar w:fldCharType="begin"/>
      </w:r>
      <w:r w:rsidR="00E44886">
        <w:rPr>
          <w:b/>
          <w:szCs w:val="22"/>
        </w:rPr>
        <w:instrText xml:space="preserve"> DOCVARIABLE VAULT_ND_03a5db09-cfa8-4152-9a61-ccbb1a79433e \* MERGEFORMAT </w:instrText>
      </w:r>
      <w:r w:rsidR="00E44886">
        <w:rPr>
          <w:b/>
          <w:szCs w:val="22"/>
        </w:rPr>
        <w:fldChar w:fldCharType="separate"/>
      </w:r>
      <w:r w:rsidR="00E44886">
        <w:rPr>
          <w:b/>
          <w:szCs w:val="22"/>
        </w:rPr>
        <w:t xml:space="preserve"> </w:t>
      </w:r>
      <w:r w:rsidR="00E44886">
        <w:rPr>
          <w:b/>
          <w:szCs w:val="22"/>
        </w:rPr>
        <w:fldChar w:fldCharType="end"/>
      </w:r>
    </w:p>
    <w:p w14:paraId="28BA0BFB" w14:textId="77777777" w:rsidR="00A0363F" w:rsidRPr="00DD4229" w:rsidRDefault="00A0363F" w:rsidP="00A0363F">
      <w:pPr>
        <w:rPr>
          <w:ins w:id="449" w:author="translator" w:date="2025-02-03T09:05:00Z"/>
          <w:szCs w:val="22"/>
        </w:rPr>
      </w:pPr>
    </w:p>
    <w:p w14:paraId="046A54E9" w14:textId="77777777" w:rsidR="00A0363F" w:rsidRPr="00DD4229" w:rsidRDefault="00A0363F" w:rsidP="00A0363F">
      <w:pPr>
        <w:rPr>
          <w:ins w:id="450" w:author="translator" w:date="2025-02-03T09:05:00Z"/>
          <w:szCs w:val="22"/>
        </w:rPr>
      </w:pPr>
    </w:p>
    <w:p w14:paraId="7E480F03" w14:textId="77777777" w:rsidR="00A0363F" w:rsidRPr="00DD4229" w:rsidRDefault="00A0363F" w:rsidP="00A0363F">
      <w:pPr>
        <w:pBdr>
          <w:top w:val="single" w:sz="4" w:space="1" w:color="auto"/>
          <w:left w:val="single" w:sz="4" w:space="4" w:color="auto"/>
          <w:bottom w:val="single" w:sz="4" w:space="1" w:color="auto"/>
          <w:right w:val="single" w:sz="4" w:space="4" w:color="auto"/>
        </w:pBdr>
        <w:tabs>
          <w:tab w:val="left" w:pos="720"/>
        </w:tabs>
        <w:rPr>
          <w:ins w:id="451" w:author="translator" w:date="2025-02-03T09:05:00Z"/>
          <w:szCs w:val="22"/>
        </w:rPr>
      </w:pPr>
      <w:ins w:id="452" w:author="translator" w:date="2025-02-03T09:05:00Z">
        <w:r w:rsidRPr="00DD4229">
          <w:rPr>
            <w:b/>
            <w:szCs w:val="22"/>
          </w:rPr>
          <w:t>16.</w:t>
        </w:r>
        <w:r w:rsidRPr="00DD4229">
          <w:rPr>
            <w:b/>
            <w:szCs w:val="22"/>
          </w:rPr>
          <w:tab/>
          <w:t xml:space="preserve">INFORMACJA PODANA </w:t>
        </w:r>
        <w:r w:rsidRPr="00DD4229">
          <w:rPr>
            <w:b/>
            <w:noProof/>
          </w:rPr>
          <w:t>SYSTEMEM BRAILLE’A</w:t>
        </w:r>
      </w:ins>
    </w:p>
    <w:p w14:paraId="2D74D1EA" w14:textId="77777777" w:rsidR="00A0363F" w:rsidRPr="00DD4229" w:rsidRDefault="00A0363F" w:rsidP="00A0363F">
      <w:pPr>
        <w:rPr>
          <w:ins w:id="453" w:author="translator" w:date="2025-02-03T09:05:00Z"/>
          <w:szCs w:val="22"/>
        </w:rPr>
      </w:pPr>
    </w:p>
    <w:p w14:paraId="75A5C02B" w14:textId="77777777" w:rsidR="00A0363F" w:rsidRPr="00DD4229" w:rsidRDefault="00A0363F" w:rsidP="00A0363F">
      <w:pPr>
        <w:rPr>
          <w:ins w:id="454" w:author="translator" w:date="2025-02-03T09:05:00Z"/>
          <w:szCs w:val="22"/>
        </w:rPr>
      </w:pPr>
    </w:p>
    <w:p w14:paraId="72CA1A5E" w14:textId="77777777" w:rsidR="00A0363F" w:rsidRPr="00DD4229" w:rsidRDefault="00A0363F" w:rsidP="00A0363F">
      <w:pPr>
        <w:rPr>
          <w:ins w:id="455" w:author="translator" w:date="2025-02-03T09:05:00Z"/>
          <w:szCs w:val="22"/>
          <w:shd w:val="clear" w:color="auto" w:fill="CCCCCC"/>
        </w:rPr>
      </w:pPr>
    </w:p>
    <w:p w14:paraId="4E6285F4" w14:textId="77777777" w:rsidR="00A0363F" w:rsidRPr="00DD4229" w:rsidRDefault="00A0363F" w:rsidP="00A0363F">
      <w:pPr>
        <w:pBdr>
          <w:top w:val="single" w:sz="4" w:space="1" w:color="auto"/>
          <w:left w:val="single" w:sz="4" w:space="4" w:color="auto"/>
          <w:bottom w:val="single" w:sz="4" w:space="0" w:color="auto"/>
          <w:right w:val="single" w:sz="4" w:space="4" w:color="auto"/>
        </w:pBdr>
        <w:rPr>
          <w:ins w:id="456" w:author="translator" w:date="2025-02-03T09:05:00Z"/>
          <w:i/>
        </w:rPr>
      </w:pPr>
      <w:ins w:id="457" w:author="translator" w:date="2025-02-03T09:05:00Z">
        <w:r w:rsidRPr="00DD4229">
          <w:rPr>
            <w:b/>
          </w:rPr>
          <w:t>17.</w:t>
        </w:r>
        <w:r w:rsidRPr="00DD4229">
          <w:rPr>
            <w:b/>
          </w:rPr>
          <w:tab/>
          <w:t>NIEPOWTARZALNY IDENTYFIKATOR – KOD 2D</w:t>
        </w:r>
      </w:ins>
    </w:p>
    <w:p w14:paraId="34B9BA95" w14:textId="77777777" w:rsidR="00A0363F" w:rsidRPr="00DD4229" w:rsidRDefault="00A0363F" w:rsidP="00A0363F">
      <w:pPr>
        <w:rPr>
          <w:ins w:id="458" w:author="translator" w:date="2025-02-03T09:05:00Z"/>
        </w:rPr>
      </w:pPr>
    </w:p>
    <w:p w14:paraId="5437B0E8" w14:textId="77777777" w:rsidR="00A0363F" w:rsidRPr="00DD4229" w:rsidRDefault="00A0363F" w:rsidP="00A0363F">
      <w:pPr>
        <w:rPr>
          <w:ins w:id="459" w:author="translator" w:date="2025-02-03T09:05:00Z"/>
          <w:szCs w:val="22"/>
          <w:shd w:val="clear" w:color="auto" w:fill="CCCCCC"/>
        </w:rPr>
      </w:pPr>
    </w:p>
    <w:p w14:paraId="778A98C2" w14:textId="77777777" w:rsidR="00A0363F" w:rsidRPr="00DD4229" w:rsidRDefault="00A0363F" w:rsidP="00A0363F">
      <w:pPr>
        <w:rPr>
          <w:ins w:id="460" w:author="translator" w:date="2025-02-03T09:05:00Z"/>
        </w:rPr>
      </w:pPr>
    </w:p>
    <w:p w14:paraId="1B133A92" w14:textId="77777777" w:rsidR="00A0363F" w:rsidRPr="00DD4229" w:rsidRDefault="00A0363F" w:rsidP="00A0363F">
      <w:pPr>
        <w:keepNext/>
        <w:pBdr>
          <w:top w:val="single" w:sz="4" w:space="1" w:color="auto"/>
          <w:left w:val="single" w:sz="4" w:space="4" w:color="auto"/>
          <w:bottom w:val="single" w:sz="4" w:space="0" w:color="auto"/>
          <w:right w:val="single" w:sz="4" w:space="4" w:color="auto"/>
        </w:pBdr>
        <w:ind w:left="562" w:hanging="562"/>
        <w:rPr>
          <w:ins w:id="461" w:author="translator" w:date="2025-02-03T09:05:00Z"/>
          <w:i/>
        </w:rPr>
      </w:pPr>
      <w:ins w:id="462" w:author="translator" w:date="2025-02-03T09:05:00Z">
        <w:r w:rsidRPr="00DD4229">
          <w:rPr>
            <w:b/>
          </w:rPr>
          <w:t>18.</w:t>
        </w:r>
        <w:r w:rsidRPr="00DD4229">
          <w:rPr>
            <w:b/>
          </w:rPr>
          <w:tab/>
          <w:t>NIEPOWTARZALNY IDENTYFIKATOR – DANE CZYTELNE DLA CZŁOWIEKA</w:t>
        </w:r>
      </w:ins>
    </w:p>
    <w:p w14:paraId="4BBAC2B0" w14:textId="77777777" w:rsidR="00A0363F" w:rsidRPr="00DD4229" w:rsidRDefault="00A0363F" w:rsidP="00A0363F">
      <w:pPr>
        <w:keepNext/>
        <w:ind w:left="562" w:hanging="562"/>
        <w:rPr>
          <w:ins w:id="463" w:author="translator" w:date="2025-02-03T09:05:00Z"/>
        </w:rPr>
      </w:pPr>
    </w:p>
    <w:p w14:paraId="56CBB6FF" w14:textId="77777777" w:rsidR="00A0363F" w:rsidRPr="00DD4229" w:rsidRDefault="00A0363F" w:rsidP="00A0363F">
      <w:pPr>
        <w:ind w:left="0" w:firstLine="0"/>
        <w:rPr>
          <w:ins w:id="464" w:author="translator" w:date="2025-02-03T09:05:00Z"/>
          <w:szCs w:val="22"/>
        </w:rPr>
      </w:pPr>
    </w:p>
    <w:p w14:paraId="60384567" w14:textId="77777777" w:rsidR="00A0363F" w:rsidRPr="00DD4229" w:rsidRDefault="00A0363F" w:rsidP="00A0363F">
      <w:pPr>
        <w:ind w:left="0" w:firstLine="0"/>
        <w:rPr>
          <w:ins w:id="465" w:author="translator" w:date="2025-02-03T09:05:00Z"/>
          <w:b/>
          <w:szCs w:val="22"/>
        </w:rPr>
      </w:pPr>
      <w:ins w:id="466" w:author="translator" w:date="2025-02-03T09:05:00Z">
        <w:r w:rsidRPr="00DD4229">
          <w:rPr>
            <w:b/>
            <w:szCs w:val="22"/>
          </w:rPr>
          <w:br w:type="page"/>
        </w:r>
      </w:ins>
    </w:p>
    <w:p w14:paraId="1750BB61" w14:textId="10C29EA8"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00601328" w14:textId="77777777">
        <w:trPr>
          <w:trHeight w:val="785"/>
        </w:trPr>
        <w:tc>
          <w:tcPr>
            <w:tcW w:w="9287" w:type="dxa"/>
          </w:tcPr>
          <w:p w14:paraId="0F31395B" w14:textId="77777777" w:rsidR="001F17AC" w:rsidRPr="00DD4229" w:rsidRDefault="001F17AC" w:rsidP="001C3569">
            <w:pPr>
              <w:ind w:left="0" w:firstLine="0"/>
              <w:rPr>
                <w:b/>
                <w:szCs w:val="22"/>
              </w:rPr>
            </w:pPr>
            <w:r w:rsidRPr="00DD4229">
              <w:rPr>
                <w:b/>
                <w:szCs w:val="22"/>
              </w:rPr>
              <w:t>MINIMUM INFORMACJI ZAMIESZCZANYCH NA BLISTRACH LUB OPAKOWANIACH FOLIOWYCH</w:t>
            </w:r>
          </w:p>
          <w:p w14:paraId="6E72059D" w14:textId="77777777" w:rsidR="001F17AC" w:rsidRPr="00DD4229" w:rsidRDefault="001F17AC" w:rsidP="00A4021B">
            <w:pPr>
              <w:rPr>
                <w:b/>
                <w:szCs w:val="22"/>
              </w:rPr>
            </w:pPr>
          </w:p>
          <w:p w14:paraId="274E42A9" w14:textId="77777777" w:rsidR="001F17AC" w:rsidRPr="00DD4229" w:rsidRDefault="001F17AC" w:rsidP="00A4021B">
            <w:pPr>
              <w:rPr>
                <w:b/>
                <w:szCs w:val="22"/>
              </w:rPr>
            </w:pPr>
            <w:r w:rsidRPr="00DD4229">
              <w:rPr>
                <w:b/>
                <w:szCs w:val="22"/>
              </w:rPr>
              <w:t>BLIST</w:t>
            </w:r>
            <w:r w:rsidR="00843B67" w:rsidRPr="00DD4229">
              <w:rPr>
                <w:b/>
                <w:szCs w:val="22"/>
              </w:rPr>
              <w:t>E</w:t>
            </w:r>
            <w:r w:rsidRPr="00DD4229">
              <w:rPr>
                <w:b/>
                <w:szCs w:val="22"/>
              </w:rPr>
              <w:t>R</w:t>
            </w:r>
          </w:p>
        </w:tc>
      </w:tr>
    </w:tbl>
    <w:p w14:paraId="00CB9D22" w14:textId="77777777" w:rsidR="001F17AC" w:rsidRPr="00DD4229" w:rsidRDefault="001F17AC" w:rsidP="00A4021B">
      <w:pPr>
        <w:rPr>
          <w:b/>
          <w:szCs w:val="22"/>
        </w:rPr>
      </w:pPr>
    </w:p>
    <w:p w14:paraId="1E57CC4A"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55E36C7B" w14:textId="77777777">
        <w:tc>
          <w:tcPr>
            <w:tcW w:w="9287" w:type="dxa"/>
          </w:tcPr>
          <w:p w14:paraId="2944F7CE" w14:textId="77777777" w:rsidR="001F17AC" w:rsidRPr="00DD4229" w:rsidRDefault="001F17AC" w:rsidP="00A4021B">
            <w:pPr>
              <w:tabs>
                <w:tab w:val="left" w:pos="142"/>
              </w:tabs>
              <w:rPr>
                <w:b/>
                <w:szCs w:val="22"/>
              </w:rPr>
            </w:pPr>
            <w:r w:rsidRPr="00DD4229">
              <w:rPr>
                <w:b/>
                <w:szCs w:val="22"/>
              </w:rPr>
              <w:t>1.</w:t>
            </w:r>
            <w:r w:rsidRPr="00DD4229">
              <w:rPr>
                <w:b/>
                <w:szCs w:val="22"/>
              </w:rPr>
              <w:tab/>
              <w:t>NAZWA PRODUKTU LECZNICZEGO</w:t>
            </w:r>
          </w:p>
        </w:tc>
      </w:tr>
    </w:tbl>
    <w:p w14:paraId="10C591F0" w14:textId="77777777" w:rsidR="001F17AC" w:rsidRPr="00DD4229" w:rsidRDefault="001F17AC" w:rsidP="00A4021B">
      <w:pPr>
        <w:rPr>
          <w:szCs w:val="22"/>
        </w:rPr>
      </w:pPr>
    </w:p>
    <w:p w14:paraId="067C6335" w14:textId="77777777" w:rsidR="001F17AC" w:rsidRPr="00DD4229" w:rsidRDefault="001F17AC" w:rsidP="00A4021B">
      <w:pPr>
        <w:rPr>
          <w:szCs w:val="22"/>
        </w:rPr>
      </w:pPr>
      <w:r w:rsidRPr="00DD4229">
        <w:rPr>
          <w:szCs w:val="22"/>
        </w:rPr>
        <w:t>Olanzapine Teva 2,5 mg tabletki powlekane</w:t>
      </w:r>
    </w:p>
    <w:p w14:paraId="6CF69283" w14:textId="7AFFF440" w:rsidR="001F17AC" w:rsidRPr="00DD4229" w:rsidRDefault="00F35758" w:rsidP="00A4021B">
      <w:pPr>
        <w:rPr>
          <w:szCs w:val="22"/>
        </w:rPr>
      </w:pPr>
      <w:r w:rsidRPr="00DD4229">
        <w:rPr>
          <w:szCs w:val="22"/>
        </w:rPr>
        <w:t>o</w:t>
      </w:r>
      <w:r w:rsidR="001F17AC" w:rsidRPr="00DD4229">
        <w:rPr>
          <w:szCs w:val="22"/>
        </w:rPr>
        <w:t>lanzapina</w:t>
      </w:r>
    </w:p>
    <w:p w14:paraId="4A5F9683" w14:textId="77777777" w:rsidR="001F17AC" w:rsidRPr="00DD4229" w:rsidRDefault="001F17AC" w:rsidP="00A4021B">
      <w:pPr>
        <w:rPr>
          <w:b/>
          <w:szCs w:val="22"/>
        </w:rPr>
      </w:pPr>
    </w:p>
    <w:p w14:paraId="501E0139"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A309EDE" w14:textId="77777777">
        <w:tc>
          <w:tcPr>
            <w:tcW w:w="9287" w:type="dxa"/>
          </w:tcPr>
          <w:p w14:paraId="2A21B52F" w14:textId="77777777" w:rsidR="001F17AC" w:rsidRPr="00DD4229" w:rsidRDefault="001F17AC" w:rsidP="00A4021B">
            <w:pPr>
              <w:tabs>
                <w:tab w:val="left" w:pos="142"/>
              </w:tabs>
              <w:rPr>
                <w:b/>
                <w:szCs w:val="22"/>
              </w:rPr>
            </w:pPr>
            <w:r w:rsidRPr="00DD4229">
              <w:rPr>
                <w:b/>
                <w:szCs w:val="22"/>
              </w:rPr>
              <w:t>2.</w:t>
            </w:r>
            <w:r w:rsidRPr="00DD4229">
              <w:rPr>
                <w:b/>
                <w:szCs w:val="22"/>
              </w:rPr>
              <w:tab/>
              <w:t>NAZWA PODMIOTU ODPOWIEDZIALNEGO</w:t>
            </w:r>
          </w:p>
        </w:tc>
      </w:tr>
    </w:tbl>
    <w:p w14:paraId="664B9FD6" w14:textId="77777777" w:rsidR="001F17AC" w:rsidRPr="00DD4229" w:rsidRDefault="001F17AC" w:rsidP="00A4021B">
      <w:pPr>
        <w:rPr>
          <w:b/>
          <w:szCs w:val="22"/>
        </w:rPr>
      </w:pPr>
    </w:p>
    <w:p w14:paraId="7E3FB1E0" w14:textId="3349DB3A" w:rsidR="001F17AC" w:rsidRPr="00DD4229" w:rsidRDefault="001F17AC" w:rsidP="00A4021B">
      <w:pPr>
        <w:rPr>
          <w:b/>
          <w:szCs w:val="22"/>
        </w:rPr>
      </w:pPr>
      <w:r w:rsidRPr="00DD4229">
        <w:rPr>
          <w:szCs w:val="22"/>
        </w:rPr>
        <w:t>Teva</w:t>
      </w:r>
      <w:r w:rsidR="007041B3" w:rsidRPr="00DD4229">
        <w:rPr>
          <w:szCs w:val="22"/>
        </w:rPr>
        <w:t xml:space="preserve"> B.V.</w:t>
      </w:r>
    </w:p>
    <w:p w14:paraId="6C97D61C" w14:textId="77777777" w:rsidR="001F17AC" w:rsidRPr="00DD4229" w:rsidRDefault="001F17AC" w:rsidP="00A4021B">
      <w:pPr>
        <w:rPr>
          <w:b/>
          <w:szCs w:val="22"/>
        </w:rPr>
      </w:pPr>
    </w:p>
    <w:p w14:paraId="17FDD434"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6E4813A" w14:textId="77777777">
        <w:tc>
          <w:tcPr>
            <w:tcW w:w="9287" w:type="dxa"/>
          </w:tcPr>
          <w:p w14:paraId="7FC2953F" w14:textId="77777777" w:rsidR="001F17AC" w:rsidRPr="00DD4229" w:rsidRDefault="001F17AC" w:rsidP="00A4021B">
            <w:pPr>
              <w:tabs>
                <w:tab w:val="left" w:pos="142"/>
              </w:tabs>
              <w:rPr>
                <w:b/>
                <w:szCs w:val="22"/>
              </w:rPr>
            </w:pPr>
            <w:r w:rsidRPr="00DD4229">
              <w:rPr>
                <w:b/>
                <w:szCs w:val="22"/>
              </w:rPr>
              <w:t>3.</w:t>
            </w:r>
            <w:r w:rsidRPr="00DD4229">
              <w:rPr>
                <w:b/>
                <w:szCs w:val="22"/>
              </w:rPr>
              <w:tab/>
              <w:t>TERMIN WAŻNOŚCI</w:t>
            </w:r>
          </w:p>
        </w:tc>
      </w:tr>
    </w:tbl>
    <w:p w14:paraId="673E8B46" w14:textId="77777777" w:rsidR="001F17AC" w:rsidRPr="00DD4229" w:rsidRDefault="001F17AC" w:rsidP="00A4021B">
      <w:pPr>
        <w:rPr>
          <w:szCs w:val="22"/>
        </w:rPr>
      </w:pPr>
    </w:p>
    <w:p w14:paraId="6571EA46" w14:textId="77777777" w:rsidR="001F17AC" w:rsidRPr="00DD4229" w:rsidRDefault="00CC3584" w:rsidP="00A4021B">
      <w:pPr>
        <w:rPr>
          <w:szCs w:val="22"/>
        </w:rPr>
      </w:pPr>
      <w:r w:rsidRPr="00DD4229">
        <w:rPr>
          <w:szCs w:val="22"/>
        </w:rPr>
        <w:t>EXP</w:t>
      </w:r>
    </w:p>
    <w:p w14:paraId="5E356435" w14:textId="77777777" w:rsidR="001F17AC" w:rsidRPr="00DD4229" w:rsidRDefault="001F17AC" w:rsidP="00A4021B">
      <w:pPr>
        <w:rPr>
          <w:szCs w:val="22"/>
        </w:rPr>
      </w:pPr>
    </w:p>
    <w:p w14:paraId="41522ADB" w14:textId="77777777" w:rsidR="001F17AC" w:rsidRPr="00DD4229" w:rsidRDefault="001F17AC" w:rsidP="00A4021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0C5A9F8E" w14:textId="77777777">
        <w:tc>
          <w:tcPr>
            <w:tcW w:w="9287" w:type="dxa"/>
          </w:tcPr>
          <w:p w14:paraId="0842F917" w14:textId="77777777" w:rsidR="001F17AC" w:rsidRPr="00DD4229" w:rsidRDefault="001F17AC" w:rsidP="00A4021B">
            <w:pPr>
              <w:tabs>
                <w:tab w:val="left" w:pos="142"/>
              </w:tabs>
              <w:rPr>
                <w:b/>
                <w:szCs w:val="22"/>
              </w:rPr>
            </w:pPr>
            <w:r w:rsidRPr="00DD4229">
              <w:rPr>
                <w:b/>
                <w:szCs w:val="22"/>
              </w:rPr>
              <w:t>4.</w:t>
            </w:r>
            <w:r w:rsidRPr="00DD4229">
              <w:rPr>
                <w:b/>
                <w:szCs w:val="22"/>
              </w:rPr>
              <w:tab/>
              <w:t>NUMER SERII</w:t>
            </w:r>
          </w:p>
        </w:tc>
      </w:tr>
    </w:tbl>
    <w:p w14:paraId="0BA7C6E8" w14:textId="77777777" w:rsidR="001F17AC" w:rsidRPr="00DD4229" w:rsidRDefault="001F17AC" w:rsidP="00A4021B">
      <w:pPr>
        <w:ind w:right="113"/>
        <w:rPr>
          <w:szCs w:val="22"/>
        </w:rPr>
      </w:pPr>
    </w:p>
    <w:p w14:paraId="3E866E39" w14:textId="77777777" w:rsidR="001F17AC" w:rsidRPr="00DD4229" w:rsidRDefault="00CC3584" w:rsidP="00A4021B">
      <w:pPr>
        <w:ind w:right="113"/>
        <w:rPr>
          <w:szCs w:val="22"/>
        </w:rPr>
      </w:pPr>
      <w:r w:rsidRPr="00DD4229">
        <w:rPr>
          <w:szCs w:val="22"/>
        </w:rPr>
        <w:t>Lot</w:t>
      </w:r>
    </w:p>
    <w:p w14:paraId="463F6689" w14:textId="77777777" w:rsidR="001F17AC" w:rsidRPr="00DD4229" w:rsidRDefault="001F17AC" w:rsidP="00A4021B">
      <w:pPr>
        <w:ind w:right="113"/>
        <w:rPr>
          <w:szCs w:val="22"/>
        </w:rPr>
      </w:pPr>
    </w:p>
    <w:p w14:paraId="094D69D8" w14:textId="77777777" w:rsidR="001F17AC" w:rsidRPr="00DD4229" w:rsidRDefault="001F17AC" w:rsidP="00A4021B">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753D80C6" w14:textId="77777777">
        <w:tc>
          <w:tcPr>
            <w:tcW w:w="9287" w:type="dxa"/>
          </w:tcPr>
          <w:p w14:paraId="79E22F4C" w14:textId="77777777" w:rsidR="001F17AC" w:rsidRPr="00DD4229" w:rsidRDefault="001F17AC" w:rsidP="00A4021B">
            <w:pPr>
              <w:tabs>
                <w:tab w:val="left" w:pos="142"/>
              </w:tabs>
              <w:rPr>
                <w:b/>
                <w:szCs w:val="22"/>
              </w:rPr>
            </w:pPr>
            <w:r w:rsidRPr="00DD4229">
              <w:rPr>
                <w:b/>
                <w:szCs w:val="22"/>
              </w:rPr>
              <w:t>5.</w:t>
            </w:r>
            <w:r w:rsidRPr="00DD4229">
              <w:rPr>
                <w:b/>
                <w:szCs w:val="22"/>
              </w:rPr>
              <w:tab/>
              <w:t>INNE</w:t>
            </w:r>
          </w:p>
        </w:tc>
      </w:tr>
    </w:tbl>
    <w:p w14:paraId="53822A08" w14:textId="77777777" w:rsidR="001F17AC" w:rsidRPr="00DD4229" w:rsidRDefault="001F17AC" w:rsidP="00A4021B">
      <w:pPr>
        <w:ind w:right="113"/>
        <w:rPr>
          <w:szCs w:val="22"/>
        </w:rPr>
      </w:pPr>
    </w:p>
    <w:p w14:paraId="439369B8" w14:textId="77777777" w:rsidR="001F17AC" w:rsidRPr="00DD4229" w:rsidRDefault="001F17AC" w:rsidP="00A4021B">
      <w:pPr>
        <w:shd w:val="clear" w:color="auto" w:fill="FFFFFF"/>
        <w:rPr>
          <w:szCs w:val="22"/>
        </w:rPr>
      </w:pPr>
      <w:r w:rsidRPr="00DD4229">
        <w:rPr>
          <w:szCs w:val="22"/>
        </w:rPr>
        <w:br w:type="page"/>
      </w:r>
    </w:p>
    <w:p w14:paraId="094B9881" w14:textId="77777777" w:rsidR="001F17AC" w:rsidRPr="00DD4229" w:rsidRDefault="001F17AC" w:rsidP="00A4021B">
      <w:pPr>
        <w:pBdr>
          <w:top w:val="single" w:sz="4" w:space="1" w:color="auto"/>
          <w:left w:val="single" w:sz="4" w:space="4" w:color="auto"/>
          <w:bottom w:val="single" w:sz="4" w:space="1" w:color="auto"/>
          <w:right w:val="single" w:sz="4" w:space="4" w:color="auto"/>
        </w:pBdr>
        <w:rPr>
          <w:b/>
          <w:szCs w:val="22"/>
        </w:rPr>
      </w:pPr>
      <w:r w:rsidRPr="00DD4229">
        <w:rPr>
          <w:b/>
          <w:szCs w:val="22"/>
        </w:rPr>
        <w:lastRenderedPageBreak/>
        <w:t>INFORMACJE ZAMIESZCZANE NA OPAKOWANIACH ZEWNĘTRZNYCH</w:t>
      </w:r>
    </w:p>
    <w:p w14:paraId="34264C7A" w14:textId="77777777" w:rsidR="001F17AC" w:rsidRPr="00DD4229" w:rsidRDefault="001F17AC" w:rsidP="00A4021B">
      <w:pPr>
        <w:pBdr>
          <w:top w:val="single" w:sz="4" w:space="1" w:color="auto"/>
          <w:left w:val="single" w:sz="4" w:space="4" w:color="auto"/>
          <w:bottom w:val="single" w:sz="4" w:space="1" w:color="auto"/>
          <w:right w:val="single" w:sz="4" w:space="4" w:color="auto"/>
        </w:pBdr>
        <w:rPr>
          <w:bCs/>
          <w:szCs w:val="22"/>
        </w:rPr>
      </w:pPr>
    </w:p>
    <w:p w14:paraId="3C50C654" w14:textId="2F1B6067" w:rsidR="001F17AC" w:rsidRPr="00DD4229" w:rsidRDefault="001F17AC" w:rsidP="0093640F">
      <w:pPr>
        <w:pBdr>
          <w:top w:val="single" w:sz="4" w:space="1" w:color="auto"/>
          <w:left w:val="single" w:sz="4" w:space="4" w:color="auto"/>
          <w:bottom w:val="single" w:sz="4" w:space="1" w:color="auto"/>
          <w:right w:val="single" w:sz="4" w:space="4" w:color="auto"/>
        </w:pBdr>
        <w:ind w:left="0" w:firstLine="0"/>
        <w:rPr>
          <w:bCs/>
          <w:szCs w:val="22"/>
        </w:rPr>
      </w:pPr>
      <w:r w:rsidRPr="00DD4229">
        <w:rPr>
          <w:b/>
          <w:szCs w:val="22"/>
        </w:rPr>
        <w:t>PUDEŁKO TEKTUROWE</w:t>
      </w:r>
      <w:ins w:id="467" w:author="translator" w:date="2025-01-23T16:25:00Z">
        <w:r w:rsidR="00C00247" w:rsidRPr="00DD4229">
          <w:rPr>
            <w:b/>
            <w:szCs w:val="22"/>
          </w:rPr>
          <w:t xml:space="preserve"> (BLISTER)</w:t>
        </w:r>
      </w:ins>
    </w:p>
    <w:p w14:paraId="01D54E79" w14:textId="77777777" w:rsidR="001F17AC" w:rsidRPr="00DD4229" w:rsidRDefault="001F17AC" w:rsidP="00A4021B">
      <w:pPr>
        <w:rPr>
          <w:szCs w:val="22"/>
        </w:rPr>
      </w:pPr>
    </w:p>
    <w:p w14:paraId="6F303625" w14:textId="77777777" w:rsidR="001F17AC" w:rsidRPr="00DD4229" w:rsidRDefault="001F17AC" w:rsidP="00A4021B">
      <w:pPr>
        <w:rPr>
          <w:szCs w:val="22"/>
        </w:rPr>
      </w:pPr>
    </w:p>
    <w:p w14:paraId="279A2082" w14:textId="1245F1F0"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w:t>
      </w:r>
      <w:r w:rsidRPr="00DD4229">
        <w:rPr>
          <w:b/>
          <w:szCs w:val="22"/>
        </w:rPr>
        <w:tab/>
        <w:t>NAZWA PRODUKTU LECZNICZEGO</w:t>
      </w:r>
      <w:r w:rsidR="00E44886">
        <w:rPr>
          <w:b/>
          <w:szCs w:val="22"/>
        </w:rPr>
        <w:fldChar w:fldCharType="begin"/>
      </w:r>
      <w:r w:rsidR="00E44886">
        <w:rPr>
          <w:b/>
          <w:szCs w:val="22"/>
        </w:rPr>
        <w:instrText xml:space="preserve"> DOCVARIABLE VAULT_ND_df6d5372-9be3-45c1-985f-72c322b461c9 \* MERGEFORMAT </w:instrText>
      </w:r>
      <w:r w:rsidR="00E44886">
        <w:rPr>
          <w:b/>
          <w:szCs w:val="22"/>
        </w:rPr>
        <w:fldChar w:fldCharType="separate"/>
      </w:r>
      <w:r w:rsidR="00E44886">
        <w:rPr>
          <w:b/>
          <w:szCs w:val="22"/>
        </w:rPr>
        <w:t xml:space="preserve"> </w:t>
      </w:r>
      <w:r w:rsidR="00E44886">
        <w:rPr>
          <w:b/>
          <w:szCs w:val="22"/>
        </w:rPr>
        <w:fldChar w:fldCharType="end"/>
      </w:r>
    </w:p>
    <w:p w14:paraId="5EDDD764" w14:textId="77777777" w:rsidR="001F17AC" w:rsidRPr="00DD4229" w:rsidRDefault="001F17AC" w:rsidP="00A4021B">
      <w:pPr>
        <w:rPr>
          <w:szCs w:val="22"/>
        </w:rPr>
      </w:pPr>
    </w:p>
    <w:p w14:paraId="7F9D120F" w14:textId="77777777" w:rsidR="001F17AC" w:rsidRPr="00DD4229" w:rsidRDefault="001F17AC" w:rsidP="00A4021B">
      <w:pPr>
        <w:rPr>
          <w:szCs w:val="22"/>
        </w:rPr>
      </w:pPr>
      <w:r w:rsidRPr="00DD4229">
        <w:rPr>
          <w:szCs w:val="22"/>
        </w:rPr>
        <w:t>Olanzapine Teva 5 mg tabletki powlekane</w:t>
      </w:r>
    </w:p>
    <w:p w14:paraId="47CAB785" w14:textId="484A22BA" w:rsidR="001F17AC" w:rsidRPr="00DD4229" w:rsidRDefault="00DF2504" w:rsidP="00A4021B">
      <w:pPr>
        <w:rPr>
          <w:szCs w:val="22"/>
        </w:rPr>
      </w:pPr>
      <w:r w:rsidRPr="00DD4229">
        <w:rPr>
          <w:szCs w:val="22"/>
        </w:rPr>
        <w:t>o</w:t>
      </w:r>
      <w:r w:rsidR="001F17AC" w:rsidRPr="00DD4229">
        <w:rPr>
          <w:szCs w:val="22"/>
        </w:rPr>
        <w:t>lanzapina</w:t>
      </w:r>
    </w:p>
    <w:p w14:paraId="46EF3CB6" w14:textId="77777777" w:rsidR="001F17AC" w:rsidRPr="00DD4229" w:rsidRDefault="001F17AC" w:rsidP="00A4021B">
      <w:pPr>
        <w:rPr>
          <w:szCs w:val="22"/>
        </w:rPr>
      </w:pPr>
    </w:p>
    <w:p w14:paraId="62F8F253" w14:textId="77777777" w:rsidR="001F17AC" w:rsidRPr="00DD4229" w:rsidRDefault="001F17AC" w:rsidP="00A4021B">
      <w:pPr>
        <w:rPr>
          <w:szCs w:val="22"/>
        </w:rPr>
      </w:pPr>
    </w:p>
    <w:p w14:paraId="03753CB0" w14:textId="0B76EBD0"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2.</w:t>
      </w:r>
      <w:r w:rsidRPr="00DD4229">
        <w:rPr>
          <w:b/>
          <w:szCs w:val="22"/>
        </w:rPr>
        <w:tab/>
        <w:t>ZAWARTOŚĆ SUBSTANCJI CZYNNEJ</w:t>
      </w:r>
      <w:r w:rsidR="00E44886">
        <w:rPr>
          <w:b/>
          <w:szCs w:val="22"/>
        </w:rPr>
        <w:fldChar w:fldCharType="begin"/>
      </w:r>
      <w:r w:rsidR="00E44886">
        <w:rPr>
          <w:b/>
          <w:szCs w:val="22"/>
        </w:rPr>
        <w:instrText xml:space="preserve"> DOCVARIABLE VAULT_ND_5cab5154-a692-4c09-8f3c-d3f510c85821 \* MERGEFORMAT </w:instrText>
      </w:r>
      <w:r w:rsidR="00E44886">
        <w:rPr>
          <w:b/>
          <w:szCs w:val="22"/>
        </w:rPr>
        <w:fldChar w:fldCharType="separate"/>
      </w:r>
      <w:r w:rsidR="00E44886">
        <w:rPr>
          <w:b/>
          <w:szCs w:val="22"/>
        </w:rPr>
        <w:t xml:space="preserve"> </w:t>
      </w:r>
      <w:r w:rsidR="00E44886">
        <w:rPr>
          <w:b/>
          <w:szCs w:val="22"/>
        </w:rPr>
        <w:fldChar w:fldCharType="end"/>
      </w:r>
    </w:p>
    <w:p w14:paraId="43A5D9F2" w14:textId="77777777" w:rsidR="001F17AC" w:rsidRPr="00DD4229" w:rsidRDefault="001F17AC" w:rsidP="00A4021B">
      <w:pPr>
        <w:rPr>
          <w:szCs w:val="22"/>
        </w:rPr>
      </w:pPr>
    </w:p>
    <w:p w14:paraId="4CA6E09F" w14:textId="77777777" w:rsidR="001F17AC" w:rsidRPr="00DD4229" w:rsidRDefault="001F17AC" w:rsidP="00A4021B">
      <w:pPr>
        <w:rPr>
          <w:szCs w:val="22"/>
        </w:rPr>
      </w:pPr>
      <w:r w:rsidRPr="00DD4229">
        <w:rPr>
          <w:szCs w:val="22"/>
        </w:rPr>
        <w:t>Każda tabletka powlekana zawiera 5 mg olanzapiny.</w:t>
      </w:r>
    </w:p>
    <w:p w14:paraId="39040715" w14:textId="77777777" w:rsidR="001F17AC" w:rsidRPr="00DD4229" w:rsidRDefault="001F17AC" w:rsidP="00A4021B">
      <w:pPr>
        <w:rPr>
          <w:szCs w:val="22"/>
        </w:rPr>
      </w:pPr>
    </w:p>
    <w:p w14:paraId="6A9089DE" w14:textId="77777777" w:rsidR="001F17AC" w:rsidRPr="00DD4229" w:rsidRDefault="001F17AC" w:rsidP="00A4021B">
      <w:pPr>
        <w:rPr>
          <w:szCs w:val="22"/>
        </w:rPr>
      </w:pPr>
    </w:p>
    <w:p w14:paraId="4605F04D" w14:textId="01937D1B"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3.</w:t>
      </w:r>
      <w:r w:rsidRPr="00DD4229">
        <w:rPr>
          <w:b/>
          <w:szCs w:val="22"/>
        </w:rPr>
        <w:tab/>
        <w:t>WYKAZ SUBSTANCJI POMOCNICZYCH</w:t>
      </w:r>
      <w:r w:rsidR="00E44886">
        <w:rPr>
          <w:b/>
          <w:szCs w:val="22"/>
        </w:rPr>
        <w:fldChar w:fldCharType="begin"/>
      </w:r>
      <w:r w:rsidR="00E44886">
        <w:rPr>
          <w:b/>
          <w:szCs w:val="22"/>
        </w:rPr>
        <w:instrText xml:space="preserve"> DOCVARIABLE VAULT_ND_d1d6565a-06bb-4530-b6b8-e6807ee9c2b4 \* MERGEFORMAT </w:instrText>
      </w:r>
      <w:r w:rsidR="00E44886">
        <w:rPr>
          <w:b/>
          <w:szCs w:val="22"/>
        </w:rPr>
        <w:fldChar w:fldCharType="separate"/>
      </w:r>
      <w:r w:rsidR="00E44886">
        <w:rPr>
          <w:b/>
          <w:szCs w:val="22"/>
        </w:rPr>
        <w:t xml:space="preserve"> </w:t>
      </w:r>
      <w:r w:rsidR="00E44886">
        <w:rPr>
          <w:b/>
          <w:szCs w:val="22"/>
        </w:rPr>
        <w:fldChar w:fldCharType="end"/>
      </w:r>
    </w:p>
    <w:p w14:paraId="6CE08DF7" w14:textId="77777777" w:rsidR="001F17AC" w:rsidRPr="00DD4229" w:rsidRDefault="001F17AC" w:rsidP="00A4021B">
      <w:pPr>
        <w:rPr>
          <w:szCs w:val="22"/>
        </w:rPr>
      </w:pPr>
    </w:p>
    <w:p w14:paraId="7DB32E51" w14:textId="77777777" w:rsidR="001F17AC" w:rsidRPr="00DD4229" w:rsidRDefault="001F17AC" w:rsidP="00A4021B">
      <w:pPr>
        <w:widowControl w:val="0"/>
        <w:autoSpaceDE w:val="0"/>
        <w:autoSpaceDN w:val="0"/>
        <w:adjustRightInd w:val="0"/>
        <w:rPr>
          <w:szCs w:val="22"/>
        </w:rPr>
      </w:pPr>
      <w:r w:rsidRPr="00DD4229">
        <w:rPr>
          <w:szCs w:val="22"/>
        </w:rPr>
        <w:t>Zawiera między innymi laktozę jednowodną.</w:t>
      </w:r>
    </w:p>
    <w:p w14:paraId="5E04E7B7" w14:textId="77777777" w:rsidR="001F17AC" w:rsidRPr="00DD4229" w:rsidRDefault="001F17AC" w:rsidP="00A4021B">
      <w:pPr>
        <w:rPr>
          <w:szCs w:val="22"/>
        </w:rPr>
      </w:pPr>
    </w:p>
    <w:p w14:paraId="7D3A2EEB" w14:textId="77777777" w:rsidR="001F17AC" w:rsidRPr="00DD4229" w:rsidRDefault="001F17AC" w:rsidP="00A4021B">
      <w:pPr>
        <w:rPr>
          <w:szCs w:val="22"/>
        </w:rPr>
      </w:pPr>
    </w:p>
    <w:p w14:paraId="3C26EC9A" w14:textId="08C73F08"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4.</w:t>
      </w:r>
      <w:r w:rsidRPr="00DD4229">
        <w:rPr>
          <w:b/>
          <w:szCs w:val="22"/>
        </w:rPr>
        <w:tab/>
        <w:t>POSTAĆ FARMACEUTYCZNA I ZAWARTOŚĆ OPAKOWANIA</w:t>
      </w:r>
      <w:r w:rsidR="00E44886">
        <w:rPr>
          <w:b/>
          <w:szCs w:val="22"/>
        </w:rPr>
        <w:fldChar w:fldCharType="begin"/>
      </w:r>
      <w:r w:rsidR="00E44886">
        <w:rPr>
          <w:b/>
          <w:szCs w:val="22"/>
        </w:rPr>
        <w:instrText xml:space="preserve"> DOCVARIABLE VAULT_ND_38d87d3b-92e4-4687-84be-ab80490026d7 \* MERGEFORMAT </w:instrText>
      </w:r>
      <w:r w:rsidR="00E44886">
        <w:rPr>
          <w:b/>
          <w:szCs w:val="22"/>
        </w:rPr>
        <w:fldChar w:fldCharType="separate"/>
      </w:r>
      <w:r w:rsidR="00E44886">
        <w:rPr>
          <w:b/>
          <w:szCs w:val="22"/>
        </w:rPr>
        <w:t xml:space="preserve"> </w:t>
      </w:r>
      <w:r w:rsidR="00E44886">
        <w:rPr>
          <w:b/>
          <w:szCs w:val="22"/>
        </w:rPr>
        <w:fldChar w:fldCharType="end"/>
      </w:r>
    </w:p>
    <w:p w14:paraId="3C4F93E8" w14:textId="77777777" w:rsidR="001F17AC" w:rsidRPr="00DD4229" w:rsidRDefault="001F17AC" w:rsidP="00A4021B">
      <w:pPr>
        <w:rPr>
          <w:szCs w:val="22"/>
        </w:rPr>
      </w:pPr>
    </w:p>
    <w:p w14:paraId="53E9FB74" w14:textId="77777777" w:rsidR="00843B67" w:rsidRPr="00DD4229" w:rsidRDefault="00587650" w:rsidP="000F77C5">
      <w:pPr>
        <w:ind w:left="0" w:firstLine="0"/>
        <w:rPr>
          <w:szCs w:val="22"/>
          <w:highlight w:val="lightGray"/>
        </w:rPr>
      </w:pPr>
      <w:r w:rsidRPr="00DD4229">
        <w:rPr>
          <w:szCs w:val="22"/>
        </w:rPr>
        <w:t>28 </w:t>
      </w:r>
      <w:r w:rsidR="00843B67" w:rsidRPr="00DD4229">
        <w:rPr>
          <w:szCs w:val="22"/>
        </w:rPr>
        <w:t>tabletek powlekanych</w:t>
      </w:r>
    </w:p>
    <w:p w14:paraId="5260789E" w14:textId="77777777" w:rsidR="00843B67" w:rsidRPr="00DD4229" w:rsidRDefault="0093640F" w:rsidP="000F77C5">
      <w:pPr>
        <w:ind w:left="0" w:firstLine="0"/>
        <w:rPr>
          <w:szCs w:val="22"/>
          <w:highlight w:val="lightGray"/>
        </w:rPr>
      </w:pPr>
      <w:r w:rsidRPr="00DD4229">
        <w:rPr>
          <w:szCs w:val="22"/>
          <w:highlight w:val="lightGray"/>
        </w:rPr>
        <w:t>28 x </w:t>
      </w:r>
      <w:r w:rsidR="00E447A8" w:rsidRPr="00DD4229">
        <w:rPr>
          <w:szCs w:val="22"/>
          <w:highlight w:val="lightGray"/>
        </w:rPr>
        <w:t>1</w:t>
      </w:r>
      <w:r w:rsidR="00843B67" w:rsidRPr="00DD4229">
        <w:rPr>
          <w:szCs w:val="22"/>
          <w:highlight w:val="lightGray"/>
        </w:rPr>
        <w:t> tabletek powlekanych</w:t>
      </w:r>
    </w:p>
    <w:p w14:paraId="5A001951" w14:textId="77777777" w:rsidR="00843B67" w:rsidRPr="00DD4229" w:rsidRDefault="001F17AC" w:rsidP="000F77C5">
      <w:pPr>
        <w:ind w:left="0" w:firstLine="0"/>
        <w:rPr>
          <w:szCs w:val="22"/>
          <w:highlight w:val="lightGray"/>
        </w:rPr>
      </w:pPr>
      <w:r w:rsidRPr="00DD4229">
        <w:rPr>
          <w:szCs w:val="22"/>
          <w:highlight w:val="lightGray"/>
        </w:rPr>
        <w:t>30</w:t>
      </w:r>
      <w:r w:rsidR="00843B67" w:rsidRPr="00DD4229">
        <w:rPr>
          <w:szCs w:val="22"/>
          <w:highlight w:val="lightGray"/>
        </w:rPr>
        <w:t> tabletek powlekanych</w:t>
      </w:r>
    </w:p>
    <w:p w14:paraId="50D8230C" w14:textId="77777777" w:rsidR="00843B67" w:rsidRPr="00DD4229" w:rsidRDefault="0093640F" w:rsidP="000F77C5">
      <w:pPr>
        <w:ind w:left="0" w:firstLine="0"/>
        <w:rPr>
          <w:szCs w:val="22"/>
          <w:highlight w:val="lightGray"/>
        </w:rPr>
      </w:pPr>
      <w:r w:rsidRPr="00DD4229">
        <w:rPr>
          <w:szCs w:val="22"/>
          <w:highlight w:val="lightGray"/>
        </w:rPr>
        <w:t>30 x </w:t>
      </w:r>
      <w:r w:rsidR="00E447A8" w:rsidRPr="00DD4229">
        <w:rPr>
          <w:szCs w:val="22"/>
          <w:highlight w:val="lightGray"/>
        </w:rPr>
        <w:t>1</w:t>
      </w:r>
      <w:r w:rsidR="00843B67" w:rsidRPr="00DD4229">
        <w:rPr>
          <w:szCs w:val="22"/>
          <w:highlight w:val="lightGray"/>
        </w:rPr>
        <w:t> tabletek powlekanych</w:t>
      </w:r>
    </w:p>
    <w:p w14:paraId="0EC56F69" w14:textId="77777777" w:rsidR="00843B67" w:rsidRPr="00DD4229" w:rsidRDefault="001F17AC" w:rsidP="000F77C5">
      <w:pPr>
        <w:ind w:left="0" w:firstLine="0"/>
        <w:rPr>
          <w:szCs w:val="22"/>
          <w:highlight w:val="lightGray"/>
        </w:rPr>
      </w:pPr>
      <w:r w:rsidRPr="00DD4229">
        <w:rPr>
          <w:szCs w:val="22"/>
          <w:highlight w:val="lightGray"/>
        </w:rPr>
        <w:t>35</w:t>
      </w:r>
      <w:r w:rsidR="00843B67" w:rsidRPr="00DD4229">
        <w:rPr>
          <w:szCs w:val="22"/>
          <w:highlight w:val="lightGray"/>
        </w:rPr>
        <w:t> tabletek powlekanych</w:t>
      </w:r>
    </w:p>
    <w:p w14:paraId="474FBFC6" w14:textId="77777777" w:rsidR="00843B67" w:rsidRPr="00DD4229" w:rsidRDefault="0093640F" w:rsidP="000F77C5">
      <w:pPr>
        <w:ind w:left="0" w:firstLine="0"/>
        <w:rPr>
          <w:szCs w:val="22"/>
          <w:highlight w:val="lightGray"/>
        </w:rPr>
      </w:pPr>
      <w:r w:rsidRPr="00DD4229">
        <w:rPr>
          <w:szCs w:val="22"/>
          <w:highlight w:val="lightGray"/>
        </w:rPr>
        <w:t>35 x </w:t>
      </w:r>
      <w:r w:rsidR="00E447A8" w:rsidRPr="00DD4229">
        <w:rPr>
          <w:szCs w:val="22"/>
          <w:highlight w:val="lightGray"/>
        </w:rPr>
        <w:t>1</w:t>
      </w:r>
      <w:r w:rsidR="00843B67" w:rsidRPr="00DD4229">
        <w:rPr>
          <w:szCs w:val="22"/>
          <w:highlight w:val="lightGray"/>
        </w:rPr>
        <w:t> tabletek powlekanych</w:t>
      </w:r>
    </w:p>
    <w:p w14:paraId="597CE459" w14:textId="77777777" w:rsidR="00843B67" w:rsidRPr="00DD4229" w:rsidRDefault="001F17AC" w:rsidP="000F77C5">
      <w:pPr>
        <w:ind w:left="0" w:firstLine="0"/>
        <w:rPr>
          <w:szCs w:val="22"/>
          <w:highlight w:val="lightGray"/>
        </w:rPr>
      </w:pPr>
      <w:r w:rsidRPr="00DD4229">
        <w:rPr>
          <w:szCs w:val="22"/>
          <w:highlight w:val="lightGray"/>
        </w:rPr>
        <w:t>50</w:t>
      </w:r>
      <w:r w:rsidR="00843B67" w:rsidRPr="00DD4229">
        <w:rPr>
          <w:szCs w:val="22"/>
          <w:highlight w:val="lightGray"/>
        </w:rPr>
        <w:t> tabletek powlekanych</w:t>
      </w:r>
    </w:p>
    <w:p w14:paraId="275106DF" w14:textId="77777777" w:rsidR="00843B67" w:rsidRPr="00DD4229" w:rsidRDefault="0093640F" w:rsidP="000F77C5">
      <w:pPr>
        <w:ind w:left="0" w:firstLine="0"/>
        <w:rPr>
          <w:szCs w:val="22"/>
          <w:highlight w:val="lightGray"/>
        </w:rPr>
      </w:pPr>
      <w:r w:rsidRPr="00DD4229">
        <w:rPr>
          <w:szCs w:val="22"/>
          <w:highlight w:val="lightGray"/>
        </w:rPr>
        <w:t>50 x </w:t>
      </w:r>
      <w:r w:rsidR="00E447A8" w:rsidRPr="00DD4229">
        <w:rPr>
          <w:szCs w:val="22"/>
          <w:highlight w:val="lightGray"/>
        </w:rPr>
        <w:t>1</w:t>
      </w:r>
      <w:r w:rsidR="00843B67" w:rsidRPr="00DD4229">
        <w:rPr>
          <w:szCs w:val="22"/>
          <w:highlight w:val="lightGray"/>
        </w:rPr>
        <w:t> tabletek powlekanych</w:t>
      </w:r>
    </w:p>
    <w:p w14:paraId="6A815900" w14:textId="77777777" w:rsidR="00843B67" w:rsidRPr="00DD4229" w:rsidRDefault="001F17AC" w:rsidP="000F77C5">
      <w:pPr>
        <w:ind w:left="0" w:firstLine="0"/>
        <w:rPr>
          <w:szCs w:val="22"/>
          <w:highlight w:val="lightGray"/>
        </w:rPr>
      </w:pPr>
      <w:r w:rsidRPr="00DD4229">
        <w:rPr>
          <w:szCs w:val="22"/>
          <w:highlight w:val="lightGray"/>
        </w:rPr>
        <w:t>56</w:t>
      </w:r>
      <w:r w:rsidR="00843B67" w:rsidRPr="00DD4229">
        <w:rPr>
          <w:szCs w:val="22"/>
          <w:highlight w:val="lightGray"/>
        </w:rPr>
        <w:t> tabletek powlekanych</w:t>
      </w:r>
    </w:p>
    <w:p w14:paraId="7F40337B" w14:textId="77777777" w:rsidR="00843B67" w:rsidRPr="00DD4229" w:rsidRDefault="0093640F" w:rsidP="000F77C5">
      <w:pPr>
        <w:ind w:left="0" w:firstLine="0"/>
        <w:rPr>
          <w:szCs w:val="22"/>
          <w:highlight w:val="lightGray"/>
        </w:rPr>
      </w:pPr>
      <w:r w:rsidRPr="00DD4229">
        <w:rPr>
          <w:szCs w:val="22"/>
          <w:highlight w:val="lightGray"/>
        </w:rPr>
        <w:t>56 x </w:t>
      </w:r>
      <w:r w:rsidR="00E447A8" w:rsidRPr="00DD4229">
        <w:rPr>
          <w:szCs w:val="22"/>
          <w:highlight w:val="lightGray"/>
        </w:rPr>
        <w:t>1</w:t>
      </w:r>
      <w:r w:rsidR="00843B67" w:rsidRPr="00DD4229">
        <w:rPr>
          <w:szCs w:val="22"/>
          <w:highlight w:val="lightGray"/>
        </w:rPr>
        <w:t> tabletek powlekanych</w:t>
      </w:r>
    </w:p>
    <w:p w14:paraId="5D03F7C2" w14:textId="77777777" w:rsidR="00843B67" w:rsidRPr="00DD4229" w:rsidRDefault="001F17AC" w:rsidP="000F77C5">
      <w:pPr>
        <w:ind w:left="0" w:firstLine="0"/>
        <w:rPr>
          <w:szCs w:val="22"/>
          <w:highlight w:val="lightGray"/>
        </w:rPr>
      </w:pPr>
      <w:r w:rsidRPr="00DD4229">
        <w:rPr>
          <w:szCs w:val="22"/>
          <w:highlight w:val="lightGray"/>
        </w:rPr>
        <w:t>70</w:t>
      </w:r>
      <w:r w:rsidR="00843B67" w:rsidRPr="00DD4229">
        <w:rPr>
          <w:szCs w:val="22"/>
          <w:highlight w:val="lightGray"/>
        </w:rPr>
        <w:t> tabletek powlekanych</w:t>
      </w:r>
    </w:p>
    <w:p w14:paraId="7C44B3E6" w14:textId="77777777" w:rsidR="00843B67" w:rsidRPr="00DD4229" w:rsidRDefault="0093640F" w:rsidP="000F77C5">
      <w:pPr>
        <w:ind w:left="0" w:firstLine="0"/>
        <w:rPr>
          <w:szCs w:val="22"/>
          <w:highlight w:val="lightGray"/>
        </w:rPr>
      </w:pPr>
      <w:r w:rsidRPr="00DD4229">
        <w:rPr>
          <w:szCs w:val="22"/>
          <w:highlight w:val="lightGray"/>
        </w:rPr>
        <w:t>70 x </w:t>
      </w:r>
      <w:r w:rsidR="00E447A8" w:rsidRPr="00DD4229">
        <w:rPr>
          <w:szCs w:val="22"/>
          <w:highlight w:val="lightGray"/>
        </w:rPr>
        <w:t>1</w:t>
      </w:r>
      <w:r w:rsidR="00843B67" w:rsidRPr="00DD4229">
        <w:rPr>
          <w:szCs w:val="22"/>
          <w:highlight w:val="lightGray"/>
        </w:rPr>
        <w:t> tabletek powlekanych</w:t>
      </w:r>
    </w:p>
    <w:p w14:paraId="72B68A5E" w14:textId="77777777" w:rsidR="00843B67" w:rsidRPr="00DD4229" w:rsidRDefault="00E470E7" w:rsidP="000F77C5">
      <w:pPr>
        <w:ind w:left="0" w:firstLine="0"/>
        <w:rPr>
          <w:szCs w:val="22"/>
          <w:highlight w:val="lightGray"/>
        </w:rPr>
      </w:pPr>
      <w:r w:rsidRPr="00DD4229">
        <w:rPr>
          <w:szCs w:val="22"/>
          <w:highlight w:val="lightGray"/>
        </w:rPr>
        <w:t>98</w:t>
      </w:r>
      <w:r w:rsidR="00843B67" w:rsidRPr="00DD4229">
        <w:rPr>
          <w:szCs w:val="22"/>
          <w:highlight w:val="lightGray"/>
        </w:rPr>
        <w:t> tabletek powlekanych</w:t>
      </w:r>
    </w:p>
    <w:p w14:paraId="5FE73640" w14:textId="77777777" w:rsidR="001F17AC" w:rsidRPr="00DD4229" w:rsidRDefault="0093640F" w:rsidP="000F77C5">
      <w:pPr>
        <w:ind w:left="0" w:firstLine="0"/>
        <w:rPr>
          <w:szCs w:val="22"/>
        </w:rPr>
      </w:pPr>
      <w:r w:rsidRPr="00DD4229">
        <w:rPr>
          <w:szCs w:val="22"/>
          <w:highlight w:val="lightGray"/>
        </w:rPr>
        <w:t>98 x </w:t>
      </w:r>
      <w:r w:rsidR="00E447A8" w:rsidRPr="00DD4229">
        <w:rPr>
          <w:szCs w:val="22"/>
          <w:highlight w:val="lightGray"/>
        </w:rPr>
        <w:t>1</w:t>
      </w:r>
      <w:r w:rsidR="00587650" w:rsidRPr="00DD4229">
        <w:rPr>
          <w:szCs w:val="22"/>
          <w:highlight w:val="lightGray"/>
        </w:rPr>
        <w:t> tabletek powlekanych</w:t>
      </w:r>
    </w:p>
    <w:p w14:paraId="44192A10" w14:textId="77777777" w:rsidR="001F17AC" w:rsidRPr="00DD4229" w:rsidRDefault="001F17AC" w:rsidP="00A4021B">
      <w:pPr>
        <w:rPr>
          <w:szCs w:val="22"/>
        </w:rPr>
      </w:pPr>
    </w:p>
    <w:p w14:paraId="146F8879" w14:textId="77777777" w:rsidR="001F17AC" w:rsidRPr="00DD4229" w:rsidRDefault="001F17AC" w:rsidP="00A4021B">
      <w:pPr>
        <w:rPr>
          <w:szCs w:val="22"/>
        </w:rPr>
      </w:pPr>
    </w:p>
    <w:p w14:paraId="15D34993" w14:textId="369A599B"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5.</w:t>
      </w:r>
      <w:r w:rsidRPr="00DD4229">
        <w:rPr>
          <w:b/>
          <w:szCs w:val="22"/>
        </w:rPr>
        <w:tab/>
        <w:t>SPOSÓB I DROGA PODANIA</w:t>
      </w:r>
      <w:r w:rsidR="00E44886">
        <w:rPr>
          <w:b/>
          <w:szCs w:val="22"/>
        </w:rPr>
        <w:fldChar w:fldCharType="begin"/>
      </w:r>
      <w:r w:rsidR="00E44886">
        <w:rPr>
          <w:b/>
          <w:szCs w:val="22"/>
        </w:rPr>
        <w:instrText xml:space="preserve"> DOCVARIABLE VAULT_ND_7be14d11-034b-4d29-9c9a-4bee9d2062f0 \* MERGEFORMAT </w:instrText>
      </w:r>
      <w:r w:rsidR="00E44886">
        <w:rPr>
          <w:b/>
          <w:szCs w:val="22"/>
        </w:rPr>
        <w:fldChar w:fldCharType="separate"/>
      </w:r>
      <w:r w:rsidR="00E44886">
        <w:rPr>
          <w:b/>
          <w:szCs w:val="22"/>
        </w:rPr>
        <w:t xml:space="preserve"> </w:t>
      </w:r>
      <w:r w:rsidR="00E44886">
        <w:rPr>
          <w:b/>
          <w:szCs w:val="22"/>
        </w:rPr>
        <w:fldChar w:fldCharType="end"/>
      </w:r>
    </w:p>
    <w:p w14:paraId="65BA480B" w14:textId="77777777" w:rsidR="001F17AC" w:rsidRPr="00DD4229" w:rsidRDefault="001F17AC" w:rsidP="00A4021B">
      <w:pPr>
        <w:rPr>
          <w:i/>
          <w:szCs w:val="22"/>
        </w:rPr>
      </w:pPr>
    </w:p>
    <w:p w14:paraId="366ABE51" w14:textId="77777777" w:rsidR="001F17AC" w:rsidRPr="00DD4229" w:rsidRDefault="001F17AC" w:rsidP="00A4021B">
      <w:pPr>
        <w:rPr>
          <w:szCs w:val="22"/>
        </w:rPr>
      </w:pPr>
      <w:r w:rsidRPr="00DD4229">
        <w:rPr>
          <w:szCs w:val="22"/>
        </w:rPr>
        <w:t>Należy zapoznać się z treścią ulotki przed zastosowaniem leku.</w:t>
      </w:r>
    </w:p>
    <w:p w14:paraId="3813E79E" w14:textId="77777777" w:rsidR="001F17AC" w:rsidRPr="00DD4229" w:rsidRDefault="001F17AC" w:rsidP="00A4021B">
      <w:pPr>
        <w:rPr>
          <w:szCs w:val="22"/>
        </w:rPr>
      </w:pPr>
    </w:p>
    <w:p w14:paraId="6EA96918" w14:textId="77777777" w:rsidR="001F17AC" w:rsidRPr="00DD4229" w:rsidRDefault="001F17AC" w:rsidP="00A4021B">
      <w:pPr>
        <w:rPr>
          <w:szCs w:val="22"/>
        </w:rPr>
      </w:pPr>
      <w:r w:rsidRPr="00DD4229">
        <w:rPr>
          <w:szCs w:val="22"/>
        </w:rPr>
        <w:t>Podanie doustne.</w:t>
      </w:r>
    </w:p>
    <w:p w14:paraId="7431AF9B" w14:textId="77777777" w:rsidR="001F17AC" w:rsidRPr="00DD4229" w:rsidRDefault="001F17AC" w:rsidP="00A4021B">
      <w:pPr>
        <w:rPr>
          <w:szCs w:val="22"/>
        </w:rPr>
      </w:pPr>
    </w:p>
    <w:p w14:paraId="312AD11C" w14:textId="77777777" w:rsidR="001F17AC" w:rsidRPr="00DD4229" w:rsidRDefault="001F17AC" w:rsidP="00A4021B">
      <w:pPr>
        <w:rPr>
          <w:szCs w:val="22"/>
        </w:rPr>
      </w:pPr>
    </w:p>
    <w:p w14:paraId="52A4E621" w14:textId="7ACC2125"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6.</w:t>
      </w:r>
      <w:r w:rsidRPr="00DD4229">
        <w:rPr>
          <w:b/>
          <w:szCs w:val="22"/>
        </w:rPr>
        <w:tab/>
        <w:t>OSTRZEŻENIE DOTYCZĄCE PRZECHOWYWANIA PRODUKTU LECZNICZEGO W MIEJSCU NIEWIDOCZNYM I NIEDOSTĘPNYM DLA DZIECI</w:t>
      </w:r>
      <w:r w:rsidR="00E44886">
        <w:rPr>
          <w:b/>
          <w:szCs w:val="22"/>
        </w:rPr>
        <w:fldChar w:fldCharType="begin"/>
      </w:r>
      <w:r w:rsidR="00E44886">
        <w:rPr>
          <w:b/>
          <w:szCs w:val="22"/>
        </w:rPr>
        <w:instrText xml:space="preserve"> DOCVARIABLE VAULT_ND_07309694-4934-4b7e-ba3f-a7de72609725 \* MERGEFORMAT </w:instrText>
      </w:r>
      <w:r w:rsidR="00E44886">
        <w:rPr>
          <w:b/>
          <w:szCs w:val="22"/>
        </w:rPr>
        <w:fldChar w:fldCharType="separate"/>
      </w:r>
      <w:r w:rsidR="00E44886">
        <w:rPr>
          <w:b/>
          <w:szCs w:val="22"/>
        </w:rPr>
        <w:t xml:space="preserve"> </w:t>
      </w:r>
      <w:r w:rsidR="00E44886">
        <w:rPr>
          <w:b/>
          <w:szCs w:val="22"/>
        </w:rPr>
        <w:fldChar w:fldCharType="end"/>
      </w:r>
    </w:p>
    <w:p w14:paraId="1B1D5A5B" w14:textId="77777777" w:rsidR="001F17AC" w:rsidRPr="00DD4229" w:rsidRDefault="001F17AC" w:rsidP="00A4021B">
      <w:pPr>
        <w:rPr>
          <w:szCs w:val="22"/>
        </w:rPr>
      </w:pPr>
    </w:p>
    <w:p w14:paraId="50200AC8" w14:textId="77777777" w:rsidR="001F17AC" w:rsidRPr="00DD4229" w:rsidRDefault="001F17AC" w:rsidP="00A4021B">
      <w:pPr>
        <w:rPr>
          <w:szCs w:val="22"/>
        </w:rPr>
      </w:pPr>
      <w:r w:rsidRPr="00DD4229">
        <w:rPr>
          <w:szCs w:val="22"/>
        </w:rPr>
        <w:t>Lek przechowywać w miejscu niewidocznym i niedostępnym dla dzieci.</w:t>
      </w:r>
    </w:p>
    <w:p w14:paraId="784A7D8F" w14:textId="77777777" w:rsidR="001F17AC" w:rsidRPr="00DD4229" w:rsidRDefault="001F17AC" w:rsidP="00A4021B">
      <w:pPr>
        <w:rPr>
          <w:szCs w:val="22"/>
        </w:rPr>
      </w:pPr>
    </w:p>
    <w:p w14:paraId="5CBFCE29" w14:textId="77777777" w:rsidR="001F17AC" w:rsidRPr="00DD4229" w:rsidRDefault="001F17AC" w:rsidP="00A4021B">
      <w:pPr>
        <w:rPr>
          <w:szCs w:val="22"/>
        </w:rPr>
      </w:pPr>
    </w:p>
    <w:p w14:paraId="4554D46F" w14:textId="6A38320A"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7.</w:t>
      </w:r>
      <w:r w:rsidRPr="00DD4229">
        <w:rPr>
          <w:b/>
          <w:szCs w:val="22"/>
        </w:rPr>
        <w:tab/>
        <w:t>INNE OSTRZEŻENIA SPECJALNE, JEŚLI KONIECZNE</w:t>
      </w:r>
      <w:r w:rsidR="00E44886">
        <w:rPr>
          <w:b/>
          <w:szCs w:val="22"/>
        </w:rPr>
        <w:fldChar w:fldCharType="begin"/>
      </w:r>
      <w:r w:rsidR="00E44886">
        <w:rPr>
          <w:b/>
          <w:szCs w:val="22"/>
        </w:rPr>
        <w:instrText xml:space="preserve"> DOCVARIABLE VAULT_ND_3f7adc2b-7c87-47ec-8bfa-a1322f4c4f69 \* MERGEFORMAT </w:instrText>
      </w:r>
      <w:r w:rsidR="00E44886">
        <w:rPr>
          <w:b/>
          <w:szCs w:val="22"/>
        </w:rPr>
        <w:fldChar w:fldCharType="separate"/>
      </w:r>
      <w:r w:rsidR="00E44886">
        <w:rPr>
          <w:b/>
          <w:szCs w:val="22"/>
        </w:rPr>
        <w:t xml:space="preserve"> </w:t>
      </w:r>
      <w:r w:rsidR="00E44886">
        <w:rPr>
          <w:b/>
          <w:szCs w:val="22"/>
        </w:rPr>
        <w:fldChar w:fldCharType="end"/>
      </w:r>
    </w:p>
    <w:p w14:paraId="6266827C" w14:textId="77777777" w:rsidR="001F17AC" w:rsidRPr="00DD4229" w:rsidRDefault="001F17AC" w:rsidP="00A4021B">
      <w:pPr>
        <w:rPr>
          <w:szCs w:val="22"/>
        </w:rPr>
      </w:pPr>
    </w:p>
    <w:p w14:paraId="11A8B8EC" w14:textId="77777777" w:rsidR="001F17AC" w:rsidRPr="00DD4229" w:rsidRDefault="001F17AC" w:rsidP="00A4021B">
      <w:pPr>
        <w:rPr>
          <w:szCs w:val="22"/>
        </w:rPr>
      </w:pPr>
    </w:p>
    <w:p w14:paraId="10CB0277" w14:textId="64A80226"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lastRenderedPageBreak/>
        <w:t>8.</w:t>
      </w:r>
      <w:r w:rsidRPr="00DD4229">
        <w:rPr>
          <w:b/>
          <w:szCs w:val="22"/>
        </w:rPr>
        <w:tab/>
        <w:t>TERMIN WAŻNOŚCI</w:t>
      </w:r>
      <w:r w:rsidR="00E44886">
        <w:rPr>
          <w:b/>
          <w:szCs w:val="22"/>
        </w:rPr>
        <w:fldChar w:fldCharType="begin"/>
      </w:r>
      <w:r w:rsidR="00E44886">
        <w:rPr>
          <w:b/>
          <w:szCs w:val="22"/>
        </w:rPr>
        <w:instrText xml:space="preserve"> DOCVARIABLE VAULT_ND_1174e513-ff2f-4320-bc54-f31d41b2a1d2 \* MERGEFORMAT </w:instrText>
      </w:r>
      <w:r w:rsidR="00E44886">
        <w:rPr>
          <w:b/>
          <w:szCs w:val="22"/>
        </w:rPr>
        <w:fldChar w:fldCharType="separate"/>
      </w:r>
      <w:r w:rsidR="00E44886">
        <w:rPr>
          <w:b/>
          <w:szCs w:val="22"/>
        </w:rPr>
        <w:t xml:space="preserve"> </w:t>
      </w:r>
      <w:r w:rsidR="00E44886">
        <w:rPr>
          <w:b/>
          <w:szCs w:val="22"/>
        </w:rPr>
        <w:fldChar w:fldCharType="end"/>
      </w:r>
    </w:p>
    <w:p w14:paraId="572A42B5" w14:textId="77777777" w:rsidR="001F17AC" w:rsidRPr="00DD4229" w:rsidRDefault="001F17AC" w:rsidP="00A4021B">
      <w:pPr>
        <w:rPr>
          <w:szCs w:val="22"/>
        </w:rPr>
      </w:pPr>
    </w:p>
    <w:p w14:paraId="0B4DEB6E" w14:textId="77777777" w:rsidR="001F17AC" w:rsidRPr="00DD4229" w:rsidRDefault="001F17AC" w:rsidP="00A4021B">
      <w:pPr>
        <w:rPr>
          <w:szCs w:val="22"/>
        </w:rPr>
      </w:pPr>
      <w:r w:rsidRPr="00DD4229">
        <w:rPr>
          <w:szCs w:val="22"/>
        </w:rPr>
        <w:t>Termin ważności</w:t>
      </w:r>
      <w:r w:rsidR="00CC3584" w:rsidRPr="00DD4229">
        <w:rPr>
          <w:szCs w:val="22"/>
        </w:rPr>
        <w:t xml:space="preserve"> (EXP)</w:t>
      </w:r>
    </w:p>
    <w:p w14:paraId="474D8DFD" w14:textId="77777777" w:rsidR="001F17AC" w:rsidRPr="00DD4229" w:rsidRDefault="001F17AC" w:rsidP="00A4021B">
      <w:pPr>
        <w:rPr>
          <w:szCs w:val="22"/>
        </w:rPr>
      </w:pPr>
    </w:p>
    <w:p w14:paraId="054CF124" w14:textId="77777777" w:rsidR="001F17AC" w:rsidRPr="00DD4229" w:rsidRDefault="001F17AC" w:rsidP="00A4021B">
      <w:pPr>
        <w:rPr>
          <w:szCs w:val="22"/>
        </w:rPr>
      </w:pPr>
    </w:p>
    <w:p w14:paraId="73CB9777" w14:textId="68BD813C"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9.</w:t>
      </w:r>
      <w:r w:rsidRPr="00DD4229">
        <w:rPr>
          <w:b/>
          <w:szCs w:val="22"/>
        </w:rPr>
        <w:tab/>
        <w:t>WARUNKI PRZECHOWYWANIA</w:t>
      </w:r>
      <w:r w:rsidR="00E44886">
        <w:rPr>
          <w:b/>
          <w:szCs w:val="22"/>
        </w:rPr>
        <w:fldChar w:fldCharType="begin"/>
      </w:r>
      <w:r w:rsidR="00E44886">
        <w:rPr>
          <w:b/>
          <w:szCs w:val="22"/>
        </w:rPr>
        <w:instrText xml:space="preserve"> DOCVARIABLE VAULT_ND_eb5dd2b4-c9f6-409a-8148-3dc3464b3d45 \* MERGEFORMAT </w:instrText>
      </w:r>
      <w:r w:rsidR="00E44886">
        <w:rPr>
          <w:b/>
          <w:szCs w:val="22"/>
        </w:rPr>
        <w:fldChar w:fldCharType="separate"/>
      </w:r>
      <w:r w:rsidR="00E44886">
        <w:rPr>
          <w:b/>
          <w:szCs w:val="22"/>
        </w:rPr>
        <w:t xml:space="preserve"> </w:t>
      </w:r>
      <w:r w:rsidR="00E44886">
        <w:rPr>
          <w:b/>
          <w:szCs w:val="22"/>
        </w:rPr>
        <w:fldChar w:fldCharType="end"/>
      </w:r>
    </w:p>
    <w:p w14:paraId="647EA292" w14:textId="77777777" w:rsidR="001F17AC" w:rsidRPr="00DD4229" w:rsidRDefault="001F17AC" w:rsidP="00A4021B">
      <w:pPr>
        <w:rPr>
          <w:szCs w:val="22"/>
        </w:rPr>
      </w:pPr>
    </w:p>
    <w:p w14:paraId="692F9C12" w14:textId="77777777" w:rsidR="001F17AC" w:rsidRPr="00DD4229" w:rsidRDefault="001F17AC" w:rsidP="00A4021B">
      <w:pPr>
        <w:widowControl w:val="0"/>
        <w:autoSpaceDE w:val="0"/>
        <w:autoSpaceDN w:val="0"/>
        <w:adjustRightInd w:val="0"/>
        <w:rPr>
          <w:szCs w:val="22"/>
        </w:rPr>
      </w:pPr>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p>
    <w:p w14:paraId="628340FE" w14:textId="77777777" w:rsidR="001F17AC" w:rsidRPr="00DD4229" w:rsidRDefault="001F17AC" w:rsidP="00A4021B">
      <w:pPr>
        <w:widowControl w:val="0"/>
        <w:autoSpaceDE w:val="0"/>
        <w:autoSpaceDN w:val="0"/>
        <w:adjustRightInd w:val="0"/>
        <w:rPr>
          <w:szCs w:val="22"/>
        </w:rPr>
      </w:pPr>
      <w:r w:rsidRPr="00DD4229">
        <w:rPr>
          <w:szCs w:val="22"/>
        </w:rPr>
        <w:t>Przechowywać w oryginalnym opakowaniu w celu ochrony przed światłem.</w:t>
      </w:r>
    </w:p>
    <w:p w14:paraId="60614409" w14:textId="77777777" w:rsidR="001F17AC" w:rsidRPr="00DD4229" w:rsidRDefault="001F17AC" w:rsidP="00A4021B">
      <w:pPr>
        <w:rPr>
          <w:szCs w:val="22"/>
        </w:rPr>
      </w:pPr>
    </w:p>
    <w:p w14:paraId="0E7BFF77" w14:textId="77777777" w:rsidR="001F17AC" w:rsidRPr="00DD4229" w:rsidRDefault="001F17AC" w:rsidP="00A4021B">
      <w:pPr>
        <w:rPr>
          <w:szCs w:val="22"/>
        </w:rPr>
      </w:pPr>
    </w:p>
    <w:p w14:paraId="460424D0" w14:textId="7290BFD2" w:rsidR="001F17AC" w:rsidRPr="00DD4229" w:rsidRDefault="001F17AC" w:rsidP="001C3569">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10.</w:t>
      </w:r>
      <w:r w:rsidRPr="00DD4229">
        <w:rPr>
          <w:b/>
          <w:szCs w:val="22"/>
        </w:rPr>
        <w:tab/>
        <w:t>SPECJALNE ŚRODKI OSTROŻNOŚCI DOTYCZĄCE USUWANIA NIEZUŻYTEGO PRODUKTU LECZNICZEGO LUB POCHODZĄCYCH Z NIEGO ODPADÓW, JEŚLI WŁAŚCIWE</w:t>
      </w:r>
      <w:r w:rsidR="00E44886">
        <w:rPr>
          <w:b/>
          <w:szCs w:val="22"/>
        </w:rPr>
        <w:fldChar w:fldCharType="begin"/>
      </w:r>
      <w:r w:rsidR="00E44886">
        <w:rPr>
          <w:b/>
          <w:szCs w:val="22"/>
        </w:rPr>
        <w:instrText xml:space="preserve"> DOCVARIABLE VAULT_ND_8ef17dc5-673f-426a-81cb-366eaaa11b03 \* MERGEFORMAT </w:instrText>
      </w:r>
      <w:r w:rsidR="00E44886">
        <w:rPr>
          <w:b/>
          <w:szCs w:val="22"/>
        </w:rPr>
        <w:fldChar w:fldCharType="separate"/>
      </w:r>
      <w:r w:rsidR="00E44886">
        <w:rPr>
          <w:b/>
          <w:szCs w:val="22"/>
        </w:rPr>
        <w:t xml:space="preserve"> </w:t>
      </w:r>
      <w:r w:rsidR="00E44886">
        <w:rPr>
          <w:b/>
          <w:szCs w:val="22"/>
        </w:rPr>
        <w:fldChar w:fldCharType="end"/>
      </w:r>
    </w:p>
    <w:p w14:paraId="28051C53" w14:textId="77777777" w:rsidR="001F17AC" w:rsidRPr="00DD4229" w:rsidRDefault="001F17AC" w:rsidP="001C3569">
      <w:pPr>
        <w:outlineLvl w:val="0"/>
        <w:rPr>
          <w:b/>
          <w:szCs w:val="22"/>
        </w:rPr>
      </w:pPr>
    </w:p>
    <w:p w14:paraId="671C710B" w14:textId="77777777" w:rsidR="001F17AC" w:rsidRPr="00DD4229" w:rsidRDefault="001F17AC" w:rsidP="001C3569">
      <w:pPr>
        <w:outlineLvl w:val="0"/>
        <w:rPr>
          <w:b/>
          <w:szCs w:val="22"/>
        </w:rPr>
      </w:pPr>
    </w:p>
    <w:p w14:paraId="4929AB7B" w14:textId="1A27F261"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11.</w:t>
      </w:r>
      <w:r w:rsidRPr="00DD4229">
        <w:rPr>
          <w:b/>
          <w:szCs w:val="22"/>
        </w:rPr>
        <w:tab/>
        <w:t>NAZWA I ADRES PODMIOTU ODPOWIEDZIALNEGO</w:t>
      </w:r>
      <w:r w:rsidR="00E44886">
        <w:rPr>
          <w:b/>
          <w:szCs w:val="22"/>
        </w:rPr>
        <w:fldChar w:fldCharType="begin"/>
      </w:r>
      <w:r w:rsidR="00E44886">
        <w:rPr>
          <w:b/>
          <w:szCs w:val="22"/>
        </w:rPr>
        <w:instrText xml:space="preserve"> DOCVARIABLE VAULT_ND_9f9dd7c1-9a7e-4e7c-8153-f1da0dc28776 \* MERGEFORMAT </w:instrText>
      </w:r>
      <w:r w:rsidR="00E44886">
        <w:rPr>
          <w:b/>
          <w:szCs w:val="22"/>
        </w:rPr>
        <w:fldChar w:fldCharType="separate"/>
      </w:r>
      <w:r w:rsidR="00E44886">
        <w:rPr>
          <w:b/>
          <w:szCs w:val="22"/>
        </w:rPr>
        <w:t xml:space="preserve"> </w:t>
      </w:r>
      <w:r w:rsidR="00E44886">
        <w:rPr>
          <w:b/>
          <w:szCs w:val="22"/>
        </w:rPr>
        <w:fldChar w:fldCharType="end"/>
      </w:r>
    </w:p>
    <w:p w14:paraId="5EA46A85" w14:textId="77777777" w:rsidR="001F17AC" w:rsidRPr="00DD4229" w:rsidRDefault="001F17AC" w:rsidP="00A4021B">
      <w:pPr>
        <w:rPr>
          <w:szCs w:val="22"/>
        </w:rPr>
      </w:pPr>
    </w:p>
    <w:p w14:paraId="64974C2D" w14:textId="77777777" w:rsidR="00543DF9" w:rsidRPr="00DD4229" w:rsidRDefault="00543DF9" w:rsidP="00543DF9">
      <w:pPr>
        <w:widowControl w:val="0"/>
        <w:ind w:left="0" w:firstLine="0"/>
        <w:rPr>
          <w:szCs w:val="22"/>
          <w:lang w:eastAsia="en-US"/>
        </w:rPr>
      </w:pPr>
    </w:p>
    <w:p w14:paraId="1B524EB7" w14:textId="77777777" w:rsidR="00843B67" w:rsidRPr="00DD4229" w:rsidRDefault="00543DF9" w:rsidP="00543DF9">
      <w:pPr>
        <w:ind w:left="709" w:hanging="709"/>
        <w:rPr>
          <w:szCs w:val="20"/>
          <w:lang w:eastAsia="en-US"/>
        </w:rPr>
      </w:pPr>
      <w:r w:rsidRPr="00DD4229">
        <w:rPr>
          <w:szCs w:val="20"/>
          <w:lang w:eastAsia="en-US"/>
        </w:rPr>
        <w:t>Teva B.V.</w:t>
      </w:r>
    </w:p>
    <w:p w14:paraId="3FA27954" w14:textId="77777777" w:rsidR="00843B67" w:rsidRPr="00DD4229" w:rsidRDefault="00543DF9" w:rsidP="00543DF9">
      <w:pPr>
        <w:ind w:left="709" w:hanging="709"/>
        <w:rPr>
          <w:szCs w:val="20"/>
          <w:lang w:eastAsia="en-US"/>
        </w:rPr>
      </w:pPr>
      <w:r w:rsidRPr="00DD4229">
        <w:rPr>
          <w:szCs w:val="20"/>
          <w:lang w:eastAsia="en-US"/>
        </w:rPr>
        <w:t>Swensweg 5</w:t>
      </w:r>
    </w:p>
    <w:p w14:paraId="571563DB" w14:textId="77777777" w:rsidR="00843B67" w:rsidRPr="00DD4229" w:rsidRDefault="00543DF9" w:rsidP="00543DF9">
      <w:pPr>
        <w:ind w:left="709" w:hanging="709"/>
        <w:rPr>
          <w:szCs w:val="22"/>
        </w:rPr>
      </w:pPr>
      <w:r w:rsidRPr="00DD4229">
        <w:rPr>
          <w:szCs w:val="20"/>
          <w:lang w:eastAsia="en-US"/>
        </w:rPr>
        <w:t>2031GA Haarlem</w:t>
      </w:r>
    </w:p>
    <w:p w14:paraId="6AA4A851" w14:textId="77777777" w:rsidR="001F17AC" w:rsidRPr="00DD4229" w:rsidRDefault="001F17AC" w:rsidP="00543DF9">
      <w:pPr>
        <w:ind w:left="709" w:hanging="709"/>
        <w:rPr>
          <w:szCs w:val="22"/>
          <w:u w:val="single"/>
        </w:rPr>
      </w:pPr>
      <w:r w:rsidRPr="00DD4229">
        <w:rPr>
          <w:szCs w:val="22"/>
        </w:rPr>
        <w:t>Holandia</w:t>
      </w:r>
    </w:p>
    <w:p w14:paraId="49DA0A82" w14:textId="77777777" w:rsidR="001F17AC" w:rsidRPr="00DD4229" w:rsidRDefault="001F17AC" w:rsidP="00A4021B">
      <w:pPr>
        <w:rPr>
          <w:szCs w:val="22"/>
        </w:rPr>
      </w:pPr>
    </w:p>
    <w:p w14:paraId="4CD20A52" w14:textId="77777777" w:rsidR="001F17AC" w:rsidRPr="00DD4229" w:rsidRDefault="001F17AC" w:rsidP="00A4021B">
      <w:pPr>
        <w:rPr>
          <w:szCs w:val="22"/>
        </w:rPr>
      </w:pPr>
    </w:p>
    <w:p w14:paraId="30E2D79D" w14:textId="55FE60E5"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12.</w:t>
      </w:r>
      <w:r w:rsidRPr="00DD4229">
        <w:rPr>
          <w:b/>
          <w:szCs w:val="22"/>
        </w:rPr>
        <w:tab/>
        <w:t>NUMERY POZWOLEŃ NA DOPUSZCZENIE DO OBROTU</w:t>
      </w:r>
      <w:r w:rsidR="00E44886">
        <w:rPr>
          <w:b/>
          <w:szCs w:val="22"/>
        </w:rPr>
        <w:fldChar w:fldCharType="begin"/>
      </w:r>
      <w:r w:rsidR="00E44886">
        <w:rPr>
          <w:b/>
          <w:szCs w:val="22"/>
        </w:rPr>
        <w:instrText xml:space="preserve"> DOCVARIABLE VAULT_ND_95128ca0-5685-432a-bac7-8773dce430a4 \* MERGEFORMAT </w:instrText>
      </w:r>
      <w:r w:rsidR="00E44886">
        <w:rPr>
          <w:b/>
          <w:szCs w:val="22"/>
        </w:rPr>
        <w:fldChar w:fldCharType="separate"/>
      </w:r>
      <w:r w:rsidR="00E44886">
        <w:rPr>
          <w:b/>
          <w:szCs w:val="22"/>
        </w:rPr>
        <w:t xml:space="preserve"> </w:t>
      </w:r>
      <w:r w:rsidR="00E44886">
        <w:rPr>
          <w:b/>
          <w:szCs w:val="22"/>
        </w:rPr>
        <w:fldChar w:fldCharType="end"/>
      </w:r>
    </w:p>
    <w:p w14:paraId="09766420" w14:textId="77777777" w:rsidR="001F17AC" w:rsidRPr="00DD4229" w:rsidRDefault="001F17AC" w:rsidP="00A4021B">
      <w:pPr>
        <w:outlineLvl w:val="0"/>
        <w:rPr>
          <w:szCs w:val="22"/>
        </w:rPr>
      </w:pPr>
    </w:p>
    <w:p w14:paraId="1DEBDB0C" w14:textId="77777777" w:rsidR="001F17AC" w:rsidRPr="00DD4229" w:rsidRDefault="00587650" w:rsidP="00A4021B">
      <w:pPr>
        <w:rPr>
          <w:rPrChange w:id="468" w:author="translator" w:date="2025-02-17T10:01:00Z">
            <w:rPr>
              <w:lang w:val="es-ES_tradnl"/>
            </w:rPr>
          </w:rPrChange>
        </w:rPr>
      </w:pPr>
      <w:r w:rsidRPr="00DD4229">
        <w:rPr>
          <w:rPrChange w:id="469" w:author="translator" w:date="2025-02-17T10:01:00Z">
            <w:rPr>
              <w:lang w:val="es-ES_tradnl"/>
            </w:rPr>
          </w:rPrChange>
        </w:rPr>
        <w:t>EU/1/07/427/004</w:t>
      </w:r>
    </w:p>
    <w:p w14:paraId="7C3F1068" w14:textId="77777777" w:rsidR="001F17AC" w:rsidRPr="00DD4229" w:rsidRDefault="00587650" w:rsidP="00A4021B">
      <w:pPr>
        <w:rPr>
          <w:rPrChange w:id="470" w:author="translator" w:date="2025-02-17T10:01:00Z">
            <w:rPr>
              <w:lang w:val="es-ES_tradnl"/>
            </w:rPr>
          </w:rPrChange>
        </w:rPr>
      </w:pPr>
      <w:r w:rsidRPr="00DD4229">
        <w:rPr>
          <w:rPrChange w:id="471" w:author="translator" w:date="2025-02-17T10:01:00Z">
            <w:rPr>
              <w:lang w:val="es-ES_tradnl"/>
            </w:rPr>
          </w:rPrChange>
        </w:rPr>
        <w:t>EU/1/07/427/005</w:t>
      </w:r>
    </w:p>
    <w:p w14:paraId="1A6556B3" w14:textId="77777777" w:rsidR="001F17AC" w:rsidRPr="00DD4229" w:rsidRDefault="00587650" w:rsidP="00A4021B">
      <w:pPr>
        <w:rPr>
          <w:rPrChange w:id="472" w:author="translator" w:date="2025-02-17T10:01:00Z">
            <w:rPr>
              <w:lang w:val="es-ES_tradnl"/>
            </w:rPr>
          </w:rPrChange>
        </w:rPr>
      </w:pPr>
      <w:r w:rsidRPr="00DD4229">
        <w:rPr>
          <w:rPrChange w:id="473" w:author="translator" w:date="2025-02-17T10:01:00Z">
            <w:rPr>
              <w:lang w:val="es-ES_tradnl"/>
            </w:rPr>
          </w:rPrChange>
        </w:rPr>
        <w:t>EU/1/07/427/006</w:t>
      </w:r>
    </w:p>
    <w:p w14:paraId="3CBBE0AD" w14:textId="77777777" w:rsidR="001F17AC" w:rsidRPr="00DD4229" w:rsidRDefault="00587650" w:rsidP="00A4021B">
      <w:pPr>
        <w:rPr>
          <w:rPrChange w:id="474" w:author="translator" w:date="2025-02-17T10:01:00Z">
            <w:rPr>
              <w:lang w:val="es-ES_tradnl"/>
            </w:rPr>
          </w:rPrChange>
        </w:rPr>
      </w:pPr>
      <w:r w:rsidRPr="00DD4229">
        <w:rPr>
          <w:rPrChange w:id="475" w:author="translator" w:date="2025-02-17T10:01:00Z">
            <w:rPr>
              <w:lang w:val="es-ES_tradnl"/>
            </w:rPr>
          </w:rPrChange>
        </w:rPr>
        <w:t>EU/1/07/427/007</w:t>
      </w:r>
    </w:p>
    <w:p w14:paraId="0EA729E9" w14:textId="77777777" w:rsidR="001F17AC" w:rsidRPr="00DD4229" w:rsidRDefault="00587650" w:rsidP="00A4021B">
      <w:pPr>
        <w:rPr>
          <w:rPrChange w:id="476" w:author="translator" w:date="2025-02-17T10:01:00Z">
            <w:rPr>
              <w:lang w:val="es-ES_tradnl"/>
            </w:rPr>
          </w:rPrChange>
        </w:rPr>
      </w:pPr>
      <w:r w:rsidRPr="00DD4229">
        <w:rPr>
          <w:rPrChange w:id="477" w:author="translator" w:date="2025-02-17T10:01:00Z">
            <w:rPr>
              <w:lang w:val="es-ES_tradnl"/>
            </w:rPr>
          </w:rPrChange>
        </w:rPr>
        <w:t>EU/1/07/427/039</w:t>
      </w:r>
    </w:p>
    <w:p w14:paraId="3DFF9A0C" w14:textId="77777777" w:rsidR="001F17AC" w:rsidRPr="00DD4229" w:rsidRDefault="00587650" w:rsidP="00A4021B">
      <w:pPr>
        <w:rPr>
          <w:rPrChange w:id="478" w:author="translator" w:date="2025-02-17T10:01:00Z">
            <w:rPr>
              <w:lang w:val="es-ES_tradnl"/>
            </w:rPr>
          </w:rPrChange>
        </w:rPr>
      </w:pPr>
      <w:r w:rsidRPr="00DD4229">
        <w:rPr>
          <w:rPrChange w:id="479" w:author="translator" w:date="2025-02-17T10:01:00Z">
            <w:rPr>
              <w:lang w:val="es-ES_tradnl"/>
            </w:rPr>
          </w:rPrChange>
        </w:rPr>
        <w:t>EU/1/07/427/049</w:t>
      </w:r>
    </w:p>
    <w:p w14:paraId="11C5A65D" w14:textId="77777777" w:rsidR="00E470E7" w:rsidRPr="00DD4229" w:rsidRDefault="00587650" w:rsidP="00E470E7">
      <w:pPr>
        <w:rPr>
          <w:rPrChange w:id="480" w:author="translator" w:date="2025-02-17T10:01:00Z">
            <w:rPr>
              <w:lang w:val="es-ES_tradnl"/>
            </w:rPr>
          </w:rPrChange>
        </w:rPr>
      </w:pPr>
      <w:r w:rsidRPr="00DD4229">
        <w:rPr>
          <w:rPrChange w:id="481" w:author="translator" w:date="2025-02-17T10:01:00Z">
            <w:rPr>
              <w:lang w:val="es-ES_tradnl"/>
            </w:rPr>
          </w:rPrChange>
        </w:rPr>
        <w:t>EU/1/07/427/059</w:t>
      </w:r>
    </w:p>
    <w:p w14:paraId="668BF5C1" w14:textId="79630D51" w:rsidR="00E447A8" w:rsidRPr="00DD4229" w:rsidRDefault="00587650" w:rsidP="0093640F">
      <w:pPr>
        <w:widowControl w:val="0"/>
        <w:outlineLvl w:val="0"/>
        <w:rPr>
          <w:szCs w:val="22"/>
          <w:rPrChange w:id="482" w:author="translator" w:date="2025-02-17T10:01:00Z">
            <w:rPr>
              <w:szCs w:val="22"/>
              <w:lang w:val="es-ES_tradnl"/>
            </w:rPr>
          </w:rPrChange>
        </w:rPr>
      </w:pPr>
      <w:r w:rsidRPr="00DD4229">
        <w:rPr>
          <w:szCs w:val="22"/>
          <w:rPrChange w:id="483" w:author="translator" w:date="2025-02-17T10:01:00Z">
            <w:rPr>
              <w:szCs w:val="22"/>
              <w:lang w:val="es-ES_tradnl"/>
            </w:rPr>
          </w:rPrChange>
        </w:rPr>
        <w:t>EU/1/07/427/070</w:t>
      </w:r>
      <w:r w:rsidR="00E44886">
        <w:rPr>
          <w:szCs w:val="22"/>
        </w:rPr>
        <w:fldChar w:fldCharType="begin"/>
      </w:r>
      <w:r w:rsidR="00E44886">
        <w:rPr>
          <w:szCs w:val="22"/>
        </w:rPr>
        <w:instrText xml:space="preserve"> DOCVARIABLE VAULT_ND_6fa781d2-973d-4eaa-80cb-fc85528136d0 \* MERGEFORMAT </w:instrText>
      </w:r>
      <w:r w:rsidR="00E44886">
        <w:rPr>
          <w:szCs w:val="22"/>
        </w:rPr>
        <w:fldChar w:fldCharType="separate"/>
      </w:r>
      <w:r w:rsidR="00E44886">
        <w:rPr>
          <w:szCs w:val="22"/>
        </w:rPr>
        <w:t xml:space="preserve"> </w:t>
      </w:r>
      <w:r w:rsidR="00E44886">
        <w:rPr>
          <w:szCs w:val="22"/>
        </w:rPr>
        <w:fldChar w:fldCharType="end"/>
      </w:r>
    </w:p>
    <w:p w14:paraId="225FE141" w14:textId="7AB9AA9A" w:rsidR="00E447A8" w:rsidRPr="00DD4229" w:rsidRDefault="00587650" w:rsidP="0093640F">
      <w:pPr>
        <w:widowControl w:val="0"/>
        <w:outlineLvl w:val="0"/>
        <w:rPr>
          <w:szCs w:val="22"/>
          <w:rPrChange w:id="484" w:author="translator" w:date="2025-02-17T10:01:00Z">
            <w:rPr>
              <w:szCs w:val="22"/>
              <w:lang w:val="es-ES_tradnl"/>
            </w:rPr>
          </w:rPrChange>
        </w:rPr>
      </w:pPr>
      <w:r w:rsidRPr="00DD4229">
        <w:rPr>
          <w:szCs w:val="22"/>
          <w:rPrChange w:id="485" w:author="translator" w:date="2025-02-17T10:01:00Z">
            <w:rPr>
              <w:szCs w:val="22"/>
              <w:lang w:val="es-ES_tradnl"/>
            </w:rPr>
          </w:rPrChange>
        </w:rPr>
        <w:t>EU/1/07/427/071</w:t>
      </w:r>
      <w:r w:rsidR="00E44886">
        <w:rPr>
          <w:szCs w:val="22"/>
        </w:rPr>
        <w:fldChar w:fldCharType="begin"/>
      </w:r>
      <w:r w:rsidR="00E44886">
        <w:rPr>
          <w:szCs w:val="22"/>
        </w:rPr>
        <w:instrText xml:space="preserve"> DOCVARIABLE VAULT_ND_1a0a8332-9a18-4a83-81ea-1af7551a8783 \* MERGEFORMAT </w:instrText>
      </w:r>
      <w:r w:rsidR="00E44886">
        <w:rPr>
          <w:szCs w:val="22"/>
        </w:rPr>
        <w:fldChar w:fldCharType="separate"/>
      </w:r>
      <w:r w:rsidR="00E44886">
        <w:rPr>
          <w:szCs w:val="22"/>
        </w:rPr>
        <w:t xml:space="preserve"> </w:t>
      </w:r>
      <w:r w:rsidR="00E44886">
        <w:rPr>
          <w:szCs w:val="22"/>
        </w:rPr>
        <w:fldChar w:fldCharType="end"/>
      </w:r>
    </w:p>
    <w:p w14:paraId="535142EB" w14:textId="413616CC" w:rsidR="00E447A8" w:rsidRPr="00DD4229" w:rsidRDefault="00587650" w:rsidP="0093640F">
      <w:pPr>
        <w:widowControl w:val="0"/>
        <w:outlineLvl w:val="0"/>
        <w:rPr>
          <w:szCs w:val="22"/>
          <w:rPrChange w:id="486" w:author="translator" w:date="2025-02-17T10:01:00Z">
            <w:rPr>
              <w:szCs w:val="22"/>
              <w:lang w:val="es-ES_tradnl"/>
            </w:rPr>
          </w:rPrChange>
        </w:rPr>
      </w:pPr>
      <w:r w:rsidRPr="00DD4229">
        <w:rPr>
          <w:szCs w:val="22"/>
          <w:rPrChange w:id="487" w:author="translator" w:date="2025-02-17T10:01:00Z">
            <w:rPr>
              <w:szCs w:val="22"/>
              <w:lang w:val="es-ES_tradnl"/>
            </w:rPr>
          </w:rPrChange>
        </w:rPr>
        <w:t>EU/1/07/427/072</w:t>
      </w:r>
      <w:r w:rsidR="00E44886">
        <w:rPr>
          <w:szCs w:val="22"/>
        </w:rPr>
        <w:fldChar w:fldCharType="begin"/>
      </w:r>
      <w:r w:rsidR="00E44886">
        <w:rPr>
          <w:szCs w:val="22"/>
        </w:rPr>
        <w:instrText xml:space="preserve"> DOCVARIABLE VAULT_ND_ac0a995e-6f93-4544-a360-6cf0d8ac32f6 \* MERGEFORMAT </w:instrText>
      </w:r>
      <w:r w:rsidR="00E44886">
        <w:rPr>
          <w:szCs w:val="22"/>
        </w:rPr>
        <w:fldChar w:fldCharType="separate"/>
      </w:r>
      <w:r w:rsidR="00E44886">
        <w:rPr>
          <w:szCs w:val="22"/>
        </w:rPr>
        <w:t xml:space="preserve"> </w:t>
      </w:r>
      <w:r w:rsidR="00E44886">
        <w:rPr>
          <w:szCs w:val="22"/>
        </w:rPr>
        <w:fldChar w:fldCharType="end"/>
      </w:r>
    </w:p>
    <w:p w14:paraId="6F811612" w14:textId="661E5B90" w:rsidR="00E447A8" w:rsidRPr="00DD4229" w:rsidRDefault="00587650" w:rsidP="0093640F">
      <w:pPr>
        <w:widowControl w:val="0"/>
        <w:outlineLvl w:val="0"/>
        <w:rPr>
          <w:szCs w:val="22"/>
          <w:rPrChange w:id="488" w:author="translator" w:date="2025-02-17T10:01:00Z">
            <w:rPr>
              <w:szCs w:val="22"/>
              <w:lang w:val="es-ES_tradnl"/>
            </w:rPr>
          </w:rPrChange>
        </w:rPr>
      </w:pPr>
      <w:r w:rsidRPr="00DD4229">
        <w:rPr>
          <w:szCs w:val="22"/>
          <w:rPrChange w:id="489" w:author="translator" w:date="2025-02-17T10:01:00Z">
            <w:rPr>
              <w:szCs w:val="22"/>
              <w:lang w:val="es-ES_tradnl"/>
            </w:rPr>
          </w:rPrChange>
        </w:rPr>
        <w:t>EU/1/07/427/073</w:t>
      </w:r>
      <w:r w:rsidR="00E44886">
        <w:rPr>
          <w:szCs w:val="22"/>
        </w:rPr>
        <w:fldChar w:fldCharType="begin"/>
      </w:r>
      <w:r w:rsidR="00E44886">
        <w:rPr>
          <w:szCs w:val="22"/>
        </w:rPr>
        <w:instrText xml:space="preserve"> DOCVARIABLE VAULT_ND_baf7bc32-7abf-47bb-b575-e861f09339f5 \* MERGEFORMAT </w:instrText>
      </w:r>
      <w:r w:rsidR="00E44886">
        <w:rPr>
          <w:szCs w:val="22"/>
        </w:rPr>
        <w:fldChar w:fldCharType="separate"/>
      </w:r>
      <w:r w:rsidR="00E44886">
        <w:rPr>
          <w:szCs w:val="22"/>
        </w:rPr>
        <w:t xml:space="preserve"> </w:t>
      </w:r>
      <w:r w:rsidR="00E44886">
        <w:rPr>
          <w:szCs w:val="22"/>
        </w:rPr>
        <w:fldChar w:fldCharType="end"/>
      </w:r>
    </w:p>
    <w:p w14:paraId="4638B589" w14:textId="2571BE29" w:rsidR="00E447A8" w:rsidRPr="00DD4229" w:rsidRDefault="00587650" w:rsidP="0093640F">
      <w:pPr>
        <w:widowControl w:val="0"/>
        <w:outlineLvl w:val="0"/>
        <w:rPr>
          <w:szCs w:val="22"/>
          <w:rPrChange w:id="490" w:author="translator" w:date="2025-02-17T10:01:00Z">
            <w:rPr>
              <w:szCs w:val="22"/>
              <w:lang w:val="es-ES_tradnl"/>
            </w:rPr>
          </w:rPrChange>
        </w:rPr>
      </w:pPr>
      <w:r w:rsidRPr="00DD4229">
        <w:rPr>
          <w:szCs w:val="22"/>
          <w:rPrChange w:id="491" w:author="translator" w:date="2025-02-17T10:01:00Z">
            <w:rPr>
              <w:szCs w:val="22"/>
              <w:lang w:val="es-ES_tradnl"/>
            </w:rPr>
          </w:rPrChange>
        </w:rPr>
        <w:t>EU/1/07/427/074</w:t>
      </w:r>
      <w:r w:rsidR="00E44886">
        <w:rPr>
          <w:szCs w:val="22"/>
        </w:rPr>
        <w:fldChar w:fldCharType="begin"/>
      </w:r>
      <w:r w:rsidR="00E44886">
        <w:rPr>
          <w:szCs w:val="22"/>
        </w:rPr>
        <w:instrText xml:space="preserve"> DOCVARIABLE VAULT_ND_53ec006f-6324-40df-abf7-cbc4ed315229 \* MERGEFORMAT </w:instrText>
      </w:r>
      <w:r w:rsidR="00E44886">
        <w:rPr>
          <w:szCs w:val="22"/>
        </w:rPr>
        <w:fldChar w:fldCharType="separate"/>
      </w:r>
      <w:r w:rsidR="00E44886">
        <w:rPr>
          <w:szCs w:val="22"/>
        </w:rPr>
        <w:t xml:space="preserve"> </w:t>
      </w:r>
      <w:r w:rsidR="00E44886">
        <w:rPr>
          <w:szCs w:val="22"/>
        </w:rPr>
        <w:fldChar w:fldCharType="end"/>
      </w:r>
    </w:p>
    <w:p w14:paraId="0899327F" w14:textId="16233C72" w:rsidR="00E447A8" w:rsidRPr="00DD4229" w:rsidRDefault="00587650" w:rsidP="0093640F">
      <w:pPr>
        <w:widowControl w:val="0"/>
        <w:outlineLvl w:val="0"/>
        <w:rPr>
          <w:szCs w:val="22"/>
          <w:rPrChange w:id="492" w:author="translator" w:date="2025-02-17T10:01:00Z">
            <w:rPr>
              <w:szCs w:val="22"/>
              <w:lang w:val="es-ES_tradnl"/>
            </w:rPr>
          </w:rPrChange>
        </w:rPr>
      </w:pPr>
      <w:r w:rsidRPr="00DD4229">
        <w:rPr>
          <w:szCs w:val="22"/>
          <w:rPrChange w:id="493" w:author="translator" w:date="2025-02-17T10:01:00Z">
            <w:rPr>
              <w:szCs w:val="22"/>
              <w:lang w:val="es-ES_tradnl"/>
            </w:rPr>
          </w:rPrChange>
        </w:rPr>
        <w:t>EU/1/07/427/075</w:t>
      </w:r>
      <w:r w:rsidR="00E44886">
        <w:rPr>
          <w:szCs w:val="22"/>
        </w:rPr>
        <w:fldChar w:fldCharType="begin"/>
      </w:r>
      <w:r w:rsidR="00E44886">
        <w:rPr>
          <w:szCs w:val="22"/>
        </w:rPr>
        <w:instrText xml:space="preserve"> DOCVARIABLE VAULT_ND_e8e430c3-c81c-4971-8c57-d7ea6f8eaa92 \* MERGEFORMAT </w:instrText>
      </w:r>
      <w:r w:rsidR="00E44886">
        <w:rPr>
          <w:szCs w:val="22"/>
        </w:rPr>
        <w:fldChar w:fldCharType="separate"/>
      </w:r>
      <w:r w:rsidR="00E44886">
        <w:rPr>
          <w:szCs w:val="22"/>
        </w:rPr>
        <w:t xml:space="preserve"> </w:t>
      </w:r>
      <w:r w:rsidR="00E44886">
        <w:rPr>
          <w:szCs w:val="22"/>
        </w:rPr>
        <w:fldChar w:fldCharType="end"/>
      </w:r>
    </w:p>
    <w:p w14:paraId="7832F0EC" w14:textId="0DA0947D" w:rsidR="00E447A8" w:rsidRPr="00DD4229" w:rsidRDefault="00587650" w:rsidP="0093640F">
      <w:pPr>
        <w:widowControl w:val="0"/>
        <w:outlineLvl w:val="0"/>
        <w:rPr>
          <w:szCs w:val="22"/>
          <w:rPrChange w:id="494" w:author="translator" w:date="2025-02-17T10:01:00Z">
            <w:rPr>
              <w:szCs w:val="22"/>
              <w:lang w:val="es-ES_tradnl"/>
            </w:rPr>
          </w:rPrChange>
        </w:rPr>
      </w:pPr>
      <w:r w:rsidRPr="00DD4229">
        <w:rPr>
          <w:szCs w:val="22"/>
          <w:rPrChange w:id="495" w:author="translator" w:date="2025-02-17T10:01:00Z">
            <w:rPr>
              <w:szCs w:val="22"/>
              <w:lang w:val="es-ES_tradnl"/>
            </w:rPr>
          </w:rPrChange>
        </w:rPr>
        <w:t>EU/1/07/427/076</w:t>
      </w:r>
      <w:r w:rsidR="00E44886">
        <w:rPr>
          <w:szCs w:val="22"/>
        </w:rPr>
        <w:fldChar w:fldCharType="begin"/>
      </w:r>
      <w:r w:rsidR="00E44886">
        <w:rPr>
          <w:szCs w:val="22"/>
        </w:rPr>
        <w:instrText xml:space="preserve"> DOCVARIABLE VAULT_ND_4f6043f8-51d2-467f-b179-3288277005a2 \* MERGEFORMAT </w:instrText>
      </w:r>
      <w:r w:rsidR="00E44886">
        <w:rPr>
          <w:szCs w:val="22"/>
        </w:rPr>
        <w:fldChar w:fldCharType="separate"/>
      </w:r>
      <w:r w:rsidR="00E44886">
        <w:rPr>
          <w:szCs w:val="22"/>
        </w:rPr>
        <w:t xml:space="preserve"> </w:t>
      </w:r>
      <w:r w:rsidR="00E44886">
        <w:rPr>
          <w:szCs w:val="22"/>
        </w:rPr>
        <w:fldChar w:fldCharType="end"/>
      </w:r>
    </w:p>
    <w:p w14:paraId="5551962E" w14:textId="77777777" w:rsidR="001F17AC" w:rsidRPr="00DD4229" w:rsidRDefault="001F17AC" w:rsidP="00A4021B">
      <w:pPr>
        <w:rPr>
          <w:szCs w:val="22"/>
          <w:rPrChange w:id="496" w:author="translator" w:date="2025-02-17T10:01:00Z">
            <w:rPr>
              <w:szCs w:val="22"/>
              <w:lang w:val="es-ES_tradnl"/>
            </w:rPr>
          </w:rPrChange>
        </w:rPr>
      </w:pPr>
    </w:p>
    <w:p w14:paraId="35FB33B6" w14:textId="77777777" w:rsidR="001F17AC" w:rsidRPr="00DD4229" w:rsidRDefault="001F17AC" w:rsidP="00A4021B">
      <w:pPr>
        <w:rPr>
          <w:szCs w:val="22"/>
          <w:rPrChange w:id="497" w:author="translator" w:date="2025-02-17T10:01:00Z">
            <w:rPr>
              <w:szCs w:val="22"/>
              <w:lang w:val="es-ES_tradnl"/>
            </w:rPr>
          </w:rPrChange>
        </w:rPr>
      </w:pPr>
    </w:p>
    <w:p w14:paraId="00FB8E29" w14:textId="5E9ED8B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Change w:id="498" w:author="translator" w:date="2025-02-17T10:01:00Z">
            <w:rPr>
              <w:szCs w:val="22"/>
              <w:lang w:val="es-ES_tradnl"/>
            </w:rPr>
          </w:rPrChange>
        </w:rPr>
      </w:pPr>
      <w:r w:rsidRPr="00DD4229">
        <w:rPr>
          <w:b/>
          <w:szCs w:val="22"/>
          <w:rPrChange w:id="499" w:author="translator" w:date="2025-02-17T10:01:00Z">
            <w:rPr>
              <w:b/>
              <w:szCs w:val="22"/>
              <w:lang w:val="es-ES_tradnl"/>
            </w:rPr>
          </w:rPrChange>
        </w:rPr>
        <w:t>13.</w:t>
      </w:r>
      <w:r w:rsidRPr="00DD4229">
        <w:rPr>
          <w:b/>
          <w:szCs w:val="22"/>
          <w:rPrChange w:id="500" w:author="translator" w:date="2025-02-17T10:01:00Z">
            <w:rPr>
              <w:b/>
              <w:szCs w:val="22"/>
              <w:lang w:val="es-ES_tradnl"/>
            </w:rPr>
          </w:rPrChange>
        </w:rPr>
        <w:tab/>
        <w:t>NUMER SERII</w:t>
      </w:r>
      <w:r w:rsidR="00E44886">
        <w:rPr>
          <w:b/>
          <w:szCs w:val="22"/>
        </w:rPr>
        <w:fldChar w:fldCharType="begin"/>
      </w:r>
      <w:r w:rsidR="00E44886">
        <w:rPr>
          <w:b/>
          <w:szCs w:val="22"/>
        </w:rPr>
        <w:instrText xml:space="preserve"> DOCVARIABLE VAULT_ND_e24538d6-4b40-4686-9bed-d75bb6ce8155 \* MERGEFORMAT </w:instrText>
      </w:r>
      <w:r w:rsidR="00E44886">
        <w:rPr>
          <w:b/>
          <w:szCs w:val="22"/>
        </w:rPr>
        <w:fldChar w:fldCharType="separate"/>
      </w:r>
      <w:r w:rsidR="00E44886">
        <w:rPr>
          <w:b/>
          <w:szCs w:val="22"/>
        </w:rPr>
        <w:t xml:space="preserve"> </w:t>
      </w:r>
      <w:r w:rsidR="00E44886">
        <w:rPr>
          <w:b/>
          <w:szCs w:val="22"/>
        </w:rPr>
        <w:fldChar w:fldCharType="end"/>
      </w:r>
    </w:p>
    <w:p w14:paraId="4D89617B" w14:textId="77777777" w:rsidR="001F17AC" w:rsidRPr="00DD4229" w:rsidRDefault="001F17AC" w:rsidP="00A4021B">
      <w:pPr>
        <w:rPr>
          <w:szCs w:val="22"/>
          <w:rPrChange w:id="501" w:author="translator" w:date="2025-02-17T10:01:00Z">
            <w:rPr>
              <w:szCs w:val="22"/>
              <w:lang w:val="es-ES_tradnl"/>
            </w:rPr>
          </w:rPrChange>
        </w:rPr>
      </w:pPr>
    </w:p>
    <w:p w14:paraId="2A6D9A6E" w14:textId="77777777" w:rsidR="001F17AC" w:rsidRPr="00DD4229" w:rsidRDefault="001F17AC" w:rsidP="00A4021B">
      <w:pPr>
        <w:rPr>
          <w:szCs w:val="22"/>
        </w:rPr>
      </w:pPr>
      <w:r w:rsidRPr="00DD4229">
        <w:rPr>
          <w:szCs w:val="22"/>
        </w:rPr>
        <w:t>Nr serii</w:t>
      </w:r>
      <w:r w:rsidR="00CC3584" w:rsidRPr="00DD4229">
        <w:rPr>
          <w:szCs w:val="22"/>
        </w:rPr>
        <w:t xml:space="preserve"> (Lot)</w:t>
      </w:r>
    </w:p>
    <w:p w14:paraId="49CA3EBC" w14:textId="77777777" w:rsidR="001F17AC" w:rsidRPr="00DD4229" w:rsidRDefault="001F17AC" w:rsidP="00A4021B">
      <w:pPr>
        <w:rPr>
          <w:szCs w:val="22"/>
        </w:rPr>
      </w:pPr>
    </w:p>
    <w:p w14:paraId="6ED584CA" w14:textId="77777777" w:rsidR="001F17AC" w:rsidRPr="00DD4229" w:rsidRDefault="001F17AC" w:rsidP="00A4021B">
      <w:pPr>
        <w:rPr>
          <w:szCs w:val="22"/>
        </w:rPr>
      </w:pPr>
    </w:p>
    <w:p w14:paraId="10543910" w14:textId="6F6BD009"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14.</w:t>
      </w:r>
      <w:r w:rsidRPr="00DD4229">
        <w:rPr>
          <w:b/>
          <w:szCs w:val="22"/>
        </w:rPr>
        <w:tab/>
      </w:r>
      <w:r w:rsidR="00843B67" w:rsidRPr="00DD4229">
        <w:rPr>
          <w:b/>
          <w:szCs w:val="22"/>
        </w:rPr>
        <w:t xml:space="preserve">OGÓLNA </w:t>
      </w:r>
      <w:r w:rsidRPr="00DD4229">
        <w:rPr>
          <w:b/>
          <w:szCs w:val="22"/>
        </w:rPr>
        <w:t>KATEGORIA DOSTĘPNOŚCI</w:t>
      </w:r>
      <w:r w:rsidR="00E44886">
        <w:rPr>
          <w:b/>
          <w:szCs w:val="22"/>
        </w:rPr>
        <w:fldChar w:fldCharType="begin"/>
      </w:r>
      <w:r w:rsidR="00E44886">
        <w:rPr>
          <w:b/>
          <w:szCs w:val="22"/>
        </w:rPr>
        <w:instrText xml:space="preserve"> DOCVARIABLE VAULT_ND_d93e25a6-6bd7-4c5f-8862-43d8577bc2e4 \* MERGEFORMAT </w:instrText>
      </w:r>
      <w:r w:rsidR="00E44886">
        <w:rPr>
          <w:b/>
          <w:szCs w:val="22"/>
        </w:rPr>
        <w:fldChar w:fldCharType="separate"/>
      </w:r>
      <w:r w:rsidR="00E44886">
        <w:rPr>
          <w:b/>
          <w:szCs w:val="22"/>
        </w:rPr>
        <w:t xml:space="preserve"> </w:t>
      </w:r>
      <w:r w:rsidR="00E44886">
        <w:rPr>
          <w:b/>
          <w:szCs w:val="22"/>
        </w:rPr>
        <w:fldChar w:fldCharType="end"/>
      </w:r>
    </w:p>
    <w:p w14:paraId="0A1DE213" w14:textId="77777777" w:rsidR="001F17AC" w:rsidRPr="00DD4229" w:rsidRDefault="001F17AC" w:rsidP="00A4021B">
      <w:pPr>
        <w:rPr>
          <w:szCs w:val="22"/>
        </w:rPr>
      </w:pPr>
    </w:p>
    <w:p w14:paraId="379CC894" w14:textId="77777777" w:rsidR="001F17AC" w:rsidRPr="00DD4229" w:rsidRDefault="001F17AC" w:rsidP="00A4021B">
      <w:pPr>
        <w:rPr>
          <w:szCs w:val="22"/>
        </w:rPr>
      </w:pPr>
    </w:p>
    <w:p w14:paraId="14C79888" w14:textId="54EEE397"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15.</w:t>
      </w:r>
      <w:r w:rsidRPr="00DD4229">
        <w:rPr>
          <w:b/>
          <w:szCs w:val="22"/>
        </w:rPr>
        <w:tab/>
        <w:t>INSTRUKCJA UŻYCIA</w:t>
      </w:r>
      <w:r w:rsidR="00E44886">
        <w:rPr>
          <w:b/>
          <w:szCs w:val="22"/>
        </w:rPr>
        <w:fldChar w:fldCharType="begin"/>
      </w:r>
      <w:r w:rsidR="00E44886">
        <w:rPr>
          <w:b/>
          <w:szCs w:val="22"/>
        </w:rPr>
        <w:instrText xml:space="preserve"> DOCVARIABLE VAULT_ND_e410d924-459b-45ba-81d9-60ee395b7792 \* MERGEFORMAT </w:instrText>
      </w:r>
      <w:r w:rsidR="00E44886">
        <w:rPr>
          <w:b/>
          <w:szCs w:val="22"/>
        </w:rPr>
        <w:fldChar w:fldCharType="separate"/>
      </w:r>
      <w:r w:rsidR="00E44886">
        <w:rPr>
          <w:b/>
          <w:szCs w:val="22"/>
        </w:rPr>
        <w:t xml:space="preserve"> </w:t>
      </w:r>
      <w:r w:rsidR="00E44886">
        <w:rPr>
          <w:b/>
          <w:szCs w:val="22"/>
        </w:rPr>
        <w:fldChar w:fldCharType="end"/>
      </w:r>
    </w:p>
    <w:p w14:paraId="483346D0" w14:textId="77777777" w:rsidR="001F17AC" w:rsidRPr="00DD4229" w:rsidRDefault="001F17AC" w:rsidP="00A4021B">
      <w:pPr>
        <w:rPr>
          <w:szCs w:val="22"/>
        </w:rPr>
      </w:pPr>
    </w:p>
    <w:p w14:paraId="7230763F" w14:textId="77777777" w:rsidR="001F17AC" w:rsidRPr="00DD4229" w:rsidRDefault="001F17AC" w:rsidP="00A4021B">
      <w:pPr>
        <w:rPr>
          <w:szCs w:val="22"/>
        </w:rPr>
      </w:pPr>
    </w:p>
    <w:p w14:paraId="4835432D" w14:textId="77777777" w:rsidR="001F17AC" w:rsidRPr="00DD4229" w:rsidRDefault="001F17AC" w:rsidP="00A4021B">
      <w:pPr>
        <w:pBdr>
          <w:top w:val="single" w:sz="4" w:space="1" w:color="auto"/>
          <w:left w:val="single" w:sz="4" w:space="4" w:color="auto"/>
          <w:bottom w:val="single" w:sz="4" w:space="1" w:color="auto"/>
          <w:right w:val="single" w:sz="4" w:space="4" w:color="auto"/>
        </w:pBdr>
        <w:tabs>
          <w:tab w:val="left" w:pos="720"/>
        </w:tabs>
        <w:rPr>
          <w:szCs w:val="22"/>
        </w:rPr>
      </w:pPr>
      <w:r w:rsidRPr="00DD4229">
        <w:rPr>
          <w:b/>
          <w:szCs w:val="22"/>
        </w:rPr>
        <w:t>16.</w:t>
      </w:r>
      <w:r w:rsidRPr="00DD4229">
        <w:rPr>
          <w:b/>
          <w:szCs w:val="22"/>
        </w:rPr>
        <w:tab/>
        <w:t xml:space="preserve">INFORMACJA PODANA </w:t>
      </w:r>
      <w:r w:rsidR="00843B67" w:rsidRPr="00DD4229">
        <w:rPr>
          <w:b/>
          <w:noProof/>
        </w:rPr>
        <w:t>SYSTEMEM BRAILLE’A</w:t>
      </w:r>
    </w:p>
    <w:p w14:paraId="3E5EEB97" w14:textId="77777777" w:rsidR="001F17AC" w:rsidRPr="00DD4229" w:rsidRDefault="001F17AC" w:rsidP="00A4021B">
      <w:pPr>
        <w:rPr>
          <w:szCs w:val="22"/>
        </w:rPr>
      </w:pPr>
    </w:p>
    <w:p w14:paraId="5A80DC51" w14:textId="77777777" w:rsidR="001F17AC" w:rsidRPr="00DD4229" w:rsidRDefault="001F17AC" w:rsidP="00A4021B">
      <w:pPr>
        <w:rPr>
          <w:szCs w:val="22"/>
        </w:rPr>
      </w:pPr>
      <w:r w:rsidRPr="00DD4229">
        <w:rPr>
          <w:szCs w:val="22"/>
        </w:rPr>
        <w:t>Olanzapine Teva 5 mg tabletki powlekane</w:t>
      </w:r>
    </w:p>
    <w:p w14:paraId="1C90EED0" w14:textId="77777777" w:rsidR="00254403" w:rsidRPr="00DD4229" w:rsidRDefault="00254403" w:rsidP="00A4021B">
      <w:pPr>
        <w:rPr>
          <w:szCs w:val="22"/>
        </w:rPr>
      </w:pPr>
    </w:p>
    <w:p w14:paraId="7F265DCD" w14:textId="77777777" w:rsidR="00254403" w:rsidRPr="00DD4229" w:rsidRDefault="00254403" w:rsidP="00254403">
      <w:pPr>
        <w:rPr>
          <w:szCs w:val="22"/>
          <w:shd w:val="clear" w:color="auto" w:fill="CCCCCC"/>
        </w:rPr>
      </w:pPr>
    </w:p>
    <w:p w14:paraId="7DE9832C" w14:textId="77777777" w:rsidR="00254403" w:rsidRPr="00DD4229" w:rsidRDefault="00254403" w:rsidP="00254403">
      <w:pPr>
        <w:pBdr>
          <w:top w:val="single" w:sz="4" w:space="1" w:color="auto"/>
          <w:left w:val="single" w:sz="4" w:space="4" w:color="auto"/>
          <w:bottom w:val="single" w:sz="4" w:space="0" w:color="auto"/>
          <w:right w:val="single" w:sz="4" w:space="4" w:color="auto"/>
        </w:pBdr>
        <w:rPr>
          <w:i/>
        </w:rPr>
      </w:pPr>
      <w:r w:rsidRPr="00DD4229">
        <w:rPr>
          <w:b/>
        </w:rPr>
        <w:t>17.</w:t>
      </w:r>
      <w:r w:rsidRPr="00DD4229">
        <w:rPr>
          <w:b/>
        </w:rPr>
        <w:tab/>
        <w:t>NIEPOWTARZALNY IDENTYFIKATOR – KOD 2D</w:t>
      </w:r>
    </w:p>
    <w:p w14:paraId="025A1903" w14:textId="77777777" w:rsidR="00254403" w:rsidRPr="00DD4229" w:rsidRDefault="00254403" w:rsidP="00254403"/>
    <w:p w14:paraId="557E3C77" w14:textId="77777777" w:rsidR="00254403" w:rsidRPr="00DD4229" w:rsidRDefault="00254403" w:rsidP="00254403">
      <w:pPr>
        <w:rPr>
          <w:szCs w:val="22"/>
          <w:shd w:val="clear" w:color="auto" w:fill="CCCCCC"/>
        </w:rPr>
      </w:pPr>
      <w:r w:rsidRPr="00DD4229">
        <w:rPr>
          <w:highlight w:val="lightGray"/>
        </w:rPr>
        <w:t>Obejmuje kod 2D będący nośnikiem niepowtarzalnego identyfikatora.</w:t>
      </w:r>
    </w:p>
    <w:p w14:paraId="66E279CC" w14:textId="77777777" w:rsidR="00254403" w:rsidRPr="00DD4229" w:rsidRDefault="00254403" w:rsidP="00254403">
      <w:pPr>
        <w:rPr>
          <w:szCs w:val="22"/>
          <w:shd w:val="clear" w:color="auto" w:fill="CCCCCC"/>
        </w:rPr>
      </w:pPr>
    </w:p>
    <w:p w14:paraId="19676C6A" w14:textId="77777777" w:rsidR="00254403" w:rsidRPr="00DD4229" w:rsidRDefault="00254403" w:rsidP="00254403"/>
    <w:p w14:paraId="2FB6E82A" w14:textId="77777777" w:rsidR="00254403" w:rsidRPr="00DD4229" w:rsidRDefault="00254403" w:rsidP="00CC3584">
      <w:pPr>
        <w:keepNext/>
        <w:pBdr>
          <w:top w:val="single" w:sz="4" w:space="1" w:color="auto"/>
          <w:left w:val="single" w:sz="4" w:space="4" w:color="auto"/>
          <w:bottom w:val="single" w:sz="4" w:space="0" w:color="auto"/>
          <w:right w:val="single" w:sz="4" w:space="4" w:color="auto"/>
        </w:pBdr>
        <w:ind w:left="562" w:hanging="562"/>
        <w:rPr>
          <w:i/>
        </w:rPr>
      </w:pPr>
      <w:r w:rsidRPr="00DD4229">
        <w:rPr>
          <w:b/>
        </w:rPr>
        <w:t>18.</w:t>
      </w:r>
      <w:r w:rsidRPr="00DD4229">
        <w:rPr>
          <w:b/>
        </w:rPr>
        <w:tab/>
        <w:t>NIEPOWTARZALNY IDENTYFIKATOR – DANE CZYTELNE DLA CZŁOWIEKA</w:t>
      </w:r>
    </w:p>
    <w:p w14:paraId="16F55BF1" w14:textId="77777777" w:rsidR="00254403" w:rsidRPr="00DD4229" w:rsidRDefault="00254403" w:rsidP="00CC3584">
      <w:pPr>
        <w:keepNext/>
        <w:ind w:left="562" w:hanging="562"/>
      </w:pPr>
    </w:p>
    <w:p w14:paraId="5DD4E75E" w14:textId="5F230D90" w:rsidR="00254403" w:rsidRPr="00DD4229" w:rsidRDefault="00254403" w:rsidP="00CC3584">
      <w:pPr>
        <w:keepNext/>
        <w:ind w:left="562" w:hanging="562"/>
        <w:rPr>
          <w:szCs w:val="22"/>
        </w:rPr>
      </w:pPr>
      <w:r w:rsidRPr="00DD4229">
        <w:rPr>
          <w:szCs w:val="22"/>
        </w:rPr>
        <w:t>PC</w:t>
      </w:r>
    </w:p>
    <w:p w14:paraId="4BBCF18A" w14:textId="5ECC3EE7" w:rsidR="00254403" w:rsidRPr="00DD4229" w:rsidRDefault="00254403" w:rsidP="00CC3584">
      <w:pPr>
        <w:keepNext/>
        <w:ind w:left="562" w:hanging="562"/>
        <w:rPr>
          <w:szCs w:val="22"/>
        </w:rPr>
      </w:pPr>
      <w:r w:rsidRPr="00DD4229">
        <w:rPr>
          <w:szCs w:val="22"/>
        </w:rPr>
        <w:t>SN</w:t>
      </w:r>
    </w:p>
    <w:p w14:paraId="2A8B26A8" w14:textId="5C960BD8" w:rsidR="00254403" w:rsidRPr="00DD4229" w:rsidRDefault="00254403" w:rsidP="00CC3584">
      <w:pPr>
        <w:keepNext/>
        <w:ind w:left="562" w:hanging="562"/>
        <w:rPr>
          <w:szCs w:val="22"/>
        </w:rPr>
      </w:pPr>
      <w:r w:rsidRPr="00DD4229">
        <w:rPr>
          <w:szCs w:val="22"/>
        </w:rPr>
        <w:t>NN</w:t>
      </w:r>
    </w:p>
    <w:p w14:paraId="7DFD7E5A" w14:textId="77777777" w:rsidR="00EB0207" w:rsidRPr="00DD4229" w:rsidRDefault="00EB0207" w:rsidP="00EB0207">
      <w:pPr>
        <w:shd w:val="clear" w:color="auto" w:fill="FFFFFF"/>
        <w:rPr>
          <w:szCs w:val="22"/>
        </w:rPr>
      </w:pPr>
      <w:r w:rsidRPr="00DD4229">
        <w:rPr>
          <w:szCs w:val="22"/>
        </w:rPr>
        <w:br w:type="page"/>
      </w:r>
    </w:p>
    <w:p w14:paraId="02979378" w14:textId="77777777" w:rsidR="00A0363F" w:rsidRPr="00DD4229" w:rsidRDefault="00A0363F" w:rsidP="00A0363F">
      <w:pPr>
        <w:pBdr>
          <w:top w:val="single" w:sz="4" w:space="1" w:color="auto"/>
          <w:left w:val="single" w:sz="4" w:space="4" w:color="auto"/>
          <w:bottom w:val="single" w:sz="4" w:space="1" w:color="auto"/>
          <w:right w:val="single" w:sz="4" w:space="4" w:color="auto"/>
        </w:pBdr>
        <w:rPr>
          <w:ins w:id="502" w:author="translator" w:date="2025-02-03T09:06:00Z"/>
          <w:b/>
          <w:szCs w:val="22"/>
        </w:rPr>
      </w:pPr>
      <w:ins w:id="503" w:author="translator" w:date="2025-02-03T09:06:00Z">
        <w:r w:rsidRPr="00DD4229">
          <w:rPr>
            <w:b/>
            <w:szCs w:val="22"/>
          </w:rPr>
          <w:lastRenderedPageBreak/>
          <w:t>INFORMACJE ZAMIESZCZANE NA OPAKOWANIACH ZEWNĘTRZNYCH</w:t>
        </w:r>
      </w:ins>
    </w:p>
    <w:p w14:paraId="0C0116AC" w14:textId="77777777" w:rsidR="00A0363F" w:rsidRPr="00DD4229" w:rsidRDefault="00A0363F" w:rsidP="00A0363F">
      <w:pPr>
        <w:pBdr>
          <w:top w:val="single" w:sz="4" w:space="1" w:color="auto"/>
          <w:left w:val="single" w:sz="4" w:space="4" w:color="auto"/>
          <w:bottom w:val="single" w:sz="4" w:space="1" w:color="auto"/>
          <w:right w:val="single" w:sz="4" w:space="4" w:color="auto"/>
        </w:pBdr>
        <w:rPr>
          <w:ins w:id="504" w:author="translator" w:date="2025-02-03T09:06:00Z"/>
          <w:bCs/>
          <w:szCs w:val="22"/>
        </w:rPr>
      </w:pPr>
    </w:p>
    <w:p w14:paraId="20CF812E" w14:textId="77777777" w:rsidR="00A0363F" w:rsidRPr="00DD4229" w:rsidRDefault="00A0363F" w:rsidP="00A0363F">
      <w:pPr>
        <w:pBdr>
          <w:top w:val="single" w:sz="4" w:space="1" w:color="auto"/>
          <w:left w:val="single" w:sz="4" w:space="4" w:color="auto"/>
          <w:bottom w:val="single" w:sz="4" w:space="1" w:color="auto"/>
          <w:right w:val="single" w:sz="4" w:space="4" w:color="auto"/>
        </w:pBdr>
        <w:ind w:left="0" w:firstLine="0"/>
        <w:rPr>
          <w:ins w:id="505" w:author="translator" w:date="2025-02-03T09:06:00Z"/>
          <w:bCs/>
          <w:szCs w:val="22"/>
        </w:rPr>
      </w:pPr>
      <w:ins w:id="506" w:author="translator" w:date="2025-02-03T09:06:00Z">
        <w:r w:rsidRPr="00DD4229">
          <w:rPr>
            <w:b/>
            <w:szCs w:val="22"/>
          </w:rPr>
          <w:t>PUDEŁKO TEKTUROWE (BUTELKA HDPE)</w:t>
        </w:r>
      </w:ins>
    </w:p>
    <w:p w14:paraId="539B9120" w14:textId="77777777" w:rsidR="00A0363F" w:rsidRPr="00DD4229" w:rsidRDefault="00A0363F" w:rsidP="00A0363F">
      <w:pPr>
        <w:rPr>
          <w:ins w:id="507" w:author="translator" w:date="2025-02-03T09:06:00Z"/>
          <w:szCs w:val="22"/>
        </w:rPr>
      </w:pPr>
    </w:p>
    <w:p w14:paraId="121B57E6" w14:textId="77777777" w:rsidR="00A0363F" w:rsidRPr="00DD4229" w:rsidRDefault="00A0363F" w:rsidP="00A0363F">
      <w:pPr>
        <w:rPr>
          <w:ins w:id="508" w:author="translator" w:date="2025-02-03T09:06:00Z"/>
          <w:szCs w:val="22"/>
        </w:rPr>
      </w:pPr>
    </w:p>
    <w:p w14:paraId="3E07D77D" w14:textId="3F5EEA7C"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09" w:author="translator" w:date="2025-02-03T09:06:00Z"/>
          <w:szCs w:val="22"/>
        </w:rPr>
      </w:pPr>
      <w:ins w:id="510" w:author="translator" w:date="2025-02-03T09:06:00Z">
        <w:r w:rsidRPr="00DD4229">
          <w:rPr>
            <w:b/>
            <w:szCs w:val="22"/>
          </w:rPr>
          <w:t>1.</w:t>
        </w:r>
        <w:r w:rsidRPr="00DD4229">
          <w:rPr>
            <w:b/>
            <w:szCs w:val="22"/>
          </w:rPr>
          <w:tab/>
          <w:t>NAZWA PRODUKTU LECZNICZEGO</w:t>
        </w:r>
      </w:ins>
      <w:r w:rsidR="00E44886">
        <w:rPr>
          <w:b/>
          <w:szCs w:val="22"/>
        </w:rPr>
        <w:fldChar w:fldCharType="begin"/>
      </w:r>
      <w:r w:rsidR="00E44886">
        <w:rPr>
          <w:b/>
          <w:szCs w:val="22"/>
        </w:rPr>
        <w:instrText xml:space="preserve"> DOCVARIABLE VAULT_ND_0554abdc-e474-48e5-a286-623645df05e5 \* MERGEFORMAT </w:instrText>
      </w:r>
      <w:r w:rsidR="00E44886">
        <w:rPr>
          <w:b/>
          <w:szCs w:val="22"/>
        </w:rPr>
        <w:fldChar w:fldCharType="separate"/>
      </w:r>
      <w:r w:rsidR="00E44886">
        <w:rPr>
          <w:b/>
          <w:szCs w:val="22"/>
        </w:rPr>
        <w:t xml:space="preserve"> </w:t>
      </w:r>
      <w:r w:rsidR="00E44886">
        <w:rPr>
          <w:b/>
          <w:szCs w:val="22"/>
        </w:rPr>
        <w:fldChar w:fldCharType="end"/>
      </w:r>
    </w:p>
    <w:p w14:paraId="4DE2B472" w14:textId="77777777" w:rsidR="00A0363F" w:rsidRPr="00DD4229" w:rsidRDefault="00A0363F" w:rsidP="00A0363F">
      <w:pPr>
        <w:rPr>
          <w:ins w:id="511" w:author="translator" w:date="2025-02-03T09:06:00Z"/>
          <w:szCs w:val="22"/>
        </w:rPr>
      </w:pPr>
    </w:p>
    <w:p w14:paraId="0D3151AF" w14:textId="77777777" w:rsidR="00A0363F" w:rsidRPr="00DD4229" w:rsidRDefault="00A0363F" w:rsidP="00A0363F">
      <w:pPr>
        <w:rPr>
          <w:ins w:id="512" w:author="translator" w:date="2025-02-03T09:06:00Z"/>
          <w:szCs w:val="22"/>
        </w:rPr>
      </w:pPr>
      <w:ins w:id="513" w:author="translator" w:date="2025-02-03T09:06:00Z">
        <w:r w:rsidRPr="00DD4229">
          <w:rPr>
            <w:szCs w:val="22"/>
          </w:rPr>
          <w:t>Olanzapine Teva 5 mg tabletki powlekane</w:t>
        </w:r>
      </w:ins>
    </w:p>
    <w:p w14:paraId="38175900" w14:textId="77777777" w:rsidR="00A0363F" w:rsidRPr="00DD4229" w:rsidRDefault="00A0363F" w:rsidP="00A0363F">
      <w:pPr>
        <w:rPr>
          <w:ins w:id="514" w:author="translator" w:date="2025-02-03T09:06:00Z"/>
          <w:szCs w:val="22"/>
        </w:rPr>
      </w:pPr>
      <w:ins w:id="515" w:author="translator" w:date="2025-02-03T09:06:00Z">
        <w:r w:rsidRPr="00DD4229">
          <w:rPr>
            <w:szCs w:val="22"/>
          </w:rPr>
          <w:t>olanzapina</w:t>
        </w:r>
      </w:ins>
    </w:p>
    <w:p w14:paraId="72BE3834" w14:textId="77777777" w:rsidR="00A0363F" w:rsidRPr="00DD4229" w:rsidRDefault="00A0363F" w:rsidP="00A0363F">
      <w:pPr>
        <w:rPr>
          <w:ins w:id="516" w:author="translator" w:date="2025-02-03T09:06:00Z"/>
          <w:szCs w:val="22"/>
        </w:rPr>
      </w:pPr>
    </w:p>
    <w:p w14:paraId="067F0F9E" w14:textId="77777777" w:rsidR="00A0363F" w:rsidRPr="00DD4229" w:rsidRDefault="00A0363F" w:rsidP="00A0363F">
      <w:pPr>
        <w:rPr>
          <w:ins w:id="517" w:author="translator" w:date="2025-02-03T09:06:00Z"/>
          <w:szCs w:val="22"/>
        </w:rPr>
      </w:pPr>
    </w:p>
    <w:p w14:paraId="5386C317" w14:textId="53F78F4C"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18" w:author="translator" w:date="2025-02-03T09:06:00Z"/>
          <w:b/>
          <w:szCs w:val="22"/>
        </w:rPr>
      </w:pPr>
      <w:ins w:id="519" w:author="translator" w:date="2025-02-03T09:06:00Z">
        <w:r w:rsidRPr="00DD4229">
          <w:rPr>
            <w:b/>
            <w:szCs w:val="22"/>
          </w:rPr>
          <w:t>2.</w:t>
        </w:r>
        <w:r w:rsidRPr="00DD4229">
          <w:rPr>
            <w:b/>
            <w:szCs w:val="22"/>
          </w:rPr>
          <w:tab/>
          <w:t>ZAWARTOŚĆ SUBSTANCJI CZYNNEJ</w:t>
        </w:r>
      </w:ins>
      <w:r w:rsidR="00E44886">
        <w:rPr>
          <w:b/>
          <w:szCs w:val="22"/>
        </w:rPr>
        <w:fldChar w:fldCharType="begin"/>
      </w:r>
      <w:r w:rsidR="00E44886">
        <w:rPr>
          <w:b/>
          <w:szCs w:val="22"/>
        </w:rPr>
        <w:instrText xml:space="preserve"> DOCVARIABLE VAULT_ND_2c8026b4-1819-46c6-a46e-df601bb96dbf \* MERGEFORMAT </w:instrText>
      </w:r>
      <w:r w:rsidR="00E44886">
        <w:rPr>
          <w:b/>
          <w:szCs w:val="22"/>
        </w:rPr>
        <w:fldChar w:fldCharType="separate"/>
      </w:r>
      <w:r w:rsidR="00E44886">
        <w:rPr>
          <w:b/>
          <w:szCs w:val="22"/>
        </w:rPr>
        <w:t xml:space="preserve"> </w:t>
      </w:r>
      <w:r w:rsidR="00E44886">
        <w:rPr>
          <w:b/>
          <w:szCs w:val="22"/>
        </w:rPr>
        <w:fldChar w:fldCharType="end"/>
      </w:r>
    </w:p>
    <w:p w14:paraId="73F72703" w14:textId="77777777" w:rsidR="00A0363F" w:rsidRPr="00DD4229" w:rsidRDefault="00A0363F" w:rsidP="00A0363F">
      <w:pPr>
        <w:rPr>
          <w:ins w:id="520" w:author="translator" w:date="2025-02-03T09:06:00Z"/>
          <w:szCs w:val="22"/>
        </w:rPr>
      </w:pPr>
    </w:p>
    <w:p w14:paraId="6BA0A03D" w14:textId="77777777" w:rsidR="00A0363F" w:rsidRPr="00DD4229" w:rsidRDefault="00A0363F" w:rsidP="00A0363F">
      <w:pPr>
        <w:rPr>
          <w:ins w:id="521" w:author="translator" w:date="2025-02-03T09:06:00Z"/>
          <w:szCs w:val="22"/>
        </w:rPr>
      </w:pPr>
      <w:ins w:id="522" w:author="translator" w:date="2025-02-03T09:06:00Z">
        <w:r w:rsidRPr="00DD4229">
          <w:rPr>
            <w:szCs w:val="22"/>
          </w:rPr>
          <w:t>Każda tabletka powlekana zawiera 5 mg olanzapiny.</w:t>
        </w:r>
      </w:ins>
    </w:p>
    <w:p w14:paraId="0C3031A2" w14:textId="77777777" w:rsidR="00A0363F" w:rsidRPr="00DD4229" w:rsidRDefault="00A0363F" w:rsidP="00A0363F">
      <w:pPr>
        <w:rPr>
          <w:ins w:id="523" w:author="translator" w:date="2025-02-03T09:06:00Z"/>
          <w:szCs w:val="22"/>
        </w:rPr>
      </w:pPr>
    </w:p>
    <w:p w14:paraId="2FECD5DD" w14:textId="77777777" w:rsidR="00A0363F" w:rsidRPr="00DD4229" w:rsidRDefault="00A0363F" w:rsidP="00A0363F">
      <w:pPr>
        <w:rPr>
          <w:ins w:id="524" w:author="translator" w:date="2025-02-03T09:06:00Z"/>
          <w:szCs w:val="22"/>
        </w:rPr>
      </w:pPr>
    </w:p>
    <w:p w14:paraId="2BD55A1A" w14:textId="56202BBD"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25" w:author="translator" w:date="2025-02-03T09:06:00Z"/>
          <w:szCs w:val="22"/>
          <w:highlight w:val="lightGray"/>
        </w:rPr>
      </w:pPr>
      <w:ins w:id="526" w:author="translator" w:date="2025-02-03T09:06:00Z">
        <w:r w:rsidRPr="00DD4229">
          <w:rPr>
            <w:b/>
            <w:szCs w:val="22"/>
          </w:rPr>
          <w:t>3.</w:t>
        </w:r>
        <w:r w:rsidRPr="00DD4229">
          <w:rPr>
            <w:b/>
            <w:szCs w:val="22"/>
          </w:rPr>
          <w:tab/>
          <w:t>WYKAZ SUBSTANCJI POMOCNICZYCH</w:t>
        </w:r>
      </w:ins>
      <w:r w:rsidR="00E44886">
        <w:rPr>
          <w:b/>
          <w:szCs w:val="22"/>
        </w:rPr>
        <w:fldChar w:fldCharType="begin"/>
      </w:r>
      <w:r w:rsidR="00E44886">
        <w:rPr>
          <w:b/>
          <w:szCs w:val="22"/>
        </w:rPr>
        <w:instrText xml:space="preserve"> DOCVARIABLE VAULT_ND_d0c6a4de-b20e-4ba7-bc70-aea9ae3f38a1 \* MERGEFORMAT </w:instrText>
      </w:r>
      <w:r w:rsidR="00E44886">
        <w:rPr>
          <w:b/>
          <w:szCs w:val="22"/>
        </w:rPr>
        <w:fldChar w:fldCharType="separate"/>
      </w:r>
      <w:r w:rsidR="00E44886">
        <w:rPr>
          <w:b/>
          <w:szCs w:val="22"/>
        </w:rPr>
        <w:t xml:space="preserve"> </w:t>
      </w:r>
      <w:r w:rsidR="00E44886">
        <w:rPr>
          <w:b/>
          <w:szCs w:val="22"/>
        </w:rPr>
        <w:fldChar w:fldCharType="end"/>
      </w:r>
    </w:p>
    <w:p w14:paraId="32EE509E" w14:textId="77777777" w:rsidR="00A0363F" w:rsidRPr="00DD4229" w:rsidRDefault="00A0363F" w:rsidP="00A0363F">
      <w:pPr>
        <w:rPr>
          <w:ins w:id="527" w:author="translator" w:date="2025-02-03T09:06:00Z"/>
          <w:szCs w:val="22"/>
        </w:rPr>
      </w:pPr>
    </w:p>
    <w:p w14:paraId="7B978793" w14:textId="77777777" w:rsidR="00A0363F" w:rsidRPr="00DD4229" w:rsidRDefault="00A0363F" w:rsidP="00A0363F">
      <w:pPr>
        <w:widowControl w:val="0"/>
        <w:autoSpaceDE w:val="0"/>
        <w:autoSpaceDN w:val="0"/>
        <w:adjustRightInd w:val="0"/>
        <w:rPr>
          <w:ins w:id="528" w:author="translator" w:date="2025-02-03T09:06:00Z"/>
          <w:szCs w:val="22"/>
        </w:rPr>
      </w:pPr>
      <w:ins w:id="529" w:author="translator" w:date="2025-02-03T09:06:00Z">
        <w:r w:rsidRPr="00DD4229">
          <w:rPr>
            <w:szCs w:val="22"/>
          </w:rPr>
          <w:t>Zawiera między innymi laktozę jednowodną.</w:t>
        </w:r>
      </w:ins>
    </w:p>
    <w:p w14:paraId="7F390BDC" w14:textId="77777777" w:rsidR="00A0363F" w:rsidRPr="00DD4229" w:rsidRDefault="00A0363F" w:rsidP="00A0363F">
      <w:pPr>
        <w:rPr>
          <w:ins w:id="530" w:author="translator" w:date="2025-02-03T09:06:00Z"/>
          <w:szCs w:val="22"/>
        </w:rPr>
      </w:pPr>
    </w:p>
    <w:p w14:paraId="4A88E1B2" w14:textId="77777777" w:rsidR="00A0363F" w:rsidRPr="00DD4229" w:rsidRDefault="00A0363F" w:rsidP="00A0363F">
      <w:pPr>
        <w:rPr>
          <w:ins w:id="531" w:author="translator" w:date="2025-02-03T09:06:00Z"/>
          <w:szCs w:val="22"/>
        </w:rPr>
      </w:pPr>
    </w:p>
    <w:p w14:paraId="00473D5D" w14:textId="06197022"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32" w:author="translator" w:date="2025-02-03T09:06:00Z"/>
          <w:szCs w:val="22"/>
        </w:rPr>
      </w:pPr>
      <w:ins w:id="533" w:author="translator" w:date="2025-02-03T09:06:00Z">
        <w:r w:rsidRPr="00DD4229">
          <w:rPr>
            <w:b/>
            <w:szCs w:val="22"/>
          </w:rPr>
          <w:t>4.</w:t>
        </w:r>
        <w:r w:rsidRPr="00DD4229">
          <w:rPr>
            <w:b/>
            <w:szCs w:val="22"/>
          </w:rPr>
          <w:tab/>
          <w:t>POSTAĆ FARMACEUTYCZNA I ZAWARTOŚĆ OPAKOWANIA</w:t>
        </w:r>
      </w:ins>
      <w:r w:rsidR="00E44886">
        <w:rPr>
          <w:b/>
          <w:szCs w:val="22"/>
        </w:rPr>
        <w:fldChar w:fldCharType="begin"/>
      </w:r>
      <w:r w:rsidR="00E44886">
        <w:rPr>
          <w:b/>
          <w:szCs w:val="22"/>
        </w:rPr>
        <w:instrText xml:space="preserve"> DOCVARIABLE VAULT_ND_e53c9187-810f-48b9-a19b-ebae0c6b8f80 \* MERGEFORMAT </w:instrText>
      </w:r>
      <w:r w:rsidR="00E44886">
        <w:rPr>
          <w:b/>
          <w:szCs w:val="22"/>
        </w:rPr>
        <w:fldChar w:fldCharType="separate"/>
      </w:r>
      <w:r w:rsidR="00E44886">
        <w:rPr>
          <w:b/>
          <w:szCs w:val="22"/>
        </w:rPr>
        <w:t xml:space="preserve"> </w:t>
      </w:r>
      <w:r w:rsidR="00E44886">
        <w:rPr>
          <w:b/>
          <w:szCs w:val="22"/>
        </w:rPr>
        <w:fldChar w:fldCharType="end"/>
      </w:r>
    </w:p>
    <w:p w14:paraId="4809C824" w14:textId="77777777" w:rsidR="00A0363F" w:rsidRPr="00DD4229" w:rsidRDefault="00A0363F" w:rsidP="00A0363F">
      <w:pPr>
        <w:rPr>
          <w:ins w:id="534" w:author="translator" w:date="2025-02-03T09:06:00Z"/>
          <w:szCs w:val="22"/>
        </w:rPr>
      </w:pPr>
    </w:p>
    <w:p w14:paraId="3A4FDF20" w14:textId="77777777" w:rsidR="00A0363F" w:rsidRPr="00DD4229" w:rsidRDefault="00A0363F" w:rsidP="00A0363F">
      <w:pPr>
        <w:rPr>
          <w:ins w:id="535" w:author="translator" w:date="2025-02-03T09:06:00Z"/>
          <w:szCs w:val="22"/>
        </w:rPr>
      </w:pPr>
      <w:ins w:id="536" w:author="translator" w:date="2025-02-03T09:06:00Z">
        <w:r w:rsidRPr="00DD4229">
          <w:rPr>
            <w:szCs w:val="22"/>
          </w:rPr>
          <w:t>100 tabletek powlekanych</w:t>
        </w:r>
      </w:ins>
    </w:p>
    <w:p w14:paraId="252FB2E2" w14:textId="77777777" w:rsidR="00A0363F" w:rsidRPr="00DD4229" w:rsidRDefault="00A0363F" w:rsidP="00A0363F">
      <w:pPr>
        <w:rPr>
          <w:ins w:id="537" w:author="translator" w:date="2025-02-03T09:06:00Z"/>
          <w:szCs w:val="22"/>
        </w:rPr>
      </w:pPr>
      <w:ins w:id="538" w:author="translator" w:date="2025-02-03T09:06:00Z">
        <w:r w:rsidRPr="00DD4229">
          <w:rPr>
            <w:szCs w:val="22"/>
            <w:highlight w:val="lightGray"/>
          </w:rPr>
          <w:t>250 tabletek powlekanych</w:t>
        </w:r>
      </w:ins>
    </w:p>
    <w:p w14:paraId="31EE3CED" w14:textId="77777777" w:rsidR="00A0363F" w:rsidRPr="00DD4229" w:rsidRDefault="00A0363F" w:rsidP="00A0363F">
      <w:pPr>
        <w:rPr>
          <w:ins w:id="539" w:author="translator" w:date="2025-02-03T09:06:00Z"/>
          <w:szCs w:val="22"/>
        </w:rPr>
      </w:pPr>
    </w:p>
    <w:p w14:paraId="1BA42C1D" w14:textId="77777777" w:rsidR="00A0363F" w:rsidRPr="00DD4229" w:rsidRDefault="00A0363F" w:rsidP="00A0363F">
      <w:pPr>
        <w:rPr>
          <w:ins w:id="540" w:author="translator" w:date="2025-02-03T09:06:00Z"/>
          <w:szCs w:val="22"/>
        </w:rPr>
      </w:pPr>
    </w:p>
    <w:p w14:paraId="043D0A1D" w14:textId="5F1024DD"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41" w:author="translator" w:date="2025-02-03T09:06:00Z"/>
          <w:szCs w:val="22"/>
          <w:highlight w:val="lightGray"/>
        </w:rPr>
      </w:pPr>
      <w:ins w:id="542" w:author="translator" w:date="2025-02-03T09:06:00Z">
        <w:r w:rsidRPr="00DD4229">
          <w:rPr>
            <w:b/>
            <w:szCs w:val="22"/>
          </w:rPr>
          <w:t>5.</w:t>
        </w:r>
        <w:r w:rsidRPr="00DD4229">
          <w:rPr>
            <w:b/>
            <w:szCs w:val="22"/>
          </w:rPr>
          <w:tab/>
          <w:t>SPOSÓB I DROGA PODANIA</w:t>
        </w:r>
      </w:ins>
      <w:r w:rsidR="00E44886">
        <w:rPr>
          <w:b/>
          <w:szCs w:val="22"/>
        </w:rPr>
        <w:fldChar w:fldCharType="begin"/>
      </w:r>
      <w:r w:rsidR="00E44886">
        <w:rPr>
          <w:b/>
          <w:szCs w:val="22"/>
        </w:rPr>
        <w:instrText xml:space="preserve"> DOCVARIABLE VAULT_ND_06e6fff7-6af9-4c86-b026-4c5473890061 \* MERGEFORMAT </w:instrText>
      </w:r>
      <w:r w:rsidR="00E44886">
        <w:rPr>
          <w:b/>
          <w:szCs w:val="22"/>
        </w:rPr>
        <w:fldChar w:fldCharType="separate"/>
      </w:r>
      <w:r w:rsidR="00E44886">
        <w:rPr>
          <w:b/>
          <w:szCs w:val="22"/>
        </w:rPr>
        <w:t xml:space="preserve"> </w:t>
      </w:r>
      <w:r w:rsidR="00E44886">
        <w:rPr>
          <w:b/>
          <w:szCs w:val="22"/>
        </w:rPr>
        <w:fldChar w:fldCharType="end"/>
      </w:r>
    </w:p>
    <w:p w14:paraId="34B9A924" w14:textId="77777777" w:rsidR="00A0363F" w:rsidRPr="00DD4229" w:rsidRDefault="00A0363F" w:rsidP="00A0363F">
      <w:pPr>
        <w:rPr>
          <w:ins w:id="543" w:author="translator" w:date="2025-02-03T09:06:00Z"/>
          <w:i/>
          <w:szCs w:val="22"/>
        </w:rPr>
      </w:pPr>
    </w:p>
    <w:p w14:paraId="519AA32B" w14:textId="77777777" w:rsidR="00A0363F" w:rsidRPr="00DD4229" w:rsidRDefault="00A0363F" w:rsidP="00A0363F">
      <w:pPr>
        <w:rPr>
          <w:ins w:id="544" w:author="translator" w:date="2025-02-03T09:06:00Z"/>
          <w:szCs w:val="22"/>
        </w:rPr>
      </w:pPr>
      <w:ins w:id="545" w:author="translator" w:date="2025-02-03T09:06:00Z">
        <w:r w:rsidRPr="00DD4229">
          <w:rPr>
            <w:szCs w:val="22"/>
          </w:rPr>
          <w:t>Należy zapoznać się z treścią ulotki przed zastosowaniem leku.</w:t>
        </w:r>
      </w:ins>
    </w:p>
    <w:p w14:paraId="34728156" w14:textId="77777777" w:rsidR="00A0363F" w:rsidRPr="00DD4229" w:rsidRDefault="00A0363F" w:rsidP="00A0363F">
      <w:pPr>
        <w:rPr>
          <w:ins w:id="546" w:author="translator" w:date="2025-02-03T09:06:00Z"/>
          <w:szCs w:val="22"/>
        </w:rPr>
      </w:pPr>
    </w:p>
    <w:p w14:paraId="27D89C7B" w14:textId="77777777" w:rsidR="00A0363F" w:rsidRPr="00DD4229" w:rsidRDefault="00A0363F" w:rsidP="00A0363F">
      <w:pPr>
        <w:rPr>
          <w:ins w:id="547" w:author="translator" w:date="2025-02-03T09:06:00Z"/>
          <w:szCs w:val="22"/>
        </w:rPr>
      </w:pPr>
      <w:ins w:id="548" w:author="translator" w:date="2025-02-03T09:06:00Z">
        <w:r w:rsidRPr="00DD4229">
          <w:rPr>
            <w:szCs w:val="22"/>
          </w:rPr>
          <w:t>Podanie doustne.</w:t>
        </w:r>
      </w:ins>
    </w:p>
    <w:p w14:paraId="3BF7E52A" w14:textId="77777777" w:rsidR="00A0363F" w:rsidRPr="00DD4229" w:rsidRDefault="00A0363F" w:rsidP="00A0363F">
      <w:pPr>
        <w:rPr>
          <w:ins w:id="549" w:author="translator" w:date="2025-02-03T09:06:00Z"/>
          <w:szCs w:val="22"/>
        </w:rPr>
      </w:pPr>
    </w:p>
    <w:p w14:paraId="301F44DD" w14:textId="77777777" w:rsidR="00A0363F" w:rsidRPr="00DD4229" w:rsidRDefault="00A0363F" w:rsidP="00A0363F">
      <w:pPr>
        <w:rPr>
          <w:ins w:id="550" w:author="translator" w:date="2025-02-03T09:06:00Z"/>
          <w:szCs w:val="22"/>
        </w:rPr>
      </w:pPr>
    </w:p>
    <w:p w14:paraId="3AA1AC80" w14:textId="1792A21A"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51" w:author="translator" w:date="2025-02-03T09:06:00Z"/>
          <w:szCs w:val="22"/>
        </w:rPr>
      </w:pPr>
      <w:ins w:id="552" w:author="translator" w:date="2025-02-03T09:06:00Z">
        <w:r w:rsidRPr="00DD4229">
          <w:rPr>
            <w:b/>
            <w:szCs w:val="22"/>
          </w:rPr>
          <w:t>6.</w:t>
        </w:r>
        <w:r w:rsidRPr="00DD4229">
          <w:rPr>
            <w:b/>
            <w:szCs w:val="22"/>
          </w:rPr>
          <w:tab/>
          <w:t>OSTRZEŻENIE DOTYCZĄCE PRZECHOWYWANIA PRODUKTU LECZNICZEGO W MIEJSCU NIEWIDOCZNYM I NIEDOSTĘPNYM I DLA DZIECI</w:t>
        </w:r>
      </w:ins>
      <w:r w:rsidR="00E44886">
        <w:rPr>
          <w:b/>
          <w:szCs w:val="22"/>
        </w:rPr>
        <w:fldChar w:fldCharType="begin"/>
      </w:r>
      <w:r w:rsidR="00E44886">
        <w:rPr>
          <w:b/>
          <w:szCs w:val="22"/>
        </w:rPr>
        <w:instrText xml:space="preserve"> DOCVARIABLE VAULT_ND_c023e7a7-dc00-46a5-838b-40705e6dbd41 \* MERGEFORMAT </w:instrText>
      </w:r>
      <w:r w:rsidR="00E44886">
        <w:rPr>
          <w:b/>
          <w:szCs w:val="22"/>
        </w:rPr>
        <w:fldChar w:fldCharType="separate"/>
      </w:r>
      <w:r w:rsidR="00E44886">
        <w:rPr>
          <w:b/>
          <w:szCs w:val="22"/>
        </w:rPr>
        <w:t xml:space="preserve"> </w:t>
      </w:r>
      <w:r w:rsidR="00E44886">
        <w:rPr>
          <w:b/>
          <w:szCs w:val="22"/>
        </w:rPr>
        <w:fldChar w:fldCharType="end"/>
      </w:r>
    </w:p>
    <w:p w14:paraId="676378A6" w14:textId="77777777" w:rsidR="00A0363F" w:rsidRPr="00DD4229" w:rsidRDefault="00A0363F" w:rsidP="00A0363F">
      <w:pPr>
        <w:rPr>
          <w:ins w:id="553" w:author="translator" w:date="2025-02-03T09:06:00Z"/>
          <w:szCs w:val="22"/>
        </w:rPr>
      </w:pPr>
    </w:p>
    <w:p w14:paraId="6E186373" w14:textId="77777777" w:rsidR="00A0363F" w:rsidRPr="00DD4229" w:rsidRDefault="00A0363F" w:rsidP="00A0363F">
      <w:pPr>
        <w:rPr>
          <w:ins w:id="554" w:author="translator" w:date="2025-02-03T09:06:00Z"/>
          <w:szCs w:val="22"/>
        </w:rPr>
      </w:pPr>
      <w:ins w:id="555" w:author="translator" w:date="2025-02-03T09:06:00Z">
        <w:r w:rsidRPr="00DD4229">
          <w:rPr>
            <w:szCs w:val="22"/>
          </w:rPr>
          <w:t>Lek przechowywać w miejscu niewidocznym i niedostępnym dla dzieci.</w:t>
        </w:r>
      </w:ins>
    </w:p>
    <w:p w14:paraId="38AC293D" w14:textId="77777777" w:rsidR="00A0363F" w:rsidRPr="00DD4229" w:rsidRDefault="00A0363F" w:rsidP="00A0363F">
      <w:pPr>
        <w:rPr>
          <w:ins w:id="556" w:author="translator" w:date="2025-02-03T09:06:00Z"/>
          <w:szCs w:val="22"/>
        </w:rPr>
      </w:pPr>
    </w:p>
    <w:p w14:paraId="3FB6E9BE" w14:textId="77777777" w:rsidR="00A0363F" w:rsidRPr="00DD4229" w:rsidRDefault="00A0363F" w:rsidP="00A0363F">
      <w:pPr>
        <w:rPr>
          <w:ins w:id="557" w:author="translator" w:date="2025-02-03T09:06:00Z"/>
          <w:szCs w:val="22"/>
        </w:rPr>
      </w:pPr>
    </w:p>
    <w:p w14:paraId="6731FD08" w14:textId="780AE98C"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58" w:author="translator" w:date="2025-02-03T09:06:00Z"/>
          <w:szCs w:val="22"/>
          <w:highlight w:val="lightGray"/>
        </w:rPr>
      </w:pPr>
      <w:ins w:id="559" w:author="translator" w:date="2025-02-03T09:06:00Z">
        <w:r w:rsidRPr="00DD4229">
          <w:rPr>
            <w:b/>
            <w:szCs w:val="22"/>
          </w:rPr>
          <w:t>7.</w:t>
        </w:r>
        <w:r w:rsidRPr="00DD4229">
          <w:rPr>
            <w:b/>
            <w:szCs w:val="22"/>
          </w:rPr>
          <w:tab/>
          <w:t>INNE OSTRZEŻENIA SPECJALNE, JEŚLI KONIECZNE</w:t>
        </w:r>
      </w:ins>
      <w:r w:rsidR="00E44886">
        <w:rPr>
          <w:b/>
          <w:szCs w:val="22"/>
        </w:rPr>
        <w:fldChar w:fldCharType="begin"/>
      </w:r>
      <w:r w:rsidR="00E44886">
        <w:rPr>
          <w:b/>
          <w:szCs w:val="22"/>
        </w:rPr>
        <w:instrText xml:space="preserve"> DOCVARIABLE VAULT_ND_872190e8-3c8f-450d-a773-abc71056ac5f \* MERGEFORMAT </w:instrText>
      </w:r>
      <w:r w:rsidR="00E44886">
        <w:rPr>
          <w:b/>
          <w:szCs w:val="22"/>
        </w:rPr>
        <w:fldChar w:fldCharType="separate"/>
      </w:r>
      <w:r w:rsidR="00E44886">
        <w:rPr>
          <w:b/>
          <w:szCs w:val="22"/>
        </w:rPr>
        <w:t xml:space="preserve"> </w:t>
      </w:r>
      <w:r w:rsidR="00E44886">
        <w:rPr>
          <w:b/>
          <w:szCs w:val="22"/>
        </w:rPr>
        <w:fldChar w:fldCharType="end"/>
      </w:r>
    </w:p>
    <w:p w14:paraId="03C5020A" w14:textId="77777777" w:rsidR="00A0363F" w:rsidRPr="00DD4229" w:rsidRDefault="00A0363F" w:rsidP="00A0363F">
      <w:pPr>
        <w:rPr>
          <w:ins w:id="560" w:author="translator" w:date="2025-02-03T09:06:00Z"/>
          <w:szCs w:val="22"/>
        </w:rPr>
      </w:pPr>
    </w:p>
    <w:p w14:paraId="37EBDCDA" w14:textId="77777777" w:rsidR="00A0363F" w:rsidRPr="00DD4229" w:rsidRDefault="00A0363F" w:rsidP="00A0363F">
      <w:pPr>
        <w:rPr>
          <w:ins w:id="561" w:author="translator" w:date="2025-02-03T09:06:00Z"/>
          <w:szCs w:val="22"/>
        </w:rPr>
      </w:pPr>
    </w:p>
    <w:p w14:paraId="6E8458E8" w14:textId="0EEEB7A5"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62" w:author="translator" w:date="2025-02-03T09:06:00Z"/>
          <w:szCs w:val="22"/>
          <w:highlight w:val="lightGray"/>
        </w:rPr>
      </w:pPr>
      <w:ins w:id="563" w:author="translator" w:date="2025-02-03T09:06:00Z">
        <w:r w:rsidRPr="00DD4229">
          <w:rPr>
            <w:b/>
            <w:szCs w:val="22"/>
          </w:rPr>
          <w:t>8.</w:t>
        </w:r>
        <w:r w:rsidRPr="00DD4229">
          <w:rPr>
            <w:b/>
            <w:szCs w:val="22"/>
          </w:rPr>
          <w:tab/>
          <w:t>TERMIN WAŻNOŚCI</w:t>
        </w:r>
      </w:ins>
      <w:r w:rsidR="00E44886">
        <w:rPr>
          <w:b/>
          <w:szCs w:val="22"/>
        </w:rPr>
        <w:fldChar w:fldCharType="begin"/>
      </w:r>
      <w:r w:rsidR="00E44886">
        <w:rPr>
          <w:b/>
          <w:szCs w:val="22"/>
        </w:rPr>
        <w:instrText xml:space="preserve"> DOCVARIABLE VAULT_ND_b0213c4a-1bec-41b7-901a-ecc9f875ecbd \* MERGEFORMAT </w:instrText>
      </w:r>
      <w:r w:rsidR="00E44886">
        <w:rPr>
          <w:b/>
          <w:szCs w:val="22"/>
        </w:rPr>
        <w:fldChar w:fldCharType="separate"/>
      </w:r>
      <w:r w:rsidR="00E44886">
        <w:rPr>
          <w:b/>
          <w:szCs w:val="22"/>
        </w:rPr>
        <w:t xml:space="preserve"> </w:t>
      </w:r>
      <w:r w:rsidR="00E44886">
        <w:rPr>
          <w:b/>
          <w:szCs w:val="22"/>
        </w:rPr>
        <w:fldChar w:fldCharType="end"/>
      </w:r>
    </w:p>
    <w:p w14:paraId="6653A195" w14:textId="77777777" w:rsidR="00A0363F" w:rsidRPr="00DD4229" w:rsidRDefault="00A0363F" w:rsidP="00A0363F">
      <w:pPr>
        <w:rPr>
          <w:ins w:id="564" w:author="translator" w:date="2025-02-03T09:06:00Z"/>
          <w:szCs w:val="22"/>
        </w:rPr>
      </w:pPr>
    </w:p>
    <w:p w14:paraId="316AC126" w14:textId="77777777" w:rsidR="00A0363F" w:rsidRPr="00DD4229" w:rsidRDefault="00A0363F" w:rsidP="00A0363F">
      <w:pPr>
        <w:rPr>
          <w:ins w:id="565" w:author="translator" w:date="2025-02-03T09:06:00Z"/>
          <w:szCs w:val="22"/>
        </w:rPr>
      </w:pPr>
      <w:ins w:id="566" w:author="translator" w:date="2025-02-03T09:06:00Z">
        <w:r w:rsidRPr="00DD4229">
          <w:rPr>
            <w:szCs w:val="22"/>
          </w:rPr>
          <w:t>Termin ważności (EXP)</w:t>
        </w:r>
      </w:ins>
    </w:p>
    <w:p w14:paraId="6780977C" w14:textId="77777777" w:rsidR="00A0363F" w:rsidRPr="00DD4229" w:rsidRDefault="00A0363F" w:rsidP="00A0363F">
      <w:pPr>
        <w:rPr>
          <w:ins w:id="567" w:author="translator" w:date="2025-02-03T09:06:00Z"/>
          <w:szCs w:val="22"/>
        </w:rPr>
      </w:pPr>
    </w:p>
    <w:p w14:paraId="4B40513A" w14:textId="77777777" w:rsidR="00A0363F" w:rsidRPr="00DD4229" w:rsidRDefault="00A0363F" w:rsidP="00A0363F">
      <w:pPr>
        <w:rPr>
          <w:ins w:id="568" w:author="translator" w:date="2025-02-03T09:06:00Z"/>
          <w:szCs w:val="22"/>
        </w:rPr>
      </w:pPr>
    </w:p>
    <w:p w14:paraId="7D790E76" w14:textId="70FC73AA"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69" w:author="translator" w:date="2025-02-03T09:06:00Z"/>
          <w:szCs w:val="22"/>
        </w:rPr>
      </w:pPr>
      <w:ins w:id="570" w:author="translator" w:date="2025-02-03T09:06:00Z">
        <w:r w:rsidRPr="00DD4229">
          <w:rPr>
            <w:b/>
            <w:szCs w:val="22"/>
          </w:rPr>
          <w:t>9.</w:t>
        </w:r>
        <w:r w:rsidRPr="00DD4229">
          <w:rPr>
            <w:b/>
            <w:szCs w:val="22"/>
          </w:rPr>
          <w:tab/>
          <w:t>WARUNKI PRZECHOWYWANIA</w:t>
        </w:r>
      </w:ins>
      <w:r w:rsidR="00E44886">
        <w:rPr>
          <w:b/>
          <w:szCs w:val="22"/>
        </w:rPr>
        <w:fldChar w:fldCharType="begin"/>
      </w:r>
      <w:r w:rsidR="00E44886">
        <w:rPr>
          <w:b/>
          <w:szCs w:val="22"/>
        </w:rPr>
        <w:instrText xml:space="preserve"> DOCVARIABLE VAULT_ND_c7e2d83f-70f5-4f79-8304-77fb7008ed9d \* MERGEFORMAT </w:instrText>
      </w:r>
      <w:r w:rsidR="00E44886">
        <w:rPr>
          <w:b/>
          <w:szCs w:val="22"/>
        </w:rPr>
        <w:fldChar w:fldCharType="separate"/>
      </w:r>
      <w:r w:rsidR="00E44886">
        <w:rPr>
          <w:b/>
          <w:szCs w:val="22"/>
        </w:rPr>
        <w:t xml:space="preserve"> </w:t>
      </w:r>
      <w:r w:rsidR="00E44886">
        <w:rPr>
          <w:b/>
          <w:szCs w:val="22"/>
        </w:rPr>
        <w:fldChar w:fldCharType="end"/>
      </w:r>
    </w:p>
    <w:p w14:paraId="282CB064" w14:textId="77777777" w:rsidR="00A0363F" w:rsidRPr="00DD4229" w:rsidRDefault="00A0363F" w:rsidP="00A0363F">
      <w:pPr>
        <w:rPr>
          <w:ins w:id="571" w:author="translator" w:date="2025-02-03T09:06:00Z"/>
          <w:szCs w:val="22"/>
        </w:rPr>
      </w:pPr>
    </w:p>
    <w:p w14:paraId="5577B8FB" w14:textId="77777777" w:rsidR="00A0363F" w:rsidRPr="00DD4229" w:rsidRDefault="00A0363F" w:rsidP="00A0363F">
      <w:pPr>
        <w:widowControl w:val="0"/>
        <w:autoSpaceDE w:val="0"/>
        <w:autoSpaceDN w:val="0"/>
        <w:adjustRightInd w:val="0"/>
        <w:rPr>
          <w:ins w:id="572" w:author="translator" w:date="2025-02-03T09:06:00Z"/>
          <w:szCs w:val="22"/>
        </w:rPr>
      </w:pPr>
      <w:ins w:id="573" w:author="translator" w:date="2025-02-03T09:06:00Z">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ins>
    </w:p>
    <w:p w14:paraId="6D00480D" w14:textId="77777777" w:rsidR="00A0363F" w:rsidRPr="00DD4229" w:rsidRDefault="00A0363F" w:rsidP="00A0363F">
      <w:pPr>
        <w:widowControl w:val="0"/>
        <w:autoSpaceDE w:val="0"/>
        <w:autoSpaceDN w:val="0"/>
        <w:adjustRightInd w:val="0"/>
        <w:rPr>
          <w:ins w:id="574" w:author="translator" w:date="2025-02-03T09:06:00Z"/>
          <w:szCs w:val="22"/>
        </w:rPr>
      </w:pPr>
      <w:ins w:id="575" w:author="translator" w:date="2025-02-03T09:06:00Z">
        <w:r w:rsidRPr="00DD4229">
          <w:rPr>
            <w:szCs w:val="22"/>
          </w:rPr>
          <w:t>Przechowywać w oryginalnym opakowaniu w celu ochrony przed światłem.</w:t>
        </w:r>
      </w:ins>
    </w:p>
    <w:p w14:paraId="3ED916E1" w14:textId="77777777" w:rsidR="00A0363F" w:rsidRPr="00DD4229" w:rsidRDefault="00A0363F" w:rsidP="00A0363F">
      <w:pPr>
        <w:rPr>
          <w:ins w:id="576" w:author="translator" w:date="2025-02-03T09:06:00Z"/>
          <w:szCs w:val="22"/>
        </w:rPr>
      </w:pPr>
    </w:p>
    <w:p w14:paraId="294F8ED4" w14:textId="77777777" w:rsidR="00A0363F" w:rsidRPr="00DD4229" w:rsidRDefault="00A0363F" w:rsidP="00A0363F">
      <w:pPr>
        <w:rPr>
          <w:ins w:id="577" w:author="translator" w:date="2025-02-03T09:06:00Z"/>
          <w:szCs w:val="22"/>
        </w:rPr>
      </w:pPr>
    </w:p>
    <w:p w14:paraId="6C2733BA" w14:textId="25CFFD88"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78" w:author="translator" w:date="2025-02-03T09:06:00Z"/>
          <w:b/>
          <w:szCs w:val="22"/>
        </w:rPr>
      </w:pPr>
      <w:ins w:id="579" w:author="translator" w:date="2025-02-03T09:06:00Z">
        <w:r w:rsidRPr="00DD4229">
          <w:rPr>
            <w:b/>
            <w:szCs w:val="22"/>
          </w:rPr>
          <w:lastRenderedPageBreak/>
          <w:t>10.</w:t>
        </w:r>
        <w:r w:rsidRPr="00DD4229">
          <w:rPr>
            <w:b/>
            <w:szCs w:val="22"/>
          </w:rPr>
          <w:tab/>
          <w:t>SPECJALNE ŚRODKI OSTROŻNOŚCI DOTYCZĄCE USUWANIA NIEZUŻYTEGO PRODUKTU LECZNICZEGO LUB POCHODZĄCYCH Z NIEGO ODPADÓW, JEŚLI WŁAŚCIWE</w:t>
        </w:r>
      </w:ins>
      <w:r w:rsidR="00E44886">
        <w:rPr>
          <w:b/>
          <w:szCs w:val="22"/>
        </w:rPr>
        <w:fldChar w:fldCharType="begin"/>
      </w:r>
      <w:r w:rsidR="00E44886">
        <w:rPr>
          <w:b/>
          <w:szCs w:val="22"/>
        </w:rPr>
        <w:instrText xml:space="preserve"> DOCVARIABLE VAULT_ND_76bdecb3-63f4-425e-b25a-c6c69649dffe \* MERGEFORMAT </w:instrText>
      </w:r>
      <w:r w:rsidR="00E44886">
        <w:rPr>
          <w:b/>
          <w:szCs w:val="22"/>
        </w:rPr>
        <w:fldChar w:fldCharType="separate"/>
      </w:r>
      <w:r w:rsidR="00E44886">
        <w:rPr>
          <w:b/>
          <w:szCs w:val="22"/>
        </w:rPr>
        <w:t xml:space="preserve"> </w:t>
      </w:r>
      <w:r w:rsidR="00E44886">
        <w:rPr>
          <w:b/>
          <w:szCs w:val="22"/>
        </w:rPr>
        <w:fldChar w:fldCharType="end"/>
      </w:r>
    </w:p>
    <w:p w14:paraId="36F8692C" w14:textId="77777777" w:rsidR="00A0363F" w:rsidRPr="00DD4229" w:rsidRDefault="00A0363F" w:rsidP="00A0363F">
      <w:pPr>
        <w:outlineLvl w:val="0"/>
        <w:rPr>
          <w:ins w:id="580" w:author="translator" w:date="2025-02-03T09:06:00Z"/>
          <w:b/>
          <w:szCs w:val="22"/>
        </w:rPr>
      </w:pPr>
    </w:p>
    <w:p w14:paraId="72E78789" w14:textId="77777777" w:rsidR="00A0363F" w:rsidRPr="00DD4229" w:rsidRDefault="00A0363F" w:rsidP="00A0363F">
      <w:pPr>
        <w:outlineLvl w:val="0"/>
        <w:rPr>
          <w:ins w:id="581" w:author="translator" w:date="2025-02-03T09:06:00Z"/>
          <w:b/>
          <w:szCs w:val="22"/>
        </w:rPr>
      </w:pPr>
    </w:p>
    <w:p w14:paraId="374788B5" w14:textId="39E14EEB"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82" w:author="translator" w:date="2025-02-03T09:06:00Z"/>
          <w:b/>
          <w:szCs w:val="22"/>
        </w:rPr>
      </w:pPr>
      <w:ins w:id="583" w:author="translator" w:date="2025-02-03T09:06:00Z">
        <w:r w:rsidRPr="00DD4229">
          <w:rPr>
            <w:b/>
            <w:szCs w:val="22"/>
          </w:rPr>
          <w:t>11.</w:t>
        </w:r>
        <w:r w:rsidRPr="00DD4229">
          <w:rPr>
            <w:b/>
            <w:szCs w:val="22"/>
          </w:rPr>
          <w:tab/>
          <w:t>NAZWA I ADRES PODMIOTU ODPOWIEDZIALNEGO</w:t>
        </w:r>
      </w:ins>
      <w:r w:rsidR="00E44886">
        <w:rPr>
          <w:b/>
          <w:szCs w:val="22"/>
        </w:rPr>
        <w:fldChar w:fldCharType="begin"/>
      </w:r>
      <w:r w:rsidR="00E44886">
        <w:rPr>
          <w:b/>
          <w:szCs w:val="22"/>
        </w:rPr>
        <w:instrText xml:space="preserve"> DOCVARIABLE VAULT_ND_433bb35c-cd2c-46a6-81db-a7ff98ce1842 \* MERGEFORMAT </w:instrText>
      </w:r>
      <w:r w:rsidR="00E44886">
        <w:rPr>
          <w:b/>
          <w:szCs w:val="22"/>
        </w:rPr>
        <w:fldChar w:fldCharType="separate"/>
      </w:r>
      <w:r w:rsidR="00E44886">
        <w:rPr>
          <w:b/>
          <w:szCs w:val="22"/>
        </w:rPr>
        <w:t xml:space="preserve"> </w:t>
      </w:r>
      <w:r w:rsidR="00E44886">
        <w:rPr>
          <w:b/>
          <w:szCs w:val="22"/>
        </w:rPr>
        <w:fldChar w:fldCharType="end"/>
      </w:r>
    </w:p>
    <w:p w14:paraId="4E545DFF" w14:textId="77777777" w:rsidR="00A0363F" w:rsidRPr="00DD4229" w:rsidRDefault="00A0363F" w:rsidP="00A0363F">
      <w:pPr>
        <w:rPr>
          <w:ins w:id="584" w:author="translator" w:date="2025-02-03T09:06:00Z"/>
          <w:szCs w:val="22"/>
        </w:rPr>
      </w:pPr>
    </w:p>
    <w:p w14:paraId="15A6DC1A" w14:textId="77777777" w:rsidR="00A0363F" w:rsidRPr="00DD4229" w:rsidRDefault="00A0363F" w:rsidP="00A0363F">
      <w:pPr>
        <w:widowControl w:val="0"/>
        <w:ind w:left="0" w:firstLine="0"/>
        <w:rPr>
          <w:ins w:id="585" w:author="translator" w:date="2025-02-03T09:06:00Z"/>
          <w:szCs w:val="22"/>
          <w:lang w:eastAsia="en-US"/>
        </w:rPr>
      </w:pPr>
    </w:p>
    <w:p w14:paraId="3D568A77" w14:textId="77777777" w:rsidR="00A0363F" w:rsidRPr="00DD4229" w:rsidRDefault="00A0363F" w:rsidP="00A0363F">
      <w:pPr>
        <w:ind w:left="709" w:hanging="709"/>
        <w:rPr>
          <w:ins w:id="586" w:author="translator" w:date="2025-02-03T09:06:00Z"/>
          <w:szCs w:val="20"/>
          <w:lang w:eastAsia="en-US"/>
        </w:rPr>
      </w:pPr>
      <w:ins w:id="587" w:author="translator" w:date="2025-02-03T09:06:00Z">
        <w:r w:rsidRPr="00DD4229">
          <w:rPr>
            <w:szCs w:val="20"/>
            <w:lang w:eastAsia="en-US"/>
          </w:rPr>
          <w:t>Teva B.V.</w:t>
        </w:r>
      </w:ins>
    </w:p>
    <w:p w14:paraId="3C0AD9D6" w14:textId="77777777" w:rsidR="00A0363F" w:rsidRPr="00DD4229" w:rsidRDefault="00A0363F" w:rsidP="00A0363F">
      <w:pPr>
        <w:ind w:left="709" w:hanging="709"/>
        <w:rPr>
          <w:ins w:id="588" w:author="translator" w:date="2025-02-03T09:06:00Z"/>
          <w:szCs w:val="20"/>
          <w:lang w:eastAsia="en-US"/>
        </w:rPr>
      </w:pPr>
      <w:ins w:id="589" w:author="translator" w:date="2025-02-03T09:06:00Z">
        <w:r w:rsidRPr="00DD4229">
          <w:rPr>
            <w:szCs w:val="20"/>
            <w:lang w:eastAsia="en-US"/>
          </w:rPr>
          <w:t>Swensweg 5</w:t>
        </w:r>
      </w:ins>
    </w:p>
    <w:p w14:paraId="0753C215" w14:textId="77777777" w:rsidR="00A0363F" w:rsidRPr="00DD4229" w:rsidRDefault="00A0363F" w:rsidP="00A0363F">
      <w:pPr>
        <w:ind w:left="709" w:hanging="709"/>
        <w:rPr>
          <w:ins w:id="590" w:author="translator" w:date="2025-02-03T09:06:00Z"/>
          <w:szCs w:val="22"/>
        </w:rPr>
      </w:pPr>
      <w:ins w:id="591" w:author="translator" w:date="2025-02-03T09:06:00Z">
        <w:r w:rsidRPr="00DD4229">
          <w:rPr>
            <w:szCs w:val="20"/>
            <w:lang w:eastAsia="en-US"/>
          </w:rPr>
          <w:t>2031GA Haarlem</w:t>
        </w:r>
      </w:ins>
    </w:p>
    <w:p w14:paraId="33496337" w14:textId="77777777" w:rsidR="00A0363F" w:rsidRPr="00DD4229" w:rsidRDefault="00A0363F" w:rsidP="00A0363F">
      <w:pPr>
        <w:ind w:left="709" w:hanging="709"/>
        <w:rPr>
          <w:ins w:id="592" w:author="translator" w:date="2025-02-03T09:06:00Z"/>
          <w:szCs w:val="22"/>
          <w:u w:val="single"/>
        </w:rPr>
      </w:pPr>
      <w:ins w:id="593" w:author="translator" w:date="2025-02-03T09:06:00Z">
        <w:r w:rsidRPr="00DD4229">
          <w:rPr>
            <w:szCs w:val="22"/>
          </w:rPr>
          <w:t>Holandia</w:t>
        </w:r>
      </w:ins>
    </w:p>
    <w:p w14:paraId="217008AD" w14:textId="77777777" w:rsidR="00A0363F" w:rsidRPr="00DD4229" w:rsidRDefault="00A0363F" w:rsidP="00A0363F">
      <w:pPr>
        <w:rPr>
          <w:ins w:id="594" w:author="translator" w:date="2025-02-03T09:06:00Z"/>
          <w:szCs w:val="22"/>
        </w:rPr>
      </w:pPr>
    </w:p>
    <w:p w14:paraId="6209AA90" w14:textId="77777777" w:rsidR="00A0363F" w:rsidRPr="00DD4229" w:rsidRDefault="00A0363F" w:rsidP="00A0363F">
      <w:pPr>
        <w:rPr>
          <w:ins w:id="595" w:author="translator" w:date="2025-02-03T09:06:00Z"/>
          <w:szCs w:val="22"/>
        </w:rPr>
      </w:pPr>
    </w:p>
    <w:p w14:paraId="27E14EB9" w14:textId="38B1B0C2"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596" w:author="translator" w:date="2025-02-03T09:06:00Z"/>
          <w:szCs w:val="22"/>
        </w:rPr>
      </w:pPr>
      <w:ins w:id="597" w:author="translator" w:date="2025-02-03T09:06:00Z">
        <w:r w:rsidRPr="00DD4229">
          <w:rPr>
            <w:b/>
            <w:szCs w:val="22"/>
          </w:rPr>
          <w:t>12.</w:t>
        </w:r>
        <w:r w:rsidRPr="00DD4229">
          <w:rPr>
            <w:b/>
            <w:szCs w:val="22"/>
          </w:rPr>
          <w:tab/>
          <w:t>NUMERY POZWOLEŃ NA DOPUSZCZENIE DO OBROTU</w:t>
        </w:r>
      </w:ins>
      <w:r w:rsidR="00E44886">
        <w:rPr>
          <w:b/>
          <w:szCs w:val="22"/>
        </w:rPr>
        <w:fldChar w:fldCharType="begin"/>
      </w:r>
      <w:r w:rsidR="00E44886">
        <w:rPr>
          <w:b/>
          <w:szCs w:val="22"/>
        </w:rPr>
        <w:instrText xml:space="preserve"> DOCVARIABLE VAULT_ND_e05ee958-f607-442d-ba96-e62550d04a3f \* MERGEFORMAT </w:instrText>
      </w:r>
      <w:r w:rsidR="00E44886">
        <w:rPr>
          <w:b/>
          <w:szCs w:val="22"/>
        </w:rPr>
        <w:fldChar w:fldCharType="separate"/>
      </w:r>
      <w:r w:rsidR="00E44886">
        <w:rPr>
          <w:b/>
          <w:szCs w:val="22"/>
        </w:rPr>
        <w:t xml:space="preserve"> </w:t>
      </w:r>
      <w:r w:rsidR="00E44886">
        <w:rPr>
          <w:b/>
          <w:szCs w:val="22"/>
        </w:rPr>
        <w:fldChar w:fldCharType="end"/>
      </w:r>
    </w:p>
    <w:p w14:paraId="0995E514" w14:textId="77777777" w:rsidR="00A0363F" w:rsidRPr="00DD4229" w:rsidRDefault="00A0363F" w:rsidP="00A0363F">
      <w:pPr>
        <w:outlineLvl w:val="0"/>
        <w:rPr>
          <w:ins w:id="598" w:author="translator" w:date="2025-02-03T09:06:00Z"/>
          <w:szCs w:val="22"/>
        </w:rPr>
      </w:pPr>
    </w:p>
    <w:p w14:paraId="5681E9E2" w14:textId="77777777" w:rsidR="00A0363F" w:rsidRPr="00DD4229" w:rsidRDefault="00A0363F" w:rsidP="00A0363F">
      <w:pPr>
        <w:rPr>
          <w:ins w:id="599" w:author="translator" w:date="2025-02-03T09:06:00Z"/>
          <w:rPrChange w:id="600" w:author="translator" w:date="2025-02-17T10:01:00Z">
            <w:rPr>
              <w:ins w:id="601" w:author="translator" w:date="2025-02-03T09:06:00Z"/>
              <w:lang w:val="es-ES"/>
            </w:rPr>
          </w:rPrChange>
        </w:rPr>
      </w:pPr>
      <w:ins w:id="602" w:author="translator" w:date="2025-02-03T09:06:00Z">
        <w:r w:rsidRPr="00DD4229">
          <w:rPr>
            <w:rPrChange w:id="603" w:author="translator" w:date="2025-02-17T10:01:00Z">
              <w:rPr>
                <w:lang w:val="es-ES"/>
              </w:rPr>
            </w:rPrChange>
          </w:rPr>
          <w:t>EU/1/07/427/093</w:t>
        </w:r>
      </w:ins>
    </w:p>
    <w:p w14:paraId="50F67717" w14:textId="77777777" w:rsidR="00A0363F" w:rsidRPr="00DD4229" w:rsidRDefault="00A0363F" w:rsidP="00A0363F">
      <w:pPr>
        <w:rPr>
          <w:ins w:id="604" w:author="translator" w:date="2025-02-03T09:06:00Z"/>
          <w:rPrChange w:id="605" w:author="translator" w:date="2025-02-17T10:01:00Z">
            <w:rPr>
              <w:ins w:id="606" w:author="translator" w:date="2025-02-03T09:06:00Z"/>
              <w:lang w:val="es-ES"/>
            </w:rPr>
          </w:rPrChange>
        </w:rPr>
      </w:pPr>
      <w:ins w:id="607" w:author="translator" w:date="2025-02-03T09:06:00Z">
        <w:r w:rsidRPr="00DD4229">
          <w:rPr>
            <w:rPrChange w:id="608" w:author="translator" w:date="2025-02-17T10:01:00Z">
              <w:rPr>
                <w:lang w:val="es-ES"/>
              </w:rPr>
            </w:rPrChange>
          </w:rPr>
          <w:t>EU/1/07/427/094</w:t>
        </w:r>
      </w:ins>
    </w:p>
    <w:p w14:paraId="1A438E17" w14:textId="77777777" w:rsidR="00A0363F" w:rsidRPr="00DD4229" w:rsidRDefault="00A0363F" w:rsidP="00A0363F">
      <w:pPr>
        <w:rPr>
          <w:ins w:id="609" w:author="translator" w:date="2025-02-03T09:06:00Z"/>
          <w:szCs w:val="22"/>
          <w:rPrChange w:id="610" w:author="translator" w:date="2025-02-17T10:01:00Z">
            <w:rPr>
              <w:ins w:id="611" w:author="translator" w:date="2025-02-03T09:06:00Z"/>
              <w:szCs w:val="22"/>
              <w:lang w:val="es-ES"/>
            </w:rPr>
          </w:rPrChange>
        </w:rPr>
      </w:pPr>
    </w:p>
    <w:p w14:paraId="2CAECEF0" w14:textId="77777777" w:rsidR="00A0363F" w:rsidRPr="00DD4229" w:rsidRDefault="00A0363F" w:rsidP="00A0363F">
      <w:pPr>
        <w:rPr>
          <w:ins w:id="612" w:author="translator" w:date="2025-02-03T09:06:00Z"/>
          <w:szCs w:val="22"/>
          <w:rPrChange w:id="613" w:author="translator" w:date="2025-02-17T10:01:00Z">
            <w:rPr>
              <w:ins w:id="614" w:author="translator" w:date="2025-02-03T09:06:00Z"/>
              <w:szCs w:val="22"/>
              <w:lang w:val="es-ES"/>
            </w:rPr>
          </w:rPrChange>
        </w:rPr>
      </w:pPr>
    </w:p>
    <w:p w14:paraId="4945AB13" w14:textId="53ABFFF8"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615" w:author="translator" w:date="2025-02-03T09:06:00Z"/>
          <w:szCs w:val="22"/>
          <w:rPrChange w:id="616" w:author="translator" w:date="2025-02-17T10:01:00Z">
            <w:rPr>
              <w:ins w:id="617" w:author="translator" w:date="2025-02-03T09:06:00Z"/>
              <w:szCs w:val="22"/>
              <w:lang w:val="es-ES"/>
            </w:rPr>
          </w:rPrChange>
        </w:rPr>
      </w:pPr>
      <w:ins w:id="618" w:author="translator" w:date="2025-02-03T09:06:00Z">
        <w:r w:rsidRPr="00DD4229">
          <w:rPr>
            <w:b/>
            <w:szCs w:val="22"/>
            <w:rPrChange w:id="619" w:author="translator" w:date="2025-02-17T10:01:00Z">
              <w:rPr>
                <w:b/>
                <w:szCs w:val="22"/>
                <w:lang w:val="es-ES"/>
              </w:rPr>
            </w:rPrChange>
          </w:rPr>
          <w:t>13.</w:t>
        </w:r>
        <w:r w:rsidRPr="00DD4229">
          <w:rPr>
            <w:b/>
            <w:szCs w:val="22"/>
            <w:rPrChange w:id="620" w:author="translator" w:date="2025-02-17T10:01:00Z">
              <w:rPr>
                <w:b/>
                <w:szCs w:val="22"/>
                <w:lang w:val="es-ES"/>
              </w:rPr>
            </w:rPrChange>
          </w:rPr>
          <w:tab/>
          <w:t>NUMER SERII</w:t>
        </w:r>
      </w:ins>
      <w:r w:rsidR="00E44886">
        <w:rPr>
          <w:b/>
          <w:szCs w:val="22"/>
        </w:rPr>
        <w:fldChar w:fldCharType="begin"/>
      </w:r>
      <w:r w:rsidR="00E44886">
        <w:rPr>
          <w:b/>
          <w:szCs w:val="22"/>
        </w:rPr>
        <w:instrText xml:space="preserve"> DOCVARIABLE VAULT_ND_e00007d1-6e92-4c2d-a2bb-3dc7131c39b5 \* MERGEFORMAT </w:instrText>
      </w:r>
      <w:r w:rsidR="00E44886">
        <w:rPr>
          <w:b/>
          <w:szCs w:val="22"/>
        </w:rPr>
        <w:fldChar w:fldCharType="separate"/>
      </w:r>
      <w:r w:rsidR="00E44886">
        <w:rPr>
          <w:b/>
          <w:szCs w:val="22"/>
        </w:rPr>
        <w:t xml:space="preserve"> </w:t>
      </w:r>
      <w:r w:rsidR="00E44886">
        <w:rPr>
          <w:b/>
          <w:szCs w:val="22"/>
        </w:rPr>
        <w:fldChar w:fldCharType="end"/>
      </w:r>
    </w:p>
    <w:p w14:paraId="10C0C23C" w14:textId="77777777" w:rsidR="00A0363F" w:rsidRPr="00DD4229" w:rsidRDefault="00A0363F" w:rsidP="00A0363F">
      <w:pPr>
        <w:rPr>
          <w:ins w:id="621" w:author="translator" w:date="2025-02-03T09:06:00Z"/>
          <w:szCs w:val="22"/>
          <w:rPrChange w:id="622" w:author="translator" w:date="2025-02-17T10:01:00Z">
            <w:rPr>
              <w:ins w:id="623" w:author="translator" w:date="2025-02-03T09:06:00Z"/>
              <w:szCs w:val="22"/>
              <w:lang w:val="es-ES"/>
            </w:rPr>
          </w:rPrChange>
        </w:rPr>
      </w:pPr>
    </w:p>
    <w:p w14:paraId="4DE83277" w14:textId="77777777" w:rsidR="00A0363F" w:rsidRPr="00DD4229" w:rsidRDefault="00A0363F" w:rsidP="00A0363F">
      <w:pPr>
        <w:rPr>
          <w:ins w:id="624" w:author="translator" w:date="2025-02-03T09:06:00Z"/>
          <w:szCs w:val="22"/>
          <w:rPrChange w:id="625" w:author="translator" w:date="2025-02-17T10:01:00Z">
            <w:rPr>
              <w:ins w:id="626" w:author="translator" w:date="2025-02-03T09:06:00Z"/>
              <w:szCs w:val="22"/>
              <w:lang w:val="es-ES"/>
            </w:rPr>
          </w:rPrChange>
        </w:rPr>
      </w:pPr>
      <w:ins w:id="627" w:author="translator" w:date="2025-02-03T09:06:00Z">
        <w:r w:rsidRPr="00DD4229">
          <w:rPr>
            <w:szCs w:val="22"/>
            <w:rPrChange w:id="628" w:author="translator" w:date="2025-02-17T10:01:00Z">
              <w:rPr>
                <w:szCs w:val="22"/>
                <w:lang w:val="es-ES"/>
              </w:rPr>
            </w:rPrChange>
          </w:rPr>
          <w:t>Nr serii (Lot)</w:t>
        </w:r>
      </w:ins>
    </w:p>
    <w:p w14:paraId="5FE4E1AF" w14:textId="77777777" w:rsidR="00A0363F" w:rsidRPr="00DD4229" w:rsidRDefault="00A0363F" w:rsidP="00A0363F">
      <w:pPr>
        <w:rPr>
          <w:ins w:id="629" w:author="translator" w:date="2025-02-03T09:06:00Z"/>
          <w:szCs w:val="22"/>
          <w:rPrChange w:id="630" w:author="translator" w:date="2025-02-17T10:01:00Z">
            <w:rPr>
              <w:ins w:id="631" w:author="translator" w:date="2025-02-03T09:06:00Z"/>
              <w:szCs w:val="22"/>
              <w:lang w:val="es-ES"/>
            </w:rPr>
          </w:rPrChange>
        </w:rPr>
      </w:pPr>
    </w:p>
    <w:p w14:paraId="6AB2EA56" w14:textId="77777777" w:rsidR="00A0363F" w:rsidRPr="00DD4229" w:rsidRDefault="00A0363F" w:rsidP="00A0363F">
      <w:pPr>
        <w:rPr>
          <w:ins w:id="632" w:author="translator" w:date="2025-02-03T09:06:00Z"/>
          <w:szCs w:val="22"/>
          <w:rPrChange w:id="633" w:author="translator" w:date="2025-02-17T10:01:00Z">
            <w:rPr>
              <w:ins w:id="634" w:author="translator" w:date="2025-02-03T09:06:00Z"/>
              <w:szCs w:val="22"/>
              <w:lang w:val="es-ES"/>
            </w:rPr>
          </w:rPrChange>
        </w:rPr>
      </w:pPr>
    </w:p>
    <w:p w14:paraId="6CD4D76E" w14:textId="6C147223"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635" w:author="translator" w:date="2025-02-03T09:06:00Z"/>
          <w:szCs w:val="22"/>
        </w:rPr>
      </w:pPr>
      <w:ins w:id="636" w:author="translator" w:date="2025-02-03T09:06:00Z">
        <w:r w:rsidRPr="00DD4229">
          <w:rPr>
            <w:b/>
            <w:szCs w:val="22"/>
          </w:rPr>
          <w:t>14.</w:t>
        </w:r>
        <w:r w:rsidRPr="00DD4229">
          <w:rPr>
            <w:b/>
            <w:szCs w:val="22"/>
          </w:rPr>
          <w:tab/>
          <w:t>OGÓLNA KATEGORIA DOSTĘPNOŚCI</w:t>
        </w:r>
      </w:ins>
      <w:r w:rsidR="00E44886">
        <w:rPr>
          <w:b/>
          <w:szCs w:val="22"/>
        </w:rPr>
        <w:fldChar w:fldCharType="begin"/>
      </w:r>
      <w:r w:rsidR="00E44886">
        <w:rPr>
          <w:b/>
          <w:szCs w:val="22"/>
        </w:rPr>
        <w:instrText xml:space="preserve"> DOCVARIABLE VAULT_ND_ca846993-946e-4e4c-8b77-52bb236ec60b \* MERGEFORMAT </w:instrText>
      </w:r>
      <w:r w:rsidR="00E44886">
        <w:rPr>
          <w:b/>
          <w:szCs w:val="22"/>
        </w:rPr>
        <w:fldChar w:fldCharType="separate"/>
      </w:r>
      <w:r w:rsidR="00E44886">
        <w:rPr>
          <w:b/>
          <w:szCs w:val="22"/>
        </w:rPr>
        <w:t xml:space="preserve"> </w:t>
      </w:r>
      <w:r w:rsidR="00E44886">
        <w:rPr>
          <w:b/>
          <w:szCs w:val="22"/>
        </w:rPr>
        <w:fldChar w:fldCharType="end"/>
      </w:r>
    </w:p>
    <w:p w14:paraId="3C599045" w14:textId="77777777" w:rsidR="00A0363F" w:rsidRPr="00DD4229" w:rsidRDefault="00A0363F" w:rsidP="00A0363F">
      <w:pPr>
        <w:ind w:left="0" w:firstLine="0"/>
        <w:rPr>
          <w:ins w:id="637" w:author="translator" w:date="2025-02-03T09:06:00Z"/>
          <w:szCs w:val="22"/>
        </w:rPr>
      </w:pPr>
    </w:p>
    <w:p w14:paraId="530083E7" w14:textId="77777777" w:rsidR="00A0363F" w:rsidRPr="00DD4229" w:rsidRDefault="00A0363F" w:rsidP="00A0363F">
      <w:pPr>
        <w:rPr>
          <w:ins w:id="638" w:author="translator" w:date="2025-02-03T09:06:00Z"/>
          <w:szCs w:val="22"/>
        </w:rPr>
      </w:pPr>
    </w:p>
    <w:p w14:paraId="55D110C7" w14:textId="2C1B7794"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639" w:author="translator" w:date="2025-02-03T09:06:00Z"/>
          <w:szCs w:val="22"/>
        </w:rPr>
      </w:pPr>
      <w:ins w:id="640" w:author="translator" w:date="2025-02-03T09:06:00Z">
        <w:r w:rsidRPr="00DD4229">
          <w:rPr>
            <w:b/>
            <w:szCs w:val="22"/>
          </w:rPr>
          <w:t>15.</w:t>
        </w:r>
        <w:r w:rsidRPr="00DD4229">
          <w:rPr>
            <w:b/>
            <w:szCs w:val="22"/>
          </w:rPr>
          <w:tab/>
          <w:t>INSTRUKCJA UŻYCIA</w:t>
        </w:r>
      </w:ins>
      <w:r w:rsidR="00E44886">
        <w:rPr>
          <w:b/>
          <w:szCs w:val="22"/>
        </w:rPr>
        <w:fldChar w:fldCharType="begin"/>
      </w:r>
      <w:r w:rsidR="00E44886">
        <w:rPr>
          <w:b/>
          <w:szCs w:val="22"/>
        </w:rPr>
        <w:instrText xml:space="preserve"> DOCVARIABLE VAULT_ND_4c05e26c-933b-494e-b8f2-c776ae698855 \* MERGEFORMAT </w:instrText>
      </w:r>
      <w:r w:rsidR="00E44886">
        <w:rPr>
          <w:b/>
          <w:szCs w:val="22"/>
        </w:rPr>
        <w:fldChar w:fldCharType="separate"/>
      </w:r>
      <w:r w:rsidR="00E44886">
        <w:rPr>
          <w:b/>
          <w:szCs w:val="22"/>
        </w:rPr>
        <w:t xml:space="preserve"> </w:t>
      </w:r>
      <w:r w:rsidR="00E44886">
        <w:rPr>
          <w:b/>
          <w:szCs w:val="22"/>
        </w:rPr>
        <w:fldChar w:fldCharType="end"/>
      </w:r>
    </w:p>
    <w:p w14:paraId="507D96A8" w14:textId="77777777" w:rsidR="00A0363F" w:rsidRPr="00DD4229" w:rsidRDefault="00A0363F" w:rsidP="00A0363F">
      <w:pPr>
        <w:rPr>
          <w:ins w:id="641" w:author="translator" w:date="2025-02-03T09:06:00Z"/>
          <w:szCs w:val="22"/>
        </w:rPr>
      </w:pPr>
    </w:p>
    <w:p w14:paraId="7D09883D" w14:textId="77777777" w:rsidR="00A0363F" w:rsidRPr="00DD4229" w:rsidRDefault="00A0363F" w:rsidP="00A0363F">
      <w:pPr>
        <w:rPr>
          <w:ins w:id="642" w:author="translator" w:date="2025-02-03T09:06:00Z"/>
          <w:szCs w:val="22"/>
        </w:rPr>
      </w:pPr>
    </w:p>
    <w:p w14:paraId="71BC8ADC" w14:textId="77777777" w:rsidR="00A0363F" w:rsidRPr="00DD4229" w:rsidRDefault="00A0363F" w:rsidP="00A0363F">
      <w:pPr>
        <w:pBdr>
          <w:top w:val="single" w:sz="4" w:space="1" w:color="auto"/>
          <w:left w:val="single" w:sz="4" w:space="4" w:color="auto"/>
          <w:bottom w:val="single" w:sz="4" w:space="1" w:color="auto"/>
          <w:right w:val="single" w:sz="4" w:space="4" w:color="auto"/>
        </w:pBdr>
        <w:tabs>
          <w:tab w:val="left" w:pos="720"/>
        </w:tabs>
        <w:rPr>
          <w:ins w:id="643" w:author="translator" w:date="2025-02-03T09:06:00Z"/>
          <w:szCs w:val="22"/>
        </w:rPr>
      </w:pPr>
      <w:ins w:id="644" w:author="translator" w:date="2025-02-03T09:06:00Z">
        <w:r w:rsidRPr="00DD4229">
          <w:rPr>
            <w:b/>
            <w:szCs w:val="22"/>
          </w:rPr>
          <w:t>16.</w:t>
        </w:r>
        <w:r w:rsidRPr="00DD4229">
          <w:rPr>
            <w:b/>
            <w:szCs w:val="22"/>
          </w:rPr>
          <w:tab/>
          <w:t xml:space="preserve">INFORMACJA PODANA </w:t>
        </w:r>
        <w:r w:rsidRPr="00DD4229">
          <w:rPr>
            <w:b/>
            <w:noProof/>
          </w:rPr>
          <w:t>SYSTEMEM BRAILLE’A</w:t>
        </w:r>
      </w:ins>
    </w:p>
    <w:p w14:paraId="6928201E" w14:textId="77777777" w:rsidR="00A0363F" w:rsidRPr="00DD4229" w:rsidRDefault="00A0363F" w:rsidP="00A0363F">
      <w:pPr>
        <w:rPr>
          <w:ins w:id="645" w:author="translator" w:date="2025-02-03T09:06:00Z"/>
          <w:szCs w:val="22"/>
        </w:rPr>
      </w:pPr>
    </w:p>
    <w:p w14:paraId="43650507" w14:textId="296FAF10" w:rsidR="00A0363F" w:rsidRPr="00DD4229" w:rsidRDefault="00A0363F" w:rsidP="00A0363F">
      <w:pPr>
        <w:rPr>
          <w:ins w:id="646" w:author="translator" w:date="2025-02-03T09:06:00Z"/>
          <w:szCs w:val="22"/>
        </w:rPr>
      </w:pPr>
      <w:ins w:id="647" w:author="translator" w:date="2025-02-03T09:06:00Z">
        <w:r w:rsidRPr="00DD4229">
          <w:rPr>
            <w:szCs w:val="22"/>
          </w:rPr>
          <w:t>Olanzapine Teva 5 mg tabletki</w:t>
        </w:r>
      </w:ins>
    </w:p>
    <w:p w14:paraId="157EA720" w14:textId="77777777" w:rsidR="00A0363F" w:rsidRPr="00DD4229" w:rsidRDefault="00A0363F" w:rsidP="00A0363F">
      <w:pPr>
        <w:rPr>
          <w:ins w:id="648" w:author="translator" w:date="2025-02-03T09:06:00Z"/>
          <w:szCs w:val="22"/>
        </w:rPr>
      </w:pPr>
    </w:p>
    <w:p w14:paraId="36DE3857" w14:textId="77777777" w:rsidR="00A0363F" w:rsidRPr="00DD4229" w:rsidRDefault="00A0363F" w:rsidP="00A0363F">
      <w:pPr>
        <w:rPr>
          <w:ins w:id="649" w:author="translator" w:date="2025-02-03T09:06:00Z"/>
          <w:szCs w:val="22"/>
          <w:shd w:val="clear" w:color="auto" w:fill="CCCCCC"/>
        </w:rPr>
      </w:pPr>
    </w:p>
    <w:p w14:paraId="0624208D" w14:textId="77777777" w:rsidR="00A0363F" w:rsidRPr="00DD4229" w:rsidRDefault="00A0363F" w:rsidP="00A0363F">
      <w:pPr>
        <w:pBdr>
          <w:top w:val="single" w:sz="4" w:space="1" w:color="auto"/>
          <w:left w:val="single" w:sz="4" w:space="4" w:color="auto"/>
          <w:bottom w:val="single" w:sz="4" w:space="0" w:color="auto"/>
          <w:right w:val="single" w:sz="4" w:space="4" w:color="auto"/>
        </w:pBdr>
        <w:rPr>
          <w:ins w:id="650" w:author="translator" w:date="2025-02-03T09:06:00Z"/>
          <w:i/>
        </w:rPr>
      </w:pPr>
      <w:ins w:id="651" w:author="translator" w:date="2025-02-03T09:06:00Z">
        <w:r w:rsidRPr="00DD4229">
          <w:rPr>
            <w:b/>
          </w:rPr>
          <w:t>17.</w:t>
        </w:r>
        <w:r w:rsidRPr="00DD4229">
          <w:rPr>
            <w:b/>
          </w:rPr>
          <w:tab/>
          <w:t>NIEPOWTARZALNY IDENTYFIKATOR – KOD 2D</w:t>
        </w:r>
      </w:ins>
    </w:p>
    <w:p w14:paraId="33016484" w14:textId="77777777" w:rsidR="00A0363F" w:rsidRPr="00DD4229" w:rsidRDefault="00A0363F" w:rsidP="00A0363F">
      <w:pPr>
        <w:rPr>
          <w:ins w:id="652" w:author="translator" w:date="2025-02-03T09:06:00Z"/>
        </w:rPr>
      </w:pPr>
    </w:p>
    <w:p w14:paraId="5779E4A2" w14:textId="77777777" w:rsidR="00A0363F" w:rsidRPr="00DD4229" w:rsidRDefault="00A0363F" w:rsidP="00A0363F">
      <w:pPr>
        <w:rPr>
          <w:ins w:id="653" w:author="translator" w:date="2025-02-03T09:06:00Z"/>
          <w:szCs w:val="22"/>
          <w:shd w:val="clear" w:color="auto" w:fill="CCCCCC"/>
        </w:rPr>
      </w:pPr>
      <w:ins w:id="654" w:author="translator" w:date="2025-02-03T09:06:00Z">
        <w:r w:rsidRPr="00DD4229">
          <w:rPr>
            <w:highlight w:val="lightGray"/>
          </w:rPr>
          <w:t>Obejmuje kod 2D będący nośnikiem niepowtarzalnego identyfikatora.</w:t>
        </w:r>
      </w:ins>
    </w:p>
    <w:p w14:paraId="7A44FC08" w14:textId="77777777" w:rsidR="00A0363F" w:rsidRPr="00DD4229" w:rsidRDefault="00A0363F" w:rsidP="00A0363F">
      <w:pPr>
        <w:rPr>
          <w:ins w:id="655" w:author="translator" w:date="2025-02-03T09:06:00Z"/>
          <w:szCs w:val="22"/>
          <w:shd w:val="clear" w:color="auto" w:fill="CCCCCC"/>
        </w:rPr>
      </w:pPr>
    </w:p>
    <w:p w14:paraId="4385AF4C" w14:textId="77777777" w:rsidR="00A0363F" w:rsidRPr="00DD4229" w:rsidRDefault="00A0363F" w:rsidP="00A0363F">
      <w:pPr>
        <w:rPr>
          <w:ins w:id="656" w:author="translator" w:date="2025-02-03T09:06:00Z"/>
        </w:rPr>
      </w:pPr>
    </w:p>
    <w:p w14:paraId="7AA2E221" w14:textId="77777777" w:rsidR="00A0363F" w:rsidRPr="00DD4229" w:rsidRDefault="00A0363F" w:rsidP="00A0363F">
      <w:pPr>
        <w:keepNext/>
        <w:pBdr>
          <w:top w:val="single" w:sz="4" w:space="1" w:color="auto"/>
          <w:left w:val="single" w:sz="4" w:space="4" w:color="auto"/>
          <w:bottom w:val="single" w:sz="4" w:space="0" w:color="auto"/>
          <w:right w:val="single" w:sz="4" w:space="4" w:color="auto"/>
        </w:pBdr>
        <w:ind w:left="562" w:hanging="562"/>
        <w:rPr>
          <w:ins w:id="657" w:author="translator" w:date="2025-02-03T09:06:00Z"/>
          <w:i/>
        </w:rPr>
      </w:pPr>
      <w:ins w:id="658" w:author="translator" w:date="2025-02-03T09:06:00Z">
        <w:r w:rsidRPr="00DD4229">
          <w:rPr>
            <w:b/>
          </w:rPr>
          <w:t>18.</w:t>
        </w:r>
        <w:r w:rsidRPr="00DD4229">
          <w:rPr>
            <w:b/>
          </w:rPr>
          <w:tab/>
          <w:t>NIEPOWTARZALNY IDENTYFIKATOR – DANE CZYTELNE DLA CZŁOWIEKA</w:t>
        </w:r>
      </w:ins>
    </w:p>
    <w:p w14:paraId="55C9FEED" w14:textId="77777777" w:rsidR="00A0363F" w:rsidRPr="00DD4229" w:rsidRDefault="00A0363F" w:rsidP="00A0363F">
      <w:pPr>
        <w:keepNext/>
        <w:ind w:left="562" w:hanging="562"/>
        <w:rPr>
          <w:ins w:id="659" w:author="translator" w:date="2025-02-03T09:06:00Z"/>
        </w:rPr>
      </w:pPr>
    </w:p>
    <w:p w14:paraId="4145BC83" w14:textId="77777777" w:rsidR="00A0363F" w:rsidRPr="00DD4229" w:rsidRDefault="00A0363F" w:rsidP="00A0363F">
      <w:pPr>
        <w:keepNext/>
        <w:ind w:left="562" w:hanging="562"/>
        <w:rPr>
          <w:ins w:id="660" w:author="translator" w:date="2025-02-03T09:06:00Z"/>
          <w:szCs w:val="22"/>
        </w:rPr>
      </w:pPr>
      <w:ins w:id="661" w:author="translator" w:date="2025-02-03T09:06:00Z">
        <w:r w:rsidRPr="00DD4229">
          <w:rPr>
            <w:szCs w:val="22"/>
          </w:rPr>
          <w:t>PC</w:t>
        </w:r>
      </w:ins>
    </w:p>
    <w:p w14:paraId="2B5DD571" w14:textId="77777777" w:rsidR="00A0363F" w:rsidRPr="00DD4229" w:rsidRDefault="00A0363F" w:rsidP="00A0363F">
      <w:pPr>
        <w:keepNext/>
        <w:ind w:left="562" w:hanging="562"/>
        <w:rPr>
          <w:ins w:id="662" w:author="translator" w:date="2025-02-03T09:06:00Z"/>
          <w:szCs w:val="22"/>
        </w:rPr>
      </w:pPr>
      <w:ins w:id="663" w:author="translator" w:date="2025-02-03T09:06:00Z">
        <w:r w:rsidRPr="00DD4229">
          <w:rPr>
            <w:szCs w:val="22"/>
          </w:rPr>
          <w:t>SN</w:t>
        </w:r>
      </w:ins>
    </w:p>
    <w:p w14:paraId="49D22073" w14:textId="77777777" w:rsidR="00A0363F" w:rsidRPr="00DD4229" w:rsidRDefault="00A0363F" w:rsidP="00A0363F">
      <w:pPr>
        <w:keepNext/>
        <w:ind w:left="562" w:hanging="562"/>
        <w:rPr>
          <w:ins w:id="664" w:author="translator" w:date="2025-02-03T09:06:00Z"/>
          <w:szCs w:val="22"/>
        </w:rPr>
      </w:pPr>
      <w:ins w:id="665" w:author="translator" w:date="2025-02-03T09:06:00Z">
        <w:r w:rsidRPr="00DD4229">
          <w:rPr>
            <w:szCs w:val="22"/>
          </w:rPr>
          <w:t>NN</w:t>
        </w:r>
      </w:ins>
    </w:p>
    <w:p w14:paraId="1D33B1CC" w14:textId="77777777" w:rsidR="00A0363F" w:rsidRPr="00DD4229" w:rsidRDefault="00A0363F" w:rsidP="00A0363F">
      <w:pPr>
        <w:shd w:val="clear" w:color="auto" w:fill="FFFFFF"/>
        <w:rPr>
          <w:ins w:id="666" w:author="translator" w:date="2025-02-03T09:06:00Z"/>
          <w:szCs w:val="22"/>
        </w:rPr>
      </w:pPr>
      <w:ins w:id="667" w:author="translator" w:date="2025-02-03T09:06:00Z">
        <w:r w:rsidRPr="00DD4229">
          <w:rPr>
            <w:szCs w:val="22"/>
          </w:rPr>
          <w:br w:type="page"/>
        </w:r>
      </w:ins>
    </w:p>
    <w:p w14:paraId="6338A6AA" w14:textId="77777777" w:rsidR="00A0363F" w:rsidRPr="00DD4229" w:rsidRDefault="00A0363F" w:rsidP="00A0363F">
      <w:pPr>
        <w:pBdr>
          <w:top w:val="single" w:sz="4" w:space="1" w:color="auto"/>
          <w:left w:val="single" w:sz="4" w:space="4" w:color="auto"/>
          <w:bottom w:val="single" w:sz="4" w:space="1" w:color="auto"/>
          <w:right w:val="single" w:sz="4" w:space="4" w:color="auto"/>
        </w:pBdr>
        <w:rPr>
          <w:ins w:id="668" w:author="translator" w:date="2025-02-03T09:06:00Z"/>
          <w:b/>
          <w:szCs w:val="22"/>
        </w:rPr>
      </w:pPr>
      <w:ins w:id="669" w:author="translator" w:date="2025-02-03T09:06:00Z">
        <w:r w:rsidRPr="00DD4229">
          <w:rPr>
            <w:b/>
            <w:szCs w:val="22"/>
          </w:rPr>
          <w:lastRenderedPageBreak/>
          <w:t>INFORMACJE ZAMIESZCZANE NA OPAKOWANIACH BEZPOŚREDNICH</w:t>
        </w:r>
      </w:ins>
    </w:p>
    <w:p w14:paraId="0F5EB382" w14:textId="77777777" w:rsidR="00A0363F" w:rsidRPr="00DD4229" w:rsidRDefault="00A0363F" w:rsidP="00A0363F">
      <w:pPr>
        <w:pBdr>
          <w:top w:val="single" w:sz="4" w:space="1" w:color="auto"/>
          <w:left w:val="single" w:sz="4" w:space="4" w:color="auto"/>
          <w:bottom w:val="single" w:sz="4" w:space="1" w:color="auto"/>
          <w:right w:val="single" w:sz="4" w:space="4" w:color="auto"/>
        </w:pBdr>
        <w:rPr>
          <w:ins w:id="670" w:author="translator" w:date="2025-02-03T09:06:00Z"/>
          <w:bCs/>
          <w:szCs w:val="22"/>
        </w:rPr>
      </w:pPr>
    </w:p>
    <w:p w14:paraId="3F193D58" w14:textId="77777777" w:rsidR="00A0363F" w:rsidRPr="00DD4229" w:rsidRDefault="00A0363F" w:rsidP="00A0363F">
      <w:pPr>
        <w:pBdr>
          <w:top w:val="single" w:sz="4" w:space="1" w:color="auto"/>
          <w:left w:val="single" w:sz="4" w:space="4" w:color="auto"/>
          <w:bottom w:val="single" w:sz="4" w:space="1" w:color="auto"/>
          <w:right w:val="single" w:sz="4" w:space="4" w:color="auto"/>
        </w:pBdr>
        <w:ind w:left="0" w:firstLine="0"/>
        <w:rPr>
          <w:ins w:id="671" w:author="translator" w:date="2025-02-03T09:06:00Z"/>
          <w:bCs/>
          <w:szCs w:val="22"/>
        </w:rPr>
      </w:pPr>
      <w:ins w:id="672" w:author="translator" w:date="2025-02-03T09:06:00Z">
        <w:r w:rsidRPr="00DD4229">
          <w:rPr>
            <w:b/>
            <w:szCs w:val="22"/>
          </w:rPr>
          <w:t>BUTELKA HDPE</w:t>
        </w:r>
      </w:ins>
    </w:p>
    <w:p w14:paraId="46533EDF" w14:textId="77777777" w:rsidR="00A0363F" w:rsidRPr="00DD4229" w:rsidRDefault="00A0363F" w:rsidP="00A0363F">
      <w:pPr>
        <w:rPr>
          <w:ins w:id="673" w:author="translator" w:date="2025-02-03T09:06:00Z"/>
          <w:szCs w:val="22"/>
        </w:rPr>
      </w:pPr>
    </w:p>
    <w:p w14:paraId="029FCC0E" w14:textId="77777777" w:rsidR="00A0363F" w:rsidRPr="00DD4229" w:rsidRDefault="00A0363F" w:rsidP="00A0363F">
      <w:pPr>
        <w:rPr>
          <w:ins w:id="674" w:author="translator" w:date="2025-02-03T09:06:00Z"/>
          <w:szCs w:val="22"/>
        </w:rPr>
      </w:pPr>
    </w:p>
    <w:p w14:paraId="4763DCCC" w14:textId="351556F5"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675" w:author="translator" w:date="2025-02-03T09:06:00Z"/>
          <w:szCs w:val="22"/>
        </w:rPr>
      </w:pPr>
      <w:ins w:id="676" w:author="translator" w:date="2025-02-03T09:06:00Z">
        <w:r w:rsidRPr="00DD4229">
          <w:rPr>
            <w:b/>
            <w:szCs w:val="22"/>
          </w:rPr>
          <w:t>1.</w:t>
        </w:r>
        <w:r w:rsidRPr="00DD4229">
          <w:rPr>
            <w:b/>
            <w:szCs w:val="22"/>
          </w:rPr>
          <w:tab/>
          <w:t>NAZWA PRODUKTU LECZNICZEGO</w:t>
        </w:r>
      </w:ins>
      <w:r w:rsidR="00E44886">
        <w:rPr>
          <w:b/>
          <w:szCs w:val="22"/>
        </w:rPr>
        <w:fldChar w:fldCharType="begin"/>
      </w:r>
      <w:r w:rsidR="00E44886">
        <w:rPr>
          <w:b/>
          <w:szCs w:val="22"/>
        </w:rPr>
        <w:instrText xml:space="preserve"> DOCVARIABLE VAULT_ND_8063eb1d-751d-4496-a330-88011e13379d \* MERGEFORMAT </w:instrText>
      </w:r>
      <w:r w:rsidR="00E44886">
        <w:rPr>
          <w:b/>
          <w:szCs w:val="22"/>
        </w:rPr>
        <w:fldChar w:fldCharType="separate"/>
      </w:r>
      <w:r w:rsidR="00E44886">
        <w:rPr>
          <w:b/>
          <w:szCs w:val="22"/>
        </w:rPr>
        <w:t xml:space="preserve"> </w:t>
      </w:r>
      <w:r w:rsidR="00E44886">
        <w:rPr>
          <w:b/>
          <w:szCs w:val="22"/>
        </w:rPr>
        <w:fldChar w:fldCharType="end"/>
      </w:r>
    </w:p>
    <w:p w14:paraId="5D1A624A" w14:textId="77777777" w:rsidR="00A0363F" w:rsidRPr="00DD4229" w:rsidRDefault="00A0363F" w:rsidP="00A0363F">
      <w:pPr>
        <w:rPr>
          <w:ins w:id="677" w:author="translator" w:date="2025-02-03T09:06:00Z"/>
          <w:szCs w:val="22"/>
        </w:rPr>
      </w:pPr>
    </w:p>
    <w:p w14:paraId="58399C1B" w14:textId="77777777" w:rsidR="00A0363F" w:rsidRPr="00DD4229" w:rsidRDefault="00A0363F" w:rsidP="00A0363F">
      <w:pPr>
        <w:rPr>
          <w:ins w:id="678" w:author="translator" w:date="2025-02-03T09:06:00Z"/>
          <w:szCs w:val="22"/>
        </w:rPr>
      </w:pPr>
      <w:ins w:id="679" w:author="translator" w:date="2025-02-03T09:06:00Z">
        <w:r w:rsidRPr="00DD4229">
          <w:rPr>
            <w:szCs w:val="22"/>
          </w:rPr>
          <w:t>Olanzapine Teva 5 mg tabletki powlekane</w:t>
        </w:r>
      </w:ins>
    </w:p>
    <w:p w14:paraId="35268EE0" w14:textId="77777777" w:rsidR="00A0363F" w:rsidRPr="00DD4229" w:rsidRDefault="00A0363F" w:rsidP="00A0363F">
      <w:pPr>
        <w:rPr>
          <w:ins w:id="680" w:author="translator" w:date="2025-02-03T09:06:00Z"/>
          <w:szCs w:val="22"/>
        </w:rPr>
      </w:pPr>
      <w:ins w:id="681" w:author="translator" w:date="2025-02-03T09:06:00Z">
        <w:r w:rsidRPr="00DD4229">
          <w:rPr>
            <w:szCs w:val="22"/>
          </w:rPr>
          <w:t>olanzapina</w:t>
        </w:r>
      </w:ins>
    </w:p>
    <w:p w14:paraId="234403C3" w14:textId="77777777" w:rsidR="00A0363F" w:rsidRPr="00DD4229" w:rsidRDefault="00A0363F" w:rsidP="00A0363F">
      <w:pPr>
        <w:rPr>
          <w:ins w:id="682" w:author="translator" w:date="2025-02-03T09:06:00Z"/>
          <w:szCs w:val="22"/>
        </w:rPr>
      </w:pPr>
    </w:p>
    <w:p w14:paraId="03512842" w14:textId="77777777" w:rsidR="00A0363F" w:rsidRPr="00DD4229" w:rsidRDefault="00A0363F" w:rsidP="00A0363F">
      <w:pPr>
        <w:rPr>
          <w:ins w:id="683" w:author="translator" w:date="2025-02-03T09:06:00Z"/>
          <w:szCs w:val="22"/>
        </w:rPr>
      </w:pPr>
    </w:p>
    <w:p w14:paraId="5B822C57" w14:textId="258BD83A"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684" w:author="translator" w:date="2025-02-03T09:06:00Z"/>
          <w:b/>
          <w:szCs w:val="22"/>
        </w:rPr>
      </w:pPr>
      <w:ins w:id="685" w:author="translator" w:date="2025-02-03T09:06:00Z">
        <w:r w:rsidRPr="00DD4229">
          <w:rPr>
            <w:b/>
            <w:szCs w:val="22"/>
          </w:rPr>
          <w:t>2.</w:t>
        </w:r>
        <w:r w:rsidRPr="00DD4229">
          <w:rPr>
            <w:b/>
            <w:szCs w:val="22"/>
          </w:rPr>
          <w:tab/>
          <w:t>ZAWARTOŚĆ SUBSTANCJI CZYNNEJ</w:t>
        </w:r>
      </w:ins>
      <w:r w:rsidR="00E44886">
        <w:rPr>
          <w:b/>
          <w:szCs w:val="22"/>
        </w:rPr>
        <w:fldChar w:fldCharType="begin"/>
      </w:r>
      <w:r w:rsidR="00E44886">
        <w:rPr>
          <w:b/>
          <w:szCs w:val="22"/>
        </w:rPr>
        <w:instrText xml:space="preserve"> DOCVARIABLE VAULT_ND_543f7a04-48bf-405e-99f1-3b5ec7736db0 \* MERGEFORMAT </w:instrText>
      </w:r>
      <w:r w:rsidR="00E44886">
        <w:rPr>
          <w:b/>
          <w:szCs w:val="22"/>
        </w:rPr>
        <w:fldChar w:fldCharType="separate"/>
      </w:r>
      <w:r w:rsidR="00E44886">
        <w:rPr>
          <w:b/>
          <w:szCs w:val="22"/>
        </w:rPr>
        <w:t xml:space="preserve"> </w:t>
      </w:r>
      <w:r w:rsidR="00E44886">
        <w:rPr>
          <w:b/>
          <w:szCs w:val="22"/>
        </w:rPr>
        <w:fldChar w:fldCharType="end"/>
      </w:r>
    </w:p>
    <w:p w14:paraId="2BEBE093" w14:textId="77777777" w:rsidR="00A0363F" w:rsidRPr="00DD4229" w:rsidRDefault="00A0363F" w:rsidP="00A0363F">
      <w:pPr>
        <w:rPr>
          <w:ins w:id="686" w:author="translator" w:date="2025-02-03T09:06:00Z"/>
          <w:szCs w:val="22"/>
        </w:rPr>
      </w:pPr>
    </w:p>
    <w:p w14:paraId="13131F27" w14:textId="6141CF21" w:rsidR="00A0363F" w:rsidRPr="00DD4229" w:rsidRDefault="00A0363F" w:rsidP="00A0363F">
      <w:pPr>
        <w:rPr>
          <w:ins w:id="687" w:author="translator" w:date="2025-02-03T09:06:00Z"/>
          <w:szCs w:val="22"/>
        </w:rPr>
      </w:pPr>
      <w:ins w:id="688" w:author="translator" w:date="2025-02-03T09:06:00Z">
        <w:r w:rsidRPr="00DD4229">
          <w:rPr>
            <w:szCs w:val="22"/>
          </w:rPr>
          <w:t>Każda tabletka zawiera 5 mg olanzapiny.</w:t>
        </w:r>
      </w:ins>
    </w:p>
    <w:p w14:paraId="5F9ED409" w14:textId="77777777" w:rsidR="00A0363F" w:rsidRPr="00DD4229" w:rsidRDefault="00A0363F" w:rsidP="00A0363F">
      <w:pPr>
        <w:rPr>
          <w:ins w:id="689" w:author="translator" w:date="2025-02-03T09:06:00Z"/>
          <w:szCs w:val="22"/>
        </w:rPr>
      </w:pPr>
    </w:p>
    <w:p w14:paraId="6B39584D" w14:textId="77777777" w:rsidR="00A0363F" w:rsidRPr="00DD4229" w:rsidRDefault="00A0363F" w:rsidP="00A0363F">
      <w:pPr>
        <w:rPr>
          <w:ins w:id="690" w:author="translator" w:date="2025-02-03T09:06:00Z"/>
          <w:szCs w:val="22"/>
        </w:rPr>
      </w:pPr>
    </w:p>
    <w:p w14:paraId="11FD658E" w14:textId="3A3905EB"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691" w:author="translator" w:date="2025-02-03T09:06:00Z"/>
          <w:szCs w:val="22"/>
          <w:highlight w:val="lightGray"/>
        </w:rPr>
      </w:pPr>
      <w:ins w:id="692" w:author="translator" w:date="2025-02-03T09:06:00Z">
        <w:r w:rsidRPr="00DD4229">
          <w:rPr>
            <w:b/>
            <w:szCs w:val="22"/>
          </w:rPr>
          <w:t>3.</w:t>
        </w:r>
        <w:r w:rsidRPr="00DD4229">
          <w:rPr>
            <w:b/>
            <w:szCs w:val="22"/>
          </w:rPr>
          <w:tab/>
          <w:t>WYKAZ SUBSTANCJI POMOCNICZYCH</w:t>
        </w:r>
      </w:ins>
      <w:r w:rsidR="00E44886">
        <w:rPr>
          <w:b/>
          <w:szCs w:val="22"/>
        </w:rPr>
        <w:fldChar w:fldCharType="begin"/>
      </w:r>
      <w:r w:rsidR="00E44886">
        <w:rPr>
          <w:b/>
          <w:szCs w:val="22"/>
        </w:rPr>
        <w:instrText xml:space="preserve"> DOCVARIABLE VAULT_ND_9a8f0bae-f6ee-478a-bd11-dd5e27d75194 \* MERGEFORMAT </w:instrText>
      </w:r>
      <w:r w:rsidR="00E44886">
        <w:rPr>
          <w:b/>
          <w:szCs w:val="22"/>
        </w:rPr>
        <w:fldChar w:fldCharType="separate"/>
      </w:r>
      <w:r w:rsidR="00E44886">
        <w:rPr>
          <w:b/>
          <w:szCs w:val="22"/>
        </w:rPr>
        <w:t xml:space="preserve"> </w:t>
      </w:r>
      <w:r w:rsidR="00E44886">
        <w:rPr>
          <w:b/>
          <w:szCs w:val="22"/>
        </w:rPr>
        <w:fldChar w:fldCharType="end"/>
      </w:r>
    </w:p>
    <w:p w14:paraId="412DBB7F" w14:textId="77777777" w:rsidR="00A0363F" w:rsidRPr="00DD4229" w:rsidRDefault="00A0363F" w:rsidP="00A0363F">
      <w:pPr>
        <w:rPr>
          <w:ins w:id="693" w:author="translator" w:date="2025-02-03T09:06:00Z"/>
          <w:szCs w:val="22"/>
        </w:rPr>
      </w:pPr>
    </w:p>
    <w:p w14:paraId="127ED8D9" w14:textId="621CD8A8" w:rsidR="00A0363F" w:rsidRPr="00DD4229" w:rsidRDefault="00A0363F" w:rsidP="00A0363F">
      <w:pPr>
        <w:widowControl w:val="0"/>
        <w:autoSpaceDE w:val="0"/>
        <w:autoSpaceDN w:val="0"/>
        <w:adjustRightInd w:val="0"/>
        <w:rPr>
          <w:ins w:id="694" w:author="translator" w:date="2025-02-03T09:06:00Z"/>
          <w:szCs w:val="22"/>
        </w:rPr>
      </w:pPr>
      <w:ins w:id="695" w:author="translator" w:date="2025-02-03T09:06:00Z">
        <w:r w:rsidRPr="00DD4229">
          <w:rPr>
            <w:szCs w:val="22"/>
          </w:rPr>
          <w:t>Zawiera laktozę jednowodną.</w:t>
        </w:r>
      </w:ins>
    </w:p>
    <w:p w14:paraId="2751AAEA" w14:textId="77777777" w:rsidR="00A0363F" w:rsidRPr="00DD4229" w:rsidRDefault="00A0363F" w:rsidP="00A0363F">
      <w:pPr>
        <w:rPr>
          <w:ins w:id="696" w:author="translator" w:date="2025-02-03T09:06:00Z"/>
          <w:szCs w:val="22"/>
        </w:rPr>
      </w:pPr>
    </w:p>
    <w:p w14:paraId="0316A1B0" w14:textId="77777777" w:rsidR="00A0363F" w:rsidRPr="00DD4229" w:rsidRDefault="00A0363F" w:rsidP="00A0363F">
      <w:pPr>
        <w:rPr>
          <w:ins w:id="697" w:author="translator" w:date="2025-02-03T09:06:00Z"/>
          <w:szCs w:val="22"/>
        </w:rPr>
      </w:pPr>
    </w:p>
    <w:p w14:paraId="164585C7" w14:textId="7DC8433D"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698" w:author="translator" w:date="2025-02-03T09:06:00Z"/>
          <w:szCs w:val="22"/>
        </w:rPr>
      </w:pPr>
      <w:ins w:id="699" w:author="translator" w:date="2025-02-03T09:06:00Z">
        <w:r w:rsidRPr="00DD4229">
          <w:rPr>
            <w:b/>
            <w:szCs w:val="22"/>
          </w:rPr>
          <w:t>4.</w:t>
        </w:r>
        <w:r w:rsidRPr="00DD4229">
          <w:rPr>
            <w:b/>
            <w:szCs w:val="22"/>
          </w:rPr>
          <w:tab/>
          <w:t>POSTAĆ FARMACEUTYCZNA I ZAWARTOŚĆ OPAKOWANIA</w:t>
        </w:r>
      </w:ins>
      <w:r w:rsidR="00E44886">
        <w:rPr>
          <w:b/>
          <w:szCs w:val="22"/>
        </w:rPr>
        <w:fldChar w:fldCharType="begin"/>
      </w:r>
      <w:r w:rsidR="00E44886">
        <w:rPr>
          <w:b/>
          <w:szCs w:val="22"/>
        </w:rPr>
        <w:instrText xml:space="preserve"> DOCVARIABLE VAULT_ND_c0170822-4b31-4a95-ac97-fa11bd26bb9b \* MERGEFORMAT </w:instrText>
      </w:r>
      <w:r w:rsidR="00E44886">
        <w:rPr>
          <w:b/>
          <w:szCs w:val="22"/>
        </w:rPr>
        <w:fldChar w:fldCharType="separate"/>
      </w:r>
      <w:r w:rsidR="00E44886">
        <w:rPr>
          <w:b/>
          <w:szCs w:val="22"/>
        </w:rPr>
        <w:t xml:space="preserve"> </w:t>
      </w:r>
      <w:r w:rsidR="00E44886">
        <w:rPr>
          <w:b/>
          <w:szCs w:val="22"/>
        </w:rPr>
        <w:fldChar w:fldCharType="end"/>
      </w:r>
    </w:p>
    <w:p w14:paraId="0429D68D" w14:textId="77777777" w:rsidR="00A0363F" w:rsidRPr="00DD4229" w:rsidRDefault="00A0363F" w:rsidP="00A0363F">
      <w:pPr>
        <w:rPr>
          <w:ins w:id="700" w:author="translator" w:date="2025-02-03T09:06:00Z"/>
          <w:szCs w:val="22"/>
        </w:rPr>
      </w:pPr>
    </w:p>
    <w:p w14:paraId="54188CA1" w14:textId="01BFB250" w:rsidR="00A0363F" w:rsidRPr="00DD4229" w:rsidRDefault="00A0363F" w:rsidP="00A0363F">
      <w:pPr>
        <w:rPr>
          <w:ins w:id="701" w:author="translator" w:date="2025-02-03T09:06:00Z"/>
          <w:szCs w:val="22"/>
        </w:rPr>
      </w:pPr>
      <w:ins w:id="702" w:author="translator" w:date="2025-02-03T09:06:00Z">
        <w:r w:rsidRPr="00DD4229">
          <w:rPr>
            <w:szCs w:val="22"/>
          </w:rPr>
          <w:t>100 tabletek</w:t>
        </w:r>
      </w:ins>
    </w:p>
    <w:p w14:paraId="4CD7D92D" w14:textId="7BB9613E" w:rsidR="00A0363F" w:rsidRPr="00DD4229" w:rsidRDefault="00A0363F" w:rsidP="00A0363F">
      <w:pPr>
        <w:rPr>
          <w:ins w:id="703" w:author="translator" w:date="2025-02-03T09:06:00Z"/>
          <w:szCs w:val="22"/>
        </w:rPr>
      </w:pPr>
      <w:ins w:id="704" w:author="translator" w:date="2025-02-03T09:06:00Z">
        <w:r w:rsidRPr="00DD4229">
          <w:rPr>
            <w:szCs w:val="22"/>
            <w:highlight w:val="lightGray"/>
          </w:rPr>
          <w:t>250 tabletek</w:t>
        </w:r>
      </w:ins>
    </w:p>
    <w:p w14:paraId="0FB36147" w14:textId="77777777" w:rsidR="00A0363F" w:rsidRPr="00DD4229" w:rsidRDefault="00A0363F" w:rsidP="00A0363F">
      <w:pPr>
        <w:rPr>
          <w:ins w:id="705" w:author="translator" w:date="2025-02-03T09:06:00Z"/>
          <w:szCs w:val="22"/>
        </w:rPr>
      </w:pPr>
    </w:p>
    <w:p w14:paraId="6FA790AB" w14:textId="77777777" w:rsidR="00A0363F" w:rsidRPr="00DD4229" w:rsidRDefault="00A0363F" w:rsidP="00A0363F">
      <w:pPr>
        <w:rPr>
          <w:ins w:id="706" w:author="translator" w:date="2025-02-03T09:06:00Z"/>
          <w:szCs w:val="22"/>
        </w:rPr>
      </w:pPr>
    </w:p>
    <w:p w14:paraId="0A65F2F3" w14:textId="7D0B1E87"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707" w:author="translator" w:date="2025-02-03T09:06:00Z"/>
          <w:szCs w:val="22"/>
          <w:highlight w:val="lightGray"/>
        </w:rPr>
      </w:pPr>
      <w:ins w:id="708" w:author="translator" w:date="2025-02-03T09:06:00Z">
        <w:r w:rsidRPr="00DD4229">
          <w:rPr>
            <w:b/>
            <w:szCs w:val="22"/>
          </w:rPr>
          <w:t>5.</w:t>
        </w:r>
        <w:r w:rsidRPr="00DD4229">
          <w:rPr>
            <w:b/>
            <w:szCs w:val="22"/>
          </w:rPr>
          <w:tab/>
          <w:t>SPOSÓB I DROGA PODANIA</w:t>
        </w:r>
      </w:ins>
      <w:r w:rsidR="00E44886">
        <w:rPr>
          <w:b/>
          <w:szCs w:val="22"/>
        </w:rPr>
        <w:fldChar w:fldCharType="begin"/>
      </w:r>
      <w:r w:rsidR="00E44886">
        <w:rPr>
          <w:b/>
          <w:szCs w:val="22"/>
        </w:rPr>
        <w:instrText xml:space="preserve"> DOCVARIABLE VAULT_ND_69178967-7e97-4fea-9aea-cec276b45db8 \* MERGEFORMAT </w:instrText>
      </w:r>
      <w:r w:rsidR="00E44886">
        <w:rPr>
          <w:b/>
          <w:szCs w:val="22"/>
        </w:rPr>
        <w:fldChar w:fldCharType="separate"/>
      </w:r>
      <w:r w:rsidR="00E44886">
        <w:rPr>
          <w:b/>
          <w:szCs w:val="22"/>
        </w:rPr>
        <w:t xml:space="preserve"> </w:t>
      </w:r>
      <w:r w:rsidR="00E44886">
        <w:rPr>
          <w:b/>
          <w:szCs w:val="22"/>
        </w:rPr>
        <w:fldChar w:fldCharType="end"/>
      </w:r>
    </w:p>
    <w:p w14:paraId="04260D74" w14:textId="77777777" w:rsidR="00A0363F" w:rsidRPr="00DD4229" w:rsidRDefault="00A0363F" w:rsidP="00A0363F">
      <w:pPr>
        <w:rPr>
          <w:ins w:id="709" w:author="translator" w:date="2025-02-03T09:06:00Z"/>
          <w:i/>
          <w:szCs w:val="22"/>
        </w:rPr>
      </w:pPr>
    </w:p>
    <w:p w14:paraId="42DEBEF5" w14:textId="77777777" w:rsidR="00A0363F" w:rsidRPr="00DD4229" w:rsidRDefault="00A0363F" w:rsidP="00A0363F">
      <w:pPr>
        <w:rPr>
          <w:ins w:id="710" w:author="translator" w:date="2025-02-03T09:06:00Z"/>
          <w:szCs w:val="22"/>
        </w:rPr>
      </w:pPr>
      <w:ins w:id="711" w:author="translator" w:date="2025-02-03T09:06:00Z">
        <w:r w:rsidRPr="00DD4229">
          <w:rPr>
            <w:szCs w:val="22"/>
          </w:rPr>
          <w:t>Należy zapoznać się z treścią ulotki przed zastosowaniem leku.</w:t>
        </w:r>
      </w:ins>
    </w:p>
    <w:p w14:paraId="76509019" w14:textId="77777777" w:rsidR="00A0363F" w:rsidRPr="00DD4229" w:rsidRDefault="00A0363F" w:rsidP="00A0363F">
      <w:pPr>
        <w:rPr>
          <w:ins w:id="712" w:author="translator" w:date="2025-02-03T09:06:00Z"/>
          <w:szCs w:val="22"/>
        </w:rPr>
      </w:pPr>
    </w:p>
    <w:p w14:paraId="0BB4F9C9" w14:textId="77777777" w:rsidR="00A0363F" w:rsidRPr="00DD4229" w:rsidRDefault="00A0363F" w:rsidP="00A0363F">
      <w:pPr>
        <w:rPr>
          <w:ins w:id="713" w:author="translator" w:date="2025-02-03T09:06:00Z"/>
          <w:szCs w:val="22"/>
        </w:rPr>
      </w:pPr>
      <w:ins w:id="714" w:author="translator" w:date="2025-02-03T09:06:00Z">
        <w:r w:rsidRPr="00DD4229">
          <w:rPr>
            <w:szCs w:val="22"/>
          </w:rPr>
          <w:t>Podanie doustne.</w:t>
        </w:r>
      </w:ins>
    </w:p>
    <w:p w14:paraId="38DF3A4F" w14:textId="77777777" w:rsidR="00A0363F" w:rsidRPr="00DD4229" w:rsidRDefault="00A0363F" w:rsidP="00A0363F">
      <w:pPr>
        <w:rPr>
          <w:ins w:id="715" w:author="translator" w:date="2025-02-03T09:06:00Z"/>
          <w:szCs w:val="22"/>
        </w:rPr>
      </w:pPr>
    </w:p>
    <w:p w14:paraId="66CCBB91" w14:textId="77777777" w:rsidR="00A0363F" w:rsidRPr="00DD4229" w:rsidRDefault="00A0363F" w:rsidP="00A0363F">
      <w:pPr>
        <w:rPr>
          <w:ins w:id="716" w:author="translator" w:date="2025-02-03T09:06:00Z"/>
          <w:szCs w:val="22"/>
        </w:rPr>
      </w:pPr>
    </w:p>
    <w:p w14:paraId="5744A5D5" w14:textId="148DEE7E"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717" w:author="translator" w:date="2025-02-03T09:06:00Z"/>
          <w:szCs w:val="22"/>
        </w:rPr>
      </w:pPr>
      <w:ins w:id="718" w:author="translator" w:date="2025-02-03T09:06:00Z">
        <w:r w:rsidRPr="00DD4229">
          <w:rPr>
            <w:b/>
            <w:szCs w:val="22"/>
          </w:rPr>
          <w:t>6.</w:t>
        </w:r>
        <w:r w:rsidRPr="00DD4229">
          <w:rPr>
            <w:b/>
            <w:szCs w:val="22"/>
          </w:rPr>
          <w:tab/>
          <w:t>OSTRZEŻENIE DOTYCZĄCE PRZECHOWYWANIA PRODUKTU LECZNICZEGO W MIEJSCU NIEWIDOCZNYM I NIEDOSTĘPNYM I DLA DZIECI</w:t>
        </w:r>
      </w:ins>
      <w:r w:rsidR="00E44886">
        <w:rPr>
          <w:b/>
          <w:szCs w:val="22"/>
        </w:rPr>
        <w:fldChar w:fldCharType="begin"/>
      </w:r>
      <w:r w:rsidR="00E44886">
        <w:rPr>
          <w:b/>
          <w:szCs w:val="22"/>
        </w:rPr>
        <w:instrText xml:space="preserve"> DOCVARIABLE VAULT_ND_8b797d10-4d81-418f-b5ee-d138734e40ed \* MERGEFORMAT </w:instrText>
      </w:r>
      <w:r w:rsidR="00E44886">
        <w:rPr>
          <w:b/>
          <w:szCs w:val="22"/>
        </w:rPr>
        <w:fldChar w:fldCharType="separate"/>
      </w:r>
      <w:r w:rsidR="00E44886">
        <w:rPr>
          <w:b/>
          <w:szCs w:val="22"/>
        </w:rPr>
        <w:t xml:space="preserve"> </w:t>
      </w:r>
      <w:r w:rsidR="00E44886">
        <w:rPr>
          <w:b/>
          <w:szCs w:val="22"/>
        </w:rPr>
        <w:fldChar w:fldCharType="end"/>
      </w:r>
    </w:p>
    <w:p w14:paraId="7F9AB564" w14:textId="77777777" w:rsidR="00A0363F" w:rsidRPr="00DD4229" w:rsidRDefault="00A0363F" w:rsidP="00A0363F">
      <w:pPr>
        <w:rPr>
          <w:ins w:id="719" w:author="translator" w:date="2025-02-03T09:06:00Z"/>
          <w:szCs w:val="22"/>
        </w:rPr>
      </w:pPr>
    </w:p>
    <w:p w14:paraId="6D2DB570" w14:textId="77777777" w:rsidR="00A0363F" w:rsidRPr="00DD4229" w:rsidRDefault="00A0363F" w:rsidP="00A0363F">
      <w:pPr>
        <w:rPr>
          <w:ins w:id="720" w:author="translator" w:date="2025-02-03T09:06:00Z"/>
          <w:szCs w:val="22"/>
        </w:rPr>
      </w:pPr>
      <w:ins w:id="721" w:author="translator" w:date="2025-02-03T09:06:00Z">
        <w:r w:rsidRPr="00DD4229">
          <w:rPr>
            <w:szCs w:val="22"/>
          </w:rPr>
          <w:t>Lek przechowywać w miejscu niewidocznym i niedostępnym dla dzieci.</w:t>
        </w:r>
      </w:ins>
    </w:p>
    <w:p w14:paraId="0D966A20" w14:textId="77777777" w:rsidR="00A0363F" w:rsidRPr="00DD4229" w:rsidRDefault="00A0363F" w:rsidP="00A0363F">
      <w:pPr>
        <w:rPr>
          <w:ins w:id="722" w:author="translator" w:date="2025-02-03T09:06:00Z"/>
          <w:szCs w:val="22"/>
        </w:rPr>
      </w:pPr>
    </w:p>
    <w:p w14:paraId="5E71F868" w14:textId="77777777" w:rsidR="00A0363F" w:rsidRPr="00DD4229" w:rsidRDefault="00A0363F" w:rsidP="00A0363F">
      <w:pPr>
        <w:rPr>
          <w:ins w:id="723" w:author="translator" w:date="2025-02-03T09:06:00Z"/>
          <w:szCs w:val="22"/>
        </w:rPr>
      </w:pPr>
    </w:p>
    <w:p w14:paraId="5553A31E" w14:textId="2B835D89"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724" w:author="translator" w:date="2025-02-03T09:06:00Z"/>
          <w:szCs w:val="22"/>
          <w:highlight w:val="lightGray"/>
        </w:rPr>
      </w:pPr>
      <w:ins w:id="725" w:author="translator" w:date="2025-02-03T09:06:00Z">
        <w:r w:rsidRPr="00DD4229">
          <w:rPr>
            <w:b/>
            <w:szCs w:val="22"/>
          </w:rPr>
          <w:t>7.</w:t>
        </w:r>
        <w:r w:rsidRPr="00DD4229">
          <w:rPr>
            <w:b/>
            <w:szCs w:val="22"/>
          </w:rPr>
          <w:tab/>
          <w:t>INNE OSTRZEŻENIA SPECJALNE, JEŚLI KONIECZNE</w:t>
        </w:r>
      </w:ins>
      <w:r w:rsidR="00E44886">
        <w:rPr>
          <w:b/>
          <w:szCs w:val="22"/>
        </w:rPr>
        <w:fldChar w:fldCharType="begin"/>
      </w:r>
      <w:r w:rsidR="00E44886">
        <w:rPr>
          <w:b/>
          <w:szCs w:val="22"/>
        </w:rPr>
        <w:instrText xml:space="preserve"> DOCVARIABLE VAULT_ND_ae9adc43-6584-4e0e-b5f8-68a70980aef8 \* MERGEFORMAT </w:instrText>
      </w:r>
      <w:r w:rsidR="00E44886">
        <w:rPr>
          <w:b/>
          <w:szCs w:val="22"/>
        </w:rPr>
        <w:fldChar w:fldCharType="separate"/>
      </w:r>
      <w:r w:rsidR="00E44886">
        <w:rPr>
          <w:b/>
          <w:szCs w:val="22"/>
        </w:rPr>
        <w:t xml:space="preserve"> </w:t>
      </w:r>
      <w:r w:rsidR="00E44886">
        <w:rPr>
          <w:b/>
          <w:szCs w:val="22"/>
        </w:rPr>
        <w:fldChar w:fldCharType="end"/>
      </w:r>
    </w:p>
    <w:p w14:paraId="04A5A0FA" w14:textId="77777777" w:rsidR="00A0363F" w:rsidRPr="00DD4229" w:rsidRDefault="00A0363F" w:rsidP="00A0363F">
      <w:pPr>
        <w:rPr>
          <w:ins w:id="726" w:author="translator" w:date="2025-02-03T09:06:00Z"/>
          <w:szCs w:val="22"/>
        </w:rPr>
      </w:pPr>
    </w:p>
    <w:p w14:paraId="611D3996" w14:textId="77777777" w:rsidR="00A0363F" w:rsidRPr="00DD4229" w:rsidRDefault="00A0363F" w:rsidP="00A0363F">
      <w:pPr>
        <w:rPr>
          <w:ins w:id="727" w:author="translator" w:date="2025-02-03T09:06:00Z"/>
          <w:szCs w:val="22"/>
        </w:rPr>
      </w:pPr>
    </w:p>
    <w:p w14:paraId="3937141F" w14:textId="6C60EAB5"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728" w:author="translator" w:date="2025-02-03T09:06:00Z"/>
          <w:szCs w:val="22"/>
          <w:highlight w:val="lightGray"/>
        </w:rPr>
      </w:pPr>
      <w:ins w:id="729" w:author="translator" w:date="2025-02-03T09:06:00Z">
        <w:r w:rsidRPr="00DD4229">
          <w:rPr>
            <w:b/>
            <w:szCs w:val="22"/>
          </w:rPr>
          <w:t>8.</w:t>
        </w:r>
        <w:r w:rsidRPr="00DD4229">
          <w:rPr>
            <w:b/>
            <w:szCs w:val="22"/>
          </w:rPr>
          <w:tab/>
          <w:t>TERMIN WAŻNOŚCI</w:t>
        </w:r>
      </w:ins>
      <w:r w:rsidR="00E44886">
        <w:rPr>
          <w:b/>
          <w:szCs w:val="22"/>
        </w:rPr>
        <w:fldChar w:fldCharType="begin"/>
      </w:r>
      <w:r w:rsidR="00E44886">
        <w:rPr>
          <w:b/>
          <w:szCs w:val="22"/>
        </w:rPr>
        <w:instrText xml:space="preserve"> DOCVARIABLE VAULT_ND_e7a464d2-0ea0-4965-8b00-0f90d245f457 \* MERGEFORMAT </w:instrText>
      </w:r>
      <w:r w:rsidR="00E44886">
        <w:rPr>
          <w:b/>
          <w:szCs w:val="22"/>
        </w:rPr>
        <w:fldChar w:fldCharType="separate"/>
      </w:r>
      <w:r w:rsidR="00E44886">
        <w:rPr>
          <w:b/>
          <w:szCs w:val="22"/>
        </w:rPr>
        <w:t xml:space="preserve"> </w:t>
      </w:r>
      <w:r w:rsidR="00E44886">
        <w:rPr>
          <w:b/>
          <w:szCs w:val="22"/>
        </w:rPr>
        <w:fldChar w:fldCharType="end"/>
      </w:r>
    </w:p>
    <w:p w14:paraId="110BC0EE" w14:textId="77777777" w:rsidR="00A0363F" w:rsidRPr="00DD4229" w:rsidRDefault="00A0363F" w:rsidP="00A0363F">
      <w:pPr>
        <w:rPr>
          <w:ins w:id="730" w:author="translator" w:date="2025-02-03T09:06:00Z"/>
          <w:szCs w:val="22"/>
        </w:rPr>
      </w:pPr>
    </w:p>
    <w:p w14:paraId="0AF531DF" w14:textId="77777777" w:rsidR="00A0363F" w:rsidRPr="00DD4229" w:rsidRDefault="00A0363F" w:rsidP="00A0363F">
      <w:pPr>
        <w:rPr>
          <w:ins w:id="731" w:author="translator" w:date="2025-02-03T09:06:00Z"/>
          <w:szCs w:val="22"/>
        </w:rPr>
      </w:pPr>
      <w:ins w:id="732" w:author="translator" w:date="2025-02-03T09:06:00Z">
        <w:r w:rsidRPr="00DD4229">
          <w:rPr>
            <w:szCs w:val="22"/>
          </w:rPr>
          <w:t>Termin ważności (EXP)</w:t>
        </w:r>
      </w:ins>
    </w:p>
    <w:p w14:paraId="7B86EF75" w14:textId="77777777" w:rsidR="00A0363F" w:rsidRPr="00DD4229" w:rsidRDefault="00A0363F" w:rsidP="00A0363F">
      <w:pPr>
        <w:rPr>
          <w:ins w:id="733" w:author="translator" w:date="2025-02-03T09:06:00Z"/>
          <w:szCs w:val="22"/>
        </w:rPr>
      </w:pPr>
    </w:p>
    <w:p w14:paraId="029D453B" w14:textId="77777777" w:rsidR="00A0363F" w:rsidRPr="00DD4229" w:rsidRDefault="00A0363F" w:rsidP="00A0363F">
      <w:pPr>
        <w:rPr>
          <w:ins w:id="734" w:author="translator" w:date="2025-02-03T09:06:00Z"/>
          <w:szCs w:val="22"/>
        </w:rPr>
      </w:pPr>
    </w:p>
    <w:p w14:paraId="6675A74C" w14:textId="27611673"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735" w:author="translator" w:date="2025-02-03T09:06:00Z"/>
          <w:szCs w:val="22"/>
        </w:rPr>
      </w:pPr>
      <w:ins w:id="736" w:author="translator" w:date="2025-02-03T09:06:00Z">
        <w:r w:rsidRPr="00DD4229">
          <w:rPr>
            <w:b/>
            <w:szCs w:val="22"/>
          </w:rPr>
          <w:t>9.</w:t>
        </w:r>
        <w:r w:rsidRPr="00DD4229">
          <w:rPr>
            <w:b/>
            <w:szCs w:val="22"/>
          </w:rPr>
          <w:tab/>
          <w:t>WARUNKI PRZECHOWYWANIA</w:t>
        </w:r>
      </w:ins>
      <w:r w:rsidR="00E44886">
        <w:rPr>
          <w:b/>
          <w:szCs w:val="22"/>
        </w:rPr>
        <w:fldChar w:fldCharType="begin"/>
      </w:r>
      <w:r w:rsidR="00E44886">
        <w:rPr>
          <w:b/>
          <w:szCs w:val="22"/>
        </w:rPr>
        <w:instrText xml:space="preserve"> DOCVARIABLE VAULT_ND_20e0b7ee-52e6-409c-b3d9-db7c7143a2b9 \* MERGEFORMAT </w:instrText>
      </w:r>
      <w:r w:rsidR="00E44886">
        <w:rPr>
          <w:b/>
          <w:szCs w:val="22"/>
        </w:rPr>
        <w:fldChar w:fldCharType="separate"/>
      </w:r>
      <w:r w:rsidR="00E44886">
        <w:rPr>
          <w:b/>
          <w:szCs w:val="22"/>
        </w:rPr>
        <w:t xml:space="preserve"> </w:t>
      </w:r>
      <w:r w:rsidR="00E44886">
        <w:rPr>
          <w:b/>
          <w:szCs w:val="22"/>
        </w:rPr>
        <w:fldChar w:fldCharType="end"/>
      </w:r>
    </w:p>
    <w:p w14:paraId="4A9FF7A9" w14:textId="77777777" w:rsidR="00A0363F" w:rsidRPr="00DD4229" w:rsidRDefault="00A0363F" w:rsidP="00A0363F">
      <w:pPr>
        <w:rPr>
          <w:ins w:id="737" w:author="translator" w:date="2025-02-03T09:06:00Z"/>
          <w:szCs w:val="22"/>
        </w:rPr>
      </w:pPr>
    </w:p>
    <w:p w14:paraId="75ECF232" w14:textId="77777777" w:rsidR="00A0363F" w:rsidRPr="00DD4229" w:rsidRDefault="00A0363F" w:rsidP="00A0363F">
      <w:pPr>
        <w:widowControl w:val="0"/>
        <w:autoSpaceDE w:val="0"/>
        <w:autoSpaceDN w:val="0"/>
        <w:adjustRightInd w:val="0"/>
        <w:rPr>
          <w:ins w:id="738" w:author="translator" w:date="2025-02-03T09:06:00Z"/>
          <w:szCs w:val="22"/>
        </w:rPr>
      </w:pPr>
      <w:ins w:id="739" w:author="translator" w:date="2025-02-03T09:06:00Z">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ins>
    </w:p>
    <w:p w14:paraId="1E146645" w14:textId="77777777" w:rsidR="00A0363F" w:rsidRPr="00DD4229" w:rsidRDefault="00A0363F" w:rsidP="00A0363F">
      <w:pPr>
        <w:widowControl w:val="0"/>
        <w:autoSpaceDE w:val="0"/>
        <w:autoSpaceDN w:val="0"/>
        <w:adjustRightInd w:val="0"/>
        <w:rPr>
          <w:ins w:id="740" w:author="translator" w:date="2025-02-03T09:06:00Z"/>
          <w:szCs w:val="22"/>
        </w:rPr>
      </w:pPr>
      <w:ins w:id="741" w:author="translator" w:date="2025-02-03T09:06:00Z">
        <w:r w:rsidRPr="00DD4229">
          <w:rPr>
            <w:szCs w:val="22"/>
          </w:rPr>
          <w:t>Przechowywać w oryginalnym opakowaniu w celu ochrony przed światłem.</w:t>
        </w:r>
      </w:ins>
    </w:p>
    <w:p w14:paraId="0FA43385" w14:textId="77777777" w:rsidR="00A0363F" w:rsidRPr="00DD4229" w:rsidRDefault="00A0363F" w:rsidP="00A0363F">
      <w:pPr>
        <w:rPr>
          <w:ins w:id="742" w:author="translator" w:date="2025-02-03T09:06:00Z"/>
          <w:szCs w:val="22"/>
        </w:rPr>
      </w:pPr>
    </w:p>
    <w:p w14:paraId="29592F9D" w14:textId="77777777" w:rsidR="00A0363F" w:rsidRPr="00DD4229" w:rsidRDefault="00A0363F" w:rsidP="00A0363F">
      <w:pPr>
        <w:rPr>
          <w:ins w:id="743" w:author="translator" w:date="2025-02-03T09:06:00Z"/>
          <w:szCs w:val="22"/>
        </w:rPr>
      </w:pPr>
    </w:p>
    <w:p w14:paraId="5D8459A6" w14:textId="5F3F576D"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744" w:author="translator" w:date="2025-02-03T09:06:00Z"/>
          <w:b/>
          <w:szCs w:val="22"/>
        </w:rPr>
      </w:pPr>
      <w:ins w:id="745" w:author="translator" w:date="2025-02-03T09:06:00Z">
        <w:r w:rsidRPr="00DD4229">
          <w:rPr>
            <w:b/>
            <w:szCs w:val="22"/>
          </w:rPr>
          <w:lastRenderedPageBreak/>
          <w:t>10.</w:t>
        </w:r>
        <w:r w:rsidRPr="00DD4229">
          <w:rPr>
            <w:b/>
            <w:szCs w:val="22"/>
          </w:rPr>
          <w:tab/>
          <w:t>SPECJALNE ŚRODKI OSTROŻNOŚCI DOTYCZĄCE USUWANIA NIEZUŻYTEGO PRODUKTU LECZNICZEGO LUB POCHODZĄCYCH Z NIEGO ODPADÓW, JEŚLI WŁAŚCIWE</w:t>
        </w:r>
      </w:ins>
      <w:r w:rsidR="00E44886">
        <w:rPr>
          <w:b/>
          <w:szCs w:val="22"/>
        </w:rPr>
        <w:fldChar w:fldCharType="begin"/>
      </w:r>
      <w:r w:rsidR="00E44886">
        <w:rPr>
          <w:b/>
          <w:szCs w:val="22"/>
        </w:rPr>
        <w:instrText xml:space="preserve"> DOCVARIABLE VAULT_ND_d5d3ba35-a2a7-4de8-9906-3de17c9a3022 \* MERGEFORMAT </w:instrText>
      </w:r>
      <w:r w:rsidR="00E44886">
        <w:rPr>
          <w:b/>
          <w:szCs w:val="22"/>
        </w:rPr>
        <w:fldChar w:fldCharType="separate"/>
      </w:r>
      <w:r w:rsidR="00E44886">
        <w:rPr>
          <w:b/>
          <w:szCs w:val="22"/>
        </w:rPr>
        <w:t xml:space="preserve"> </w:t>
      </w:r>
      <w:r w:rsidR="00E44886">
        <w:rPr>
          <w:b/>
          <w:szCs w:val="22"/>
        </w:rPr>
        <w:fldChar w:fldCharType="end"/>
      </w:r>
    </w:p>
    <w:p w14:paraId="39701750" w14:textId="77777777" w:rsidR="00A0363F" w:rsidRPr="00DD4229" w:rsidRDefault="00A0363F" w:rsidP="00A0363F">
      <w:pPr>
        <w:outlineLvl w:val="0"/>
        <w:rPr>
          <w:ins w:id="746" w:author="translator" w:date="2025-02-03T09:06:00Z"/>
          <w:b/>
          <w:szCs w:val="22"/>
        </w:rPr>
      </w:pPr>
    </w:p>
    <w:p w14:paraId="1C3B2205" w14:textId="77777777" w:rsidR="00A0363F" w:rsidRPr="00DD4229" w:rsidRDefault="00A0363F" w:rsidP="00A0363F">
      <w:pPr>
        <w:outlineLvl w:val="0"/>
        <w:rPr>
          <w:ins w:id="747" w:author="translator" w:date="2025-02-03T09:06:00Z"/>
          <w:b/>
          <w:szCs w:val="22"/>
        </w:rPr>
      </w:pPr>
    </w:p>
    <w:p w14:paraId="2394D802" w14:textId="042B6588"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748" w:author="translator" w:date="2025-02-03T09:06:00Z"/>
          <w:b/>
          <w:szCs w:val="22"/>
        </w:rPr>
      </w:pPr>
      <w:ins w:id="749" w:author="translator" w:date="2025-02-03T09:06:00Z">
        <w:r w:rsidRPr="00DD4229">
          <w:rPr>
            <w:b/>
            <w:szCs w:val="22"/>
          </w:rPr>
          <w:t>11.</w:t>
        </w:r>
        <w:r w:rsidRPr="00DD4229">
          <w:rPr>
            <w:b/>
            <w:szCs w:val="22"/>
          </w:rPr>
          <w:tab/>
          <w:t>NAZWA I ADRES PODMIOTU ODPOWIEDZIALNEGO</w:t>
        </w:r>
      </w:ins>
      <w:r w:rsidR="00E44886">
        <w:rPr>
          <w:b/>
          <w:szCs w:val="22"/>
        </w:rPr>
        <w:fldChar w:fldCharType="begin"/>
      </w:r>
      <w:r w:rsidR="00E44886">
        <w:rPr>
          <w:b/>
          <w:szCs w:val="22"/>
        </w:rPr>
        <w:instrText xml:space="preserve"> DOCVARIABLE VAULT_ND_a2016b69-f8ef-4483-bd6b-02791336dc01 \* MERGEFORMAT </w:instrText>
      </w:r>
      <w:r w:rsidR="00E44886">
        <w:rPr>
          <w:b/>
          <w:szCs w:val="22"/>
        </w:rPr>
        <w:fldChar w:fldCharType="separate"/>
      </w:r>
      <w:r w:rsidR="00E44886">
        <w:rPr>
          <w:b/>
          <w:szCs w:val="22"/>
        </w:rPr>
        <w:t xml:space="preserve"> </w:t>
      </w:r>
      <w:r w:rsidR="00E44886">
        <w:rPr>
          <w:b/>
          <w:szCs w:val="22"/>
        </w:rPr>
        <w:fldChar w:fldCharType="end"/>
      </w:r>
    </w:p>
    <w:p w14:paraId="202F956D" w14:textId="77777777" w:rsidR="00A0363F" w:rsidRPr="00DD4229" w:rsidRDefault="00A0363F" w:rsidP="00A0363F">
      <w:pPr>
        <w:rPr>
          <w:ins w:id="750" w:author="translator" w:date="2025-02-03T09:06:00Z"/>
          <w:szCs w:val="22"/>
        </w:rPr>
      </w:pPr>
    </w:p>
    <w:p w14:paraId="5C844220" w14:textId="77777777" w:rsidR="00A0363F" w:rsidRPr="00DD4229" w:rsidRDefault="00A0363F" w:rsidP="00A0363F">
      <w:pPr>
        <w:widowControl w:val="0"/>
        <w:ind w:left="0" w:firstLine="0"/>
        <w:rPr>
          <w:ins w:id="751" w:author="translator" w:date="2025-02-03T09:06:00Z"/>
          <w:szCs w:val="22"/>
          <w:lang w:eastAsia="en-US"/>
        </w:rPr>
      </w:pPr>
    </w:p>
    <w:p w14:paraId="58E9A30F" w14:textId="77777777" w:rsidR="00A0363F" w:rsidRPr="00DD4229" w:rsidRDefault="00A0363F" w:rsidP="00A0363F">
      <w:pPr>
        <w:ind w:left="709" w:hanging="709"/>
        <w:rPr>
          <w:ins w:id="752" w:author="translator" w:date="2025-02-03T09:06:00Z"/>
          <w:szCs w:val="20"/>
          <w:lang w:eastAsia="en-US"/>
        </w:rPr>
      </w:pPr>
      <w:ins w:id="753" w:author="translator" w:date="2025-02-03T09:06:00Z">
        <w:r w:rsidRPr="00DD4229">
          <w:rPr>
            <w:szCs w:val="20"/>
            <w:lang w:eastAsia="en-US"/>
          </w:rPr>
          <w:t>Teva B.V.</w:t>
        </w:r>
      </w:ins>
    </w:p>
    <w:p w14:paraId="162163B3" w14:textId="77777777" w:rsidR="00A0363F" w:rsidRPr="00DD4229" w:rsidRDefault="00A0363F" w:rsidP="00A0363F">
      <w:pPr>
        <w:ind w:left="709" w:hanging="709"/>
        <w:rPr>
          <w:ins w:id="754" w:author="translator" w:date="2025-02-03T09:06:00Z"/>
          <w:szCs w:val="20"/>
          <w:lang w:eastAsia="en-US"/>
        </w:rPr>
      </w:pPr>
      <w:ins w:id="755" w:author="translator" w:date="2025-02-03T09:06:00Z">
        <w:r w:rsidRPr="00DD4229">
          <w:rPr>
            <w:szCs w:val="20"/>
            <w:lang w:eastAsia="en-US"/>
          </w:rPr>
          <w:t>Swensweg 5</w:t>
        </w:r>
      </w:ins>
    </w:p>
    <w:p w14:paraId="19FA7710" w14:textId="77777777" w:rsidR="00A0363F" w:rsidRPr="00DD4229" w:rsidRDefault="00A0363F" w:rsidP="00A0363F">
      <w:pPr>
        <w:ind w:left="709" w:hanging="709"/>
        <w:rPr>
          <w:ins w:id="756" w:author="translator" w:date="2025-02-03T09:06:00Z"/>
          <w:szCs w:val="22"/>
        </w:rPr>
      </w:pPr>
      <w:ins w:id="757" w:author="translator" w:date="2025-02-03T09:06:00Z">
        <w:r w:rsidRPr="00DD4229">
          <w:rPr>
            <w:szCs w:val="20"/>
            <w:lang w:eastAsia="en-US"/>
          </w:rPr>
          <w:t>2031GA Haarlem</w:t>
        </w:r>
      </w:ins>
    </w:p>
    <w:p w14:paraId="38B65AA8" w14:textId="77777777" w:rsidR="00A0363F" w:rsidRPr="00DD4229" w:rsidRDefault="00A0363F" w:rsidP="00A0363F">
      <w:pPr>
        <w:ind w:left="709" w:hanging="709"/>
        <w:rPr>
          <w:ins w:id="758" w:author="translator" w:date="2025-02-03T09:06:00Z"/>
          <w:szCs w:val="22"/>
          <w:u w:val="single"/>
        </w:rPr>
      </w:pPr>
      <w:ins w:id="759" w:author="translator" w:date="2025-02-03T09:06:00Z">
        <w:r w:rsidRPr="00DD4229">
          <w:rPr>
            <w:szCs w:val="22"/>
          </w:rPr>
          <w:t>Holandia</w:t>
        </w:r>
      </w:ins>
    </w:p>
    <w:p w14:paraId="46C0C190" w14:textId="77777777" w:rsidR="00A0363F" w:rsidRPr="00DD4229" w:rsidRDefault="00A0363F" w:rsidP="00A0363F">
      <w:pPr>
        <w:rPr>
          <w:ins w:id="760" w:author="translator" w:date="2025-02-03T09:06:00Z"/>
          <w:szCs w:val="22"/>
        </w:rPr>
      </w:pPr>
    </w:p>
    <w:p w14:paraId="6BCE85AE" w14:textId="77777777" w:rsidR="00A0363F" w:rsidRPr="00DD4229" w:rsidRDefault="00A0363F" w:rsidP="00A0363F">
      <w:pPr>
        <w:rPr>
          <w:ins w:id="761" w:author="translator" w:date="2025-02-03T09:06:00Z"/>
          <w:szCs w:val="22"/>
        </w:rPr>
      </w:pPr>
    </w:p>
    <w:p w14:paraId="6CEB5247" w14:textId="78EE7E09"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762" w:author="translator" w:date="2025-02-03T09:06:00Z"/>
          <w:szCs w:val="22"/>
        </w:rPr>
      </w:pPr>
      <w:ins w:id="763" w:author="translator" w:date="2025-02-03T09:06:00Z">
        <w:r w:rsidRPr="00DD4229">
          <w:rPr>
            <w:b/>
            <w:szCs w:val="22"/>
          </w:rPr>
          <w:t>12.</w:t>
        </w:r>
        <w:r w:rsidRPr="00DD4229">
          <w:rPr>
            <w:b/>
            <w:szCs w:val="22"/>
          </w:rPr>
          <w:tab/>
          <w:t>NUMERY POZWOLEŃ NA DOPUSZCZENIE DO OBROTU</w:t>
        </w:r>
      </w:ins>
      <w:r w:rsidR="00E44886">
        <w:rPr>
          <w:b/>
          <w:szCs w:val="22"/>
        </w:rPr>
        <w:fldChar w:fldCharType="begin"/>
      </w:r>
      <w:r w:rsidR="00E44886">
        <w:rPr>
          <w:b/>
          <w:szCs w:val="22"/>
        </w:rPr>
        <w:instrText xml:space="preserve"> DOCVARIABLE VAULT_ND_8f02d506-d2bf-434f-84cb-b0a4b88c7532 \* MERGEFORMAT </w:instrText>
      </w:r>
      <w:r w:rsidR="00E44886">
        <w:rPr>
          <w:b/>
          <w:szCs w:val="22"/>
        </w:rPr>
        <w:fldChar w:fldCharType="separate"/>
      </w:r>
      <w:r w:rsidR="00E44886">
        <w:rPr>
          <w:b/>
          <w:szCs w:val="22"/>
        </w:rPr>
        <w:t xml:space="preserve"> </w:t>
      </w:r>
      <w:r w:rsidR="00E44886">
        <w:rPr>
          <w:b/>
          <w:szCs w:val="22"/>
        </w:rPr>
        <w:fldChar w:fldCharType="end"/>
      </w:r>
    </w:p>
    <w:p w14:paraId="1AC0678E" w14:textId="77777777" w:rsidR="00A0363F" w:rsidRPr="00DD4229" w:rsidRDefault="00A0363F" w:rsidP="00A0363F">
      <w:pPr>
        <w:outlineLvl w:val="0"/>
        <w:rPr>
          <w:ins w:id="764" w:author="translator" w:date="2025-02-03T09:06:00Z"/>
          <w:szCs w:val="22"/>
        </w:rPr>
      </w:pPr>
    </w:p>
    <w:p w14:paraId="62516C81" w14:textId="77777777" w:rsidR="00A0363F" w:rsidRPr="00DD4229" w:rsidRDefault="00A0363F" w:rsidP="00A0363F">
      <w:pPr>
        <w:rPr>
          <w:ins w:id="765" w:author="translator" w:date="2025-02-03T09:06:00Z"/>
          <w:rPrChange w:id="766" w:author="translator" w:date="2025-02-17T10:01:00Z">
            <w:rPr>
              <w:ins w:id="767" w:author="translator" w:date="2025-02-03T09:06:00Z"/>
              <w:lang w:val="es-ES"/>
            </w:rPr>
          </w:rPrChange>
        </w:rPr>
      </w:pPr>
      <w:ins w:id="768" w:author="translator" w:date="2025-02-03T09:06:00Z">
        <w:r w:rsidRPr="00DD4229">
          <w:rPr>
            <w:rPrChange w:id="769" w:author="translator" w:date="2025-02-17T10:01:00Z">
              <w:rPr>
                <w:lang w:val="es-ES"/>
              </w:rPr>
            </w:rPrChange>
          </w:rPr>
          <w:t>EU/1/07/427/093</w:t>
        </w:r>
      </w:ins>
    </w:p>
    <w:p w14:paraId="68BC7A5C" w14:textId="77777777" w:rsidR="00A0363F" w:rsidRPr="00DD4229" w:rsidRDefault="00A0363F" w:rsidP="00A0363F">
      <w:pPr>
        <w:rPr>
          <w:ins w:id="770" w:author="translator" w:date="2025-02-03T09:06:00Z"/>
          <w:rPrChange w:id="771" w:author="translator" w:date="2025-02-17T10:01:00Z">
            <w:rPr>
              <w:ins w:id="772" w:author="translator" w:date="2025-02-03T09:06:00Z"/>
              <w:lang w:val="es-ES"/>
            </w:rPr>
          </w:rPrChange>
        </w:rPr>
      </w:pPr>
      <w:ins w:id="773" w:author="translator" w:date="2025-02-03T09:06:00Z">
        <w:r w:rsidRPr="00DD4229">
          <w:rPr>
            <w:rPrChange w:id="774" w:author="translator" w:date="2025-02-17T10:01:00Z">
              <w:rPr>
                <w:lang w:val="es-ES"/>
              </w:rPr>
            </w:rPrChange>
          </w:rPr>
          <w:t>EU/1/07/427/094</w:t>
        </w:r>
      </w:ins>
    </w:p>
    <w:p w14:paraId="21AF1209" w14:textId="77777777" w:rsidR="00A0363F" w:rsidRPr="00DD4229" w:rsidRDefault="00A0363F" w:rsidP="00A0363F">
      <w:pPr>
        <w:rPr>
          <w:ins w:id="775" w:author="translator" w:date="2025-02-03T09:06:00Z"/>
          <w:szCs w:val="22"/>
          <w:rPrChange w:id="776" w:author="translator" w:date="2025-02-17T10:01:00Z">
            <w:rPr>
              <w:ins w:id="777" w:author="translator" w:date="2025-02-03T09:06:00Z"/>
              <w:szCs w:val="22"/>
              <w:lang w:val="es-ES"/>
            </w:rPr>
          </w:rPrChange>
        </w:rPr>
      </w:pPr>
    </w:p>
    <w:p w14:paraId="5453AB5A" w14:textId="77777777" w:rsidR="00A0363F" w:rsidRPr="00DD4229" w:rsidRDefault="00A0363F" w:rsidP="00A0363F">
      <w:pPr>
        <w:rPr>
          <w:ins w:id="778" w:author="translator" w:date="2025-02-03T09:06:00Z"/>
          <w:szCs w:val="22"/>
          <w:rPrChange w:id="779" w:author="translator" w:date="2025-02-17T10:01:00Z">
            <w:rPr>
              <w:ins w:id="780" w:author="translator" w:date="2025-02-03T09:06:00Z"/>
              <w:szCs w:val="22"/>
              <w:lang w:val="es-ES"/>
            </w:rPr>
          </w:rPrChange>
        </w:rPr>
      </w:pPr>
    </w:p>
    <w:p w14:paraId="28E16B7F" w14:textId="251701EE"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781" w:author="translator" w:date="2025-02-03T09:06:00Z"/>
          <w:szCs w:val="22"/>
          <w:rPrChange w:id="782" w:author="translator" w:date="2025-02-17T10:01:00Z">
            <w:rPr>
              <w:ins w:id="783" w:author="translator" w:date="2025-02-03T09:06:00Z"/>
              <w:szCs w:val="22"/>
              <w:lang w:val="es-ES"/>
            </w:rPr>
          </w:rPrChange>
        </w:rPr>
      </w:pPr>
      <w:ins w:id="784" w:author="translator" w:date="2025-02-03T09:06:00Z">
        <w:r w:rsidRPr="00DD4229">
          <w:rPr>
            <w:b/>
            <w:szCs w:val="22"/>
            <w:rPrChange w:id="785" w:author="translator" w:date="2025-02-17T10:01:00Z">
              <w:rPr>
                <w:b/>
                <w:szCs w:val="22"/>
                <w:lang w:val="es-ES"/>
              </w:rPr>
            </w:rPrChange>
          </w:rPr>
          <w:t>13.</w:t>
        </w:r>
        <w:r w:rsidRPr="00DD4229">
          <w:rPr>
            <w:b/>
            <w:szCs w:val="22"/>
            <w:rPrChange w:id="786" w:author="translator" w:date="2025-02-17T10:01:00Z">
              <w:rPr>
                <w:b/>
                <w:szCs w:val="22"/>
                <w:lang w:val="es-ES"/>
              </w:rPr>
            </w:rPrChange>
          </w:rPr>
          <w:tab/>
          <w:t>NUMER SERII</w:t>
        </w:r>
      </w:ins>
      <w:r w:rsidR="00E44886">
        <w:rPr>
          <w:b/>
          <w:szCs w:val="22"/>
        </w:rPr>
        <w:fldChar w:fldCharType="begin"/>
      </w:r>
      <w:r w:rsidR="00E44886">
        <w:rPr>
          <w:b/>
          <w:szCs w:val="22"/>
        </w:rPr>
        <w:instrText xml:space="preserve"> DOCVARIABLE VAULT_ND_9f862952-cc16-42d4-9876-b6fa35a083a4 \* MERGEFORMAT </w:instrText>
      </w:r>
      <w:r w:rsidR="00E44886">
        <w:rPr>
          <w:b/>
          <w:szCs w:val="22"/>
        </w:rPr>
        <w:fldChar w:fldCharType="separate"/>
      </w:r>
      <w:r w:rsidR="00E44886">
        <w:rPr>
          <w:b/>
          <w:szCs w:val="22"/>
        </w:rPr>
        <w:t xml:space="preserve"> </w:t>
      </w:r>
      <w:r w:rsidR="00E44886">
        <w:rPr>
          <w:b/>
          <w:szCs w:val="22"/>
        </w:rPr>
        <w:fldChar w:fldCharType="end"/>
      </w:r>
    </w:p>
    <w:p w14:paraId="6AE5ABC5" w14:textId="77777777" w:rsidR="00A0363F" w:rsidRPr="00DD4229" w:rsidRDefault="00A0363F" w:rsidP="00A0363F">
      <w:pPr>
        <w:rPr>
          <w:ins w:id="787" w:author="translator" w:date="2025-02-03T09:06:00Z"/>
          <w:szCs w:val="22"/>
          <w:rPrChange w:id="788" w:author="translator" w:date="2025-02-17T10:01:00Z">
            <w:rPr>
              <w:ins w:id="789" w:author="translator" w:date="2025-02-03T09:06:00Z"/>
              <w:szCs w:val="22"/>
              <w:lang w:val="es-ES"/>
            </w:rPr>
          </w:rPrChange>
        </w:rPr>
      </w:pPr>
    </w:p>
    <w:p w14:paraId="07FB8D18" w14:textId="77777777" w:rsidR="00A0363F" w:rsidRPr="00DD4229" w:rsidRDefault="00A0363F" w:rsidP="00A0363F">
      <w:pPr>
        <w:rPr>
          <w:ins w:id="790" w:author="translator" w:date="2025-02-03T09:06:00Z"/>
          <w:szCs w:val="22"/>
          <w:rPrChange w:id="791" w:author="translator" w:date="2025-02-17T10:01:00Z">
            <w:rPr>
              <w:ins w:id="792" w:author="translator" w:date="2025-02-03T09:06:00Z"/>
              <w:szCs w:val="22"/>
              <w:lang w:val="es-ES"/>
            </w:rPr>
          </w:rPrChange>
        </w:rPr>
      </w:pPr>
      <w:ins w:id="793" w:author="translator" w:date="2025-02-03T09:06:00Z">
        <w:r w:rsidRPr="00DD4229">
          <w:rPr>
            <w:szCs w:val="22"/>
            <w:rPrChange w:id="794" w:author="translator" w:date="2025-02-17T10:01:00Z">
              <w:rPr>
                <w:szCs w:val="22"/>
                <w:lang w:val="es-ES"/>
              </w:rPr>
            </w:rPrChange>
          </w:rPr>
          <w:t>Nr serii (Lot)</w:t>
        </w:r>
      </w:ins>
    </w:p>
    <w:p w14:paraId="5860942E" w14:textId="77777777" w:rsidR="00A0363F" w:rsidRPr="00DD4229" w:rsidRDefault="00A0363F" w:rsidP="00A0363F">
      <w:pPr>
        <w:rPr>
          <w:ins w:id="795" w:author="translator" w:date="2025-02-03T09:06:00Z"/>
          <w:szCs w:val="22"/>
          <w:rPrChange w:id="796" w:author="translator" w:date="2025-02-17T10:01:00Z">
            <w:rPr>
              <w:ins w:id="797" w:author="translator" w:date="2025-02-03T09:06:00Z"/>
              <w:szCs w:val="22"/>
              <w:lang w:val="es-ES"/>
            </w:rPr>
          </w:rPrChange>
        </w:rPr>
      </w:pPr>
    </w:p>
    <w:p w14:paraId="0C2186F9" w14:textId="77777777" w:rsidR="00A0363F" w:rsidRPr="00DD4229" w:rsidRDefault="00A0363F" w:rsidP="00A0363F">
      <w:pPr>
        <w:rPr>
          <w:ins w:id="798" w:author="translator" w:date="2025-02-03T09:06:00Z"/>
          <w:szCs w:val="22"/>
          <w:rPrChange w:id="799" w:author="translator" w:date="2025-02-17T10:01:00Z">
            <w:rPr>
              <w:ins w:id="800" w:author="translator" w:date="2025-02-03T09:06:00Z"/>
              <w:szCs w:val="22"/>
              <w:lang w:val="es-ES"/>
            </w:rPr>
          </w:rPrChange>
        </w:rPr>
      </w:pPr>
    </w:p>
    <w:p w14:paraId="7D43C543" w14:textId="2425685F"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801" w:author="translator" w:date="2025-02-03T09:06:00Z"/>
          <w:szCs w:val="22"/>
        </w:rPr>
      </w:pPr>
      <w:ins w:id="802" w:author="translator" w:date="2025-02-03T09:06:00Z">
        <w:r w:rsidRPr="00DD4229">
          <w:rPr>
            <w:b/>
            <w:szCs w:val="22"/>
          </w:rPr>
          <w:t>14.</w:t>
        </w:r>
        <w:r w:rsidRPr="00DD4229">
          <w:rPr>
            <w:b/>
            <w:szCs w:val="22"/>
          </w:rPr>
          <w:tab/>
          <w:t>OGÓLNA KATEGORIA DOSTĘPNOŚCI</w:t>
        </w:r>
      </w:ins>
      <w:r w:rsidR="00E44886">
        <w:rPr>
          <w:b/>
          <w:szCs w:val="22"/>
        </w:rPr>
        <w:fldChar w:fldCharType="begin"/>
      </w:r>
      <w:r w:rsidR="00E44886">
        <w:rPr>
          <w:b/>
          <w:szCs w:val="22"/>
        </w:rPr>
        <w:instrText xml:space="preserve"> DOCVARIABLE VAULT_ND_31cd9bbe-051f-4b6b-8c01-4f1eb0646b1b \* MERGEFORMAT </w:instrText>
      </w:r>
      <w:r w:rsidR="00E44886">
        <w:rPr>
          <w:b/>
          <w:szCs w:val="22"/>
        </w:rPr>
        <w:fldChar w:fldCharType="separate"/>
      </w:r>
      <w:r w:rsidR="00E44886">
        <w:rPr>
          <w:b/>
          <w:szCs w:val="22"/>
        </w:rPr>
        <w:t xml:space="preserve"> </w:t>
      </w:r>
      <w:r w:rsidR="00E44886">
        <w:rPr>
          <w:b/>
          <w:szCs w:val="22"/>
        </w:rPr>
        <w:fldChar w:fldCharType="end"/>
      </w:r>
    </w:p>
    <w:p w14:paraId="2BF38E22" w14:textId="77777777" w:rsidR="00A0363F" w:rsidRPr="00DD4229" w:rsidRDefault="00A0363F" w:rsidP="00A0363F">
      <w:pPr>
        <w:ind w:left="0" w:firstLine="0"/>
        <w:rPr>
          <w:ins w:id="803" w:author="translator" w:date="2025-02-03T09:06:00Z"/>
          <w:szCs w:val="22"/>
        </w:rPr>
      </w:pPr>
    </w:p>
    <w:p w14:paraId="39A06C51" w14:textId="77777777" w:rsidR="00A0363F" w:rsidRPr="00DD4229" w:rsidRDefault="00A0363F" w:rsidP="00A0363F">
      <w:pPr>
        <w:rPr>
          <w:ins w:id="804" w:author="translator" w:date="2025-02-03T09:06:00Z"/>
          <w:szCs w:val="22"/>
        </w:rPr>
      </w:pPr>
    </w:p>
    <w:p w14:paraId="5A684195" w14:textId="28CC726A"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805" w:author="translator" w:date="2025-02-03T09:06:00Z"/>
          <w:szCs w:val="22"/>
        </w:rPr>
      </w:pPr>
      <w:ins w:id="806" w:author="translator" w:date="2025-02-03T09:06:00Z">
        <w:r w:rsidRPr="00DD4229">
          <w:rPr>
            <w:b/>
            <w:szCs w:val="22"/>
          </w:rPr>
          <w:t>15.</w:t>
        </w:r>
        <w:r w:rsidRPr="00DD4229">
          <w:rPr>
            <w:b/>
            <w:szCs w:val="22"/>
          </w:rPr>
          <w:tab/>
          <w:t>INSTRUKCJA UŻYCIA</w:t>
        </w:r>
      </w:ins>
      <w:r w:rsidR="00E44886">
        <w:rPr>
          <w:b/>
          <w:szCs w:val="22"/>
        </w:rPr>
        <w:fldChar w:fldCharType="begin"/>
      </w:r>
      <w:r w:rsidR="00E44886">
        <w:rPr>
          <w:b/>
          <w:szCs w:val="22"/>
        </w:rPr>
        <w:instrText xml:space="preserve"> DOCVARIABLE VAULT_ND_9e3a9354-f22b-4672-8c18-a7be9fb282d4 \* MERGEFORMAT </w:instrText>
      </w:r>
      <w:r w:rsidR="00E44886">
        <w:rPr>
          <w:b/>
          <w:szCs w:val="22"/>
        </w:rPr>
        <w:fldChar w:fldCharType="separate"/>
      </w:r>
      <w:r w:rsidR="00E44886">
        <w:rPr>
          <w:b/>
          <w:szCs w:val="22"/>
        </w:rPr>
        <w:t xml:space="preserve"> </w:t>
      </w:r>
      <w:r w:rsidR="00E44886">
        <w:rPr>
          <w:b/>
          <w:szCs w:val="22"/>
        </w:rPr>
        <w:fldChar w:fldCharType="end"/>
      </w:r>
    </w:p>
    <w:p w14:paraId="6CA8C904" w14:textId="77777777" w:rsidR="00A0363F" w:rsidRPr="00DD4229" w:rsidRDefault="00A0363F" w:rsidP="00A0363F">
      <w:pPr>
        <w:rPr>
          <w:ins w:id="807" w:author="translator" w:date="2025-02-03T09:06:00Z"/>
          <w:szCs w:val="22"/>
        </w:rPr>
      </w:pPr>
    </w:p>
    <w:p w14:paraId="2234A121" w14:textId="77777777" w:rsidR="00A0363F" w:rsidRPr="00DD4229" w:rsidRDefault="00A0363F" w:rsidP="00A0363F">
      <w:pPr>
        <w:rPr>
          <w:ins w:id="808" w:author="translator" w:date="2025-02-03T09:06:00Z"/>
          <w:szCs w:val="22"/>
        </w:rPr>
      </w:pPr>
    </w:p>
    <w:p w14:paraId="5816406F" w14:textId="77777777" w:rsidR="00A0363F" w:rsidRPr="00DD4229" w:rsidRDefault="00A0363F" w:rsidP="00A0363F">
      <w:pPr>
        <w:pBdr>
          <w:top w:val="single" w:sz="4" w:space="1" w:color="auto"/>
          <w:left w:val="single" w:sz="4" w:space="4" w:color="auto"/>
          <w:bottom w:val="single" w:sz="4" w:space="1" w:color="auto"/>
          <w:right w:val="single" w:sz="4" w:space="4" w:color="auto"/>
        </w:pBdr>
        <w:tabs>
          <w:tab w:val="left" w:pos="720"/>
        </w:tabs>
        <w:rPr>
          <w:ins w:id="809" w:author="translator" w:date="2025-02-03T09:06:00Z"/>
          <w:szCs w:val="22"/>
        </w:rPr>
      </w:pPr>
      <w:ins w:id="810" w:author="translator" w:date="2025-02-03T09:06:00Z">
        <w:r w:rsidRPr="00DD4229">
          <w:rPr>
            <w:b/>
            <w:szCs w:val="22"/>
          </w:rPr>
          <w:t>16.</w:t>
        </w:r>
        <w:r w:rsidRPr="00DD4229">
          <w:rPr>
            <w:b/>
            <w:szCs w:val="22"/>
          </w:rPr>
          <w:tab/>
          <w:t xml:space="preserve">INFORMACJA PODANA </w:t>
        </w:r>
        <w:r w:rsidRPr="00DD4229">
          <w:rPr>
            <w:b/>
            <w:noProof/>
          </w:rPr>
          <w:t>SYSTEMEM BRAILLE’A</w:t>
        </w:r>
      </w:ins>
    </w:p>
    <w:p w14:paraId="68B2CD2B" w14:textId="77777777" w:rsidR="00A0363F" w:rsidRPr="00DD4229" w:rsidRDefault="00A0363F" w:rsidP="00A0363F">
      <w:pPr>
        <w:rPr>
          <w:ins w:id="811" w:author="translator" w:date="2025-02-03T09:06:00Z"/>
          <w:szCs w:val="22"/>
        </w:rPr>
      </w:pPr>
    </w:p>
    <w:p w14:paraId="2E75EB93" w14:textId="77777777" w:rsidR="00A0363F" w:rsidRPr="00DD4229" w:rsidRDefault="00A0363F" w:rsidP="00A0363F">
      <w:pPr>
        <w:rPr>
          <w:ins w:id="812" w:author="translator" w:date="2025-02-03T09:06:00Z"/>
          <w:szCs w:val="22"/>
        </w:rPr>
      </w:pPr>
    </w:p>
    <w:p w14:paraId="7CDB3107" w14:textId="77777777" w:rsidR="00A0363F" w:rsidRPr="00DD4229" w:rsidRDefault="00A0363F" w:rsidP="00A0363F">
      <w:pPr>
        <w:rPr>
          <w:ins w:id="813" w:author="translator" w:date="2025-02-03T09:06:00Z"/>
          <w:szCs w:val="22"/>
          <w:shd w:val="clear" w:color="auto" w:fill="CCCCCC"/>
        </w:rPr>
      </w:pPr>
    </w:p>
    <w:p w14:paraId="7FF4D672" w14:textId="77777777" w:rsidR="00A0363F" w:rsidRPr="00DD4229" w:rsidRDefault="00A0363F" w:rsidP="00A0363F">
      <w:pPr>
        <w:pBdr>
          <w:top w:val="single" w:sz="4" w:space="1" w:color="auto"/>
          <w:left w:val="single" w:sz="4" w:space="4" w:color="auto"/>
          <w:bottom w:val="single" w:sz="4" w:space="0" w:color="auto"/>
          <w:right w:val="single" w:sz="4" w:space="4" w:color="auto"/>
        </w:pBdr>
        <w:rPr>
          <w:ins w:id="814" w:author="translator" w:date="2025-02-03T09:06:00Z"/>
          <w:i/>
        </w:rPr>
      </w:pPr>
      <w:ins w:id="815" w:author="translator" w:date="2025-02-03T09:06:00Z">
        <w:r w:rsidRPr="00DD4229">
          <w:rPr>
            <w:b/>
          </w:rPr>
          <w:t>17.</w:t>
        </w:r>
        <w:r w:rsidRPr="00DD4229">
          <w:rPr>
            <w:b/>
          </w:rPr>
          <w:tab/>
          <w:t>NIEPOWTARZALNY IDENTYFIKATOR – KOD 2D</w:t>
        </w:r>
      </w:ins>
    </w:p>
    <w:p w14:paraId="6ED3CBD2" w14:textId="77777777" w:rsidR="00A0363F" w:rsidRPr="00DD4229" w:rsidRDefault="00A0363F" w:rsidP="00A0363F">
      <w:pPr>
        <w:rPr>
          <w:ins w:id="816" w:author="translator" w:date="2025-02-03T09:06:00Z"/>
        </w:rPr>
      </w:pPr>
    </w:p>
    <w:p w14:paraId="4E3F3398" w14:textId="77777777" w:rsidR="00A0363F" w:rsidRPr="00DD4229" w:rsidRDefault="00A0363F" w:rsidP="00A0363F">
      <w:pPr>
        <w:rPr>
          <w:ins w:id="817" w:author="translator" w:date="2025-02-03T09:06:00Z"/>
          <w:szCs w:val="22"/>
          <w:shd w:val="clear" w:color="auto" w:fill="CCCCCC"/>
        </w:rPr>
      </w:pPr>
    </w:p>
    <w:p w14:paraId="69AB353E" w14:textId="77777777" w:rsidR="00A0363F" w:rsidRPr="00DD4229" w:rsidRDefault="00A0363F" w:rsidP="00A0363F">
      <w:pPr>
        <w:rPr>
          <w:ins w:id="818" w:author="translator" w:date="2025-02-03T09:06:00Z"/>
        </w:rPr>
      </w:pPr>
    </w:p>
    <w:p w14:paraId="6826825C" w14:textId="77777777" w:rsidR="00A0363F" w:rsidRPr="00DD4229" w:rsidRDefault="00A0363F" w:rsidP="00A0363F">
      <w:pPr>
        <w:keepNext/>
        <w:pBdr>
          <w:top w:val="single" w:sz="4" w:space="1" w:color="auto"/>
          <w:left w:val="single" w:sz="4" w:space="4" w:color="auto"/>
          <w:bottom w:val="single" w:sz="4" w:space="0" w:color="auto"/>
          <w:right w:val="single" w:sz="4" w:space="4" w:color="auto"/>
        </w:pBdr>
        <w:ind w:left="562" w:hanging="562"/>
        <w:rPr>
          <w:ins w:id="819" w:author="translator" w:date="2025-02-03T09:06:00Z"/>
          <w:i/>
        </w:rPr>
      </w:pPr>
      <w:ins w:id="820" w:author="translator" w:date="2025-02-03T09:06:00Z">
        <w:r w:rsidRPr="00DD4229">
          <w:rPr>
            <w:b/>
          </w:rPr>
          <w:t>18.</w:t>
        </w:r>
        <w:r w:rsidRPr="00DD4229">
          <w:rPr>
            <w:b/>
          </w:rPr>
          <w:tab/>
          <w:t>NIEPOWTARZALNY IDENTYFIKATOR – DANE CZYTELNE DLA CZŁOWIEKA</w:t>
        </w:r>
      </w:ins>
    </w:p>
    <w:p w14:paraId="2863E069" w14:textId="77777777" w:rsidR="00A0363F" w:rsidRPr="00DD4229" w:rsidRDefault="00A0363F" w:rsidP="00A0363F">
      <w:pPr>
        <w:keepNext/>
        <w:ind w:left="562" w:hanging="562"/>
        <w:rPr>
          <w:ins w:id="821" w:author="translator" w:date="2025-02-03T09:06:00Z"/>
        </w:rPr>
      </w:pPr>
    </w:p>
    <w:p w14:paraId="1AA4DF95" w14:textId="77777777" w:rsidR="00A0363F" w:rsidRPr="00DD4229" w:rsidRDefault="00A0363F" w:rsidP="00A0363F">
      <w:pPr>
        <w:rPr>
          <w:ins w:id="822" w:author="translator" w:date="2025-02-03T09:06:00Z"/>
        </w:rPr>
      </w:pPr>
    </w:p>
    <w:p w14:paraId="3756C79C" w14:textId="42221CE3" w:rsidR="001F17AC" w:rsidRPr="00DD4229" w:rsidRDefault="00A0363F" w:rsidP="00A0363F">
      <w:pPr>
        <w:rPr>
          <w:b/>
          <w:szCs w:val="22"/>
        </w:rPr>
      </w:pPr>
      <w:ins w:id="823" w:author="translator" w:date="2025-02-03T09:06:00Z">
        <w:r w:rsidRPr="00DD4229">
          <w:rPr>
            <w:b/>
            <w:szCs w:val="22"/>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1C08E972" w14:textId="77777777">
        <w:trPr>
          <w:trHeight w:val="785"/>
        </w:trPr>
        <w:tc>
          <w:tcPr>
            <w:tcW w:w="9287" w:type="dxa"/>
          </w:tcPr>
          <w:p w14:paraId="17347794" w14:textId="77777777" w:rsidR="001F17AC" w:rsidRPr="00DD4229" w:rsidRDefault="001F17AC" w:rsidP="001C3569">
            <w:pPr>
              <w:tabs>
                <w:tab w:val="left" w:pos="720"/>
              </w:tabs>
              <w:ind w:left="0" w:firstLine="0"/>
              <w:rPr>
                <w:b/>
                <w:szCs w:val="22"/>
              </w:rPr>
            </w:pPr>
            <w:r w:rsidRPr="00DD4229">
              <w:rPr>
                <w:b/>
                <w:szCs w:val="22"/>
              </w:rPr>
              <w:lastRenderedPageBreak/>
              <w:t>MINIMUM INFORMACJI ZAMIESZCZANYCH NA BLISTRACH LUB OPAKOWANIACH FOLIOWYCH</w:t>
            </w:r>
          </w:p>
          <w:p w14:paraId="52DC1C51" w14:textId="77777777" w:rsidR="001F17AC" w:rsidRPr="00DD4229" w:rsidRDefault="001F17AC" w:rsidP="00A4021B">
            <w:pPr>
              <w:rPr>
                <w:b/>
                <w:szCs w:val="22"/>
              </w:rPr>
            </w:pPr>
          </w:p>
          <w:p w14:paraId="61372810" w14:textId="77777777" w:rsidR="001F17AC" w:rsidRPr="00DD4229" w:rsidRDefault="001F17AC" w:rsidP="00A4021B">
            <w:pPr>
              <w:rPr>
                <w:b/>
                <w:szCs w:val="22"/>
              </w:rPr>
            </w:pPr>
            <w:r w:rsidRPr="00DD4229">
              <w:rPr>
                <w:b/>
                <w:szCs w:val="22"/>
              </w:rPr>
              <w:t>BLIST</w:t>
            </w:r>
            <w:r w:rsidR="00CA4D04" w:rsidRPr="00DD4229">
              <w:rPr>
                <w:b/>
                <w:szCs w:val="22"/>
              </w:rPr>
              <w:t>E</w:t>
            </w:r>
            <w:r w:rsidRPr="00DD4229">
              <w:rPr>
                <w:b/>
                <w:szCs w:val="22"/>
              </w:rPr>
              <w:t>R</w:t>
            </w:r>
          </w:p>
        </w:tc>
      </w:tr>
    </w:tbl>
    <w:p w14:paraId="1CF08904" w14:textId="77777777" w:rsidR="001F17AC" w:rsidRPr="00DD4229" w:rsidRDefault="001F17AC" w:rsidP="00A4021B">
      <w:pPr>
        <w:rPr>
          <w:b/>
          <w:szCs w:val="22"/>
        </w:rPr>
      </w:pPr>
    </w:p>
    <w:p w14:paraId="52C526AF"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298EEA75" w14:textId="77777777">
        <w:tc>
          <w:tcPr>
            <w:tcW w:w="9287" w:type="dxa"/>
          </w:tcPr>
          <w:p w14:paraId="7069E54F" w14:textId="77777777" w:rsidR="001F17AC" w:rsidRPr="00DD4229" w:rsidRDefault="001F17AC" w:rsidP="00A4021B">
            <w:pPr>
              <w:tabs>
                <w:tab w:val="left" w:pos="142"/>
              </w:tabs>
              <w:rPr>
                <w:b/>
                <w:szCs w:val="22"/>
              </w:rPr>
            </w:pPr>
            <w:r w:rsidRPr="00DD4229">
              <w:rPr>
                <w:b/>
                <w:szCs w:val="22"/>
              </w:rPr>
              <w:t>1.</w:t>
            </w:r>
            <w:r w:rsidRPr="00DD4229">
              <w:rPr>
                <w:b/>
                <w:szCs w:val="22"/>
              </w:rPr>
              <w:tab/>
              <w:t>NAZWA PRODUKTU LECZNICZEGO</w:t>
            </w:r>
          </w:p>
        </w:tc>
      </w:tr>
    </w:tbl>
    <w:p w14:paraId="6AC54D90" w14:textId="77777777" w:rsidR="001F17AC" w:rsidRPr="00DD4229" w:rsidRDefault="001F17AC" w:rsidP="00A4021B">
      <w:pPr>
        <w:rPr>
          <w:szCs w:val="22"/>
        </w:rPr>
      </w:pPr>
    </w:p>
    <w:p w14:paraId="2E3D7CF5" w14:textId="77777777" w:rsidR="001F17AC" w:rsidRPr="00DD4229" w:rsidRDefault="001F17AC" w:rsidP="00A4021B">
      <w:pPr>
        <w:rPr>
          <w:szCs w:val="22"/>
        </w:rPr>
      </w:pPr>
      <w:r w:rsidRPr="00DD4229">
        <w:rPr>
          <w:szCs w:val="22"/>
        </w:rPr>
        <w:t>Olanzapine Teva 5 mg tabletki powlekane</w:t>
      </w:r>
    </w:p>
    <w:p w14:paraId="07EF8F5C" w14:textId="035134D7" w:rsidR="001F17AC" w:rsidRPr="00DD4229" w:rsidRDefault="00DF2504" w:rsidP="00A4021B">
      <w:pPr>
        <w:rPr>
          <w:szCs w:val="22"/>
        </w:rPr>
      </w:pPr>
      <w:r w:rsidRPr="00DD4229">
        <w:rPr>
          <w:szCs w:val="22"/>
        </w:rPr>
        <w:t>o</w:t>
      </w:r>
      <w:r w:rsidR="001F17AC" w:rsidRPr="00DD4229">
        <w:rPr>
          <w:szCs w:val="22"/>
        </w:rPr>
        <w:t>lanzapina</w:t>
      </w:r>
    </w:p>
    <w:p w14:paraId="0C5B736C" w14:textId="77777777" w:rsidR="001F17AC" w:rsidRPr="00DD4229" w:rsidRDefault="001F17AC" w:rsidP="00A4021B">
      <w:pPr>
        <w:rPr>
          <w:b/>
          <w:szCs w:val="22"/>
        </w:rPr>
      </w:pPr>
    </w:p>
    <w:p w14:paraId="2B67B626"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20F6D4A0" w14:textId="77777777">
        <w:tc>
          <w:tcPr>
            <w:tcW w:w="9287" w:type="dxa"/>
          </w:tcPr>
          <w:p w14:paraId="44C3A752" w14:textId="77777777" w:rsidR="001F17AC" w:rsidRPr="00DD4229" w:rsidRDefault="001F17AC" w:rsidP="00A4021B">
            <w:pPr>
              <w:tabs>
                <w:tab w:val="left" w:pos="142"/>
              </w:tabs>
              <w:rPr>
                <w:b/>
                <w:szCs w:val="22"/>
              </w:rPr>
            </w:pPr>
            <w:r w:rsidRPr="00DD4229">
              <w:rPr>
                <w:b/>
                <w:szCs w:val="22"/>
              </w:rPr>
              <w:t>2.</w:t>
            </w:r>
            <w:r w:rsidRPr="00DD4229">
              <w:rPr>
                <w:b/>
                <w:szCs w:val="22"/>
              </w:rPr>
              <w:tab/>
              <w:t>NAZWA PODMIOTU ODPOWIEDZIALNEGO</w:t>
            </w:r>
          </w:p>
        </w:tc>
      </w:tr>
    </w:tbl>
    <w:p w14:paraId="3847BDD1" w14:textId="77777777" w:rsidR="001F17AC" w:rsidRPr="00DD4229" w:rsidRDefault="001F17AC" w:rsidP="00A4021B">
      <w:pPr>
        <w:rPr>
          <w:b/>
          <w:szCs w:val="22"/>
        </w:rPr>
      </w:pPr>
    </w:p>
    <w:p w14:paraId="3349BD8A" w14:textId="3DC34B9F" w:rsidR="001F17AC" w:rsidRPr="00DD4229" w:rsidRDefault="001F17AC" w:rsidP="00A4021B">
      <w:pPr>
        <w:rPr>
          <w:b/>
          <w:szCs w:val="22"/>
        </w:rPr>
      </w:pPr>
      <w:r w:rsidRPr="00DD4229">
        <w:rPr>
          <w:szCs w:val="22"/>
        </w:rPr>
        <w:t>Teva</w:t>
      </w:r>
      <w:r w:rsidR="007041B3" w:rsidRPr="00DD4229">
        <w:rPr>
          <w:szCs w:val="22"/>
        </w:rPr>
        <w:t xml:space="preserve"> B.V.</w:t>
      </w:r>
    </w:p>
    <w:p w14:paraId="2EF91CF8" w14:textId="77777777" w:rsidR="001F17AC" w:rsidRPr="00DD4229" w:rsidRDefault="001F17AC" w:rsidP="00A4021B">
      <w:pPr>
        <w:rPr>
          <w:b/>
          <w:szCs w:val="22"/>
        </w:rPr>
      </w:pPr>
    </w:p>
    <w:p w14:paraId="25D914A9"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07F11254" w14:textId="77777777">
        <w:tc>
          <w:tcPr>
            <w:tcW w:w="9287" w:type="dxa"/>
          </w:tcPr>
          <w:p w14:paraId="13FA6493" w14:textId="77777777" w:rsidR="001F17AC" w:rsidRPr="00DD4229" w:rsidRDefault="001F17AC" w:rsidP="00A4021B">
            <w:pPr>
              <w:tabs>
                <w:tab w:val="left" w:pos="142"/>
              </w:tabs>
              <w:rPr>
                <w:b/>
                <w:szCs w:val="22"/>
              </w:rPr>
            </w:pPr>
            <w:r w:rsidRPr="00DD4229">
              <w:rPr>
                <w:b/>
                <w:szCs w:val="22"/>
              </w:rPr>
              <w:t>3.</w:t>
            </w:r>
            <w:r w:rsidRPr="00DD4229">
              <w:rPr>
                <w:b/>
                <w:szCs w:val="22"/>
              </w:rPr>
              <w:tab/>
              <w:t>TERMIN WAŻNOŚCI</w:t>
            </w:r>
          </w:p>
        </w:tc>
      </w:tr>
    </w:tbl>
    <w:p w14:paraId="4658D976" w14:textId="77777777" w:rsidR="001F17AC" w:rsidRPr="00DD4229" w:rsidRDefault="001F17AC" w:rsidP="00A4021B">
      <w:pPr>
        <w:rPr>
          <w:szCs w:val="22"/>
        </w:rPr>
      </w:pPr>
    </w:p>
    <w:p w14:paraId="599B5F81" w14:textId="77777777" w:rsidR="001F17AC" w:rsidRPr="00DD4229" w:rsidRDefault="00CC3584" w:rsidP="00A4021B">
      <w:pPr>
        <w:rPr>
          <w:szCs w:val="22"/>
        </w:rPr>
      </w:pPr>
      <w:r w:rsidRPr="00DD4229">
        <w:rPr>
          <w:szCs w:val="22"/>
        </w:rPr>
        <w:t>EXP</w:t>
      </w:r>
    </w:p>
    <w:p w14:paraId="38ABB753" w14:textId="77777777" w:rsidR="001F17AC" w:rsidRPr="00DD4229" w:rsidRDefault="001F17AC" w:rsidP="00A4021B">
      <w:pPr>
        <w:rPr>
          <w:szCs w:val="22"/>
        </w:rPr>
      </w:pPr>
    </w:p>
    <w:p w14:paraId="2EA4AE5D" w14:textId="77777777" w:rsidR="001F17AC" w:rsidRPr="00DD4229" w:rsidRDefault="001F17AC" w:rsidP="00A4021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7313D352" w14:textId="77777777">
        <w:tc>
          <w:tcPr>
            <w:tcW w:w="9287" w:type="dxa"/>
          </w:tcPr>
          <w:p w14:paraId="7EC1FD00" w14:textId="77777777" w:rsidR="001F17AC" w:rsidRPr="00DD4229" w:rsidRDefault="001F17AC" w:rsidP="00A4021B">
            <w:pPr>
              <w:tabs>
                <w:tab w:val="left" w:pos="142"/>
              </w:tabs>
              <w:rPr>
                <w:b/>
                <w:szCs w:val="22"/>
              </w:rPr>
            </w:pPr>
            <w:r w:rsidRPr="00DD4229">
              <w:rPr>
                <w:b/>
                <w:szCs w:val="22"/>
              </w:rPr>
              <w:t>4.</w:t>
            </w:r>
            <w:r w:rsidRPr="00DD4229">
              <w:rPr>
                <w:b/>
                <w:szCs w:val="22"/>
              </w:rPr>
              <w:tab/>
              <w:t>NUMER SERII</w:t>
            </w:r>
          </w:p>
        </w:tc>
      </w:tr>
    </w:tbl>
    <w:p w14:paraId="5A9EE766" w14:textId="77777777" w:rsidR="001F17AC" w:rsidRPr="00DD4229" w:rsidRDefault="001F17AC" w:rsidP="00A4021B">
      <w:pPr>
        <w:ind w:right="113"/>
        <w:rPr>
          <w:szCs w:val="22"/>
        </w:rPr>
      </w:pPr>
    </w:p>
    <w:p w14:paraId="1D202294" w14:textId="77777777" w:rsidR="001F17AC" w:rsidRPr="00DD4229" w:rsidRDefault="00CC3584" w:rsidP="00A4021B">
      <w:pPr>
        <w:ind w:right="113"/>
        <w:rPr>
          <w:szCs w:val="22"/>
        </w:rPr>
      </w:pPr>
      <w:r w:rsidRPr="00DD4229">
        <w:rPr>
          <w:szCs w:val="22"/>
        </w:rPr>
        <w:t>Lot</w:t>
      </w:r>
    </w:p>
    <w:p w14:paraId="74DB382B" w14:textId="77777777" w:rsidR="001F17AC" w:rsidRPr="00DD4229" w:rsidRDefault="001F17AC" w:rsidP="00A4021B">
      <w:pPr>
        <w:ind w:right="113"/>
        <w:rPr>
          <w:szCs w:val="22"/>
        </w:rPr>
      </w:pPr>
    </w:p>
    <w:p w14:paraId="1906B080" w14:textId="77777777" w:rsidR="001F17AC" w:rsidRPr="00DD4229" w:rsidRDefault="001F17AC" w:rsidP="00A4021B">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19A1DB5F" w14:textId="77777777">
        <w:tc>
          <w:tcPr>
            <w:tcW w:w="9287" w:type="dxa"/>
          </w:tcPr>
          <w:p w14:paraId="30ADE11D" w14:textId="77777777" w:rsidR="001F17AC" w:rsidRPr="00DD4229" w:rsidRDefault="001F17AC" w:rsidP="00A4021B">
            <w:pPr>
              <w:tabs>
                <w:tab w:val="left" w:pos="142"/>
              </w:tabs>
              <w:rPr>
                <w:b/>
                <w:szCs w:val="22"/>
              </w:rPr>
            </w:pPr>
            <w:r w:rsidRPr="00DD4229">
              <w:rPr>
                <w:b/>
                <w:szCs w:val="22"/>
              </w:rPr>
              <w:t>5.</w:t>
            </w:r>
            <w:r w:rsidRPr="00DD4229">
              <w:rPr>
                <w:b/>
                <w:szCs w:val="22"/>
              </w:rPr>
              <w:tab/>
              <w:t>INNE</w:t>
            </w:r>
          </w:p>
        </w:tc>
      </w:tr>
    </w:tbl>
    <w:p w14:paraId="71698A13" w14:textId="77777777" w:rsidR="001F17AC" w:rsidRPr="00DD4229" w:rsidRDefault="001F17AC" w:rsidP="00A4021B">
      <w:pPr>
        <w:ind w:right="113"/>
        <w:rPr>
          <w:szCs w:val="22"/>
        </w:rPr>
      </w:pPr>
    </w:p>
    <w:p w14:paraId="78E2EE70" w14:textId="77777777" w:rsidR="001F17AC" w:rsidRPr="00DD4229" w:rsidRDefault="001F17AC" w:rsidP="001C3569">
      <w:pPr>
        <w:ind w:right="-1"/>
        <w:rPr>
          <w:szCs w:val="22"/>
        </w:rPr>
      </w:pPr>
      <w:r w:rsidRPr="00DD4229">
        <w:rPr>
          <w:szCs w:val="22"/>
        </w:rPr>
        <w:br w:type="page"/>
      </w:r>
    </w:p>
    <w:p w14:paraId="34E2427D" w14:textId="77777777" w:rsidR="001F17AC" w:rsidRPr="00DD4229" w:rsidRDefault="001F17AC" w:rsidP="001C3569">
      <w:pPr>
        <w:pBdr>
          <w:top w:val="single" w:sz="4" w:space="1" w:color="auto"/>
          <w:left w:val="single" w:sz="4" w:space="4" w:color="auto"/>
          <w:bottom w:val="single" w:sz="4" w:space="1" w:color="auto"/>
          <w:right w:val="single" w:sz="4" w:space="4" w:color="auto"/>
        </w:pBdr>
        <w:ind w:right="-1"/>
        <w:rPr>
          <w:b/>
          <w:szCs w:val="22"/>
        </w:rPr>
      </w:pPr>
      <w:r w:rsidRPr="00DD4229">
        <w:rPr>
          <w:b/>
          <w:szCs w:val="22"/>
        </w:rPr>
        <w:lastRenderedPageBreak/>
        <w:t xml:space="preserve">INFORMACJE </w:t>
      </w:r>
      <w:r w:rsidR="00CA4D04" w:rsidRPr="00DD4229">
        <w:rPr>
          <w:b/>
          <w:szCs w:val="22"/>
        </w:rPr>
        <w:t xml:space="preserve">ZAMIESZCZANE </w:t>
      </w:r>
      <w:r w:rsidRPr="00DD4229">
        <w:rPr>
          <w:b/>
          <w:szCs w:val="22"/>
        </w:rPr>
        <w:t>NA OPAKOWANIACH ZEWNĘTRZNYCH</w:t>
      </w:r>
    </w:p>
    <w:p w14:paraId="671D7C5D" w14:textId="77777777" w:rsidR="001F17AC" w:rsidRPr="00DD4229" w:rsidRDefault="001F17AC" w:rsidP="001C3569">
      <w:pPr>
        <w:pBdr>
          <w:top w:val="single" w:sz="4" w:space="1" w:color="auto"/>
          <w:left w:val="single" w:sz="4" w:space="4" w:color="auto"/>
          <w:bottom w:val="single" w:sz="4" w:space="1" w:color="auto"/>
          <w:right w:val="single" w:sz="4" w:space="4" w:color="auto"/>
        </w:pBdr>
        <w:ind w:right="-1"/>
        <w:rPr>
          <w:bCs/>
          <w:szCs w:val="22"/>
        </w:rPr>
      </w:pPr>
    </w:p>
    <w:p w14:paraId="7138FC82" w14:textId="438AA592" w:rsidR="001F17AC" w:rsidRPr="00DD4229" w:rsidRDefault="001F17AC" w:rsidP="001C3569">
      <w:pPr>
        <w:pBdr>
          <w:top w:val="single" w:sz="4" w:space="1" w:color="auto"/>
          <w:left w:val="single" w:sz="4" w:space="4" w:color="auto"/>
          <w:bottom w:val="single" w:sz="4" w:space="1" w:color="auto"/>
          <w:right w:val="single" w:sz="4" w:space="4" w:color="auto"/>
        </w:pBdr>
        <w:ind w:left="0" w:right="-1" w:firstLine="0"/>
        <w:rPr>
          <w:bCs/>
          <w:szCs w:val="22"/>
        </w:rPr>
      </w:pPr>
      <w:r w:rsidRPr="00DD4229">
        <w:rPr>
          <w:b/>
          <w:szCs w:val="22"/>
        </w:rPr>
        <w:t>PUDEŁKO TEKTUROWE</w:t>
      </w:r>
      <w:ins w:id="824" w:author="translator" w:date="2025-01-23T18:09:00Z">
        <w:r w:rsidR="00795F92" w:rsidRPr="00DD4229">
          <w:rPr>
            <w:b/>
            <w:szCs w:val="22"/>
          </w:rPr>
          <w:t xml:space="preserve"> (BLISTER)</w:t>
        </w:r>
      </w:ins>
    </w:p>
    <w:p w14:paraId="323C09AE" w14:textId="77777777" w:rsidR="001F17AC" w:rsidRPr="00DD4229" w:rsidRDefault="001F17AC" w:rsidP="00A4021B">
      <w:pPr>
        <w:rPr>
          <w:szCs w:val="22"/>
        </w:rPr>
      </w:pPr>
    </w:p>
    <w:p w14:paraId="444C14D4" w14:textId="77777777" w:rsidR="001F17AC" w:rsidRPr="00DD4229" w:rsidRDefault="001F17AC" w:rsidP="00A4021B">
      <w:pPr>
        <w:rPr>
          <w:szCs w:val="22"/>
        </w:rPr>
      </w:pPr>
    </w:p>
    <w:p w14:paraId="35C7E0D5" w14:textId="07E27A80"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w:t>
      </w:r>
      <w:r w:rsidRPr="00DD4229">
        <w:rPr>
          <w:b/>
          <w:szCs w:val="22"/>
        </w:rPr>
        <w:tab/>
        <w:t>NAZWA PRODUKTU LECZNICZEGO</w:t>
      </w:r>
      <w:r w:rsidR="00E44886">
        <w:rPr>
          <w:b/>
          <w:szCs w:val="22"/>
        </w:rPr>
        <w:fldChar w:fldCharType="begin"/>
      </w:r>
      <w:r w:rsidR="00E44886">
        <w:rPr>
          <w:b/>
          <w:szCs w:val="22"/>
        </w:rPr>
        <w:instrText xml:space="preserve"> DOCVARIABLE VAULT_ND_9538a6a6-9037-41d9-b9a1-e1891a0746ca \* MERGEFORMAT </w:instrText>
      </w:r>
      <w:r w:rsidR="00E44886">
        <w:rPr>
          <w:b/>
          <w:szCs w:val="22"/>
        </w:rPr>
        <w:fldChar w:fldCharType="separate"/>
      </w:r>
      <w:r w:rsidR="00E44886">
        <w:rPr>
          <w:b/>
          <w:szCs w:val="22"/>
        </w:rPr>
        <w:t xml:space="preserve"> </w:t>
      </w:r>
      <w:r w:rsidR="00E44886">
        <w:rPr>
          <w:b/>
          <w:szCs w:val="22"/>
        </w:rPr>
        <w:fldChar w:fldCharType="end"/>
      </w:r>
    </w:p>
    <w:p w14:paraId="500920B9" w14:textId="77777777" w:rsidR="001F17AC" w:rsidRPr="00DD4229" w:rsidRDefault="001F17AC" w:rsidP="00A4021B">
      <w:pPr>
        <w:rPr>
          <w:szCs w:val="22"/>
        </w:rPr>
      </w:pPr>
    </w:p>
    <w:p w14:paraId="09392EC7" w14:textId="77777777" w:rsidR="001F17AC" w:rsidRPr="00DD4229" w:rsidRDefault="001F17AC" w:rsidP="00A4021B">
      <w:pPr>
        <w:rPr>
          <w:szCs w:val="22"/>
        </w:rPr>
      </w:pPr>
      <w:r w:rsidRPr="00DD4229">
        <w:rPr>
          <w:szCs w:val="22"/>
        </w:rPr>
        <w:t>Olanzapine Teva 7,5 mg tabletki powlekane</w:t>
      </w:r>
    </w:p>
    <w:p w14:paraId="71C44C66" w14:textId="5D64C7A3" w:rsidR="001F17AC" w:rsidRPr="00DD4229" w:rsidRDefault="00DF2504" w:rsidP="00B15117">
      <w:pPr>
        <w:rPr>
          <w:szCs w:val="22"/>
        </w:rPr>
      </w:pPr>
      <w:r w:rsidRPr="00DD4229">
        <w:rPr>
          <w:szCs w:val="22"/>
        </w:rPr>
        <w:t>o</w:t>
      </w:r>
      <w:r w:rsidR="001F17AC" w:rsidRPr="00DD4229">
        <w:rPr>
          <w:szCs w:val="22"/>
        </w:rPr>
        <w:t>lanzapina</w:t>
      </w:r>
    </w:p>
    <w:p w14:paraId="12B3E988" w14:textId="77777777" w:rsidR="001F17AC" w:rsidRPr="00DD4229" w:rsidRDefault="001F17AC" w:rsidP="00A4021B">
      <w:pPr>
        <w:rPr>
          <w:szCs w:val="22"/>
        </w:rPr>
      </w:pPr>
    </w:p>
    <w:p w14:paraId="1B12BF48" w14:textId="77777777" w:rsidR="001F17AC" w:rsidRPr="00DD4229" w:rsidRDefault="001F17AC" w:rsidP="00A4021B">
      <w:pPr>
        <w:rPr>
          <w:szCs w:val="22"/>
        </w:rPr>
      </w:pPr>
    </w:p>
    <w:p w14:paraId="3940DB76" w14:textId="3413815B"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2.</w:t>
      </w:r>
      <w:r w:rsidRPr="00DD4229">
        <w:rPr>
          <w:b/>
          <w:szCs w:val="22"/>
        </w:rPr>
        <w:tab/>
        <w:t>ZAWARTOŚĆ SUBSTANCJI CZYNNEJ</w:t>
      </w:r>
      <w:r w:rsidR="00E44886">
        <w:rPr>
          <w:b/>
          <w:szCs w:val="22"/>
        </w:rPr>
        <w:fldChar w:fldCharType="begin"/>
      </w:r>
      <w:r w:rsidR="00E44886">
        <w:rPr>
          <w:b/>
          <w:szCs w:val="22"/>
        </w:rPr>
        <w:instrText xml:space="preserve"> DOCVARIABLE VAULT_ND_e726d82a-94c1-4342-aeaf-98a059eb4a81 \* MERGEFORMAT </w:instrText>
      </w:r>
      <w:r w:rsidR="00E44886">
        <w:rPr>
          <w:b/>
          <w:szCs w:val="22"/>
        </w:rPr>
        <w:fldChar w:fldCharType="separate"/>
      </w:r>
      <w:r w:rsidR="00E44886">
        <w:rPr>
          <w:b/>
          <w:szCs w:val="22"/>
        </w:rPr>
        <w:t xml:space="preserve"> </w:t>
      </w:r>
      <w:r w:rsidR="00E44886">
        <w:rPr>
          <w:b/>
          <w:szCs w:val="22"/>
        </w:rPr>
        <w:fldChar w:fldCharType="end"/>
      </w:r>
    </w:p>
    <w:p w14:paraId="08302173" w14:textId="77777777" w:rsidR="001F17AC" w:rsidRPr="00DD4229" w:rsidRDefault="001F17AC" w:rsidP="00A4021B">
      <w:pPr>
        <w:rPr>
          <w:szCs w:val="22"/>
        </w:rPr>
      </w:pPr>
    </w:p>
    <w:p w14:paraId="397FFB9D" w14:textId="77777777" w:rsidR="001F17AC" w:rsidRPr="00DD4229" w:rsidRDefault="001F17AC" w:rsidP="00A4021B">
      <w:pPr>
        <w:rPr>
          <w:szCs w:val="22"/>
        </w:rPr>
      </w:pPr>
      <w:r w:rsidRPr="00DD4229">
        <w:rPr>
          <w:szCs w:val="22"/>
        </w:rPr>
        <w:t>Każda tabletka powlekana zawiera 7,5 mg olanzapiny.</w:t>
      </w:r>
    </w:p>
    <w:p w14:paraId="7DE490C5" w14:textId="77777777" w:rsidR="001F17AC" w:rsidRPr="00DD4229" w:rsidRDefault="001F17AC" w:rsidP="00A4021B">
      <w:pPr>
        <w:rPr>
          <w:szCs w:val="22"/>
        </w:rPr>
      </w:pPr>
    </w:p>
    <w:p w14:paraId="4492D47F" w14:textId="77777777" w:rsidR="001F17AC" w:rsidRPr="00DD4229" w:rsidRDefault="001F17AC" w:rsidP="00A4021B">
      <w:pPr>
        <w:rPr>
          <w:szCs w:val="22"/>
        </w:rPr>
      </w:pPr>
    </w:p>
    <w:p w14:paraId="4FEEDA96" w14:textId="3D0BB657"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3.</w:t>
      </w:r>
      <w:r w:rsidRPr="00DD4229">
        <w:rPr>
          <w:b/>
          <w:szCs w:val="22"/>
        </w:rPr>
        <w:tab/>
        <w:t>WYKAZ SUBSTANCJI POMOCNICZYCH</w:t>
      </w:r>
      <w:r w:rsidR="00E44886">
        <w:rPr>
          <w:b/>
          <w:szCs w:val="22"/>
        </w:rPr>
        <w:fldChar w:fldCharType="begin"/>
      </w:r>
      <w:r w:rsidR="00E44886">
        <w:rPr>
          <w:b/>
          <w:szCs w:val="22"/>
        </w:rPr>
        <w:instrText xml:space="preserve"> DOCVARIABLE VAULT_ND_1022461f-6033-4c88-bb80-e8390611b627 \* MERGEFORMAT </w:instrText>
      </w:r>
      <w:r w:rsidR="00E44886">
        <w:rPr>
          <w:b/>
          <w:szCs w:val="22"/>
        </w:rPr>
        <w:fldChar w:fldCharType="separate"/>
      </w:r>
      <w:r w:rsidR="00E44886">
        <w:rPr>
          <w:b/>
          <w:szCs w:val="22"/>
        </w:rPr>
        <w:t xml:space="preserve"> </w:t>
      </w:r>
      <w:r w:rsidR="00E44886">
        <w:rPr>
          <w:b/>
          <w:szCs w:val="22"/>
        </w:rPr>
        <w:fldChar w:fldCharType="end"/>
      </w:r>
    </w:p>
    <w:p w14:paraId="19448D27" w14:textId="77777777" w:rsidR="001F17AC" w:rsidRPr="00DD4229" w:rsidRDefault="001F17AC" w:rsidP="00A4021B">
      <w:pPr>
        <w:rPr>
          <w:szCs w:val="22"/>
        </w:rPr>
      </w:pPr>
    </w:p>
    <w:p w14:paraId="75E7D0C7" w14:textId="77777777" w:rsidR="001F17AC" w:rsidRPr="00DD4229" w:rsidRDefault="001F17AC" w:rsidP="00A4021B">
      <w:pPr>
        <w:widowControl w:val="0"/>
        <w:autoSpaceDE w:val="0"/>
        <w:autoSpaceDN w:val="0"/>
        <w:adjustRightInd w:val="0"/>
        <w:rPr>
          <w:szCs w:val="22"/>
        </w:rPr>
      </w:pPr>
      <w:r w:rsidRPr="00DD4229">
        <w:rPr>
          <w:szCs w:val="22"/>
        </w:rPr>
        <w:t>Zawiera między innymi laktozę jednowodną.</w:t>
      </w:r>
    </w:p>
    <w:p w14:paraId="59416AA9" w14:textId="77777777" w:rsidR="001F17AC" w:rsidRPr="00DD4229" w:rsidRDefault="001F17AC" w:rsidP="00A4021B">
      <w:pPr>
        <w:rPr>
          <w:szCs w:val="22"/>
        </w:rPr>
      </w:pPr>
    </w:p>
    <w:p w14:paraId="3DA5C5B6" w14:textId="77777777" w:rsidR="001F17AC" w:rsidRPr="00DD4229" w:rsidRDefault="001F17AC" w:rsidP="00A4021B">
      <w:pPr>
        <w:rPr>
          <w:szCs w:val="22"/>
        </w:rPr>
      </w:pPr>
    </w:p>
    <w:p w14:paraId="1B9EBBAC" w14:textId="3227576B"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4.</w:t>
      </w:r>
      <w:r w:rsidRPr="00DD4229">
        <w:rPr>
          <w:b/>
          <w:szCs w:val="22"/>
        </w:rPr>
        <w:tab/>
        <w:t>POSTAĆ FARMACEUTYCZNA I ZAWARTOŚĆ OPAKOWANIA</w:t>
      </w:r>
      <w:r w:rsidR="00E44886">
        <w:rPr>
          <w:b/>
          <w:szCs w:val="22"/>
        </w:rPr>
        <w:fldChar w:fldCharType="begin"/>
      </w:r>
      <w:r w:rsidR="00E44886">
        <w:rPr>
          <w:b/>
          <w:szCs w:val="22"/>
        </w:rPr>
        <w:instrText xml:space="preserve"> DOCVARIABLE VAULT_ND_0a918327-dc68-4175-a1b7-0fb919935786 \* MERGEFORMAT </w:instrText>
      </w:r>
      <w:r w:rsidR="00E44886">
        <w:rPr>
          <w:b/>
          <w:szCs w:val="22"/>
        </w:rPr>
        <w:fldChar w:fldCharType="separate"/>
      </w:r>
      <w:r w:rsidR="00E44886">
        <w:rPr>
          <w:b/>
          <w:szCs w:val="22"/>
        </w:rPr>
        <w:t xml:space="preserve"> </w:t>
      </w:r>
      <w:r w:rsidR="00E44886">
        <w:rPr>
          <w:b/>
          <w:szCs w:val="22"/>
        </w:rPr>
        <w:fldChar w:fldCharType="end"/>
      </w:r>
    </w:p>
    <w:p w14:paraId="3392862F" w14:textId="77777777" w:rsidR="001F17AC" w:rsidRPr="00DD4229" w:rsidRDefault="001F17AC" w:rsidP="00A4021B">
      <w:pPr>
        <w:rPr>
          <w:szCs w:val="22"/>
        </w:rPr>
      </w:pPr>
    </w:p>
    <w:p w14:paraId="1732849B" w14:textId="77777777" w:rsidR="004174BC" w:rsidRPr="00DD4229" w:rsidRDefault="00587650" w:rsidP="000F77C5">
      <w:pPr>
        <w:ind w:left="0" w:firstLine="0"/>
        <w:rPr>
          <w:szCs w:val="22"/>
        </w:rPr>
      </w:pPr>
      <w:r w:rsidRPr="00DD4229">
        <w:rPr>
          <w:szCs w:val="22"/>
        </w:rPr>
        <w:t>28 </w:t>
      </w:r>
      <w:r w:rsidR="004174BC" w:rsidRPr="00DD4229">
        <w:rPr>
          <w:szCs w:val="22"/>
        </w:rPr>
        <w:t>tabletek powlekanych</w:t>
      </w:r>
    </w:p>
    <w:p w14:paraId="0815E562" w14:textId="77777777" w:rsidR="004174BC" w:rsidRPr="00DD4229" w:rsidRDefault="0093640F" w:rsidP="000F77C5">
      <w:pPr>
        <w:ind w:left="0" w:firstLine="0"/>
        <w:rPr>
          <w:szCs w:val="22"/>
        </w:rPr>
      </w:pPr>
      <w:r w:rsidRPr="00DD4229">
        <w:rPr>
          <w:szCs w:val="22"/>
          <w:highlight w:val="lightGray"/>
        </w:rPr>
        <w:t>28 x </w:t>
      </w:r>
      <w:r w:rsidR="00E447A8" w:rsidRPr="00DD4229">
        <w:rPr>
          <w:szCs w:val="22"/>
          <w:highlight w:val="lightGray"/>
        </w:rPr>
        <w:t>1</w:t>
      </w:r>
      <w:r w:rsidR="004174BC" w:rsidRPr="00DD4229">
        <w:rPr>
          <w:szCs w:val="22"/>
          <w:highlight w:val="lightGray"/>
        </w:rPr>
        <w:t> </w:t>
      </w:r>
      <w:r w:rsidR="00587650" w:rsidRPr="00DD4229">
        <w:rPr>
          <w:szCs w:val="22"/>
          <w:highlight w:val="lightGray"/>
        </w:rPr>
        <w:t>tabletek powlekanych</w:t>
      </w:r>
    </w:p>
    <w:p w14:paraId="4B0DA77C" w14:textId="77777777" w:rsidR="004174BC" w:rsidRPr="00DD4229" w:rsidRDefault="001F17AC" w:rsidP="000F77C5">
      <w:pPr>
        <w:ind w:left="0" w:firstLine="0"/>
        <w:rPr>
          <w:szCs w:val="22"/>
          <w:highlight w:val="lightGray"/>
        </w:rPr>
      </w:pPr>
      <w:r w:rsidRPr="00DD4229">
        <w:rPr>
          <w:szCs w:val="22"/>
          <w:highlight w:val="lightGray"/>
        </w:rPr>
        <w:t>30</w:t>
      </w:r>
      <w:r w:rsidR="004174BC" w:rsidRPr="00DD4229">
        <w:rPr>
          <w:szCs w:val="22"/>
          <w:highlight w:val="lightGray"/>
        </w:rPr>
        <w:t> tabletek powlekanych</w:t>
      </w:r>
    </w:p>
    <w:p w14:paraId="65DF1371" w14:textId="77777777" w:rsidR="004174BC" w:rsidRPr="00DD4229" w:rsidRDefault="0093640F" w:rsidP="000F77C5">
      <w:pPr>
        <w:ind w:left="0" w:firstLine="0"/>
        <w:rPr>
          <w:szCs w:val="22"/>
          <w:highlight w:val="lightGray"/>
        </w:rPr>
      </w:pPr>
      <w:r w:rsidRPr="00DD4229">
        <w:rPr>
          <w:szCs w:val="22"/>
          <w:highlight w:val="lightGray"/>
        </w:rPr>
        <w:t>30 x </w:t>
      </w:r>
      <w:r w:rsidR="00E447A8" w:rsidRPr="00DD4229">
        <w:rPr>
          <w:szCs w:val="22"/>
          <w:highlight w:val="lightGray"/>
        </w:rPr>
        <w:t>1</w:t>
      </w:r>
      <w:r w:rsidR="004174BC" w:rsidRPr="00DD4229">
        <w:rPr>
          <w:szCs w:val="22"/>
          <w:highlight w:val="lightGray"/>
        </w:rPr>
        <w:t> tabletek powlekanych</w:t>
      </w:r>
    </w:p>
    <w:p w14:paraId="39F9B642" w14:textId="77777777" w:rsidR="004174BC" w:rsidRPr="00DD4229" w:rsidRDefault="001F17AC" w:rsidP="000F77C5">
      <w:pPr>
        <w:ind w:left="0" w:firstLine="0"/>
        <w:rPr>
          <w:szCs w:val="22"/>
          <w:highlight w:val="lightGray"/>
        </w:rPr>
      </w:pPr>
      <w:r w:rsidRPr="00DD4229">
        <w:rPr>
          <w:szCs w:val="22"/>
          <w:highlight w:val="lightGray"/>
        </w:rPr>
        <w:t>35</w:t>
      </w:r>
      <w:r w:rsidR="004174BC" w:rsidRPr="00DD4229">
        <w:rPr>
          <w:szCs w:val="22"/>
          <w:highlight w:val="lightGray"/>
        </w:rPr>
        <w:t> tabletek powlekanych</w:t>
      </w:r>
    </w:p>
    <w:p w14:paraId="3BD1E482" w14:textId="77777777" w:rsidR="004174BC" w:rsidRPr="00DD4229" w:rsidRDefault="0093640F" w:rsidP="000F77C5">
      <w:pPr>
        <w:ind w:left="0" w:firstLine="0"/>
        <w:rPr>
          <w:szCs w:val="22"/>
          <w:highlight w:val="lightGray"/>
        </w:rPr>
      </w:pPr>
      <w:r w:rsidRPr="00DD4229">
        <w:rPr>
          <w:szCs w:val="22"/>
          <w:highlight w:val="lightGray"/>
        </w:rPr>
        <w:t>35 x </w:t>
      </w:r>
      <w:r w:rsidR="00E447A8" w:rsidRPr="00DD4229">
        <w:rPr>
          <w:szCs w:val="22"/>
          <w:highlight w:val="lightGray"/>
        </w:rPr>
        <w:t>1</w:t>
      </w:r>
      <w:r w:rsidR="004174BC" w:rsidRPr="00DD4229">
        <w:rPr>
          <w:szCs w:val="22"/>
          <w:highlight w:val="lightGray"/>
        </w:rPr>
        <w:t> tabletek powlekanych</w:t>
      </w:r>
    </w:p>
    <w:p w14:paraId="7E382398" w14:textId="77777777" w:rsidR="004174BC" w:rsidRPr="00DD4229" w:rsidRDefault="001F17AC" w:rsidP="000F77C5">
      <w:pPr>
        <w:ind w:left="0" w:firstLine="0"/>
        <w:rPr>
          <w:szCs w:val="22"/>
          <w:highlight w:val="lightGray"/>
        </w:rPr>
      </w:pPr>
      <w:r w:rsidRPr="00DD4229">
        <w:rPr>
          <w:szCs w:val="22"/>
          <w:highlight w:val="lightGray"/>
        </w:rPr>
        <w:t>56</w:t>
      </w:r>
      <w:r w:rsidR="004174BC" w:rsidRPr="00DD4229">
        <w:rPr>
          <w:szCs w:val="22"/>
          <w:highlight w:val="lightGray"/>
        </w:rPr>
        <w:t> tabletek powlekanych</w:t>
      </w:r>
    </w:p>
    <w:p w14:paraId="4ABA6C4A" w14:textId="77777777" w:rsidR="004174BC" w:rsidRPr="00DD4229" w:rsidRDefault="0093640F" w:rsidP="000F77C5">
      <w:pPr>
        <w:ind w:left="0" w:firstLine="0"/>
        <w:rPr>
          <w:szCs w:val="22"/>
          <w:highlight w:val="lightGray"/>
        </w:rPr>
      </w:pPr>
      <w:r w:rsidRPr="00DD4229">
        <w:rPr>
          <w:szCs w:val="22"/>
          <w:highlight w:val="lightGray"/>
        </w:rPr>
        <w:t>56 x </w:t>
      </w:r>
      <w:r w:rsidR="00E447A8" w:rsidRPr="00DD4229">
        <w:rPr>
          <w:szCs w:val="22"/>
          <w:highlight w:val="lightGray"/>
        </w:rPr>
        <w:t>1</w:t>
      </w:r>
      <w:r w:rsidR="004174BC" w:rsidRPr="00DD4229">
        <w:rPr>
          <w:szCs w:val="22"/>
          <w:highlight w:val="lightGray"/>
        </w:rPr>
        <w:t> tabletek powlekanych</w:t>
      </w:r>
    </w:p>
    <w:p w14:paraId="6CD92647" w14:textId="77777777" w:rsidR="004174BC" w:rsidRPr="00DD4229" w:rsidRDefault="00153FDB" w:rsidP="000F77C5">
      <w:pPr>
        <w:ind w:left="0" w:firstLine="0"/>
        <w:rPr>
          <w:szCs w:val="22"/>
          <w:highlight w:val="lightGray"/>
        </w:rPr>
      </w:pPr>
      <w:r w:rsidRPr="00DD4229">
        <w:rPr>
          <w:szCs w:val="22"/>
          <w:highlight w:val="lightGray"/>
        </w:rPr>
        <w:t>60</w:t>
      </w:r>
      <w:r w:rsidR="004174BC" w:rsidRPr="00DD4229">
        <w:rPr>
          <w:szCs w:val="22"/>
          <w:highlight w:val="lightGray"/>
        </w:rPr>
        <w:t> tabletek powlekanych</w:t>
      </w:r>
    </w:p>
    <w:p w14:paraId="619E5200" w14:textId="77777777" w:rsidR="004174BC" w:rsidRPr="00DD4229" w:rsidRDefault="001F17AC" w:rsidP="000F77C5">
      <w:pPr>
        <w:ind w:left="0" w:firstLine="0"/>
        <w:rPr>
          <w:szCs w:val="22"/>
          <w:highlight w:val="lightGray"/>
        </w:rPr>
      </w:pPr>
      <w:r w:rsidRPr="00DD4229">
        <w:rPr>
          <w:szCs w:val="22"/>
          <w:highlight w:val="lightGray"/>
        </w:rPr>
        <w:t>70</w:t>
      </w:r>
      <w:r w:rsidR="004174BC" w:rsidRPr="00DD4229">
        <w:rPr>
          <w:szCs w:val="22"/>
          <w:highlight w:val="lightGray"/>
        </w:rPr>
        <w:t> tabletek powlekanych</w:t>
      </w:r>
    </w:p>
    <w:p w14:paraId="11BCAC89" w14:textId="77777777" w:rsidR="004174BC" w:rsidRPr="00DD4229" w:rsidRDefault="0093640F" w:rsidP="000F77C5">
      <w:pPr>
        <w:ind w:left="0" w:firstLine="0"/>
        <w:rPr>
          <w:b/>
          <w:szCs w:val="22"/>
          <w:highlight w:val="lightGray"/>
        </w:rPr>
      </w:pPr>
      <w:r w:rsidRPr="00DD4229">
        <w:rPr>
          <w:szCs w:val="22"/>
          <w:highlight w:val="lightGray"/>
        </w:rPr>
        <w:t>70 x </w:t>
      </w:r>
      <w:r w:rsidR="00E447A8" w:rsidRPr="00DD4229">
        <w:rPr>
          <w:szCs w:val="22"/>
          <w:highlight w:val="lightGray"/>
        </w:rPr>
        <w:t>1</w:t>
      </w:r>
      <w:r w:rsidR="004174BC" w:rsidRPr="00DD4229">
        <w:rPr>
          <w:szCs w:val="22"/>
          <w:highlight w:val="lightGray"/>
        </w:rPr>
        <w:t> tabletek powlekanych</w:t>
      </w:r>
    </w:p>
    <w:p w14:paraId="0E33B1C7" w14:textId="77777777" w:rsidR="004174BC" w:rsidRPr="00DD4229" w:rsidRDefault="00587650" w:rsidP="000F77C5">
      <w:pPr>
        <w:ind w:left="0" w:firstLine="0"/>
        <w:rPr>
          <w:szCs w:val="22"/>
          <w:highlight w:val="lightGray"/>
        </w:rPr>
      </w:pPr>
      <w:r w:rsidRPr="00DD4229">
        <w:rPr>
          <w:szCs w:val="22"/>
          <w:highlight w:val="lightGray"/>
        </w:rPr>
        <w:t>98</w:t>
      </w:r>
      <w:r w:rsidR="004174BC" w:rsidRPr="00DD4229">
        <w:rPr>
          <w:szCs w:val="22"/>
          <w:highlight w:val="lightGray"/>
        </w:rPr>
        <w:t> tabletek powlekanych</w:t>
      </w:r>
    </w:p>
    <w:p w14:paraId="7037E6FF" w14:textId="77777777" w:rsidR="001F17AC" w:rsidRPr="00DD4229" w:rsidRDefault="0093640F" w:rsidP="000F77C5">
      <w:pPr>
        <w:ind w:left="0" w:firstLine="0"/>
        <w:rPr>
          <w:szCs w:val="22"/>
        </w:rPr>
      </w:pPr>
      <w:r w:rsidRPr="00DD4229">
        <w:rPr>
          <w:szCs w:val="22"/>
          <w:highlight w:val="lightGray"/>
        </w:rPr>
        <w:t>98 x </w:t>
      </w:r>
      <w:r w:rsidR="00E447A8" w:rsidRPr="00DD4229">
        <w:rPr>
          <w:szCs w:val="22"/>
          <w:highlight w:val="lightGray"/>
        </w:rPr>
        <w:t>1</w:t>
      </w:r>
      <w:r w:rsidR="00587650" w:rsidRPr="00DD4229">
        <w:rPr>
          <w:szCs w:val="22"/>
          <w:highlight w:val="lightGray"/>
        </w:rPr>
        <w:t> tabletek powlekanych</w:t>
      </w:r>
    </w:p>
    <w:p w14:paraId="2BA5BE52" w14:textId="77777777" w:rsidR="001F17AC" w:rsidRPr="00DD4229" w:rsidRDefault="001F17AC" w:rsidP="00A4021B">
      <w:pPr>
        <w:rPr>
          <w:szCs w:val="22"/>
        </w:rPr>
      </w:pPr>
    </w:p>
    <w:p w14:paraId="10832908" w14:textId="77777777" w:rsidR="001F17AC" w:rsidRPr="00DD4229" w:rsidRDefault="001F17AC" w:rsidP="00A4021B">
      <w:pPr>
        <w:rPr>
          <w:szCs w:val="22"/>
        </w:rPr>
      </w:pPr>
    </w:p>
    <w:p w14:paraId="12C9D833" w14:textId="6EB9D125"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5.</w:t>
      </w:r>
      <w:r w:rsidRPr="00DD4229">
        <w:rPr>
          <w:b/>
          <w:szCs w:val="22"/>
        </w:rPr>
        <w:tab/>
        <w:t>SPOSÓB I DROGA PODANIA</w:t>
      </w:r>
      <w:r w:rsidR="00E44886">
        <w:rPr>
          <w:b/>
          <w:szCs w:val="22"/>
        </w:rPr>
        <w:fldChar w:fldCharType="begin"/>
      </w:r>
      <w:r w:rsidR="00E44886">
        <w:rPr>
          <w:b/>
          <w:szCs w:val="22"/>
        </w:rPr>
        <w:instrText xml:space="preserve"> DOCVARIABLE VAULT_ND_0c7aefb6-335d-4cc8-8e86-de192f20a464 \* MERGEFORMAT </w:instrText>
      </w:r>
      <w:r w:rsidR="00E44886">
        <w:rPr>
          <w:b/>
          <w:szCs w:val="22"/>
        </w:rPr>
        <w:fldChar w:fldCharType="separate"/>
      </w:r>
      <w:r w:rsidR="00E44886">
        <w:rPr>
          <w:b/>
          <w:szCs w:val="22"/>
        </w:rPr>
        <w:t xml:space="preserve"> </w:t>
      </w:r>
      <w:r w:rsidR="00E44886">
        <w:rPr>
          <w:b/>
          <w:szCs w:val="22"/>
        </w:rPr>
        <w:fldChar w:fldCharType="end"/>
      </w:r>
    </w:p>
    <w:p w14:paraId="6477CA28" w14:textId="77777777" w:rsidR="001F17AC" w:rsidRPr="00DD4229" w:rsidRDefault="001F17AC" w:rsidP="00A4021B">
      <w:pPr>
        <w:rPr>
          <w:i/>
          <w:szCs w:val="22"/>
        </w:rPr>
      </w:pPr>
    </w:p>
    <w:p w14:paraId="6293521F" w14:textId="77777777" w:rsidR="001F17AC" w:rsidRPr="00DD4229" w:rsidRDefault="001F17AC" w:rsidP="00A4021B">
      <w:pPr>
        <w:rPr>
          <w:szCs w:val="22"/>
        </w:rPr>
      </w:pPr>
      <w:r w:rsidRPr="00DD4229">
        <w:rPr>
          <w:szCs w:val="22"/>
        </w:rPr>
        <w:t>Należy zapoznać się z treścią ulotki przed zastosowaniem leku.</w:t>
      </w:r>
    </w:p>
    <w:p w14:paraId="48C25730" w14:textId="77777777" w:rsidR="001F17AC" w:rsidRPr="00DD4229" w:rsidRDefault="001F17AC" w:rsidP="00A4021B">
      <w:pPr>
        <w:rPr>
          <w:szCs w:val="22"/>
        </w:rPr>
      </w:pPr>
    </w:p>
    <w:p w14:paraId="6297A3CD" w14:textId="77777777" w:rsidR="001F17AC" w:rsidRPr="00DD4229" w:rsidRDefault="001F17AC" w:rsidP="00A4021B">
      <w:pPr>
        <w:rPr>
          <w:szCs w:val="22"/>
        </w:rPr>
      </w:pPr>
      <w:r w:rsidRPr="00DD4229">
        <w:rPr>
          <w:szCs w:val="22"/>
        </w:rPr>
        <w:t>Podanie doustne.</w:t>
      </w:r>
    </w:p>
    <w:p w14:paraId="6E73E7BB" w14:textId="77777777" w:rsidR="001F17AC" w:rsidRPr="00DD4229" w:rsidRDefault="001F17AC" w:rsidP="00A4021B">
      <w:pPr>
        <w:rPr>
          <w:szCs w:val="22"/>
        </w:rPr>
      </w:pPr>
    </w:p>
    <w:p w14:paraId="6F8DDF3A" w14:textId="77777777" w:rsidR="001F17AC" w:rsidRPr="00DD4229" w:rsidRDefault="001F17AC" w:rsidP="00A4021B">
      <w:pPr>
        <w:rPr>
          <w:szCs w:val="22"/>
        </w:rPr>
      </w:pPr>
    </w:p>
    <w:p w14:paraId="30B99C4C" w14:textId="6C7346CD"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6.</w:t>
      </w:r>
      <w:r w:rsidRPr="00DD4229">
        <w:rPr>
          <w:b/>
          <w:szCs w:val="22"/>
        </w:rPr>
        <w:tab/>
        <w:t>OSTRZEŻENIE DOTYCZĄCE PRZECHOWYWANIA PRODUKTU LECZNICZEGO W MIEJSCU NIEWIDOCZNYM I NIEDOSTĘPNYM DLA DZIECI</w:t>
      </w:r>
      <w:r w:rsidR="00E44886">
        <w:rPr>
          <w:b/>
          <w:szCs w:val="22"/>
        </w:rPr>
        <w:fldChar w:fldCharType="begin"/>
      </w:r>
      <w:r w:rsidR="00E44886">
        <w:rPr>
          <w:b/>
          <w:szCs w:val="22"/>
        </w:rPr>
        <w:instrText xml:space="preserve"> DOCVARIABLE VAULT_ND_b68f9dd6-ef34-4d85-812e-148a03795c5d \* MERGEFORMAT </w:instrText>
      </w:r>
      <w:r w:rsidR="00E44886">
        <w:rPr>
          <w:b/>
          <w:szCs w:val="22"/>
        </w:rPr>
        <w:fldChar w:fldCharType="separate"/>
      </w:r>
      <w:r w:rsidR="00E44886">
        <w:rPr>
          <w:b/>
          <w:szCs w:val="22"/>
        </w:rPr>
        <w:t xml:space="preserve"> </w:t>
      </w:r>
      <w:r w:rsidR="00E44886">
        <w:rPr>
          <w:b/>
          <w:szCs w:val="22"/>
        </w:rPr>
        <w:fldChar w:fldCharType="end"/>
      </w:r>
    </w:p>
    <w:p w14:paraId="5BADDC8F" w14:textId="77777777" w:rsidR="001F17AC" w:rsidRPr="00DD4229" w:rsidRDefault="001F17AC" w:rsidP="00A4021B">
      <w:pPr>
        <w:rPr>
          <w:szCs w:val="22"/>
        </w:rPr>
      </w:pPr>
    </w:p>
    <w:p w14:paraId="37F348B2" w14:textId="77777777" w:rsidR="001F17AC" w:rsidRPr="00DD4229" w:rsidRDefault="001F17AC" w:rsidP="00A4021B">
      <w:pPr>
        <w:rPr>
          <w:szCs w:val="22"/>
        </w:rPr>
      </w:pPr>
      <w:r w:rsidRPr="00DD4229">
        <w:rPr>
          <w:szCs w:val="22"/>
        </w:rPr>
        <w:t>Lek przechowywać w miejscu niewidocznym i niedostępnym dla dzieci.</w:t>
      </w:r>
    </w:p>
    <w:p w14:paraId="0B3899FA" w14:textId="77777777" w:rsidR="001F17AC" w:rsidRPr="00DD4229" w:rsidRDefault="001F17AC" w:rsidP="00A4021B">
      <w:pPr>
        <w:rPr>
          <w:szCs w:val="22"/>
        </w:rPr>
      </w:pPr>
    </w:p>
    <w:p w14:paraId="1577BFF9" w14:textId="77777777" w:rsidR="001F17AC" w:rsidRPr="00DD4229" w:rsidRDefault="001F17AC" w:rsidP="00A4021B">
      <w:pPr>
        <w:rPr>
          <w:szCs w:val="22"/>
        </w:rPr>
      </w:pPr>
    </w:p>
    <w:p w14:paraId="2E0C771E" w14:textId="77F49189"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7.</w:t>
      </w:r>
      <w:r w:rsidRPr="00DD4229">
        <w:rPr>
          <w:b/>
          <w:szCs w:val="22"/>
        </w:rPr>
        <w:tab/>
        <w:t>INNE OSTRZEŻENIA SPECJALNE, JEŚLI KONIECZNE</w:t>
      </w:r>
      <w:r w:rsidR="00E44886">
        <w:rPr>
          <w:b/>
          <w:szCs w:val="22"/>
        </w:rPr>
        <w:fldChar w:fldCharType="begin"/>
      </w:r>
      <w:r w:rsidR="00E44886">
        <w:rPr>
          <w:b/>
          <w:szCs w:val="22"/>
        </w:rPr>
        <w:instrText xml:space="preserve"> DOCVARIABLE VAULT_ND_5fc46065-ed6d-42d9-83d9-4f47b5ae309f \* MERGEFORMAT </w:instrText>
      </w:r>
      <w:r w:rsidR="00E44886">
        <w:rPr>
          <w:b/>
          <w:szCs w:val="22"/>
        </w:rPr>
        <w:fldChar w:fldCharType="separate"/>
      </w:r>
      <w:r w:rsidR="00E44886">
        <w:rPr>
          <w:b/>
          <w:szCs w:val="22"/>
        </w:rPr>
        <w:t xml:space="preserve"> </w:t>
      </w:r>
      <w:r w:rsidR="00E44886">
        <w:rPr>
          <w:b/>
          <w:szCs w:val="22"/>
        </w:rPr>
        <w:fldChar w:fldCharType="end"/>
      </w:r>
    </w:p>
    <w:p w14:paraId="2F429490" w14:textId="77777777" w:rsidR="001F17AC" w:rsidRPr="00DD4229" w:rsidRDefault="001F17AC" w:rsidP="00A4021B">
      <w:pPr>
        <w:rPr>
          <w:szCs w:val="22"/>
        </w:rPr>
      </w:pPr>
    </w:p>
    <w:p w14:paraId="284A29E9" w14:textId="77777777" w:rsidR="001F17AC" w:rsidRPr="00DD4229" w:rsidRDefault="001F17AC" w:rsidP="00A4021B">
      <w:pPr>
        <w:rPr>
          <w:szCs w:val="22"/>
        </w:rPr>
      </w:pPr>
    </w:p>
    <w:p w14:paraId="4036A211" w14:textId="1B529B58"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8.</w:t>
      </w:r>
      <w:r w:rsidRPr="00DD4229">
        <w:rPr>
          <w:b/>
          <w:szCs w:val="22"/>
        </w:rPr>
        <w:tab/>
        <w:t>TERMIN WAŻNOŚCI</w:t>
      </w:r>
      <w:r w:rsidR="00E44886">
        <w:rPr>
          <w:b/>
          <w:szCs w:val="22"/>
        </w:rPr>
        <w:fldChar w:fldCharType="begin"/>
      </w:r>
      <w:r w:rsidR="00E44886">
        <w:rPr>
          <w:b/>
          <w:szCs w:val="22"/>
        </w:rPr>
        <w:instrText xml:space="preserve"> DOCVARIABLE VAULT_ND_cbfdf2ff-50d3-4b3c-adfe-5248f6043b75 \* MERGEFORMAT </w:instrText>
      </w:r>
      <w:r w:rsidR="00E44886">
        <w:rPr>
          <w:b/>
          <w:szCs w:val="22"/>
        </w:rPr>
        <w:fldChar w:fldCharType="separate"/>
      </w:r>
      <w:r w:rsidR="00E44886">
        <w:rPr>
          <w:b/>
          <w:szCs w:val="22"/>
        </w:rPr>
        <w:t xml:space="preserve"> </w:t>
      </w:r>
      <w:r w:rsidR="00E44886">
        <w:rPr>
          <w:b/>
          <w:szCs w:val="22"/>
        </w:rPr>
        <w:fldChar w:fldCharType="end"/>
      </w:r>
    </w:p>
    <w:p w14:paraId="0AF43887" w14:textId="77777777" w:rsidR="001F17AC" w:rsidRPr="00DD4229" w:rsidRDefault="001F17AC" w:rsidP="00A4021B">
      <w:pPr>
        <w:rPr>
          <w:szCs w:val="22"/>
        </w:rPr>
      </w:pPr>
    </w:p>
    <w:p w14:paraId="5629380E" w14:textId="77777777" w:rsidR="001F17AC" w:rsidRPr="00DD4229" w:rsidRDefault="001F17AC" w:rsidP="00A4021B">
      <w:pPr>
        <w:rPr>
          <w:szCs w:val="22"/>
        </w:rPr>
      </w:pPr>
      <w:r w:rsidRPr="00DD4229">
        <w:rPr>
          <w:szCs w:val="22"/>
        </w:rPr>
        <w:t>Termin ważności</w:t>
      </w:r>
      <w:r w:rsidR="00CC3584" w:rsidRPr="00DD4229">
        <w:rPr>
          <w:szCs w:val="22"/>
        </w:rPr>
        <w:t xml:space="preserve"> (EXP)</w:t>
      </w:r>
    </w:p>
    <w:p w14:paraId="065866F4" w14:textId="77777777" w:rsidR="001F17AC" w:rsidRPr="00DD4229" w:rsidRDefault="001F17AC" w:rsidP="00A4021B">
      <w:pPr>
        <w:rPr>
          <w:szCs w:val="22"/>
        </w:rPr>
      </w:pPr>
    </w:p>
    <w:p w14:paraId="08724768" w14:textId="77777777" w:rsidR="001F17AC" w:rsidRPr="00DD4229" w:rsidRDefault="001F17AC" w:rsidP="00A4021B">
      <w:pPr>
        <w:rPr>
          <w:szCs w:val="22"/>
        </w:rPr>
      </w:pPr>
    </w:p>
    <w:p w14:paraId="232A0D11" w14:textId="35D703D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9.</w:t>
      </w:r>
      <w:r w:rsidRPr="00DD4229">
        <w:rPr>
          <w:b/>
          <w:szCs w:val="22"/>
        </w:rPr>
        <w:tab/>
        <w:t>WARUNKI PRZECHOWYWANIA</w:t>
      </w:r>
      <w:r w:rsidR="00E44886">
        <w:rPr>
          <w:b/>
          <w:szCs w:val="22"/>
        </w:rPr>
        <w:fldChar w:fldCharType="begin"/>
      </w:r>
      <w:r w:rsidR="00E44886">
        <w:rPr>
          <w:b/>
          <w:szCs w:val="22"/>
        </w:rPr>
        <w:instrText xml:space="preserve"> DOCVARIABLE VAULT_ND_d35b9e12-5bbc-4289-a4d3-24669bc4821c \* MERGEFORMAT </w:instrText>
      </w:r>
      <w:r w:rsidR="00E44886">
        <w:rPr>
          <w:b/>
          <w:szCs w:val="22"/>
        </w:rPr>
        <w:fldChar w:fldCharType="separate"/>
      </w:r>
      <w:r w:rsidR="00E44886">
        <w:rPr>
          <w:b/>
          <w:szCs w:val="22"/>
        </w:rPr>
        <w:t xml:space="preserve"> </w:t>
      </w:r>
      <w:r w:rsidR="00E44886">
        <w:rPr>
          <w:b/>
          <w:szCs w:val="22"/>
        </w:rPr>
        <w:fldChar w:fldCharType="end"/>
      </w:r>
    </w:p>
    <w:p w14:paraId="1F440611" w14:textId="77777777" w:rsidR="001F17AC" w:rsidRPr="00DD4229" w:rsidRDefault="001F17AC" w:rsidP="00A4021B">
      <w:pPr>
        <w:rPr>
          <w:szCs w:val="22"/>
        </w:rPr>
      </w:pPr>
    </w:p>
    <w:p w14:paraId="0FA97932" w14:textId="77777777" w:rsidR="001F17AC" w:rsidRPr="00DD4229" w:rsidRDefault="001F17AC" w:rsidP="00A4021B">
      <w:pPr>
        <w:widowControl w:val="0"/>
        <w:autoSpaceDE w:val="0"/>
        <w:autoSpaceDN w:val="0"/>
        <w:adjustRightInd w:val="0"/>
        <w:rPr>
          <w:szCs w:val="22"/>
        </w:rPr>
      </w:pPr>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p>
    <w:p w14:paraId="739B1D6C" w14:textId="77777777" w:rsidR="001F17AC" w:rsidRPr="00DD4229" w:rsidRDefault="001F17AC" w:rsidP="00A4021B">
      <w:pPr>
        <w:widowControl w:val="0"/>
        <w:autoSpaceDE w:val="0"/>
        <w:autoSpaceDN w:val="0"/>
        <w:adjustRightInd w:val="0"/>
        <w:rPr>
          <w:szCs w:val="22"/>
        </w:rPr>
      </w:pPr>
      <w:r w:rsidRPr="00DD4229">
        <w:rPr>
          <w:szCs w:val="22"/>
        </w:rPr>
        <w:t>Przechowywać w oryginalnym opakowaniu w celu ochrony przed światłem.</w:t>
      </w:r>
    </w:p>
    <w:p w14:paraId="20C4A329" w14:textId="77777777" w:rsidR="001F17AC" w:rsidRPr="00DD4229" w:rsidRDefault="001F17AC" w:rsidP="00A4021B">
      <w:pPr>
        <w:rPr>
          <w:szCs w:val="22"/>
        </w:rPr>
      </w:pPr>
    </w:p>
    <w:p w14:paraId="32B4172A" w14:textId="77777777" w:rsidR="001F17AC" w:rsidRPr="00DD4229" w:rsidRDefault="001F17AC" w:rsidP="00A4021B">
      <w:pPr>
        <w:rPr>
          <w:szCs w:val="22"/>
        </w:rPr>
      </w:pPr>
    </w:p>
    <w:p w14:paraId="41E973BC" w14:textId="3F3AE54B" w:rsidR="001F17AC" w:rsidRPr="00DD4229" w:rsidRDefault="001F17AC" w:rsidP="001C3569">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10.</w:t>
      </w:r>
      <w:r w:rsidRPr="00DD4229">
        <w:rPr>
          <w:b/>
          <w:szCs w:val="22"/>
        </w:rPr>
        <w:tab/>
        <w:t>SPECJALNE ŚRODKI OSTROŻNOŚCI DOTYCZĄCE USUWANIA NIEZUŻYTEGO PRODUKTU LECZNICZEGO LUB POCHODZĄCYCH Z NIEGO ODPADÓW, JEŚLI WŁAŚCIWE</w:t>
      </w:r>
      <w:r w:rsidR="00E44886">
        <w:rPr>
          <w:b/>
          <w:szCs w:val="22"/>
        </w:rPr>
        <w:fldChar w:fldCharType="begin"/>
      </w:r>
      <w:r w:rsidR="00E44886">
        <w:rPr>
          <w:b/>
          <w:szCs w:val="22"/>
        </w:rPr>
        <w:instrText xml:space="preserve"> DOCVARIABLE VAULT_ND_0547d7c0-386b-47f1-8e0e-a9c8a86f9ffb \* MERGEFORMAT </w:instrText>
      </w:r>
      <w:r w:rsidR="00E44886">
        <w:rPr>
          <w:b/>
          <w:szCs w:val="22"/>
        </w:rPr>
        <w:fldChar w:fldCharType="separate"/>
      </w:r>
      <w:r w:rsidR="00E44886">
        <w:rPr>
          <w:b/>
          <w:szCs w:val="22"/>
        </w:rPr>
        <w:t xml:space="preserve"> </w:t>
      </w:r>
      <w:r w:rsidR="00E44886">
        <w:rPr>
          <w:b/>
          <w:szCs w:val="22"/>
        </w:rPr>
        <w:fldChar w:fldCharType="end"/>
      </w:r>
    </w:p>
    <w:p w14:paraId="3409C618" w14:textId="77777777" w:rsidR="001F17AC" w:rsidRPr="00DD4229" w:rsidRDefault="001F17AC" w:rsidP="001C3569">
      <w:pPr>
        <w:outlineLvl w:val="0"/>
        <w:rPr>
          <w:b/>
          <w:szCs w:val="22"/>
        </w:rPr>
      </w:pPr>
    </w:p>
    <w:p w14:paraId="7601558A" w14:textId="77777777" w:rsidR="001F17AC" w:rsidRPr="00DD4229" w:rsidRDefault="001F17AC" w:rsidP="001C3569">
      <w:pPr>
        <w:outlineLvl w:val="0"/>
        <w:rPr>
          <w:b/>
          <w:szCs w:val="22"/>
        </w:rPr>
      </w:pPr>
    </w:p>
    <w:p w14:paraId="2C3B92A2" w14:textId="2761BEC2"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11.</w:t>
      </w:r>
      <w:r w:rsidRPr="00DD4229">
        <w:rPr>
          <w:b/>
          <w:szCs w:val="22"/>
        </w:rPr>
        <w:tab/>
        <w:t>NAZWA I ADRES PODMIOTU ODPOWIEDZIALNEGO</w:t>
      </w:r>
      <w:r w:rsidR="00E44886">
        <w:rPr>
          <w:b/>
          <w:szCs w:val="22"/>
        </w:rPr>
        <w:fldChar w:fldCharType="begin"/>
      </w:r>
      <w:r w:rsidR="00E44886">
        <w:rPr>
          <w:b/>
          <w:szCs w:val="22"/>
        </w:rPr>
        <w:instrText xml:space="preserve"> DOCVARIABLE VAULT_ND_b03e5978-2822-431a-803b-884006c112ca \* MERGEFORMAT </w:instrText>
      </w:r>
      <w:r w:rsidR="00E44886">
        <w:rPr>
          <w:b/>
          <w:szCs w:val="22"/>
        </w:rPr>
        <w:fldChar w:fldCharType="separate"/>
      </w:r>
      <w:r w:rsidR="00E44886">
        <w:rPr>
          <w:b/>
          <w:szCs w:val="22"/>
        </w:rPr>
        <w:t xml:space="preserve"> </w:t>
      </w:r>
      <w:r w:rsidR="00E44886">
        <w:rPr>
          <w:b/>
          <w:szCs w:val="22"/>
        </w:rPr>
        <w:fldChar w:fldCharType="end"/>
      </w:r>
    </w:p>
    <w:p w14:paraId="0475224D" w14:textId="77777777" w:rsidR="001F17AC" w:rsidRPr="00DD4229" w:rsidRDefault="001F17AC" w:rsidP="00A4021B">
      <w:pPr>
        <w:rPr>
          <w:szCs w:val="22"/>
        </w:rPr>
      </w:pPr>
    </w:p>
    <w:p w14:paraId="1CB1A876" w14:textId="77777777" w:rsidR="003373A2" w:rsidRPr="00DD4229" w:rsidRDefault="003373A2" w:rsidP="003373A2">
      <w:pPr>
        <w:widowControl w:val="0"/>
        <w:ind w:left="0" w:firstLine="0"/>
        <w:rPr>
          <w:szCs w:val="22"/>
          <w:lang w:eastAsia="en-US"/>
        </w:rPr>
      </w:pPr>
    </w:p>
    <w:p w14:paraId="66986B17" w14:textId="77777777" w:rsidR="004174BC" w:rsidRPr="00DD4229" w:rsidRDefault="003373A2" w:rsidP="003373A2">
      <w:pPr>
        <w:ind w:left="709" w:hanging="709"/>
        <w:rPr>
          <w:szCs w:val="20"/>
          <w:lang w:eastAsia="en-US"/>
        </w:rPr>
      </w:pPr>
      <w:r w:rsidRPr="00DD4229">
        <w:rPr>
          <w:szCs w:val="20"/>
          <w:lang w:eastAsia="en-US"/>
        </w:rPr>
        <w:t>Teva B.V.</w:t>
      </w:r>
    </w:p>
    <w:p w14:paraId="0051425A" w14:textId="77777777" w:rsidR="004174BC" w:rsidRPr="00DD4229" w:rsidRDefault="003373A2" w:rsidP="003373A2">
      <w:pPr>
        <w:ind w:left="709" w:hanging="709"/>
        <w:rPr>
          <w:szCs w:val="20"/>
          <w:lang w:eastAsia="en-US"/>
        </w:rPr>
      </w:pPr>
      <w:r w:rsidRPr="00DD4229">
        <w:rPr>
          <w:szCs w:val="20"/>
          <w:lang w:eastAsia="en-US"/>
        </w:rPr>
        <w:t>Swensweg 5</w:t>
      </w:r>
    </w:p>
    <w:p w14:paraId="486B26E0" w14:textId="77777777" w:rsidR="004174BC" w:rsidRPr="00DD4229" w:rsidRDefault="003373A2" w:rsidP="003373A2">
      <w:pPr>
        <w:ind w:left="709" w:hanging="709"/>
        <w:rPr>
          <w:szCs w:val="22"/>
        </w:rPr>
      </w:pPr>
      <w:r w:rsidRPr="00DD4229">
        <w:rPr>
          <w:szCs w:val="20"/>
          <w:lang w:eastAsia="en-US"/>
        </w:rPr>
        <w:t>2031GA Haarlem</w:t>
      </w:r>
    </w:p>
    <w:p w14:paraId="51BF3159" w14:textId="77777777" w:rsidR="001F17AC" w:rsidRPr="00DD4229" w:rsidRDefault="001F17AC" w:rsidP="003373A2">
      <w:pPr>
        <w:ind w:left="709" w:hanging="709"/>
        <w:rPr>
          <w:szCs w:val="22"/>
          <w:u w:val="single"/>
        </w:rPr>
      </w:pPr>
      <w:r w:rsidRPr="00DD4229">
        <w:rPr>
          <w:szCs w:val="22"/>
        </w:rPr>
        <w:t>Holandia</w:t>
      </w:r>
    </w:p>
    <w:p w14:paraId="2ED5009E" w14:textId="77777777" w:rsidR="001F17AC" w:rsidRPr="00DD4229" w:rsidRDefault="001F17AC" w:rsidP="00A4021B">
      <w:pPr>
        <w:rPr>
          <w:szCs w:val="22"/>
        </w:rPr>
      </w:pPr>
    </w:p>
    <w:p w14:paraId="3C858CB5" w14:textId="77777777" w:rsidR="001F17AC" w:rsidRPr="00DD4229" w:rsidRDefault="001F17AC" w:rsidP="00A4021B">
      <w:pPr>
        <w:rPr>
          <w:szCs w:val="22"/>
        </w:rPr>
      </w:pPr>
    </w:p>
    <w:p w14:paraId="6A73D764" w14:textId="1CF73630"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12.</w:t>
      </w:r>
      <w:r w:rsidRPr="00DD4229">
        <w:rPr>
          <w:b/>
          <w:szCs w:val="22"/>
        </w:rPr>
        <w:tab/>
        <w:t>NUMERY POZWOLEŃ NA DOPUSZCZENIE DO OBROTU</w:t>
      </w:r>
      <w:r w:rsidR="00E44886">
        <w:rPr>
          <w:b/>
          <w:szCs w:val="22"/>
        </w:rPr>
        <w:fldChar w:fldCharType="begin"/>
      </w:r>
      <w:r w:rsidR="00E44886">
        <w:rPr>
          <w:b/>
          <w:szCs w:val="22"/>
        </w:rPr>
        <w:instrText xml:space="preserve"> DOCVARIABLE VAULT_ND_12ef7259-6ba2-4a0e-9d4a-224677a6f97d \* MERGEFORMAT </w:instrText>
      </w:r>
      <w:r w:rsidR="00E44886">
        <w:rPr>
          <w:b/>
          <w:szCs w:val="22"/>
        </w:rPr>
        <w:fldChar w:fldCharType="separate"/>
      </w:r>
      <w:r w:rsidR="00E44886">
        <w:rPr>
          <w:b/>
          <w:szCs w:val="22"/>
        </w:rPr>
        <w:t xml:space="preserve"> </w:t>
      </w:r>
      <w:r w:rsidR="00E44886">
        <w:rPr>
          <w:b/>
          <w:szCs w:val="22"/>
        </w:rPr>
        <w:fldChar w:fldCharType="end"/>
      </w:r>
    </w:p>
    <w:p w14:paraId="791AF6C9" w14:textId="77777777" w:rsidR="001F17AC" w:rsidRPr="00DD4229" w:rsidRDefault="001F17AC" w:rsidP="00A4021B">
      <w:pPr>
        <w:outlineLvl w:val="0"/>
        <w:rPr>
          <w:szCs w:val="22"/>
        </w:rPr>
      </w:pPr>
    </w:p>
    <w:p w14:paraId="1A7A6699" w14:textId="77777777" w:rsidR="001F17AC" w:rsidRPr="00DD4229" w:rsidRDefault="00587650" w:rsidP="00A4021B">
      <w:pPr>
        <w:rPr>
          <w:rPrChange w:id="825" w:author="translator" w:date="2025-02-17T10:01:00Z">
            <w:rPr>
              <w:lang w:val="es-ES"/>
            </w:rPr>
          </w:rPrChange>
        </w:rPr>
      </w:pPr>
      <w:r w:rsidRPr="00DD4229">
        <w:rPr>
          <w:rPrChange w:id="826" w:author="translator" w:date="2025-02-17T10:01:00Z">
            <w:rPr>
              <w:lang w:val="es-ES"/>
            </w:rPr>
          </w:rPrChange>
        </w:rPr>
        <w:t>EU/1/07/427/008</w:t>
      </w:r>
    </w:p>
    <w:p w14:paraId="64BEAC82" w14:textId="77777777" w:rsidR="001F17AC" w:rsidRPr="00DD4229" w:rsidRDefault="00587650" w:rsidP="00A4021B">
      <w:pPr>
        <w:rPr>
          <w:rPrChange w:id="827" w:author="translator" w:date="2025-02-17T10:01:00Z">
            <w:rPr>
              <w:lang w:val="es-ES"/>
            </w:rPr>
          </w:rPrChange>
        </w:rPr>
      </w:pPr>
      <w:r w:rsidRPr="00DD4229">
        <w:rPr>
          <w:rPrChange w:id="828" w:author="translator" w:date="2025-02-17T10:01:00Z">
            <w:rPr>
              <w:lang w:val="es-ES"/>
            </w:rPr>
          </w:rPrChange>
        </w:rPr>
        <w:t>EU/1/07/427/009</w:t>
      </w:r>
    </w:p>
    <w:p w14:paraId="01ECE886" w14:textId="77777777" w:rsidR="001F17AC" w:rsidRPr="00DD4229" w:rsidRDefault="00A075FD" w:rsidP="00A4021B">
      <w:pPr>
        <w:rPr>
          <w:rPrChange w:id="829" w:author="translator" w:date="2025-02-17T10:01:00Z">
            <w:rPr>
              <w:lang w:val="es-ES"/>
            </w:rPr>
          </w:rPrChange>
        </w:rPr>
      </w:pPr>
      <w:r w:rsidRPr="00DD4229">
        <w:rPr>
          <w:rPrChange w:id="830" w:author="translator" w:date="2025-02-17T10:01:00Z">
            <w:rPr>
              <w:lang w:val="es-ES"/>
            </w:rPr>
          </w:rPrChange>
        </w:rPr>
        <w:t>EU/1/07/427/010</w:t>
      </w:r>
    </w:p>
    <w:p w14:paraId="78A1025E" w14:textId="77777777" w:rsidR="001F17AC" w:rsidRPr="00DD4229" w:rsidRDefault="00A075FD" w:rsidP="00A4021B">
      <w:pPr>
        <w:rPr>
          <w:rPrChange w:id="831" w:author="translator" w:date="2025-02-17T10:01:00Z">
            <w:rPr>
              <w:lang w:val="es-ES"/>
            </w:rPr>
          </w:rPrChange>
        </w:rPr>
      </w:pPr>
      <w:r w:rsidRPr="00DD4229">
        <w:rPr>
          <w:rPrChange w:id="832" w:author="translator" w:date="2025-02-17T10:01:00Z">
            <w:rPr>
              <w:lang w:val="es-ES"/>
            </w:rPr>
          </w:rPrChange>
        </w:rPr>
        <w:t>EU/1/07/427/040</w:t>
      </w:r>
    </w:p>
    <w:p w14:paraId="53E4B800" w14:textId="77777777" w:rsidR="001F17AC" w:rsidRPr="00DD4229" w:rsidRDefault="00A075FD" w:rsidP="00A4021B">
      <w:pPr>
        <w:rPr>
          <w:rPrChange w:id="833" w:author="translator" w:date="2025-02-17T10:01:00Z">
            <w:rPr>
              <w:lang w:val="es-ES"/>
            </w:rPr>
          </w:rPrChange>
        </w:rPr>
      </w:pPr>
      <w:r w:rsidRPr="00DD4229">
        <w:rPr>
          <w:rPrChange w:id="834" w:author="translator" w:date="2025-02-17T10:01:00Z">
            <w:rPr>
              <w:lang w:val="es-ES"/>
            </w:rPr>
          </w:rPrChange>
        </w:rPr>
        <w:t>EU/1/07/427/050</w:t>
      </w:r>
    </w:p>
    <w:p w14:paraId="0873BF7B" w14:textId="77777777" w:rsidR="00E470E7" w:rsidRPr="00DD4229" w:rsidRDefault="00A075FD" w:rsidP="00E470E7">
      <w:pPr>
        <w:rPr>
          <w:rPrChange w:id="835" w:author="translator" w:date="2025-02-17T10:01:00Z">
            <w:rPr>
              <w:lang w:val="es-ES"/>
            </w:rPr>
          </w:rPrChange>
        </w:rPr>
      </w:pPr>
      <w:r w:rsidRPr="00DD4229">
        <w:rPr>
          <w:rPrChange w:id="836" w:author="translator" w:date="2025-02-17T10:01:00Z">
            <w:rPr>
              <w:lang w:val="es-ES"/>
            </w:rPr>
          </w:rPrChange>
        </w:rPr>
        <w:t>EU/1/07/427/060</w:t>
      </w:r>
    </w:p>
    <w:p w14:paraId="5B857F3D" w14:textId="15F53653" w:rsidR="00153FDB" w:rsidRPr="00DD4229" w:rsidRDefault="00A075FD" w:rsidP="00153FDB">
      <w:pPr>
        <w:widowControl w:val="0"/>
        <w:outlineLvl w:val="0"/>
        <w:rPr>
          <w:rPrChange w:id="837" w:author="translator" w:date="2025-02-17T10:01:00Z">
            <w:rPr>
              <w:lang w:val="es-ES"/>
            </w:rPr>
          </w:rPrChange>
        </w:rPr>
      </w:pPr>
      <w:r w:rsidRPr="00DD4229">
        <w:rPr>
          <w:rPrChange w:id="838" w:author="translator" w:date="2025-02-17T10:01:00Z">
            <w:rPr>
              <w:lang w:val="es-ES"/>
            </w:rPr>
          </w:rPrChange>
        </w:rPr>
        <w:t>EU/1/07/427/068</w:t>
      </w:r>
      <w:fldSimple w:instr=" DOCVARIABLE VAULT_ND_ef8e7a9f-0f5c-47e3-aeff-b16cc77e5dfd \* MERGEFORMAT ">
        <w:r w:rsidR="00E44886">
          <w:t xml:space="preserve"> </w:t>
        </w:r>
      </w:fldSimple>
    </w:p>
    <w:p w14:paraId="2B6F31C9" w14:textId="77777777" w:rsidR="00355218" w:rsidRPr="00DD4229" w:rsidRDefault="00A075FD" w:rsidP="00516AF3">
      <w:pPr>
        <w:widowControl w:val="0"/>
        <w:rPr>
          <w:szCs w:val="22"/>
          <w:rPrChange w:id="839" w:author="translator" w:date="2025-02-17T10:01:00Z">
            <w:rPr>
              <w:szCs w:val="22"/>
              <w:lang w:val="es-ES"/>
            </w:rPr>
          </w:rPrChange>
        </w:rPr>
      </w:pPr>
      <w:r w:rsidRPr="00DD4229">
        <w:rPr>
          <w:szCs w:val="22"/>
          <w:rPrChange w:id="840" w:author="translator" w:date="2025-02-17T10:01:00Z">
            <w:rPr>
              <w:szCs w:val="22"/>
              <w:lang w:val="es-ES"/>
            </w:rPr>
          </w:rPrChange>
        </w:rPr>
        <w:t>EU/1/07/427/077</w:t>
      </w:r>
    </w:p>
    <w:p w14:paraId="63D5B1B3" w14:textId="77777777" w:rsidR="00355218" w:rsidRPr="00DD4229" w:rsidRDefault="00A075FD" w:rsidP="00516AF3">
      <w:pPr>
        <w:widowControl w:val="0"/>
        <w:rPr>
          <w:szCs w:val="22"/>
          <w:rPrChange w:id="841" w:author="translator" w:date="2025-02-17T10:01:00Z">
            <w:rPr>
              <w:szCs w:val="22"/>
              <w:lang w:val="es-ES"/>
            </w:rPr>
          </w:rPrChange>
        </w:rPr>
      </w:pPr>
      <w:r w:rsidRPr="00DD4229">
        <w:rPr>
          <w:szCs w:val="22"/>
          <w:rPrChange w:id="842" w:author="translator" w:date="2025-02-17T10:01:00Z">
            <w:rPr>
              <w:szCs w:val="22"/>
              <w:lang w:val="es-ES"/>
            </w:rPr>
          </w:rPrChange>
        </w:rPr>
        <w:t>EU/1/07/427/078</w:t>
      </w:r>
    </w:p>
    <w:p w14:paraId="180F1D63" w14:textId="77777777" w:rsidR="00355218" w:rsidRPr="00DD4229" w:rsidRDefault="00A075FD" w:rsidP="00516AF3">
      <w:pPr>
        <w:widowControl w:val="0"/>
        <w:rPr>
          <w:szCs w:val="22"/>
          <w:rPrChange w:id="843" w:author="translator" w:date="2025-02-17T10:01:00Z">
            <w:rPr>
              <w:szCs w:val="22"/>
              <w:lang w:val="es-ES"/>
            </w:rPr>
          </w:rPrChange>
        </w:rPr>
      </w:pPr>
      <w:r w:rsidRPr="00DD4229">
        <w:rPr>
          <w:szCs w:val="22"/>
          <w:rPrChange w:id="844" w:author="translator" w:date="2025-02-17T10:01:00Z">
            <w:rPr>
              <w:szCs w:val="22"/>
              <w:lang w:val="es-ES"/>
            </w:rPr>
          </w:rPrChange>
        </w:rPr>
        <w:t>EU/1/07/427/079</w:t>
      </w:r>
    </w:p>
    <w:p w14:paraId="16E70E06" w14:textId="77777777" w:rsidR="00355218" w:rsidRPr="00DD4229" w:rsidRDefault="00A075FD" w:rsidP="00516AF3">
      <w:pPr>
        <w:widowControl w:val="0"/>
        <w:rPr>
          <w:szCs w:val="22"/>
          <w:rPrChange w:id="845" w:author="translator" w:date="2025-02-17T10:01:00Z">
            <w:rPr>
              <w:szCs w:val="22"/>
              <w:lang w:val="es-ES"/>
            </w:rPr>
          </w:rPrChange>
        </w:rPr>
      </w:pPr>
      <w:r w:rsidRPr="00DD4229">
        <w:rPr>
          <w:szCs w:val="22"/>
          <w:rPrChange w:id="846" w:author="translator" w:date="2025-02-17T10:01:00Z">
            <w:rPr>
              <w:szCs w:val="22"/>
              <w:lang w:val="es-ES"/>
            </w:rPr>
          </w:rPrChange>
        </w:rPr>
        <w:t>EU/1/07/427/080</w:t>
      </w:r>
    </w:p>
    <w:p w14:paraId="3911B25B" w14:textId="77777777" w:rsidR="00355218" w:rsidRPr="00DD4229" w:rsidRDefault="00A075FD" w:rsidP="00516AF3">
      <w:pPr>
        <w:widowControl w:val="0"/>
        <w:rPr>
          <w:szCs w:val="22"/>
          <w:rPrChange w:id="847" w:author="translator" w:date="2025-02-17T10:01:00Z">
            <w:rPr>
              <w:szCs w:val="22"/>
              <w:lang w:val="es-ES"/>
            </w:rPr>
          </w:rPrChange>
        </w:rPr>
      </w:pPr>
      <w:r w:rsidRPr="00DD4229">
        <w:rPr>
          <w:szCs w:val="22"/>
          <w:rPrChange w:id="848" w:author="translator" w:date="2025-02-17T10:01:00Z">
            <w:rPr>
              <w:szCs w:val="22"/>
              <w:lang w:val="es-ES"/>
            </w:rPr>
          </w:rPrChange>
        </w:rPr>
        <w:t>EU/1/07/427/081</w:t>
      </w:r>
    </w:p>
    <w:p w14:paraId="76F40D0B" w14:textId="77777777" w:rsidR="001F17AC" w:rsidRPr="00DD4229" w:rsidRDefault="00A075FD" w:rsidP="00516AF3">
      <w:pPr>
        <w:ind w:left="0" w:firstLine="0"/>
        <w:rPr>
          <w:szCs w:val="22"/>
          <w:rPrChange w:id="849" w:author="translator" w:date="2025-02-17T10:01:00Z">
            <w:rPr>
              <w:szCs w:val="22"/>
              <w:lang w:val="es-ES"/>
            </w:rPr>
          </w:rPrChange>
        </w:rPr>
      </w:pPr>
      <w:r w:rsidRPr="00DD4229">
        <w:rPr>
          <w:szCs w:val="22"/>
          <w:rPrChange w:id="850" w:author="translator" w:date="2025-02-17T10:01:00Z">
            <w:rPr>
              <w:szCs w:val="22"/>
              <w:lang w:val="es-ES"/>
            </w:rPr>
          </w:rPrChange>
        </w:rPr>
        <w:t>EU/1/07/427/082</w:t>
      </w:r>
    </w:p>
    <w:p w14:paraId="0BA563D9" w14:textId="77777777" w:rsidR="001F17AC" w:rsidRPr="00DD4229" w:rsidRDefault="001F17AC" w:rsidP="00A4021B">
      <w:pPr>
        <w:rPr>
          <w:szCs w:val="22"/>
          <w:rPrChange w:id="851" w:author="translator" w:date="2025-02-17T10:01:00Z">
            <w:rPr>
              <w:szCs w:val="22"/>
              <w:lang w:val="es-ES"/>
            </w:rPr>
          </w:rPrChange>
        </w:rPr>
      </w:pPr>
    </w:p>
    <w:p w14:paraId="62F43141" w14:textId="1EC857A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Change w:id="852" w:author="translator" w:date="2025-02-17T10:01:00Z">
            <w:rPr>
              <w:szCs w:val="22"/>
              <w:lang w:val="es-ES"/>
            </w:rPr>
          </w:rPrChange>
        </w:rPr>
      </w:pPr>
      <w:r w:rsidRPr="00DD4229">
        <w:rPr>
          <w:b/>
          <w:szCs w:val="22"/>
          <w:rPrChange w:id="853" w:author="translator" w:date="2025-02-17T10:01:00Z">
            <w:rPr>
              <w:b/>
              <w:szCs w:val="22"/>
              <w:lang w:val="es-ES"/>
            </w:rPr>
          </w:rPrChange>
        </w:rPr>
        <w:t>13.</w:t>
      </w:r>
      <w:r w:rsidRPr="00DD4229">
        <w:rPr>
          <w:b/>
          <w:szCs w:val="22"/>
          <w:rPrChange w:id="854" w:author="translator" w:date="2025-02-17T10:01:00Z">
            <w:rPr>
              <w:b/>
              <w:szCs w:val="22"/>
              <w:lang w:val="es-ES"/>
            </w:rPr>
          </w:rPrChange>
        </w:rPr>
        <w:tab/>
        <w:t>NUMER SERII</w:t>
      </w:r>
      <w:r w:rsidR="00E44886">
        <w:rPr>
          <w:b/>
          <w:szCs w:val="22"/>
        </w:rPr>
        <w:fldChar w:fldCharType="begin"/>
      </w:r>
      <w:r w:rsidR="00E44886">
        <w:rPr>
          <w:b/>
          <w:szCs w:val="22"/>
        </w:rPr>
        <w:instrText xml:space="preserve"> DOCVARIABLE VAULT_ND_77f0838e-de81-4233-ab7f-7e4a71943b12 \* MERGEFORMAT </w:instrText>
      </w:r>
      <w:r w:rsidR="00E44886">
        <w:rPr>
          <w:b/>
          <w:szCs w:val="22"/>
        </w:rPr>
        <w:fldChar w:fldCharType="separate"/>
      </w:r>
      <w:r w:rsidR="00E44886">
        <w:rPr>
          <w:b/>
          <w:szCs w:val="22"/>
        </w:rPr>
        <w:t xml:space="preserve"> </w:t>
      </w:r>
      <w:r w:rsidR="00E44886">
        <w:rPr>
          <w:b/>
          <w:szCs w:val="22"/>
        </w:rPr>
        <w:fldChar w:fldCharType="end"/>
      </w:r>
    </w:p>
    <w:p w14:paraId="4D127802" w14:textId="77777777" w:rsidR="001F17AC" w:rsidRPr="00DD4229" w:rsidRDefault="001F17AC" w:rsidP="00A4021B">
      <w:pPr>
        <w:rPr>
          <w:szCs w:val="22"/>
          <w:rPrChange w:id="855" w:author="translator" w:date="2025-02-17T10:01:00Z">
            <w:rPr>
              <w:szCs w:val="22"/>
              <w:lang w:val="es-ES"/>
            </w:rPr>
          </w:rPrChange>
        </w:rPr>
      </w:pPr>
    </w:p>
    <w:p w14:paraId="5892C60F" w14:textId="77777777" w:rsidR="001F17AC" w:rsidRPr="00DD4229" w:rsidRDefault="001F17AC" w:rsidP="00A4021B">
      <w:pPr>
        <w:rPr>
          <w:szCs w:val="22"/>
          <w:rPrChange w:id="856" w:author="translator" w:date="2025-02-17T10:01:00Z">
            <w:rPr>
              <w:szCs w:val="22"/>
              <w:lang w:val="es-ES"/>
            </w:rPr>
          </w:rPrChange>
        </w:rPr>
      </w:pPr>
      <w:r w:rsidRPr="00DD4229">
        <w:rPr>
          <w:szCs w:val="22"/>
          <w:rPrChange w:id="857" w:author="translator" w:date="2025-02-17T10:01:00Z">
            <w:rPr>
              <w:szCs w:val="22"/>
              <w:lang w:val="es-ES"/>
            </w:rPr>
          </w:rPrChange>
        </w:rPr>
        <w:t>Nr serii</w:t>
      </w:r>
      <w:r w:rsidR="00CC3584" w:rsidRPr="00DD4229">
        <w:rPr>
          <w:szCs w:val="22"/>
          <w:rPrChange w:id="858" w:author="translator" w:date="2025-02-17T10:01:00Z">
            <w:rPr>
              <w:szCs w:val="22"/>
              <w:lang w:val="es-ES"/>
            </w:rPr>
          </w:rPrChange>
        </w:rPr>
        <w:t xml:space="preserve"> (Lot)</w:t>
      </w:r>
    </w:p>
    <w:p w14:paraId="11C5056B" w14:textId="77777777" w:rsidR="001F17AC" w:rsidRPr="00DD4229" w:rsidRDefault="001F17AC" w:rsidP="00A4021B">
      <w:pPr>
        <w:rPr>
          <w:szCs w:val="22"/>
          <w:rPrChange w:id="859" w:author="translator" w:date="2025-02-17T10:01:00Z">
            <w:rPr>
              <w:szCs w:val="22"/>
              <w:lang w:val="es-ES"/>
            </w:rPr>
          </w:rPrChange>
        </w:rPr>
      </w:pPr>
    </w:p>
    <w:p w14:paraId="4E6D96CA" w14:textId="77777777" w:rsidR="001F17AC" w:rsidRPr="00DD4229" w:rsidRDefault="001F17AC" w:rsidP="00A4021B">
      <w:pPr>
        <w:rPr>
          <w:szCs w:val="22"/>
          <w:rPrChange w:id="860" w:author="translator" w:date="2025-02-17T10:01:00Z">
            <w:rPr>
              <w:szCs w:val="22"/>
              <w:lang w:val="es-ES"/>
            </w:rPr>
          </w:rPrChange>
        </w:rPr>
      </w:pPr>
    </w:p>
    <w:p w14:paraId="5D3E90B5" w14:textId="03FA3CF9"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14.</w:t>
      </w:r>
      <w:r w:rsidRPr="00DD4229">
        <w:rPr>
          <w:b/>
          <w:szCs w:val="22"/>
        </w:rPr>
        <w:tab/>
      </w:r>
      <w:r w:rsidR="004174BC" w:rsidRPr="00DD4229">
        <w:rPr>
          <w:b/>
          <w:szCs w:val="22"/>
        </w:rPr>
        <w:t xml:space="preserve">OGÓLNA </w:t>
      </w:r>
      <w:r w:rsidRPr="00DD4229">
        <w:rPr>
          <w:b/>
          <w:szCs w:val="22"/>
        </w:rPr>
        <w:t>KATEGORIA DOSTĘPNOŚCI</w:t>
      </w:r>
      <w:r w:rsidR="00E44886">
        <w:rPr>
          <w:b/>
          <w:szCs w:val="22"/>
        </w:rPr>
        <w:fldChar w:fldCharType="begin"/>
      </w:r>
      <w:r w:rsidR="00E44886">
        <w:rPr>
          <w:b/>
          <w:szCs w:val="22"/>
        </w:rPr>
        <w:instrText xml:space="preserve"> DOCVARIABLE VAULT_ND_91fe0a97-3912-4994-a03c-fe6e3d873139 \* MERGEFORMAT </w:instrText>
      </w:r>
      <w:r w:rsidR="00E44886">
        <w:rPr>
          <w:b/>
          <w:szCs w:val="22"/>
        </w:rPr>
        <w:fldChar w:fldCharType="separate"/>
      </w:r>
      <w:r w:rsidR="00E44886">
        <w:rPr>
          <w:b/>
          <w:szCs w:val="22"/>
        </w:rPr>
        <w:t xml:space="preserve"> </w:t>
      </w:r>
      <w:r w:rsidR="00E44886">
        <w:rPr>
          <w:b/>
          <w:szCs w:val="22"/>
        </w:rPr>
        <w:fldChar w:fldCharType="end"/>
      </w:r>
    </w:p>
    <w:p w14:paraId="44425AFA" w14:textId="77777777" w:rsidR="001F17AC" w:rsidRPr="00DD4229" w:rsidRDefault="001F17AC" w:rsidP="00A4021B">
      <w:pPr>
        <w:rPr>
          <w:szCs w:val="22"/>
        </w:rPr>
      </w:pPr>
    </w:p>
    <w:p w14:paraId="3A681A9D" w14:textId="77777777" w:rsidR="001F17AC" w:rsidRPr="00DD4229" w:rsidRDefault="001F17AC" w:rsidP="00A4021B">
      <w:pPr>
        <w:rPr>
          <w:szCs w:val="22"/>
        </w:rPr>
      </w:pPr>
    </w:p>
    <w:p w14:paraId="46D1B966" w14:textId="68C21CCD"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15.</w:t>
      </w:r>
      <w:r w:rsidRPr="00DD4229">
        <w:rPr>
          <w:b/>
          <w:szCs w:val="22"/>
        </w:rPr>
        <w:tab/>
        <w:t>INSTRUKCJA UŻYCIA</w:t>
      </w:r>
      <w:r w:rsidR="00E44886">
        <w:rPr>
          <w:b/>
          <w:szCs w:val="22"/>
        </w:rPr>
        <w:fldChar w:fldCharType="begin"/>
      </w:r>
      <w:r w:rsidR="00E44886">
        <w:rPr>
          <w:b/>
          <w:szCs w:val="22"/>
        </w:rPr>
        <w:instrText xml:space="preserve"> DOCVARIABLE VAULT_ND_035940a2-2755-4cc5-9ead-3ca69b5b35e1 \* MERGEFORMAT </w:instrText>
      </w:r>
      <w:r w:rsidR="00E44886">
        <w:rPr>
          <w:b/>
          <w:szCs w:val="22"/>
        </w:rPr>
        <w:fldChar w:fldCharType="separate"/>
      </w:r>
      <w:r w:rsidR="00E44886">
        <w:rPr>
          <w:b/>
          <w:szCs w:val="22"/>
        </w:rPr>
        <w:t xml:space="preserve"> </w:t>
      </w:r>
      <w:r w:rsidR="00E44886">
        <w:rPr>
          <w:b/>
          <w:szCs w:val="22"/>
        </w:rPr>
        <w:fldChar w:fldCharType="end"/>
      </w:r>
    </w:p>
    <w:p w14:paraId="76C25904" w14:textId="77777777" w:rsidR="001F17AC" w:rsidRPr="00DD4229" w:rsidRDefault="001F17AC" w:rsidP="00A4021B">
      <w:pPr>
        <w:rPr>
          <w:szCs w:val="22"/>
        </w:rPr>
      </w:pPr>
    </w:p>
    <w:p w14:paraId="18DDDBED" w14:textId="77777777" w:rsidR="001F17AC" w:rsidRPr="00DD4229" w:rsidRDefault="001F17AC" w:rsidP="00A4021B">
      <w:pPr>
        <w:rPr>
          <w:szCs w:val="22"/>
        </w:rPr>
      </w:pPr>
    </w:p>
    <w:p w14:paraId="124AD51D" w14:textId="77777777" w:rsidR="001F17AC" w:rsidRPr="00DD4229" w:rsidRDefault="001F17AC" w:rsidP="00A4021B">
      <w:pPr>
        <w:pBdr>
          <w:top w:val="single" w:sz="4" w:space="1" w:color="auto"/>
          <w:left w:val="single" w:sz="4" w:space="4" w:color="auto"/>
          <w:bottom w:val="single" w:sz="4" w:space="1" w:color="auto"/>
          <w:right w:val="single" w:sz="4" w:space="4" w:color="auto"/>
        </w:pBdr>
        <w:tabs>
          <w:tab w:val="left" w:pos="720"/>
        </w:tabs>
        <w:rPr>
          <w:szCs w:val="22"/>
        </w:rPr>
      </w:pPr>
      <w:r w:rsidRPr="00DD4229">
        <w:rPr>
          <w:b/>
          <w:szCs w:val="22"/>
        </w:rPr>
        <w:t>16.</w:t>
      </w:r>
      <w:r w:rsidRPr="00DD4229">
        <w:rPr>
          <w:b/>
          <w:szCs w:val="22"/>
        </w:rPr>
        <w:tab/>
        <w:t xml:space="preserve">INFORMACJA PODANA </w:t>
      </w:r>
      <w:r w:rsidR="004174BC" w:rsidRPr="00DD4229">
        <w:rPr>
          <w:b/>
          <w:noProof/>
        </w:rPr>
        <w:t>SYSTEMEM BRAILLE’A</w:t>
      </w:r>
    </w:p>
    <w:p w14:paraId="5BDE6DFC" w14:textId="77777777" w:rsidR="001F17AC" w:rsidRPr="00DD4229" w:rsidRDefault="001F17AC" w:rsidP="00A4021B">
      <w:pPr>
        <w:rPr>
          <w:szCs w:val="22"/>
        </w:rPr>
      </w:pPr>
    </w:p>
    <w:p w14:paraId="7F2E3C14" w14:textId="77777777" w:rsidR="001F17AC" w:rsidRPr="00DD4229" w:rsidRDefault="001F17AC" w:rsidP="00A4021B">
      <w:pPr>
        <w:rPr>
          <w:szCs w:val="22"/>
        </w:rPr>
      </w:pPr>
      <w:r w:rsidRPr="00DD4229">
        <w:rPr>
          <w:szCs w:val="22"/>
        </w:rPr>
        <w:t>Olanzapine Teva 7,5 mg tabletki powlekane</w:t>
      </w:r>
    </w:p>
    <w:p w14:paraId="2BC3BBCF" w14:textId="77777777" w:rsidR="00254403" w:rsidRPr="00DD4229" w:rsidRDefault="00254403" w:rsidP="00A4021B">
      <w:pPr>
        <w:rPr>
          <w:szCs w:val="22"/>
        </w:rPr>
      </w:pPr>
    </w:p>
    <w:p w14:paraId="0F08C773" w14:textId="77777777" w:rsidR="00254403" w:rsidRPr="00DD4229" w:rsidRDefault="00254403" w:rsidP="00254403">
      <w:pPr>
        <w:rPr>
          <w:szCs w:val="22"/>
          <w:shd w:val="clear" w:color="auto" w:fill="CCCCCC"/>
        </w:rPr>
      </w:pPr>
    </w:p>
    <w:p w14:paraId="5ED832AF" w14:textId="77777777" w:rsidR="00254403" w:rsidRPr="00DD4229" w:rsidRDefault="00254403" w:rsidP="00254403">
      <w:pPr>
        <w:pBdr>
          <w:top w:val="single" w:sz="4" w:space="1" w:color="auto"/>
          <w:left w:val="single" w:sz="4" w:space="4" w:color="auto"/>
          <w:bottom w:val="single" w:sz="4" w:space="0" w:color="auto"/>
          <w:right w:val="single" w:sz="4" w:space="4" w:color="auto"/>
        </w:pBdr>
        <w:rPr>
          <w:i/>
        </w:rPr>
      </w:pPr>
      <w:r w:rsidRPr="00DD4229">
        <w:rPr>
          <w:b/>
        </w:rPr>
        <w:t>17.</w:t>
      </w:r>
      <w:r w:rsidRPr="00DD4229">
        <w:rPr>
          <w:b/>
        </w:rPr>
        <w:tab/>
        <w:t>NIEPOWTARZALNY IDENTYFIKATOR – KOD 2D</w:t>
      </w:r>
    </w:p>
    <w:p w14:paraId="271D4E59" w14:textId="77777777" w:rsidR="00254403" w:rsidRPr="00DD4229" w:rsidRDefault="00254403" w:rsidP="00254403"/>
    <w:p w14:paraId="2A537FF4" w14:textId="77777777" w:rsidR="00254403" w:rsidRPr="00DD4229" w:rsidRDefault="00254403" w:rsidP="00254403">
      <w:pPr>
        <w:rPr>
          <w:szCs w:val="22"/>
          <w:shd w:val="clear" w:color="auto" w:fill="CCCCCC"/>
        </w:rPr>
      </w:pPr>
      <w:r w:rsidRPr="00DD4229">
        <w:rPr>
          <w:highlight w:val="lightGray"/>
        </w:rPr>
        <w:t>Obejmuje kod 2D będący nośnikiem niepowtarzalnego identyfikatora.</w:t>
      </w:r>
    </w:p>
    <w:p w14:paraId="60608263" w14:textId="77777777" w:rsidR="00254403" w:rsidRPr="00DD4229" w:rsidRDefault="00254403" w:rsidP="00254403">
      <w:pPr>
        <w:rPr>
          <w:szCs w:val="22"/>
          <w:shd w:val="clear" w:color="auto" w:fill="CCCCCC"/>
        </w:rPr>
      </w:pPr>
    </w:p>
    <w:p w14:paraId="71770C7E" w14:textId="77777777" w:rsidR="00254403" w:rsidRPr="00DD4229" w:rsidRDefault="00254403" w:rsidP="00254403"/>
    <w:p w14:paraId="7F2739A0" w14:textId="77777777" w:rsidR="00254403" w:rsidRPr="00DD4229" w:rsidRDefault="00254403" w:rsidP="00CC3584">
      <w:pPr>
        <w:keepNext/>
        <w:pBdr>
          <w:top w:val="single" w:sz="4" w:space="1" w:color="auto"/>
          <w:left w:val="single" w:sz="4" w:space="4" w:color="auto"/>
          <w:bottom w:val="single" w:sz="4" w:space="0" w:color="auto"/>
          <w:right w:val="single" w:sz="4" w:space="4" w:color="auto"/>
        </w:pBdr>
        <w:ind w:left="562" w:hanging="562"/>
        <w:rPr>
          <w:i/>
        </w:rPr>
      </w:pPr>
      <w:r w:rsidRPr="00DD4229">
        <w:rPr>
          <w:b/>
        </w:rPr>
        <w:t>18.</w:t>
      </w:r>
      <w:r w:rsidRPr="00DD4229">
        <w:rPr>
          <w:b/>
        </w:rPr>
        <w:tab/>
        <w:t>NIEPOWTARZALNY IDENTYFIKATOR – DANE CZYTELNE DLA CZŁOWIEKA</w:t>
      </w:r>
    </w:p>
    <w:p w14:paraId="1EDAB912" w14:textId="77777777" w:rsidR="00254403" w:rsidRPr="00DD4229" w:rsidRDefault="00254403" w:rsidP="00CC3584">
      <w:pPr>
        <w:keepNext/>
        <w:ind w:left="562" w:hanging="562"/>
      </w:pPr>
    </w:p>
    <w:p w14:paraId="47FAAA73" w14:textId="7E4BA682" w:rsidR="00254403" w:rsidRPr="00DD4229" w:rsidRDefault="00254403" w:rsidP="00CC3584">
      <w:pPr>
        <w:keepNext/>
        <w:ind w:left="562" w:hanging="562"/>
        <w:rPr>
          <w:szCs w:val="22"/>
        </w:rPr>
      </w:pPr>
      <w:r w:rsidRPr="00DD4229">
        <w:rPr>
          <w:szCs w:val="22"/>
        </w:rPr>
        <w:t>PC</w:t>
      </w:r>
    </w:p>
    <w:p w14:paraId="7669DF7B" w14:textId="373FC875" w:rsidR="00254403" w:rsidRPr="00DD4229" w:rsidRDefault="00254403" w:rsidP="00CC3584">
      <w:pPr>
        <w:keepNext/>
        <w:ind w:left="562" w:hanging="562"/>
        <w:rPr>
          <w:szCs w:val="22"/>
        </w:rPr>
      </w:pPr>
      <w:r w:rsidRPr="00DD4229">
        <w:rPr>
          <w:szCs w:val="22"/>
        </w:rPr>
        <w:t>SN</w:t>
      </w:r>
    </w:p>
    <w:p w14:paraId="56AF6C7D" w14:textId="24F9F451" w:rsidR="00254403" w:rsidRPr="00DD4229" w:rsidRDefault="00254403" w:rsidP="00CC3584">
      <w:pPr>
        <w:keepNext/>
        <w:ind w:left="562" w:hanging="562"/>
        <w:rPr>
          <w:szCs w:val="22"/>
        </w:rPr>
      </w:pPr>
      <w:r w:rsidRPr="00DD4229">
        <w:rPr>
          <w:szCs w:val="22"/>
        </w:rPr>
        <w:t>NN</w:t>
      </w:r>
    </w:p>
    <w:p w14:paraId="2C4356E7" w14:textId="77777777" w:rsidR="00580460" w:rsidRPr="00DD4229" w:rsidRDefault="00580460" w:rsidP="00580460">
      <w:pPr>
        <w:shd w:val="clear" w:color="auto" w:fill="FFFFFF"/>
        <w:rPr>
          <w:szCs w:val="22"/>
        </w:rPr>
      </w:pPr>
      <w:r w:rsidRPr="00DD4229">
        <w:rPr>
          <w:szCs w:val="22"/>
        </w:rPr>
        <w:br w:type="page"/>
      </w:r>
    </w:p>
    <w:p w14:paraId="725F0EDE" w14:textId="77777777" w:rsidR="00A0363F" w:rsidRPr="00DD4229" w:rsidRDefault="00A0363F" w:rsidP="00A0363F">
      <w:pPr>
        <w:pBdr>
          <w:top w:val="single" w:sz="4" w:space="1" w:color="auto"/>
          <w:left w:val="single" w:sz="4" w:space="4" w:color="auto"/>
          <w:bottom w:val="single" w:sz="4" w:space="1" w:color="auto"/>
          <w:right w:val="single" w:sz="4" w:space="4" w:color="auto"/>
        </w:pBdr>
        <w:rPr>
          <w:ins w:id="861" w:author="translator" w:date="2025-02-03T09:08:00Z"/>
          <w:b/>
          <w:szCs w:val="22"/>
        </w:rPr>
      </w:pPr>
      <w:ins w:id="862" w:author="translator" w:date="2025-02-03T09:08:00Z">
        <w:r w:rsidRPr="00DD4229">
          <w:rPr>
            <w:b/>
            <w:szCs w:val="22"/>
          </w:rPr>
          <w:lastRenderedPageBreak/>
          <w:t>INFORMACJE ZAMIESZCZANE NA OPAKOWANIACH ZEWNĘTRZNYCH</w:t>
        </w:r>
      </w:ins>
    </w:p>
    <w:p w14:paraId="43CA4CB0" w14:textId="77777777" w:rsidR="00A0363F" w:rsidRPr="00DD4229" w:rsidRDefault="00A0363F" w:rsidP="00A0363F">
      <w:pPr>
        <w:pBdr>
          <w:top w:val="single" w:sz="4" w:space="1" w:color="auto"/>
          <w:left w:val="single" w:sz="4" w:space="4" w:color="auto"/>
          <w:bottom w:val="single" w:sz="4" w:space="1" w:color="auto"/>
          <w:right w:val="single" w:sz="4" w:space="4" w:color="auto"/>
        </w:pBdr>
        <w:rPr>
          <w:ins w:id="863" w:author="translator" w:date="2025-02-03T09:08:00Z"/>
          <w:bCs/>
          <w:szCs w:val="22"/>
        </w:rPr>
      </w:pPr>
    </w:p>
    <w:p w14:paraId="42ECE776" w14:textId="77777777" w:rsidR="00A0363F" w:rsidRPr="00DD4229" w:rsidRDefault="00A0363F" w:rsidP="00A0363F">
      <w:pPr>
        <w:pBdr>
          <w:top w:val="single" w:sz="4" w:space="1" w:color="auto"/>
          <w:left w:val="single" w:sz="4" w:space="4" w:color="auto"/>
          <w:bottom w:val="single" w:sz="4" w:space="1" w:color="auto"/>
          <w:right w:val="single" w:sz="4" w:space="4" w:color="auto"/>
        </w:pBdr>
        <w:ind w:left="0" w:firstLine="0"/>
        <w:rPr>
          <w:ins w:id="864" w:author="translator" w:date="2025-02-03T09:08:00Z"/>
          <w:bCs/>
          <w:szCs w:val="22"/>
        </w:rPr>
      </w:pPr>
      <w:ins w:id="865" w:author="translator" w:date="2025-02-03T09:08:00Z">
        <w:r w:rsidRPr="00DD4229">
          <w:rPr>
            <w:b/>
            <w:szCs w:val="22"/>
          </w:rPr>
          <w:t>PUDEŁKO TEKTUROWE (BUTELKA HDPE)</w:t>
        </w:r>
      </w:ins>
    </w:p>
    <w:p w14:paraId="15786672" w14:textId="77777777" w:rsidR="00A0363F" w:rsidRPr="00DD4229" w:rsidRDefault="00A0363F" w:rsidP="00A0363F">
      <w:pPr>
        <w:rPr>
          <w:ins w:id="866" w:author="translator" w:date="2025-02-03T09:08:00Z"/>
          <w:szCs w:val="22"/>
        </w:rPr>
      </w:pPr>
    </w:p>
    <w:p w14:paraId="46FEEF51" w14:textId="77777777" w:rsidR="00A0363F" w:rsidRPr="00DD4229" w:rsidRDefault="00A0363F" w:rsidP="00A0363F">
      <w:pPr>
        <w:rPr>
          <w:ins w:id="867" w:author="translator" w:date="2025-02-03T09:08:00Z"/>
          <w:szCs w:val="22"/>
        </w:rPr>
      </w:pPr>
    </w:p>
    <w:p w14:paraId="3D2FD057" w14:textId="777918EB"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868" w:author="translator" w:date="2025-02-03T09:08:00Z"/>
          <w:szCs w:val="22"/>
        </w:rPr>
      </w:pPr>
      <w:ins w:id="869" w:author="translator" w:date="2025-02-03T09:08:00Z">
        <w:r w:rsidRPr="00DD4229">
          <w:rPr>
            <w:b/>
            <w:szCs w:val="22"/>
          </w:rPr>
          <w:t>1.</w:t>
        </w:r>
        <w:r w:rsidRPr="00DD4229">
          <w:rPr>
            <w:b/>
            <w:szCs w:val="22"/>
          </w:rPr>
          <w:tab/>
          <w:t>NAZWA PRODUKTU LECZNICZEGO</w:t>
        </w:r>
      </w:ins>
      <w:r w:rsidR="00E44886">
        <w:rPr>
          <w:b/>
          <w:szCs w:val="22"/>
        </w:rPr>
        <w:fldChar w:fldCharType="begin"/>
      </w:r>
      <w:r w:rsidR="00E44886">
        <w:rPr>
          <w:b/>
          <w:szCs w:val="22"/>
        </w:rPr>
        <w:instrText xml:space="preserve"> DOCVARIABLE VAULT_ND_d0d27cf2-c20c-4902-95ee-1ea3bc9f0dc3 \* MERGEFORMAT </w:instrText>
      </w:r>
      <w:r w:rsidR="00E44886">
        <w:rPr>
          <w:b/>
          <w:szCs w:val="22"/>
        </w:rPr>
        <w:fldChar w:fldCharType="separate"/>
      </w:r>
      <w:r w:rsidR="00E44886">
        <w:rPr>
          <w:b/>
          <w:szCs w:val="22"/>
        </w:rPr>
        <w:t xml:space="preserve"> </w:t>
      </w:r>
      <w:r w:rsidR="00E44886">
        <w:rPr>
          <w:b/>
          <w:szCs w:val="22"/>
        </w:rPr>
        <w:fldChar w:fldCharType="end"/>
      </w:r>
    </w:p>
    <w:p w14:paraId="6E58723E" w14:textId="77777777" w:rsidR="00A0363F" w:rsidRPr="00DD4229" w:rsidRDefault="00A0363F" w:rsidP="00A0363F">
      <w:pPr>
        <w:rPr>
          <w:ins w:id="870" w:author="translator" w:date="2025-02-03T09:08:00Z"/>
          <w:szCs w:val="22"/>
        </w:rPr>
      </w:pPr>
    </w:p>
    <w:p w14:paraId="5223B028" w14:textId="77777777" w:rsidR="00A0363F" w:rsidRPr="00DD4229" w:rsidRDefault="00A0363F" w:rsidP="00A0363F">
      <w:pPr>
        <w:rPr>
          <w:ins w:id="871" w:author="translator" w:date="2025-02-03T09:08:00Z"/>
          <w:szCs w:val="22"/>
        </w:rPr>
      </w:pPr>
      <w:ins w:id="872" w:author="translator" w:date="2025-02-03T09:08:00Z">
        <w:r w:rsidRPr="00DD4229">
          <w:rPr>
            <w:szCs w:val="22"/>
          </w:rPr>
          <w:t>Olanzapine Teva 7,5 mg tabletki powlekane</w:t>
        </w:r>
      </w:ins>
    </w:p>
    <w:p w14:paraId="3E29BD48" w14:textId="77777777" w:rsidR="00A0363F" w:rsidRPr="00DD4229" w:rsidRDefault="00A0363F" w:rsidP="00A0363F">
      <w:pPr>
        <w:rPr>
          <w:ins w:id="873" w:author="translator" w:date="2025-02-03T09:08:00Z"/>
          <w:szCs w:val="22"/>
        </w:rPr>
      </w:pPr>
      <w:ins w:id="874" w:author="translator" w:date="2025-02-03T09:08:00Z">
        <w:r w:rsidRPr="00DD4229">
          <w:rPr>
            <w:szCs w:val="22"/>
          </w:rPr>
          <w:t>olanzapina</w:t>
        </w:r>
      </w:ins>
    </w:p>
    <w:p w14:paraId="624F4952" w14:textId="77777777" w:rsidR="00A0363F" w:rsidRPr="00DD4229" w:rsidRDefault="00A0363F" w:rsidP="00A0363F">
      <w:pPr>
        <w:rPr>
          <w:ins w:id="875" w:author="translator" w:date="2025-02-03T09:08:00Z"/>
          <w:szCs w:val="22"/>
        </w:rPr>
      </w:pPr>
    </w:p>
    <w:p w14:paraId="16BCCAA6" w14:textId="77777777" w:rsidR="00A0363F" w:rsidRPr="00DD4229" w:rsidRDefault="00A0363F" w:rsidP="00A0363F">
      <w:pPr>
        <w:rPr>
          <w:ins w:id="876" w:author="translator" w:date="2025-02-03T09:08:00Z"/>
          <w:szCs w:val="22"/>
        </w:rPr>
      </w:pPr>
    </w:p>
    <w:p w14:paraId="63B6FF72" w14:textId="5DA77055"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877" w:author="translator" w:date="2025-02-03T09:08:00Z"/>
          <w:b/>
          <w:szCs w:val="22"/>
        </w:rPr>
      </w:pPr>
      <w:ins w:id="878" w:author="translator" w:date="2025-02-03T09:08:00Z">
        <w:r w:rsidRPr="00DD4229">
          <w:rPr>
            <w:b/>
            <w:szCs w:val="22"/>
          </w:rPr>
          <w:t>2.</w:t>
        </w:r>
        <w:r w:rsidRPr="00DD4229">
          <w:rPr>
            <w:b/>
            <w:szCs w:val="22"/>
          </w:rPr>
          <w:tab/>
          <w:t>ZAWARTOŚĆ SUBSTANCJI CZYNNEJ</w:t>
        </w:r>
      </w:ins>
      <w:r w:rsidR="00E44886">
        <w:rPr>
          <w:b/>
          <w:szCs w:val="22"/>
        </w:rPr>
        <w:fldChar w:fldCharType="begin"/>
      </w:r>
      <w:r w:rsidR="00E44886">
        <w:rPr>
          <w:b/>
          <w:szCs w:val="22"/>
        </w:rPr>
        <w:instrText xml:space="preserve"> DOCVARIABLE VAULT_ND_25b2be58-4962-465e-bef4-67b8c0881b39 \* MERGEFORMAT </w:instrText>
      </w:r>
      <w:r w:rsidR="00E44886">
        <w:rPr>
          <w:b/>
          <w:szCs w:val="22"/>
        </w:rPr>
        <w:fldChar w:fldCharType="separate"/>
      </w:r>
      <w:r w:rsidR="00E44886">
        <w:rPr>
          <w:b/>
          <w:szCs w:val="22"/>
        </w:rPr>
        <w:t xml:space="preserve"> </w:t>
      </w:r>
      <w:r w:rsidR="00E44886">
        <w:rPr>
          <w:b/>
          <w:szCs w:val="22"/>
        </w:rPr>
        <w:fldChar w:fldCharType="end"/>
      </w:r>
    </w:p>
    <w:p w14:paraId="7E729AA4" w14:textId="77777777" w:rsidR="00A0363F" w:rsidRPr="00DD4229" w:rsidRDefault="00A0363F" w:rsidP="00A0363F">
      <w:pPr>
        <w:rPr>
          <w:ins w:id="879" w:author="translator" w:date="2025-02-03T09:08:00Z"/>
          <w:szCs w:val="22"/>
        </w:rPr>
      </w:pPr>
    </w:p>
    <w:p w14:paraId="0DA38ACE" w14:textId="77777777" w:rsidR="00A0363F" w:rsidRPr="00DD4229" w:rsidRDefault="00A0363F" w:rsidP="00A0363F">
      <w:pPr>
        <w:rPr>
          <w:ins w:id="880" w:author="translator" w:date="2025-02-03T09:08:00Z"/>
          <w:szCs w:val="22"/>
        </w:rPr>
      </w:pPr>
      <w:ins w:id="881" w:author="translator" w:date="2025-02-03T09:08:00Z">
        <w:r w:rsidRPr="00DD4229">
          <w:rPr>
            <w:szCs w:val="22"/>
          </w:rPr>
          <w:t>Każda tabletka powlekana zawiera 7,5 mg olanzapiny.</w:t>
        </w:r>
      </w:ins>
    </w:p>
    <w:p w14:paraId="5610B2D0" w14:textId="77777777" w:rsidR="00A0363F" w:rsidRPr="00DD4229" w:rsidRDefault="00A0363F" w:rsidP="00A0363F">
      <w:pPr>
        <w:rPr>
          <w:ins w:id="882" w:author="translator" w:date="2025-02-03T09:08:00Z"/>
          <w:szCs w:val="22"/>
        </w:rPr>
      </w:pPr>
    </w:p>
    <w:p w14:paraId="59A8B552" w14:textId="77777777" w:rsidR="00A0363F" w:rsidRPr="00DD4229" w:rsidRDefault="00A0363F" w:rsidP="00A0363F">
      <w:pPr>
        <w:rPr>
          <w:ins w:id="883" w:author="translator" w:date="2025-02-03T09:08:00Z"/>
          <w:szCs w:val="22"/>
        </w:rPr>
      </w:pPr>
    </w:p>
    <w:p w14:paraId="3840E9E0" w14:textId="3BC928A1"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884" w:author="translator" w:date="2025-02-03T09:08:00Z"/>
          <w:szCs w:val="22"/>
          <w:highlight w:val="lightGray"/>
        </w:rPr>
      </w:pPr>
      <w:ins w:id="885" w:author="translator" w:date="2025-02-03T09:08:00Z">
        <w:r w:rsidRPr="00DD4229">
          <w:rPr>
            <w:b/>
            <w:szCs w:val="22"/>
          </w:rPr>
          <w:t>3.</w:t>
        </w:r>
        <w:r w:rsidRPr="00DD4229">
          <w:rPr>
            <w:b/>
            <w:szCs w:val="22"/>
          </w:rPr>
          <w:tab/>
          <w:t>WYKAZ SUBSTANCJI POMOCNICZYCH</w:t>
        </w:r>
      </w:ins>
      <w:r w:rsidR="00E44886">
        <w:rPr>
          <w:b/>
          <w:szCs w:val="22"/>
        </w:rPr>
        <w:fldChar w:fldCharType="begin"/>
      </w:r>
      <w:r w:rsidR="00E44886">
        <w:rPr>
          <w:b/>
          <w:szCs w:val="22"/>
        </w:rPr>
        <w:instrText xml:space="preserve"> DOCVARIABLE VAULT_ND_0d1378db-9ae2-4b1d-bcd2-51fe5e23aaf5 \* MERGEFORMAT </w:instrText>
      </w:r>
      <w:r w:rsidR="00E44886">
        <w:rPr>
          <w:b/>
          <w:szCs w:val="22"/>
        </w:rPr>
        <w:fldChar w:fldCharType="separate"/>
      </w:r>
      <w:r w:rsidR="00E44886">
        <w:rPr>
          <w:b/>
          <w:szCs w:val="22"/>
        </w:rPr>
        <w:t xml:space="preserve"> </w:t>
      </w:r>
      <w:r w:rsidR="00E44886">
        <w:rPr>
          <w:b/>
          <w:szCs w:val="22"/>
        </w:rPr>
        <w:fldChar w:fldCharType="end"/>
      </w:r>
    </w:p>
    <w:p w14:paraId="2D58FD1C" w14:textId="77777777" w:rsidR="00A0363F" w:rsidRPr="00DD4229" w:rsidRDefault="00A0363F" w:rsidP="00A0363F">
      <w:pPr>
        <w:rPr>
          <w:ins w:id="886" w:author="translator" w:date="2025-02-03T09:08:00Z"/>
          <w:szCs w:val="22"/>
        </w:rPr>
      </w:pPr>
    </w:p>
    <w:p w14:paraId="49F2E0A1" w14:textId="77777777" w:rsidR="00A0363F" w:rsidRPr="00DD4229" w:rsidRDefault="00A0363F" w:rsidP="00A0363F">
      <w:pPr>
        <w:widowControl w:val="0"/>
        <w:autoSpaceDE w:val="0"/>
        <w:autoSpaceDN w:val="0"/>
        <w:adjustRightInd w:val="0"/>
        <w:rPr>
          <w:ins w:id="887" w:author="translator" w:date="2025-02-03T09:08:00Z"/>
          <w:szCs w:val="22"/>
        </w:rPr>
      </w:pPr>
      <w:ins w:id="888" w:author="translator" w:date="2025-02-03T09:08:00Z">
        <w:r w:rsidRPr="00DD4229">
          <w:rPr>
            <w:szCs w:val="22"/>
          </w:rPr>
          <w:t>Zawiera między innymi laktozę jednowodną.</w:t>
        </w:r>
      </w:ins>
    </w:p>
    <w:p w14:paraId="05A068F1" w14:textId="77777777" w:rsidR="00A0363F" w:rsidRPr="00DD4229" w:rsidRDefault="00A0363F" w:rsidP="00A0363F">
      <w:pPr>
        <w:rPr>
          <w:ins w:id="889" w:author="translator" w:date="2025-02-03T09:08:00Z"/>
          <w:szCs w:val="22"/>
        </w:rPr>
      </w:pPr>
    </w:p>
    <w:p w14:paraId="75E6A0F7" w14:textId="77777777" w:rsidR="00A0363F" w:rsidRPr="00DD4229" w:rsidRDefault="00A0363F" w:rsidP="00A0363F">
      <w:pPr>
        <w:rPr>
          <w:ins w:id="890" w:author="translator" w:date="2025-02-03T09:08:00Z"/>
          <w:szCs w:val="22"/>
        </w:rPr>
      </w:pPr>
    </w:p>
    <w:p w14:paraId="2BBA2582" w14:textId="2CF850CA"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891" w:author="translator" w:date="2025-02-03T09:08:00Z"/>
          <w:szCs w:val="22"/>
        </w:rPr>
      </w:pPr>
      <w:ins w:id="892" w:author="translator" w:date="2025-02-03T09:08:00Z">
        <w:r w:rsidRPr="00DD4229">
          <w:rPr>
            <w:b/>
            <w:szCs w:val="22"/>
          </w:rPr>
          <w:t>4.</w:t>
        </w:r>
        <w:r w:rsidRPr="00DD4229">
          <w:rPr>
            <w:b/>
            <w:szCs w:val="22"/>
          </w:rPr>
          <w:tab/>
          <w:t>POSTAĆ FARMACEUTYCZNA I ZAWARTOŚĆ OPAKOWANIA</w:t>
        </w:r>
      </w:ins>
      <w:r w:rsidR="00E44886">
        <w:rPr>
          <w:b/>
          <w:szCs w:val="22"/>
        </w:rPr>
        <w:fldChar w:fldCharType="begin"/>
      </w:r>
      <w:r w:rsidR="00E44886">
        <w:rPr>
          <w:b/>
          <w:szCs w:val="22"/>
        </w:rPr>
        <w:instrText xml:space="preserve"> DOCVARIABLE VAULT_ND_878a4db7-a73a-4b10-a146-4a422cdb879f \* MERGEFORMAT </w:instrText>
      </w:r>
      <w:r w:rsidR="00E44886">
        <w:rPr>
          <w:b/>
          <w:szCs w:val="22"/>
        </w:rPr>
        <w:fldChar w:fldCharType="separate"/>
      </w:r>
      <w:r w:rsidR="00E44886">
        <w:rPr>
          <w:b/>
          <w:szCs w:val="22"/>
        </w:rPr>
        <w:t xml:space="preserve"> </w:t>
      </w:r>
      <w:r w:rsidR="00E44886">
        <w:rPr>
          <w:b/>
          <w:szCs w:val="22"/>
        </w:rPr>
        <w:fldChar w:fldCharType="end"/>
      </w:r>
    </w:p>
    <w:p w14:paraId="1F3DB6C8" w14:textId="77777777" w:rsidR="00A0363F" w:rsidRPr="00DD4229" w:rsidRDefault="00A0363F" w:rsidP="00A0363F">
      <w:pPr>
        <w:rPr>
          <w:ins w:id="893" w:author="translator" w:date="2025-02-03T09:08:00Z"/>
          <w:szCs w:val="22"/>
        </w:rPr>
      </w:pPr>
    </w:p>
    <w:p w14:paraId="1D99E63C" w14:textId="77777777" w:rsidR="00A0363F" w:rsidRPr="00DD4229" w:rsidRDefault="00A0363F" w:rsidP="00A0363F">
      <w:pPr>
        <w:rPr>
          <w:ins w:id="894" w:author="translator" w:date="2025-02-03T09:08:00Z"/>
          <w:szCs w:val="22"/>
        </w:rPr>
      </w:pPr>
      <w:ins w:id="895" w:author="translator" w:date="2025-02-03T09:08:00Z">
        <w:r w:rsidRPr="00DD4229">
          <w:rPr>
            <w:szCs w:val="22"/>
          </w:rPr>
          <w:t>100 tabletek powlekanych</w:t>
        </w:r>
      </w:ins>
    </w:p>
    <w:p w14:paraId="34223B87" w14:textId="77777777" w:rsidR="00A0363F" w:rsidRPr="00DD4229" w:rsidRDefault="00A0363F" w:rsidP="00A0363F">
      <w:pPr>
        <w:rPr>
          <w:ins w:id="896" w:author="translator" w:date="2025-02-03T09:08:00Z"/>
          <w:szCs w:val="22"/>
        </w:rPr>
      </w:pPr>
    </w:p>
    <w:p w14:paraId="20527892" w14:textId="77777777" w:rsidR="00A0363F" w:rsidRPr="00DD4229" w:rsidRDefault="00A0363F" w:rsidP="00A0363F">
      <w:pPr>
        <w:rPr>
          <w:ins w:id="897" w:author="translator" w:date="2025-02-03T09:08:00Z"/>
          <w:szCs w:val="22"/>
        </w:rPr>
      </w:pPr>
    </w:p>
    <w:p w14:paraId="16E83A4E" w14:textId="3593BCB5"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898" w:author="translator" w:date="2025-02-03T09:08:00Z"/>
          <w:szCs w:val="22"/>
          <w:highlight w:val="lightGray"/>
        </w:rPr>
      </w:pPr>
      <w:ins w:id="899" w:author="translator" w:date="2025-02-03T09:08:00Z">
        <w:r w:rsidRPr="00DD4229">
          <w:rPr>
            <w:b/>
            <w:szCs w:val="22"/>
          </w:rPr>
          <w:t>5.</w:t>
        </w:r>
        <w:r w:rsidRPr="00DD4229">
          <w:rPr>
            <w:b/>
            <w:szCs w:val="22"/>
          </w:rPr>
          <w:tab/>
          <w:t>SPOSÓB I DROGA PODANIA</w:t>
        </w:r>
      </w:ins>
      <w:r w:rsidR="00E44886">
        <w:rPr>
          <w:b/>
          <w:szCs w:val="22"/>
        </w:rPr>
        <w:fldChar w:fldCharType="begin"/>
      </w:r>
      <w:r w:rsidR="00E44886">
        <w:rPr>
          <w:b/>
          <w:szCs w:val="22"/>
        </w:rPr>
        <w:instrText xml:space="preserve"> DOCVARIABLE VAULT_ND_bd56d654-a993-4829-a6a9-b2345646a61b \* MERGEFORMAT </w:instrText>
      </w:r>
      <w:r w:rsidR="00E44886">
        <w:rPr>
          <w:b/>
          <w:szCs w:val="22"/>
        </w:rPr>
        <w:fldChar w:fldCharType="separate"/>
      </w:r>
      <w:r w:rsidR="00E44886">
        <w:rPr>
          <w:b/>
          <w:szCs w:val="22"/>
        </w:rPr>
        <w:t xml:space="preserve"> </w:t>
      </w:r>
      <w:r w:rsidR="00E44886">
        <w:rPr>
          <w:b/>
          <w:szCs w:val="22"/>
        </w:rPr>
        <w:fldChar w:fldCharType="end"/>
      </w:r>
    </w:p>
    <w:p w14:paraId="66117DD4" w14:textId="77777777" w:rsidR="00A0363F" w:rsidRPr="00DD4229" w:rsidRDefault="00A0363F" w:rsidP="00A0363F">
      <w:pPr>
        <w:rPr>
          <w:ins w:id="900" w:author="translator" w:date="2025-02-03T09:08:00Z"/>
          <w:i/>
          <w:szCs w:val="22"/>
        </w:rPr>
      </w:pPr>
    </w:p>
    <w:p w14:paraId="48151065" w14:textId="77777777" w:rsidR="00A0363F" w:rsidRPr="00DD4229" w:rsidRDefault="00A0363F" w:rsidP="00A0363F">
      <w:pPr>
        <w:rPr>
          <w:ins w:id="901" w:author="translator" w:date="2025-02-03T09:08:00Z"/>
          <w:szCs w:val="22"/>
        </w:rPr>
      </w:pPr>
      <w:ins w:id="902" w:author="translator" w:date="2025-02-03T09:08:00Z">
        <w:r w:rsidRPr="00DD4229">
          <w:rPr>
            <w:szCs w:val="22"/>
          </w:rPr>
          <w:t>Należy zapoznać się z treścią ulotki przed zastosowaniem leku.</w:t>
        </w:r>
      </w:ins>
    </w:p>
    <w:p w14:paraId="6B22DF7C" w14:textId="77777777" w:rsidR="00A0363F" w:rsidRPr="00DD4229" w:rsidRDefault="00A0363F" w:rsidP="00A0363F">
      <w:pPr>
        <w:rPr>
          <w:ins w:id="903" w:author="translator" w:date="2025-02-03T09:08:00Z"/>
          <w:szCs w:val="22"/>
        </w:rPr>
      </w:pPr>
    </w:p>
    <w:p w14:paraId="33E48E5C" w14:textId="77777777" w:rsidR="00A0363F" w:rsidRPr="00DD4229" w:rsidRDefault="00A0363F" w:rsidP="00A0363F">
      <w:pPr>
        <w:rPr>
          <w:ins w:id="904" w:author="translator" w:date="2025-02-03T09:08:00Z"/>
          <w:szCs w:val="22"/>
        </w:rPr>
      </w:pPr>
      <w:ins w:id="905" w:author="translator" w:date="2025-02-03T09:08:00Z">
        <w:r w:rsidRPr="00DD4229">
          <w:rPr>
            <w:szCs w:val="22"/>
          </w:rPr>
          <w:t>Podanie doustne.</w:t>
        </w:r>
      </w:ins>
    </w:p>
    <w:p w14:paraId="62363211" w14:textId="77777777" w:rsidR="00A0363F" w:rsidRPr="00DD4229" w:rsidRDefault="00A0363F" w:rsidP="00A0363F">
      <w:pPr>
        <w:rPr>
          <w:ins w:id="906" w:author="translator" w:date="2025-02-03T09:08:00Z"/>
          <w:szCs w:val="22"/>
        </w:rPr>
      </w:pPr>
    </w:p>
    <w:p w14:paraId="542B9D6D" w14:textId="77777777" w:rsidR="00A0363F" w:rsidRPr="00DD4229" w:rsidRDefault="00A0363F" w:rsidP="00A0363F">
      <w:pPr>
        <w:rPr>
          <w:ins w:id="907" w:author="translator" w:date="2025-02-03T09:08:00Z"/>
          <w:szCs w:val="22"/>
        </w:rPr>
      </w:pPr>
    </w:p>
    <w:p w14:paraId="284343FA" w14:textId="65849D64"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908" w:author="translator" w:date="2025-02-03T09:08:00Z"/>
          <w:szCs w:val="22"/>
        </w:rPr>
      </w:pPr>
      <w:ins w:id="909" w:author="translator" w:date="2025-02-03T09:08:00Z">
        <w:r w:rsidRPr="00DD4229">
          <w:rPr>
            <w:b/>
            <w:szCs w:val="22"/>
          </w:rPr>
          <w:t>6.</w:t>
        </w:r>
        <w:r w:rsidRPr="00DD4229">
          <w:rPr>
            <w:b/>
            <w:szCs w:val="22"/>
          </w:rPr>
          <w:tab/>
          <w:t>OSTRZEŻENIE DOTYCZĄCE PRZECHOWYWANIA PRODUKTU LECZNICZEGO W MIEJSCU NIEWIDOCZNYM I NIEDOSTĘPNYM I DLA DZIECI</w:t>
        </w:r>
      </w:ins>
      <w:r w:rsidR="00E44886">
        <w:rPr>
          <w:b/>
          <w:szCs w:val="22"/>
        </w:rPr>
        <w:fldChar w:fldCharType="begin"/>
      </w:r>
      <w:r w:rsidR="00E44886">
        <w:rPr>
          <w:b/>
          <w:szCs w:val="22"/>
        </w:rPr>
        <w:instrText xml:space="preserve"> DOCVARIABLE VAULT_ND_1124d693-7158-46e2-a736-ecc2a8f5267f \* MERGEFORMAT </w:instrText>
      </w:r>
      <w:r w:rsidR="00E44886">
        <w:rPr>
          <w:b/>
          <w:szCs w:val="22"/>
        </w:rPr>
        <w:fldChar w:fldCharType="separate"/>
      </w:r>
      <w:r w:rsidR="00E44886">
        <w:rPr>
          <w:b/>
          <w:szCs w:val="22"/>
        </w:rPr>
        <w:t xml:space="preserve"> </w:t>
      </w:r>
      <w:r w:rsidR="00E44886">
        <w:rPr>
          <w:b/>
          <w:szCs w:val="22"/>
        </w:rPr>
        <w:fldChar w:fldCharType="end"/>
      </w:r>
    </w:p>
    <w:p w14:paraId="37939E72" w14:textId="77777777" w:rsidR="00A0363F" w:rsidRPr="00DD4229" w:rsidRDefault="00A0363F" w:rsidP="00A0363F">
      <w:pPr>
        <w:rPr>
          <w:ins w:id="910" w:author="translator" w:date="2025-02-03T09:08:00Z"/>
          <w:szCs w:val="22"/>
        </w:rPr>
      </w:pPr>
    </w:p>
    <w:p w14:paraId="35323FF9" w14:textId="77777777" w:rsidR="00A0363F" w:rsidRPr="00DD4229" w:rsidRDefault="00A0363F" w:rsidP="00A0363F">
      <w:pPr>
        <w:rPr>
          <w:ins w:id="911" w:author="translator" w:date="2025-02-03T09:08:00Z"/>
          <w:szCs w:val="22"/>
        </w:rPr>
      </w:pPr>
      <w:ins w:id="912" w:author="translator" w:date="2025-02-03T09:08:00Z">
        <w:r w:rsidRPr="00DD4229">
          <w:rPr>
            <w:szCs w:val="22"/>
          </w:rPr>
          <w:t>Lek przechowywać w miejscu niewidocznym i niedostępnym dla dzieci.</w:t>
        </w:r>
      </w:ins>
    </w:p>
    <w:p w14:paraId="63CD1503" w14:textId="77777777" w:rsidR="00A0363F" w:rsidRPr="00DD4229" w:rsidRDefault="00A0363F" w:rsidP="00A0363F">
      <w:pPr>
        <w:rPr>
          <w:ins w:id="913" w:author="translator" w:date="2025-02-03T09:08:00Z"/>
          <w:szCs w:val="22"/>
        </w:rPr>
      </w:pPr>
    </w:p>
    <w:p w14:paraId="4DAC00F6" w14:textId="77777777" w:rsidR="00A0363F" w:rsidRPr="00DD4229" w:rsidRDefault="00A0363F" w:rsidP="00A0363F">
      <w:pPr>
        <w:rPr>
          <w:ins w:id="914" w:author="translator" w:date="2025-02-03T09:08:00Z"/>
          <w:szCs w:val="22"/>
        </w:rPr>
      </w:pPr>
    </w:p>
    <w:p w14:paraId="5AADB448" w14:textId="1FAA7766"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915" w:author="translator" w:date="2025-02-03T09:08:00Z"/>
          <w:szCs w:val="22"/>
          <w:highlight w:val="lightGray"/>
        </w:rPr>
      </w:pPr>
      <w:ins w:id="916" w:author="translator" w:date="2025-02-03T09:08:00Z">
        <w:r w:rsidRPr="00DD4229">
          <w:rPr>
            <w:b/>
            <w:szCs w:val="22"/>
          </w:rPr>
          <w:t>7.</w:t>
        </w:r>
        <w:r w:rsidRPr="00DD4229">
          <w:rPr>
            <w:b/>
            <w:szCs w:val="22"/>
          </w:rPr>
          <w:tab/>
          <w:t>INNE OSTRZEŻENIA SPECJALNE, JEŚLI KONIECZNE</w:t>
        </w:r>
      </w:ins>
      <w:r w:rsidR="00E44886">
        <w:rPr>
          <w:b/>
          <w:szCs w:val="22"/>
        </w:rPr>
        <w:fldChar w:fldCharType="begin"/>
      </w:r>
      <w:r w:rsidR="00E44886">
        <w:rPr>
          <w:b/>
          <w:szCs w:val="22"/>
        </w:rPr>
        <w:instrText xml:space="preserve"> DOCVARIABLE VAULT_ND_f4eca35d-8b82-4c11-8dea-69a572b7aa31 \* MERGEFORMAT </w:instrText>
      </w:r>
      <w:r w:rsidR="00E44886">
        <w:rPr>
          <w:b/>
          <w:szCs w:val="22"/>
        </w:rPr>
        <w:fldChar w:fldCharType="separate"/>
      </w:r>
      <w:r w:rsidR="00E44886">
        <w:rPr>
          <w:b/>
          <w:szCs w:val="22"/>
        </w:rPr>
        <w:t xml:space="preserve"> </w:t>
      </w:r>
      <w:r w:rsidR="00E44886">
        <w:rPr>
          <w:b/>
          <w:szCs w:val="22"/>
        </w:rPr>
        <w:fldChar w:fldCharType="end"/>
      </w:r>
    </w:p>
    <w:p w14:paraId="54EA22F8" w14:textId="77777777" w:rsidR="00A0363F" w:rsidRPr="00DD4229" w:rsidRDefault="00A0363F" w:rsidP="00A0363F">
      <w:pPr>
        <w:rPr>
          <w:ins w:id="917" w:author="translator" w:date="2025-02-03T09:08:00Z"/>
          <w:szCs w:val="22"/>
        </w:rPr>
      </w:pPr>
    </w:p>
    <w:p w14:paraId="354C64C1" w14:textId="77777777" w:rsidR="00A0363F" w:rsidRPr="00DD4229" w:rsidRDefault="00A0363F" w:rsidP="00A0363F">
      <w:pPr>
        <w:rPr>
          <w:ins w:id="918" w:author="translator" w:date="2025-02-03T09:08:00Z"/>
          <w:szCs w:val="22"/>
        </w:rPr>
      </w:pPr>
    </w:p>
    <w:p w14:paraId="4EC1FFBA" w14:textId="75B2B658"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919" w:author="translator" w:date="2025-02-03T09:08:00Z"/>
          <w:szCs w:val="22"/>
          <w:highlight w:val="lightGray"/>
        </w:rPr>
      </w:pPr>
      <w:ins w:id="920" w:author="translator" w:date="2025-02-03T09:08:00Z">
        <w:r w:rsidRPr="00DD4229">
          <w:rPr>
            <w:b/>
            <w:szCs w:val="22"/>
          </w:rPr>
          <w:t>8.</w:t>
        </w:r>
        <w:r w:rsidRPr="00DD4229">
          <w:rPr>
            <w:b/>
            <w:szCs w:val="22"/>
          </w:rPr>
          <w:tab/>
          <w:t>TERMIN WAŻNOŚCI</w:t>
        </w:r>
      </w:ins>
      <w:r w:rsidR="00E44886">
        <w:rPr>
          <w:b/>
          <w:szCs w:val="22"/>
        </w:rPr>
        <w:fldChar w:fldCharType="begin"/>
      </w:r>
      <w:r w:rsidR="00E44886">
        <w:rPr>
          <w:b/>
          <w:szCs w:val="22"/>
        </w:rPr>
        <w:instrText xml:space="preserve"> DOCVARIABLE VAULT_ND_e77532df-f4cb-4f8e-a8c4-2dad8a0bd0d1 \* MERGEFORMAT </w:instrText>
      </w:r>
      <w:r w:rsidR="00E44886">
        <w:rPr>
          <w:b/>
          <w:szCs w:val="22"/>
        </w:rPr>
        <w:fldChar w:fldCharType="separate"/>
      </w:r>
      <w:r w:rsidR="00E44886">
        <w:rPr>
          <w:b/>
          <w:szCs w:val="22"/>
        </w:rPr>
        <w:t xml:space="preserve"> </w:t>
      </w:r>
      <w:r w:rsidR="00E44886">
        <w:rPr>
          <w:b/>
          <w:szCs w:val="22"/>
        </w:rPr>
        <w:fldChar w:fldCharType="end"/>
      </w:r>
    </w:p>
    <w:p w14:paraId="037C6495" w14:textId="77777777" w:rsidR="00A0363F" w:rsidRPr="00DD4229" w:rsidRDefault="00A0363F" w:rsidP="00A0363F">
      <w:pPr>
        <w:rPr>
          <w:ins w:id="921" w:author="translator" w:date="2025-02-03T09:08:00Z"/>
          <w:szCs w:val="22"/>
        </w:rPr>
      </w:pPr>
    </w:p>
    <w:p w14:paraId="562B4BB8" w14:textId="77777777" w:rsidR="00A0363F" w:rsidRPr="00DD4229" w:rsidRDefault="00A0363F" w:rsidP="00A0363F">
      <w:pPr>
        <w:rPr>
          <w:ins w:id="922" w:author="translator" w:date="2025-02-03T09:08:00Z"/>
          <w:szCs w:val="22"/>
        </w:rPr>
      </w:pPr>
      <w:ins w:id="923" w:author="translator" w:date="2025-02-03T09:08:00Z">
        <w:r w:rsidRPr="00DD4229">
          <w:rPr>
            <w:szCs w:val="22"/>
          </w:rPr>
          <w:t>Termin ważności (EXP)</w:t>
        </w:r>
      </w:ins>
    </w:p>
    <w:p w14:paraId="5604B666" w14:textId="77777777" w:rsidR="00A0363F" w:rsidRPr="00DD4229" w:rsidRDefault="00A0363F" w:rsidP="00A0363F">
      <w:pPr>
        <w:rPr>
          <w:ins w:id="924" w:author="translator" w:date="2025-02-03T09:08:00Z"/>
          <w:szCs w:val="22"/>
        </w:rPr>
      </w:pPr>
    </w:p>
    <w:p w14:paraId="0DD637C1" w14:textId="77777777" w:rsidR="00A0363F" w:rsidRPr="00DD4229" w:rsidRDefault="00A0363F" w:rsidP="00A0363F">
      <w:pPr>
        <w:rPr>
          <w:ins w:id="925" w:author="translator" w:date="2025-02-03T09:08:00Z"/>
          <w:szCs w:val="22"/>
        </w:rPr>
      </w:pPr>
    </w:p>
    <w:p w14:paraId="6E25B2A3" w14:textId="38942E05"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926" w:author="translator" w:date="2025-02-03T09:08:00Z"/>
          <w:szCs w:val="22"/>
        </w:rPr>
      </w:pPr>
      <w:ins w:id="927" w:author="translator" w:date="2025-02-03T09:08:00Z">
        <w:r w:rsidRPr="00DD4229">
          <w:rPr>
            <w:b/>
            <w:szCs w:val="22"/>
          </w:rPr>
          <w:t>9.</w:t>
        </w:r>
        <w:r w:rsidRPr="00DD4229">
          <w:rPr>
            <w:b/>
            <w:szCs w:val="22"/>
          </w:rPr>
          <w:tab/>
          <w:t>WARUNKI PRZECHOWYWANIA</w:t>
        </w:r>
      </w:ins>
      <w:r w:rsidR="00E44886">
        <w:rPr>
          <w:b/>
          <w:szCs w:val="22"/>
        </w:rPr>
        <w:fldChar w:fldCharType="begin"/>
      </w:r>
      <w:r w:rsidR="00E44886">
        <w:rPr>
          <w:b/>
          <w:szCs w:val="22"/>
        </w:rPr>
        <w:instrText xml:space="preserve"> DOCVARIABLE VAULT_ND_c6aec23a-4573-4861-938c-760b08bc6b93 \* MERGEFORMAT </w:instrText>
      </w:r>
      <w:r w:rsidR="00E44886">
        <w:rPr>
          <w:b/>
          <w:szCs w:val="22"/>
        </w:rPr>
        <w:fldChar w:fldCharType="separate"/>
      </w:r>
      <w:r w:rsidR="00E44886">
        <w:rPr>
          <w:b/>
          <w:szCs w:val="22"/>
        </w:rPr>
        <w:t xml:space="preserve"> </w:t>
      </w:r>
      <w:r w:rsidR="00E44886">
        <w:rPr>
          <w:b/>
          <w:szCs w:val="22"/>
        </w:rPr>
        <w:fldChar w:fldCharType="end"/>
      </w:r>
    </w:p>
    <w:p w14:paraId="37431B04" w14:textId="77777777" w:rsidR="00A0363F" w:rsidRPr="00DD4229" w:rsidRDefault="00A0363F" w:rsidP="00A0363F">
      <w:pPr>
        <w:rPr>
          <w:ins w:id="928" w:author="translator" w:date="2025-02-03T09:08:00Z"/>
          <w:szCs w:val="22"/>
        </w:rPr>
      </w:pPr>
    </w:p>
    <w:p w14:paraId="24702F6A" w14:textId="77777777" w:rsidR="00A0363F" w:rsidRPr="00DD4229" w:rsidRDefault="00A0363F" w:rsidP="00A0363F">
      <w:pPr>
        <w:widowControl w:val="0"/>
        <w:autoSpaceDE w:val="0"/>
        <w:autoSpaceDN w:val="0"/>
        <w:adjustRightInd w:val="0"/>
        <w:rPr>
          <w:ins w:id="929" w:author="translator" w:date="2025-02-03T09:08:00Z"/>
          <w:szCs w:val="22"/>
        </w:rPr>
      </w:pPr>
      <w:ins w:id="930" w:author="translator" w:date="2025-02-03T09:08:00Z">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ins>
    </w:p>
    <w:p w14:paraId="7ED7A981" w14:textId="77777777" w:rsidR="00A0363F" w:rsidRPr="00DD4229" w:rsidRDefault="00A0363F" w:rsidP="00A0363F">
      <w:pPr>
        <w:widowControl w:val="0"/>
        <w:autoSpaceDE w:val="0"/>
        <w:autoSpaceDN w:val="0"/>
        <w:adjustRightInd w:val="0"/>
        <w:rPr>
          <w:ins w:id="931" w:author="translator" w:date="2025-02-03T09:08:00Z"/>
          <w:szCs w:val="22"/>
        </w:rPr>
      </w:pPr>
      <w:ins w:id="932" w:author="translator" w:date="2025-02-03T09:08:00Z">
        <w:r w:rsidRPr="00DD4229">
          <w:rPr>
            <w:szCs w:val="22"/>
          </w:rPr>
          <w:t>Przechowywać w oryginalnym opakowaniu w celu ochrony przed światłem.</w:t>
        </w:r>
      </w:ins>
    </w:p>
    <w:p w14:paraId="328EBC51" w14:textId="77777777" w:rsidR="00A0363F" w:rsidRPr="00DD4229" w:rsidRDefault="00A0363F" w:rsidP="00A0363F">
      <w:pPr>
        <w:rPr>
          <w:ins w:id="933" w:author="translator" w:date="2025-02-03T09:08:00Z"/>
          <w:szCs w:val="22"/>
        </w:rPr>
      </w:pPr>
    </w:p>
    <w:p w14:paraId="28DB2C0B" w14:textId="77777777" w:rsidR="00A0363F" w:rsidRPr="00DD4229" w:rsidRDefault="00A0363F" w:rsidP="00A0363F">
      <w:pPr>
        <w:rPr>
          <w:ins w:id="934" w:author="translator" w:date="2025-02-03T09:08:00Z"/>
          <w:szCs w:val="22"/>
        </w:rPr>
      </w:pPr>
    </w:p>
    <w:p w14:paraId="7B3579CF" w14:textId="7BCDA0FA"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935" w:author="translator" w:date="2025-02-03T09:08:00Z"/>
          <w:b/>
          <w:szCs w:val="22"/>
        </w:rPr>
      </w:pPr>
      <w:ins w:id="936" w:author="translator" w:date="2025-02-03T09:08:00Z">
        <w:r w:rsidRPr="00DD4229">
          <w:rPr>
            <w:b/>
            <w:szCs w:val="22"/>
          </w:rPr>
          <w:lastRenderedPageBreak/>
          <w:t>10.</w:t>
        </w:r>
        <w:r w:rsidRPr="00DD4229">
          <w:rPr>
            <w:b/>
            <w:szCs w:val="22"/>
          </w:rPr>
          <w:tab/>
          <w:t>SPECJALNE ŚRODKI OSTROŻNOŚCI DOTYCZĄCE USUWANIA NIEZUŻYTEGO PRODUKTU LECZNICZEGO LUB POCHODZĄCYCH Z NIEGO ODPADÓW, JEŚLI WŁAŚCIWE</w:t>
        </w:r>
      </w:ins>
      <w:r w:rsidR="00E44886">
        <w:rPr>
          <w:b/>
          <w:szCs w:val="22"/>
        </w:rPr>
        <w:fldChar w:fldCharType="begin"/>
      </w:r>
      <w:r w:rsidR="00E44886">
        <w:rPr>
          <w:b/>
          <w:szCs w:val="22"/>
        </w:rPr>
        <w:instrText xml:space="preserve"> DOCVARIABLE VAULT_ND_ac65dad6-36c6-4720-ae6f-0fc133ab1db3 \* MERGEFORMAT </w:instrText>
      </w:r>
      <w:r w:rsidR="00E44886">
        <w:rPr>
          <w:b/>
          <w:szCs w:val="22"/>
        </w:rPr>
        <w:fldChar w:fldCharType="separate"/>
      </w:r>
      <w:r w:rsidR="00E44886">
        <w:rPr>
          <w:b/>
          <w:szCs w:val="22"/>
        </w:rPr>
        <w:t xml:space="preserve"> </w:t>
      </w:r>
      <w:r w:rsidR="00E44886">
        <w:rPr>
          <w:b/>
          <w:szCs w:val="22"/>
        </w:rPr>
        <w:fldChar w:fldCharType="end"/>
      </w:r>
    </w:p>
    <w:p w14:paraId="4D8EF5E8" w14:textId="77777777" w:rsidR="00A0363F" w:rsidRPr="00DD4229" w:rsidRDefault="00A0363F" w:rsidP="00A0363F">
      <w:pPr>
        <w:outlineLvl w:val="0"/>
        <w:rPr>
          <w:ins w:id="937" w:author="translator" w:date="2025-02-03T09:08:00Z"/>
          <w:b/>
          <w:szCs w:val="22"/>
        </w:rPr>
      </w:pPr>
    </w:p>
    <w:p w14:paraId="007C9AEE" w14:textId="77777777" w:rsidR="00A0363F" w:rsidRPr="00DD4229" w:rsidRDefault="00A0363F" w:rsidP="00A0363F">
      <w:pPr>
        <w:outlineLvl w:val="0"/>
        <w:rPr>
          <w:ins w:id="938" w:author="translator" w:date="2025-02-03T09:08:00Z"/>
          <w:b/>
          <w:szCs w:val="22"/>
        </w:rPr>
      </w:pPr>
    </w:p>
    <w:p w14:paraId="4750412D" w14:textId="1A14E286"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939" w:author="translator" w:date="2025-02-03T09:08:00Z"/>
          <w:b/>
          <w:szCs w:val="22"/>
        </w:rPr>
      </w:pPr>
      <w:ins w:id="940" w:author="translator" w:date="2025-02-03T09:08:00Z">
        <w:r w:rsidRPr="00DD4229">
          <w:rPr>
            <w:b/>
            <w:szCs w:val="22"/>
          </w:rPr>
          <w:t>11.</w:t>
        </w:r>
        <w:r w:rsidRPr="00DD4229">
          <w:rPr>
            <w:b/>
            <w:szCs w:val="22"/>
          </w:rPr>
          <w:tab/>
          <w:t>NAZWA I ADRES PODMIOTU ODPOWIEDZIALNEGO</w:t>
        </w:r>
      </w:ins>
      <w:r w:rsidR="00E44886">
        <w:rPr>
          <w:b/>
          <w:szCs w:val="22"/>
        </w:rPr>
        <w:fldChar w:fldCharType="begin"/>
      </w:r>
      <w:r w:rsidR="00E44886">
        <w:rPr>
          <w:b/>
          <w:szCs w:val="22"/>
        </w:rPr>
        <w:instrText xml:space="preserve"> DOCVARIABLE VAULT_ND_43dbe133-929d-4efd-bb86-74b266bc9225 \* MERGEFORMAT </w:instrText>
      </w:r>
      <w:r w:rsidR="00E44886">
        <w:rPr>
          <w:b/>
          <w:szCs w:val="22"/>
        </w:rPr>
        <w:fldChar w:fldCharType="separate"/>
      </w:r>
      <w:r w:rsidR="00E44886">
        <w:rPr>
          <w:b/>
          <w:szCs w:val="22"/>
        </w:rPr>
        <w:t xml:space="preserve"> </w:t>
      </w:r>
      <w:r w:rsidR="00E44886">
        <w:rPr>
          <w:b/>
          <w:szCs w:val="22"/>
        </w:rPr>
        <w:fldChar w:fldCharType="end"/>
      </w:r>
    </w:p>
    <w:p w14:paraId="6CE13556" w14:textId="77777777" w:rsidR="00A0363F" w:rsidRPr="00DD4229" w:rsidRDefault="00A0363F" w:rsidP="00A0363F">
      <w:pPr>
        <w:rPr>
          <w:ins w:id="941" w:author="translator" w:date="2025-02-03T09:08:00Z"/>
          <w:szCs w:val="22"/>
        </w:rPr>
      </w:pPr>
    </w:p>
    <w:p w14:paraId="16C80F51" w14:textId="77777777" w:rsidR="00A0363F" w:rsidRPr="00DD4229" w:rsidRDefault="00A0363F" w:rsidP="00A0363F">
      <w:pPr>
        <w:widowControl w:val="0"/>
        <w:ind w:left="0" w:firstLine="0"/>
        <w:rPr>
          <w:ins w:id="942" w:author="translator" w:date="2025-02-03T09:08:00Z"/>
          <w:szCs w:val="22"/>
          <w:lang w:eastAsia="en-US"/>
        </w:rPr>
      </w:pPr>
    </w:p>
    <w:p w14:paraId="14005FA2" w14:textId="77777777" w:rsidR="00A0363F" w:rsidRPr="00DD4229" w:rsidRDefault="00A0363F" w:rsidP="00A0363F">
      <w:pPr>
        <w:ind w:left="709" w:hanging="709"/>
        <w:rPr>
          <w:ins w:id="943" w:author="translator" w:date="2025-02-03T09:08:00Z"/>
          <w:szCs w:val="20"/>
          <w:lang w:eastAsia="en-US"/>
        </w:rPr>
      </w:pPr>
      <w:ins w:id="944" w:author="translator" w:date="2025-02-03T09:08:00Z">
        <w:r w:rsidRPr="00DD4229">
          <w:rPr>
            <w:szCs w:val="20"/>
            <w:lang w:eastAsia="en-US"/>
          </w:rPr>
          <w:t>Teva B.V.</w:t>
        </w:r>
      </w:ins>
    </w:p>
    <w:p w14:paraId="6D618F15" w14:textId="77777777" w:rsidR="00A0363F" w:rsidRPr="00DD4229" w:rsidRDefault="00A0363F" w:rsidP="00A0363F">
      <w:pPr>
        <w:ind w:left="709" w:hanging="709"/>
        <w:rPr>
          <w:ins w:id="945" w:author="translator" w:date="2025-02-03T09:08:00Z"/>
          <w:szCs w:val="20"/>
          <w:lang w:eastAsia="en-US"/>
        </w:rPr>
      </w:pPr>
      <w:ins w:id="946" w:author="translator" w:date="2025-02-03T09:08:00Z">
        <w:r w:rsidRPr="00DD4229">
          <w:rPr>
            <w:szCs w:val="20"/>
            <w:lang w:eastAsia="en-US"/>
          </w:rPr>
          <w:t>Swensweg 5</w:t>
        </w:r>
      </w:ins>
    </w:p>
    <w:p w14:paraId="52BB1289" w14:textId="77777777" w:rsidR="00A0363F" w:rsidRPr="00DD4229" w:rsidRDefault="00A0363F" w:rsidP="00A0363F">
      <w:pPr>
        <w:ind w:left="709" w:hanging="709"/>
        <w:rPr>
          <w:ins w:id="947" w:author="translator" w:date="2025-02-03T09:08:00Z"/>
          <w:szCs w:val="22"/>
        </w:rPr>
      </w:pPr>
      <w:ins w:id="948" w:author="translator" w:date="2025-02-03T09:08:00Z">
        <w:r w:rsidRPr="00DD4229">
          <w:rPr>
            <w:szCs w:val="20"/>
            <w:lang w:eastAsia="en-US"/>
          </w:rPr>
          <w:t>2031GA Haarlem</w:t>
        </w:r>
      </w:ins>
    </w:p>
    <w:p w14:paraId="6DC2FFFD" w14:textId="77777777" w:rsidR="00A0363F" w:rsidRPr="00DD4229" w:rsidRDefault="00A0363F" w:rsidP="00A0363F">
      <w:pPr>
        <w:ind w:left="709" w:hanging="709"/>
        <w:rPr>
          <w:ins w:id="949" w:author="translator" w:date="2025-02-03T09:08:00Z"/>
          <w:szCs w:val="22"/>
          <w:u w:val="single"/>
        </w:rPr>
      </w:pPr>
      <w:ins w:id="950" w:author="translator" w:date="2025-02-03T09:08:00Z">
        <w:r w:rsidRPr="00DD4229">
          <w:rPr>
            <w:szCs w:val="22"/>
          </w:rPr>
          <w:t>Holandia</w:t>
        </w:r>
      </w:ins>
    </w:p>
    <w:p w14:paraId="6CE36E2A" w14:textId="77777777" w:rsidR="00A0363F" w:rsidRPr="00DD4229" w:rsidRDefault="00A0363F" w:rsidP="00A0363F">
      <w:pPr>
        <w:rPr>
          <w:ins w:id="951" w:author="translator" w:date="2025-02-03T09:08:00Z"/>
          <w:szCs w:val="22"/>
        </w:rPr>
      </w:pPr>
    </w:p>
    <w:p w14:paraId="6C0638C4" w14:textId="77777777" w:rsidR="00A0363F" w:rsidRPr="00DD4229" w:rsidRDefault="00A0363F" w:rsidP="00A0363F">
      <w:pPr>
        <w:rPr>
          <w:ins w:id="952" w:author="translator" w:date="2025-02-03T09:08:00Z"/>
          <w:szCs w:val="22"/>
        </w:rPr>
      </w:pPr>
    </w:p>
    <w:p w14:paraId="45BCAC9E" w14:textId="4F340E57"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953" w:author="translator" w:date="2025-02-03T09:08:00Z"/>
          <w:szCs w:val="22"/>
        </w:rPr>
      </w:pPr>
      <w:ins w:id="954" w:author="translator" w:date="2025-02-03T09:08:00Z">
        <w:r w:rsidRPr="00DD4229">
          <w:rPr>
            <w:b/>
            <w:szCs w:val="22"/>
          </w:rPr>
          <w:t>12.</w:t>
        </w:r>
        <w:r w:rsidRPr="00DD4229">
          <w:rPr>
            <w:b/>
            <w:szCs w:val="22"/>
          </w:rPr>
          <w:tab/>
          <w:t>NUMERY POZWOLEŃ NA DOPUSZCZENIE DO OBROTU</w:t>
        </w:r>
      </w:ins>
      <w:r w:rsidR="00E44886">
        <w:rPr>
          <w:b/>
          <w:szCs w:val="22"/>
        </w:rPr>
        <w:fldChar w:fldCharType="begin"/>
      </w:r>
      <w:r w:rsidR="00E44886">
        <w:rPr>
          <w:b/>
          <w:szCs w:val="22"/>
        </w:rPr>
        <w:instrText xml:space="preserve"> DOCVARIABLE VAULT_ND_774af779-4e8d-4ac1-b63a-490dfa80775a \* MERGEFORMAT </w:instrText>
      </w:r>
      <w:r w:rsidR="00E44886">
        <w:rPr>
          <w:b/>
          <w:szCs w:val="22"/>
        </w:rPr>
        <w:fldChar w:fldCharType="separate"/>
      </w:r>
      <w:r w:rsidR="00E44886">
        <w:rPr>
          <w:b/>
          <w:szCs w:val="22"/>
        </w:rPr>
        <w:t xml:space="preserve"> </w:t>
      </w:r>
      <w:r w:rsidR="00E44886">
        <w:rPr>
          <w:b/>
          <w:szCs w:val="22"/>
        </w:rPr>
        <w:fldChar w:fldCharType="end"/>
      </w:r>
    </w:p>
    <w:p w14:paraId="7236F526" w14:textId="77777777" w:rsidR="00A0363F" w:rsidRPr="00DD4229" w:rsidRDefault="00A0363F" w:rsidP="00A0363F">
      <w:pPr>
        <w:outlineLvl w:val="0"/>
        <w:rPr>
          <w:ins w:id="955" w:author="translator" w:date="2025-02-03T09:08:00Z"/>
          <w:szCs w:val="22"/>
        </w:rPr>
      </w:pPr>
    </w:p>
    <w:p w14:paraId="4167A525" w14:textId="77777777" w:rsidR="00A0363F" w:rsidRPr="00DD4229" w:rsidRDefault="00A0363F" w:rsidP="00A0363F">
      <w:pPr>
        <w:rPr>
          <w:ins w:id="956" w:author="translator" w:date="2025-02-03T09:08:00Z"/>
          <w:rPrChange w:id="957" w:author="translator" w:date="2025-02-17T10:01:00Z">
            <w:rPr>
              <w:ins w:id="958" w:author="translator" w:date="2025-02-03T09:08:00Z"/>
              <w:lang w:val="es-ES"/>
            </w:rPr>
          </w:rPrChange>
        </w:rPr>
      </w:pPr>
      <w:ins w:id="959" w:author="translator" w:date="2025-02-03T09:08:00Z">
        <w:r w:rsidRPr="00DD4229">
          <w:rPr>
            <w:rPrChange w:id="960" w:author="translator" w:date="2025-02-17T10:01:00Z">
              <w:rPr>
                <w:lang w:val="es-ES"/>
              </w:rPr>
            </w:rPrChange>
          </w:rPr>
          <w:t>EU/1/07/427/095</w:t>
        </w:r>
      </w:ins>
    </w:p>
    <w:p w14:paraId="40375D79" w14:textId="77777777" w:rsidR="00A0363F" w:rsidRPr="00DD4229" w:rsidRDefault="00A0363F" w:rsidP="00A0363F">
      <w:pPr>
        <w:rPr>
          <w:ins w:id="961" w:author="translator" w:date="2025-02-03T09:08:00Z"/>
          <w:szCs w:val="22"/>
          <w:rPrChange w:id="962" w:author="translator" w:date="2025-02-17T10:01:00Z">
            <w:rPr>
              <w:ins w:id="963" w:author="translator" w:date="2025-02-03T09:08:00Z"/>
              <w:szCs w:val="22"/>
              <w:lang w:val="es-ES"/>
            </w:rPr>
          </w:rPrChange>
        </w:rPr>
      </w:pPr>
    </w:p>
    <w:p w14:paraId="2709CD6A" w14:textId="77777777" w:rsidR="00A0363F" w:rsidRPr="00DD4229" w:rsidRDefault="00A0363F" w:rsidP="00A0363F">
      <w:pPr>
        <w:rPr>
          <w:ins w:id="964" w:author="translator" w:date="2025-02-03T09:08:00Z"/>
          <w:szCs w:val="22"/>
          <w:rPrChange w:id="965" w:author="translator" w:date="2025-02-17T10:01:00Z">
            <w:rPr>
              <w:ins w:id="966" w:author="translator" w:date="2025-02-03T09:08:00Z"/>
              <w:szCs w:val="22"/>
              <w:lang w:val="es-ES"/>
            </w:rPr>
          </w:rPrChange>
        </w:rPr>
      </w:pPr>
    </w:p>
    <w:p w14:paraId="3E1A28E9" w14:textId="6CC0CEE0"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967" w:author="translator" w:date="2025-02-03T09:08:00Z"/>
          <w:szCs w:val="22"/>
          <w:rPrChange w:id="968" w:author="translator" w:date="2025-02-17T10:01:00Z">
            <w:rPr>
              <w:ins w:id="969" w:author="translator" w:date="2025-02-03T09:08:00Z"/>
              <w:szCs w:val="22"/>
              <w:lang w:val="es-ES"/>
            </w:rPr>
          </w:rPrChange>
        </w:rPr>
      </w:pPr>
      <w:ins w:id="970" w:author="translator" w:date="2025-02-03T09:08:00Z">
        <w:r w:rsidRPr="00DD4229">
          <w:rPr>
            <w:b/>
            <w:szCs w:val="22"/>
            <w:rPrChange w:id="971" w:author="translator" w:date="2025-02-17T10:01:00Z">
              <w:rPr>
                <w:b/>
                <w:szCs w:val="22"/>
                <w:lang w:val="es-ES"/>
              </w:rPr>
            </w:rPrChange>
          </w:rPr>
          <w:t>13.</w:t>
        </w:r>
        <w:r w:rsidRPr="00DD4229">
          <w:rPr>
            <w:b/>
            <w:szCs w:val="22"/>
            <w:rPrChange w:id="972" w:author="translator" w:date="2025-02-17T10:01:00Z">
              <w:rPr>
                <w:b/>
                <w:szCs w:val="22"/>
                <w:lang w:val="es-ES"/>
              </w:rPr>
            </w:rPrChange>
          </w:rPr>
          <w:tab/>
          <w:t>NUMER SERII</w:t>
        </w:r>
      </w:ins>
      <w:r w:rsidR="00E44886">
        <w:rPr>
          <w:b/>
          <w:szCs w:val="22"/>
        </w:rPr>
        <w:fldChar w:fldCharType="begin"/>
      </w:r>
      <w:r w:rsidR="00E44886">
        <w:rPr>
          <w:b/>
          <w:szCs w:val="22"/>
        </w:rPr>
        <w:instrText xml:space="preserve"> DOCVARIABLE VAULT_ND_17642e68-c544-4999-9fa5-9406b5e71b09 \* MERGEFORMAT </w:instrText>
      </w:r>
      <w:r w:rsidR="00E44886">
        <w:rPr>
          <w:b/>
          <w:szCs w:val="22"/>
        </w:rPr>
        <w:fldChar w:fldCharType="separate"/>
      </w:r>
      <w:r w:rsidR="00E44886">
        <w:rPr>
          <w:b/>
          <w:szCs w:val="22"/>
        </w:rPr>
        <w:t xml:space="preserve"> </w:t>
      </w:r>
      <w:r w:rsidR="00E44886">
        <w:rPr>
          <w:b/>
          <w:szCs w:val="22"/>
        </w:rPr>
        <w:fldChar w:fldCharType="end"/>
      </w:r>
    </w:p>
    <w:p w14:paraId="0CA03E7A" w14:textId="77777777" w:rsidR="00A0363F" w:rsidRPr="00DD4229" w:rsidRDefault="00A0363F" w:rsidP="00A0363F">
      <w:pPr>
        <w:rPr>
          <w:ins w:id="973" w:author="translator" w:date="2025-02-03T09:08:00Z"/>
          <w:szCs w:val="22"/>
          <w:rPrChange w:id="974" w:author="translator" w:date="2025-02-17T10:01:00Z">
            <w:rPr>
              <w:ins w:id="975" w:author="translator" w:date="2025-02-03T09:08:00Z"/>
              <w:szCs w:val="22"/>
              <w:lang w:val="es-ES"/>
            </w:rPr>
          </w:rPrChange>
        </w:rPr>
      </w:pPr>
    </w:p>
    <w:p w14:paraId="7A897AE6" w14:textId="77777777" w:rsidR="00A0363F" w:rsidRPr="00DD4229" w:rsidRDefault="00A0363F" w:rsidP="00A0363F">
      <w:pPr>
        <w:rPr>
          <w:ins w:id="976" w:author="translator" w:date="2025-02-03T09:08:00Z"/>
          <w:szCs w:val="22"/>
          <w:rPrChange w:id="977" w:author="translator" w:date="2025-02-17T10:01:00Z">
            <w:rPr>
              <w:ins w:id="978" w:author="translator" w:date="2025-02-03T09:08:00Z"/>
              <w:szCs w:val="22"/>
              <w:lang w:val="es-ES"/>
            </w:rPr>
          </w:rPrChange>
        </w:rPr>
      </w:pPr>
      <w:ins w:id="979" w:author="translator" w:date="2025-02-03T09:08:00Z">
        <w:r w:rsidRPr="00DD4229">
          <w:rPr>
            <w:szCs w:val="22"/>
            <w:rPrChange w:id="980" w:author="translator" w:date="2025-02-17T10:01:00Z">
              <w:rPr>
                <w:szCs w:val="22"/>
                <w:lang w:val="es-ES"/>
              </w:rPr>
            </w:rPrChange>
          </w:rPr>
          <w:t>Nr serii (Lot)</w:t>
        </w:r>
      </w:ins>
    </w:p>
    <w:p w14:paraId="073CCCAF" w14:textId="77777777" w:rsidR="00A0363F" w:rsidRPr="00DD4229" w:rsidRDefault="00A0363F" w:rsidP="00A0363F">
      <w:pPr>
        <w:rPr>
          <w:ins w:id="981" w:author="translator" w:date="2025-02-03T09:08:00Z"/>
          <w:szCs w:val="22"/>
          <w:rPrChange w:id="982" w:author="translator" w:date="2025-02-17T10:01:00Z">
            <w:rPr>
              <w:ins w:id="983" w:author="translator" w:date="2025-02-03T09:08:00Z"/>
              <w:szCs w:val="22"/>
              <w:lang w:val="es-ES"/>
            </w:rPr>
          </w:rPrChange>
        </w:rPr>
      </w:pPr>
    </w:p>
    <w:p w14:paraId="42850441" w14:textId="77777777" w:rsidR="00A0363F" w:rsidRPr="00DD4229" w:rsidRDefault="00A0363F" w:rsidP="00A0363F">
      <w:pPr>
        <w:rPr>
          <w:ins w:id="984" w:author="translator" w:date="2025-02-03T09:08:00Z"/>
          <w:szCs w:val="22"/>
          <w:rPrChange w:id="985" w:author="translator" w:date="2025-02-17T10:01:00Z">
            <w:rPr>
              <w:ins w:id="986" w:author="translator" w:date="2025-02-03T09:08:00Z"/>
              <w:szCs w:val="22"/>
              <w:lang w:val="es-ES"/>
            </w:rPr>
          </w:rPrChange>
        </w:rPr>
      </w:pPr>
    </w:p>
    <w:p w14:paraId="040111AD" w14:textId="3FD754D7"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987" w:author="translator" w:date="2025-02-03T09:08:00Z"/>
          <w:szCs w:val="22"/>
        </w:rPr>
      </w:pPr>
      <w:ins w:id="988" w:author="translator" w:date="2025-02-03T09:08:00Z">
        <w:r w:rsidRPr="00DD4229">
          <w:rPr>
            <w:b/>
            <w:szCs w:val="22"/>
          </w:rPr>
          <w:t>14.</w:t>
        </w:r>
        <w:r w:rsidRPr="00DD4229">
          <w:rPr>
            <w:b/>
            <w:szCs w:val="22"/>
          </w:rPr>
          <w:tab/>
          <w:t>OGÓLNA KATEGORIA DOSTĘPNOŚCI</w:t>
        </w:r>
      </w:ins>
      <w:r w:rsidR="00E44886">
        <w:rPr>
          <w:b/>
          <w:szCs w:val="22"/>
        </w:rPr>
        <w:fldChar w:fldCharType="begin"/>
      </w:r>
      <w:r w:rsidR="00E44886">
        <w:rPr>
          <w:b/>
          <w:szCs w:val="22"/>
        </w:rPr>
        <w:instrText xml:space="preserve"> DOCVARIABLE VAULT_ND_c3263441-ae1e-44a0-a7aa-4a3f0f772c1d \* MERGEFORMAT </w:instrText>
      </w:r>
      <w:r w:rsidR="00E44886">
        <w:rPr>
          <w:b/>
          <w:szCs w:val="22"/>
        </w:rPr>
        <w:fldChar w:fldCharType="separate"/>
      </w:r>
      <w:r w:rsidR="00E44886">
        <w:rPr>
          <w:b/>
          <w:szCs w:val="22"/>
        </w:rPr>
        <w:t xml:space="preserve"> </w:t>
      </w:r>
      <w:r w:rsidR="00E44886">
        <w:rPr>
          <w:b/>
          <w:szCs w:val="22"/>
        </w:rPr>
        <w:fldChar w:fldCharType="end"/>
      </w:r>
    </w:p>
    <w:p w14:paraId="380FC814" w14:textId="77777777" w:rsidR="00A0363F" w:rsidRPr="00DD4229" w:rsidRDefault="00A0363F" w:rsidP="00A0363F">
      <w:pPr>
        <w:ind w:left="0" w:firstLine="0"/>
        <w:rPr>
          <w:ins w:id="989" w:author="translator" w:date="2025-02-03T09:08:00Z"/>
          <w:szCs w:val="22"/>
        </w:rPr>
      </w:pPr>
    </w:p>
    <w:p w14:paraId="507B83E0" w14:textId="77777777" w:rsidR="00A0363F" w:rsidRPr="00DD4229" w:rsidRDefault="00A0363F" w:rsidP="00A0363F">
      <w:pPr>
        <w:rPr>
          <w:ins w:id="990" w:author="translator" w:date="2025-02-03T09:08:00Z"/>
          <w:szCs w:val="22"/>
        </w:rPr>
      </w:pPr>
    </w:p>
    <w:p w14:paraId="2D7F15B2" w14:textId="6AC9B699"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991" w:author="translator" w:date="2025-02-03T09:08:00Z"/>
          <w:szCs w:val="22"/>
        </w:rPr>
      </w:pPr>
      <w:ins w:id="992" w:author="translator" w:date="2025-02-03T09:08:00Z">
        <w:r w:rsidRPr="00DD4229">
          <w:rPr>
            <w:b/>
            <w:szCs w:val="22"/>
          </w:rPr>
          <w:t>15.</w:t>
        </w:r>
        <w:r w:rsidRPr="00DD4229">
          <w:rPr>
            <w:b/>
            <w:szCs w:val="22"/>
          </w:rPr>
          <w:tab/>
          <w:t>INSTRUKCJA UŻYCIA</w:t>
        </w:r>
      </w:ins>
      <w:r w:rsidR="00E44886">
        <w:rPr>
          <w:b/>
          <w:szCs w:val="22"/>
        </w:rPr>
        <w:fldChar w:fldCharType="begin"/>
      </w:r>
      <w:r w:rsidR="00E44886">
        <w:rPr>
          <w:b/>
          <w:szCs w:val="22"/>
        </w:rPr>
        <w:instrText xml:space="preserve"> DOCVARIABLE VAULT_ND_65cb5924-83fe-4cb4-bddc-a840472b69e0 \* MERGEFORMAT </w:instrText>
      </w:r>
      <w:r w:rsidR="00E44886">
        <w:rPr>
          <w:b/>
          <w:szCs w:val="22"/>
        </w:rPr>
        <w:fldChar w:fldCharType="separate"/>
      </w:r>
      <w:r w:rsidR="00E44886">
        <w:rPr>
          <w:b/>
          <w:szCs w:val="22"/>
        </w:rPr>
        <w:t xml:space="preserve"> </w:t>
      </w:r>
      <w:r w:rsidR="00E44886">
        <w:rPr>
          <w:b/>
          <w:szCs w:val="22"/>
        </w:rPr>
        <w:fldChar w:fldCharType="end"/>
      </w:r>
    </w:p>
    <w:p w14:paraId="7F702806" w14:textId="77777777" w:rsidR="00A0363F" w:rsidRPr="00DD4229" w:rsidRDefault="00A0363F" w:rsidP="00A0363F">
      <w:pPr>
        <w:rPr>
          <w:ins w:id="993" w:author="translator" w:date="2025-02-03T09:08:00Z"/>
          <w:szCs w:val="22"/>
        </w:rPr>
      </w:pPr>
    </w:p>
    <w:p w14:paraId="0CBC70A2" w14:textId="77777777" w:rsidR="00A0363F" w:rsidRPr="00DD4229" w:rsidRDefault="00A0363F" w:rsidP="00A0363F">
      <w:pPr>
        <w:rPr>
          <w:ins w:id="994" w:author="translator" w:date="2025-02-03T09:08:00Z"/>
          <w:szCs w:val="22"/>
        </w:rPr>
      </w:pPr>
    </w:p>
    <w:p w14:paraId="3439B378" w14:textId="77777777" w:rsidR="00A0363F" w:rsidRPr="00DD4229" w:rsidRDefault="00A0363F" w:rsidP="00A0363F">
      <w:pPr>
        <w:pBdr>
          <w:top w:val="single" w:sz="4" w:space="1" w:color="auto"/>
          <w:left w:val="single" w:sz="4" w:space="4" w:color="auto"/>
          <w:bottom w:val="single" w:sz="4" w:space="1" w:color="auto"/>
          <w:right w:val="single" w:sz="4" w:space="4" w:color="auto"/>
        </w:pBdr>
        <w:tabs>
          <w:tab w:val="left" w:pos="720"/>
        </w:tabs>
        <w:rPr>
          <w:ins w:id="995" w:author="translator" w:date="2025-02-03T09:08:00Z"/>
          <w:szCs w:val="22"/>
        </w:rPr>
      </w:pPr>
      <w:ins w:id="996" w:author="translator" w:date="2025-02-03T09:08:00Z">
        <w:r w:rsidRPr="00DD4229">
          <w:rPr>
            <w:b/>
            <w:szCs w:val="22"/>
          </w:rPr>
          <w:t>16.</w:t>
        </w:r>
        <w:r w:rsidRPr="00DD4229">
          <w:rPr>
            <w:b/>
            <w:szCs w:val="22"/>
          </w:rPr>
          <w:tab/>
          <w:t xml:space="preserve">INFORMACJA PODANA </w:t>
        </w:r>
        <w:r w:rsidRPr="00DD4229">
          <w:rPr>
            <w:b/>
            <w:noProof/>
          </w:rPr>
          <w:t>SYSTEMEM BRAILLE’A</w:t>
        </w:r>
      </w:ins>
    </w:p>
    <w:p w14:paraId="24A6DA69" w14:textId="77777777" w:rsidR="00A0363F" w:rsidRPr="00DD4229" w:rsidRDefault="00A0363F" w:rsidP="00A0363F">
      <w:pPr>
        <w:rPr>
          <w:ins w:id="997" w:author="translator" w:date="2025-02-03T09:08:00Z"/>
          <w:szCs w:val="22"/>
        </w:rPr>
      </w:pPr>
    </w:p>
    <w:p w14:paraId="3015C37D" w14:textId="2F87C930" w:rsidR="00A0363F" w:rsidRPr="00DD4229" w:rsidRDefault="00A0363F" w:rsidP="00A0363F">
      <w:pPr>
        <w:rPr>
          <w:ins w:id="998" w:author="translator" w:date="2025-02-03T09:08:00Z"/>
          <w:szCs w:val="22"/>
        </w:rPr>
      </w:pPr>
      <w:ins w:id="999" w:author="translator" w:date="2025-02-03T09:08:00Z">
        <w:r w:rsidRPr="00DD4229">
          <w:rPr>
            <w:szCs w:val="22"/>
          </w:rPr>
          <w:t>Olanzapine Teva 7,5 mg tabletki</w:t>
        </w:r>
      </w:ins>
    </w:p>
    <w:p w14:paraId="4DF967FA" w14:textId="77777777" w:rsidR="00A0363F" w:rsidRPr="00DD4229" w:rsidRDefault="00A0363F" w:rsidP="00A0363F">
      <w:pPr>
        <w:rPr>
          <w:ins w:id="1000" w:author="translator" w:date="2025-02-03T09:08:00Z"/>
          <w:szCs w:val="22"/>
        </w:rPr>
      </w:pPr>
    </w:p>
    <w:p w14:paraId="7416CC4A" w14:textId="77777777" w:rsidR="00A0363F" w:rsidRPr="00DD4229" w:rsidRDefault="00A0363F" w:rsidP="00A0363F">
      <w:pPr>
        <w:rPr>
          <w:ins w:id="1001" w:author="translator" w:date="2025-02-03T09:08:00Z"/>
          <w:szCs w:val="22"/>
          <w:shd w:val="clear" w:color="auto" w:fill="CCCCCC"/>
        </w:rPr>
      </w:pPr>
    </w:p>
    <w:p w14:paraId="29A8375C" w14:textId="77777777" w:rsidR="00A0363F" w:rsidRPr="00DD4229" w:rsidRDefault="00A0363F" w:rsidP="00A0363F">
      <w:pPr>
        <w:pBdr>
          <w:top w:val="single" w:sz="4" w:space="1" w:color="auto"/>
          <w:left w:val="single" w:sz="4" w:space="4" w:color="auto"/>
          <w:bottom w:val="single" w:sz="4" w:space="0" w:color="auto"/>
          <w:right w:val="single" w:sz="4" w:space="4" w:color="auto"/>
        </w:pBdr>
        <w:rPr>
          <w:ins w:id="1002" w:author="translator" w:date="2025-02-03T09:08:00Z"/>
          <w:i/>
        </w:rPr>
      </w:pPr>
      <w:ins w:id="1003" w:author="translator" w:date="2025-02-03T09:08:00Z">
        <w:r w:rsidRPr="00DD4229">
          <w:rPr>
            <w:b/>
          </w:rPr>
          <w:t>17.</w:t>
        </w:r>
        <w:r w:rsidRPr="00DD4229">
          <w:rPr>
            <w:b/>
          </w:rPr>
          <w:tab/>
          <w:t>NIEPOWTARZALNY IDENTYFIKATOR – KOD 2D</w:t>
        </w:r>
      </w:ins>
    </w:p>
    <w:p w14:paraId="35607D4B" w14:textId="77777777" w:rsidR="00A0363F" w:rsidRPr="00DD4229" w:rsidRDefault="00A0363F" w:rsidP="00A0363F">
      <w:pPr>
        <w:rPr>
          <w:ins w:id="1004" w:author="translator" w:date="2025-02-03T09:08:00Z"/>
        </w:rPr>
      </w:pPr>
    </w:p>
    <w:p w14:paraId="51B37AEA" w14:textId="77777777" w:rsidR="00A0363F" w:rsidRPr="00DD4229" w:rsidRDefault="00A0363F" w:rsidP="00A0363F">
      <w:pPr>
        <w:rPr>
          <w:ins w:id="1005" w:author="translator" w:date="2025-02-03T09:08:00Z"/>
          <w:szCs w:val="22"/>
          <w:shd w:val="clear" w:color="auto" w:fill="CCCCCC"/>
        </w:rPr>
      </w:pPr>
      <w:ins w:id="1006" w:author="translator" w:date="2025-02-03T09:08:00Z">
        <w:r w:rsidRPr="00DD4229">
          <w:rPr>
            <w:highlight w:val="lightGray"/>
          </w:rPr>
          <w:t>Obejmuje kod 2D będący nośnikiem niepowtarzalnego identyfikatora.</w:t>
        </w:r>
      </w:ins>
    </w:p>
    <w:p w14:paraId="6D7F4696" w14:textId="77777777" w:rsidR="00A0363F" w:rsidRPr="00DD4229" w:rsidRDefault="00A0363F" w:rsidP="00A0363F">
      <w:pPr>
        <w:rPr>
          <w:ins w:id="1007" w:author="translator" w:date="2025-02-03T09:08:00Z"/>
          <w:szCs w:val="22"/>
          <w:shd w:val="clear" w:color="auto" w:fill="CCCCCC"/>
        </w:rPr>
      </w:pPr>
    </w:p>
    <w:p w14:paraId="46C3D1B1" w14:textId="77777777" w:rsidR="00A0363F" w:rsidRPr="00DD4229" w:rsidRDefault="00A0363F" w:rsidP="00A0363F">
      <w:pPr>
        <w:rPr>
          <w:ins w:id="1008" w:author="translator" w:date="2025-02-03T09:08:00Z"/>
        </w:rPr>
      </w:pPr>
    </w:p>
    <w:p w14:paraId="61504E0A" w14:textId="77777777" w:rsidR="00A0363F" w:rsidRPr="00DD4229" w:rsidRDefault="00A0363F" w:rsidP="00A0363F">
      <w:pPr>
        <w:keepNext/>
        <w:pBdr>
          <w:top w:val="single" w:sz="4" w:space="1" w:color="auto"/>
          <w:left w:val="single" w:sz="4" w:space="4" w:color="auto"/>
          <w:bottom w:val="single" w:sz="4" w:space="0" w:color="auto"/>
          <w:right w:val="single" w:sz="4" w:space="4" w:color="auto"/>
        </w:pBdr>
        <w:ind w:left="562" w:hanging="562"/>
        <w:rPr>
          <w:ins w:id="1009" w:author="translator" w:date="2025-02-03T09:08:00Z"/>
          <w:i/>
        </w:rPr>
      </w:pPr>
      <w:ins w:id="1010" w:author="translator" w:date="2025-02-03T09:08:00Z">
        <w:r w:rsidRPr="00DD4229">
          <w:rPr>
            <w:b/>
          </w:rPr>
          <w:t>18.</w:t>
        </w:r>
        <w:r w:rsidRPr="00DD4229">
          <w:rPr>
            <w:b/>
          </w:rPr>
          <w:tab/>
          <w:t>NIEPOWTARZALNY IDENTYFIKATOR – DANE CZYTELNE DLA CZŁOWIEKA</w:t>
        </w:r>
      </w:ins>
    </w:p>
    <w:p w14:paraId="60CEAE32" w14:textId="77777777" w:rsidR="00A0363F" w:rsidRPr="00DD4229" w:rsidRDefault="00A0363F" w:rsidP="00A0363F">
      <w:pPr>
        <w:keepNext/>
        <w:ind w:left="562" w:hanging="562"/>
        <w:rPr>
          <w:ins w:id="1011" w:author="translator" w:date="2025-02-03T09:08:00Z"/>
        </w:rPr>
      </w:pPr>
    </w:p>
    <w:p w14:paraId="73FDA8D3" w14:textId="77777777" w:rsidR="00A0363F" w:rsidRPr="00DD4229" w:rsidRDefault="00A0363F" w:rsidP="00A0363F">
      <w:pPr>
        <w:keepNext/>
        <w:ind w:left="562" w:hanging="562"/>
        <w:rPr>
          <w:ins w:id="1012" w:author="translator" w:date="2025-02-03T09:08:00Z"/>
          <w:szCs w:val="22"/>
        </w:rPr>
      </w:pPr>
      <w:ins w:id="1013" w:author="translator" w:date="2025-02-03T09:08:00Z">
        <w:r w:rsidRPr="00DD4229">
          <w:rPr>
            <w:szCs w:val="22"/>
          </w:rPr>
          <w:t>PC</w:t>
        </w:r>
      </w:ins>
    </w:p>
    <w:p w14:paraId="65429FBC" w14:textId="77777777" w:rsidR="00A0363F" w:rsidRPr="00DD4229" w:rsidRDefault="00A0363F" w:rsidP="00A0363F">
      <w:pPr>
        <w:keepNext/>
        <w:ind w:left="562" w:hanging="562"/>
        <w:rPr>
          <w:ins w:id="1014" w:author="translator" w:date="2025-02-03T09:08:00Z"/>
          <w:szCs w:val="22"/>
        </w:rPr>
      </w:pPr>
      <w:ins w:id="1015" w:author="translator" w:date="2025-02-03T09:08:00Z">
        <w:r w:rsidRPr="00DD4229">
          <w:rPr>
            <w:szCs w:val="22"/>
          </w:rPr>
          <w:t>SN</w:t>
        </w:r>
      </w:ins>
    </w:p>
    <w:p w14:paraId="47F6DD84" w14:textId="77777777" w:rsidR="00A0363F" w:rsidRPr="00DD4229" w:rsidRDefault="00A0363F" w:rsidP="00A0363F">
      <w:pPr>
        <w:keepNext/>
        <w:ind w:left="562" w:hanging="562"/>
        <w:rPr>
          <w:ins w:id="1016" w:author="translator" w:date="2025-02-03T09:08:00Z"/>
          <w:szCs w:val="22"/>
        </w:rPr>
      </w:pPr>
      <w:ins w:id="1017" w:author="translator" w:date="2025-02-03T09:08:00Z">
        <w:r w:rsidRPr="00DD4229">
          <w:rPr>
            <w:szCs w:val="22"/>
          </w:rPr>
          <w:t>NN</w:t>
        </w:r>
      </w:ins>
    </w:p>
    <w:p w14:paraId="649CF235" w14:textId="77777777" w:rsidR="00A0363F" w:rsidRPr="00DD4229" w:rsidRDefault="00A0363F" w:rsidP="00A0363F">
      <w:pPr>
        <w:rPr>
          <w:ins w:id="1018" w:author="translator" w:date="2025-02-03T09:08:00Z"/>
        </w:rPr>
      </w:pPr>
    </w:p>
    <w:p w14:paraId="7404D29D" w14:textId="77777777" w:rsidR="00A0363F" w:rsidRPr="00DD4229" w:rsidRDefault="00A0363F" w:rsidP="00A0363F">
      <w:pPr>
        <w:shd w:val="clear" w:color="auto" w:fill="FFFFFF"/>
        <w:rPr>
          <w:ins w:id="1019" w:author="translator" w:date="2025-02-03T09:08:00Z"/>
          <w:szCs w:val="22"/>
        </w:rPr>
      </w:pPr>
      <w:ins w:id="1020" w:author="translator" w:date="2025-02-03T09:08:00Z">
        <w:r w:rsidRPr="00DD4229">
          <w:rPr>
            <w:szCs w:val="22"/>
          </w:rPr>
          <w:br w:type="page"/>
        </w:r>
      </w:ins>
    </w:p>
    <w:p w14:paraId="7810B86F" w14:textId="77777777" w:rsidR="00A0363F" w:rsidRPr="00DD4229" w:rsidRDefault="00A0363F" w:rsidP="00A0363F">
      <w:pPr>
        <w:pBdr>
          <w:top w:val="single" w:sz="4" w:space="1" w:color="auto"/>
          <w:left w:val="single" w:sz="4" w:space="4" w:color="auto"/>
          <w:bottom w:val="single" w:sz="4" w:space="1" w:color="auto"/>
          <w:right w:val="single" w:sz="4" w:space="4" w:color="auto"/>
        </w:pBdr>
        <w:rPr>
          <w:ins w:id="1021" w:author="translator" w:date="2025-02-03T09:08:00Z"/>
          <w:b/>
          <w:szCs w:val="22"/>
        </w:rPr>
      </w:pPr>
      <w:ins w:id="1022" w:author="translator" w:date="2025-02-03T09:08:00Z">
        <w:r w:rsidRPr="00DD4229">
          <w:rPr>
            <w:b/>
            <w:szCs w:val="22"/>
          </w:rPr>
          <w:lastRenderedPageBreak/>
          <w:t>INFORMACJE ZAMIESZCZANE NA OPAKOWANIACH BEZPOŚREDNICH</w:t>
        </w:r>
      </w:ins>
    </w:p>
    <w:p w14:paraId="34806DA4" w14:textId="77777777" w:rsidR="00A0363F" w:rsidRPr="00DD4229" w:rsidRDefault="00A0363F" w:rsidP="00A0363F">
      <w:pPr>
        <w:pBdr>
          <w:top w:val="single" w:sz="4" w:space="1" w:color="auto"/>
          <w:left w:val="single" w:sz="4" w:space="4" w:color="auto"/>
          <w:bottom w:val="single" w:sz="4" w:space="1" w:color="auto"/>
          <w:right w:val="single" w:sz="4" w:space="4" w:color="auto"/>
        </w:pBdr>
        <w:rPr>
          <w:ins w:id="1023" w:author="translator" w:date="2025-02-03T09:08:00Z"/>
          <w:bCs/>
          <w:szCs w:val="22"/>
        </w:rPr>
      </w:pPr>
    </w:p>
    <w:p w14:paraId="3DFAF509" w14:textId="77777777" w:rsidR="00A0363F" w:rsidRPr="00DD4229" w:rsidRDefault="00A0363F" w:rsidP="00A0363F">
      <w:pPr>
        <w:pBdr>
          <w:top w:val="single" w:sz="4" w:space="1" w:color="auto"/>
          <w:left w:val="single" w:sz="4" w:space="4" w:color="auto"/>
          <w:bottom w:val="single" w:sz="4" w:space="1" w:color="auto"/>
          <w:right w:val="single" w:sz="4" w:space="4" w:color="auto"/>
        </w:pBdr>
        <w:ind w:left="0" w:firstLine="0"/>
        <w:rPr>
          <w:ins w:id="1024" w:author="translator" w:date="2025-02-03T09:08:00Z"/>
          <w:bCs/>
          <w:szCs w:val="22"/>
        </w:rPr>
      </w:pPr>
      <w:ins w:id="1025" w:author="translator" w:date="2025-02-03T09:08:00Z">
        <w:r w:rsidRPr="00DD4229">
          <w:rPr>
            <w:b/>
            <w:szCs w:val="22"/>
          </w:rPr>
          <w:t>BUTELKA HDPE</w:t>
        </w:r>
      </w:ins>
    </w:p>
    <w:p w14:paraId="5F97268C" w14:textId="77777777" w:rsidR="00A0363F" w:rsidRPr="00DD4229" w:rsidRDefault="00A0363F" w:rsidP="00A0363F">
      <w:pPr>
        <w:rPr>
          <w:ins w:id="1026" w:author="translator" w:date="2025-02-03T09:08:00Z"/>
          <w:szCs w:val="22"/>
        </w:rPr>
      </w:pPr>
    </w:p>
    <w:p w14:paraId="44AE9F40" w14:textId="77777777" w:rsidR="00A0363F" w:rsidRPr="00DD4229" w:rsidRDefault="00A0363F" w:rsidP="00A0363F">
      <w:pPr>
        <w:rPr>
          <w:ins w:id="1027" w:author="translator" w:date="2025-02-03T09:08:00Z"/>
          <w:szCs w:val="22"/>
        </w:rPr>
      </w:pPr>
    </w:p>
    <w:p w14:paraId="7A2044A5" w14:textId="26DECA75"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028" w:author="translator" w:date="2025-02-03T09:08:00Z"/>
          <w:szCs w:val="22"/>
        </w:rPr>
      </w:pPr>
      <w:ins w:id="1029" w:author="translator" w:date="2025-02-03T09:08:00Z">
        <w:r w:rsidRPr="00DD4229">
          <w:rPr>
            <w:b/>
            <w:szCs w:val="22"/>
          </w:rPr>
          <w:t>1.</w:t>
        </w:r>
        <w:r w:rsidRPr="00DD4229">
          <w:rPr>
            <w:b/>
            <w:szCs w:val="22"/>
          </w:rPr>
          <w:tab/>
          <w:t>NAZWA PRODUKTU LECZNICZEGO</w:t>
        </w:r>
      </w:ins>
      <w:r w:rsidR="00E44886">
        <w:rPr>
          <w:b/>
          <w:szCs w:val="22"/>
        </w:rPr>
        <w:fldChar w:fldCharType="begin"/>
      </w:r>
      <w:r w:rsidR="00E44886">
        <w:rPr>
          <w:b/>
          <w:szCs w:val="22"/>
        </w:rPr>
        <w:instrText xml:space="preserve"> DOCVARIABLE VAULT_ND_a50f6669-d647-492c-921b-51a2da1b223e \* MERGEFORMAT </w:instrText>
      </w:r>
      <w:r w:rsidR="00E44886">
        <w:rPr>
          <w:b/>
          <w:szCs w:val="22"/>
        </w:rPr>
        <w:fldChar w:fldCharType="separate"/>
      </w:r>
      <w:r w:rsidR="00E44886">
        <w:rPr>
          <w:b/>
          <w:szCs w:val="22"/>
        </w:rPr>
        <w:t xml:space="preserve"> </w:t>
      </w:r>
      <w:r w:rsidR="00E44886">
        <w:rPr>
          <w:b/>
          <w:szCs w:val="22"/>
        </w:rPr>
        <w:fldChar w:fldCharType="end"/>
      </w:r>
    </w:p>
    <w:p w14:paraId="42F66B72" w14:textId="77777777" w:rsidR="00A0363F" w:rsidRPr="00DD4229" w:rsidRDefault="00A0363F" w:rsidP="00A0363F">
      <w:pPr>
        <w:rPr>
          <w:ins w:id="1030" w:author="translator" w:date="2025-02-03T09:08:00Z"/>
          <w:szCs w:val="22"/>
        </w:rPr>
      </w:pPr>
    </w:p>
    <w:p w14:paraId="0284D7D9" w14:textId="77777777" w:rsidR="00A0363F" w:rsidRPr="00DD4229" w:rsidRDefault="00A0363F" w:rsidP="00A0363F">
      <w:pPr>
        <w:rPr>
          <w:ins w:id="1031" w:author="translator" w:date="2025-02-03T09:08:00Z"/>
          <w:szCs w:val="22"/>
        </w:rPr>
      </w:pPr>
      <w:ins w:id="1032" w:author="translator" w:date="2025-02-03T09:08:00Z">
        <w:r w:rsidRPr="00DD4229">
          <w:rPr>
            <w:szCs w:val="22"/>
          </w:rPr>
          <w:t>Olanzapine Teva 7,5 mg tabletki powlekane</w:t>
        </w:r>
      </w:ins>
    </w:p>
    <w:p w14:paraId="3D5954BB" w14:textId="77777777" w:rsidR="00A0363F" w:rsidRPr="00DD4229" w:rsidRDefault="00A0363F" w:rsidP="00A0363F">
      <w:pPr>
        <w:rPr>
          <w:ins w:id="1033" w:author="translator" w:date="2025-02-03T09:08:00Z"/>
          <w:szCs w:val="22"/>
        </w:rPr>
      </w:pPr>
      <w:ins w:id="1034" w:author="translator" w:date="2025-02-03T09:08:00Z">
        <w:r w:rsidRPr="00DD4229">
          <w:rPr>
            <w:szCs w:val="22"/>
          </w:rPr>
          <w:t>olanzapina</w:t>
        </w:r>
      </w:ins>
    </w:p>
    <w:p w14:paraId="27146CEB" w14:textId="77777777" w:rsidR="00A0363F" w:rsidRPr="00DD4229" w:rsidRDefault="00A0363F" w:rsidP="00A0363F">
      <w:pPr>
        <w:rPr>
          <w:ins w:id="1035" w:author="translator" w:date="2025-02-03T09:08:00Z"/>
          <w:szCs w:val="22"/>
        </w:rPr>
      </w:pPr>
    </w:p>
    <w:p w14:paraId="55A33BD3" w14:textId="77777777" w:rsidR="00A0363F" w:rsidRPr="00DD4229" w:rsidRDefault="00A0363F" w:rsidP="00A0363F">
      <w:pPr>
        <w:rPr>
          <w:ins w:id="1036" w:author="translator" w:date="2025-02-03T09:08:00Z"/>
          <w:szCs w:val="22"/>
        </w:rPr>
      </w:pPr>
    </w:p>
    <w:p w14:paraId="723B004A" w14:textId="40200B42"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037" w:author="translator" w:date="2025-02-03T09:08:00Z"/>
          <w:b/>
          <w:szCs w:val="22"/>
        </w:rPr>
      </w:pPr>
      <w:ins w:id="1038" w:author="translator" w:date="2025-02-03T09:08:00Z">
        <w:r w:rsidRPr="00DD4229">
          <w:rPr>
            <w:b/>
            <w:szCs w:val="22"/>
          </w:rPr>
          <w:t>2.</w:t>
        </w:r>
        <w:r w:rsidRPr="00DD4229">
          <w:rPr>
            <w:b/>
            <w:szCs w:val="22"/>
          </w:rPr>
          <w:tab/>
          <w:t>ZAWARTOŚĆ SUBSTANCJI CZYNNEJ</w:t>
        </w:r>
      </w:ins>
      <w:r w:rsidR="00E44886">
        <w:rPr>
          <w:b/>
          <w:szCs w:val="22"/>
        </w:rPr>
        <w:fldChar w:fldCharType="begin"/>
      </w:r>
      <w:r w:rsidR="00E44886">
        <w:rPr>
          <w:b/>
          <w:szCs w:val="22"/>
        </w:rPr>
        <w:instrText xml:space="preserve"> DOCVARIABLE VAULT_ND_7f2bbd6e-801e-4f66-bc69-13e89d703b6f \* MERGEFORMAT </w:instrText>
      </w:r>
      <w:r w:rsidR="00E44886">
        <w:rPr>
          <w:b/>
          <w:szCs w:val="22"/>
        </w:rPr>
        <w:fldChar w:fldCharType="separate"/>
      </w:r>
      <w:r w:rsidR="00E44886">
        <w:rPr>
          <w:b/>
          <w:szCs w:val="22"/>
        </w:rPr>
        <w:t xml:space="preserve"> </w:t>
      </w:r>
      <w:r w:rsidR="00E44886">
        <w:rPr>
          <w:b/>
          <w:szCs w:val="22"/>
        </w:rPr>
        <w:fldChar w:fldCharType="end"/>
      </w:r>
    </w:p>
    <w:p w14:paraId="5C8713A3" w14:textId="77777777" w:rsidR="00A0363F" w:rsidRPr="00DD4229" w:rsidRDefault="00A0363F" w:rsidP="00A0363F">
      <w:pPr>
        <w:rPr>
          <w:ins w:id="1039" w:author="translator" w:date="2025-02-03T09:08:00Z"/>
          <w:szCs w:val="22"/>
        </w:rPr>
      </w:pPr>
    </w:p>
    <w:p w14:paraId="45093EB0" w14:textId="3C62DF47" w:rsidR="00A0363F" w:rsidRPr="00DD4229" w:rsidRDefault="00A0363F" w:rsidP="00A0363F">
      <w:pPr>
        <w:rPr>
          <w:ins w:id="1040" w:author="translator" w:date="2025-02-03T09:08:00Z"/>
          <w:szCs w:val="22"/>
        </w:rPr>
      </w:pPr>
      <w:ins w:id="1041" w:author="translator" w:date="2025-02-03T09:08:00Z">
        <w:r w:rsidRPr="00DD4229">
          <w:rPr>
            <w:szCs w:val="22"/>
          </w:rPr>
          <w:t>Każda tabletka zawiera 7,5 mg olanzapiny.</w:t>
        </w:r>
      </w:ins>
    </w:p>
    <w:p w14:paraId="0EB6C40D" w14:textId="77777777" w:rsidR="00A0363F" w:rsidRPr="00DD4229" w:rsidRDefault="00A0363F" w:rsidP="00A0363F">
      <w:pPr>
        <w:rPr>
          <w:ins w:id="1042" w:author="translator" w:date="2025-02-03T09:08:00Z"/>
          <w:szCs w:val="22"/>
        </w:rPr>
      </w:pPr>
    </w:p>
    <w:p w14:paraId="148BDF99" w14:textId="77777777" w:rsidR="00A0363F" w:rsidRPr="00DD4229" w:rsidRDefault="00A0363F" w:rsidP="00A0363F">
      <w:pPr>
        <w:rPr>
          <w:ins w:id="1043" w:author="translator" w:date="2025-02-03T09:08:00Z"/>
          <w:szCs w:val="22"/>
        </w:rPr>
      </w:pPr>
    </w:p>
    <w:p w14:paraId="550D9EE3" w14:textId="60EF9DEA"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044" w:author="translator" w:date="2025-02-03T09:08:00Z"/>
          <w:szCs w:val="22"/>
          <w:highlight w:val="lightGray"/>
        </w:rPr>
      </w:pPr>
      <w:ins w:id="1045" w:author="translator" w:date="2025-02-03T09:08:00Z">
        <w:r w:rsidRPr="00DD4229">
          <w:rPr>
            <w:b/>
            <w:szCs w:val="22"/>
          </w:rPr>
          <w:t>3.</w:t>
        </w:r>
        <w:r w:rsidRPr="00DD4229">
          <w:rPr>
            <w:b/>
            <w:szCs w:val="22"/>
          </w:rPr>
          <w:tab/>
          <w:t>WYKAZ SUBSTANCJI POMOCNICZYCH</w:t>
        </w:r>
      </w:ins>
      <w:r w:rsidR="00E44886">
        <w:rPr>
          <w:b/>
          <w:szCs w:val="22"/>
        </w:rPr>
        <w:fldChar w:fldCharType="begin"/>
      </w:r>
      <w:r w:rsidR="00E44886">
        <w:rPr>
          <w:b/>
          <w:szCs w:val="22"/>
        </w:rPr>
        <w:instrText xml:space="preserve"> DOCVARIABLE VAULT_ND_7a9ed18b-3518-43a0-81c5-d393cce83839 \* MERGEFORMAT </w:instrText>
      </w:r>
      <w:r w:rsidR="00E44886">
        <w:rPr>
          <w:b/>
          <w:szCs w:val="22"/>
        </w:rPr>
        <w:fldChar w:fldCharType="separate"/>
      </w:r>
      <w:r w:rsidR="00E44886">
        <w:rPr>
          <w:b/>
          <w:szCs w:val="22"/>
        </w:rPr>
        <w:t xml:space="preserve"> </w:t>
      </w:r>
      <w:r w:rsidR="00E44886">
        <w:rPr>
          <w:b/>
          <w:szCs w:val="22"/>
        </w:rPr>
        <w:fldChar w:fldCharType="end"/>
      </w:r>
    </w:p>
    <w:p w14:paraId="06954E0C" w14:textId="77777777" w:rsidR="00A0363F" w:rsidRPr="00DD4229" w:rsidRDefault="00A0363F" w:rsidP="00A0363F">
      <w:pPr>
        <w:rPr>
          <w:ins w:id="1046" w:author="translator" w:date="2025-02-03T09:08:00Z"/>
          <w:szCs w:val="22"/>
        </w:rPr>
      </w:pPr>
    </w:p>
    <w:p w14:paraId="28DFE532" w14:textId="13CECD00" w:rsidR="00A0363F" w:rsidRPr="00DD4229" w:rsidRDefault="00A0363F" w:rsidP="00A0363F">
      <w:pPr>
        <w:widowControl w:val="0"/>
        <w:autoSpaceDE w:val="0"/>
        <w:autoSpaceDN w:val="0"/>
        <w:adjustRightInd w:val="0"/>
        <w:rPr>
          <w:ins w:id="1047" w:author="translator" w:date="2025-02-03T09:08:00Z"/>
          <w:szCs w:val="22"/>
        </w:rPr>
      </w:pPr>
      <w:ins w:id="1048" w:author="translator" w:date="2025-02-03T09:08:00Z">
        <w:r w:rsidRPr="00DD4229">
          <w:rPr>
            <w:szCs w:val="22"/>
          </w:rPr>
          <w:t>Zawiera laktozę jednowodną.</w:t>
        </w:r>
      </w:ins>
    </w:p>
    <w:p w14:paraId="306889E7" w14:textId="77777777" w:rsidR="00A0363F" w:rsidRPr="00DD4229" w:rsidRDefault="00A0363F" w:rsidP="00A0363F">
      <w:pPr>
        <w:rPr>
          <w:ins w:id="1049" w:author="translator" w:date="2025-02-03T09:08:00Z"/>
          <w:szCs w:val="22"/>
        </w:rPr>
      </w:pPr>
    </w:p>
    <w:p w14:paraId="357F3B7C" w14:textId="77777777" w:rsidR="00A0363F" w:rsidRPr="00DD4229" w:rsidRDefault="00A0363F" w:rsidP="00A0363F">
      <w:pPr>
        <w:rPr>
          <w:ins w:id="1050" w:author="translator" w:date="2025-02-03T09:08:00Z"/>
          <w:szCs w:val="22"/>
        </w:rPr>
      </w:pPr>
    </w:p>
    <w:p w14:paraId="6D19D258" w14:textId="65F07624"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051" w:author="translator" w:date="2025-02-03T09:08:00Z"/>
          <w:szCs w:val="22"/>
        </w:rPr>
      </w:pPr>
      <w:ins w:id="1052" w:author="translator" w:date="2025-02-03T09:08:00Z">
        <w:r w:rsidRPr="00DD4229">
          <w:rPr>
            <w:b/>
            <w:szCs w:val="22"/>
          </w:rPr>
          <w:t>4.</w:t>
        </w:r>
        <w:r w:rsidRPr="00DD4229">
          <w:rPr>
            <w:b/>
            <w:szCs w:val="22"/>
          </w:rPr>
          <w:tab/>
          <w:t>POSTAĆ FARMACEUTYCZNA I ZAWARTOŚĆ OPAKOWANIA</w:t>
        </w:r>
      </w:ins>
      <w:r w:rsidR="00E44886">
        <w:rPr>
          <w:b/>
          <w:szCs w:val="22"/>
        </w:rPr>
        <w:fldChar w:fldCharType="begin"/>
      </w:r>
      <w:r w:rsidR="00E44886">
        <w:rPr>
          <w:b/>
          <w:szCs w:val="22"/>
        </w:rPr>
        <w:instrText xml:space="preserve"> DOCVARIABLE VAULT_ND_fbab7238-9c16-4a7d-8a3b-8fc87c6f7af2 \* MERGEFORMAT </w:instrText>
      </w:r>
      <w:r w:rsidR="00E44886">
        <w:rPr>
          <w:b/>
          <w:szCs w:val="22"/>
        </w:rPr>
        <w:fldChar w:fldCharType="separate"/>
      </w:r>
      <w:r w:rsidR="00E44886">
        <w:rPr>
          <w:b/>
          <w:szCs w:val="22"/>
        </w:rPr>
        <w:t xml:space="preserve"> </w:t>
      </w:r>
      <w:r w:rsidR="00E44886">
        <w:rPr>
          <w:b/>
          <w:szCs w:val="22"/>
        </w:rPr>
        <w:fldChar w:fldCharType="end"/>
      </w:r>
    </w:p>
    <w:p w14:paraId="12A7730E" w14:textId="77777777" w:rsidR="00A0363F" w:rsidRPr="00DD4229" w:rsidRDefault="00A0363F" w:rsidP="00A0363F">
      <w:pPr>
        <w:rPr>
          <w:ins w:id="1053" w:author="translator" w:date="2025-02-03T09:08:00Z"/>
          <w:szCs w:val="22"/>
        </w:rPr>
      </w:pPr>
    </w:p>
    <w:p w14:paraId="3CF5A7F1" w14:textId="3B825201" w:rsidR="00A0363F" w:rsidRPr="00DD4229" w:rsidRDefault="00A0363F" w:rsidP="00A0363F">
      <w:pPr>
        <w:rPr>
          <w:ins w:id="1054" w:author="translator" w:date="2025-02-03T09:08:00Z"/>
          <w:szCs w:val="22"/>
        </w:rPr>
      </w:pPr>
      <w:ins w:id="1055" w:author="translator" w:date="2025-02-03T09:08:00Z">
        <w:r w:rsidRPr="00DD4229">
          <w:rPr>
            <w:szCs w:val="22"/>
          </w:rPr>
          <w:t>100 tabletek</w:t>
        </w:r>
      </w:ins>
    </w:p>
    <w:p w14:paraId="3738A9CF" w14:textId="77777777" w:rsidR="00A0363F" w:rsidRPr="00DD4229" w:rsidRDefault="00A0363F" w:rsidP="00A0363F">
      <w:pPr>
        <w:rPr>
          <w:ins w:id="1056" w:author="translator" w:date="2025-02-03T09:08:00Z"/>
          <w:szCs w:val="22"/>
        </w:rPr>
      </w:pPr>
    </w:p>
    <w:p w14:paraId="13D73B33" w14:textId="77777777" w:rsidR="00A0363F" w:rsidRPr="00DD4229" w:rsidRDefault="00A0363F" w:rsidP="00A0363F">
      <w:pPr>
        <w:rPr>
          <w:ins w:id="1057" w:author="translator" w:date="2025-02-03T09:08:00Z"/>
          <w:szCs w:val="22"/>
        </w:rPr>
      </w:pPr>
    </w:p>
    <w:p w14:paraId="4306D491" w14:textId="512676C1"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058" w:author="translator" w:date="2025-02-03T09:08:00Z"/>
          <w:szCs w:val="22"/>
          <w:highlight w:val="lightGray"/>
        </w:rPr>
      </w:pPr>
      <w:ins w:id="1059" w:author="translator" w:date="2025-02-03T09:08:00Z">
        <w:r w:rsidRPr="00DD4229">
          <w:rPr>
            <w:b/>
            <w:szCs w:val="22"/>
          </w:rPr>
          <w:t>5.</w:t>
        </w:r>
        <w:r w:rsidRPr="00DD4229">
          <w:rPr>
            <w:b/>
            <w:szCs w:val="22"/>
          </w:rPr>
          <w:tab/>
          <w:t>SPOSÓB I DROGA PODANIA</w:t>
        </w:r>
      </w:ins>
      <w:r w:rsidR="00E44886">
        <w:rPr>
          <w:b/>
          <w:szCs w:val="22"/>
        </w:rPr>
        <w:fldChar w:fldCharType="begin"/>
      </w:r>
      <w:r w:rsidR="00E44886">
        <w:rPr>
          <w:b/>
          <w:szCs w:val="22"/>
        </w:rPr>
        <w:instrText xml:space="preserve"> DOCVARIABLE VAULT_ND_72cebbb8-7b46-455c-8de7-03a1b4eaa2fd \* MERGEFORMAT </w:instrText>
      </w:r>
      <w:r w:rsidR="00E44886">
        <w:rPr>
          <w:b/>
          <w:szCs w:val="22"/>
        </w:rPr>
        <w:fldChar w:fldCharType="separate"/>
      </w:r>
      <w:r w:rsidR="00E44886">
        <w:rPr>
          <w:b/>
          <w:szCs w:val="22"/>
        </w:rPr>
        <w:t xml:space="preserve"> </w:t>
      </w:r>
      <w:r w:rsidR="00E44886">
        <w:rPr>
          <w:b/>
          <w:szCs w:val="22"/>
        </w:rPr>
        <w:fldChar w:fldCharType="end"/>
      </w:r>
    </w:p>
    <w:p w14:paraId="78158BA0" w14:textId="77777777" w:rsidR="00A0363F" w:rsidRPr="00DD4229" w:rsidRDefault="00A0363F" w:rsidP="00A0363F">
      <w:pPr>
        <w:rPr>
          <w:ins w:id="1060" w:author="translator" w:date="2025-02-03T09:08:00Z"/>
          <w:i/>
          <w:szCs w:val="22"/>
        </w:rPr>
      </w:pPr>
    </w:p>
    <w:p w14:paraId="6D9A67DE" w14:textId="77777777" w:rsidR="00A0363F" w:rsidRPr="00DD4229" w:rsidRDefault="00A0363F" w:rsidP="00A0363F">
      <w:pPr>
        <w:rPr>
          <w:ins w:id="1061" w:author="translator" w:date="2025-02-03T09:08:00Z"/>
          <w:szCs w:val="22"/>
        </w:rPr>
      </w:pPr>
      <w:ins w:id="1062" w:author="translator" w:date="2025-02-03T09:08:00Z">
        <w:r w:rsidRPr="00DD4229">
          <w:rPr>
            <w:szCs w:val="22"/>
          </w:rPr>
          <w:t>Należy zapoznać się z treścią ulotki przed zastosowaniem leku.</w:t>
        </w:r>
      </w:ins>
    </w:p>
    <w:p w14:paraId="578F9B78" w14:textId="77777777" w:rsidR="00A0363F" w:rsidRPr="00DD4229" w:rsidRDefault="00A0363F" w:rsidP="00A0363F">
      <w:pPr>
        <w:rPr>
          <w:ins w:id="1063" w:author="translator" w:date="2025-02-03T09:08:00Z"/>
          <w:szCs w:val="22"/>
        </w:rPr>
      </w:pPr>
    </w:p>
    <w:p w14:paraId="3B4C331F" w14:textId="77777777" w:rsidR="00A0363F" w:rsidRPr="00DD4229" w:rsidRDefault="00A0363F" w:rsidP="00A0363F">
      <w:pPr>
        <w:rPr>
          <w:ins w:id="1064" w:author="translator" w:date="2025-02-03T09:08:00Z"/>
          <w:szCs w:val="22"/>
        </w:rPr>
      </w:pPr>
      <w:ins w:id="1065" w:author="translator" w:date="2025-02-03T09:08:00Z">
        <w:r w:rsidRPr="00DD4229">
          <w:rPr>
            <w:szCs w:val="22"/>
          </w:rPr>
          <w:t>Podanie doustne.</w:t>
        </w:r>
      </w:ins>
    </w:p>
    <w:p w14:paraId="7551EEA5" w14:textId="77777777" w:rsidR="00A0363F" w:rsidRPr="00DD4229" w:rsidRDefault="00A0363F" w:rsidP="00A0363F">
      <w:pPr>
        <w:rPr>
          <w:ins w:id="1066" w:author="translator" w:date="2025-02-03T09:08:00Z"/>
          <w:szCs w:val="22"/>
        </w:rPr>
      </w:pPr>
    </w:p>
    <w:p w14:paraId="633D2D98" w14:textId="77777777" w:rsidR="00A0363F" w:rsidRPr="00DD4229" w:rsidRDefault="00A0363F" w:rsidP="00A0363F">
      <w:pPr>
        <w:rPr>
          <w:ins w:id="1067" w:author="translator" w:date="2025-02-03T09:08:00Z"/>
          <w:szCs w:val="22"/>
        </w:rPr>
      </w:pPr>
    </w:p>
    <w:p w14:paraId="3D0B1196" w14:textId="51D10DA7"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068" w:author="translator" w:date="2025-02-03T09:08:00Z"/>
          <w:szCs w:val="22"/>
        </w:rPr>
      </w:pPr>
      <w:ins w:id="1069" w:author="translator" w:date="2025-02-03T09:08:00Z">
        <w:r w:rsidRPr="00DD4229">
          <w:rPr>
            <w:b/>
            <w:szCs w:val="22"/>
          </w:rPr>
          <w:t>6.</w:t>
        </w:r>
        <w:r w:rsidRPr="00DD4229">
          <w:rPr>
            <w:b/>
            <w:szCs w:val="22"/>
          </w:rPr>
          <w:tab/>
          <w:t>OSTRZEŻENIE DOTYCZĄCE PRZECHOWYWANIA PRODUKTU LECZNICZEGO W MIEJSCU NIEWIDOCZNYM I NIEDOSTĘPNYM I DLA DZIECI</w:t>
        </w:r>
      </w:ins>
      <w:r w:rsidR="00E44886">
        <w:rPr>
          <w:b/>
          <w:szCs w:val="22"/>
        </w:rPr>
        <w:fldChar w:fldCharType="begin"/>
      </w:r>
      <w:r w:rsidR="00E44886">
        <w:rPr>
          <w:b/>
          <w:szCs w:val="22"/>
        </w:rPr>
        <w:instrText xml:space="preserve"> DOCVARIABLE VAULT_ND_3c775297-ec29-49ee-b82e-13451c2a76a2 \* MERGEFORMAT </w:instrText>
      </w:r>
      <w:r w:rsidR="00E44886">
        <w:rPr>
          <w:b/>
          <w:szCs w:val="22"/>
        </w:rPr>
        <w:fldChar w:fldCharType="separate"/>
      </w:r>
      <w:r w:rsidR="00E44886">
        <w:rPr>
          <w:b/>
          <w:szCs w:val="22"/>
        </w:rPr>
        <w:t xml:space="preserve"> </w:t>
      </w:r>
      <w:r w:rsidR="00E44886">
        <w:rPr>
          <w:b/>
          <w:szCs w:val="22"/>
        </w:rPr>
        <w:fldChar w:fldCharType="end"/>
      </w:r>
    </w:p>
    <w:p w14:paraId="6CAE7A83" w14:textId="77777777" w:rsidR="00A0363F" w:rsidRPr="00DD4229" w:rsidRDefault="00A0363F" w:rsidP="00A0363F">
      <w:pPr>
        <w:rPr>
          <w:ins w:id="1070" w:author="translator" w:date="2025-02-03T09:08:00Z"/>
          <w:szCs w:val="22"/>
        </w:rPr>
      </w:pPr>
    </w:p>
    <w:p w14:paraId="7C9ED751" w14:textId="77777777" w:rsidR="00A0363F" w:rsidRPr="00DD4229" w:rsidRDefault="00A0363F" w:rsidP="00A0363F">
      <w:pPr>
        <w:rPr>
          <w:ins w:id="1071" w:author="translator" w:date="2025-02-03T09:08:00Z"/>
          <w:szCs w:val="22"/>
        </w:rPr>
      </w:pPr>
      <w:ins w:id="1072" w:author="translator" w:date="2025-02-03T09:08:00Z">
        <w:r w:rsidRPr="00DD4229">
          <w:rPr>
            <w:szCs w:val="22"/>
          </w:rPr>
          <w:t>Lek przechowywać w miejscu niewidocznym i niedostępnym dla dzieci.</w:t>
        </w:r>
      </w:ins>
    </w:p>
    <w:p w14:paraId="74B735A2" w14:textId="77777777" w:rsidR="00A0363F" w:rsidRPr="00DD4229" w:rsidRDefault="00A0363F" w:rsidP="00A0363F">
      <w:pPr>
        <w:rPr>
          <w:ins w:id="1073" w:author="translator" w:date="2025-02-03T09:08:00Z"/>
          <w:szCs w:val="22"/>
        </w:rPr>
      </w:pPr>
    </w:p>
    <w:p w14:paraId="339187C1" w14:textId="77777777" w:rsidR="00A0363F" w:rsidRPr="00DD4229" w:rsidRDefault="00A0363F" w:rsidP="00A0363F">
      <w:pPr>
        <w:rPr>
          <w:ins w:id="1074" w:author="translator" w:date="2025-02-03T09:08:00Z"/>
          <w:szCs w:val="22"/>
        </w:rPr>
      </w:pPr>
    </w:p>
    <w:p w14:paraId="7111D359" w14:textId="355CB557"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075" w:author="translator" w:date="2025-02-03T09:08:00Z"/>
          <w:szCs w:val="22"/>
          <w:highlight w:val="lightGray"/>
        </w:rPr>
      </w:pPr>
      <w:ins w:id="1076" w:author="translator" w:date="2025-02-03T09:08:00Z">
        <w:r w:rsidRPr="00DD4229">
          <w:rPr>
            <w:b/>
            <w:szCs w:val="22"/>
          </w:rPr>
          <w:t>7.</w:t>
        </w:r>
        <w:r w:rsidRPr="00DD4229">
          <w:rPr>
            <w:b/>
            <w:szCs w:val="22"/>
          </w:rPr>
          <w:tab/>
          <w:t>INNE OSTRZEŻENIA SPECJALNE, JEŚLI KONIECZNE</w:t>
        </w:r>
      </w:ins>
      <w:r w:rsidR="00E44886">
        <w:rPr>
          <w:b/>
          <w:szCs w:val="22"/>
        </w:rPr>
        <w:fldChar w:fldCharType="begin"/>
      </w:r>
      <w:r w:rsidR="00E44886">
        <w:rPr>
          <w:b/>
          <w:szCs w:val="22"/>
        </w:rPr>
        <w:instrText xml:space="preserve"> DOCVARIABLE VAULT_ND_03e4986f-96ba-473d-8bb8-623995ffa7cd \* MERGEFORMAT </w:instrText>
      </w:r>
      <w:r w:rsidR="00E44886">
        <w:rPr>
          <w:b/>
          <w:szCs w:val="22"/>
        </w:rPr>
        <w:fldChar w:fldCharType="separate"/>
      </w:r>
      <w:r w:rsidR="00E44886">
        <w:rPr>
          <w:b/>
          <w:szCs w:val="22"/>
        </w:rPr>
        <w:t xml:space="preserve"> </w:t>
      </w:r>
      <w:r w:rsidR="00E44886">
        <w:rPr>
          <w:b/>
          <w:szCs w:val="22"/>
        </w:rPr>
        <w:fldChar w:fldCharType="end"/>
      </w:r>
    </w:p>
    <w:p w14:paraId="53E5EE2C" w14:textId="77777777" w:rsidR="00A0363F" w:rsidRPr="00DD4229" w:rsidRDefault="00A0363F" w:rsidP="00A0363F">
      <w:pPr>
        <w:rPr>
          <w:ins w:id="1077" w:author="translator" w:date="2025-02-03T09:08:00Z"/>
          <w:szCs w:val="22"/>
        </w:rPr>
      </w:pPr>
    </w:p>
    <w:p w14:paraId="36EEFD1B" w14:textId="77777777" w:rsidR="00A0363F" w:rsidRPr="00DD4229" w:rsidRDefault="00A0363F" w:rsidP="00A0363F">
      <w:pPr>
        <w:rPr>
          <w:ins w:id="1078" w:author="translator" w:date="2025-02-03T09:08:00Z"/>
          <w:szCs w:val="22"/>
        </w:rPr>
      </w:pPr>
    </w:p>
    <w:p w14:paraId="0970B699" w14:textId="4DB7E012"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079" w:author="translator" w:date="2025-02-03T09:08:00Z"/>
          <w:szCs w:val="22"/>
          <w:highlight w:val="lightGray"/>
        </w:rPr>
      </w:pPr>
      <w:ins w:id="1080" w:author="translator" w:date="2025-02-03T09:08:00Z">
        <w:r w:rsidRPr="00DD4229">
          <w:rPr>
            <w:b/>
            <w:szCs w:val="22"/>
          </w:rPr>
          <w:t>8.</w:t>
        </w:r>
        <w:r w:rsidRPr="00DD4229">
          <w:rPr>
            <w:b/>
            <w:szCs w:val="22"/>
          </w:rPr>
          <w:tab/>
          <w:t>TERMIN WAŻNOŚCI</w:t>
        </w:r>
      </w:ins>
      <w:r w:rsidR="00E44886">
        <w:rPr>
          <w:b/>
          <w:szCs w:val="22"/>
        </w:rPr>
        <w:fldChar w:fldCharType="begin"/>
      </w:r>
      <w:r w:rsidR="00E44886">
        <w:rPr>
          <w:b/>
          <w:szCs w:val="22"/>
        </w:rPr>
        <w:instrText xml:space="preserve"> DOCVARIABLE VAULT_ND_c3c4a33d-800d-480b-b1b0-7a7719cbf21c \* MERGEFORMAT </w:instrText>
      </w:r>
      <w:r w:rsidR="00E44886">
        <w:rPr>
          <w:b/>
          <w:szCs w:val="22"/>
        </w:rPr>
        <w:fldChar w:fldCharType="separate"/>
      </w:r>
      <w:r w:rsidR="00E44886">
        <w:rPr>
          <w:b/>
          <w:szCs w:val="22"/>
        </w:rPr>
        <w:t xml:space="preserve"> </w:t>
      </w:r>
      <w:r w:rsidR="00E44886">
        <w:rPr>
          <w:b/>
          <w:szCs w:val="22"/>
        </w:rPr>
        <w:fldChar w:fldCharType="end"/>
      </w:r>
    </w:p>
    <w:p w14:paraId="4419D17D" w14:textId="77777777" w:rsidR="00A0363F" w:rsidRPr="00DD4229" w:rsidRDefault="00A0363F" w:rsidP="00A0363F">
      <w:pPr>
        <w:rPr>
          <w:ins w:id="1081" w:author="translator" w:date="2025-02-03T09:08:00Z"/>
          <w:szCs w:val="22"/>
        </w:rPr>
      </w:pPr>
    </w:p>
    <w:p w14:paraId="2D86944F" w14:textId="77777777" w:rsidR="00A0363F" w:rsidRPr="00DD4229" w:rsidRDefault="00A0363F" w:rsidP="00A0363F">
      <w:pPr>
        <w:rPr>
          <w:ins w:id="1082" w:author="translator" w:date="2025-02-03T09:08:00Z"/>
          <w:szCs w:val="22"/>
        </w:rPr>
      </w:pPr>
      <w:ins w:id="1083" w:author="translator" w:date="2025-02-03T09:08:00Z">
        <w:r w:rsidRPr="00DD4229">
          <w:rPr>
            <w:szCs w:val="22"/>
          </w:rPr>
          <w:t>Termin ważności (EXP)</w:t>
        </w:r>
      </w:ins>
    </w:p>
    <w:p w14:paraId="1EF463C2" w14:textId="77777777" w:rsidR="00A0363F" w:rsidRPr="00DD4229" w:rsidRDefault="00A0363F" w:rsidP="00A0363F">
      <w:pPr>
        <w:rPr>
          <w:ins w:id="1084" w:author="translator" w:date="2025-02-03T09:08:00Z"/>
          <w:szCs w:val="22"/>
        </w:rPr>
      </w:pPr>
    </w:p>
    <w:p w14:paraId="20A3C0C7" w14:textId="77777777" w:rsidR="00A0363F" w:rsidRPr="00DD4229" w:rsidRDefault="00A0363F" w:rsidP="00A0363F">
      <w:pPr>
        <w:rPr>
          <w:ins w:id="1085" w:author="translator" w:date="2025-02-03T09:08:00Z"/>
          <w:szCs w:val="22"/>
        </w:rPr>
      </w:pPr>
    </w:p>
    <w:p w14:paraId="452747B8" w14:textId="78810C84"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086" w:author="translator" w:date="2025-02-03T09:08:00Z"/>
          <w:szCs w:val="22"/>
        </w:rPr>
      </w:pPr>
      <w:ins w:id="1087" w:author="translator" w:date="2025-02-03T09:08:00Z">
        <w:r w:rsidRPr="00DD4229">
          <w:rPr>
            <w:b/>
            <w:szCs w:val="22"/>
          </w:rPr>
          <w:t>9.</w:t>
        </w:r>
        <w:r w:rsidRPr="00DD4229">
          <w:rPr>
            <w:b/>
            <w:szCs w:val="22"/>
          </w:rPr>
          <w:tab/>
          <w:t>WARUNKI PRZECHOWYWANIA</w:t>
        </w:r>
      </w:ins>
      <w:r w:rsidR="00E44886">
        <w:rPr>
          <w:b/>
          <w:szCs w:val="22"/>
        </w:rPr>
        <w:fldChar w:fldCharType="begin"/>
      </w:r>
      <w:r w:rsidR="00E44886">
        <w:rPr>
          <w:b/>
          <w:szCs w:val="22"/>
        </w:rPr>
        <w:instrText xml:space="preserve"> DOCVARIABLE VAULT_ND_d593aaeb-1dda-4b28-ab2b-4e0b9e5782dd \* MERGEFORMAT </w:instrText>
      </w:r>
      <w:r w:rsidR="00E44886">
        <w:rPr>
          <w:b/>
          <w:szCs w:val="22"/>
        </w:rPr>
        <w:fldChar w:fldCharType="separate"/>
      </w:r>
      <w:r w:rsidR="00E44886">
        <w:rPr>
          <w:b/>
          <w:szCs w:val="22"/>
        </w:rPr>
        <w:t xml:space="preserve"> </w:t>
      </w:r>
      <w:r w:rsidR="00E44886">
        <w:rPr>
          <w:b/>
          <w:szCs w:val="22"/>
        </w:rPr>
        <w:fldChar w:fldCharType="end"/>
      </w:r>
    </w:p>
    <w:p w14:paraId="0EF724E1" w14:textId="77777777" w:rsidR="00A0363F" w:rsidRPr="00DD4229" w:rsidRDefault="00A0363F" w:rsidP="00A0363F">
      <w:pPr>
        <w:rPr>
          <w:ins w:id="1088" w:author="translator" w:date="2025-02-03T09:08:00Z"/>
          <w:szCs w:val="22"/>
        </w:rPr>
      </w:pPr>
    </w:p>
    <w:p w14:paraId="3A4E86B5" w14:textId="77777777" w:rsidR="00A0363F" w:rsidRPr="00DD4229" w:rsidRDefault="00A0363F" w:rsidP="00A0363F">
      <w:pPr>
        <w:widowControl w:val="0"/>
        <w:autoSpaceDE w:val="0"/>
        <w:autoSpaceDN w:val="0"/>
        <w:adjustRightInd w:val="0"/>
        <w:rPr>
          <w:ins w:id="1089" w:author="translator" w:date="2025-02-03T09:08:00Z"/>
          <w:szCs w:val="22"/>
        </w:rPr>
      </w:pPr>
      <w:ins w:id="1090" w:author="translator" w:date="2025-02-03T09:08:00Z">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ins>
    </w:p>
    <w:p w14:paraId="7192A5B8" w14:textId="77777777" w:rsidR="00A0363F" w:rsidRPr="00DD4229" w:rsidRDefault="00A0363F" w:rsidP="00A0363F">
      <w:pPr>
        <w:widowControl w:val="0"/>
        <w:autoSpaceDE w:val="0"/>
        <w:autoSpaceDN w:val="0"/>
        <w:adjustRightInd w:val="0"/>
        <w:rPr>
          <w:ins w:id="1091" w:author="translator" w:date="2025-02-03T09:08:00Z"/>
          <w:szCs w:val="22"/>
        </w:rPr>
      </w:pPr>
      <w:ins w:id="1092" w:author="translator" w:date="2025-02-03T09:08:00Z">
        <w:r w:rsidRPr="00DD4229">
          <w:rPr>
            <w:szCs w:val="22"/>
          </w:rPr>
          <w:t>Przechowywać w oryginalnym opakowaniu w celu ochrony przed światłem.</w:t>
        </w:r>
      </w:ins>
    </w:p>
    <w:p w14:paraId="21EC6720" w14:textId="77777777" w:rsidR="00A0363F" w:rsidRPr="00DD4229" w:rsidRDefault="00A0363F" w:rsidP="00A0363F">
      <w:pPr>
        <w:rPr>
          <w:ins w:id="1093" w:author="translator" w:date="2025-02-03T09:08:00Z"/>
          <w:szCs w:val="22"/>
        </w:rPr>
      </w:pPr>
    </w:p>
    <w:p w14:paraId="053D0408" w14:textId="77777777" w:rsidR="00A0363F" w:rsidRPr="00DD4229" w:rsidRDefault="00A0363F" w:rsidP="00A0363F">
      <w:pPr>
        <w:rPr>
          <w:ins w:id="1094" w:author="translator" w:date="2025-02-03T09:08:00Z"/>
          <w:szCs w:val="22"/>
        </w:rPr>
      </w:pPr>
    </w:p>
    <w:p w14:paraId="10D04C60" w14:textId="7129BE83"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095" w:author="translator" w:date="2025-02-03T09:08:00Z"/>
          <w:b/>
          <w:szCs w:val="22"/>
        </w:rPr>
      </w:pPr>
      <w:ins w:id="1096" w:author="translator" w:date="2025-02-03T09:08:00Z">
        <w:r w:rsidRPr="00DD4229">
          <w:rPr>
            <w:b/>
            <w:szCs w:val="22"/>
          </w:rPr>
          <w:lastRenderedPageBreak/>
          <w:t>10.</w:t>
        </w:r>
        <w:r w:rsidRPr="00DD4229">
          <w:rPr>
            <w:b/>
            <w:szCs w:val="22"/>
          </w:rPr>
          <w:tab/>
          <w:t>SPECJALNE ŚRODKI OSTROŻNOŚCI DOTYCZĄCE USUWANIA NIEZUŻYTEGO PRODUKTU LECZNICZEGO LUB POCHODZĄCYCH Z NIEGO ODPADÓW, JEŚLI WŁAŚCIWE</w:t>
        </w:r>
      </w:ins>
      <w:r w:rsidR="00E44886">
        <w:rPr>
          <w:b/>
          <w:szCs w:val="22"/>
        </w:rPr>
        <w:fldChar w:fldCharType="begin"/>
      </w:r>
      <w:r w:rsidR="00E44886">
        <w:rPr>
          <w:b/>
          <w:szCs w:val="22"/>
        </w:rPr>
        <w:instrText xml:space="preserve"> DOCVARIABLE VAULT_ND_621ec7a4-4e46-4d5a-9af4-865d4c7cc066 \* MERGEFORMAT </w:instrText>
      </w:r>
      <w:r w:rsidR="00E44886">
        <w:rPr>
          <w:b/>
          <w:szCs w:val="22"/>
        </w:rPr>
        <w:fldChar w:fldCharType="separate"/>
      </w:r>
      <w:r w:rsidR="00E44886">
        <w:rPr>
          <w:b/>
          <w:szCs w:val="22"/>
        </w:rPr>
        <w:t xml:space="preserve"> </w:t>
      </w:r>
      <w:r w:rsidR="00E44886">
        <w:rPr>
          <w:b/>
          <w:szCs w:val="22"/>
        </w:rPr>
        <w:fldChar w:fldCharType="end"/>
      </w:r>
    </w:p>
    <w:p w14:paraId="220EAB76" w14:textId="77777777" w:rsidR="00A0363F" w:rsidRPr="00DD4229" w:rsidRDefault="00A0363F" w:rsidP="00A0363F">
      <w:pPr>
        <w:outlineLvl w:val="0"/>
        <w:rPr>
          <w:ins w:id="1097" w:author="translator" w:date="2025-02-03T09:08:00Z"/>
          <w:b/>
          <w:szCs w:val="22"/>
        </w:rPr>
      </w:pPr>
    </w:p>
    <w:p w14:paraId="27D48444" w14:textId="77777777" w:rsidR="00A0363F" w:rsidRPr="00DD4229" w:rsidRDefault="00A0363F" w:rsidP="00A0363F">
      <w:pPr>
        <w:outlineLvl w:val="0"/>
        <w:rPr>
          <w:ins w:id="1098" w:author="translator" w:date="2025-02-03T09:08:00Z"/>
          <w:b/>
          <w:szCs w:val="22"/>
        </w:rPr>
      </w:pPr>
    </w:p>
    <w:p w14:paraId="1EE2F999" w14:textId="0A8EAB9B"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099" w:author="translator" w:date="2025-02-03T09:08:00Z"/>
          <w:b/>
          <w:szCs w:val="22"/>
        </w:rPr>
      </w:pPr>
      <w:ins w:id="1100" w:author="translator" w:date="2025-02-03T09:08:00Z">
        <w:r w:rsidRPr="00DD4229">
          <w:rPr>
            <w:b/>
            <w:szCs w:val="22"/>
          </w:rPr>
          <w:t>11.</w:t>
        </w:r>
        <w:r w:rsidRPr="00DD4229">
          <w:rPr>
            <w:b/>
            <w:szCs w:val="22"/>
          </w:rPr>
          <w:tab/>
          <w:t>NAZWA I ADRES PODMIOTU ODPOWIEDZIALNEGO</w:t>
        </w:r>
      </w:ins>
      <w:r w:rsidR="00E44886">
        <w:rPr>
          <w:b/>
          <w:szCs w:val="22"/>
        </w:rPr>
        <w:fldChar w:fldCharType="begin"/>
      </w:r>
      <w:r w:rsidR="00E44886">
        <w:rPr>
          <w:b/>
          <w:szCs w:val="22"/>
        </w:rPr>
        <w:instrText xml:space="preserve"> DOCVARIABLE VAULT_ND_5db95aa1-d7e0-4d36-a09b-98baca530fd9 \* MERGEFORMAT </w:instrText>
      </w:r>
      <w:r w:rsidR="00E44886">
        <w:rPr>
          <w:b/>
          <w:szCs w:val="22"/>
        </w:rPr>
        <w:fldChar w:fldCharType="separate"/>
      </w:r>
      <w:r w:rsidR="00E44886">
        <w:rPr>
          <w:b/>
          <w:szCs w:val="22"/>
        </w:rPr>
        <w:t xml:space="preserve"> </w:t>
      </w:r>
      <w:r w:rsidR="00E44886">
        <w:rPr>
          <w:b/>
          <w:szCs w:val="22"/>
        </w:rPr>
        <w:fldChar w:fldCharType="end"/>
      </w:r>
    </w:p>
    <w:p w14:paraId="048E34B5" w14:textId="77777777" w:rsidR="00A0363F" w:rsidRPr="00DD4229" w:rsidRDefault="00A0363F" w:rsidP="00A0363F">
      <w:pPr>
        <w:rPr>
          <w:ins w:id="1101" w:author="translator" w:date="2025-02-03T09:08:00Z"/>
          <w:szCs w:val="22"/>
        </w:rPr>
      </w:pPr>
    </w:p>
    <w:p w14:paraId="5E88BA3A" w14:textId="77777777" w:rsidR="00A0363F" w:rsidRPr="00DD4229" w:rsidRDefault="00A0363F" w:rsidP="00A0363F">
      <w:pPr>
        <w:widowControl w:val="0"/>
        <w:ind w:left="0" w:firstLine="0"/>
        <w:rPr>
          <w:ins w:id="1102" w:author="translator" w:date="2025-02-03T09:08:00Z"/>
          <w:szCs w:val="22"/>
          <w:lang w:eastAsia="en-US"/>
        </w:rPr>
      </w:pPr>
    </w:p>
    <w:p w14:paraId="3E5D1EEF" w14:textId="77777777" w:rsidR="00A0363F" w:rsidRPr="00DD4229" w:rsidRDefault="00A0363F" w:rsidP="00A0363F">
      <w:pPr>
        <w:ind w:left="709" w:hanging="709"/>
        <w:rPr>
          <w:ins w:id="1103" w:author="translator" w:date="2025-02-03T09:08:00Z"/>
          <w:szCs w:val="20"/>
          <w:lang w:eastAsia="en-US"/>
        </w:rPr>
      </w:pPr>
      <w:ins w:id="1104" w:author="translator" w:date="2025-02-03T09:08:00Z">
        <w:r w:rsidRPr="00DD4229">
          <w:rPr>
            <w:szCs w:val="20"/>
            <w:lang w:eastAsia="en-US"/>
          </w:rPr>
          <w:t>Teva B.V.</w:t>
        </w:r>
      </w:ins>
    </w:p>
    <w:p w14:paraId="157884D4" w14:textId="77777777" w:rsidR="00A0363F" w:rsidRPr="00DD4229" w:rsidRDefault="00A0363F" w:rsidP="00A0363F">
      <w:pPr>
        <w:ind w:left="709" w:hanging="709"/>
        <w:rPr>
          <w:ins w:id="1105" w:author="translator" w:date="2025-02-03T09:08:00Z"/>
          <w:szCs w:val="20"/>
          <w:lang w:eastAsia="en-US"/>
        </w:rPr>
      </w:pPr>
      <w:ins w:id="1106" w:author="translator" w:date="2025-02-03T09:08:00Z">
        <w:r w:rsidRPr="00DD4229">
          <w:rPr>
            <w:szCs w:val="20"/>
            <w:lang w:eastAsia="en-US"/>
          </w:rPr>
          <w:t>Swensweg 5</w:t>
        </w:r>
      </w:ins>
    </w:p>
    <w:p w14:paraId="4B8C6FDD" w14:textId="77777777" w:rsidR="00A0363F" w:rsidRPr="00DD4229" w:rsidRDefault="00A0363F" w:rsidP="00A0363F">
      <w:pPr>
        <w:ind w:left="709" w:hanging="709"/>
        <w:rPr>
          <w:ins w:id="1107" w:author="translator" w:date="2025-02-03T09:08:00Z"/>
          <w:szCs w:val="22"/>
        </w:rPr>
      </w:pPr>
      <w:ins w:id="1108" w:author="translator" w:date="2025-02-03T09:08:00Z">
        <w:r w:rsidRPr="00DD4229">
          <w:rPr>
            <w:szCs w:val="20"/>
            <w:lang w:eastAsia="en-US"/>
          </w:rPr>
          <w:t>2031GA Haarlem</w:t>
        </w:r>
      </w:ins>
    </w:p>
    <w:p w14:paraId="65AC49A0" w14:textId="77777777" w:rsidR="00A0363F" w:rsidRPr="00DD4229" w:rsidRDefault="00A0363F" w:rsidP="00A0363F">
      <w:pPr>
        <w:ind w:left="709" w:hanging="709"/>
        <w:rPr>
          <w:ins w:id="1109" w:author="translator" w:date="2025-02-03T09:08:00Z"/>
          <w:szCs w:val="22"/>
          <w:u w:val="single"/>
        </w:rPr>
      </w:pPr>
      <w:ins w:id="1110" w:author="translator" w:date="2025-02-03T09:08:00Z">
        <w:r w:rsidRPr="00DD4229">
          <w:rPr>
            <w:szCs w:val="22"/>
          </w:rPr>
          <w:t>Holandia</w:t>
        </w:r>
      </w:ins>
    </w:p>
    <w:p w14:paraId="1D915EE3" w14:textId="77777777" w:rsidR="00A0363F" w:rsidRPr="00DD4229" w:rsidRDefault="00A0363F" w:rsidP="00A0363F">
      <w:pPr>
        <w:rPr>
          <w:ins w:id="1111" w:author="translator" w:date="2025-02-03T09:08:00Z"/>
          <w:szCs w:val="22"/>
        </w:rPr>
      </w:pPr>
    </w:p>
    <w:p w14:paraId="6CF1E32F" w14:textId="77777777" w:rsidR="00A0363F" w:rsidRPr="00DD4229" w:rsidRDefault="00A0363F" w:rsidP="00A0363F">
      <w:pPr>
        <w:rPr>
          <w:ins w:id="1112" w:author="translator" w:date="2025-02-03T09:08:00Z"/>
          <w:szCs w:val="22"/>
        </w:rPr>
      </w:pPr>
    </w:p>
    <w:p w14:paraId="16A56F2C" w14:textId="76DDA512"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113" w:author="translator" w:date="2025-02-03T09:08:00Z"/>
          <w:szCs w:val="22"/>
        </w:rPr>
      </w:pPr>
      <w:ins w:id="1114" w:author="translator" w:date="2025-02-03T09:08:00Z">
        <w:r w:rsidRPr="00DD4229">
          <w:rPr>
            <w:b/>
            <w:szCs w:val="22"/>
          </w:rPr>
          <w:t>12.</w:t>
        </w:r>
        <w:r w:rsidRPr="00DD4229">
          <w:rPr>
            <w:b/>
            <w:szCs w:val="22"/>
          </w:rPr>
          <w:tab/>
          <w:t>NUMERY POZWOLEŃ NA DOPUSZCZENIE DO OBROTU</w:t>
        </w:r>
      </w:ins>
      <w:r w:rsidR="00E44886">
        <w:rPr>
          <w:b/>
          <w:szCs w:val="22"/>
        </w:rPr>
        <w:fldChar w:fldCharType="begin"/>
      </w:r>
      <w:r w:rsidR="00E44886">
        <w:rPr>
          <w:b/>
          <w:szCs w:val="22"/>
        </w:rPr>
        <w:instrText xml:space="preserve"> DOCVARIABLE VAULT_ND_8a0acf7f-e55d-4e83-a4fc-0bd48bdf3e16 \* MERGEFORMAT </w:instrText>
      </w:r>
      <w:r w:rsidR="00E44886">
        <w:rPr>
          <w:b/>
          <w:szCs w:val="22"/>
        </w:rPr>
        <w:fldChar w:fldCharType="separate"/>
      </w:r>
      <w:r w:rsidR="00E44886">
        <w:rPr>
          <w:b/>
          <w:szCs w:val="22"/>
        </w:rPr>
        <w:t xml:space="preserve"> </w:t>
      </w:r>
      <w:r w:rsidR="00E44886">
        <w:rPr>
          <w:b/>
          <w:szCs w:val="22"/>
        </w:rPr>
        <w:fldChar w:fldCharType="end"/>
      </w:r>
    </w:p>
    <w:p w14:paraId="63A6B071" w14:textId="77777777" w:rsidR="00A0363F" w:rsidRPr="00DD4229" w:rsidRDefault="00A0363F" w:rsidP="00A0363F">
      <w:pPr>
        <w:outlineLvl w:val="0"/>
        <w:rPr>
          <w:ins w:id="1115" w:author="translator" w:date="2025-02-03T09:08:00Z"/>
          <w:szCs w:val="22"/>
        </w:rPr>
      </w:pPr>
    </w:p>
    <w:p w14:paraId="0CCBC781" w14:textId="77777777" w:rsidR="00A0363F" w:rsidRPr="00DD4229" w:rsidRDefault="00A0363F" w:rsidP="00A0363F">
      <w:pPr>
        <w:rPr>
          <w:ins w:id="1116" w:author="translator" w:date="2025-02-03T09:08:00Z"/>
          <w:rPrChange w:id="1117" w:author="translator" w:date="2025-02-17T10:02:00Z">
            <w:rPr>
              <w:ins w:id="1118" w:author="translator" w:date="2025-02-03T09:08:00Z"/>
              <w:lang w:val="es-ES"/>
            </w:rPr>
          </w:rPrChange>
        </w:rPr>
      </w:pPr>
      <w:ins w:id="1119" w:author="translator" w:date="2025-02-03T09:08:00Z">
        <w:r w:rsidRPr="00DD4229">
          <w:rPr>
            <w:rPrChange w:id="1120" w:author="translator" w:date="2025-02-17T10:02:00Z">
              <w:rPr>
                <w:lang w:val="es-ES"/>
              </w:rPr>
            </w:rPrChange>
          </w:rPr>
          <w:t>EU/1/07/427/095</w:t>
        </w:r>
      </w:ins>
    </w:p>
    <w:p w14:paraId="00B15B49" w14:textId="77777777" w:rsidR="00A0363F" w:rsidRPr="00DD4229" w:rsidRDefault="00A0363F" w:rsidP="00A0363F">
      <w:pPr>
        <w:rPr>
          <w:ins w:id="1121" w:author="translator" w:date="2025-02-03T09:08:00Z"/>
          <w:szCs w:val="22"/>
          <w:rPrChange w:id="1122" w:author="translator" w:date="2025-02-17T10:02:00Z">
            <w:rPr>
              <w:ins w:id="1123" w:author="translator" w:date="2025-02-03T09:08:00Z"/>
              <w:szCs w:val="22"/>
              <w:lang w:val="es-ES"/>
            </w:rPr>
          </w:rPrChange>
        </w:rPr>
      </w:pPr>
    </w:p>
    <w:p w14:paraId="2F07B492" w14:textId="77777777" w:rsidR="00A0363F" w:rsidRPr="00DD4229" w:rsidRDefault="00A0363F" w:rsidP="00A0363F">
      <w:pPr>
        <w:rPr>
          <w:ins w:id="1124" w:author="translator" w:date="2025-02-03T09:08:00Z"/>
          <w:szCs w:val="22"/>
          <w:rPrChange w:id="1125" w:author="translator" w:date="2025-02-17T10:02:00Z">
            <w:rPr>
              <w:ins w:id="1126" w:author="translator" w:date="2025-02-03T09:08:00Z"/>
              <w:szCs w:val="22"/>
              <w:lang w:val="es-ES"/>
            </w:rPr>
          </w:rPrChange>
        </w:rPr>
      </w:pPr>
    </w:p>
    <w:p w14:paraId="55A70F98" w14:textId="38E4D49A"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127" w:author="translator" w:date="2025-02-03T09:08:00Z"/>
          <w:szCs w:val="22"/>
          <w:rPrChange w:id="1128" w:author="translator" w:date="2025-02-17T10:02:00Z">
            <w:rPr>
              <w:ins w:id="1129" w:author="translator" w:date="2025-02-03T09:08:00Z"/>
              <w:szCs w:val="22"/>
              <w:lang w:val="es-ES"/>
            </w:rPr>
          </w:rPrChange>
        </w:rPr>
      </w:pPr>
      <w:ins w:id="1130" w:author="translator" w:date="2025-02-03T09:08:00Z">
        <w:r w:rsidRPr="00DD4229">
          <w:rPr>
            <w:b/>
            <w:szCs w:val="22"/>
            <w:rPrChange w:id="1131" w:author="translator" w:date="2025-02-17T10:02:00Z">
              <w:rPr>
                <w:b/>
                <w:szCs w:val="22"/>
                <w:lang w:val="es-ES"/>
              </w:rPr>
            </w:rPrChange>
          </w:rPr>
          <w:t>13.</w:t>
        </w:r>
        <w:r w:rsidRPr="00DD4229">
          <w:rPr>
            <w:b/>
            <w:szCs w:val="22"/>
            <w:rPrChange w:id="1132" w:author="translator" w:date="2025-02-17T10:02:00Z">
              <w:rPr>
                <w:b/>
                <w:szCs w:val="22"/>
                <w:lang w:val="es-ES"/>
              </w:rPr>
            </w:rPrChange>
          </w:rPr>
          <w:tab/>
          <w:t>NUMER SERII</w:t>
        </w:r>
      </w:ins>
      <w:r w:rsidR="00E44886">
        <w:rPr>
          <w:b/>
          <w:szCs w:val="22"/>
        </w:rPr>
        <w:fldChar w:fldCharType="begin"/>
      </w:r>
      <w:r w:rsidR="00E44886">
        <w:rPr>
          <w:b/>
          <w:szCs w:val="22"/>
        </w:rPr>
        <w:instrText xml:space="preserve"> DOCVARIABLE VAULT_ND_84f9263e-fb79-40fc-9dbb-49e36a0e18b3 \* MERGEFORMAT </w:instrText>
      </w:r>
      <w:r w:rsidR="00E44886">
        <w:rPr>
          <w:b/>
          <w:szCs w:val="22"/>
        </w:rPr>
        <w:fldChar w:fldCharType="separate"/>
      </w:r>
      <w:r w:rsidR="00E44886">
        <w:rPr>
          <w:b/>
          <w:szCs w:val="22"/>
        </w:rPr>
        <w:t xml:space="preserve"> </w:t>
      </w:r>
      <w:r w:rsidR="00E44886">
        <w:rPr>
          <w:b/>
          <w:szCs w:val="22"/>
        </w:rPr>
        <w:fldChar w:fldCharType="end"/>
      </w:r>
    </w:p>
    <w:p w14:paraId="050E154C" w14:textId="77777777" w:rsidR="00A0363F" w:rsidRPr="00DD4229" w:rsidRDefault="00A0363F" w:rsidP="00A0363F">
      <w:pPr>
        <w:rPr>
          <w:ins w:id="1133" w:author="translator" w:date="2025-02-03T09:08:00Z"/>
          <w:szCs w:val="22"/>
          <w:rPrChange w:id="1134" w:author="translator" w:date="2025-02-17T10:02:00Z">
            <w:rPr>
              <w:ins w:id="1135" w:author="translator" w:date="2025-02-03T09:08:00Z"/>
              <w:szCs w:val="22"/>
              <w:lang w:val="es-ES"/>
            </w:rPr>
          </w:rPrChange>
        </w:rPr>
      </w:pPr>
    </w:p>
    <w:p w14:paraId="0853C2F4" w14:textId="77777777" w:rsidR="00A0363F" w:rsidRPr="00DD4229" w:rsidRDefault="00A0363F" w:rsidP="00A0363F">
      <w:pPr>
        <w:rPr>
          <w:ins w:id="1136" w:author="translator" w:date="2025-02-03T09:08:00Z"/>
          <w:szCs w:val="22"/>
          <w:rPrChange w:id="1137" w:author="translator" w:date="2025-02-17T10:02:00Z">
            <w:rPr>
              <w:ins w:id="1138" w:author="translator" w:date="2025-02-03T09:08:00Z"/>
              <w:szCs w:val="22"/>
              <w:lang w:val="es-ES"/>
            </w:rPr>
          </w:rPrChange>
        </w:rPr>
      </w:pPr>
      <w:ins w:id="1139" w:author="translator" w:date="2025-02-03T09:08:00Z">
        <w:r w:rsidRPr="00DD4229">
          <w:rPr>
            <w:szCs w:val="22"/>
            <w:rPrChange w:id="1140" w:author="translator" w:date="2025-02-17T10:02:00Z">
              <w:rPr>
                <w:szCs w:val="22"/>
                <w:lang w:val="es-ES"/>
              </w:rPr>
            </w:rPrChange>
          </w:rPr>
          <w:t>Nr serii (Lot)</w:t>
        </w:r>
      </w:ins>
    </w:p>
    <w:p w14:paraId="106AC2EA" w14:textId="77777777" w:rsidR="00A0363F" w:rsidRPr="00DD4229" w:rsidRDefault="00A0363F" w:rsidP="00A0363F">
      <w:pPr>
        <w:rPr>
          <w:ins w:id="1141" w:author="translator" w:date="2025-02-03T09:08:00Z"/>
          <w:szCs w:val="22"/>
          <w:rPrChange w:id="1142" w:author="translator" w:date="2025-02-17T10:02:00Z">
            <w:rPr>
              <w:ins w:id="1143" w:author="translator" w:date="2025-02-03T09:08:00Z"/>
              <w:szCs w:val="22"/>
              <w:lang w:val="es-ES"/>
            </w:rPr>
          </w:rPrChange>
        </w:rPr>
      </w:pPr>
    </w:p>
    <w:p w14:paraId="6AC44E4B" w14:textId="77777777" w:rsidR="00A0363F" w:rsidRPr="00DD4229" w:rsidRDefault="00A0363F" w:rsidP="00A0363F">
      <w:pPr>
        <w:rPr>
          <w:ins w:id="1144" w:author="translator" w:date="2025-02-03T09:08:00Z"/>
          <w:szCs w:val="22"/>
          <w:rPrChange w:id="1145" w:author="translator" w:date="2025-02-17T10:02:00Z">
            <w:rPr>
              <w:ins w:id="1146" w:author="translator" w:date="2025-02-03T09:08:00Z"/>
              <w:szCs w:val="22"/>
              <w:lang w:val="es-ES"/>
            </w:rPr>
          </w:rPrChange>
        </w:rPr>
      </w:pPr>
    </w:p>
    <w:p w14:paraId="07FC716F" w14:textId="6CE69892"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147" w:author="translator" w:date="2025-02-03T09:08:00Z"/>
          <w:szCs w:val="22"/>
        </w:rPr>
      </w:pPr>
      <w:ins w:id="1148" w:author="translator" w:date="2025-02-03T09:08:00Z">
        <w:r w:rsidRPr="00DD4229">
          <w:rPr>
            <w:b/>
            <w:szCs w:val="22"/>
          </w:rPr>
          <w:t>14.</w:t>
        </w:r>
        <w:r w:rsidRPr="00DD4229">
          <w:rPr>
            <w:b/>
            <w:szCs w:val="22"/>
          </w:rPr>
          <w:tab/>
          <w:t>OGÓLNA KATEGORIA DOSTĘPNOŚCI</w:t>
        </w:r>
      </w:ins>
      <w:r w:rsidR="00E44886">
        <w:rPr>
          <w:b/>
          <w:szCs w:val="22"/>
        </w:rPr>
        <w:fldChar w:fldCharType="begin"/>
      </w:r>
      <w:r w:rsidR="00E44886">
        <w:rPr>
          <w:b/>
          <w:szCs w:val="22"/>
        </w:rPr>
        <w:instrText xml:space="preserve"> DOCVARIABLE VAULT_ND_e51215ac-394a-4c55-b624-b3e834d59351 \* MERGEFORMAT </w:instrText>
      </w:r>
      <w:r w:rsidR="00E44886">
        <w:rPr>
          <w:b/>
          <w:szCs w:val="22"/>
        </w:rPr>
        <w:fldChar w:fldCharType="separate"/>
      </w:r>
      <w:r w:rsidR="00E44886">
        <w:rPr>
          <w:b/>
          <w:szCs w:val="22"/>
        </w:rPr>
        <w:t xml:space="preserve"> </w:t>
      </w:r>
      <w:r w:rsidR="00E44886">
        <w:rPr>
          <w:b/>
          <w:szCs w:val="22"/>
        </w:rPr>
        <w:fldChar w:fldCharType="end"/>
      </w:r>
    </w:p>
    <w:p w14:paraId="7A986F3C" w14:textId="77777777" w:rsidR="00A0363F" w:rsidRPr="00DD4229" w:rsidRDefault="00A0363F" w:rsidP="00A0363F">
      <w:pPr>
        <w:ind w:left="0" w:firstLine="0"/>
        <w:rPr>
          <w:ins w:id="1149" w:author="translator" w:date="2025-02-03T09:08:00Z"/>
          <w:szCs w:val="22"/>
        </w:rPr>
      </w:pPr>
    </w:p>
    <w:p w14:paraId="44F04EAD" w14:textId="77777777" w:rsidR="00A0363F" w:rsidRPr="00DD4229" w:rsidRDefault="00A0363F" w:rsidP="00A0363F">
      <w:pPr>
        <w:rPr>
          <w:ins w:id="1150" w:author="translator" w:date="2025-02-03T09:08:00Z"/>
          <w:szCs w:val="22"/>
        </w:rPr>
      </w:pPr>
    </w:p>
    <w:p w14:paraId="520722AE" w14:textId="358D6E3D" w:rsidR="00A0363F" w:rsidRPr="00DD4229" w:rsidRDefault="00A0363F" w:rsidP="00A0363F">
      <w:pPr>
        <w:pBdr>
          <w:top w:val="single" w:sz="4" w:space="1" w:color="auto"/>
          <w:left w:val="single" w:sz="4" w:space="4" w:color="auto"/>
          <w:bottom w:val="single" w:sz="4" w:space="1" w:color="auto"/>
          <w:right w:val="single" w:sz="4" w:space="4" w:color="auto"/>
        </w:pBdr>
        <w:outlineLvl w:val="0"/>
        <w:rPr>
          <w:ins w:id="1151" w:author="translator" w:date="2025-02-03T09:08:00Z"/>
          <w:szCs w:val="22"/>
        </w:rPr>
      </w:pPr>
      <w:ins w:id="1152" w:author="translator" w:date="2025-02-03T09:08:00Z">
        <w:r w:rsidRPr="00DD4229">
          <w:rPr>
            <w:b/>
            <w:szCs w:val="22"/>
          </w:rPr>
          <w:t>15.</w:t>
        </w:r>
        <w:r w:rsidRPr="00DD4229">
          <w:rPr>
            <w:b/>
            <w:szCs w:val="22"/>
          </w:rPr>
          <w:tab/>
          <w:t>INSTRUKCJA UŻYCIA</w:t>
        </w:r>
      </w:ins>
      <w:r w:rsidR="00E44886">
        <w:rPr>
          <w:b/>
          <w:szCs w:val="22"/>
        </w:rPr>
        <w:fldChar w:fldCharType="begin"/>
      </w:r>
      <w:r w:rsidR="00E44886">
        <w:rPr>
          <w:b/>
          <w:szCs w:val="22"/>
        </w:rPr>
        <w:instrText xml:space="preserve"> DOCVARIABLE VAULT_ND_26d347c4-090f-4d81-95b8-70d3f084f82d \* MERGEFORMAT </w:instrText>
      </w:r>
      <w:r w:rsidR="00E44886">
        <w:rPr>
          <w:b/>
          <w:szCs w:val="22"/>
        </w:rPr>
        <w:fldChar w:fldCharType="separate"/>
      </w:r>
      <w:r w:rsidR="00E44886">
        <w:rPr>
          <w:b/>
          <w:szCs w:val="22"/>
        </w:rPr>
        <w:t xml:space="preserve"> </w:t>
      </w:r>
      <w:r w:rsidR="00E44886">
        <w:rPr>
          <w:b/>
          <w:szCs w:val="22"/>
        </w:rPr>
        <w:fldChar w:fldCharType="end"/>
      </w:r>
    </w:p>
    <w:p w14:paraId="76CA5343" w14:textId="77777777" w:rsidR="00A0363F" w:rsidRPr="00DD4229" w:rsidRDefault="00A0363F" w:rsidP="00A0363F">
      <w:pPr>
        <w:rPr>
          <w:ins w:id="1153" w:author="translator" w:date="2025-02-03T09:08:00Z"/>
          <w:szCs w:val="22"/>
        </w:rPr>
      </w:pPr>
    </w:p>
    <w:p w14:paraId="4AE91A50" w14:textId="77777777" w:rsidR="00A0363F" w:rsidRPr="00DD4229" w:rsidRDefault="00A0363F" w:rsidP="00A0363F">
      <w:pPr>
        <w:rPr>
          <w:ins w:id="1154" w:author="translator" w:date="2025-02-03T09:08:00Z"/>
          <w:szCs w:val="22"/>
        </w:rPr>
      </w:pPr>
    </w:p>
    <w:p w14:paraId="6BA35B55" w14:textId="77777777" w:rsidR="00A0363F" w:rsidRPr="00DD4229" w:rsidRDefault="00A0363F" w:rsidP="00A0363F">
      <w:pPr>
        <w:pBdr>
          <w:top w:val="single" w:sz="4" w:space="1" w:color="auto"/>
          <w:left w:val="single" w:sz="4" w:space="4" w:color="auto"/>
          <w:bottom w:val="single" w:sz="4" w:space="1" w:color="auto"/>
          <w:right w:val="single" w:sz="4" w:space="4" w:color="auto"/>
        </w:pBdr>
        <w:tabs>
          <w:tab w:val="left" w:pos="720"/>
        </w:tabs>
        <w:rPr>
          <w:ins w:id="1155" w:author="translator" w:date="2025-02-03T09:08:00Z"/>
          <w:szCs w:val="22"/>
        </w:rPr>
      </w:pPr>
      <w:ins w:id="1156" w:author="translator" w:date="2025-02-03T09:08:00Z">
        <w:r w:rsidRPr="00DD4229">
          <w:rPr>
            <w:b/>
            <w:szCs w:val="22"/>
          </w:rPr>
          <w:t>16.</w:t>
        </w:r>
        <w:r w:rsidRPr="00DD4229">
          <w:rPr>
            <w:b/>
            <w:szCs w:val="22"/>
          </w:rPr>
          <w:tab/>
          <w:t xml:space="preserve">INFORMACJA PODANA </w:t>
        </w:r>
        <w:r w:rsidRPr="00DD4229">
          <w:rPr>
            <w:b/>
            <w:noProof/>
          </w:rPr>
          <w:t>SYSTEMEM BRAILLE’A</w:t>
        </w:r>
      </w:ins>
    </w:p>
    <w:p w14:paraId="74F3B7C6" w14:textId="77777777" w:rsidR="00A0363F" w:rsidRPr="00DD4229" w:rsidRDefault="00A0363F" w:rsidP="00A0363F">
      <w:pPr>
        <w:rPr>
          <w:ins w:id="1157" w:author="translator" w:date="2025-02-03T09:08:00Z"/>
          <w:szCs w:val="22"/>
        </w:rPr>
      </w:pPr>
    </w:p>
    <w:p w14:paraId="44DE1659" w14:textId="77777777" w:rsidR="00A0363F" w:rsidRPr="00DD4229" w:rsidRDefault="00A0363F" w:rsidP="00A0363F">
      <w:pPr>
        <w:rPr>
          <w:ins w:id="1158" w:author="translator" w:date="2025-02-03T09:08:00Z"/>
          <w:szCs w:val="22"/>
        </w:rPr>
      </w:pPr>
    </w:p>
    <w:p w14:paraId="170C3212" w14:textId="77777777" w:rsidR="00A0363F" w:rsidRPr="00DD4229" w:rsidRDefault="00A0363F" w:rsidP="00A0363F">
      <w:pPr>
        <w:rPr>
          <w:ins w:id="1159" w:author="translator" w:date="2025-02-03T09:08:00Z"/>
          <w:szCs w:val="22"/>
          <w:shd w:val="clear" w:color="auto" w:fill="CCCCCC"/>
        </w:rPr>
      </w:pPr>
    </w:p>
    <w:p w14:paraId="49E998EE" w14:textId="77777777" w:rsidR="00A0363F" w:rsidRPr="00DD4229" w:rsidRDefault="00A0363F" w:rsidP="00A0363F">
      <w:pPr>
        <w:pBdr>
          <w:top w:val="single" w:sz="4" w:space="1" w:color="auto"/>
          <w:left w:val="single" w:sz="4" w:space="4" w:color="auto"/>
          <w:bottom w:val="single" w:sz="4" w:space="0" w:color="auto"/>
          <w:right w:val="single" w:sz="4" w:space="4" w:color="auto"/>
        </w:pBdr>
        <w:rPr>
          <w:ins w:id="1160" w:author="translator" w:date="2025-02-03T09:08:00Z"/>
          <w:i/>
        </w:rPr>
      </w:pPr>
      <w:ins w:id="1161" w:author="translator" w:date="2025-02-03T09:08:00Z">
        <w:r w:rsidRPr="00DD4229">
          <w:rPr>
            <w:b/>
          </w:rPr>
          <w:t>17.</w:t>
        </w:r>
        <w:r w:rsidRPr="00DD4229">
          <w:rPr>
            <w:b/>
          </w:rPr>
          <w:tab/>
          <w:t>NIEPOWTARZALNY IDENTYFIKATOR – KOD 2D</w:t>
        </w:r>
      </w:ins>
    </w:p>
    <w:p w14:paraId="219CCBBD" w14:textId="77777777" w:rsidR="00A0363F" w:rsidRPr="00DD4229" w:rsidRDefault="00A0363F" w:rsidP="00A0363F">
      <w:pPr>
        <w:rPr>
          <w:ins w:id="1162" w:author="translator" w:date="2025-02-03T09:08:00Z"/>
        </w:rPr>
      </w:pPr>
    </w:p>
    <w:p w14:paraId="1740CD02" w14:textId="77777777" w:rsidR="00A0363F" w:rsidRPr="00DD4229" w:rsidRDefault="00A0363F" w:rsidP="00A0363F">
      <w:pPr>
        <w:rPr>
          <w:ins w:id="1163" w:author="translator" w:date="2025-02-03T09:08:00Z"/>
          <w:szCs w:val="22"/>
          <w:shd w:val="clear" w:color="auto" w:fill="CCCCCC"/>
        </w:rPr>
      </w:pPr>
    </w:p>
    <w:p w14:paraId="2C0573CF" w14:textId="77777777" w:rsidR="00A0363F" w:rsidRPr="00DD4229" w:rsidRDefault="00A0363F" w:rsidP="00A0363F">
      <w:pPr>
        <w:rPr>
          <w:ins w:id="1164" w:author="translator" w:date="2025-02-03T09:08:00Z"/>
        </w:rPr>
      </w:pPr>
    </w:p>
    <w:p w14:paraId="68389ADF" w14:textId="77777777" w:rsidR="00A0363F" w:rsidRPr="00DD4229" w:rsidRDefault="00A0363F" w:rsidP="00A0363F">
      <w:pPr>
        <w:keepNext/>
        <w:pBdr>
          <w:top w:val="single" w:sz="4" w:space="1" w:color="auto"/>
          <w:left w:val="single" w:sz="4" w:space="4" w:color="auto"/>
          <w:bottom w:val="single" w:sz="4" w:space="0" w:color="auto"/>
          <w:right w:val="single" w:sz="4" w:space="4" w:color="auto"/>
        </w:pBdr>
        <w:ind w:left="562" w:hanging="562"/>
        <w:rPr>
          <w:ins w:id="1165" w:author="translator" w:date="2025-02-03T09:08:00Z"/>
          <w:i/>
        </w:rPr>
      </w:pPr>
      <w:ins w:id="1166" w:author="translator" w:date="2025-02-03T09:08:00Z">
        <w:r w:rsidRPr="00DD4229">
          <w:rPr>
            <w:b/>
          </w:rPr>
          <w:t>18.</w:t>
        </w:r>
        <w:r w:rsidRPr="00DD4229">
          <w:rPr>
            <w:b/>
          </w:rPr>
          <w:tab/>
          <w:t>NIEPOWTARZALNY IDENTYFIKATOR – DANE CZYTELNE DLA CZŁOWIEKA</w:t>
        </w:r>
      </w:ins>
    </w:p>
    <w:p w14:paraId="5E9A5293" w14:textId="77777777" w:rsidR="00A0363F" w:rsidRPr="00DD4229" w:rsidRDefault="00A0363F" w:rsidP="00A0363F">
      <w:pPr>
        <w:keepNext/>
        <w:ind w:left="562" w:hanging="562"/>
        <w:rPr>
          <w:ins w:id="1167" w:author="translator" w:date="2025-02-03T09:08:00Z"/>
        </w:rPr>
      </w:pPr>
    </w:p>
    <w:p w14:paraId="615EAB04" w14:textId="77777777" w:rsidR="00A0363F" w:rsidRPr="00DD4229" w:rsidRDefault="00A0363F" w:rsidP="00A0363F">
      <w:pPr>
        <w:rPr>
          <w:ins w:id="1168" w:author="translator" w:date="2025-02-03T09:08:00Z"/>
        </w:rPr>
      </w:pPr>
    </w:p>
    <w:p w14:paraId="22E1EC86" w14:textId="77777777" w:rsidR="001F17AC" w:rsidRPr="00DD4229" w:rsidRDefault="001F17AC" w:rsidP="00A4021B">
      <w:pPr>
        <w:rPr>
          <w:b/>
          <w:szCs w:val="22"/>
        </w:rPr>
      </w:pPr>
      <w:r w:rsidRPr="00DD422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2A931E44" w14:textId="77777777">
        <w:trPr>
          <w:trHeight w:val="785"/>
        </w:trPr>
        <w:tc>
          <w:tcPr>
            <w:tcW w:w="9287" w:type="dxa"/>
          </w:tcPr>
          <w:p w14:paraId="503BA6D9" w14:textId="77777777" w:rsidR="001F17AC" w:rsidRPr="00DD4229" w:rsidRDefault="001F17AC" w:rsidP="001C3569">
            <w:pPr>
              <w:tabs>
                <w:tab w:val="left" w:pos="720"/>
              </w:tabs>
              <w:ind w:left="0" w:firstLine="0"/>
              <w:rPr>
                <w:b/>
                <w:szCs w:val="22"/>
              </w:rPr>
            </w:pPr>
            <w:r w:rsidRPr="00DD4229">
              <w:rPr>
                <w:b/>
                <w:szCs w:val="22"/>
              </w:rPr>
              <w:lastRenderedPageBreak/>
              <w:t>MINIMUM INFORMACJI ZAMIESZCZANYCH NA BLISTRACH LUB OPAKOWANIACH FOLIOWYCH</w:t>
            </w:r>
          </w:p>
          <w:p w14:paraId="1B7CA854" w14:textId="77777777" w:rsidR="001F17AC" w:rsidRPr="00DD4229" w:rsidRDefault="001F17AC" w:rsidP="00A4021B">
            <w:pPr>
              <w:rPr>
                <w:b/>
                <w:szCs w:val="22"/>
              </w:rPr>
            </w:pPr>
          </w:p>
          <w:p w14:paraId="18525BA9" w14:textId="77777777" w:rsidR="001F17AC" w:rsidRPr="00DD4229" w:rsidRDefault="001F17AC" w:rsidP="00A4021B">
            <w:pPr>
              <w:rPr>
                <w:b/>
                <w:szCs w:val="22"/>
              </w:rPr>
            </w:pPr>
            <w:r w:rsidRPr="00DD4229">
              <w:rPr>
                <w:b/>
                <w:szCs w:val="22"/>
              </w:rPr>
              <w:t>BLIST</w:t>
            </w:r>
            <w:r w:rsidR="004174BC" w:rsidRPr="00DD4229">
              <w:rPr>
                <w:b/>
                <w:szCs w:val="22"/>
              </w:rPr>
              <w:t>E</w:t>
            </w:r>
            <w:r w:rsidRPr="00DD4229">
              <w:rPr>
                <w:b/>
                <w:szCs w:val="22"/>
              </w:rPr>
              <w:t>R</w:t>
            </w:r>
          </w:p>
        </w:tc>
      </w:tr>
    </w:tbl>
    <w:p w14:paraId="68FCCF32" w14:textId="77777777" w:rsidR="001F17AC" w:rsidRPr="00DD4229" w:rsidRDefault="001F17AC" w:rsidP="00A4021B">
      <w:pPr>
        <w:rPr>
          <w:b/>
          <w:szCs w:val="22"/>
        </w:rPr>
      </w:pPr>
    </w:p>
    <w:p w14:paraId="45A5AFB8"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09F41C16" w14:textId="77777777">
        <w:tc>
          <w:tcPr>
            <w:tcW w:w="9287" w:type="dxa"/>
          </w:tcPr>
          <w:p w14:paraId="0052F7AB" w14:textId="77777777" w:rsidR="001F17AC" w:rsidRPr="00DD4229" w:rsidRDefault="001F17AC" w:rsidP="00A4021B">
            <w:pPr>
              <w:tabs>
                <w:tab w:val="left" w:pos="142"/>
              </w:tabs>
              <w:rPr>
                <w:b/>
                <w:szCs w:val="22"/>
              </w:rPr>
            </w:pPr>
            <w:r w:rsidRPr="00DD4229">
              <w:rPr>
                <w:b/>
                <w:szCs w:val="22"/>
              </w:rPr>
              <w:t>1.</w:t>
            </w:r>
            <w:r w:rsidRPr="00DD4229">
              <w:rPr>
                <w:b/>
                <w:szCs w:val="22"/>
              </w:rPr>
              <w:tab/>
              <w:t>NAZWA PRODUKTU LECZNICZEGO</w:t>
            </w:r>
          </w:p>
        </w:tc>
      </w:tr>
    </w:tbl>
    <w:p w14:paraId="74E63DF9" w14:textId="77777777" w:rsidR="001F17AC" w:rsidRPr="00DD4229" w:rsidRDefault="001F17AC" w:rsidP="00A4021B">
      <w:pPr>
        <w:rPr>
          <w:szCs w:val="22"/>
        </w:rPr>
      </w:pPr>
    </w:p>
    <w:p w14:paraId="3FE47AB3" w14:textId="77777777" w:rsidR="001F17AC" w:rsidRPr="00DD4229" w:rsidRDefault="001F17AC" w:rsidP="00A4021B">
      <w:pPr>
        <w:rPr>
          <w:szCs w:val="22"/>
        </w:rPr>
      </w:pPr>
      <w:r w:rsidRPr="00DD4229">
        <w:rPr>
          <w:szCs w:val="22"/>
        </w:rPr>
        <w:t>Olanzapine Teva 7,5 mg tabletki powlekane</w:t>
      </w:r>
    </w:p>
    <w:p w14:paraId="3B43FC52" w14:textId="241E89AA" w:rsidR="001F17AC" w:rsidRPr="00DD4229" w:rsidRDefault="00DF2504" w:rsidP="00B15117">
      <w:pPr>
        <w:rPr>
          <w:szCs w:val="22"/>
        </w:rPr>
      </w:pPr>
      <w:r w:rsidRPr="00DD4229">
        <w:rPr>
          <w:szCs w:val="22"/>
        </w:rPr>
        <w:t>o</w:t>
      </w:r>
      <w:r w:rsidR="001F17AC" w:rsidRPr="00DD4229">
        <w:rPr>
          <w:szCs w:val="22"/>
        </w:rPr>
        <w:t>lanzapina</w:t>
      </w:r>
    </w:p>
    <w:p w14:paraId="3A33A0B8" w14:textId="77777777" w:rsidR="001F17AC" w:rsidRPr="00DD4229" w:rsidRDefault="001F17AC" w:rsidP="00A4021B">
      <w:pPr>
        <w:rPr>
          <w:b/>
          <w:szCs w:val="22"/>
        </w:rPr>
      </w:pPr>
    </w:p>
    <w:p w14:paraId="69A97EE5"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17C61966" w14:textId="77777777">
        <w:tc>
          <w:tcPr>
            <w:tcW w:w="9287" w:type="dxa"/>
          </w:tcPr>
          <w:p w14:paraId="2675FF0B" w14:textId="77777777" w:rsidR="001F17AC" w:rsidRPr="00DD4229" w:rsidRDefault="001F17AC" w:rsidP="00A4021B">
            <w:pPr>
              <w:tabs>
                <w:tab w:val="left" w:pos="142"/>
              </w:tabs>
              <w:rPr>
                <w:b/>
                <w:szCs w:val="22"/>
              </w:rPr>
            </w:pPr>
            <w:r w:rsidRPr="00DD4229">
              <w:rPr>
                <w:b/>
                <w:szCs w:val="22"/>
              </w:rPr>
              <w:t>2.</w:t>
            </w:r>
            <w:r w:rsidRPr="00DD4229">
              <w:rPr>
                <w:b/>
                <w:szCs w:val="22"/>
              </w:rPr>
              <w:tab/>
              <w:t>NAZWA PODMIOTU ODPOWIEDZIALNEGO</w:t>
            </w:r>
          </w:p>
        </w:tc>
      </w:tr>
    </w:tbl>
    <w:p w14:paraId="25C90DB6" w14:textId="77777777" w:rsidR="001F17AC" w:rsidRPr="00DD4229" w:rsidRDefault="001F17AC" w:rsidP="00A4021B">
      <w:pPr>
        <w:rPr>
          <w:b/>
          <w:szCs w:val="22"/>
        </w:rPr>
      </w:pPr>
    </w:p>
    <w:p w14:paraId="2D1FC6AD" w14:textId="0838D54D" w:rsidR="001F17AC" w:rsidRPr="00DD4229" w:rsidRDefault="001F17AC" w:rsidP="00A4021B">
      <w:pPr>
        <w:rPr>
          <w:b/>
          <w:szCs w:val="22"/>
        </w:rPr>
      </w:pPr>
      <w:r w:rsidRPr="00DD4229">
        <w:rPr>
          <w:szCs w:val="22"/>
        </w:rPr>
        <w:t>Teva</w:t>
      </w:r>
      <w:r w:rsidR="007041B3" w:rsidRPr="00DD4229">
        <w:rPr>
          <w:szCs w:val="22"/>
        </w:rPr>
        <w:t xml:space="preserve"> B.V.</w:t>
      </w:r>
    </w:p>
    <w:p w14:paraId="3715A03B" w14:textId="77777777" w:rsidR="001F17AC" w:rsidRPr="00DD4229" w:rsidRDefault="001F17AC" w:rsidP="00A4021B">
      <w:pPr>
        <w:rPr>
          <w:b/>
          <w:szCs w:val="22"/>
        </w:rPr>
      </w:pPr>
    </w:p>
    <w:p w14:paraId="53B0D8EA"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0771BBB0" w14:textId="77777777">
        <w:tc>
          <w:tcPr>
            <w:tcW w:w="9287" w:type="dxa"/>
          </w:tcPr>
          <w:p w14:paraId="427E6EE9" w14:textId="77777777" w:rsidR="001F17AC" w:rsidRPr="00DD4229" w:rsidRDefault="001F17AC" w:rsidP="00A4021B">
            <w:pPr>
              <w:tabs>
                <w:tab w:val="left" w:pos="142"/>
              </w:tabs>
              <w:rPr>
                <w:b/>
                <w:szCs w:val="22"/>
              </w:rPr>
            </w:pPr>
            <w:r w:rsidRPr="00DD4229">
              <w:rPr>
                <w:b/>
                <w:szCs w:val="22"/>
              </w:rPr>
              <w:t>3.</w:t>
            </w:r>
            <w:r w:rsidRPr="00DD4229">
              <w:rPr>
                <w:b/>
                <w:szCs w:val="22"/>
              </w:rPr>
              <w:tab/>
              <w:t>TERMIN WAŻNOŚCI</w:t>
            </w:r>
          </w:p>
        </w:tc>
      </w:tr>
    </w:tbl>
    <w:p w14:paraId="3139F6A7" w14:textId="77777777" w:rsidR="001F17AC" w:rsidRPr="00DD4229" w:rsidRDefault="001F17AC" w:rsidP="00A4021B">
      <w:pPr>
        <w:rPr>
          <w:szCs w:val="22"/>
        </w:rPr>
      </w:pPr>
    </w:p>
    <w:p w14:paraId="17B8227D" w14:textId="77777777" w:rsidR="001F17AC" w:rsidRPr="00DD4229" w:rsidRDefault="00CC3584" w:rsidP="00A4021B">
      <w:pPr>
        <w:rPr>
          <w:szCs w:val="22"/>
        </w:rPr>
      </w:pPr>
      <w:r w:rsidRPr="00DD4229">
        <w:rPr>
          <w:szCs w:val="22"/>
        </w:rPr>
        <w:t>EXP</w:t>
      </w:r>
    </w:p>
    <w:p w14:paraId="0E0FC345" w14:textId="77777777" w:rsidR="001F17AC" w:rsidRPr="00DD4229" w:rsidRDefault="001F17AC" w:rsidP="00A4021B">
      <w:pPr>
        <w:rPr>
          <w:szCs w:val="22"/>
        </w:rPr>
      </w:pPr>
    </w:p>
    <w:p w14:paraId="0DC2E7D7" w14:textId="77777777" w:rsidR="001F17AC" w:rsidRPr="00DD4229" w:rsidRDefault="001F17AC" w:rsidP="00A4021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312B00D4" w14:textId="77777777">
        <w:tc>
          <w:tcPr>
            <w:tcW w:w="9287" w:type="dxa"/>
          </w:tcPr>
          <w:p w14:paraId="0944D84F" w14:textId="77777777" w:rsidR="001F17AC" w:rsidRPr="00DD4229" w:rsidRDefault="001F17AC" w:rsidP="00A4021B">
            <w:pPr>
              <w:tabs>
                <w:tab w:val="left" w:pos="142"/>
              </w:tabs>
              <w:rPr>
                <w:b/>
                <w:szCs w:val="22"/>
              </w:rPr>
            </w:pPr>
            <w:r w:rsidRPr="00DD4229">
              <w:rPr>
                <w:b/>
                <w:szCs w:val="22"/>
              </w:rPr>
              <w:t>4.</w:t>
            </w:r>
            <w:r w:rsidRPr="00DD4229">
              <w:rPr>
                <w:b/>
                <w:szCs w:val="22"/>
              </w:rPr>
              <w:tab/>
              <w:t>NUMER SERII</w:t>
            </w:r>
          </w:p>
        </w:tc>
      </w:tr>
    </w:tbl>
    <w:p w14:paraId="59CB8C59" w14:textId="77777777" w:rsidR="001F17AC" w:rsidRPr="00DD4229" w:rsidRDefault="001F17AC" w:rsidP="00A4021B">
      <w:pPr>
        <w:ind w:right="113"/>
        <w:rPr>
          <w:szCs w:val="22"/>
        </w:rPr>
      </w:pPr>
    </w:p>
    <w:p w14:paraId="70D4092C" w14:textId="77777777" w:rsidR="001F17AC" w:rsidRPr="00DD4229" w:rsidRDefault="00CC3584" w:rsidP="00A4021B">
      <w:pPr>
        <w:ind w:right="113"/>
        <w:rPr>
          <w:szCs w:val="22"/>
        </w:rPr>
      </w:pPr>
      <w:r w:rsidRPr="00DD4229">
        <w:rPr>
          <w:szCs w:val="22"/>
        </w:rPr>
        <w:t>Lot</w:t>
      </w:r>
    </w:p>
    <w:p w14:paraId="1170CAD5" w14:textId="77777777" w:rsidR="001F17AC" w:rsidRPr="00DD4229" w:rsidRDefault="001F17AC" w:rsidP="00A4021B">
      <w:pPr>
        <w:ind w:right="113"/>
        <w:rPr>
          <w:szCs w:val="22"/>
        </w:rPr>
      </w:pPr>
    </w:p>
    <w:p w14:paraId="2F220BF2" w14:textId="77777777" w:rsidR="001F17AC" w:rsidRPr="00DD4229" w:rsidRDefault="001F17AC" w:rsidP="00A4021B">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1D431FA5" w14:textId="77777777">
        <w:tc>
          <w:tcPr>
            <w:tcW w:w="9287" w:type="dxa"/>
          </w:tcPr>
          <w:p w14:paraId="48311017" w14:textId="77777777" w:rsidR="001F17AC" w:rsidRPr="00DD4229" w:rsidRDefault="001F17AC" w:rsidP="00A4021B">
            <w:pPr>
              <w:tabs>
                <w:tab w:val="left" w:pos="142"/>
              </w:tabs>
              <w:rPr>
                <w:b/>
                <w:szCs w:val="22"/>
              </w:rPr>
            </w:pPr>
            <w:r w:rsidRPr="00DD4229">
              <w:rPr>
                <w:b/>
                <w:szCs w:val="22"/>
              </w:rPr>
              <w:t>5.</w:t>
            </w:r>
            <w:r w:rsidRPr="00DD4229">
              <w:rPr>
                <w:b/>
                <w:szCs w:val="22"/>
              </w:rPr>
              <w:tab/>
              <w:t>INNE</w:t>
            </w:r>
          </w:p>
        </w:tc>
      </w:tr>
    </w:tbl>
    <w:p w14:paraId="3321B5E3" w14:textId="77777777" w:rsidR="001F17AC" w:rsidRPr="00DD4229" w:rsidRDefault="001F17AC" w:rsidP="00A4021B">
      <w:pPr>
        <w:ind w:right="113"/>
        <w:rPr>
          <w:szCs w:val="22"/>
        </w:rPr>
      </w:pPr>
    </w:p>
    <w:p w14:paraId="2F4BA11A" w14:textId="77777777" w:rsidR="001F17AC" w:rsidRPr="00DD4229" w:rsidRDefault="001F17AC" w:rsidP="00A4021B">
      <w:pPr>
        <w:ind w:right="113"/>
        <w:rPr>
          <w:szCs w:val="22"/>
        </w:rPr>
      </w:pPr>
      <w:r w:rsidRPr="00DD4229">
        <w:rPr>
          <w:szCs w:val="22"/>
        </w:rPr>
        <w:br w:type="page"/>
      </w:r>
    </w:p>
    <w:p w14:paraId="037041E8" w14:textId="77777777" w:rsidR="001F17AC" w:rsidRPr="00DD4229" w:rsidRDefault="001F17AC" w:rsidP="00A4021B">
      <w:pPr>
        <w:pBdr>
          <w:top w:val="single" w:sz="4" w:space="1" w:color="auto"/>
          <w:left w:val="single" w:sz="4" w:space="4" w:color="auto"/>
          <w:bottom w:val="single" w:sz="4" w:space="1" w:color="auto"/>
          <w:right w:val="single" w:sz="4" w:space="4" w:color="auto"/>
        </w:pBdr>
        <w:rPr>
          <w:b/>
          <w:szCs w:val="22"/>
        </w:rPr>
      </w:pPr>
      <w:r w:rsidRPr="00DD4229">
        <w:rPr>
          <w:b/>
          <w:szCs w:val="22"/>
        </w:rPr>
        <w:lastRenderedPageBreak/>
        <w:t>INFORMACJE ZAMIESZCZANE NA OPAKOWANIACH ZEWNĘTRZNYCH</w:t>
      </w:r>
    </w:p>
    <w:p w14:paraId="049D247F" w14:textId="77777777" w:rsidR="001F17AC" w:rsidRPr="00DD4229" w:rsidRDefault="001F17AC" w:rsidP="00A4021B">
      <w:pPr>
        <w:pBdr>
          <w:top w:val="single" w:sz="4" w:space="1" w:color="auto"/>
          <w:left w:val="single" w:sz="4" w:space="4" w:color="auto"/>
          <w:bottom w:val="single" w:sz="4" w:space="1" w:color="auto"/>
          <w:right w:val="single" w:sz="4" w:space="4" w:color="auto"/>
        </w:pBdr>
        <w:rPr>
          <w:bCs/>
          <w:szCs w:val="22"/>
        </w:rPr>
      </w:pPr>
    </w:p>
    <w:p w14:paraId="1B8DCCFE" w14:textId="63ED514F" w:rsidR="001F17AC" w:rsidRPr="00DD4229" w:rsidRDefault="001F17AC" w:rsidP="000F77C5">
      <w:pPr>
        <w:pBdr>
          <w:top w:val="single" w:sz="4" w:space="1" w:color="auto"/>
          <w:left w:val="single" w:sz="4" w:space="4" w:color="auto"/>
          <w:bottom w:val="single" w:sz="4" w:space="1" w:color="auto"/>
          <w:right w:val="single" w:sz="4" w:space="4" w:color="auto"/>
        </w:pBdr>
        <w:ind w:left="0" w:firstLine="0"/>
        <w:rPr>
          <w:bCs/>
          <w:szCs w:val="22"/>
        </w:rPr>
      </w:pPr>
      <w:r w:rsidRPr="00DD4229">
        <w:rPr>
          <w:b/>
          <w:szCs w:val="22"/>
        </w:rPr>
        <w:t>PUDEŁKO TEKTUROWE</w:t>
      </w:r>
      <w:ins w:id="1169" w:author="translator" w:date="2025-01-23T18:14:00Z">
        <w:r w:rsidR="00D86283" w:rsidRPr="00DD4229">
          <w:rPr>
            <w:b/>
            <w:szCs w:val="22"/>
          </w:rPr>
          <w:t xml:space="preserve"> (BLISTER)</w:t>
        </w:r>
      </w:ins>
    </w:p>
    <w:p w14:paraId="29FDF03C" w14:textId="77777777" w:rsidR="001F17AC" w:rsidRPr="00DD4229" w:rsidRDefault="001F17AC" w:rsidP="00A4021B">
      <w:pPr>
        <w:rPr>
          <w:szCs w:val="22"/>
        </w:rPr>
      </w:pPr>
    </w:p>
    <w:p w14:paraId="0DF5FDF9" w14:textId="77777777" w:rsidR="001F17AC" w:rsidRPr="00DD4229" w:rsidRDefault="001F17AC" w:rsidP="00A4021B">
      <w:pPr>
        <w:rPr>
          <w:szCs w:val="22"/>
        </w:rPr>
      </w:pPr>
    </w:p>
    <w:p w14:paraId="311CFA92" w14:textId="265F2415"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w:t>
      </w:r>
      <w:r w:rsidRPr="00DD4229">
        <w:rPr>
          <w:b/>
          <w:szCs w:val="22"/>
        </w:rPr>
        <w:tab/>
        <w:t>NAZWA PRODUKTU LECZNICZEGO</w:t>
      </w:r>
      <w:r w:rsidR="00E44886">
        <w:rPr>
          <w:b/>
          <w:szCs w:val="22"/>
        </w:rPr>
        <w:fldChar w:fldCharType="begin"/>
      </w:r>
      <w:r w:rsidR="00E44886">
        <w:rPr>
          <w:b/>
          <w:szCs w:val="22"/>
        </w:rPr>
        <w:instrText xml:space="preserve"> DOCVARIABLE VAULT_ND_959d02d8-7abe-43f8-96b1-526b1656528e \* MERGEFORMAT </w:instrText>
      </w:r>
      <w:r w:rsidR="00E44886">
        <w:rPr>
          <w:b/>
          <w:szCs w:val="22"/>
        </w:rPr>
        <w:fldChar w:fldCharType="separate"/>
      </w:r>
      <w:r w:rsidR="00E44886">
        <w:rPr>
          <w:b/>
          <w:szCs w:val="22"/>
        </w:rPr>
        <w:t xml:space="preserve"> </w:t>
      </w:r>
      <w:r w:rsidR="00E44886">
        <w:rPr>
          <w:b/>
          <w:szCs w:val="22"/>
        </w:rPr>
        <w:fldChar w:fldCharType="end"/>
      </w:r>
    </w:p>
    <w:p w14:paraId="3FC586F6" w14:textId="77777777" w:rsidR="001F17AC" w:rsidRPr="00DD4229" w:rsidRDefault="001F17AC" w:rsidP="00A4021B">
      <w:pPr>
        <w:rPr>
          <w:szCs w:val="22"/>
        </w:rPr>
      </w:pPr>
    </w:p>
    <w:p w14:paraId="17D74FA1" w14:textId="77777777" w:rsidR="001F17AC" w:rsidRPr="00DD4229" w:rsidRDefault="001F17AC" w:rsidP="00A4021B">
      <w:pPr>
        <w:rPr>
          <w:szCs w:val="22"/>
        </w:rPr>
      </w:pPr>
      <w:r w:rsidRPr="00DD4229">
        <w:rPr>
          <w:szCs w:val="22"/>
        </w:rPr>
        <w:t>Olanzapine Teva 10 mg tabletki powlekane</w:t>
      </w:r>
    </w:p>
    <w:p w14:paraId="3A16992C" w14:textId="4294081D" w:rsidR="001F17AC" w:rsidRPr="00DD4229" w:rsidRDefault="00DF2504" w:rsidP="00B15117">
      <w:pPr>
        <w:rPr>
          <w:szCs w:val="22"/>
        </w:rPr>
      </w:pPr>
      <w:r w:rsidRPr="00DD4229">
        <w:rPr>
          <w:szCs w:val="22"/>
        </w:rPr>
        <w:t>o</w:t>
      </w:r>
      <w:r w:rsidR="001F17AC" w:rsidRPr="00DD4229">
        <w:rPr>
          <w:szCs w:val="22"/>
        </w:rPr>
        <w:t>lanzapina</w:t>
      </w:r>
    </w:p>
    <w:p w14:paraId="0FFF03FB" w14:textId="77777777" w:rsidR="001F17AC" w:rsidRPr="00DD4229" w:rsidRDefault="001F17AC" w:rsidP="00A4021B">
      <w:pPr>
        <w:rPr>
          <w:szCs w:val="22"/>
        </w:rPr>
      </w:pPr>
    </w:p>
    <w:p w14:paraId="4548633D" w14:textId="77777777" w:rsidR="001F17AC" w:rsidRPr="00DD4229" w:rsidRDefault="001F17AC" w:rsidP="00A4021B">
      <w:pPr>
        <w:rPr>
          <w:szCs w:val="22"/>
        </w:rPr>
      </w:pPr>
    </w:p>
    <w:p w14:paraId="0513F7B3" w14:textId="1E7F716C"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2.</w:t>
      </w:r>
      <w:r w:rsidRPr="00DD4229">
        <w:rPr>
          <w:b/>
          <w:szCs w:val="22"/>
        </w:rPr>
        <w:tab/>
        <w:t>ZAWARTOŚĆ SUBSTANCJI CZYNNEJ</w:t>
      </w:r>
      <w:r w:rsidR="00E44886">
        <w:rPr>
          <w:b/>
          <w:szCs w:val="22"/>
        </w:rPr>
        <w:fldChar w:fldCharType="begin"/>
      </w:r>
      <w:r w:rsidR="00E44886">
        <w:rPr>
          <w:b/>
          <w:szCs w:val="22"/>
        </w:rPr>
        <w:instrText xml:space="preserve"> DOCVARIABLE VAULT_ND_80bfa859-858e-44cb-8f97-02a904ddcf45 \* MERGEFORMAT </w:instrText>
      </w:r>
      <w:r w:rsidR="00E44886">
        <w:rPr>
          <w:b/>
          <w:szCs w:val="22"/>
        </w:rPr>
        <w:fldChar w:fldCharType="separate"/>
      </w:r>
      <w:r w:rsidR="00E44886">
        <w:rPr>
          <w:b/>
          <w:szCs w:val="22"/>
        </w:rPr>
        <w:t xml:space="preserve"> </w:t>
      </w:r>
      <w:r w:rsidR="00E44886">
        <w:rPr>
          <w:b/>
          <w:szCs w:val="22"/>
        </w:rPr>
        <w:fldChar w:fldCharType="end"/>
      </w:r>
    </w:p>
    <w:p w14:paraId="6A124E04" w14:textId="77777777" w:rsidR="001F17AC" w:rsidRPr="00DD4229" w:rsidRDefault="001F17AC" w:rsidP="00A4021B">
      <w:pPr>
        <w:rPr>
          <w:szCs w:val="22"/>
        </w:rPr>
      </w:pPr>
    </w:p>
    <w:p w14:paraId="5B47CDF0" w14:textId="77777777" w:rsidR="001F17AC" w:rsidRPr="00DD4229" w:rsidRDefault="001F17AC" w:rsidP="00A4021B">
      <w:pPr>
        <w:rPr>
          <w:szCs w:val="22"/>
        </w:rPr>
      </w:pPr>
      <w:r w:rsidRPr="00DD4229">
        <w:rPr>
          <w:szCs w:val="22"/>
        </w:rPr>
        <w:t>Każda tabletka powlekana zawiera 10 mg olanzapiny.</w:t>
      </w:r>
    </w:p>
    <w:p w14:paraId="6CB44BE6" w14:textId="77777777" w:rsidR="001F17AC" w:rsidRPr="00DD4229" w:rsidRDefault="001F17AC" w:rsidP="00A4021B">
      <w:pPr>
        <w:rPr>
          <w:szCs w:val="22"/>
        </w:rPr>
      </w:pPr>
    </w:p>
    <w:p w14:paraId="5BD09CFB" w14:textId="77777777" w:rsidR="001F17AC" w:rsidRPr="00DD4229" w:rsidRDefault="001F17AC" w:rsidP="00A4021B">
      <w:pPr>
        <w:rPr>
          <w:szCs w:val="22"/>
        </w:rPr>
      </w:pPr>
    </w:p>
    <w:p w14:paraId="6D232EB6" w14:textId="3A711C19"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3.</w:t>
      </w:r>
      <w:r w:rsidRPr="00DD4229">
        <w:rPr>
          <w:b/>
          <w:szCs w:val="22"/>
        </w:rPr>
        <w:tab/>
        <w:t>WYKAZ SUBSTANCJI POMOCNICZYCH</w:t>
      </w:r>
      <w:r w:rsidR="00E44886">
        <w:rPr>
          <w:b/>
          <w:szCs w:val="22"/>
        </w:rPr>
        <w:fldChar w:fldCharType="begin"/>
      </w:r>
      <w:r w:rsidR="00E44886">
        <w:rPr>
          <w:b/>
          <w:szCs w:val="22"/>
        </w:rPr>
        <w:instrText xml:space="preserve"> DOCVARIABLE VAULT_ND_a68455dd-61bc-4578-97c7-520f45a07c1f \* MERGEFORMAT </w:instrText>
      </w:r>
      <w:r w:rsidR="00E44886">
        <w:rPr>
          <w:b/>
          <w:szCs w:val="22"/>
        </w:rPr>
        <w:fldChar w:fldCharType="separate"/>
      </w:r>
      <w:r w:rsidR="00E44886">
        <w:rPr>
          <w:b/>
          <w:szCs w:val="22"/>
        </w:rPr>
        <w:t xml:space="preserve"> </w:t>
      </w:r>
      <w:r w:rsidR="00E44886">
        <w:rPr>
          <w:b/>
          <w:szCs w:val="22"/>
        </w:rPr>
        <w:fldChar w:fldCharType="end"/>
      </w:r>
    </w:p>
    <w:p w14:paraId="79C3DAAC" w14:textId="77777777" w:rsidR="001F17AC" w:rsidRPr="00DD4229" w:rsidRDefault="001F17AC" w:rsidP="00A4021B">
      <w:pPr>
        <w:rPr>
          <w:szCs w:val="22"/>
        </w:rPr>
      </w:pPr>
    </w:p>
    <w:p w14:paraId="69A901AD" w14:textId="77777777" w:rsidR="001F17AC" w:rsidRPr="00DD4229" w:rsidRDefault="001F17AC" w:rsidP="00A4021B">
      <w:pPr>
        <w:widowControl w:val="0"/>
        <w:autoSpaceDE w:val="0"/>
        <w:autoSpaceDN w:val="0"/>
        <w:adjustRightInd w:val="0"/>
        <w:rPr>
          <w:szCs w:val="22"/>
        </w:rPr>
      </w:pPr>
      <w:r w:rsidRPr="00DD4229">
        <w:rPr>
          <w:szCs w:val="22"/>
        </w:rPr>
        <w:t>Zawiera między innymi laktozę jednowodną.</w:t>
      </w:r>
    </w:p>
    <w:p w14:paraId="13B23A2B" w14:textId="77777777" w:rsidR="001F17AC" w:rsidRPr="00DD4229" w:rsidRDefault="001F17AC" w:rsidP="00A4021B">
      <w:pPr>
        <w:rPr>
          <w:szCs w:val="22"/>
        </w:rPr>
      </w:pPr>
    </w:p>
    <w:p w14:paraId="376E41D0" w14:textId="77777777" w:rsidR="001F17AC" w:rsidRPr="00DD4229" w:rsidRDefault="001F17AC" w:rsidP="00A4021B">
      <w:pPr>
        <w:rPr>
          <w:szCs w:val="22"/>
        </w:rPr>
      </w:pPr>
    </w:p>
    <w:p w14:paraId="1BDF9943" w14:textId="4BCF3FB5"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4.</w:t>
      </w:r>
      <w:r w:rsidRPr="00DD4229">
        <w:rPr>
          <w:b/>
          <w:szCs w:val="22"/>
        </w:rPr>
        <w:tab/>
        <w:t>POSTAĆ FARMACEUTYCZNA I ZAWARTOŚĆ OPAKOWANIA</w:t>
      </w:r>
      <w:r w:rsidR="00E44886">
        <w:rPr>
          <w:b/>
          <w:szCs w:val="22"/>
        </w:rPr>
        <w:fldChar w:fldCharType="begin"/>
      </w:r>
      <w:r w:rsidR="00E44886">
        <w:rPr>
          <w:b/>
          <w:szCs w:val="22"/>
        </w:rPr>
        <w:instrText xml:space="preserve"> DOCVARIABLE VAULT_ND_779ab916-f9e9-4dab-b10c-3fbb322c3696 \* MERGEFORMAT </w:instrText>
      </w:r>
      <w:r w:rsidR="00E44886">
        <w:rPr>
          <w:b/>
          <w:szCs w:val="22"/>
        </w:rPr>
        <w:fldChar w:fldCharType="separate"/>
      </w:r>
      <w:r w:rsidR="00E44886">
        <w:rPr>
          <w:b/>
          <w:szCs w:val="22"/>
        </w:rPr>
        <w:t xml:space="preserve"> </w:t>
      </w:r>
      <w:r w:rsidR="00E44886">
        <w:rPr>
          <w:b/>
          <w:szCs w:val="22"/>
        </w:rPr>
        <w:fldChar w:fldCharType="end"/>
      </w:r>
    </w:p>
    <w:p w14:paraId="6C076ADD" w14:textId="77777777" w:rsidR="001F17AC" w:rsidRPr="00DD4229" w:rsidRDefault="001F17AC" w:rsidP="00A4021B">
      <w:pPr>
        <w:rPr>
          <w:szCs w:val="22"/>
        </w:rPr>
      </w:pPr>
    </w:p>
    <w:p w14:paraId="739BA415" w14:textId="77777777" w:rsidR="004174BC" w:rsidRPr="00DD4229" w:rsidRDefault="00587650" w:rsidP="000F77C5">
      <w:pPr>
        <w:ind w:left="0" w:firstLine="0"/>
        <w:rPr>
          <w:szCs w:val="22"/>
        </w:rPr>
      </w:pPr>
      <w:r w:rsidRPr="00DD4229">
        <w:rPr>
          <w:szCs w:val="22"/>
        </w:rPr>
        <w:t>7</w:t>
      </w:r>
      <w:r w:rsidR="004174BC" w:rsidRPr="00DD4229">
        <w:rPr>
          <w:szCs w:val="22"/>
        </w:rPr>
        <w:t> tabletek powlekanych</w:t>
      </w:r>
    </w:p>
    <w:p w14:paraId="34F2A6F3" w14:textId="77777777" w:rsidR="004174BC" w:rsidRPr="00DD4229" w:rsidRDefault="00516AF3" w:rsidP="000F77C5">
      <w:pPr>
        <w:ind w:left="0" w:firstLine="0"/>
        <w:rPr>
          <w:szCs w:val="22"/>
          <w:highlight w:val="lightGray"/>
        </w:rPr>
      </w:pPr>
      <w:r w:rsidRPr="00DD4229">
        <w:rPr>
          <w:szCs w:val="22"/>
          <w:highlight w:val="lightGray"/>
        </w:rPr>
        <w:t>7 x </w:t>
      </w:r>
      <w:r w:rsidR="00355218" w:rsidRPr="00DD4229">
        <w:rPr>
          <w:szCs w:val="22"/>
          <w:highlight w:val="lightGray"/>
        </w:rPr>
        <w:t>1</w:t>
      </w:r>
      <w:r w:rsidR="00587650" w:rsidRPr="00DD4229">
        <w:rPr>
          <w:szCs w:val="22"/>
          <w:highlight w:val="lightGray"/>
        </w:rPr>
        <w:t> tabletek powlekanych</w:t>
      </w:r>
    </w:p>
    <w:p w14:paraId="5BFB92B7" w14:textId="77777777" w:rsidR="004174BC" w:rsidRPr="00DD4229" w:rsidRDefault="001F17AC" w:rsidP="000F77C5">
      <w:pPr>
        <w:ind w:left="0" w:firstLine="0"/>
        <w:rPr>
          <w:szCs w:val="22"/>
          <w:highlight w:val="lightGray"/>
        </w:rPr>
      </w:pPr>
      <w:r w:rsidRPr="00DD4229">
        <w:rPr>
          <w:szCs w:val="22"/>
          <w:highlight w:val="lightGray"/>
        </w:rPr>
        <w:t>28</w:t>
      </w:r>
      <w:r w:rsidR="004174BC" w:rsidRPr="00DD4229">
        <w:rPr>
          <w:szCs w:val="22"/>
          <w:highlight w:val="lightGray"/>
        </w:rPr>
        <w:t> tabletek powlekanych</w:t>
      </w:r>
    </w:p>
    <w:p w14:paraId="5D385989" w14:textId="77777777" w:rsidR="004174BC" w:rsidRPr="00DD4229" w:rsidRDefault="00516AF3" w:rsidP="000F77C5">
      <w:pPr>
        <w:ind w:left="0" w:firstLine="0"/>
        <w:rPr>
          <w:szCs w:val="22"/>
          <w:highlight w:val="lightGray"/>
        </w:rPr>
      </w:pPr>
      <w:r w:rsidRPr="00DD4229">
        <w:rPr>
          <w:szCs w:val="22"/>
          <w:highlight w:val="lightGray"/>
        </w:rPr>
        <w:t>28 x </w:t>
      </w:r>
      <w:r w:rsidR="00355218" w:rsidRPr="00DD4229">
        <w:rPr>
          <w:szCs w:val="22"/>
          <w:highlight w:val="lightGray"/>
        </w:rPr>
        <w:t>1</w:t>
      </w:r>
      <w:r w:rsidR="004174BC" w:rsidRPr="00DD4229">
        <w:rPr>
          <w:szCs w:val="22"/>
          <w:highlight w:val="lightGray"/>
        </w:rPr>
        <w:t> tabletek powlekanych</w:t>
      </w:r>
    </w:p>
    <w:p w14:paraId="55CFBB8E" w14:textId="77777777" w:rsidR="004174BC" w:rsidRPr="00DD4229" w:rsidRDefault="001F17AC" w:rsidP="000F77C5">
      <w:pPr>
        <w:ind w:left="0" w:firstLine="0"/>
        <w:rPr>
          <w:szCs w:val="22"/>
          <w:highlight w:val="lightGray"/>
        </w:rPr>
      </w:pPr>
      <w:r w:rsidRPr="00DD4229">
        <w:rPr>
          <w:szCs w:val="22"/>
          <w:highlight w:val="lightGray"/>
        </w:rPr>
        <w:t>30</w:t>
      </w:r>
      <w:r w:rsidR="004174BC" w:rsidRPr="00DD4229">
        <w:rPr>
          <w:szCs w:val="22"/>
          <w:highlight w:val="lightGray"/>
        </w:rPr>
        <w:t> tabletek powlekanych</w:t>
      </w:r>
    </w:p>
    <w:p w14:paraId="1D5B07D0" w14:textId="77777777" w:rsidR="004174BC" w:rsidRPr="00DD4229" w:rsidRDefault="00516AF3" w:rsidP="000F77C5">
      <w:pPr>
        <w:ind w:left="0" w:firstLine="0"/>
        <w:rPr>
          <w:szCs w:val="22"/>
          <w:highlight w:val="lightGray"/>
        </w:rPr>
      </w:pPr>
      <w:r w:rsidRPr="00DD4229">
        <w:rPr>
          <w:szCs w:val="22"/>
          <w:highlight w:val="lightGray"/>
        </w:rPr>
        <w:t>30 x </w:t>
      </w:r>
      <w:r w:rsidR="00355218" w:rsidRPr="00DD4229">
        <w:rPr>
          <w:szCs w:val="22"/>
          <w:highlight w:val="lightGray"/>
        </w:rPr>
        <w:t>1</w:t>
      </w:r>
      <w:r w:rsidR="004174BC" w:rsidRPr="00DD4229">
        <w:rPr>
          <w:szCs w:val="22"/>
          <w:highlight w:val="lightGray"/>
        </w:rPr>
        <w:t> tabletek powlekanych</w:t>
      </w:r>
    </w:p>
    <w:p w14:paraId="48476624" w14:textId="77777777" w:rsidR="004174BC" w:rsidRPr="00DD4229" w:rsidRDefault="001F17AC" w:rsidP="000F77C5">
      <w:pPr>
        <w:ind w:left="0" w:firstLine="0"/>
        <w:rPr>
          <w:szCs w:val="22"/>
          <w:highlight w:val="lightGray"/>
        </w:rPr>
      </w:pPr>
      <w:r w:rsidRPr="00DD4229">
        <w:rPr>
          <w:szCs w:val="22"/>
          <w:highlight w:val="lightGray"/>
        </w:rPr>
        <w:t>35</w:t>
      </w:r>
      <w:r w:rsidR="004174BC" w:rsidRPr="00DD4229">
        <w:rPr>
          <w:szCs w:val="22"/>
          <w:highlight w:val="lightGray"/>
        </w:rPr>
        <w:t> tabletek powlekanych</w:t>
      </w:r>
    </w:p>
    <w:p w14:paraId="76265A07" w14:textId="77777777" w:rsidR="004174BC" w:rsidRPr="00DD4229" w:rsidRDefault="00516AF3" w:rsidP="000F77C5">
      <w:pPr>
        <w:ind w:left="0" w:firstLine="0"/>
        <w:rPr>
          <w:szCs w:val="22"/>
          <w:highlight w:val="lightGray"/>
        </w:rPr>
      </w:pPr>
      <w:r w:rsidRPr="00DD4229">
        <w:rPr>
          <w:szCs w:val="22"/>
          <w:highlight w:val="lightGray"/>
        </w:rPr>
        <w:t>35 x </w:t>
      </w:r>
      <w:r w:rsidR="00355218" w:rsidRPr="00DD4229">
        <w:rPr>
          <w:szCs w:val="22"/>
          <w:highlight w:val="lightGray"/>
        </w:rPr>
        <w:t>1</w:t>
      </w:r>
      <w:r w:rsidR="004174BC" w:rsidRPr="00DD4229">
        <w:rPr>
          <w:szCs w:val="22"/>
          <w:highlight w:val="lightGray"/>
        </w:rPr>
        <w:t> tabletek powlekanych</w:t>
      </w:r>
    </w:p>
    <w:p w14:paraId="3858AE69" w14:textId="77777777" w:rsidR="004174BC" w:rsidRPr="00DD4229" w:rsidRDefault="001F17AC" w:rsidP="000F77C5">
      <w:pPr>
        <w:ind w:left="0" w:firstLine="0"/>
        <w:rPr>
          <w:szCs w:val="22"/>
          <w:highlight w:val="lightGray"/>
        </w:rPr>
      </w:pPr>
      <w:r w:rsidRPr="00DD4229">
        <w:rPr>
          <w:szCs w:val="22"/>
          <w:highlight w:val="lightGray"/>
        </w:rPr>
        <w:t>50</w:t>
      </w:r>
      <w:r w:rsidR="004174BC" w:rsidRPr="00DD4229">
        <w:rPr>
          <w:szCs w:val="22"/>
          <w:highlight w:val="lightGray"/>
        </w:rPr>
        <w:t> tabletek powlekanych</w:t>
      </w:r>
    </w:p>
    <w:p w14:paraId="3D27D354" w14:textId="77777777" w:rsidR="004174BC" w:rsidRPr="00DD4229" w:rsidRDefault="00516AF3" w:rsidP="000F77C5">
      <w:pPr>
        <w:ind w:left="0" w:firstLine="0"/>
        <w:rPr>
          <w:szCs w:val="22"/>
          <w:highlight w:val="lightGray"/>
        </w:rPr>
      </w:pPr>
      <w:r w:rsidRPr="00DD4229">
        <w:rPr>
          <w:szCs w:val="22"/>
          <w:highlight w:val="lightGray"/>
        </w:rPr>
        <w:t>50 x </w:t>
      </w:r>
      <w:r w:rsidR="00355218" w:rsidRPr="00DD4229">
        <w:rPr>
          <w:szCs w:val="22"/>
          <w:highlight w:val="lightGray"/>
        </w:rPr>
        <w:t>1</w:t>
      </w:r>
      <w:r w:rsidR="004174BC" w:rsidRPr="00DD4229">
        <w:rPr>
          <w:szCs w:val="22"/>
          <w:highlight w:val="lightGray"/>
        </w:rPr>
        <w:t> tabletek powlekanych</w:t>
      </w:r>
    </w:p>
    <w:p w14:paraId="3BE3078C" w14:textId="77777777" w:rsidR="004174BC" w:rsidRPr="00DD4229" w:rsidRDefault="001F17AC" w:rsidP="000F77C5">
      <w:pPr>
        <w:ind w:left="0" w:firstLine="0"/>
        <w:rPr>
          <w:szCs w:val="22"/>
          <w:highlight w:val="lightGray"/>
        </w:rPr>
      </w:pPr>
      <w:r w:rsidRPr="00DD4229">
        <w:rPr>
          <w:szCs w:val="22"/>
          <w:highlight w:val="lightGray"/>
        </w:rPr>
        <w:t>56</w:t>
      </w:r>
      <w:r w:rsidR="004174BC" w:rsidRPr="00DD4229">
        <w:rPr>
          <w:szCs w:val="22"/>
          <w:highlight w:val="lightGray"/>
        </w:rPr>
        <w:t> tabletek powlekanych</w:t>
      </w:r>
    </w:p>
    <w:p w14:paraId="0FA54B05" w14:textId="77777777" w:rsidR="004174BC" w:rsidRPr="00DD4229" w:rsidRDefault="00516AF3" w:rsidP="000F77C5">
      <w:pPr>
        <w:ind w:left="0" w:firstLine="0"/>
        <w:rPr>
          <w:szCs w:val="22"/>
          <w:highlight w:val="lightGray"/>
        </w:rPr>
      </w:pPr>
      <w:r w:rsidRPr="00DD4229">
        <w:rPr>
          <w:szCs w:val="22"/>
          <w:highlight w:val="lightGray"/>
        </w:rPr>
        <w:t>56 x </w:t>
      </w:r>
      <w:r w:rsidR="00355218" w:rsidRPr="00DD4229">
        <w:rPr>
          <w:szCs w:val="22"/>
          <w:highlight w:val="lightGray"/>
        </w:rPr>
        <w:t>1</w:t>
      </w:r>
      <w:r w:rsidR="004174BC" w:rsidRPr="00DD4229">
        <w:rPr>
          <w:szCs w:val="22"/>
          <w:highlight w:val="lightGray"/>
        </w:rPr>
        <w:t> tabletek powlekanych</w:t>
      </w:r>
    </w:p>
    <w:p w14:paraId="533BCB64" w14:textId="77777777" w:rsidR="004174BC" w:rsidRPr="00DD4229" w:rsidRDefault="00153FDB" w:rsidP="000F77C5">
      <w:pPr>
        <w:ind w:left="0" w:firstLine="0"/>
        <w:rPr>
          <w:szCs w:val="22"/>
          <w:highlight w:val="lightGray"/>
        </w:rPr>
      </w:pPr>
      <w:r w:rsidRPr="00DD4229">
        <w:rPr>
          <w:szCs w:val="22"/>
          <w:highlight w:val="lightGray"/>
        </w:rPr>
        <w:t>60</w:t>
      </w:r>
      <w:r w:rsidR="004174BC" w:rsidRPr="00DD4229">
        <w:rPr>
          <w:szCs w:val="22"/>
          <w:highlight w:val="lightGray"/>
        </w:rPr>
        <w:t> tabletek powlekanych</w:t>
      </w:r>
    </w:p>
    <w:p w14:paraId="37F6AD98" w14:textId="77777777" w:rsidR="004174BC" w:rsidRPr="00DD4229" w:rsidRDefault="001F17AC" w:rsidP="000F77C5">
      <w:pPr>
        <w:ind w:left="0" w:firstLine="0"/>
        <w:rPr>
          <w:szCs w:val="22"/>
          <w:highlight w:val="lightGray"/>
        </w:rPr>
      </w:pPr>
      <w:r w:rsidRPr="00DD4229">
        <w:rPr>
          <w:szCs w:val="22"/>
          <w:highlight w:val="lightGray"/>
        </w:rPr>
        <w:t>70</w:t>
      </w:r>
      <w:r w:rsidR="004174BC" w:rsidRPr="00DD4229">
        <w:rPr>
          <w:szCs w:val="22"/>
          <w:highlight w:val="lightGray"/>
        </w:rPr>
        <w:t> tabletek powlekanych</w:t>
      </w:r>
    </w:p>
    <w:p w14:paraId="0D6E7A23" w14:textId="77777777" w:rsidR="004174BC" w:rsidRPr="00DD4229" w:rsidRDefault="00516AF3" w:rsidP="000F77C5">
      <w:pPr>
        <w:ind w:left="0" w:firstLine="0"/>
        <w:rPr>
          <w:b/>
          <w:szCs w:val="22"/>
          <w:highlight w:val="lightGray"/>
        </w:rPr>
      </w:pPr>
      <w:r w:rsidRPr="00DD4229">
        <w:rPr>
          <w:szCs w:val="22"/>
          <w:highlight w:val="lightGray"/>
        </w:rPr>
        <w:t>70 </w:t>
      </w:r>
      <w:r w:rsidR="00355218" w:rsidRPr="00DD4229">
        <w:rPr>
          <w:szCs w:val="22"/>
          <w:highlight w:val="lightGray"/>
        </w:rPr>
        <w:t>x</w:t>
      </w:r>
      <w:r w:rsidRPr="00DD4229">
        <w:rPr>
          <w:szCs w:val="22"/>
          <w:highlight w:val="lightGray"/>
        </w:rPr>
        <w:t> </w:t>
      </w:r>
      <w:r w:rsidR="00355218" w:rsidRPr="00DD4229">
        <w:rPr>
          <w:szCs w:val="22"/>
          <w:highlight w:val="lightGray"/>
        </w:rPr>
        <w:t>1</w:t>
      </w:r>
      <w:r w:rsidR="004174BC" w:rsidRPr="00DD4229">
        <w:rPr>
          <w:szCs w:val="22"/>
          <w:highlight w:val="lightGray"/>
        </w:rPr>
        <w:t> tabletek powlekanych</w:t>
      </w:r>
    </w:p>
    <w:p w14:paraId="625042FD" w14:textId="77777777" w:rsidR="004174BC" w:rsidRPr="00DD4229" w:rsidRDefault="00A075FD" w:rsidP="000F77C5">
      <w:pPr>
        <w:ind w:left="0" w:firstLine="0"/>
        <w:rPr>
          <w:szCs w:val="22"/>
          <w:highlight w:val="lightGray"/>
        </w:rPr>
      </w:pPr>
      <w:r w:rsidRPr="00DD4229">
        <w:rPr>
          <w:szCs w:val="22"/>
          <w:highlight w:val="lightGray"/>
        </w:rPr>
        <w:t>98</w:t>
      </w:r>
      <w:r w:rsidR="004174BC" w:rsidRPr="00DD4229">
        <w:rPr>
          <w:szCs w:val="22"/>
          <w:highlight w:val="lightGray"/>
        </w:rPr>
        <w:t> tabletek powlekanych</w:t>
      </w:r>
    </w:p>
    <w:p w14:paraId="3C26DF8B" w14:textId="77777777" w:rsidR="001F17AC" w:rsidRPr="00DD4229" w:rsidRDefault="00516AF3" w:rsidP="000F77C5">
      <w:pPr>
        <w:ind w:left="0" w:firstLine="0"/>
        <w:rPr>
          <w:szCs w:val="22"/>
        </w:rPr>
      </w:pPr>
      <w:r w:rsidRPr="00DD4229">
        <w:rPr>
          <w:szCs w:val="22"/>
          <w:highlight w:val="lightGray"/>
        </w:rPr>
        <w:t>98 x </w:t>
      </w:r>
      <w:r w:rsidR="00355218" w:rsidRPr="00DD4229">
        <w:rPr>
          <w:szCs w:val="22"/>
          <w:highlight w:val="lightGray"/>
        </w:rPr>
        <w:t>1</w:t>
      </w:r>
      <w:r w:rsidR="00A075FD" w:rsidRPr="00DD4229">
        <w:rPr>
          <w:szCs w:val="22"/>
          <w:highlight w:val="lightGray"/>
        </w:rPr>
        <w:t> tabletek powlekanych</w:t>
      </w:r>
    </w:p>
    <w:p w14:paraId="3A5AA619" w14:textId="77777777" w:rsidR="001F17AC" w:rsidRPr="00DD4229" w:rsidRDefault="001F17AC" w:rsidP="00A4021B">
      <w:pPr>
        <w:rPr>
          <w:szCs w:val="22"/>
        </w:rPr>
      </w:pPr>
    </w:p>
    <w:p w14:paraId="42A2D550" w14:textId="77777777" w:rsidR="001F17AC" w:rsidRPr="00DD4229" w:rsidRDefault="001F17AC" w:rsidP="00A4021B">
      <w:pPr>
        <w:rPr>
          <w:szCs w:val="22"/>
        </w:rPr>
      </w:pPr>
    </w:p>
    <w:p w14:paraId="7BDE3BCB" w14:textId="73D28814"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5.</w:t>
      </w:r>
      <w:r w:rsidRPr="00DD4229">
        <w:rPr>
          <w:b/>
          <w:szCs w:val="22"/>
        </w:rPr>
        <w:tab/>
        <w:t>SPOSÓB I DROGA PODANIA</w:t>
      </w:r>
      <w:r w:rsidR="00E44886">
        <w:rPr>
          <w:b/>
          <w:szCs w:val="22"/>
        </w:rPr>
        <w:fldChar w:fldCharType="begin"/>
      </w:r>
      <w:r w:rsidR="00E44886">
        <w:rPr>
          <w:b/>
          <w:szCs w:val="22"/>
        </w:rPr>
        <w:instrText xml:space="preserve"> DOCVARIABLE VAULT_ND_8fb9ecd3-7863-4d55-99eb-eff9cb24ff64 \* MERGEFORMAT </w:instrText>
      </w:r>
      <w:r w:rsidR="00E44886">
        <w:rPr>
          <w:b/>
          <w:szCs w:val="22"/>
        </w:rPr>
        <w:fldChar w:fldCharType="separate"/>
      </w:r>
      <w:r w:rsidR="00E44886">
        <w:rPr>
          <w:b/>
          <w:szCs w:val="22"/>
        </w:rPr>
        <w:t xml:space="preserve"> </w:t>
      </w:r>
      <w:r w:rsidR="00E44886">
        <w:rPr>
          <w:b/>
          <w:szCs w:val="22"/>
        </w:rPr>
        <w:fldChar w:fldCharType="end"/>
      </w:r>
    </w:p>
    <w:p w14:paraId="17A8E3DE" w14:textId="77777777" w:rsidR="001F17AC" w:rsidRPr="00DD4229" w:rsidRDefault="001F17AC" w:rsidP="00A4021B">
      <w:pPr>
        <w:rPr>
          <w:i/>
          <w:szCs w:val="22"/>
        </w:rPr>
      </w:pPr>
    </w:p>
    <w:p w14:paraId="453A7EB6" w14:textId="77777777" w:rsidR="001F17AC" w:rsidRPr="00DD4229" w:rsidRDefault="001F17AC" w:rsidP="00A4021B">
      <w:pPr>
        <w:rPr>
          <w:szCs w:val="22"/>
        </w:rPr>
      </w:pPr>
      <w:r w:rsidRPr="00DD4229">
        <w:rPr>
          <w:szCs w:val="22"/>
        </w:rPr>
        <w:t>Należy zapoznać się z treścią ulotki przed zastosowaniem leku.</w:t>
      </w:r>
    </w:p>
    <w:p w14:paraId="701BD565" w14:textId="77777777" w:rsidR="001F17AC" w:rsidRPr="00DD4229" w:rsidRDefault="001F17AC" w:rsidP="00A4021B">
      <w:pPr>
        <w:rPr>
          <w:szCs w:val="22"/>
        </w:rPr>
      </w:pPr>
    </w:p>
    <w:p w14:paraId="76D67641" w14:textId="77777777" w:rsidR="001F17AC" w:rsidRPr="00DD4229" w:rsidRDefault="001F17AC" w:rsidP="00A4021B">
      <w:pPr>
        <w:rPr>
          <w:szCs w:val="22"/>
        </w:rPr>
      </w:pPr>
      <w:r w:rsidRPr="00DD4229">
        <w:rPr>
          <w:szCs w:val="22"/>
        </w:rPr>
        <w:t>Podanie doustne.</w:t>
      </w:r>
    </w:p>
    <w:p w14:paraId="1C83917A" w14:textId="77777777" w:rsidR="001F17AC" w:rsidRPr="00DD4229" w:rsidRDefault="001F17AC" w:rsidP="00A4021B">
      <w:pPr>
        <w:rPr>
          <w:szCs w:val="22"/>
        </w:rPr>
      </w:pPr>
    </w:p>
    <w:p w14:paraId="7E70C484" w14:textId="77777777" w:rsidR="001F17AC" w:rsidRPr="00DD4229" w:rsidRDefault="001F17AC" w:rsidP="00A4021B">
      <w:pPr>
        <w:rPr>
          <w:szCs w:val="22"/>
        </w:rPr>
      </w:pPr>
    </w:p>
    <w:p w14:paraId="472FFBEE" w14:textId="1AFAB0FB"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6.</w:t>
      </w:r>
      <w:r w:rsidRPr="00DD4229">
        <w:rPr>
          <w:b/>
          <w:szCs w:val="22"/>
        </w:rPr>
        <w:tab/>
        <w:t>OSTRZEŻENIE DOTYCZĄCE PRZECHOWYWANIA PRODUKTU LECZNICZEGO W MIEJSCU NIEWIDOCZNYM I NIEDOSTĘPNYM DLA DZIECI</w:t>
      </w:r>
      <w:r w:rsidR="00E44886">
        <w:rPr>
          <w:b/>
          <w:szCs w:val="22"/>
        </w:rPr>
        <w:fldChar w:fldCharType="begin"/>
      </w:r>
      <w:r w:rsidR="00E44886">
        <w:rPr>
          <w:b/>
          <w:szCs w:val="22"/>
        </w:rPr>
        <w:instrText xml:space="preserve"> DOCVARIABLE VAULT_ND_b9bee249-64e7-4756-a6d2-f2abbd6bcc7d \* MERGEFORMAT </w:instrText>
      </w:r>
      <w:r w:rsidR="00E44886">
        <w:rPr>
          <w:b/>
          <w:szCs w:val="22"/>
        </w:rPr>
        <w:fldChar w:fldCharType="separate"/>
      </w:r>
      <w:r w:rsidR="00E44886">
        <w:rPr>
          <w:b/>
          <w:szCs w:val="22"/>
        </w:rPr>
        <w:t xml:space="preserve"> </w:t>
      </w:r>
      <w:r w:rsidR="00E44886">
        <w:rPr>
          <w:b/>
          <w:szCs w:val="22"/>
        </w:rPr>
        <w:fldChar w:fldCharType="end"/>
      </w:r>
    </w:p>
    <w:p w14:paraId="16E0BC98" w14:textId="77777777" w:rsidR="001F17AC" w:rsidRPr="00DD4229" w:rsidRDefault="001F17AC" w:rsidP="00A4021B">
      <w:pPr>
        <w:rPr>
          <w:szCs w:val="22"/>
        </w:rPr>
      </w:pPr>
    </w:p>
    <w:p w14:paraId="46AFD29C" w14:textId="77777777" w:rsidR="001F17AC" w:rsidRPr="00DD4229" w:rsidRDefault="001F17AC" w:rsidP="00A4021B">
      <w:pPr>
        <w:rPr>
          <w:szCs w:val="22"/>
        </w:rPr>
      </w:pPr>
      <w:r w:rsidRPr="00DD4229">
        <w:rPr>
          <w:szCs w:val="22"/>
        </w:rPr>
        <w:t>Lek przechowywać w miejscu niewidocznym i niedostępnym dla dzieci.</w:t>
      </w:r>
    </w:p>
    <w:p w14:paraId="622F77C5" w14:textId="77777777" w:rsidR="001F17AC" w:rsidRPr="00DD4229" w:rsidRDefault="001F17AC" w:rsidP="00A4021B">
      <w:pPr>
        <w:rPr>
          <w:szCs w:val="22"/>
        </w:rPr>
      </w:pPr>
    </w:p>
    <w:p w14:paraId="5212BD3F" w14:textId="77777777" w:rsidR="001F17AC" w:rsidRPr="00DD4229" w:rsidRDefault="001F17AC" w:rsidP="00A4021B">
      <w:pPr>
        <w:rPr>
          <w:szCs w:val="22"/>
        </w:rPr>
      </w:pPr>
    </w:p>
    <w:p w14:paraId="33F2FD51" w14:textId="5097C461"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lastRenderedPageBreak/>
        <w:t>7.</w:t>
      </w:r>
      <w:r w:rsidRPr="00DD4229">
        <w:rPr>
          <w:b/>
          <w:szCs w:val="22"/>
        </w:rPr>
        <w:tab/>
        <w:t>INNE OSTRZEŻENIA SPECJALNE, JEŚLI KONIECZNE</w:t>
      </w:r>
      <w:r w:rsidR="00E44886">
        <w:rPr>
          <w:b/>
          <w:szCs w:val="22"/>
        </w:rPr>
        <w:fldChar w:fldCharType="begin"/>
      </w:r>
      <w:r w:rsidR="00E44886">
        <w:rPr>
          <w:b/>
          <w:szCs w:val="22"/>
        </w:rPr>
        <w:instrText xml:space="preserve"> DOCVARIABLE VAULT_ND_22e84372-c955-407a-98ac-423e86b857fe \* MERGEFORMAT </w:instrText>
      </w:r>
      <w:r w:rsidR="00E44886">
        <w:rPr>
          <w:b/>
          <w:szCs w:val="22"/>
        </w:rPr>
        <w:fldChar w:fldCharType="separate"/>
      </w:r>
      <w:r w:rsidR="00E44886">
        <w:rPr>
          <w:b/>
          <w:szCs w:val="22"/>
        </w:rPr>
        <w:t xml:space="preserve"> </w:t>
      </w:r>
      <w:r w:rsidR="00E44886">
        <w:rPr>
          <w:b/>
          <w:szCs w:val="22"/>
        </w:rPr>
        <w:fldChar w:fldCharType="end"/>
      </w:r>
    </w:p>
    <w:p w14:paraId="0BECE7B1" w14:textId="77777777" w:rsidR="001F17AC" w:rsidRPr="00DD4229" w:rsidRDefault="001F17AC" w:rsidP="00A4021B">
      <w:pPr>
        <w:rPr>
          <w:szCs w:val="22"/>
        </w:rPr>
      </w:pPr>
    </w:p>
    <w:p w14:paraId="1A812DEC" w14:textId="77777777" w:rsidR="001F17AC" w:rsidRPr="00DD4229" w:rsidRDefault="001F17AC" w:rsidP="00A4021B">
      <w:pPr>
        <w:rPr>
          <w:szCs w:val="22"/>
        </w:rPr>
      </w:pPr>
    </w:p>
    <w:p w14:paraId="68CB682F" w14:textId="23C0D9BA"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8.</w:t>
      </w:r>
      <w:r w:rsidRPr="00DD4229">
        <w:rPr>
          <w:b/>
          <w:szCs w:val="22"/>
        </w:rPr>
        <w:tab/>
        <w:t>TERMIN WAŻNOŚCI</w:t>
      </w:r>
      <w:r w:rsidR="00E44886">
        <w:rPr>
          <w:b/>
          <w:szCs w:val="22"/>
        </w:rPr>
        <w:fldChar w:fldCharType="begin"/>
      </w:r>
      <w:r w:rsidR="00E44886">
        <w:rPr>
          <w:b/>
          <w:szCs w:val="22"/>
        </w:rPr>
        <w:instrText xml:space="preserve"> DOCVARIABLE VAULT_ND_8174bc3c-4173-43fa-91ad-6da352dd4deb \* MERGEFORMAT </w:instrText>
      </w:r>
      <w:r w:rsidR="00E44886">
        <w:rPr>
          <w:b/>
          <w:szCs w:val="22"/>
        </w:rPr>
        <w:fldChar w:fldCharType="separate"/>
      </w:r>
      <w:r w:rsidR="00E44886">
        <w:rPr>
          <w:b/>
          <w:szCs w:val="22"/>
        </w:rPr>
        <w:t xml:space="preserve"> </w:t>
      </w:r>
      <w:r w:rsidR="00E44886">
        <w:rPr>
          <w:b/>
          <w:szCs w:val="22"/>
        </w:rPr>
        <w:fldChar w:fldCharType="end"/>
      </w:r>
    </w:p>
    <w:p w14:paraId="5E68CEC7" w14:textId="77777777" w:rsidR="001F17AC" w:rsidRPr="00DD4229" w:rsidRDefault="001F17AC" w:rsidP="00A4021B">
      <w:pPr>
        <w:rPr>
          <w:szCs w:val="22"/>
        </w:rPr>
      </w:pPr>
    </w:p>
    <w:p w14:paraId="75D1A439" w14:textId="77777777" w:rsidR="001F17AC" w:rsidRPr="00DD4229" w:rsidRDefault="001F17AC" w:rsidP="00A4021B">
      <w:pPr>
        <w:rPr>
          <w:szCs w:val="22"/>
        </w:rPr>
      </w:pPr>
      <w:r w:rsidRPr="00DD4229">
        <w:rPr>
          <w:szCs w:val="22"/>
        </w:rPr>
        <w:t>Termin ważności</w:t>
      </w:r>
      <w:r w:rsidR="00CC3584" w:rsidRPr="00DD4229">
        <w:rPr>
          <w:szCs w:val="22"/>
        </w:rPr>
        <w:t xml:space="preserve"> (EXP)</w:t>
      </w:r>
    </w:p>
    <w:p w14:paraId="0696092F" w14:textId="77777777" w:rsidR="001F17AC" w:rsidRPr="00DD4229" w:rsidRDefault="001F17AC" w:rsidP="00A4021B">
      <w:pPr>
        <w:rPr>
          <w:szCs w:val="22"/>
        </w:rPr>
      </w:pPr>
    </w:p>
    <w:p w14:paraId="44EB07E5" w14:textId="77777777" w:rsidR="001F17AC" w:rsidRPr="00DD4229" w:rsidRDefault="001F17AC" w:rsidP="00A4021B">
      <w:pPr>
        <w:rPr>
          <w:szCs w:val="22"/>
        </w:rPr>
      </w:pPr>
    </w:p>
    <w:p w14:paraId="079AC266" w14:textId="654FEC4B"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9.</w:t>
      </w:r>
      <w:r w:rsidRPr="00DD4229">
        <w:rPr>
          <w:b/>
          <w:szCs w:val="22"/>
        </w:rPr>
        <w:tab/>
        <w:t>WARUNKI PRZECHOWYWANIA</w:t>
      </w:r>
      <w:r w:rsidR="00E44886">
        <w:rPr>
          <w:b/>
          <w:szCs w:val="22"/>
        </w:rPr>
        <w:fldChar w:fldCharType="begin"/>
      </w:r>
      <w:r w:rsidR="00E44886">
        <w:rPr>
          <w:b/>
          <w:szCs w:val="22"/>
        </w:rPr>
        <w:instrText xml:space="preserve"> DOCVARIABLE VAULT_ND_85a88c92-88b9-4a54-b8f8-101e1d400cf1 \* MERGEFORMAT </w:instrText>
      </w:r>
      <w:r w:rsidR="00E44886">
        <w:rPr>
          <w:b/>
          <w:szCs w:val="22"/>
        </w:rPr>
        <w:fldChar w:fldCharType="separate"/>
      </w:r>
      <w:r w:rsidR="00E44886">
        <w:rPr>
          <w:b/>
          <w:szCs w:val="22"/>
        </w:rPr>
        <w:t xml:space="preserve"> </w:t>
      </w:r>
      <w:r w:rsidR="00E44886">
        <w:rPr>
          <w:b/>
          <w:szCs w:val="22"/>
        </w:rPr>
        <w:fldChar w:fldCharType="end"/>
      </w:r>
    </w:p>
    <w:p w14:paraId="57206D3D" w14:textId="77777777" w:rsidR="001F17AC" w:rsidRPr="00DD4229" w:rsidRDefault="001F17AC" w:rsidP="00A4021B">
      <w:pPr>
        <w:rPr>
          <w:szCs w:val="22"/>
        </w:rPr>
      </w:pPr>
    </w:p>
    <w:p w14:paraId="120BA11E" w14:textId="77777777" w:rsidR="001F17AC" w:rsidRPr="00DD4229" w:rsidRDefault="001F17AC" w:rsidP="00A4021B">
      <w:pPr>
        <w:widowControl w:val="0"/>
        <w:autoSpaceDE w:val="0"/>
        <w:autoSpaceDN w:val="0"/>
        <w:adjustRightInd w:val="0"/>
        <w:rPr>
          <w:szCs w:val="22"/>
        </w:rPr>
      </w:pPr>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p>
    <w:p w14:paraId="6330BB36" w14:textId="77777777" w:rsidR="001F17AC" w:rsidRPr="00DD4229" w:rsidRDefault="001F17AC" w:rsidP="00A4021B">
      <w:pPr>
        <w:widowControl w:val="0"/>
        <w:autoSpaceDE w:val="0"/>
        <w:autoSpaceDN w:val="0"/>
        <w:adjustRightInd w:val="0"/>
        <w:rPr>
          <w:szCs w:val="22"/>
        </w:rPr>
      </w:pPr>
      <w:r w:rsidRPr="00DD4229">
        <w:rPr>
          <w:szCs w:val="22"/>
        </w:rPr>
        <w:t>Przechowywać w oryginalnym opakowaniu w celu ochrony przed światłem.</w:t>
      </w:r>
    </w:p>
    <w:p w14:paraId="5F8AF31D" w14:textId="77777777" w:rsidR="001F17AC" w:rsidRPr="00DD4229" w:rsidRDefault="001F17AC" w:rsidP="00A4021B">
      <w:pPr>
        <w:rPr>
          <w:szCs w:val="22"/>
        </w:rPr>
      </w:pPr>
    </w:p>
    <w:p w14:paraId="709D79F9" w14:textId="77777777" w:rsidR="001F17AC" w:rsidRPr="00DD4229" w:rsidRDefault="001F17AC" w:rsidP="00A4021B">
      <w:pPr>
        <w:rPr>
          <w:szCs w:val="22"/>
        </w:rPr>
      </w:pPr>
    </w:p>
    <w:p w14:paraId="645D2883" w14:textId="68816CDC" w:rsidR="001F17AC" w:rsidRPr="00DD4229" w:rsidRDefault="001F17AC" w:rsidP="001C3569">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10.</w:t>
      </w:r>
      <w:r w:rsidRPr="00DD4229">
        <w:rPr>
          <w:b/>
          <w:szCs w:val="22"/>
        </w:rPr>
        <w:tab/>
        <w:t>SPECJALNE ŚRODKI OSTROŻNOŚCI DOTYCZĄCE USUWANIA NIEZUŻYTEGO PRODUKTU LECZNICZEGO LUB POCHODZĄCYCH Z NIEGO ODPADÓW, JEŚLI WŁAŚCIWE</w:t>
      </w:r>
      <w:r w:rsidR="00E44886">
        <w:rPr>
          <w:b/>
          <w:szCs w:val="22"/>
        </w:rPr>
        <w:fldChar w:fldCharType="begin"/>
      </w:r>
      <w:r w:rsidR="00E44886">
        <w:rPr>
          <w:b/>
          <w:szCs w:val="22"/>
        </w:rPr>
        <w:instrText xml:space="preserve"> DOCVARIABLE VAULT_ND_8022f405-1893-4ade-8433-de5ff903ed06 \* MERGEFORMAT </w:instrText>
      </w:r>
      <w:r w:rsidR="00E44886">
        <w:rPr>
          <w:b/>
          <w:szCs w:val="22"/>
        </w:rPr>
        <w:fldChar w:fldCharType="separate"/>
      </w:r>
      <w:r w:rsidR="00E44886">
        <w:rPr>
          <w:b/>
          <w:szCs w:val="22"/>
        </w:rPr>
        <w:t xml:space="preserve"> </w:t>
      </w:r>
      <w:r w:rsidR="00E44886">
        <w:rPr>
          <w:b/>
          <w:szCs w:val="22"/>
        </w:rPr>
        <w:fldChar w:fldCharType="end"/>
      </w:r>
    </w:p>
    <w:p w14:paraId="64E80886" w14:textId="77777777" w:rsidR="001F17AC" w:rsidRPr="00DD4229" w:rsidRDefault="001F17AC" w:rsidP="001C3569">
      <w:pPr>
        <w:outlineLvl w:val="0"/>
        <w:rPr>
          <w:b/>
          <w:szCs w:val="22"/>
        </w:rPr>
      </w:pPr>
    </w:p>
    <w:p w14:paraId="349BDBD7" w14:textId="77777777" w:rsidR="001F17AC" w:rsidRPr="00DD4229" w:rsidRDefault="001F17AC" w:rsidP="001C3569">
      <w:pPr>
        <w:outlineLvl w:val="0"/>
        <w:rPr>
          <w:b/>
          <w:szCs w:val="22"/>
        </w:rPr>
      </w:pPr>
    </w:p>
    <w:p w14:paraId="5A4D94CE" w14:textId="237B332B"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11.</w:t>
      </w:r>
      <w:r w:rsidRPr="00DD4229">
        <w:rPr>
          <w:b/>
          <w:szCs w:val="22"/>
        </w:rPr>
        <w:tab/>
        <w:t>NAZWA I ADRES PODMIOTU ODPOWIEDZIALNEGO</w:t>
      </w:r>
      <w:r w:rsidR="00E44886">
        <w:rPr>
          <w:b/>
          <w:szCs w:val="22"/>
        </w:rPr>
        <w:fldChar w:fldCharType="begin"/>
      </w:r>
      <w:r w:rsidR="00E44886">
        <w:rPr>
          <w:b/>
          <w:szCs w:val="22"/>
        </w:rPr>
        <w:instrText xml:space="preserve"> DOCVARIABLE VAULT_ND_4df0cd70-5997-4850-b2db-7baecabc60da \* MERGEFORMAT </w:instrText>
      </w:r>
      <w:r w:rsidR="00E44886">
        <w:rPr>
          <w:b/>
          <w:szCs w:val="22"/>
        </w:rPr>
        <w:fldChar w:fldCharType="separate"/>
      </w:r>
      <w:r w:rsidR="00E44886">
        <w:rPr>
          <w:b/>
          <w:szCs w:val="22"/>
        </w:rPr>
        <w:t xml:space="preserve"> </w:t>
      </w:r>
      <w:r w:rsidR="00E44886">
        <w:rPr>
          <w:b/>
          <w:szCs w:val="22"/>
        </w:rPr>
        <w:fldChar w:fldCharType="end"/>
      </w:r>
    </w:p>
    <w:p w14:paraId="6D528A89" w14:textId="77777777" w:rsidR="001F17AC" w:rsidRPr="00DD4229" w:rsidRDefault="001F17AC" w:rsidP="00A4021B">
      <w:pPr>
        <w:rPr>
          <w:szCs w:val="22"/>
        </w:rPr>
      </w:pPr>
    </w:p>
    <w:p w14:paraId="12999299" w14:textId="77777777" w:rsidR="003373A2" w:rsidRPr="00DD4229" w:rsidRDefault="003373A2" w:rsidP="003373A2">
      <w:pPr>
        <w:widowControl w:val="0"/>
        <w:ind w:left="0" w:firstLine="0"/>
        <w:rPr>
          <w:szCs w:val="22"/>
          <w:lang w:eastAsia="en-US"/>
        </w:rPr>
      </w:pPr>
    </w:p>
    <w:p w14:paraId="2899AF8E" w14:textId="77777777" w:rsidR="00843B67" w:rsidRPr="00DD4229" w:rsidRDefault="003373A2" w:rsidP="003373A2">
      <w:pPr>
        <w:ind w:left="709" w:hanging="709"/>
        <w:rPr>
          <w:szCs w:val="20"/>
          <w:lang w:eastAsia="en-US"/>
        </w:rPr>
      </w:pPr>
      <w:r w:rsidRPr="00DD4229">
        <w:rPr>
          <w:szCs w:val="20"/>
          <w:lang w:eastAsia="en-US"/>
        </w:rPr>
        <w:t>Teva B.V.</w:t>
      </w:r>
    </w:p>
    <w:p w14:paraId="2AF0A85D" w14:textId="77777777" w:rsidR="00843B67" w:rsidRPr="00DD4229" w:rsidRDefault="003373A2" w:rsidP="003373A2">
      <w:pPr>
        <w:ind w:left="709" w:hanging="709"/>
        <w:rPr>
          <w:szCs w:val="20"/>
          <w:lang w:eastAsia="en-US"/>
        </w:rPr>
      </w:pPr>
      <w:r w:rsidRPr="00DD4229">
        <w:rPr>
          <w:szCs w:val="20"/>
          <w:lang w:eastAsia="en-US"/>
        </w:rPr>
        <w:t>Swensweg 5</w:t>
      </w:r>
    </w:p>
    <w:p w14:paraId="6D77C017" w14:textId="77777777" w:rsidR="00843B67" w:rsidRPr="00DD4229" w:rsidRDefault="003373A2" w:rsidP="003373A2">
      <w:pPr>
        <w:ind w:left="709" w:hanging="709"/>
        <w:rPr>
          <w:szCs w:val="22"/>
        </w:rPr>
      </w:pPr>
      <w:r w:rsidRPr="00DD4229">
        <w:rPr>
          <w:szCs w:val="20"/>
          <w:lang w:eastAsia="en-US"/>
        </w:rPr>
        <w:t>2031GA Haarlem</w:t>
      </w:r>
    </w:p>
    <w:p w14:paraId="26111710" w14:textId="77777777" w:rsidR="001F17AC" w:rsidRPr="00DD4229" w:rsidRDefault="001F17AC" w:rsidP="003373A2">
      <w:pPr>
        <w:ind w:left="709" w:hanging="709"/>
        <w:rPr>
          <w:szCs w:val="22"/>
          <w:u w:val="single"/>
        </w:rPr>
      </w:pPr>
      <w:r w:rsidRPr="00DD4229">
        <w:rPr>
          <w:szCs w:val="22"/>
        </w:rPr>
        <w:t>Holandia</w:t>
      </w:r>
    </w:p>
    <w:p w14:paraId="78AE7915" w14:textId="77777777" w:rsidR="001F17AC" w:rsidRPr="00DD4229" w:rsidRDefault="001F17AC" w:rsidP="00A4021B">
      <w:pPr>
        <w:rPr>
          <w:szCs w:val="22"/>
        </w:rPr>
      </w:pPr>
    </w:p>
    <w:p w14:paraId="58680447" w14:textId="77777777" w:rsidR="001F17AC" w:rsidRPr="00DD4229" w:rsidRDefault="001F17AC" w:rsidP="00A4021B">
      <w:pPr>
        <w:rPr>
          <w:szCs w:val="22"/>
        </w:rPr>
      </w:pPr>
    </w:p>
    <w:p w14:paraId="2978F621" w14:textId="4AE99CCE"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12.</w:t>
      </w:r>
      <w:r w:rsidRPr="00DD4229">
        <w:rPr>
          <w:b/>
          <w:szCs w:val="22"/>
        </w:rPr>
        <w:tab/>
        <w:t>NUMERY POZWOLEŃ NA DOPUSZCZENIE DO OBROTU</w:t>
      </w:r>
      <w:r w:rsidR="00E44886">
        <w:rPr>
          <w:b/>
          <w:szCs w:val="22"/>
        </w:rPr>
        <w:fldChar w:fldCharType="begin"/>
      </w:r>
      <w:r w:rsidR="00E44886">
        <w:rPr>
          <w:b/>
          <w:szCs w:val="22"/>
        </w:rPr>
        <w:instrText xml:space="preserve"> DOCVARIABLE VAULT_ND_1519c091-13b4-4805-bca1-144f4599ab6d \* MERGEFORMAT </w:instrText>
      </w:r>
      <w:r w:rsidR="00E44886">
        <w:rPr>
          <w:b/>
          <w:szCs w:val="22"/>
        </w:rPr>
        <w:fldChar w:fldCharType="separate"/>
      </w:r>
      <w:r w:rsidR="00E44886">
        <w:rPr>
          <w:b/>
          <w:szCs w:val="22"/>
        </w:rPr>
        <w:t xml:space="preserve"> </w:t>
      </w:r>
      <w:r w:rsidR="00E44886">
        <w:rPr>
          <w:b/>
          <w:szCs w:val="22"/>
        </w:rPr>
        <w:fldChar w:fldCharType="end"/>
      </w:r>
    </w:p>
    <w:p w14:paraId="20871DC4" w14:textId="77777777" w:rsidR="001F17AC" w:rsidRPr="00DD4229" w:rsidRDefault="001F17AC" w:rsidP="00A4021B">
      <w:pPr>
        <w:outlineLvl w:val="0"/>
        <w:rPr>
          <w:szCs w:val="22"/>
        </w:rPr>
      </w:pPr>
    </w:p>
    <w:p w14:paraId="7A8DB081" w14:textId="77777777" w:rsidR="001F17AC" w:rsidRPr="00DD4229" w:rsidRDefault="00A075FD" w:rsidP="00A4021B">
      <w:pPr>
        <w:rPr>
          <w:rPrChange w:id="1170" w:author="translator" w:date="2025-02-17T10:02:00Z">
            <w:rPr>
              <w:lang w:val="es-ES"/>
            </w:rPr>
          </w:rPrChange>
        </w:rPr>
      </w:pPr>
      <w:r w:rsidRPr="00DD4229">
        <w:rPr>
          <w:rPrChange w:id="1171" w:author="translator" w:date="2025-02-17T10:02:00Z">
            <w:rPr>
              <w:lang w:val="es-ES"/>
            </w:rPr>
          </w:rPrChange>
        </w:rPr>
        <w:t>EU/1/07/427/011</w:t>
      </w:r>
    </w:p>
    <w:p w14:paraId="28B94FEF" w14:textId="77777777" w:rsidR="001F17AC" w:rsidRPr="00DD4229" w:rsidRDefault="00A075FD" w:rsidP="00A4021B">
      <w:pPr>
        <w:rPr>
          <w:rPrChange w:id="1172" w:author="translator" w:date="2025-02-17T10:02:00Z">
            <w:rPr>
              <w:lang w:val="es-ES"/>
            </w:rPr>
          </w:rPrChange>
        </w:rPr>
      </w:pPr>
      <w:r w:rsidRPr="00DD4229">
        <w:rPr>
          <w:rPrChange w:id="1173" w:author="translator" w:date="2025-02-17T10:02:00Z">
            <w:rPr>
              <w:lang w:val="es-ES"/>
            </w:rPr>
          </w:rPrChange>
        </w:rPr>
        <w:t>EU/1/07/427/012</w:t>
      </w:r>
    </w:p>
    <w:p w14:paraId="683C3C18" w14:textId="77777777" w:rsidR="001F17AC" w:rsidRPr="00DD4229" w:rsidRDefault="00A075FD" w:rsidP="00A4021B">
      <w:pPr>
        <w:rPr>
          <w:rPrChange w:id="1174" w:author="translator" w:date="2025-02-17T10:02:00Z">
            <w:rPr>
              <w:lang w:val="es-ES"/>
            </w:rPr>
          </w:rPrChange>
        </w:rPr>
      </w:pPr>
      <w:r w:rsidRPr="00DD4229">
        <w:rPr>
          <w:rPrChange w:id="1175" w:author="translator" w:date="2025-02-17T10:02:00Z">
            <w:rPr>
              <w:lang w:val="es-ES"/>
            </w:rPr>
          </w:rPrChange>
        </w:rPr>
        <w:t>EU/1/07/427/013</w:t>
      </w:r>
    </w:p>
    <w:p w14:paraId="69DA4E5E" w14:textId="77777777" w:rsidR="001F17AC" w:rsidRPr="00DD4229" w:rsidRDefault="00A075FD" w:rsidP="00A4021B">
      <w:pPr>
        <w:rPr>
          <w:rPrChange w:id="1176" w:author="translator" w:date="2025-02-17T10:02:00Z">
            <w:rPr>
              <w:lang w:val="es-ES"/>
            </w:rPr>
          </w:rPrChange>
        </w:rPr>
      </w:pPr>
      <w:r w:rsidRPr="00DD4229">
        <w:rPr>
          <w:rPrChange w:id="1177" w:author="translator" w:date="2025-02-17T10:02:00Z">
            <w:rPr>
              <w:lang w:val="es-ES"/>
            </w:rPr>
          </w:rPrChange>
        </w:rPr>
        <w:t>EU/1/07/427/014</w:t>
      </w:r>
    </w:p>
    <w:p w14:paraId="76FD4A55" w14:textId="77777777" w:rsidR="001F17AC" w:rsidRPr="00DD4229" w:rsidRDefault="00A075FD" w:rsidP="00A4021B">
      <w:pPr>
        <w:rPr>
          <w:rPrChange w:id="1178" w:author="translator" w:date="2025-02-17T10:02:00Z">
            <w:rPr>
              <w:lang w:val="es-ES"/>
            </w:rPr>
          </w:rPrChange>
        </w:rPr>
      </w:pPr>
      <w:r w:rsidRPr="00DD4229">
        <w:rPr>
          <w:rPrChange w:id="1179" w:author="translator" w:date="2025-02-17T10:02:00Z">
            <w:rPr>
              <w:lang w:val="es-ES"/>
            </w:rPr>
          </w:rPrChange>
        </w:rPr>
        <w:t>EU/1/07/427/015</w:t>
      </w:r>
    </w:p>
    <w:p w14:paraId="6E198514" w14:textId="77777777" w:rsidR="001F17AC" w:rsidRPr="00DD4229" w:rsidRDefault="00A075FD" w:rsidP="00A4021B">
      <w:pPr>
        <w:rPr>
          <w:rPrChange w:id="1180" w:author="translator" w:date="2025-02-17T10:02:00Z">
            <w:rPr>
              <w:lang w:val="es-ES"/>
            </w:rPr>
          </w:rPrChange>
        </w:rPr>
      </w:pPr>
      <w:r w:rsidRPr="00DD4229">
        <w:rPr>
          <w:rPrChange w:id="1181" w:author="translator" w:date="2025-02-17T10:02:00Z">
            <w:rPr>
              <w:lang w:val="es-ES"/>
            </w:rPr>
          </w:rPrChange>
        </w:rPr>
        <w:t>EU/1/07/427/041</w:t>
      </w:r>
    </w:p>
    <w:p w14:paraId="6413472D" w14:textId="77777777" w:rsidR="001F17AC" w:rsidRPr="00DD4229" w:rsidRDefault="00A075FD" w:rsidP="00A4021B">
      <w:pPr>
        <w:rPr>
          <w:rPrChange w:id="1182" w:author="translator" w:date="2025-02-17T10:02:00Z">
            <w:rPr>
              <w:lang w:val="es-ES"/>
            </w:rPr>
          </w:rPrChange>
        </w:rPr>
      </w:pPr>
      <w:r w:rsidRPr="00DD4229">
        <w:rPr>
          <w:rPrChange w:id="1183" w:author="translator" w:date="2025-02-17T10:02:00Z">
            <w:rPr>
              <w:lang w:val="es-ES"/>
            </w:rPr>
          </w:rPrChange>
        </w:rPr>
        <w:t>EU/1/07/427/051</w:t>
      </w:r>
    </w:p>
    <w:p w14:paraId="529E6D60" w14:textId="77777777" w:rsidR="001F17AC" w:rsidRPr="00DD4229" w:rsidRDefault="00A075FD" w:rsidP="00E470E7">
      <w:pPr>
        <w:rPr>
          <w:szCs w:val="22"/>
          <w:rPrChange w:id="1184" w:author="translator" w:date="2025-02-17T10:02:00Z">
            <w:rPr>
              <w:szCs w:val="22"/>
              <w:lang w:val="es-ES"/>
            </w:rPr>
          </w:rPrChange>
        </w:rPr>
      </w:pPr>
      <w:r w:rsidRPr="00DD4229">
        <w:rPr>
          <w:rPrChange w:id="1185" w:author="translator" w:date="2025-02-17T10:02:00Z">
            <w:rPr>
              <w:lang w:val="es-ES"/>
            </w:rPr>
          </w:rPrChange>
        </w:rPr>
        <w:t>EU/1/07/427/061</w:t>
      </w:r>
    </w:p>
    <w:p w14:paraId="22D6E886" w14:textId="77777777" w:rsidR="001F17AC" w:rsidRPr="00DD4229" w:rsidRDefault="00A075FD" w:rsidP="00A4021B">
      <w:pPr>
        <w:rPr>
          <w:rPrChange w:id="1186" w:author="translator" w:date="2025-02-17T10:02:00Z">
            <w:rPr>
              <w:lang w:val="es-ES"/>
            </w:rPr>
          </w:rPrChange>
        </w:rPr>
      </w:pPr>
      <w:r w:rsidRPr="00DD4229">
        <w:rPr>
          <w:rPrChange w:id="1187" w:author="translator" w:date="2025-02-17T10:02:00Z">
            <w:rPr>
              <w:lang w:val="es-ES"/>
            </w:rPr>
          </w:rPrChange>
        </w:rPr>
        <w:t>EU/1/07/427/069</w:t>
      </w:r>
    </w:p>
    <w:p w14:paraId="29A31EB1" w14:textId="77777777" w:rsidR="00355218" w:rsidRPr="00DD4229" w:rsidRDefault="00A075FD" w:rsidP="00516AF3">
      <w:pPr>
        <w:widowControl w:val="0"/>
        <w:rPr>
          <w:szCs w:val="22"/>
          <w:rPrChange w:id="1188" w:author="translator" w:date="2025-02-17T10:02:00Z">
            <w:rPr>
              <w:szCs w:val="22"/>
              <w:lang w:val="es-ES"/>
            </w:rPr>
          </w:rPrChange>
        </w:rPr>
      </w:pPr>
      <w:r w:rsidRPr="00DD4229">
        <w:rPr>
          <w:szCs w:val="22"/>
          <w:rPrChange w:id="1189" w:author="translator" w:date="2025-02-17T10:02:00Z">
            <w:rPr>
              <w:szCs w:val="22"/>
              <w:lang w:val="es-ES"/>
            </w:rPr>
          </w:rPrChange>
        </w:rPr>
        <w:t>EU/1/07/427/083</w:t>
      </w:r>
    </w:p>
    <w:p w14:paraId="71DD471C" w14:textId="77777777" w:rsidR="00355218" w:rsidRPr="00DD4229" w:rsidRDefault="00A075FD" w:rsidP="00516AF3">
      <w:pPr>
        <w:widowControl w:val="0"/>
        <w:rPr>
          <w:szCs w:val="22"/>
          <w:rPrChange w:id="1190" w:author="translator" w:date="2025-02-17T10:02:00Z">
            <w:rPr>
              <w:szCs w:val="22"/>
              <w:lang w:val="es-ES"/>
            </w:rPr>
          </w:rPrChange>
        </w:rPr>
      </w:pPr>
      <w:r w:rsidRPr="00DD4229">
        <w:rPr>
          <w:szCs w:val="22"/>
          <w:rPrChange w:id="1191" w:author="translator" w:date="2025-02-17T10:02:00Z">
            <w:rPr>
              <w:szCs w:val="22"/>
              <w:lang w:val="es-ES"/>
            </w:rPr>
          </w:rPrChange>
        </w:rPr>
        <w:t>EU/1/07/427/084</w:t>
      </w:r>
    </w:p>
    <w:p w14:paraId="50FE0311" w14:textId="77777777" w:rsidR="00355218" w:rsidRPr="00DD4229" w:rsidRDefault="00A075FD" w:rsidP="00516AF3">
      <w:pPr>
        <w:widowControl w:val="0"/>
        <w:rPr>
          <w:szCs w:val="22"/>
          <w:rPrChange w:id="1192" w:author="translator" w:date="2025-02-17T10:02:00Z">
            <w:rPr>
              <w:szCs w:val="22"/>
              <w:lang w:val="es-ES"/>
            </w:rPr>
          </w:rPrChange>
        </w:rPr>
      </w:pPr>
      <w:r w:rsidRPr="00DD4229">
        <w:rPr>
          <w:szCs w:val="22"/>
          <w:rPrChange w:id="1193" w:author="translator" w:date="2025-02-17T10:02:00Z">
            <w:rPr>
              <w:szCs w:val="22"/>
              <w:lang w:val="es-ES"/>
            </w:rPr>
          </w:rPrChange>
        </w:rPr>
        <w:t>EU/1/07/427/085</w:t>
      </w:r>
    </w:p>
    <w:p w14:paraId="3BC893CB" w14:textId="77777777" w:rsidR="00355218" w:rsidRPr="00DD4229" w:rsidRDefault="00A075FD" w:rsidP="00516AF3">
      <w:pPr>
        <w:widowControl w:val="0"/>
        <w:rPr>
          <w:szCs w:val="22"/>
          <w:rPrChange w:id="1194" w:author="translator" w:date="2025-02-17T10:02:00Z">
            <w:rPr>
              <w:szCs w:val="22"/>
              <w:lang w:val="es-ES"/>
            </w:rPr>
          </w:rPrChange>
        </w:rPr>
      </w:pPr>
      <w:r w:rsidRPr="00DD4229">
        <w:rPr>
          <w:szCs w:val="22"/>
          <w:rPrChange w:id="1195" w:author="translator" w:date="2025-02-17T10:02:00Z">
            <w:rPr>
              <w:szCs w:val="22"/>
              <w:lang w:val="es-ES"/>
            </w:rPr>
          </w:rPrChange>
        </w:rPr>
        <w:t>EU/1/07/427/086</w:t>
      </w:r>
    </w:p>
    <w:p w14:paraId="18DAACD0" w14:textId="77777777" w:rsidR="00355218" w:rsidRPr="00DD4229" w:rsidRDefault="00A075FD" w:rsidP="00516AF3">
      <w:pPr>
        <w:widowControl w:val="0"/>
        <w:rPr>
          <w:szCs w:val="22"/>
          <w:rPrChange w:id="1196" w:author="translator" w:date="2025-02-17T10:02:00Z">
            <w:rPr>
              <w:szCs w:val="22"/>
              <w:lang w:val="es-ES"/>
            </w:rPr>
          </w:rPrChange>
        </w:rPr>
      </w:pPr>
      <w:r w:rsidRPr="00DD4229">
        <w:rPr>
          <w:szCs w:val="22"/>
          <w:rPrChange w:id="1197" w:author="translator" w:date="2025-02-17T10:02:00Z">
            <w:rPr>
              <w:szCs w:val="22"/>
              <w:lang w:val="es-ES"/>
            </w:rPr>
          </w:rPrChange>
        </w:rPr>
        <w:t>EU/1/07/427/087</w:t>
      </w:r>
    </w:p>
    <w:p w14:paraId="182467C7" w14:textId="77777777" w:rsidR="00355218" w:rsidRPr="00DD4229" w:rsidRDefault="00A075FD" w:rsidP="00516AF3">
      <w:pPr>
        <w:widowControl w:val="0"/>
        <w:rPr>
          <w:szCs w:val="22"/>
          <w:rPrChange w:id="1198" w:author="translator" w:date="2025-02-17T10:02:00Z">
            <w:rPr>
              <w:szCs w:val="22"/>
              <w:lang w:val="es-ES"/>
            </w:rPr>
          </w:rPrChange>
        </w:rPr>
      </w:pPr>
      <w:r w:rsidRPr="00DD4229">
        <w:rPr>
          <w:szCs w:val="22"/>
          <w:rPrChange w:id="1199" w:author="translator" w:date="2025-02-17T10:02:00Z">
            <w:rPr>
              <w:szCs w:val="22"/>
              <w:lang w:val="es-ES"/>
            </w:rPr>
          </w:rPrChange>
        </w:rPr>
        <w:t>EU/1/07/427/088</w:t>
      </w:r>
    </w:p>
    <w:p w14:paraId="47AE0A52" w14:textId="77777777" w:rsidR="00355218" w:rsidRPr="00DD4229" w:rsidRDefault="00A075FD" w:rsidP="00516AF3">
      <w:pPr>
        <w:widowControl w:val="0"/>
        <w:rPr>
          <w:szCs w:val="22"/>
          <w:rPrChange w:id="1200" w:author="translator" w:date="2025-02-17T10:02:00Z">
            <w:rPr>
              <w:szCs w:val="22"/>
              <w:lang w:val="es-ES"/>
            </w:rPr>
          </w:rPrChange>
        </w:rPr>
      </w:pPr>
      <w:r w:rsidRPr="00DD4229">
        <w:rPr>
          <w:szCs w:val="22"/>
          <w:rPrChange w:id="1201" w:author="translator" w:date="2025-02-17T10:02:00Z">
            <w:rPr>
              <w:szCs w:val="22"/>
              <w:lang w:val="es-ES"/>
            </w:rPr>
          </w:rPrChange>
        </w:rPr>
        <w:t>EU/1/07/427/089</w:t>
      </w:r>
    </w:p>
    <w:p w14:paraId="7ACEBB23" w14:textId="77777777" w:rsidR="00355218" w:rsidRPr="00DD4229" w:rsidRDefault="00A075FD" w:rsidP="00516AF3">
      <w:pPr>
        <w:widowControl w:val="0"/>
        <w:rPr>
          <w:szCs w:val="22"/>
          <w:rPrChange w:id="1202" w:author="translator" w:date="2025-02-17T10:02:00Z">
            <w:rPr>
              <w:szCs w:val="22"/>
              <w:lang w:val="es-ES"/>
            </w:rPr>
          </w:rPrChange>
        </w:rPr>
      </w:pPr>
      <w:r w:rsidRPr="00DD4229">
        <w:rPr>
          <w:szCs w:val="22"/>
          <w:rPrChange w:id="1203" w:author="translator" w:date="2025-02-17T10:02:00Z">
            <w:rPr>
              <w:szCs w:val="22"/>
              <w:lang w:val="es-ES"/>
            </w:rPr>
          </w:rPrChange>
        </w:rPr>
        <w:t>EU/1/07/427/090</w:t>
      </w:r>
    </w:p>
    <w:p w14:paraId="67EE1543" w14:textId="77777777" w:rsidR="00537DEB" w:rsidRPr="00DD4229" w:rsidRDefault="00537DEB" w:rsidP="00A4021B">
      <w:pPr>
        <w:rPr>
          <w:szCs w:val="22"/>
          <w:rPrChange w:id="1204" w:author="translator" w:date="2025-02-17T10:02:00Z">
            <w:rPr>
              <w:szCs w:val="22"/>
              <w:lang w:val="es-ES"/>
            </w:rPr>
          </w:rPrChange>
        </w:rPr>
      </w:pPr>
    </w:p>
    <w:p w14:paraId="33B2ACBE" w14:textId="77777777" w:rsidR="001F17AC" w:rsidRPr="00DD4229" w:rsidRDefault="001F17AC" w:rsidP="00A4021B">
      <w:pPr>
        <w:rPr>
          <w:szCs w:val="22"/>
          <w:rPrChange w:id="1205" w:author="translator" w:date="2025-02-17T10:02:00Z">
            <w:rPr>
              <w:szCs w:val="22"/>
              <w:lang w:val="es-ES"/>
            </w:rPr>
          </w:rPrChange>
        </w:rPr>
      </w:pPr>
    </w:p>
    <w:p w14:paraId="6899C319" w14:textId="23077CF1"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Change w:id="1206" w:author="translator" w:date="2025-02-17T10:02:00Z">
            <w:rPr>
              <w:szCs w:val="22"/>
              <w:lang w:val="es-ES"/>
            </w:rPr>
          </w:rPrChange>
        </w:rPr>
      </w:pPr>
      <w:r w:rsidRPr="00DD4229">
        <w:rPr>
          <w:b/>
          <w:szCs w:val="22"/>
          <w:rPrChange w:id="1207" w:author="translator" w:date="2025-02-17T10:02:00Z">
            <w:rPr>
              <w:b/>
              <w:szCs w:val="22"/>
              <w:lang w:val="es-ES"/>
            </w:rPr>
          </w:rPrChange>
        </w:rPr>
        <w:t>13.</w:t>
      </w:r>
      <w:r w:rsidRPr="00DD4229">
        <w:rPr>
          <w:b/>
          <w:szCs w:val="22"/>
          <w:rPrChange w:id="1208" w:author="translator" w:date="2025-02-17T10:02:00Z">
            <w:rPr>
              <w:b/>
              <w:szCs w:val="22"/>
              <w:lang w:val="es-ES"/>
            </w:rPr>
          </w:rPrChange>
        </w:rPr>
        <w:tab/>
        <w:t>NUMER SERII</w:t>
      </w:r>
      <w:r w:rsidR="00E44886">
        <w:rPr>
          <w:b/>
          <w:szCs w:val="22"/>
        </w:rPr>
        <w:fldChar w:fldCharType="begin"/>
      </w:r>
      <w:r w:rsidR="00E44886">
        <w:rPr>
          <w:b/>
          <w:szCs w:val="22"/>
        </w:rPr>
        <w:instrText xml:space="preserve"> DOCVARIABLE VAULT_ND_6ddcfc93-11d8-4f87-881e-1bbbb11e7162 \* MERGEFORMAT </w:instrText>
      </w:r>
      <w:r w:rsidR="00E44886">
        <w:rPr>
          <w:b/>
          <w:szCs w:val="22"/>
        </w:rPr>
        <w:fldChar w:fldCharType="separate"/>
      </w:r>
      <w:r w:rsidR="00E44886">
        <w:rPr>
          <w:b/>
          <w:szCs w:val="22"/>
        </w:rPr>
        <w:t xml:space="preserve"> </w:t>
      </w:r>
      <w:r w:rsidR="00E44886">
        <w:rPr>
          <w:b/>
          <w:szCs w:val="22"/>
        </w:rPr>
        <w:fldChar w:fldCharType="end"/>
      </w:r>
    </w:p>
    <w:p w14:paraId="6DDE7A42" w14:textId="77777777" w:rsidR="001F17AC" w:rsidRPr="00DD4229" w:rsidRDefault="001F17AC" w:rsidP="00A4021B">
      <w:pPr>
        <w:rPr>
          <w:szCs w:val="22"/>
          <w:rPrChange w:id="1209" w:author="translator" w:date="2025-02-17T10:02:00Z">
            <w:rPr>
              <w:szCs w:val="22"/>
              <w:lang w:val="es-ES"/>
            </w:rPr>
          </w:rPrChange>
        </w:rPr>
      </w:pPr>
    </w:p>
    <w:p w14:paraId="0B053090" w14:textId="77777777" w:rsidR="001F17AC" w:rsidRPr="00DD4229" w:rsidRDefault="001F17AC" w:rsidP="00A4021B">
      <w:pPr>
        <w:rPr>
          <w:szCs w:val="22"/>
          <w:rPrChange w:id="1210" w:author="translator" w:date="2025-02-17T10:02:00Z">
            <w:rPr>
              <w:szCs w:val="22"/>
              <w:lang w:val="es-ES"/>
            </w:rPr>
          </w:rPrChange>
        </w:rPr>
      </w:pPr>
      <w:r w:rsidRPr="00DD4229">
        <w:rPr>
          <w:szCs w:val="22"/>
          <w:rPrChange w:id="1211" w:author="translator" w:date="2025-02-17T10:02:00Z">
            <w:rPr>
              <w:szCs w:val="22"/>
              <w:lang w:val="es-ES"/>
            </w:rPr>
          </w:rPrChange>
        </w:rPr>
        <w:t>Nr serii</w:t>
      </w:r>
      <w:r w:rsidR="00CC3584" w:rsidRPr="00DD4229">
        <w:rPr>
          <w:szCs w:val="22"/>
          <w:rPrChange w:id="1212" w:author="translator" w:date="2025-02-17T10:02:00Z">
            <w:rPr>
              <w:szCs w:val="22"/>
              <w:lang w:val="es-ES"/>
            </w:rPr>
          </w:rPrChange>
        </w:rPr>
        <w:t xml:space="preserve"> (Lot)</w:t>
      </w:r>
    </w:p>
    <w:p w14:paraId="6124BE15" w14:textId="77777777" w:rsidR="001F17AC" w:rsidRPr="00DD4229" w:rsidRDefault="001F17AC" w:rsidP="00A4021B">
      <w:pPr>
        <w:rPr>
          <w:szCs w:val="22"/>
          <w:rPrChange w:id="1213" w:author="translator" w:date="2025-02-17T10:02:00Z">
            <w:rPr>
              <w:szCs w:val="22"/>
              <w:lang w:val="es-ES"/>
            </w:rPr>
          </w:rPrChange>
        </w:rPr>
      </w:pPr>
    </w:p>
    <w:p w14:paraId="599D0731" w14:textId="77777777" w:rsidR="001F17AC" w:rsidRPr="00DD4229" w:rsidRDefault="001F17AC" w:rsidP="00A4021B">
      <w:pPr>
        <w:rPr>
          <w:szCs w:val="22"/>
          <w:rPrChange w:id="1214" w:author="translator" w:date="2025-02-17T10:02:00Z">
            <w:rPr>
              <w:szCs w:val="22"/>
              <w:lang w:val="es-ES"/>
            </w:rPr>
          </w:rPrChange>
        </w:rPr>
      </w:pPr>
    </w:p>
    <w:p w14:paraId="7829BB4A" w14:textId="4230D74A" w:rsidR="001F17AC" w:rsidRPr="00DD4229" w:rsidRDefault="001F17AC" w:rsidP="00F86169">
      <w:pPr>
        <w:keepNext/>
        <w:pBdr>
          <w:top w:val="single" w:sz="4" w:space="1" w:color="auto"/>
          <w:left w:val="single" w:sz="4" w:space="4" w:color="auto"/>
          <w:bottom w:val="single" w:sz="4" w:space="1" w:color="auto"/>
          <w:right w:val="single" w:sz="4" w:space="4" w:color="auto"/>
        </w:pBdr>
        <w:ind w:left="562" w:hanging="562"/>
        <w:outlineLvl w:val="0"/>
        <w:rPr>
          <w:szCs w:val="22"/>
        </w:rPr>
      </w:pPr>
      <w:r w:rsidRPr="00DD4229">
        <w:rPr>
          <w:b/>
          <w:szCs w:val="22"/>
        </w:rPr>
        <w:lastRenderedPageBreak/>
        <w:t>14.</w:t>
      </w:r>
      <w:r w:rsidRPr="00DD4229">
        <w:rPr>
          <w:b/>
          <w:szCs w:val="22"/>
        </w:rPr>
        <w:tab/>
      </w:r>
      <w:r w:rsidR="00843B67" w:rsidRPr="00DD4229">
        <w:rPr>
          <w:b/>
          <w:szCs w:val="22"/>
        </w:rPr>
        <w:t xml:space="preserve">OGÓLNA </w:t>
      </w:r>
      <w:r w:rsidRPr="00DD4229">
        <w:rPr>
          <w:b/>
          <w:szCs w:val="22"/>
        </w:rPr>
        <w:t>KATEGORIA DOSTĘPNOŚCI</w:t>
      </w:r>
      <w:r w:rsidR="00E44886">
        <w:rPr>
          <w:b/>
          <w:szCs w:val="22"/>
        </w:rPr>
        <w:fldChar w:fldCharType="begin"/>
      </w:r>
      <w:r w:rsidR="00E44886">
        <w:rPr>
          <w:b/>
          <w:szCs w:val="22"/>
        </w:rPr>
        <w:instrText xml:space="preserve"> DOCVARIABLE VAULT_ND_0e7c29e5-6c34-44da-afb4-ab0096e716b6 \* MERGEFORMAT </w:instrText>
      </w:r>
      <w:r w:rsidR="00E44886">
        <w:rPr>
          <w:b/>
          <w:szCs w:val="22"/>
        </w:rPr>
        <w:fldChar w:fldCharType="separate"/>
      </w:r>
      <w:r w:rsidR="00E44886">
        <w:rPr>
          <w:b/>
          <w:szCs w:val="22"/>
        </w:rPr>
        <w:t xml:space="preserve"> </w:t>
      </w:r>
      <w:r w:rsidR="00E44886">
        <w:rPr>
          <w:b/>
          <w:szCs w:val="22"/>
        </w:rPr>
        <w:fldChar w:fldCharType="end"/>
      </w:r>
    </w:p>
    <w:p w14:paraId="7402F393" w14:textId="77777777" w:rsidR="001F17AC" w:rsidRPr="00DD4229" w:rsidRDefault="001F17AC" w:rsidP="00F86169">
      <w:pPr>
        <w:keepNext/>
        <w:ind w:left="562" w:hanging="562"/>
        <w:rPr>
          <w:szCs w:val="22"/>
        </w:rPr>
      </w:pPr>
    </w:p>
    <w:p w14:paraId="548107D1" w14:textId="77777777" w:rsidR="001F17AC" w:rsidRPr="00DD4229" w:rsidRDefault="001F17AC" w:rsidP="00A4021B">
      <w:pPr>
        <w:rPr>
          <w:szCs w:val="22"/>
        </w:rPr>
      </w:pPr>
    </w:p>
    <w:p w14:paraId="7515BE68" w14:textId="2628B2EB"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15.</w:t>
      </w:r>
      <w:r w:rsidRPr="00DD4229">
        <w:rPr>
          <w:b/>
          <w:szCs w:val="22"/>
        </w:rPr>
        <w:tab/>
        <w:t>INSTRUKCJA UŻYCIA</w:t>
      </w:r>
      <w:r w:rsidR="00E44886">
        <w:rPr>
          <w:b/>
          <w:szCs w:val="22"/>
        </w:rPr>
        <w:fldChar w:fldCharType="begin"/>
      </w:r>
      <w:r w:rsidR="00E44886">
        <w:rPr>
          <w:b/>
          <w:szCs w:val="22"/>
        </w:rPr>
        <w:instrText xml:space="preserve"> DOCVARIABLE VAULT_ND_d59dacca-f88f-48f2-af12-cc0c7aa73dba \* MERGEFORMAT </w:instrText>
      </w:r>
      <w:r w:rsidR="00E44886">
        <w:rPr>
          <w:b/>
          <w:szCs w:val="22"/>
        </w:rPr>
        <w:fldChar w:fldCharType="separate"/>
      </w:r>
      <w:r w:rsidR="00E44886">
        <w:rPr>
          <w:b/>
          <w:szCs w:val="22"/>
        </w:rPr>
        <w:t xml:space="preserve"> </w:t>
      </w:r>
      <w:r w:rsidR="00E44886">
        <w:rPr>
          <w:b/>
          <w:szCs w:val="22"/>
        </w:rPr>
        <w:fldChar w:fldCharType="end"/>
      </w:r>
    </w:p>
    <w:p w14:paraId="5E3681AF" w14:textId="77777777" w:rsidR="001F17AC" w:rsidRPr="00DD4229" w:rsidRDefault="001F17AC" w:rsidP="00A4021B">
      <w:pPr>
        <w:rPr>
          <w:szCs w:val="22"/>
        </w:rPr>
      </w:pPr>
    </w:p>
    <w:p w14:paraId="6C19F19C" w14:textId="77777777" w:rsidR="001F17AC" w:rsidRPr="00DD4229" w:rsidRDefault="001F17AC" w:rsidP="00A4021B">
      <w:pPr>
        <w:rPr>
          <w:szCs w:val="22"/>
        </w:rPr>
      </w:pPr>
    </w:p>
    <w:p w14:paraId="3A56E21C" w14:textId="77777777" w:rsidR="001F17AC" w:rsidRPr="00DD4229" w:rsidRDefault="001F17AC" w:rsidP="00A4021B">
      <w:pPr>
        <w:pBdr>
          <w:top w:val="single" w:sz="4" w:space="1" w:color="auto"/>
          <w:left w:val="single" w:sz="4" w:space="4" w:color="auto"/>
          <w:bottom w:val="single" w:sz="4" w:space="1" w:color="auto"/>
          <w:right w:val="single" w:sz="4" w:space="4" w:color="auto"/>
        </w:pBdr>
        <w:tabs>
          <w:tab w:val="left" w:pos="720"/>
        </w:tabs>
        <w:rPr>
          <w:szCs w:val="22"/>
        </w:rPr>
      </w:pPr>
      <w:r w:rsidRPr="00DD4229">
        <w:rPr>
          <w:b/>
          <w:szCs w:val="22"/>
        </w:rPr>
        <w:t>16.</w:t>
      </w:r>
      <w:r w:rsidRPr="00DD4229">
        <w:rPr>
          <w:b/>
          <w:szCs w:val="22"/>
        </w:rPr>
        <w:tab/>
        <w:t xml:space="preserve">INFORMACJA PODANA </w:t>
      </w:r>
      <w:r w:rsidR="004174BC" w:rsidRPr="00DD4229">
        <w:rPr>
          <w:b/>
          <w:noProof/>
        </w:rPr>
        <w:t>SYSTEMEM BRAILLE’A</w:t>
      </w:r>
    </w:p>
    <w:p w14:paraId="322D3081" w14:textId="77777777" w:rsidR="001F17AC" w:rsidRPr="00DD4229" w:rsidRDefault="001F17AC" w:rsidP="00A4021B">
      <w:pPr>
        <w:rPr>
          <w:szCs w:val="22"/>
        </w:rPr>
      </w:pPr>
    </w:p>
    <w:p w14:paraId="0AAA80A9" w14:textId="77777777" w:rsidR="001F17AC" w:rsidRPr="00DD4229" w:rsidRDefault="001F17AC" w:rsidP="00A4021B">
      <w:pPr>
        <w:rPr>
          <w:szCs w:val="22"/>
        </w:rPr>
      </w:pPr>
      <w:r w:rsidRPr="00DD4229">
        <w:rPr>
          <w:szCs w:val="22"/>
        </w:rPr>
        <w:t>Olanzapine Teva 10 mg tabletki powlekane</w:t>
      </w:r>
    </w:p>
    <w:p w14:paraId="4A1684EC" w14:textId="77777777" w:rsidR="00254403" w:rsidRPr="00DD4229" w:rsidRDefault="00254403" w:rsidP="00A4021B">
      <w:pPr>
        <w:rPr>
          <w:szCs w:val="22"/>
        </w:rPr>
      </w:pPr>
    </w:p>
    <w:p w14:paraId="5CF62E0B" w14:textId="77777777" w:rsidR="00254403" w:rsidRPr="00DD4229" w:rsidRDefault="00254403" w:rsidP="00254403">
      <w:pPr>
        <w:rPr>
          <w:szCs w:val="22"/>
          <w:shd w:val="clear" w:color="auto" w:fill="CCCCCC"/>
        </w:rPr>
      </w:pPr>
    </w:p>
    <w:p w14:paraId="6B5153CE" w14:textId="77777777" w:rsidR="00254403" w:rsidRPr="00DD4229" w:rsidRDefault="00254403" w:rsidP="00254403">
      <w:pPr>
        <w:pBdr>
          <w:top w:val="single" w:sz="4" w:space="1" w:color="auto"/>
          <w:left w:val="single" w:sz="4" w:space="4" w:color="auto"/>
          <w:bottom w:val="single" w:sz="4" w:space="0" w:color="auto"/>
          <w:right w:val="single" w:sz="4" w:space="4" w:color="auto"/>
        </w:pBdr>
        <w:rPr>
          <w:i/>
        </w:rPr>
      </w:pPr>
      <w:r w:rsidRPr="00DD4229">
        <w:rPr>
          <w:b/>
        </w:rPr>
        <w:t>17.</w:t>
      </w:r>
      <w:r w:rsidRPr="00DD4229">
        <w:rPr>
          <w:b/>
        </w:rPr>
        <w:tab/>
        <w:t>NIEPOWTARZALNY IDENTYFIKATOR – KOD 2D</w:t>
      </w:r>
    </w:p>
    <w:p w14:paraId="2A08F0AF" w14:textId="77777777" w:rsidR="00254403" w:rsidRPr="00DD4229" w:rsidRDefault="00254403" w:rsidP="00254403"/>
    <w:p w14:paraId="34064450" w14:textId="77777777" w:rsidR="00254403" w:rsidRPr="00DD4229" w:rsidRDefault="00254403" w:rsidP="00254403">
      <w:pPr>
        <w:rPr>
          <w:szCs w:val="22"/>
          <w:shd w:val="clear" w:color="auto" w:fill="CCCCCC"/>
        </w:rPr>
      </w:pPr>
      <w:r w:rsidRPr="00DD4229">
        <w:rPr>
          <w:highlight w:val="lightGray"/>
        </w:rPr>
        <w:t>Obejmuje kod 2D będący nośnikiem niepowtarzalnego identyfikatora.</w:t>
      </w:r>
    </w:p>
    <w:p w14:paraId="6F7789A0" w14:textId="77777777" w:rsidR="00254403" w:rsidRPr="00DD4229" w:rsidRDefault="00254403" w:rsidP="00254403">
      <w:pPr>
        <w:rPr>
          <w:szCs w:val="22"/>
          <w:shd w:val="clear" w:color="auto" w:fill="CCCCCC"/>
        </w:rPr>
      </w:pPr>
    </w:p>
    <w:p w14:paraId="57E7B3CA" w14:textId="77777777" w:rsidR="00254403" w:rsidRPr="00DD4229" w:rsidRDefault="00254403" w:rsidP="00254403"/>
    <w:p w14:paraId="6EE91F2D" w14:textId="77777777" w:rsidR="00254403" w:rsidRPr="00DD4229" w:rsidRDefault="00254403" w:rsidP="00C44F34">
      <w:pPr>
        <w:keepNext/>
        <w:keepLines/>
        <w:pBdr>
          <w:top w:val="single" w:sz="4" w:space="1" w:color="auto"/>
          <w:left w:val="single" w:sz="4" w:space="4" w:color="auto"/>
          <w:bottom w:val="single" w:sz="4" w:space="0" w:color="auto"/>
          <w:right w:val="single" w:sz="4" w:space="4" w:color="auto"/>
        </w:pBdr>
        <w:rPr>
          <w:i/>
        </w:rPr>
      </w:pPr>
      <w:r w:rsidRPr="00DD4229">
        <w:rPr>
          <w:b/>
        </w:rPr>
        <w:t>18.</w:t>
      </w:r>
      <w:r w:rsidRPr="00DD4229">
        <w:rPr>
          <w:b/>
        </w:rPr>
        <w:tab/>
        <w:t>NIEPOWTARZALNY IDENTYFIKATOR – DANE CZYTELNE DLA CZŁOWIEKA</w:t>
      </w:r>
    </w:p>
    <w:p w14:paraId="005DF68A" w14:textId="77777777" w:rsidR="00254403" w:rsidRPr="00DD4229" w:rsidRDefault="00254403" w:rsidP="00C44F34">
      <w:pPr>
        <w:keepNext/>
        <w:keepLines/>
      </w:pPr>
    </w:p>
    <w:p w14:paraId="2FC7C2E8" w14:textId="440813B5" w:rsidR="00254403" w:rsidRPr="00DD4229" w:rsidRDefault="00254403" w:rsidP="00C44F34">
      <w:pPr>
        <w:keepNext/>
        <w:keepLines/>
        <w:rPr>
          <w:szCs w:val="22"/>
        </w:rPr>
      </w:pPr>
      <w:r w:rsidRPr="00DD4229">
        <w:rPr>
          <w:szCs w:val="22"/>
        </w:rPr>
        <w:t>PC</w:t>
      </w:r>
    </w:p>
    <w:p w14:paraId="1D8D0FA8" w14:textId="04E8D210" w:rsidR="00254403" w:rsidRPr="00DD4229" w:rsidRDefault="00254403" w:rsidP="00C44F34">
      <w:pPr>
        <w:keepNext/>
        <w:keepLines/>
        <w:rPr>
          <w:szCs w:val="22"/>
        </w:rPr>
      </w:pPr>
      <w:r w:rsidRPr="00DD4229">
        <w:rPr>
          <w:szCs w:val="22"/>
        </w:rPr>
        <w:t>SN</w:t>
      </w:r>
    </w:p>
    <w:p w14:paraId="479E6BEF" w14:textId="72CF51FA" w:rsidR="00254403" w:rsidRPr="00DD4229" w:rsidRDefault="00254403" w:rsidP="00C44F34">
      <w:pPr>
        <w:keepNext/>
        <w:keepLines/>
        <w:rPr>
          <w:szCs w:val="22"/>
        </w:rPr>
      </w:pPr>
      <w:r w:rsidRPr="00DD4229">
        <w:rPr>
          <w:szCs w:val="22"/>
        </w:rPr>
        <w:t>NN</w:t>
      </w:r>
    </w:p>
    <w:p w14:paraId="566B555C" w14:textId="77777777" w:rsidR="00911015" w:rsidRPr="00DD4229" w:rsidRDefault="00911015" w:rsidP="00911015">
      <w:pPr>
        <w:shd w:val="clear" w:color="auto" w:fill="FFFFFF"/>
        <w:rPr>
          <w:szCs w:val="22"/>
        </w:rPr>
      </w:pPr>
      <w:r w:rsidRPr="00DD4229">
        <w:rPr>
          <w:szCs w:val="22"/>
        </w:rPr>
        <w:br w:type="page"/>
      </w:r>
    </w:p>
    <w:p w14:paraId="28BB1CDA" w14:textId="77777777" w:rsidR="002720C2" w:rsidRPr="00DD4229" w:rsidRDefault="002720C2" w:rsidP="002720C2">
      <w:pPr>
        <w:pBdr>
          <w:top w:val="single" w:sz="4" w:space="1" w:color="auto"/>
          <w:left w:val="single" w:sz="4" w:space="4" w:color="auto"/>
          <w:bottom w:val="single" w:sz="4" w:space="1" w:color="auto"/>
          <w:right w:val="single" w:sz="4" w:space="4" w:color="auto"/>
        </w:pBdr>
        <w:rPr>
          <w:ins w:id="1215" w:author="translator" w:date="2025-02-03T09:10:00Z"/>
          <w:b/>
          <w:szCs w:val="22"/>
        </w:rPr>
      </w:pPr>
      <w:ins w:id="1216" w:author="translator" w:date="2025-02-03T09:10:00Z">
        <w:r w:rsidRPr="00DD4229">
          <w:rPr>
            <w:b/>
            <w:szCs w:val="22"/>
          </w:rPr>
          <w:lastRenderedPageBreak/>
          <w:t>INFORMACJE ZAMIESZCZANE NA OPAKOWANIACH ZEWNĘTRZNYCH</w:t>
        </w:r>
      </w:ins>
    </w:p>
    <w:p w14:paraId="2D4E9743" w14:textId="77777777" w:rsidR="002720C2" w:rsidRPr="00DD4229" w:rsidRDefault="002720C2" w:rsidP="002720C2">
      <w:pPr>
        <w:pBdr>
          <w:top w:val="single" w:sz="4" w:space="1" w:color="auto"/>
          <w:left w:val="single" w:sz="4" w:space="4" w:color="auto"/>
          <w:bottom w:val="single" w:sz="4" w:space="1" w:color="auto"/>
          <w:right w:val="single" w:sz="4" w:space="4" w:color="auto"/>
        </w:pBdr>
        <w:rPr>
          <w:ins w:id="1217" w:author="translator" w:date="2025-02-03T09:10:00Z"/>
          <w:bCs/>
          <w:szCs w:val="22"/>
        </w:rPr>
      </w:pPr>
    </w:p>
    <w:p w14:paraId="3B0DA46E" w14:textId="77777777" w:rsidR="002720C2" w:rsidRPr="00DD4229" w:rsidRDefault="002720C2" w:rsidP="002720C2">
      <w:pPr>
        <w:pBdr>
          <w:top w:val="single" w:sz="4" w:space="1" w:color="auto"/>
          <w:left w:val="single" w:sz="4" w:space="4" w:color="auto"/>
          <w:bottom w:val="single" w:sz="4" w:space="1" w:color="auto"/>
          <w:right w:val="single" w:sz="4" w:space="4" w:color="auto"/>
        </w:pBdr>
        <w:ind w:left="0" w:firstLine="0"/>
        <w:rPr>
          <w:ins w:id="1218" w:author="translator" w:date="2025-02-03T09:10:00Z"/>
          <w:bCs/>
          <w:szCs w:val="22"/>
        </w:rPr>
      </w:pPr>
      <w:ins w:id="1219" w:author="translator" w:date="2025-02-03T09:10:00Z">
        <w:r w:rsidRPr="00DD4229">
          <w:rPr>
            <w:b/>
            <w:szCs w:val="22"/>
          </w:rPr>
          <w:t>PUDEŁKO TEKTUROWE (BUTELKA HDPE)</w:t>
        </w:r>
      </w:ins>
    </w:p>
    <w:p w14:paraId="1569E78E" w14:textId="77777777" w:rsidR="002720C2" w:rsidRPr="00DD4229" w:rsidRDefault="002720C2" w:rsidP="002720C2">
      <w:pPr>
        <w:rPr>
          <w:ins w:id="1220" w:author="translator" w:date="2025-02-03T09:10:00Z"/>
          <w:szCs w:val="22"/>
        </w:rPr>
      </w:pPr>
    </w:p>
    <w:p w14:paraId="1AE4F307" w14:textId="77777777" w:rsidR="002720C2" w:rsidRPr="00DD4229" w:rsidRDefault="002720C2" w:rsidP="002720C2">
      <w:pPr>
        <w:rPr>
          <w:ins w:id="1221" w:author="translator" w:date="2025-02-03T09:10:00Z"/>
          <w:szCs w:val="22"/>
        </w:rPr>
      </w:pPr>
    </w:p>
    <w:p w14:paraId="5C4C0F1C" w14:textId="082BB3D0"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222" w:author="translator" w:date="2025-02-03T09:10:00Z"/>
          <w:szCs w:val="22"/>
        </w:rPr>
      </w:pPr>
      <w:ins w:id="1223" w:author="translator" w:date="2025-02-03T09:10:00Z">
        <w:r w:rsidRPr="00DD4229">
          <w:rPr>
            <w:b/>
            <w:szCs w:val="22"/>
          </w:rPr>
          <w:t>1.</w:t>
        </w:r>
        <w:r w:rsidRPr="00DD4229">
          <w:rPr>
            <w:b/>
            <w:szCs w:val="22"/>
          </w:rPr>
          <w:tab/>
          <w:t>NAZWA PRODUKTU LECZNICZEGO</w:t>
        </w:r>
      </w:ins>
      <w:r w:rsidR="00E44886">
        <w:rPr>
          <w:b/>
          <w:szCs w:val="22"/>
        </w:rPr>
        <w:fldChar w:fldCharType="begin"/>
      </w:r>
      <w:r w:rsidR="00E44886">
        <w:rPr>
          <w:b/>
          <w:szCs w:val="22"/>
        </w:rPr>
        <w:instrText xml:space="preserve"> DOCVARIABLE VAULT_ND_0a81df98-da1e-4843-95b0-cccd3042657c \* MERGEFORMAT </w:instrText>
      </w:r>
      <w:r w:rsidR="00E44886">
        <w:rPr>
          <w:b/>
          <w:szCs w:val="22"/>
        </w:rPr>
        <w:fldChar w:fldCharType="separate"/>
      </w:r>
      <w:r w:rsidR="00E44886">
        <w:rPr>
          <w:b/>
          <w:szCs w:val="22"/>
        </w:rPr>
        <w:t xml:space="preserve"> </w:t>
      </w:r>
      <w:r w:rsidR="00E44886">
        <w:rPr>
          <w:b/>
          <w:szCs w:val="22"/>
        </w:rPr>
        <w:fldChar w:fldCharType="end"/>
      </w:r>
    </w:p>
    <w:p w14:paraId="6CEC8E85" w14:textId="77777777" w:rsidR="002720C2" w:rsidRPr="00DD4229" w:rsidRDefault="002720C2" w:rsidP="002720C2">
      <w:pPr>
        <w:rPr>
          <w:ins w:id="1224" w:author="translator" w:date="2025-02-03T09:10:00Z"/>
          <w:szCs w:val="22"/>
        </w:rPr>
      </w:pPr>
    </w:p>
    <w:p w14:paraId="4A246CFE" w14:textId="77777777" w:rsidR="002720C2" w:rsidRPr="00DD4229" w:rsidRDefault="002720C2" w:rsidP="002720C2">
      <w:pPr>
        <w:rPr>
          <w:ins w:id="1225" w:author="translator" w:date="2025-02-03T09:10:00Z"/>
          <w:szCs w:val="22"/>
        </w:rPr>
      </w:pPr>
      <w:ins w:id="1226" w:author="translator" w:date="2025-02-03T09:10:00Z">
        <w:r w:rsidRPr="00DD4229">
          <w:rPr>
            <w:szCs w:val="22"/>
          </w:rPr>
          <w:t>Olanzapine Teva 10 mg tabletki powlekane</w:t>
        </w:r>
      </w:ins>
    </w:p>
    <w:p w14:paraId="72761CAB" w14:textId="77777777" w:rsidR="002720C2" w:rsidRPr="00DD4229" w:rsidRDefault="002720C2" w:rsidP="002720C2">
      <w:pPr>
        <w:rPr>
          <w:ins w:id="1227" w:author="translator" w:date="2025-02-03T09:10:00Z"/>
          <w:szCs w:val="22"/>
        </w:rPr>
      </w:pPr>
      <w:ins w:id="1228" w:author="translator" w:date="2025-02-03T09:10:00Z">
        <w:r w:rsidRPr="00DD4229">
          <w:rPr>
            <w:szCs w:val="22"/>
          </w:rPr>
          <w:t>olanzapina</w:t>
        </w:r>
      </w:ins>
    </w:p>
    <w:p w14:paraId="3836C881" w14:textId="77777777" w:rsidR="002720C2" w:rsidRPr="00DD4229" w:rsidRDefault="002720C2" w:rsidP="002720C2">
      <w:pPr>
        <w:rPr>
          <w:ins w:id="1229" w:author="translator" w:date="2025-02-03T09:10:00Z"/>
          <w:szCs w:val="22"/>
        </w:rPr>
      </w:pPr>
    </w:p>
    <w:p w14:paraId="28B6C46C" w14:textId="77777777" w:rsidR="002720C2" w:rsidRPr="00DD4229" w:rsidRDefault="002720C2" w:rsidP="002720C2">
      <w:pPr>
        <w:rPr>
          <w:ins w:id="1230" w:author="translator" w:date="2025-02-03T09:10:00Z"/>
          <w:szCs w:val="22"/>
        </w:rPr>
      </w:pPr>
    </w:p>
    <w:p w14:paraId="069A289F" w14:textId="30D53D45"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231" w:author="translator" w:date="2025-02-03T09:10:00Z"/>
          <w:b/>
          <w:szCs w:val="22"/>
        </w:rPr>
      </w:pPr>
      <w:ins w:id="1232" w:author="translator" w:date="2025-02-03T09:10:00Z">
        <w:r w:rsidRPr="00DD4229">
          <w:rPr>
            <w:b/>
            <w:szCs w:val="22"/>
          </w:rPr>
          <w:t>2.</w:t>
        </w:r>
        <w:r w:rsidRPr="00DD4229">
          <w:rPr>
            <w:b/>
            <w:szCs w:val="22"/>
          </w:rPr>
          <w:tab/>
          <w:t>ZAWARTOŚĆ SUBSTANCJI CZYNNEJ</w:t>
        </w:r>
      </w:ins>
      <w:r w:rsidR="00E44886">
        <w:rPr>
          <w:b/>
          <w:szCs w:val="22"/>
        </w:rPr>
        <w:fldChar w:fldCharType="begin"/>
      </w:r>
      <w:r w:rsidR="00E44886">
        <w:rPr>
          <w:b/>
          <w:szCs w:val="22"/>
        </w:rPr>
        <w:instrText xml:space="preserve"> DOCVARIABLE VAULT_ND_ea274ee4-91fe-4d26-990a-087797c5f0ca \* MERGEFORMAT </w:instrText>
      </w:r>
      <w:r w:rsidR="00E44886">
        <w:rPr>
          <w:b/>
          <w:szCs w:val="22"/>
        </w:rPr>
        <w:fldChar w:fldCharType="separate"/>
      </w:r>
      <w:r w:rsidR="00E44886">
        <w:rPr>
          <w:b/>
          <w:szCs w:val="22"/>
        </w:rPr>
        <w:t xml:space="preserve"> </w:t>
      </w:r>
      <w:r w:rsidR="00E44886">
        <w:rPr>
          <w:b/>
          <w:szCs w:val="22"/>
        </w:rPr>
        <w:fldChar w:fldCharType="end"/>
      </w:r>
    </w:p>
    <w:p w14:paraId="631516E1" w14:textId="77777777" w:rsidR="002720C2" w:rsidRPr="00DD4229" w:rsidRDefault="002720C2" w:rsidP="002720C2">
      <w:pPr>
        <w:rPr>
          <w:ins w:id="1233" w:author="translator" w:date="2025-02-03T09:10:00Z"/>
          <w:szCs w:val="22"/>
        </w:rPr>
      </w:pPr>
    </w:p>
    <w:p w14:paraId="3B1B9BA4" w14:textId="77777777" w:rsidR="002720C2" w:rsidRPr="00DD4229" w:rsidRDefault="002720C2" w:rsidP="002720C2">
      <w:pPr>
        <w:rPr>
          <w:ins w:id="1234" w:author="translator" w:date="2025-02-03T09:10:00Z"/>
          <w:szCs w:val="22"/>
        </w:rPr>
      </w:pPr>
      <w:ins w:id="1235" w:author="translator" w:date="2025-02-03T09:10:00Z">
        <w:r w:rsidRPr="00DD4229">
          <w:rPr>
            <w:szCs w:val="22"/>
          </w:rPr>
          <w:t>Każda tabletka powlekana zawiera 10 mg olanzapiny.</w:t>
        </w:r>
      </w:ins>
    </w:p>
    <w:p w14:paraId="2D2EBD9E" w14:textId="77777777" w:rsidR="002720C2" w:rsidRPr="00DD4229" w:rsidRDefault="002720C2" w:rsidP="002720C2">
      <w:pPr>
        <w:rPr>
          <w:ins w:id="1236" w:author="translator" w:date="2025-02-03T09:10:00Z"/>
          <w:szCs w:val="22"/>
        </w:rPr>
      </w:pPr>
    </w:p>
    <w:p w14:paraId="752D2479" w14:textId="77777777" w:rsidR="002720C2" w:rsidRPr="00DD4229" w:rsidRDefault="002720C2" w:rsidP="002720C2">
      <w:pPr>
        <w:rPr>
          <w:ins w:id="1237" w:author="translator" w:date="2025-02-03T09:10:00Z"/>
          <w:szCs w:val="22"/>
        </w:rPr>
      </w:pPr>
    </w:p>
    <w:p w14:paraId="5FDD1A22" w14:textId="0CB71CC9"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238" w:author="translator" w:date="2025-02-03T09:10:00Z"/>
          <w:szCs w:val="22"/>
          <w:highlight w:val="lightGray"/>
        </w:rPr>
      </w:pPr>
      <w:ins w:id="1239" w:author="translator" w:date="2025-02-03T09:10:00Z">
        <w:r w:rsidRPr="00DD4229">
          <w:rPr>
            <w:b/>
            <w:szCs w:val="22"/>
          </w:rPr>
          <w:t>3.</w:t>
        </w:r>
        <w:r w:rsidRPr="00DD4229">
          <w:rPr>
            <w:b/>
            <w:szCs w:val="22"/>
          </w:rPr>
          <w:tab/>
          <w:t>WYKAZ SUBSTANCJI POMOCNICZYCH</w:t>
        </w:r>
      </w:ins>
      <w:r w:rsidR="00E44886">
        <w:rPr>
          <w:b/>
          <w:szCs w:val="22"/>
        </w:rPr>
        <w:fldChar w:fldCharType="begin"/>
      </w:r>
      <w:r w:rsidR="00E44886">
        <w:rPr>
          <w:b/>
          <w:szCs w:val="22"/>
        </w:rPr>
        <w:instrText xml:space="preserve"> DOCVARIABLE VAULT_ND_36e412f0-9281-44e8-a064-53939bc8971f \* MERGEFORMAT </w:instrText>
      </w:r>
      <w:r w:rsidR="00E44886">
        <w:rPr>
          <w:b/>
          <w:szCs w:val="22"/>
        </w:rPr>
        <w:fldChar w:fldCharType="separate"/>
      </w:r>
      <w:r w:rsidR="00E44886">
        <w:rPr>
          <w:b/>
          <w:szCs w:val="22"/>
        </w:rPr>
        <w:t xml:space="preserve"> </w:t>
      </w:r>
      <w:r w:rsidR="00E44886">
        <w:rPr>
          <w:b/>
          <w:szCs w:val="22"/>
        </w:rPr>
        <w:fldChar w:fldCharType="end"/>
      </w:r>
    </w:p>
    <w:p w14:paraId="40408502" w14:textId="77777777" w:rsidR="002720C2" w:rsidRPr="00DD4229" w:rsidRDefault="002720C2" w:rsidP="002720C2">
      <w:pPr>
        <w:rPr>
          <w:ins w:id="1240" w:author="translator" w:date="2025-02-03T09:10:00Z"/>
          <w:szCs w:val="22"/>
        </w:rPr>
      </w:pPr>
    </w:p>
    <w:p w14:paraId="063B84D5" w14:textId="77777777" w:rsidR="002720C2" w:rsidRPr="00DD4229" w:rsidRDefault="002720C2" w:rsidP="002720C2">
      <w:pPr>
        <w:widowControl w:val="0"/>
        <w:autoSpaceDE w:val="0"/>
        <w:autoSpaceDN w:val="0"/>
        <w:adjustRightInd w:val="0"/>
        <w:rPr>
          <w:ins w:id="1241" w:author="translator" w:date="2025-02-03T09:10:00Z"/>
          <w:szCs w:val="22"/>
        </w:rPr>
      </w:pPr>
      <w:ins w:id="1242" w:author="translator" w:date="2025-02-03T09:10:00Z">
        <w:r w:rsidRPr="00DD4229">
          <w:rPr>
            <w:szCs w:val="22"/>
          </w:rPr>
          <w:t>Zawiera między innymi laktozę jednowodną.</w:t>
        </w:r>
      </w:ins>
    </w:p>
    <w:p w14:paraId="34639075" w14:textId="77777777" w:rsidR="002720C2" w:rsidRPr="00DD4229" w:rsidRDefault="002720C2" w:rsidP="002720C2">
      <w:pPr>
        <w:rPr>
          <w:ins w:id="1243" w:author="translator" w:date="2025-02-03T09:10:00Z"/>
          <w:szCs w:val="22"/>
        </w:rPr>
      </w:pPr>
    </w:p>
    <w:p w14:paraId="6AA9B15E" w14:textId="77777777" w:rsidR="002720C2" w:rsidRPr="00DD4229" w:rsidRDefault="002720C2" w:rsidP="002720C2">
      <w:pPr>
        <w:rPr>
          <w:ins w:id="1244" w:author="translator" w:date="2025-02-03T09:10:00Z"/>
          <w:szCs w:val="22"/>
        </w:rPr>
      </w:pPr>
    </w:p>
    <w:p w14:paraId="0B064D53" w14:textId="45CBC716"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245" w:author="translator" w:date="2025-02-03T09:10:00Z"/>
          <w:szCs w:val="22"/>
        </w:rPr>
      </w:pPr>
      <w:ins w:id="1246" w:author="translator" w:date="2025-02-03T09:10:00Z">
        <w:r w:rsidRPr="00DD4229">
          <w:rPr>
            <w:b/>
            <w:szCs w:val="22"/>
          </w:rPr>
          <w:t>4.</w:t>
        </w:r>
        <w:r w:rsidRPr="00DD4229">
          <w:rPr>
            <w:b/>
            <w:szCs w:val="22"/>
          </w:rPr>
          <w:tab/>
          <w:t>POSTAĆ FARMACEUTYCZNA I ZAWARTOŚĆ OPAKOWANIA</w:t>
        </w:r>
      </w:ins>
      <w:r w:rsidR="00E44886">
        <w:rPr>
          <w:b/>
          <w:szCs w:val="22"/>
        </w:rPr>
        <w:fldChar w:fldCharType="begin"/>
      </w:r>
      <w:r w:rsidR="00E44886">
        <w:rPr>
          <w:b/>
          <w:szCs w:val="22"/>
        </w:rPr>
        <w:instrText xml:space="preserve"> DOCVARIABLE VAULT_ND_ceaa245e-1d3f-408e-926c-408fd7ec1ab4 \* MERGEFORMAT </w:instrText>
      </w:r>
      <w:r w:rsidR="00E44886">
        <w:rPr>
          <w:b/>
          <w:szCs w:val="22"/>
        </w:rPr>
        <w:fldChar w:fldCharType="separate"/>
      </w:r>
      <w:r w:rsidR="00E44886">
        <w:rPr>
          <w:b/>
          <w:szCs w:val="22"/>
        </w:rPr>
        <w:t xml:space="preserve"> </w:t>
      </w:r>
      <w:r w:rsidR="00E44886">
        <w:rPr>
          <w:b/>
          <w:szCs w:val="22"/>
        </w:rPr>
        <w:fldChar w:fldCharType="end"/>
      </w:r>
    </w:p>
    <w:p w14:paraId="0BD12B64" w14:textId="77777777" w:rsidR="002720C2" w:rsidRPr="00DD4229" w:rsidRDefault="002720C2" w:rsidP="002720C2">
      <w:pPr>
        <w:rPr>
          <w:ins w:id="1247" w:author="translator" w:date="2025-02-03T09:10:00Z"/>
          <w:szCs w:val="22"/>
        </w:rPr>
      </w:pPr>
    </w:p>
    <w:p w14:paraId="727A64AE" w14:textId="77777777" w:rsidR="002720C2" w:rsidRPr="00DD4229" w:rsidRDefault="002720C2" w:rsidP="002720C2">
      <w:pPr>
        <w:rPr>
          <w:ins w:id="1248" w:author="translator" w:date="2025-02-03T09:10:00Z"/>
          <w:szCs w:val="22"/>
        </w:rPr>
      </w:pPr>
      <w:ins w:id="1249" w:author="translator" w:date="2025-02-03T09:10:00Z">
        <w:r w:rsidRPr="00DD4229">
          <w:rPr>
            <w:szCs w:val="22"/>
          </w:rPr>
          <w:t>100 tabletek powlekanych</w:t>
        </w:r>
      </w:ins>
    </w:p>
    <w:p w14:paraId="5C7560BE" w14:textId="77777777" w:rsidR="002720C2" w:rsidRPr="00DD4229" w:rsidRDefault="002720C2" w:rsidP="002720C2">
      <w:pPr>
        <w:rPr>
          <w:ins w:id="1250" w:author="translator" w:date="2025-02-03T09:10:00Z"/>
          <w:szCs w:val="22"/>
        </w:rPr>
      </w:pPr>
      <w:ins w:id="1251" w:author="translator" w:date="2025-02-03T09:10:00Z">
        <w:r w:rsidRPr="00DD4229">
          <w:rPr>
            <w:szCs w:val="22"/>
            <w:highlight w:val="lightGray"/>
          </w:rPr>
          <w:t>250 tabletek powlekanych</w:t>
        </w:r>
      </w:ins>
    </w:p>
    <w:p w14:paraId="1E0D4AD8" w14:textId="77777777" w:rsidR="002720C2" w:rsidRPr="00DD4229" w:rsidRDefault="002720C2" w:rsidP="002720C2">
      <w:pPr>
        <w:rPr>
          <w:ins w:id="1252" w:author="translator" w:date="2025-02-03T09:10:00Z"/>
          <w:szCs w:val="22"/>
        </w:rPr>
      </w:pPr>
    </w:p>
    <w:p w14:paraId="7EFCF092" w14:textId="77777777" w:rsidR="002720C2" w:rsidRPr="00DD4229" w:rsidRDefault="002720C2" w:rsidP="002720C2">
      <w:pPr>
        <w:rPr>
          <w:ins w:id="1253" w:author="translator" w:date="2025-02-03T09:10:00Z"/>
          <w:szCs w:val="22"/>
        </w:rPr>
      </w:pPr>
    </w:p>
    <w:p w14:paraId="48A60268" w14:textId="3538DE76"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254" w:author="translator" w:date="2025-02-03T09:10:00Z"/>
          <w:szCs w:val="22"/>
          <w:highlight w:val="lightGray"/>
        </w:rPr>
      </w:pPr>
      <w:ins w:id="1255" w:author="translator" w:date="2025-02-03T09:10:00Z">
        <w:r w:rsidRPr="00DD4229">
          <w:rPr>
            <w:b/>
            <w:szCs w:val="22"/>
          </w:rPr>
          <w:t>5.</w:t>
        </w:r>
        <w:r w:rsidRPr="00DD4229">
          <w:rPr>
            <w:b/>
            <w:szCs w:val="22"/>
          </w:rPr>
          <w:tab/>
          <w:t>SPOSÓB I DROGA PODANIA</w:t>
        </w:r>
      </w:ins>
      <w:r w:rsidR="00E44886">
        <w:rPr>
          <w:b/>
          <w:szCs w:val="22"/>
        </w:rPr>
        <w:fldChar w:fldCharType="begin"/>
      </w:r>
      <w:r w:rsidR="00E44886">
        <w:rPr>
          <w:b/>
          <w:szCs w:val="22"/>
        </w:rPr>
        <w:instrText xml:space="preserve"> DOCVARIABLE VAULT_ND_29b074a4-9cbd-4966-9260-1214eb3b6bcc \* MERGEFORMAT </w:instrText>
      </w:r>
      <w:r w:rsidR="00E44886">
        <w:rPr>
          <w:b/>
          <w:szCs w:val="22"/>
        </w:rPr>
        <w:fldChar w:fldCharType="separate"/>
      </w:r>
      <w:r w:rsidR="00E44886">
        <w:rPr>
          <w:b/>
          <w:szCs w:val="22"/>
        </w:rPr>
        <w:t xml:space="preserve"> </w:t>
      </w:r>
      <w:r w:rsidR="00E44886">
        <w:rPr>
          <w:b/>
          <w:szCs w:val="22"/>
        </w:rPr>
        <w:fldChar w:fldCharType="end"/>
      </w:r>
    </w:p>
    <w:p w14:paraId="23B722E1" w14:textId="77777777" w:rsidR="002720C2" w:rsidRPr="00DD4229" w:rsidRDefault="002720C2" w:rsidP="002720C2">
      <w:pPr>
        <w:rPr>
          <w:ins w:id="1256" w:author="translator" w:date="2025-02-03T09:10:00Z"/>
          <w:i/>
          <w:szCs w:val="22"/>
        </w:rPr>
      </w:pPr>
    </w:p>
    <w:p w14:paraId="43C1D613" w14:textId="77777777" w:rsidR="002720C2" w:rsidRPr="00DD4229" w:rsidRDefault="002720C2" w:rsidP="002720C2">
      <w:pPr>
        <w:rPr>
          <w:ins w:id="1257" w:author="translator" w:date="2025-02-03T09:10:00Z"/>
          <w:szCs w:val="22"/>
        </w:rPr>
      </w:pPr>
      <w:ins w:id="1258" w:author="translator" w:date="2025-02-03T09:10:00Z">
        <w:r w:rsidRPr="00DD4229">
          <w:rPr>
            <w:szCs w:val="22"/>
          </w:rPr>
          <w:t>Należy zapoznać się z treścią ulotki przed zastosowaniem leku.</w:t>
        </w:r>
      </w:ins>
    </w:p>
    <w:p w14:paraId="7E3E638D" w14:textId="77777777" w:rsidR="002720C2" w:rsidRPr="00DD4229" w:rsidRDefault="002720C2" w:rsidP="002720C2">
      <w:pPr>
        <w:rPr>
          <w:ins w:id="1259" w:author="translator" w:date="2025-02-03T09:10:00Z"/>
          <w:szCs w:val="22"/>
        </w:rPr>
      </w:pPr>
    </w:p>
    <w:p w14:paraId="3A7E1175" w14:textId="77777777" w:rsidR="002720C2" w:rsidRPr="00DD4229" w:rsidRDefault="002720C2" w:rsidP="002720C2">
      <w:pPr>
        <w:rPr>
          <w:ins w:id="1260" w:author="translator" w:date="2025-02-03T09:10:00Z"/>
          <w:szCs w:val="22"/>
        </w:rPr>
      </w:pPr>
      <w:ins w:id="1261" w:author="translator" w:date="2025-02-03T09:10:00Z">
        <w:r w:rsidRPr="00DD4229">
          <w:rPr>
            <w:szCs w:val="22"/>
          </w:rPr>
          <w:t>Podanie doustne.</w:t>
        </w:r>
      </w:ins>
    </w:p>
    <w:p w14:paraId="11708B73" w14:textId="77777777" w:rsidR="002720C2" w:rsidRPr="00DD4229" w:rsidRDefault="002720C2" w:rsidP="002720C2">
      <w:pPr>
        <w:rPr>
          <w:ins w:id="1262" w:author="translator" w:date="2025-02-03T09:10:00Z"/>
          <w:szCs w:val="22"/>
        </w:rPr>
      </w:pPr>
    </w:p>
    <w:p w14:paraId="25A27B5E" w14:textId="77777777" w:rsidR="002720C2" w:rsidRPr="00DD4229" w:rsidRDefault="002720C2" w:rsidP="002720C2">
      <w:pPr>
        <w:rPr>
          <w:ins w:id="1263" w:author="translator" w:date="2025-02-03T09:10:00Z"/>
          <w:szCs w:val="22"/>
        </w:rPr>
      </w:pPr>
    </w:p>
    <w:p w14:paraId="65638EA7" w14:textId="1FAA2A78"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264" w:author="translator" w:date="2025-02-03T09:10:00Z"/>
          <w:szCs w:val="22"/>
        </w:rPr>
      </w:pPr>
      <w:ins w:id="1265" w:author="translator" w:date="2025-02-03T09:10:00Z">
        <w:r w:rsidRPr="00DD4229">
          <w:rPr>
            <w:b/>
            <w:szCs w:val="22"/>
          </w:rPr>
          <w:t>6.</w:t>
        </w:r>
        <w:r w:rsidRPr="00DD4229">
          <w:rPr>
            <w:b/>
            <w:szCs w:val="22"/>
          </w:rPr>
          <w:tab/>
          <w:t>OSTRZEŻENIE DOTYCZĄCE PRZECHOWYWANIA PRODUKTU LECZNICZEGO W MIEJSCU NIEWIDOCZNYM I NIEDOSTĘPNYM I DLA DZIECI</w:t>
        </w:r>
      </w:ins>
      <w:r w:rsidR="00E44886">
        <w:rPr>
          <w:b/>
          <w:szCs w:val="22"/>
        </w:rPr>
        <w:fldChar w:fldCharType="begin"/>
      </w:r>
      <w:r w:rsidR="00E44886">
        <w:rPr>
          <w:b/>
          <w:szCs w:val="22"/>
        </w:rPr>
        <w:instrText xml:space="preserve"> DOCVARIABLE VAULT_ND_b3d18c2b-1e04-4960-9052-329cf63d1fed \* MERGEFORMAT </w:instrText>
      </w:r>
      <w:r w:rsidR="00E44886">
        <w:rPr>
          <w:b/>
          <w:szCs w:val="22"/>
        </w:rPr>
        <w:fldChar w:fldCharType="separate"/>
      </w:r>
      <w:r w:rsidR="00E44886">
        <w:rPr>
          <w:b/>
          <w:szCs w:val="22"/>
        </w:rPr>
        <w:t xml:space="preserve"> </w:t>
      </w:r>
      <w:r w:rsidR="00E44886">
        <w:rPr>
          <w:b/>
          <w:szCs w:val="22"/>
        </w:rPr>
        <w:fldChar w:fldCharType="end"/>
      </w:r>
    </w:p>
    <w:p w14:paraId="37647DC7" w14:textId="77777777" w:rsidR="002720C2" w:rsidRPr="00DD4229" w:rsidRDefault="002720C2" w:rsidP="002720C2">
      <w:pPr>
        <w:rPr>
          <w:ins w:id="1266" w:author="translator" w:date="2025-02-03T09:10:00Z"/>
          <w:szCs w:val="22"/>
        </w:rPr>
      </w:pPr>
    </w:p>
    <w:p w14:paraId="2539FE5B" w14:textId="77777777" w:rsidR="002720C2" w:rsidRPr="00DD4229" w:rsidRDefault="002720C2" w:rsidP="002720C2">
      <w:pPr>
        <w:rPr>
          <w:ins w:id="1267" w:author="translator" w:date="2025-02-03T09:10:00Z"/>
          <w:szCs w:val="22"/>
        </w:rPr>
      </w:pPr>
      <w:ins w:id="1268" w:author="translator" w:date="2025-02-03T09:10:00Z">
        <w:r w:rsidRPr="00DD4229">
          <w:rPr>
            <w:szCs w:val="22"/>
          </w:rPr>
          <w:t>Lek przechowywać w miejscu niewidocznym i niedostępnym dla dzieci.</w:t>
        </w:r>
      </w:ins>
    </w:p>
    <w:p w14:paraId="3CDFB257" w14:textId="77777777" w:rsidR="002720C2" w:rsidRPr="00DD4229" w:rsidRDefault="002720C2" w:rsidP="002720C2">
      <w:pPr>
        <w:rPr>
          <w:ins w:id="1269" w:author="translator" w:date="2025-02-03T09:10:00Z"/>
          <w:szCs w:val="22"/>
        </w:rPr>
      </w:pPr>
    </w:p>
    <w:p w14:paraId="6CC97FCE" w14:textId="77777777" w:rsidR="002720C2" w:rsidRPr="00DD4229" w:rsidRDefault="002720C2" w:rsidP="002720C2">
      <w:pPr>
        <w:rPr>
          <w:ins w:id="1270" w:author="translator" w:date="2025-02-03T09:10:00Z"/>
          <w:szCs w:val="22"/>
        </w:rPr>
      </w:pPr>
    </w:p>
    <w:p w14:paraId="0938F7A0" w14:textId="49E115F4"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271" w:author="translator" w:date="2025-02-03T09:10:00Z"/>
          <w:szCs w:val="22"/>
          <w:highlight w:val="lightGray"/>
        </w:rPr>
      </w:pPr>
      <w:ins w:id="1272" w:author="translator" w:date="2025-02-03T09:10:00Z">
        <w:r w:rsidRPr="00DD4229">
          <w:rPr>
            <w:b/>
            <w:szCs w:val="22"/>
          </w:rPr>
          <w:t>7.</w:t>
        </w:r>
        <w:r w:rsidRPr="00DD4229">
          <w:rPr>
            <w:b/>
            <w:szCs w:val="22"/>
          </w:rPr>
          <w:tab/>
          <w:t>INNE OSTRZEŻENIA SPECJALNE, JEŚLI KONIECZNE</w:t>
        </w:r>
      </w:ins>
      <w:r w:rsidR="00E44886">
        <w:rPr>
          <w:b/>
          <w:szCs w:val="22"/>
        </w:rPr>
        <w:fldChar w:fldCharType="begin"/>
      </w:r>
      <w:r w:rsidR="00E44886">
        <w:rPr>
          <w:b/>
          <w:szCs w:val="22"/>
        </w:rPr>
        <w:instrText xml:space="preserve"> DOCVARIABLE VAULT_ND_560dcb67-518f-48d8-9c24-4008002019f7 \* MERGEFORMAT </w:instrText>
      </w:r>
      <w:r w:rsidR="00E44886">
        <w:rPr>
          <w:b/>
          <w:szCs w:val="22"/>
        </w:rPr>
        <w:fldChar w:fldCharType="separate"/>
      </w:r>
      <w:r w:rsidR="00E44886">
        <w:rPr>
          <w:b/>
          <w:szCs w:val="22"/>
        </w:rPr>
        <w:t xml:space="preserve"> </w:t>
      </w:r>
      <w:r w:rsidR="00E44886">
        <w:rPr>
          <w:b/>
          <w:szCs w:val="22"/>
        </w:rPr>
        <w:fldChar w:fldCharType="end"/>
      </w:r>
    </w:p>
    <w:p w14:paraId="69807D47" w14:textId="77777777" w:rsidR="002720C2" w:rsidRPr="00DD4229" w:rsidRDefault="002720C2" w:rsidP="002720C2">
      <w:pPr>
        <w:rPr>
          <w:ins w:id="1273" w:author="translator" w:date="2025-02-03T09:10:00Z"/>
          <w:szCs w:val="22"/>
        </w:rPr>
      </w:pPr>
    </w:p>
    <w:p w14:paraId="015309ED" w14:textId="77777777" w:rsidR="002720C2" w:rsidRPr="00DD4229" w:rsidRDefault="002720C2" w:rsidP="002720C2">
      <w:pPr>
        <w:rPr>
          <w:ins w:id="1274" w:author="translator" w:date="2025-02-03T09:10:00Z"/>
          <w:szCs w:val="22"/>
        </w:rPr>
      </w:pPr>
    </w:p>
    <w:p w14:paraId="69B0899C" w14:textId="49A001AE"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275" w:author="translator" w:date="2025-02-03T09:10:00Z"/>
          <w:szCs w:val="22"/>
          <w:highlight w:val="lightGray"/>
        </w:rPr>
      </w:pPr>
      <w:ins w:id="1276" w:author="translator" w:date="2025-02-03T09:10:00Z">
        <w:r w:rsidRPr="00DD4229">
          <w:rPr>
            <w:b/>
            <w:szCs w:val="22"/>
          </w:rPr>
          <w:t>8.</w:t>
        </w:r>
        <w:r w:rsidRPr="00DD4229">
          <w:rPr>
            <w:b/>
            <w:szCs w:val="22"/>
          </w:rPr>
          <w:tab/>
          <w:t>TERMIN WAŻNOŚCI</w:t>
        </w:r>
      </w:ins>
      <w:r w:rsidR="00E44886">
        <w:rPr>
          <w:b/>
          <w:szCs w:val="22"/>
        </w:rPr>
        <w:fldChar w:fldCharType="begin"/>
      </w:r>
      <w:r w:rsidR="00E44886">
        <w:rPr>
          <w:b/>
          <w:szCs w:val="22"/>
        </w:rPr>
        <w:instrText xml:space="preserve"> DOCVARIABLE VAULT_ND_252a379a-d3ef-47ee-9174-fbb7408cc56f \* MERGEFORMAT </w:instrText>
      </w:r>
      <w:r w:rsidR="00E44886">
        <w:rPr>
          <w:b/>
          <w:szCs w:val="22"/>
        </w:rPr>
        <w:fldChar w:fldCharType="separate"/>
      </w:r>
      <w:r w:rsidR="00E44886">
        <w:rPr>
          <w:b/>
          <w:szCs w:val="22"/>
        </w:rPr>
        <w:t xml:space="preserve"> </w:t>
      </w:r>
      <w:r w:rsidR="00E44886">
        <w:rPr>
          <w:b/>
          <w:szCs w:val="22"/>
        </w:rPr>
        <w:fldChar w:fldCharType="end"/>
      </w:r>
    </w:p>
    <w:p w14:paraId="349C0E93" w14:textId="77777777" w:rsidR="002720C2" w:rsidRPr="00DD4229" w:rsidRDefault="002720C2" w:rsidP="002720C2">
      <w:pPr>
        <w:rPr>
          <w:ins w:id="1277" w:author="translator" w:date="2025-02-03T09:10:00Z"/>
          <w:szCs w:val="22"/>
        </w:rPr>
      </w:pPr>
    </w:p>
    <w:p w14:paraId="61E7E7BB" w14:textId="77777777" w:rsidR="002720C2" w:rsidRPr="00DD4229" w:rsidRDefault="002720C2" w:rsidP="002720C2">
      <w:pPr>
        <w:rPr>
          <w:ins w:id="1278" w:author="translator" w:date="2025-02-03T09:10:00Z"/>
          <w:szCs w:val="22"/>
        </w:rPr>
      </w:pPr>
      <w:ins w:id="1279" w:author="translator" w:date="2025-02-03T09:10:00Z">
        <w:r w:rsidRPr="00DD4229">
          <w:rPr>
            <w:szCs w:val="22"/>
          </w:rPr>
          <w:t>Termin ważności (EXP)</w:t>
        </w:r>
      </w:ins>
    </w:p>
    <w:p w14:paraId="18B1D1F8" w14:textId="77777777" w:rsidR="002720C2" w:rsidRPr="00DD4229" w:rsidRDefault="002720C2" w:rsidP="002720C2">
      <w:pPr>
        <w:rPr>
          <w:ins w:id="1280" w:author="translator" w:date="2025-02-03T09:10:00Z"/>
          <w:szCs w:val="22"/>
        </w:rPr>
      </w:pPr>
    </w:p>
    <w:p w14:paraId="78D0D32F" w14:textId="77777777" w:rsidR="002720C2" w:rsidRPr="00DD4229" w:rsidRDefault="002720C2" w:rsidP="002720C2">
      <w:pPr>
        <w:rPr>
          <w:ins w:id="1281" w:author="translator" w:date="2025-02-03T09:10:00Z"/>
          <w:szCs w:val="22"/>
        </w:rPr>
      </w:pPr>
    </w:p>
    <w:p w14:paraId="7E42A5D6" w14:textId="5154523A"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282" w:author="translator" w:date="2025-02-03T09:10:00Z"/>
          <w:szCs w:val="22"/>
        </w:rPr>
      </w:pPr>
      <w:ins w:id="1283" w:author="translator" w:date="2025-02-03T09:10:00Z">
        <w:r w:rsidRPr="00DD4229">
          <w:rPr>
            <w:b/>
            <w:szCs w:val="22"/>
          </w:rPr>
          <w:t>9.</w:t>
        </w:r>
        <w:r w:rsidRPr="00DD4229">
          <w:rPr>
            <w:b/>
            <w:szCs w:val="22"/>
          </w:rPr>
          <w:tab/>
          <w:t>WARUNKI PRZECHOWYWANIA</w:t>
        </w:r>
      </w:ins>
      <w:r w:rsidR="00E44886">
        <w:rPr>
          <w:b/>
          <w:szCs w:val="22"/>
        </w:rPr>
        <w:fldChar w:fldCharType="begin"/>
      </w:r>
      <w:r w:rsidR="00E44886">
        <w:rPr>
          <w:b/>
          <w:szCs w:val="22"/>
        </w:rPr>
        <w:instrText xml:space="preserve"> DOCVARIABLE VAULT_ND_5cc9459a-638d-456d-af62-6e096eba542c \* MERGEFORMAT </w:instrText>
      </w:r>
      <w:r w:rsidR="00E44886">
        <w:rPr>
          <w:b/>
          <w:szCs w:val="22"/>
        </w:rPr>
        <w:fldChar w:fldCharType="separate"/>
      </w:r>
      <w:r w:rsidR="00E44886">
        <w:rPr>
          <w:b/>
          <w:szCs w:val="22"/>
        </w:rPr>
        <w:t xml:space="preserve"> </w:t>
      </w:r>
      <w:r w:rsidR="00E44886">
        <w:rPr>
          <w:b/>
          <w:szCs w:val="22"/>
        </w:rPr>
        <w:fldChar w:fldCharType="end"/>
      </w:r>
    </w:p>
    <w:p w14:paraId="5DE0F502" w14:textId="77777777" w:rsidR="002720C2" w:rsidRPr="00DD4229" w:rsidRDefault="002720C2" w:rsidP="002720C2">
      <w:pPr>
        <w:rPr>
          <w:ins w:id="1284" w:author="translator" w:date="2025-02-03T09:10:00Z"/>
          <w:szCs w:val="22"/>
        </w:rPr>
      </w:pPr>
    </w:p>
    <w:p w14:paraId="1A2427B8" w14:textId="77777777" w:rsidR="002720C2" w:rsidRPr="00DD4229" w:rsidRDefault="002720C2" w:rsidP="002720C2">
      <w:pPr>
        <w:widowControl w:val="0"/>
        <w:autoSpaceDE w:val="0"/>
        <w:autoSpaceDN w:val="0"/>
        <w:adjustRightInd w:val="0"/>
        <w:rPr>
          <w:ins w:id="1285" w:author="translator" w:date="2025-02-03T09:10:00Z"/>
          <w:szCs w:val="22"/>
        </w:rPr>
      </w:pPr>
      <w:ins w:id="1286" w:author="translator" w:date="2025-02-03T09:10:00Z">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ins>
    </w:p>
    <w:p w14:paraId="78147716" w14:textId="77777777" w:rsidR="002720C2" w:rsidRPr="00DD4229" w:rsidRDefault="002720C2" w:rsidP="002720C2">
      <w:pPr>
        <w:widowControl w:val="0"/>
        <w:autoSpaceDE w:val="0"/>
        <w:autoSpaceDN w:val="0"/>
        <w:adjustRightInd w:val="0"/>
        <w:rPr>
          <w:ins w:id="1287" w:author="translator" w:date="2025-02-03T09:10:00Z"/>
          <w:szCs w:val="22"/>
        </w:rPr>
      </w:pPr>
      <w:ins w:id="1288" w:author="translator" w:date="2025-02-03T09:10:00Z">
        <w:r w:rsidRPr="00DD4229">
          <w:rPr>
            <w:szCs w:val="22"/>
          </w:rPr>
          <w:t>Przechowywać w oryginalnym opakowaniu w celu ochrony przed światłem.</w:t>
        </w:r>
      </w:ins>
    </w:p>
    <w:p w14:paraId="44297E81" w14:textId="77777777" w:rsidR="002720C2" w:rsidRPr="00DD4229" w:rsidRDefault="002720C2" w:rsidP="002720C2">
      <w:pPr>
        <w:rPr>
          <w:ins w:id="1289" w:author="translator" w:date="2025-02-03T09:10:00Z"/>
          <w:szCs w:val="22"/>
        </w:rPr>
      </w:pPr>
    </w:p>
    <w:p w14:paraId="06E6E9EB" w14:textId="77777777" w:rsidR="002720C2" w:rsidRPr="00DD4229" w:rsidRDefault="002720C2" w:rsidP="002720C2">
      <w:pPr>
        <w:rPr>
          <w:ins w:id="1290" w:author="translator" w:date="2025-02-03T09:10:00Z"/>
          <w:szCs w:val="22"/>
        </w:rPr>
      </w:pPr>
    </w:p>
    <w:p w14:paraId="63A881AF" w14:textId="6D41B6AD"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291" w:author="translator" w:date="2025-02-03T09:10:00Z"/>
          <w:b/>
          <w:szCs w:val="22"/>
        </w:rPr>
      </w:pPr>
      <w:ins w:id="1292" w:author="translator" w:date="2025-02-03T09:10:00Z">
        <w:r w:rsidRPr="00DD4229">
          <w:rPr>
            <w:b/>
            <w:szCs w:val="22"/>
          </w:rPr>
          <w:lastRenderedPageBreak/>
          <w:t>10.</w:t>
        </w:r>
        <w:r w:rsidRPr="00DD4229">
          <w:rPr>
            <w:b/>
            <w:szCs w:val="22"/>
          </w:rPr>
          <w:tab/>
          <w:t>SPECJALNE ŚRODKI OSTROŻNOŚCI DOTYCZĄCE USUWANIA NIEZUŻYTEGO PRODUKTU LECZNICZEGO LUB POCHODZĄCYCH Z NIEGO ODPADÓW, JEŚLI WŁAŚCIWE</w:t>
        </w:r>
      </w:ins>
      <w:r w:rsidR="00E44886">
        <w:rPr>
          <w:b/>
          <w:szCs w:val="22"/>
        </w:rPr>
        <w:fldChar w:fldCharType="begin"/>
      </w:r>
      <w:r w:rsidR="00E44886">
        <w:rPr>
          <w:b/>
          <w:szCs w:val="22"/>
        </w:rPr>
        <w:instrText xml:space="preserve"> DOCVARIABLE VAULT_ND_1d857f09-53fb-45ea-a7d3-6f7a0ec5b285 \* MERGEFORMAT </w:instrText>
      </w:r>
      <w:r w:rsidR="00E44886">
        <w:rPr>
          <w:b/>
          <w:szCs w:val="22"/>
        </w:rPr>
        <w:fldChar w:fldCharType="separate"/>
      </w:r>
      <w:r w:rsidR="00E44886">
        <w:rPr>
          <w:b/>
          <w:szCs w:val="22"/>
        </w:rPr>
        <w:t xml:space="preserve"> </w:t>
      </w:r>
      <w:r w:rsidR="00E44886">
        <w:rPr>
          <w:b/>
          <w:szCs w:val="22"/>
        </w:rPr>
        <w:fldChar w:fldCharType="end"/>
      </w:r>
    </w:p>
    <w:p w14:paraId="528401F2" w14:textId="77777777" w:rsidR="002720C2" w:rsidRPr="00DD4229" w:rsidRDefault="002720C2" w:rsidP="002720C2">
      <w:pPr>
        <w:outlineLvl w:val="0"/>
        <w:rPr>
          <w:ins w:id="1293" w:author="translator" w:date="2025-02-03T09:10:00Z"/>
          <w:b/>
          <w:szCs w:val="22"/>
        </w:rPr>
      </w:pPr>
    </w:p>
    <w:p w14:paraId="2D4B85EB" w14:textId="77777777" w:rsidR="002720C2" w:rsidRPr="00DD4229" w:rsidRDefault="002720C2" w:rsidP="002720C2">
      <w:pPr>
        <w:outlineLvl w:val="0"/>
        <w:rPr>
          <w:ins w:id="1294" w:author="translator" w:date="2025-02-03T09:10:00Z"/>
          <w:b/>
          <w:szCs w:val="22"/>
        </w:rPr>
      </w:pPr>
    </w:p>
    <w:p w14:paraId="455D5C84" w14:textId="4C87A07E"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295" w:author="translator" w:date="2025-02-03T09:10:00Z"/>
          <w:b/>
          <w:szCs w:val="22"/>
        </w:rPr>
      </w:pPr>
      <w:ins w:id="1296" w:author="translator" w:date="2025-02-03T09:10:00Z">
        <w:r w:rsidRPr="00DD4229">
          <w:rPr>
            <w:b/>
            <w:szCs w:val="22"/>
          </w:rPr>
          <w:t>11.</w:t>
        </w:r>
        <w:r w:rsidRPr="00DD4229">
          <w:rPr>
            <w:b/>
            <w:szCs w:val="22"/>
          </w:rPr>
          <w:tab/>
          <w:t>NAZWA I ADRES PODMIOTU ODPOWIEDZIALNEGO</w:t>
        </w:r>
      </w:ins>
      <w:r w:rsidR="00E44886">
        <w:rPr>
          <w:b/>
          <w:szCs w:val="22"/>
        </w:rPr>
        <w:fldChar w:fldCharType="begin"/>
      </w:r>
      <w:r w:rsidR="00E44886">
        <w:rPr>
          <w:b/>
          <w:szCs w:val="22"/>
        </w:rPr>
        <w:instrText xml:space="preserve"> DOCVARIABLE VAULT_ND_11bb2a66-6457-4de9-9f6e-d4ee61f93d8a \* MERGEFORMAT </w:instrText>
      </w:r>
      <w:r w:rsidR="00E44886">
        <w:rPr>
          <w:b/>
          <w:szCs w:val="22"/>
        </w:rPr>
        <w:fldChar w:fldCharType="separate"/>
      </w:r>
      <w:r w:rsidR="00E44886">
        <w:rPr>
          <w:b/>
          <w:szCs w:val="22"/>
        </w:rPr>
        <w:t xml:space="preserve"> </w:t>
      </w:r>
      <w:r w:rsidR="00E44886">
        <w:rPr>
          <w:b/>
          <w:szCs w:val="22"/>
        </w:rPr>
        <w:fldChar w:fldCharType="end"/>
      </w:r>
    </w:p>
    <w:p w14:paraId="29B30D1F" w14:textId="77777777" w:rsidR="002720C2" w:rsidRPr="00DD4229" w:rsidRDefault="002720C2" w:rsidP="002720C2">
      <w:pPr>
        <w:rPr>
          <w:ins w:id="1297" w:author="translator" w:date="2025-02-03T09:10:00Z"/>
          <w:szCs w:val="22"/>
        </w:rPr>
      </w:pPr>
    </w:p>
    <w:p w14:paraId="550B1795" w14:textId="77777777" w:rsidR="002720C2" w:rsidRPr="00DD4229" w:rsidRDefault="002720C2" w:rsidP="002720C2">
      <w:pPr>
        <w:widowControl w:val="0"/>
        <w:ind w:left="0" w:firstLine="0"/>
        <w:rPr>
          <w:ins w:id="1298" w:author="translator" w:date="2025-02-03T09:10:00Z"/>
          <w:szCs w:val="22"/>
          <w:lang w:eastAsia="en-US"/>
        </w:rPr>
      </w:pPr>
    </w:p>
    <w:p w14:paraId="2594873F" w14:textId="77777777" w:rsidR="002720C2" w:rsidRPr="00DD4229" w:rsidRDefault="002720C2" w:rsidP="002720C2">
      <w:pPr>
        <w:ind w:left="709" w:hanging="709"/>
        <w:rPr>
          <w:ins w:id="1299" w:author="translator" w:date="2025-02-03T09:10:00Z"/>
          <w:szCs w:val="20"/>
          <w:lang w:eastAsia="en-US"/>
        </w:rPr>
      </w:pPr>
      <w:ins w:id="1300" w:author="translator" w:date="2025-02-03T09:10:00Z">
        <w:r w:rsidRPr="00DD4229">
          <w:rPr>
            <w:szCs w:val="20"/>
            <w:lang w:eastAsia="en-US"/>
          </w:rPr>
          <w:t>Teva B.V.</w:t>
        </w:r>
      </w:ins>
    </w:p>
    <w:p w14:paraId="4E1546BD" w14:textId="77777777" w:rsidR="002720C2" w:rsidRPr="00DD4229" w:rsidRDefault="002720C2" w:rsidP="002720C2">
      <w:pPr>
        <w:ind w:left="709" w:hanging="709"/>
        <w:rPr>
          <w:ins w:id="1301" w:author="translator" w:date="2025-02-03T09:10:00Z"/>
          <w:szCs w:val="20"/>
          <w:lang w:eastAsia="en-US"/>
        </w:rPr>
      </w:pPr>
      <w:ins w:id="1302" w:author="translator" w:date="2025-02-03T09:10:00Z">
        <w:r w:rsidRPr="00DD4229">
          <w:rPr>
            <w:szCs w:val="20"/>
            <w:lang w:eastAsia="en-US"/>
          </w:rPr>
          <w:t>Swensweg 5</w:t>
        </w:r>
      </w:ins>
    </w:p>
    <w:p w14:paraId="2147AC1C" w14:textId="77777777" w:rsidR="002720C2" w:rsidRPr="00DD4229" w:rsidRDefault="002720C2" w:rsidP="002720C2">
      <w:pPr>
        <w:ind w:left="709" w:hanging="709"/>
        <w:rPr>
          <w:ins w:id="1303" w:author="translator" w:date="2025-02-03T09:10:00Z"/>
          <w:szCs w:val="22"/>
        </w:rPr>
      </w:pPr>
      <w:ins w:id="1304" w:author="translator" w:date="2025-02-03T09:10:00Z">
        <w:r w:rsidRPr="00DD4229">
          <w:rPr>
            <w:szCs w:val="20"/>
            <w:lang w:eastAsia="en-US"/>
          </w:rPr>
          <w:t>2031GA Haarlem</w:t>
        </w:r>
      </w:ins>
    </w:p>
    <w:p w14:paraId="55A273C7" w14:textId="77777777" w:rsidR="002720C2" w:rsidRPr="00DD4229" w:rsidRDefault="002720C2" w:rsidP="002720C2">
      <w:pPr>
        <w:ind w:left="709" w:hanging="709"/>
        <w:rPr>
          <w:ins w:id="1305" w:author="translator" w:date="2025-02-03T09:10:00Z"/>
          <w:szCs w:val="22"/>
          <w:u w:val="single"/>
        </w:rPr>
      </w:pPr>
      <w:ins w:id="1306" w:author="translator" w:date="2025-02-03T09:10:00Z">
        <w:r w:rsidRPr="00DD4229">
          <w:rPr>
            <w:szCs w:val="22"/>
          </w:rPr>
          <w:t>Holandia</w:t>
        </w:r>
      </w:ins>
    </w:p>
    <w:p w14:paraId="54408FAE" w14:textId="77777777" w:rsidR="002720C2" w:rsidRPr="00DD4229" w:rsidRDefault="002720C2" w:rsidP="002720C2">
      <w:pPr>
        <w:rPr>
          <w:ins w:id="1307" w:author="translator" w:date="2025-02-03T09:10:00Z"/>
          <w:szCs w:val="22"/>
        </w:rPr>
      </w:pPr>
    </w:p>
    <w:p w14:paraId="4BD4DFC0" w14:textId="77777777" w:rsidR="002720C2" w:rsidRPr="00DD4229" w:rsidRDefault="002720C2" w:rsidP="002720C2">
      <w:pPr>
        <w:rPr>
          <w:ins w:id="1308" w:author="translator" w:date="2025-02-03T09:10:00Z"/>
          <w:szCs w:val="22"/>
        </w:rPr>
      </w:pPr>
    </w:p>
    <w:p w14:paraId="4098A4E9" w14:textId="1A81B727"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309" w:author="translator" w:date="2025-02-03T09:10:00Z"/>
          <w:szCs w:val="22"/>
        </w:rPr>
      </w:pPr>
      <w:ins w:id="1310" w:author="translator" w:date="2025-02-03T09:10:00Z">
        <w:r w:rsidRPr="00DD4229">
          <w:rPr>
            <w:b/>
            <w:szCs w:val="22"/>
          </w:rPr>
          <w:t>12.</w:t>
        </w:r>
        <w:r w:rsidRPr="00DD4229">
          <w:rPr>
            <w:b/>
            <w:szCs w:val="22"/>
          </w:rPr>
          <w:tab/>
          <w:t>NUMERY POZWOLEŃ NA DOPUSZCZENIE DO OBROTU</w:t>
        </w:r>
      </w:ins>
      <w:r w:rsidR="00E44886">
        <w:rPr>
          <w:b/>
          <w:szCs w:val="22"/>
        </w:rPr>
        <w:fldChar w:fldCharType="begin"/>
      </w:r>
      <w:r w:rsidR="00E44886">
        <w:rPr>
          <w:b/>
          <w:szCs w:val="22"/>
        </w:rPr>
        <w:instrText xml:space="preserve"> DOCVARIABLE VAULT_ND_8da27d54-08e9-48d4-86b6-b7ab10b6f285 \* MERGEFORMAT </w:instrText>
      </w:r>
      <w:r w:rsidR="00E44886">
        <w:rPr>
          <w:b/>
          <w:szCs w:val="22"/>
        </w:rPr>
        <w:fldChar w:fldCharType="separate"/>
      </w:r>
      <w:r w:rsidR="00E44886">
        <w:rPr>
          <w:b/>
          <w:szCs w:val="22"/>
        </w:rPr>
        <w:t xml:space="preserve"> </w:t>
      </w:r>
      <w:r w:rsidR="00E44886">
        <w:rPr>
          <w:b/>
          <w:szCs w:val="22"/>
        </w:rPr>
        <w:fldChar w:fldCharType="end"/>
      </w:r>
    </w:p>
    <w:p w14:paraId="3AFB6885" w14:textId="77777777" w:rsidR="002720C2" w:rsidRPr="00DD4229" w:rsidRDefault="002720C2" w:rsidP="002720C2">
      <w:pPr>
        <w:outlineLvl w:val="0"/>
        <w:rPr>
          <w:ins w:id="1311" w:author="translator" w:date="2025-02-03T09:10:00Z"/>
          <w:szCs w:val="22"/>
        </w:rPr>
      </w:pPr>
    </w:p>
    <w:p w14:paraId="59E5830B" w14:textId="77777777" w:rsidR="002720C2" w:rsidRPr="00DD4229" w:rsidRDefault="002720C2" w:rsidP="002720C2">
      <w:pPr>
        <w:rPr>
          <w:ins w:id="1312" w:author="translator" w:date="2025-02-03T09:10:00Z"/>
          <w:rPrChange w:id="1313" w:author="translator" w:date="2025-02-17T10:02:00Z">
            <w:rPr>
              <w:ins w:id="1314" w:author="translator" w:date="2025-02-03T09:10:00Z"/>
              <w:lang w:val="es-ES"/>
            </w:rPr>
          </w:rPrChange>
        </w:rPr>
      </w:pPr>
      <w:ins w:id="1315" w:author="translator" w:date="2025-02-03T09:10:00Z">
        <w:r w:rsidRPr="00DD4229">
          <w:rPr>
            <w:rPrChange w:id="1316" w:author="translator" w:date="2025-02-17T10:02:00Z">
              <w:rPr>
                <w:lang w:val="es-ES"/>
              </w:rPr>
            </w:rPrChange>
          </w:rPr>
          <w:t>EU/1/07/427/096</w:t>
        </w:r>
      </w:ins>
    </w:p>
    <w:p w14:paraId="54E116D6" w14:textId="77777777" w:rsidR="002720C2" w:rsidRPr="00DD4229" w:rsidRDefault="002720C2" w:rsidP="002720C2">
      <w:pPr>
        <w:rPr>
          <w:ins w:id="1317" w:author="translator" w:date="2025-02-03T09:10:00Z"/>
          <w:rPrChange w:id="1318" w:author="translator" w:date="2025-02-17T10:02:00Z">
            <w:rPr>
              <w:ins w:id="1319" w:author="translator" w:date="2025-02-03T09:10:00Z"/>
              <w:lang w:val="es-ES"/>
            </w:rPr>
          </w:rPrChange>
        </w:rPr>
      </w:pPr>
      <w:ins w:id="1320" w:author="translator" w:date="2025-02-03T09:10:00Z">
        <w:r w:rsidRPr="00DD4229">
          <w:rPr>
            <w:rPrChange w:id="1321" w:author="translator" w:date="2025-02-17T10:02:00Z">
              <w:rPr>
                <w:lang w:val="es-ES"/>
              </w:rPr>
            </w:rPrChange>
          </w:rPr>
          <w:t>EU/1/07/427/097</w:t>
        </w:r>
      </w:ins>
    </w:p>
    <w:p w14:paraId="5A35E16A" w14:textId="77777777" w:rsidR="002720C2" w:rsidRPr="00DD4229" w:rsidRDefault="002720C2" w:rsidP="002720C2">
      <w:pPr>
        <w:rPr>
          <w:ins w:id="1322" w:author="translator" w:date="2025-02-03T09:10:00Z"/>
          <w:szCs w:val="22"/>
          <w:rPrChange w:id="1323" w:author="translator" w:date="2025-02-17T10:02:00Z">
            <w:rPr>
              <w:ins w:id="1324" w:author="translator" w:date="2025-02-03T09:10:00Z"/>
              <w:szCs w:val="22"/>
              <w:lang w:val="es-ES"/>
            </w:rPr>
          </w:rPrChange>
        </w:rPr>
      </w:pPr>
    </w:p>
    <w:p w14:paraId="601578E5" w14:textId="77777777" w:rsidR="002720C2" w:rsidRPr="00DD4229" w:rsidRDefault="002720C2" w:rsidP="002720C2">
      <w:pPr>
        <w:rPr>
          <w:ins w:id="1325" w:author="translator" w:date="2025-02-03T09:10:00Z"/>
          <w:szCs w:val="22"/>
          <w:rPrChange w:id="1326" w:author="translator" w:date="2025-02-17T10:02:00Z">
            <w:rPr>
              <w:ins w:id="1327" w:author="translator" w:date="2025-02-03T09:10:00Z"/>
              <w:szCs w:val="22"/>
              <w:lang w:val="es-ES"/>
            </w:rPr>
          </w:rPrChange>
        </w:rPr>
      </w:pPr>
    </w:p>
    <w:p w14:paraId="32CBDDC8" w14:textId="2759FD5A"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328" w:author="translator" w:date="2025-02-03T09:10:00Z"/>
          <w:szCs w:val="22"/>
          <w:rPrChange w:id="1329" w:author="translator" w:date="2025-02-17T10:02:00Z">
            <w:rPr>
              <w:ins w:id="1330" w:author="translator" w:date="2025-02-03T09:10:00Z"/>
              <w:szCs w:val="22"/>
              <w:lang w:val="es-ES"/>
            </w:rPr>
          </w:rPrChange>
        </w:rPr>
      </w:pPr>
      <w:ins w:id="1331" w:author="translator" w:date="2025-02-03T09:10:00Z">
        <w:r w:rsidRPr="00DD4229">
          <w:rPr>
            <w:b/>
            <w:szCs w:val="22"/>
            <w:rPrChange w:id="1332" w:author="translator" w:date="2025-02-17T10:02:00Z">
              <w:rPr>
                <w:b/>
                <w:szCs w:val="22"/>
                <w:lang w:val="es-ES"/>
              </w:rPr>
            </w:rPrChange>
          </w:rPr>
          <w:t>13.</w:t>
        </w:r>
        <w:r w:rsidRPr="00DD4229">
          <w:rPr>
            <w:b/>
            <w:szCs w:val="22"/>
            <w:rPrChange w:id="1333" w:author="translator" w:date="2025-02-17T10:02:00Z">
              <w:rPr>
                <w:b/>
                <w:szCs w:val="22"/>
                <w:lang w:val="es-ES"/>
              </w:rPr>
            </w:rPrChange>
          </w:rPr>
          <w:tab/>
          <w:t>NUMER SERII</w:t>
        </w:r>
      </w:ins>
      <w:r w:rsidR="00E44886">
        <w:rPr>
          <w:b/>
          <w:szCs w:val="22"/>
        </w:rPr>
        <w:fldChar w:fldCharType="begin"/>
      </w:r>
      <w:r w:rsidR="00E44886">
        <w:rPr>
          <w:b/>
          <w:szCs w:val="22"/>
        </w:rPr>
        <w:instrText xml:space="preserve"> DOCVARIABLE VAULT_ND_f5f52ae8-0513-4186-891e-7ad104ad74f1 \* MERGEFORMAT </w:instrText>
      </w:r>
      <w:r w:rsidR="00E44886">
        <w:rPr>
          <w:b/>
          <w:szCs w:val="22"/>
        </w:rPr>
        <w:fldChar w:fldCharType="separate"/>
      </w:r>
      <w:r w:rsidR="00E44886">
        <w:rPr>
          <w:b/>
          <w:szCs w:val="22"/>
        </w:rPr>
        <w:t xml:space="preserve"> </w:t>
      </w:r>
      <w:r w:rsidR="00E44886">
        <w:rPr>
          <w:b/>
          <w:szCs w:val="22"/>
        </w:rPr>
        <w:fldChar w:fldCharType="end"/>
      </w:r>
    </w:p>
    <w:p w14:paraId="52080D68" w14:textId="77777777" w:rsidR="002720C2" w:rsidRPr="00DD4229" w:rsidRDefault="002720C2" w:rsidP="002720C2">
      <w:pPr>
        <w:rPr>
          <w:ins w:id="1334" w:author="translator" w:date="2025-02-03T09:10:00Z"/>
          <w:szCs w:val="22"/>
          <w:rPrChange w:id="1335" w:author="translator" w:date="2025-02-17T10:02:00Z">
            <w:rPr>
              <w:ins w:id="1336" w:author="translator" w:date="2025-02-03T09:10:00Z"/>
              <w:szCs w:val="22"/>
              <w:lang w:val="es-ES"/>
            </w:rPr>
          </w:rPrChange>
        </w:rPr>
      </w:pPr>
    </w:p>
    <w:p w14:paraId="19F74120" w14:textId="77777777" w:rsidR="002720C2" w:rsidRPr="00DD4229" w:rsidRDefault="002720C2" w:rsidP="002720C2">
      <w:pPr>
        <w:rPr>
          <w:ins w:id="1337" w:author="translator" w:date="2025-02-03T09:10:00Z"/>
          <w:szCs w:val="22"/>
          <w:rPrChange w:id="1338" w:author="translator" w:date="2025-02-17T10:02:00Z">
            <w:rPr>
              <w:ins w:id="1339" w:author="translator" w:date="2025-02-03T09:10:00Z"/>
              <w:szCs w:val="22"/>
              <w:lang w:val="es-ES"/>
            </w:rPr>
          </w:rPrChange>
        </w:rPr>
      </w:pPr>
      <w:ins w:id="1340" w:author="translator" w:date="2025-02-03T09:10:00Z">
        <w:r w:rsidRPr="00DD4229">
          <w:rPr>
            <w:szCs w:val="22"/>
            <w:rPrChange w:id="1341" w:author="translator" w:date="2025-02-17T10:02:00Z">
              <w:rPr>
                <w:szCs w:val="22"/>
                <w:lang w:val="es-ES"/>
              </w:rPr>
            </w:rPrChange>
          </w:rPr>
          <w:t>Nr serii (Lot)</w:t>
        </w:r>
      </w:ins>
    </w:p>
    <w:p w14:paraId="3D8A2325" w14:textId="77777777" w:rsidR="002720C2" w:rsidRPr="00DD4229" w:rsidRDefault="002720C2" w:rsidP="002720C2">
      <w:pPr>
        <w:rPr>
          <w:ins w:id="1342" w:author="translator" w:date="2025-02-03T09:10:00Z"/>
          <w:szCs w:val="22"/>
          <w:rPrChange w:id="1343" w:author="translator" w:date="2025-02-17T10:02:00Z">
            <w:rPr>
              <w:ins w:id="1344" w:author="translator" w:date="2025-02-03T09:10:00Z"/>
              <w:szCs w:val="22"/>
              <w:lang w:val="es-ES"/>
            </w:rPr>
          </w:rPrChange>
        </w:rPr>
      </w:pPr>
    </w:p>
    <w:p w14:paraId="777316F5" w14:textId="77777777" w:rsidR="002720C2" w:rsidRPr="00DD4229" w:rsidRDefault="002720C2" w:rsidP="002720C2">
      <w:pPr>
        <w:rPr>
          <w:ins w:id="1345" w:author="translator" w:date="2025-02-03T09:10:00Z"/>
          <w:szCs w:val="22"/>
          <w:rPrChange w:id="1346" w:author="translator" w:date="2025-02-17T10:02:00Z">
            <w:rPr>
              <w:ins w:id="1347" w:author="translator" w:date="2025-02-03T09:10:00Z"/>
              <w:szCs w:val="22"/>
              <w:lang w:val="es-ES"/>
            </w:rPr>
          </w:rPrChange>
        </w:rPr>
      </w:pPr>
    </w:p>
    <w:p w14:paraId="1544B103" w14:textId="336FDDDA"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348" w:author="translator" w:date="2025-02-03T09:10:00Z"/>
          <w:szCs w:val="22"/>
        </w:rPr>
      </w:pPr>
      <w:ins w:id="1349" w:author="translator" w:date="2025-02-03T09:10:00Z">
        <w:r w:rsidRPr="00DD4229">
          <w:rPr>
            <w:b/>
            <w:szCs w:val="22"/>
          </w:rPr>
          <w:t>14.</w:t>
        </w:r>
        <w:r w:rsidRPr="00DD4229">
          <w:rPr>
            <w:b/>
            <w:szCs w:val="22"/>
          </w:rPr>
          <w:tab/>
          <w:t>OGÓLNA KATEGORIA DOSTĘPNOŚCI</w:t>
        </w:r>
      </w:ins>
      <w:r w:rsidR="00E44886">
        <w:rPr>
          <w:b/>
          <w:szCs w:val="22"/>
        </w:rPr>
        <w:fldChar w:fldCharType="begin"/>
      </w:r>
      <w:r w:rsidR="00E44886">
        <w:rPr>
          <w:b/>
          <w:szCs w:val="22"/>
        </w:rPr>
        <w:instrText xml:space="preserve"> DOCVARIABLE VAULT_ND_d1acd61b-659d-4170-b5f9-e53d505eb0bd \* MERGEFORMAT </w:instrText>
      </w:r>
      <w:r w:rsidR="00E44886">
        <w:rPr>
          <w:b/>
          <w:szCs w:val="22"/>
        </w:rPr>
        <w:fldChar w:fldCharType="separate"/>
      </w:r>
      <w:r w:rsidR="00E44886">
        <w:rPr>
          <w:b/>
          <w:szCs w:val="22"/>
        </w:rPr>
        <w:t xml:space="preserve"> </w:t>
      </w:r>
      <w:r w:rsidR="00E44886">
        <w:rPr>
          <w:b/>
          <w:szCs w:val="22"/>
        </w:rPr>
        <w:fldChar w:fldCharType="end"/>
      </w:r>
    </w:p>
    <w:p w14:paraId="07478B3F" w14:textId="77777777" w:rsidR="002720C2" w:rsidRPr="00DD4229" w:rsidRDefault="002720C2" w:rsidP="002720C2">
      <w:pPr>
        <w:ind w:left="0" w:firstLine="0"/>
        <w:rPr>
          <w:ins w:id="1350" w:author="translator" w:date="2025-02-03T09:10:00Z"/>
          <w:szCs w:val="22"/>
        </w:rPr>
      </w:pPr>
    </w:p>
    <w:p w14:paraId="5EB5AA7B" w14:textId="77777777" w:rsidR="002720C2" w:rsidRPr="00DD4229" w:rsidRDefault="002720C2" w:rsidP="002720C2">
      <w:pPr>
        <w:rPr>
          <w:ins w:id="1351" w:author="translator" w:date="2025-02-03T09:10:00Z"/>
          <w:szCs w:val="22"/>
        </w:rPr>
      </w:pPr>
    </w:p>
    <w:p w14:paraId="7A5A0C2B" w14:textId="0E11872F"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352" w:author="translator" w:date="2025-02-03T09:10:00Z"/>
          <w:szCs w:val="22"/>
        </w:rPr>
      </w:pPr>
      <w:ins w:id="1353" w:author="translator" w:date="2025-02-03T09:10:00Z">
        <w:r w:rsidRPr="00DD4229">
          <w:rPr>
            <w:b/>
            <w:szCs w:val="22"/>
          </w:rPr>
          <w:t>15.</w:t>
        </w:r>
        <w:r w:rsidRPr="00DD4229">
          <w:rPr>
            <w:b/>
            <w:szCs w:val="22"/>
          </w:rPr>
          <w:tab/>
          <w:t>INSTRUKCJA UŻYCIA</w:t>
        </w:r>
      </w:ins>
      <w:r w:rsidR="00E44886">
        <w:rPr>
          <w:b/>
          <w:szCs w:val="22"/>
        </w:rPr>
        <w:fldChar w:fldCharType="begin"/>
      </w:r>
      <w:r w:rsidR="00E44886">
        <w:rPr>
          <w:b/>
          <w:szCs w:val="22"/>
        </w:rPr>
        <w:instrText xml:space="preserve"> DOCVARIABLE VAULT_ND_2f3a902a-0f94-440d-bf10-35dadc0edc5d \* MERGEFORMAT </w:instrText>
      </w:r>
      <w:r w:rsidR="00E44886">
        <w:rPr>
          <w:b/>
          <w:szCs w:val="22"/>
        </w:rPr>
        <w:fldChar w:fldCharType="separate"/>
      </w:r>
      <w:r w:rsidR="00E44886">
        <w:rPr>
          <w:b/>
          <w:szCs w:val="22"/>
        </w:rPr>
        <w:t xml:space="preserve"> </w:t>
      </w:r>
      <w:r w:rsidR="00E44886">
        <w:rPr>
          <w:b/>
          <w:szCs w:val="22"/>
        </w:rPr>
        <w:fldChar w:fldCharType="end"/>
      </w:r>
    </w:p>
    <w:p w14:paraId="6B91C581" w14:textId="77777777" w:rsidR="002720C2" w:rsidRPr="00DD4229" w:rsidRDefault="002720C2" w:rsidP="002720C2">
      <w:pPr>
        <w:rPr>
          <w:ins w:id="1354" w:author="translator" w:date="2025-02-03T09:10:00Z"/>
          <w:szCs w:val="22"/>
        </w:rPr>
      </w:pPr>
    </w:p>
    <w:p w14:paraId="5252D7AE" w14:textId="77777777" w:rsidR="002720C2" w:rsidRPr="00DD4229" w:rsidRDefault="002720C2" w:rsidP="002720C2">
      <w:pPr>
        <w:rPr>
          <w:ins w:id="1355" w:author="translator" w:date="2025-02-03T09:10:00Z"/>
          <w:szCs w:val="22"/>
        </w:rPr>
      </w:pPr>
    </w:p>
    <w:p w14:paraId="4F2904C1" w14:textId="77777777" w:rsidR="002720C2" w:rsidRPr="00DD4229" w:rsidRDefault="002720C2" w:rsidP="002720C2">
      <w:pPr>
        <w:pBdr>
          <w:top w:val="single" w:sz="4" w:space="1" w:color="auto"/>
          <w:left w:val="single" w:sz="4" w:space="4" w:color="auto"/>
          <w:bottom w:val="single" w:sz="4" w:space="1" w:color="auto"/>
          <w:right w:val="single" w:sz="4" w:space="4" w:color="auto"/>
        </w:pBdr>
        <w:tabs>
          <w:tab w:val="left" w:pos="720"/>
        </w:tabs>
        <w:rPr>
          <w:ins w:id="1356" w:author="translator" w:date="2025-02-03T09:10:00Z"/>
          <w:szCs w:val="22"/>
        </w:rPr>
      </w:pPr>
      <w:ins w:id="1357" w:author="translator" w:date="2025-02-03T09:10:00Z">
        <w:r w:rsidRPr="00DD4229">
          <w:rPr>
            <w:b/>
            <w:szCs w:val="22"/>
          </w:rPr>
          <w:t>16.</w:t>
        </w:r>
        <w:r w:rsidRPr="00DD4229">
          <w:rPr>
            <w:b/>
            <w:szCs w:val="22"/>
          </w:rPr>
          <w:tab/>
          <w:t xml:space="preserve">INFORMACJA PODANA </w:t>
        </w:r>
        <w:r w:rsidRPr="00DD4229">
          <w:rPr>
            <w:b/>
            <w:noProof/>
          </w:rPr>
          <w:t>SYSTEMEM BRAILLE’A</w:t>
        </w:r>
      </w:ins>
    </w:p>
    <w:p w14:paraId="73A83215" w14:textId="77777777" w:rsidR="002720C2" w:rsidRPr="00DD4229" w:rsidRDefault="002720C2" w:rsidP="002720C2">
      <w:pPr>
        <w:rPr>
          <w:ins w:id="1358" w:author="translator" w:date="2025-02-03T09:10:00Z"/>
          <w:szCs w:val="22"/>
        </w:rPr>
      </w:pPr>
    </w:p>
    <w:p w14:paraId="169644E5" w14:textId="2F70D36A" w:rsidR="002720C2" w:rsidRPr="00DD4229" w:rsidRDefault="002720C2" w:rsidP="002720C2">
      <w:pPr>
        <w:rPr>
          <w:ins w:id="1359" w:author="translator" w:date="2025-02-03T09:10:00Z"/>
          <w:szCs w:val="22"/>
        </w:rPr>
      </w:pPr>
      <w:ins w:id="1360" w:author="translator" w:date="2025-02-03T09:10:00Z">
        <w:r w:rsidRPr="00DD4229">
          <w:rPr>
            <w:szCs w:val="22"/>
          </w:rPr>
          <w:t>Olanzapine Teva 10 mg tabletki</w:t>
        </w:r>
      </w:ins>
    </w:p>
    <w:p w14:paraId="1DDDC302" w14:textId="77777777" w:rsidR="002720C2" w:rsidRPr="00DD4229" w:rsidRDefault="002720C2" w:rsidP="002720C2">
      <w:pPr>
        <w:rPr>
          <w:ins w:id="1361" w:author="translator" w:date="2025-02-03T09:10:00Z"/>
          <w:szCs w:val="22"/>
        </w:rPr>
      </w:pPr>
    </w:p>
    <w:p w14:paraId="5F8EF7F2" w14:textId="77777777" w:rsidR="002720C2" w:rsidRPr="00DD4229" w:rsidRDefault="002720C2" w:rsidP="002720C2">
      <w:pPr>
        <w:rPr>
          <w:ins w:id="1362" w:author="translator" w:date="2025-02-03T09:10:00Z"/>
          <w:szCs w:val="22"/>
          <w:shd w:val="clear" w:color="auto" w:fill="CCCCCC"/>
        </w:rPr>
      </w:pPr>
    </w:p>
    <w:p w14:paraId="0ACADF0D" w14:textId="77777777" w:rsidR="002720C2" w:rsidRPr="00DD4229" w:rsidRDefault="002720C2" w:rsidP="002720C2">
      <w:pPr>
        <w:pBdr>
          <w:top w:val="single" w:sz="4" w:space="1" w:color="auto"/>
          <w:left w:val="single" w:sz="4" w:space="4" w:color="auto"/>
          <w:bottom w:val="single" w:sz="4" w:space="0" w:color="auto"/>
          <w:right w:val="single" w:sz="4" w:space="4" w:color="auto"/>
        </w:pBdr>
        <w:rPr>
          <w:ins w:id="1363" w:author="translator" w:date="2025-02-03T09:10:00Z"/>
          <w:i/>
        </w:rPr>
      </w:pPr>
      <w:ins w:id="1364" w:author="translator" w:date="2025-02-03T09:10:00Z">
        <w:r w:rsidRPr="00DD4229">
          <w:rPr>
            <w:b/>
          </w:rPr>
          <w:t>17.</w:t>
        </w:r>
        <w:r w:rsidRPr="00DD4229">
          <w:rPr>
            <w:b/>
          </w:rPr>
          <w:tab/>
          <w:t>NIEPOWTARZALNY IDENTYFIKATOR – KOD 2D</w:t>
        </w:r>
      </w:ins>
    </w:p>
    <w:p w14:paraId="23DBAAEC" w14:textId="77777777" w:rsidR="002720C2" w:rsidRPr="00DD4229" w:rsidRDefault="002720C2" w:rsidP="002720C2">
      <w:pPr>
        <w:rPr>
          <w:ins w:id="1365" w:author="translator" w:date="2025-02-03T09:10:00Z"/>
        </w:rPr>
      </w:pPr>
    </w:p>
    <w:p w14:paraId="3D38F83A" w14:textId="77777777" w:rsidR="002720C2" w:rsidRPr="00DD4229" w:rsidRDefault="002720C2" w:rsidP="002720C2">
      <w:pPr>
        <w:rPr>
          <w:ins w:id="1366" w:author="translator" w:date="2025-02-03T09:10:00Z"/>
          <w:szCs w:val="22"/>
          <w:shd w:val="clear" w:color="auto" w:fill="CCCCCC"/>
        </w:rPr>
      </w:pPr>
      <w:ins w:id="1367" w:author="translator" w:date="2025-02-03T09:10:00Z">
        <w:r w:rsidRPr="00DD4229">
          <w:rPr>
            <w:highlight w:val="lightGray"/>
          </w:rPr>
          <w:t>Obejmuje kod 2D będący nośnikiem niepowtarzalnego identyfikatora.</w:t>
        </w:r>
      </w:ins>
    </w:p>
    <w:p w14:paraId="4D979067" w14:textId="77777777" w:rsidR="002720C2" w:rsidRPr="00DD4229" w:rsidRDefault="002720C2" w:rsidP="002720C2">
      <w:pPr>
        <w:rPr>
          <w:ins w:id="1368" w:author="translator" w:date="2025-02-03T09:10:00Z"/>
          <w:szCs w:val="22"/>
          <w:shd w:val="clear" w:color="auto" w:fill="CCCCCC"/>
        </w:rPr>
      </w:pPr>
    </w:p>
    <w:p w14:paraId="4A8B9642" w14:textId="77777777" w:rsidR="002720C2" w:rsidRPr="00DD4229" w:rsidRDefault="002720C2" w:rsidP="002720C2">
      <w:pPr>
        <w:rPr>
          <w:ins w:id="1369" w:author="translator" w:date="2025-02-03T09:10:00Z"/>
        </w:rPr>
      </w:pPr>
    </w:p>
    <w:p w14:paraId="68104FD2" w14:textId="77777777" w:rsidR="002720C2" w:rsidRPr="00DD4229" w:rsidRDefault="002720C2" w:rsidP="002720C2">
      <w:pPr>
        <w:keepNext/>
        <w:pBdr>
          <w:top w:val="single" w:sz="4" w:space="1" w:color="auto"/>
          <w:left w:val="single" w:sz="4" w:space="4" w:color="auto"/>
          <w:bottom w:val="single" w:sz="4" w:space="0" w:color="auto"/>
          <w:right w:val="single" w:sz="4" w:space="4" w:color="auto"/>
        </w:pBdr>
        <w:ind w:left="562" w:hanging="562"/>
        <w:rPr>
          <w:ins w:id="1370" w:author="translator" w:date="2025-02-03T09:10:00Z"/>
          <w:i/>
        </w:rPr>
      </w:pPr>
      <w:ins w:id="1371" w:author="translator" w:date="2025-02-03T09:10:00Z">
        <w:r w:rsidRPr="00DD4229">
          <w:rPr>
            <w:b/>
          </w:rPr>
          <w:t>18.</w:t>
        </w:r>
        <w:r w:rsidRPr="00DD4229">
          <w:rPr>
            <w:b/>
          </w:rPr>
          <w:tab/>
          <w:t>NIEPOWTARZALNY IDENTYFIKATOR – DANE CZYTELNE DLA CZŁOWIEKA</w:t>
        </w:r>
      </w:ins>
    </w:p>
    <w:p w14:paraId="54D31011" w14:textId="77777777" w:rsidR="002720C2" w:rsidRPr="00DD4229" w:rsidRDefault="002720C2" w:rsidP="002720C2">
      <w:pPr>
        <w:keepNext/>
        <w:ind w:left="562" w:hanging="562"/>
        <w:rPr>
          <w:ins w:id="1372" w:author="translator" w:date="2025-02-03T09:10:00Z"/>
        </w:rPr>
      </w:pPr>
    </w:p>
    <w:p w14:paraId="401C41C7" w14:textId="77777777" w:rsidR="002720C2" w:rsidRPr="00DD4229" w:rsidRDefault="002720C2" w:rsidP="002720C2">
      <w:pPr>
        <w:keepNext/>
        <w:ind w:left="562" w:hanging="562"/>
        <w:rPr>
          <w:ins w:id="1373" w:author="translator" w:date="2025-02-03T09:10:00Z"/>
          <w:szCs w:val="22"/>
        </w:rPr>
      </w:pPr>
      <w:ins w:id="1374" w:author="translator" w:date="2025-02-03T09:10:00Z">
        <w:r w:rsidRPr="00DD4229">
          <w:rPr>
            <w:szCs w:val="22"/>
          </w:rPr>
          <w:t>PC</w:t>
        </w:r>
      </w:ins>
    </w:p>
    <w:p w14:paraId="171454D3" w14:textId="77777777" w:rsidR="002720C2" w:rsidRPr="00DD4229" w:rsidRDefault="002720C2" w:rsidP="002720C2">
      <w:pPr>
        <w:keepNext/>
        <w:ind w:left="562" w:hanging="562"/>
        <w:rPr>
          <w:ins w:id="1375" w:author="translator" w:date="2025-02-03T09:10:00Z"/>
          <w:szCs w:val="22"/>
        </w:rPr>
      </w:pPr>
      <w:ins w:id="1376" w:author="translator" w:date="2025-02-03T09:10:00Z">
        <w:r w:rsidRPr="00DD4229">
          <w:rPr>
            <w:szCs w:val="22"/>
          </w:rPr>
          <w:t>SN</w:t>
        </w:r>
      </w:ins>
    </w:p>
    <w:p w14:paraId="0206DADA" w14:textId="77777777" w:rsidR="002720C2" w:rsidRPr="00DD4229" w:rsidRDefault="002720C2" w:rsidP="002720C2">
      <w:pPr>
        <w:keepNext/>
        <w:ind w:left="562" w:hanging="562"/>
        <w:rPr>
          <w:ins w:id="1377" w:author="translator" w:date="2025-02-03T09:10:00Z"/>
          <w:szCs w:val="22"/>
        </w:rPr>
      </w:pPr>
      <w:ins w:id="1378" w:author="translator" w:date="2025-02-03T09:10:00Z">
        <w:r w:rsidRPr="00DD4229">
          <w:rPr>
            <w:szCs w:val="22"/>
          </w:rPr>
          <w:t>NN</w:t>
        </w:r>
      </w:ins>
    </w:p>
    <w:p w14:paraId="5C069983" w14:textId="77777777" w:rsidR="002720C2" w:rsidRPr="00DD4229" w:rsidRDefault="002720C2" w:rsidP="002720C2">
      <w:pPr>
        <w:rPr>
          <w:ins w:id="1379" w:author="translator" w:date="2025-02-03T09:10:00Z"/>
        </w:rPr>
      </w:pPr>
    </w:p>
    <w:p w14:paraId="043C18E7" w14:textId="77777777" w:rsidR="002720C2" w:rsidRPr="00DD4229" w:rsidRDefault="002720C2" w:rsidP="002720C2">
      <w:pPr>
        <w:shd w:val="clear" w:color="auto" w:fill="FFFFFF"/>
        <w:rPr>
          <w:ins w:id="1380" w:author="translator" w:date="2025-02-03T09:10:00Z"/>
          <w:szCs w:val="22"/>
        </w:rPr>
      </w:pPr>
      <w:ins w:id="1381" w:author="translator" w:date="2025-02-03T09:10:00Z">
        <w:r w:rsidRPr="00DD4229">
          <w:rPr>
            <w:szCs w:val="22"/>
          </w:rPr>
          <w:br w:type="page"/>
        </w:r>
      </w:ins>
    </w:p>
    <w:p w14:paraId="10940606" w14:textId="77777777" w:rsidR="002720C2" w:rsidRPr="00DD4229" w:rsidRDefault="002720C2" w:rsidP="002720C2">
      <w:pPr>
        <w:pBdr>
          <w:top w:val="single" w:sz="4" w:space="1" w:color="auto"/>
          <w:left w:val="single" w:sz="4" w:space="4" w:color="auto"/>
          <w:bottom w:val="single" w:sz="4" w:space="1" w:color="auto"/>
          <w:right w:val="single" w:sz="4" w:space="4" w:color="auto"/>
        </w:pBdr>
        <w:rPr>
          <w:ins w:id="1382" w:author="translator" w:date="2025-02-03T09:10:00Z"/>
          <w:b/>
          <w:szCs w:val="22"/>
        </w:rPr>
      </w:pPr>
      <w:ins w:id="1383" w:author="translator" w:date="2025-02-03T09:10:00Z">
        <w:r w:rsidRPr="00DD4229">
          <w:rPr>
            <w:b/>
            <w:szCs w:val="22"/>
          </w:rPr>
          <w:lastRenderedPageBreak/>
          <w:t>INFORMACJE ZAMIESZCZANE NA OPAKOWANIACH BEZPOŚREDNICH</w:t>
        </w:r>
      </w:ins>
    </w:p>
    <w:p w14:paraId="19B7DF30" w14:textId="77777777" w:rsidR="002720C2" w:rsidRPr="00DD4229" w:rsidRDefault="002720C2" w:rsidP="002720C2">
      <w:pPr>
        <w:pBdr>
          <w:top w:val="single" w:sz="4" w:space="1" w:color="auto"/>
          <w:left w:val="single" w:sz="4" w:space="4" w:color="auto"/>
          <w:bottom w:val="single" w:sz="4" w:space="1" w:color="auto"/>
          <w:right w:val="single" w:sz="4" w:space="4" w:color="auto"/>
        </w:pBdr>
        <w:rPr>
          <w:ins w:id="1384" w:author="translator" w:date="2025-02-03T09:10:00Z"/>
          <w:bCs/>
          <w:szCs w:val="22"/>
        </w:rPr>
      </w:pPr>
    </w:p>
    <w:p w14:paraId="3DF9E118" w14:textId="77777777" w:rsidR="002720C2" w:rsidRPr="00DD4229" w:rsidRDefault="002720C2" w:rsidP="002720C2">
      <w:pPr>
        <w:pBdr>
          <w:top w:val="single" w:sz="4" w:space="1" w:color="auto"/>
          <w:left w:val="single" w:sz="4" w:space="4" w:color="auto"/>
          <w:bottom w:val="single" w:sz="4" w:space="1" w:color="auto"/>
          <w:right w:val="single" w:sz="4" w:space="4" w:color="auto"/>
        </w:pBdr>
        <w:ind w:left="0" w:firstLine="0"/>
        <w:rPr>
          <w:ins w:id="1385" w:author="translator" w:date="2025-02-03T09:10:00Z"/>
          <w:bCs/>
          <w:szCs w:val="22"/>
        </w:rPr>
      </w:pPr>
      <w:ins w:id="1386" w:author="translator" w:date="2025-02-03T09:10:00Z">
        <w:r w:rsidRPr="00DD4229">
          <w:rPr>
            <w:b/>
            <w:szCs w:val="22"/>
          </w:rPr>
          <w:t>BUTELKA HDPE</w:t>
        </w:r>
      </w:ins>
    </w:p>
    <w:p w14:paraId="363D3973" w14:textId="77777777" w:rsidR="002720C2" w:rsidRPr="00DD4229" w:rsidRDefault="002720C2" w:rsidP="002720C2">
      <w:pPr>
        <w:rPr>
          <w:ins w:id="1387" w:author="translator" w:date="2025-02-03T09:10:00Z"/>
          <w:szCs w:val="22"/>
        </w:rPr>
      </w:pPr>
    </w:p>
    <w:p w14:paraId="65D1C18C" w14:textId="77777777" w:rsidR="002720C2" w:rsidRPr="00DD4229" w:rsidRDefault="002720C2" w:rsidP="002720C2">
      <w:pPr>
        <w:rPr>
          <w:ins w:id="1388" w:author="translator" w:date="2025-02-03T09:10:00Z"/>
          <w:szCs w:val="22"/>
        </w:rPr>
      </w:pPr>
    </w:p>
    <w:p w14:paraId="3AFB10B8" w14:textId="6801695E"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389" w:author="translator" w:date="2025-02-03T09:10:00Z"/>
          <w:szCs w:val="22"/>
        </w:rPr>
      </w:pPr>
      <w:ins w:id="1390" w:author="translator" w:date="2025-02-03T09:10:00Z">
        <w:r w:rsidRPr="00DD4229">
          <w:rPr>
            <w:b/>
            <w:szCs w:val="22"/>
          </w:rPr>
          <w:t>1.</w:t>
        </w:r>
        <w:r w:rsidRPr="00DD4229">
          <w:rPr>
            <w:b/>
            <w:szCs w:val="22"/>
          </w:rPr>
          <w:tab/>
          <w:t>NAZWA PRODUKTU LECZNICZEGO</w:t>
        </w:r>
      </w:ins>
      <w:r w:rsidR="00E44886">
        <w:rPr>
          <w:b/>
          <w:szCs w:val="22"/>
        </w:rPr>
        <w:fldChar w:fldCharType="begin"/>
      </w:r>
      <w:r w:rsidR="00E44886">
        <w:rPr>
          <w:b/>
          <w:szCs w:val="22"/>
        </w:rPr>
        <w:instrText xml:space="preserve"> DOCVARIABLE VAULT_ND_594801de-5d93-4cf4-976c-be0b16a95e16 \* MERGEFORMAT </w:instrText>
      </w:r>
      <w:r w:rsidR="00E44886">
        <w:rPr>
          <w:b/>
          <w:szCs w:val="22"/>
        </w:rPr>
        <w:fldChar w:fldCharType="separate"/>
      </w:r>
      <w:r w:rsidR="00E44886">
        <w:rPr>
          <w:b/>
          <w:szCs w:val="22"/>
        </w:rPr>
        <w:t xml:space="preserve"> </w:t>
      </w:r>
      <w:r w:rsidR="00E44886">
        <w:rPr>
          <w:b/>
          <w:szCs w:val="22"/>
        </w:rPr>
        <w:fldChar w:fldCharType="end"/>
      </w:r>
    </w:p>
    <w:p w14:paraId="4CBD3C28" w14:textId="77777777" w:rsidR="002720C2" w:rsidRPr="00DD4229" w:rsidRDefault="002720C2" w:rsidP="002720C2">
      <w:pPr>
        <w:rPr>
          <w:ins w:id="1391" w:author="translator" w:date="2025-02-03T09:10:00Z"/>
          <w:szCs w:val="22"/>
        </w:rPr>
      </w:pPr>
    </w:p>
    <w:p w14:paraId="12B9B828" w14:textId="77777777" w:rsidR="002720C2" w:rsidRPr="00DD4229" w:rsidRDefault="002720C2" w:rsidP="002720C2">
      <w:pPr>
        <w:rPr>
          <w:ins w:id="1392" w:author="translator" w:date="2025-02-03T09:10:00Z"/>
          <w:szCs w:val="22"/>
        </w:rPr>
      </w:pPr>
      <w:ins w:id="1393" w:author="translator" w:date="2025-02-03T09:10:00Z">
        <w:r w:rsidRPr="00DD4229">
          <w:rPr>
            <w:szCs w:val="22"/>
          </w:rPr>
          <w:t>Olanzapine Teva 10 mg tabletki powlekane</w:t>
        </w:r>
      </w:ins>
    </w:p>
    <w:p w14:paraId="79DA800A" w14:textId="77777777" w:rsidR="002720C2" w:rsidRPr="00DD4229" w:rsidRDefault="002720C2" w:rsidP="002720C2">
      <w:pPr>
        <w:rPr>
          <w:ins w:id="1394" w:author="translator" w:date="2025-02-03T09:10:00Z"/>
          <w:szCs w:val="22"/>
        </w:rPr>
      </w:pPr>
      <w:ins w:id="1395" w:author="translator" w:date="2025-02-03T09:10:00Z">
        <w:r w:rsidRPr="00DD4229">
          <w:rPr>
            <w:szCs w:val="22"/>
          </w:rPr>
          <w:t>olanzapina</w:t>
        </w:r>
      </w:ins>
    </w:p>
    <w:p w14:paraId="4E6EF199" w14:textId="77777777" w:rsidR="002720C2" w:rsidRPr="00DD4229" w:rsidRDefault="002720C2" w:rsidP="002720C2">
      <w:pPr>
        <w:rPr>
          <w:ins w:id="1396" w:author="translator" w:date="2025-02-03T09:10:00Z"/>
          <w:szCs w:val="22"/>
        </w:rPr>
      </w:pPr>
    </w:p>
    <w:p w14:paraId="11375F10" w14:textId="77777777" w:rsidR="002720C2" w:rsidRPr="00DD4229" w:rsidRDefault="002720C2" w:rsidP="002720C2">
      <w:pPr>
        <w:rPr>
          <w:ins w:id="1397" w:author="translator" w:date="2025-02-03T09:10:00Z"/>
          <w:szCs w:val="22"/>
        </w:rPr>
      </w:pPr>
    </w:p>
    <w:p w14:paraId="1446B28C" w14:textId="66ECC32D"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398" w:author="translator" w:date="2025-02-03T09:10:00Z"/>
          <w:b/>
          <w:szCs w:val="22"/>
        </w:rPr>
      </w:pPr>
      <w:ins w:id="1399" w:author="translator" w:date="2025-02-03T09:10:00Z">
        <w:r w:rsidRPr="00DD4229">
          <w:rPr>
            <w:b/>
            <w:szCs w:val="22"/>
          </w:rPr>
          <w:t>2.</w:t>
        </w:r>
        <w:r w:rsidRPr="00DD4229">
          <w:rPr>
            <w:b/>
            <w:szCs w:val="22"/>
          </w:rPr>
          <w:tab/>
          <w:t>ZAWARTOŚĆ SUBSTANCJI CZYNNEJ</w:t>
        </w:r>
      </w:ins>
      <w:r w:rsidR="00E44886">
        <w:rPr>
          <w:b/>
          <w:szCs w:val="22"/>
        </w:rPr>
        <w:fldChar w:fldCharType="begin"/>
      </w:r>
      <w:r w:rsidR="00E44886">
        <w:rPr>
          <w:b/>
          <w:szCs w:val="22"/>
        </w:rPr>
        <w:instrText xml:space="preserve"> DOCVARIABLE VAULT_ND_8c9552e9-dbbd-4ce1-929e-168777d340ad \* MERGEFORMAT </w:instrText>
      </w:r>
      <w:r w:rsidR="00E44886">
        <w:rPr>
          <w:b/>
          <w:szCs w:val="22"/>
        </w:rPr>
        <w:fldChar w:fldCharType="separate"/>
      </w:r>
      <w:r w:rsidR="00E44886">
        <w:rPr>
          <w:b/>
          <w:szCs w:val="22"/>
        </w:rPr>
        <w:t xml:space="preserve"> </w:t>
      </w:r>
      <w:r w:rsidR="00E44886">
        <w:rPr>
          <w:b/>
          <w:szCs w:val="22"/>
        </w:rPr>
        <w:fldChar w:fldCharType="end"/>
      </w:r>
    </w:p>
    <w:p w14:paraId="773C4E24" w14:textId="77777777" w:rsidR="002720C2" w:rsidRPr="00DD4229" w:rsidRDefault="002720C2" w:rsidP="002720C2">
      <w:pPr>
        <w:rPr>
          <w:ins w:id="1400" w:author="translator" w:date="2025-02-03T09:10:00Z"/>
          <w:szCs w:val="22"/>
        </w:rPr>
      </w:pPr>
    </w:p>
    <w:p w14:paraId="5F8EBE80" w14:textId="72DB8B60" w:rsidR="002720C2" w:rsidRPr="00DD4229" w:rsidRDefault="002720C2" w:rsidP="002720C2">
      <w:pPr>
        <w:rPr>
          <w:ins w:id="1401" w:author="translator" w:date="2025-02-03T09:10:00Z"/>
          <w:szCs w:val="22"/>
        </w:rPr>
      </w:pPr>
      <w:ins w:id="1402" w:author="translator" w:date="2025-02-03T09:10:00Z">
        <w:r w:rsidRPr="00DD4229">
          <w:rPr>
            <w:szCs w:val="22"/>
          </w:rPr>
          <w:t>Każda tabletka zawiera 10 mg olanzapiny.</w:t>
        </w:r>
      </w:ins>
    </w:p>
    <w:p w14:paraId="022F256C" w14:textId="77777777" w:rsidR="002720C2" w:rsidRPr="00DD4229" w:rsidRDefault="002720C2" w:rsidP="002720C2">
      <w:pPr>
        <w:rPr>
          <w:ins w:id="1403" w:author="translator" w:date="2025-02-03T09:10:00Z"/>
          <w:szCs w:val="22"/>
        </w:rPr>
      </w:pPr>
    </w:p>
    <w:p w14:paraId="65BB4971" w14:textId="77777777" w:rsidR="002720C2" w:rsidRPr="00DD4229" w:rsidRDefault="002720C2" w:rsidP="002720C2">
      <w:pPr>
        <w:rPr>
          <w:ins w:id="1404" w:author="translator" w:date="2025-02-03T09:10:00Z"/>
          <w:szCs w:val="22"/>
        </w:rPr>
      </w:pPr>
    </w:p>
    <w:p w14:paraId="5CFD7082" w14:textId="526C0D42"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405" w:author="translator" w:date="2025-02-03T09:10:00Z"/>
          <w:szCs w:val="22"/>
          <w:highlight w:val="lightGray"/>
        </w:rPr>
      </w:pPr>
      <w:ins w:id="1406" w:author="translator" w:date="2025-02-03T09:10:00Z">
        <w:r w:rsidRPr="00DD4229">
          <w:rPr>
            <w:b/>
            <w:szCs w:val="22"/>
          </w:rPr>
          <w:t>3.</w:t>
        </w:r>
        <w:r w:rsidRPr="00DD4229">
          <w:rPr>
            <w:b/>
            <w:szCs w:val="22"/>
          </w:rPr>
          <w:tab/>
          <w:t>WYKAZ SUBSTANCJI POMOCNICZYCH</w:t>
        </w:r>
      </w:ins>
      <w:r w:rsidR="00E44886">
        <w:rPr>
          <w:b/>
          <w:szCs w:val="22"/>
        </w:rPr>
        <w:fldChar w:fldCharType="begin"/>
      </w:r>
      <w:r w:rsidR="00E44886">
        <w:rPr>
          <w:b/>
          <w:szCs w:val="22"/>
        </w:rPr>
        <w:instrText xml:space="preserve"> DOCVARIABLE VAULT_ND_5eba07bc-fc26-4a52-b3b6-a38e3ee83dd2 \* MERGEFORMAT </w:instrText>
      </w:r>
      <w:r w:rsidR="00E44886">
        <w:rPr>
          <w:b/>
          <w:szCs w:val="22"/>
        </w:rPr>
        <w:fldChar w:fldCharType="separate"/>
      </w:r>
      <w:r w:rsidR="00E44886">
        <w:rPr>
          <w:b/>
          <w:szCs w:val="22"/>
        </w:rPr>
        <w:t xml:space="preserve"> </w:t>
      </w:r>
      <w:r w:rsidR="00E44886">
        <w:rPr>
          <w:b/>
          <w:szCs w:val="22"/>
        </w:rPr>
        <w:fldChar w:fldCharType="end"/>
      </w:r>
    </w:p>
    <w:p w14:paraId="01D210C2" w14:textId="77777777" w:rsidR="002720C2" w:rsidRPr="00DD4229" w:rsidRDefault="002720C2" w:rsidP="002720C2">
      <w:pPr>
        <w:rPr>
          <w:ins w:id="1407" w:author="translator" w:date="2025-02-03T09:10:00Z"/>
          <w:szCs w:val="22"/>
        </w:rPr>
      </w:pPr>
    </w:p>
    <w:p w14:paraId="72D99AAC" w14:textId="41D847E3" w:rsidR="002720C2" w:rsidRPr="00DD4229" w:rsidRDefault="002720C2" w:rsidP="002720C2">
      <w:pPr>
        <w:widowControl w:val="0"/>
        <w:autoSpaceDE w:val="0"/>
        <w:autoSpaceDN w:val="0"/>
        <w:adjustRightInd w:val="0"/>
        <w:rPr>
          <w:ins w:id="1408" w:author="translator" w:date="2025-02-03T09:10:00Z"/>
          <w:szCs w:val="22"/>
        </w:rPr>
      </w:pPr>
      <w:ins w:id="1409" w:author="translator" w:date="2025-02-03T09:10:00Z">
        <w:r w:rsidRPr="00DD4229">
          <w:rPr>
            <w:szCs w:val="22"/>
          </w:rPr>
          <w:t>Zawiera laktozę jednowodną.</w:t>
        </w:r>
      </w:ins>
    </w:p>
    <w:p w14:paraId="210F9B2B" w14:textId="77777777" w:rsidR="002720C2" w:rsidRPr="00DD4229" w:rsidRDefault="002720C2" w:rsidP="002720C2">
      <w:pPr>
        <w:rPr>
          <w:ins w:id="1410" w:author="translator" w:date="2025-02-03T09:10:00Z"/>
          <w:szCs w:val="22"/>
        </w:rPr>
      </w:pPr>
    </w:p>
    <w:p w14:paraId="6EC09390" w14:textId="77777777" w:rsidR="002720C2" w:rsidRPr="00DD4229" w:rsidRDefault="002720C2" w:rsidP="002720C2">
      <w:pPr>
        <w:rPr>
          <w:ins w:id="1411" w:author="translator" w:date="2025-02-03T09:10:00Z"/>
          <w:szCs w:val="22"/>
        </w:rPr>
      </w:pPr>
    </w:p>
    <w:p w14:paraId="6CE9FE6F" w14:textId="2898C359"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412" w:author="translator" w:date="2025-02-03T09:10:00Z"/>
          <w:szCs w:val="22"/>
        </w:rPr>
      </w:pPr>
      <w:ins w:id="1413" w:author="translator" w:date="2025-02-03T09:10:00Z">
        <w:r w:rsidRPr="00DD4229">
          <w:rPr>
            <w:b/>
            <w:szCs w:val="22"/>
          </w:rPr>
          <w:t>4.</w:t>
        </w:r>
        <w:r w:rsidRPr="00DD4229">
          <w:rPr>
            <w:b/>
            <w:szCs w:val="22"/>
          </w:rPr>
          <w:tab/>
          <w:t>POSTAĆ FARMACEUTYCZNA I ZAWARTOŚĆ OPAKOWANIA</w:t>
        </w:r>
      </w:ins>
      <w:r w:rsidR="00E44886">
        <w:rPr>
          <w:b/>
          <w:szCs w:val="22"/>
        </w:rPr>
        <w:fldChar w:fldCharType="begin"/>
      </w:r>
      <w:r w:rsidR="00E44886">
        <w:rPr>
          <w:b/>
          <w:szCs w:val="22"/>
        </w:rPr>
        <w:instrText xml:space="preserve"> DOCVARIABLE VAULT_ND_110eda82-83e9-463a-bbd7-c631df43fdcb \* MERGEFORMAT </w:instrText>
      </w:r>
      <w:r w:rsidR="00E44886">
        <w:rPr>
          <w:b/>
          <w:szCs w:val="22"/>
        </w:rPr>
        <w:fldChar w:fldCharType="separate"/>
      </w:r>
      <w:r w:rsidR="00E44886">
        <w:rPr>
          <w:b/>
          <w:szCs w:val="22"/>
        </w:rPr>
        <w:t xml:space="preserve"> </w:t>
      </w:r>
      <w:r w:rsidR="00E44886">
        <w:rPr>
          <w:b/>
          <w:szCs w:val="22"/>
        </w:rPr>
        <w:fldChar w:fldCharType="end"/>
      </w:r>
    </w:p>
    <w:p w14:paraId="67D2E3BB" w14:textId="77777777" w:rsidR="002720C2" w:rsidRPr="00DD4229" w:rsidRDefault="002720C2" w:rsidP="002720C2">
      <w:pPr>
        <w:rPr>
          <w:ins w:id="1414" w:author="translator" w:date="2025-02-03T09:10:00Z"/>
          <w:szCs w:val="22"/>
        </w:rPr>
      </w:pPr>
    </w:p>
    <w:p w14:paraId="20775D12" w14:textId="1BBF4C9A" w:rsidR="002720C2" w:rsidRPr="00DD4229" w:rsidRDefault="002720C2" w:rsidP="002720C2">
      <w:pPr>
        <w:rPr>
          <w:ins w:id="1415" w:author="translator" w:date="2025-02-03T09:10:00Z"/>
          <w:szCs w:val="22"/>
        </w:rPr>
      </w:pPr>
      <w:ins w:id="1416" w:author="translator" w:date="2025-02-03T09:10:00Z">
        <w:r w:rsidRPr="00DD4229">
          <w:rPr>
            <w:szCs w:val="22"/>
          </w:rPr>
          <w:t>100 tabletek</w:t>
        </w:r>
      </w:ins>
    </w:p>
    <w:p w14:paraId="1E3A30BE" w14:textId="3F658861" w:rsidR="002720C2" w:rsidRPr="00DD4229" w:rsidRDefault="002720C2" w:rsidP="002720C2">
      <w:pPr>
        <w:rPr>
          <w:ins w:id="1417" w:author="translator" w:date="2025-02-03T09:10:00Z"/>
          <w:szCs w:val="22"/>
        </w:rPr>
      </w:pPr>
      <w:ins w:id="1418" w:author="translator" w:date="2025-02-03T09:10:00Z">
        <w:r w:rsidRPr="00DD4229">
          <w:rPr>
            <w:szCs w:val="22"/>
            <w:highlight w:val="lightGray"/>
          </w:rPr>
          <w:t>250 tabletek</w:t>
        </w:r>
      </w:ins>
    </w:p>
    <w:p w14:paraId="396C9B27" w14:textId="77777777" w:rsidR="002720C2" w:rsidRPr="00DD4229" w:rsidRDefault="002720C2" w:rsidP="002720C2">
      <w:pPr>
        <w:rPr>
          <w:ins w:id="1419" w:author="translator" w:date="2025-02-03T09:10:00Z"/>
          <w:szCs w:val="22"/>
        </w:rPr>
      </w:pPr>
    </w:p>
    <w:p w14:paraId="1688EE81" w14:textId="77777777" w:rsidR="002720C2" w:rsidRPr="00DD4229" w:rsidRDefault="002720C2" w:rsidP="002720C2">
      <w:pPr>
        <w:rPr>
          <w:ins w:id="1420" w:author="translator" w:date="2025-02-03T09:10:00Z"/>
          <w:szCs w:val="22"/>
        </w:rPr>
      </w:pPr>
    </w:p>
    <w:p w14:paraId="1E327B58" w14:textId="458E6942"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421" w:author="translator" w:date="2025-02-03T09:10:00Z"/>
          <w:szCs w:val="22"/>
          <w:highlight w:val="lightGray"/>
        </w:rPr>
      </w:pPr>
      <w:ins w:id="1422" w:author="translator" w:date="2025-02-03T09:10:00Z">
        <w:r w:rsidRPr="00DD4229">
          <w:rPr>
            <w:b/>
            <w:szCs w:val="22"/>
          </w:rPr>
          <w:t>5.</w:t>
        </w:r>
        <w:r w:rsidRPr="00DD4229">
          <w:rPr>
            <w:b/>
            <w:szCs w:val="22"/>
          </w:rPr>
          <w:tab/>
          <w:t>SPOSÓB I DROGA PODANIA</w:t>
        </w:r>
      </w:ins>
      <w:r w:rsidR="00E44886">
        <w:rPr>
          <w:b/>
          <w:szCs w:val="22"/>
        </w:rPr>
        <w:fldChar w:fldCharType="begin"/>
      </w:r>
      <w:r w:rsidR="00E44886">
        <w:rPr>
          <w:b/>
          <w:szCs w:val="22"/>
        </w:rPr>
        <w:instrText xml:space="preserve"> DOCVARIABLE VAULT_ND_aa1befb5-4714-480a-854b-2b2d2ae678d7 \* MERGEFORMAT </w:instrText>
      </w:r>
      <w:r w:rsidR="00E44886">
        <w:rPr>
          <w:b/>
          <w:szCs w:val="22"/>
        </w:rPr>
        <w:fldChar w:fldCharType="separate"/>
      </w:r>
      <w:r w:rsidR="00E44886">
        <w:rPr>
          <w:b/>
          <w:szCs w:val="22"/>
        </w:rPr>
        <w:t xml:space="preserve"> </w:t>
      </w:r>
      <w:r w:rsidR="00E44886">
        <w:rPr>
          <w:b/>
          <w:szCs w:val="22"/>
        </w:rPr>
        <w:fldChar w:fldCharType="end"/>
      </w:r>
    </w:p>
    <w:p w14:paraId="11B2A674" w14:textId="77777777" w:rsidR="002720C2" w:rsidRPr="00DD4229" w:rsidRDefault="002720C2" w:rsidP="002720C2">
      <w:pPr>
        <w:rPr>
          <w:ins w:id="1423" w:author="translator" w:date="2025-02-03T09:10:00Z"/>
          <w:i/>
          <w:szCs w:val="22"/>
        </w:rPr>
      </w:pPr>
    </w:p>
    <w:p w14:paraId="0DA86E8F" w14:textId="77777777" w:rsidR="002720C2" w:rsidRPr="00DD4229" w:rsidRDefault="002720C2" w:rsidP="002720C2">
      <w:pPr>
        <w:rPr>
          <w:ins w:id="1424" w:author="translator" w:date="2025-02-03T09:10:00Z"/>
          <w:szCs w:val="22"/>
        </w:rPr>
      </w:pPr>
      <w:ins w:id="1425" w:author="translator" w:date="2025-02-03T09:10:00Z">
        <w:r w:rsidRPr="00DD4229">
          <w:rPr>
            <w:szCs w:val="22"/>
          </w:rPr>
          <w:t>Należy zapoznać się z treścią ulotki przed zastosowaniem leku.</w:t>
        </w:r>
      </w:ins>
    </w:p>
    <w:p w14:paraId="11A62331" w14:textId="77777777" w:rsidR="002720C2" w:rsidRPr="00DD4229" w:rsidRDefault="002720C2" w:rsidP="002720C2">
      <w:pPr>
        <w:rPr>
          <w:ins w:id="1426" w:author="translator" w:date="2025-02-03T09:10:00Z"/>
          <w:szCs w:val="22"/>
        </w:rPr>
      </w:pPr>
    </w:p>
    <w:p w14:paraId="2DA0CDF7" w14:textId="77777777" w:rsidR="002720C2" w:rsidRPr="00DD4229" w:rsidRDefault="002720C2" w:rsidP="002720C2">
      <w:pPr>
        <w:rPr>
          <w:ins w:id="1427" w:author="translator" w:date="2025-02-03T09:10:00Z"/>
          <w:szCs w:val="22"/>
        </w:rPr>
      </w:pPr>
      <w:ins w:id="1428" w:author="translator" w:date="2025-02-03T09:10:00Z">
        <w:r w:rsidRPr="00DD4229">
          <w:rPr>
            <w:szCs w:val="22"/>
          </w:rPr>
          <w:t>Podanie doustne.</w:t>
        </w:r>
      </w:ins>
    </w:p>
    <w:p w14:paraId="0D0A5B4B" w14:textId="77777777" w:rsidR="002720C2" w:rsidRPr="00DD4229" w:rsidRDefault="002720C2" w:rsidP="002720C2">
      <w:pPr>
        <w:rPr>
          <w:ins w:id="1429" w:author="translator" w:date="2025-02-03T09:10:00Z"/>
          <w:szCs w:val="22"/>
        </w:rPr>
      </w:pPr>
    </w:p>
    <w:p w14:paraId="615D0890" w14:textId="77777777" w:rsidR="002720C2" w:rsidRPr="00DD4229" w:rsidRDefault="002720C2" w:rsidP="002720C2">
      <w:pPr>
        <w:rPr>
          <w:ins w:id="1430" w:author="translator" w:date="2025-02-03T09:10:00Z"/>
          <w:szCs w:val="22"/>
        </w:rPr>
      </w:pPr>
    </w:p>
    <w:p w14:paraId="491E5E9E" w14:textId="12544C8C"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431" w:author="translator" w:date="2025-02-03T09:10:00Z"/>
          <w:szCs w:val="22"/>
        </w:rPr>
      </w:pPr>
      <w:ins w:id="1432" w:author="translator" w:date="2025-02-03T09:10:00Z">
        <w:r w:rsidRPr="00DD4229">
          <w:rPr>
            <w:b/>
            <w:szCs w:val="22"/>
          </w:rPr>
          <w:t>6.</w:t>
        </w:r>
        <w:r w:rsidRPr="00DD4229">
          <w:rPr>
            <w:b/>
            <w:szCs w:val="22"/>
          </w:rPr>
          <w:tab/>
          <w:t>OSTRZEŻENIE DOTYCZĄCE PRZECHOWYWANIA PRODUKTU LECZNICZEGO W MIEJSCU NIEWIDOCZNYM I NIEDOSTĘPNYM I DLA DZIECI</w:t>
        </w:r>
      </w:ins>
      <w:r w:rsidR="00E44886">
        <w:rPr>
          <w:b/>
          <w:szCs w:val="22"/>
        </w:rPr>
        <w:fldChar w:fldCharType="begin"/>
      </w:r>
      <w:r w:rsidR="00E44886">
        <w:rPr>
          <w:b/>
          <w:szCs w:val="22"/>
        </w:rPr>
        <w:instrText xml:space="preserve"> DOCVARIABLE VAULT_ND_9256834f-5d03-4599-8736-5049d4c9261c \* MERGEFORMAT </w:instrText>
      </w:r>
      <w:r w:rsidR="00E44886">
        <w:rPr>
          <w:b/>
          <w:szCs w:val="22"/>
        </w:rPr>
        <w:fldChar w:fldCharType="separate"/>
      </w:r>
      <w:r w:rsidR="00E44886">
        <w:rPr>
          <w:b/>
          <w:szCs w:val="22"/>
        </w:rPr>
        <w:t xml:space="preserve"> </w:t>
      </w:r>
      <w:r w:rsidR="00E44886">
        <w:rPr>
          <w:b/>
          <w:szCs w:val="22"/>
        </w:rPr>
        <w:fldChar w:fldCharType="end"/>
      </w:r>
    </w:p>
    <w:p w14:paraId="2D20B93A" w14:textId="77777777" w:rsidR="002720C2" w:rsidRPr="00DD4229" w:rsidRDefault="002720C2" w:rsidP="002720C2">
      <w:pPr>
        <w:rPr>
          <w:ins w:id="1433" w:author="translator" w:date="2025-02-03T09:10:00Z"/>
          <w:szCs w:val="22"/>
        </w:rPr>
      </w:pPr>
    </w:p>
    <w:p w14:paraId="5B6EBA23" w14:textId="77777777" w:rsidR="002720C2" w:rsidRPr="00DD4229" w:rsidRDefault="002720C2" w:rsidP="002720C2">
      <w:pPr>
        <w:rPr>
          <w:ins w:id="1434" w:author="translator" w:date="2025-02-03T09:10:00Z"/>
          <w:szCs w:val="22"/>
        </w:rPr>
      </w:pPr>
      <w:ins w:id="1435" w:author="translator" w:date="2025-02-03T09:10:00Z">
        <w:r w:rsidRPr="00DD4229">
          <w:rPr>
            <w:szCs w:val="22"/>
          </w:rPr>
          <w:t>Lek przechowywać w miejscu niewidocznym i niedostępnym dla dzieci.</w:t>
        </w:r>
      </w:ins>
    </w:p>
    <w:p w14:paraId="41E7C946" w14:textId="77777777" w:rsidR="002720C2" w:rsidRPr="00DD4229" w:rsidRDefault="002720C2" w:rsidP="002720C2">
      <w:pPr>
        <w:rPr>
          <w:ins w:id="1436" w:author="translator" w:date="2025-02-03T09:10:00Z"/>
          <w:szCs w:val="22"/>
        </w:rPr>
      </w:pPr>
    </w:p>
    <w:p w14:paraId="7421663B" w14:textId="77777777" w:rsidR="002720C2" w:rsidRPr="00DD4229" w:rsidRDefault="002720C2" w:rsidP="002720C2">
      <w:pPr>
        <w:rPr>
          <w:ins w:id="1437" w:author="translator" w:date="2025-02-03T09:10:00Z"/>
          <w:szCs w:val="22"/>
        </w:rPr>
      </w:pPr>
    </w:p>
    <w:p w14:paraId="405BE38A" w14:textId="7982E216"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438" w:author="translator" w:date="2025-02-03T09:10:00Z"/>
          <w:szCs w:val="22"/>
          <w:highlight w:val="lightGray"/>
        </w:rPr>
      </w:pPr>
      <w:ins w:id="1439" w:author="translator" w:date="2025-02-03T09:10:00Z">
        <w:r w:rsidRPr="00DD4229">
          <w:rPr>
            <w:b/>
            <w:szCs w:val="22"/>
          </w:rPr>
          <w:t>7.</w:t>
        </w:r>
        <w:r w:rsidRPr="00DD4229">
          <w:rPr>
            <w:b/>
            <w:szCs w:val="22"/>
          </w:rPr>
          <w:tab/>
          <w:t>INNE OSTRZEŻENIA SPECJALNE, JEŚLI KONIECZNE</w:t>
        </w:r>
      </w:ins>
      <w:r w:rsidR="00E44886">
        <w:rPr>
          <w:b/>
          <w:szCs w:val="22"/>
        </w:rPr>
        <w:fldChar w:fldCharType="begin"/>
      </w:r>
      <w:r w:rsidR="00E44886">
        <w:rPr>
          <w:b/>
          <w:szCs w:val="22"/>
        </w:rPr>
        <w:instrText xml:space="preserve"> DOCVARIABLE VAULT_ND_bf6f6a6a-1ecb-4b5f-8a02-db3d81edd250 \* MERGEFORMAT </w:instrText>
      </w:r>
      <w:r w:rsidR="00E44886">
        <w:rPr>
          <w:b/>
          <w:szCs w:val="22"/>
        </w:rPr>
        <w:fldChar w:fldCharType="separate"/>
      </w:r>
      <w:r w:rsidR="00E44886">
        <w:rPr>
          <w:b/>
          <w:szCs w:val="22"/>
        </w:rPr>
        <w:t xml:space="preserve"> </w:t>
      </w:r>
      <w:r w:rsidR="00E44886">
        <w:rPr>
          <w:b/>
          <w:szCs w:val="22"/>
        </w:rPr>
        <w:fldChar w:fldCharType="end"/>
      </w:r>
    </w:p>
    <w:p w14:paraId="2034F396" w14:textId="77777777" w:rsidR="002720C2" w:rsidRPr="00DD4229" w:rsidRDefault="002720C2" w:rsidP="002720C2">
      <w:pPr>
        <w:rPr>
          <w:ins w:id="1440" w:author="translator" w:date="2025-02-03T09:10:00Z"/>
          <w:szCs w:val="22"/>
        </w:rPr>
      </w:pPr>
    </w:p>
    <w:p w14:paraId="2A717BCA" w14:textId="77777777" w:rsidR="002720C2" w:rsidRPr="00DD4229" w:rsidRDefault="002720C2" w:rsidP="002720C2">
      <w:pPr>
        <w:rPr>
          <w:ins w:id="1441" w:author="translator" w:date="2025-02-03T09:10:00Z"/>
          <w:szCs w:val="22"/>
        </w:rPr>
      </w:pPr>
    </w:p>
    <w:p w14:paraId="5EA6B3FF" w14:textId="5D07CE45"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442" w:author="translator" w:date="2025-02-03T09:10:00Z"/>
          <w:szCs w:val="22"/>
          <w:highlight w:val="lightGray"/>
        </w:rPr>
      </w:pPr>
      <w:ins w:id="1443" w:author="translator" w:date="2025-02-03T09:10:00Z">
        <w:r w:rsidRPr="00DD4229">
          <w:rPr>
            <w:b/>
            <w:szCs w:val="22"/>
          </w:rPr>
          <w:t>8.</w:t>
        </w:r>
        <w:r w:rsidRPr="00DD4229">
          <w:rPr>
            <w:b/>
            <w:szCs w:val="22"/>
          </w:rPr>
          <w:tab/>
          <w:t>TERMIN WAŻNOŚCI</w:t>
        </w:r>
      </w:ins>
      <w:r w:rsidR="00E44886">
        <w:rPr>
          <w:b/>
          <w:szCs w:val="22"/>
        </w:rPr>
        <w:fldChar w:fldCharType="begin"/>
      </w:r>
      <w:r w:rsidR="00E44886">
        <w:rPr>
          <w:b/>
          <w:szCs w:val="22"/>
        </w:rPr>
        <w:instrText xml:space="preserve"> DOCVARIABLE VAULT_ND_31011f75-502e-4de0-b226-1aa228318c47 \* MERGEFORMAT </w:instrText>
      </w:r>
      <w:r w:rsidR="00E44886">
        <w:rPr>
          <w:b/>
          <w:szCs w:val="22"/>
        </w:rPr>
        <w:fldChar w:fldCharType="separate"/>
      </w:r>
      <w:r w:rsidR="00E44886">
        <w:rPr>
          <w:b/>
          <w:szCs w:val="22"/>
        </w:rPr>
        <w:t xml:space="preserve"> </w:t>
      </w:r>
      <w:r w:rsidR="00E44886">
        <w:rPr>
          <w:b/>
          <w:szCs w:val="22"/>
        </w:rPr>
        <w:fldChar w:fldCharType="end"/>
      </w:r>
    </w:p>
    <w:p w14:paraId="3C541FA5" w14:textId="77777777" w:rsidR="002720C2" w:rsidRPr="00DD4229" w:rsidRDefault="002720C2" w:rsidP="002720C2">
      <w:pPr>
        <w:rPr>
          <w:ins w:id="1444" w:author="translator" w:date="2025-02-03T09:10:00Z"/>
          <w:szCs w:val="22"/>
        </w:rPr>
      </w:pPr>
    </w:p>
    <w:p w14:paraId="024EC6E6" w14:textId="77777777" w:rsidR="002720C2" w:rsidRPr="00DD4229" w:rsidRDefault="002720C2" w:rsidP="002720C2">
      <w:pPr>
        <w:rPr>
          <w:ins w:id="1445" w:author="translator" w:date="2025-02-03T09:10:00Z"/>
          <w:szCs w:val="22"/>
        </w:rPr>
      </w:pPr>
      <w:ins w:id="1446" w:author="translator" w:date="2025-02-03T09:10:00Z">
        <w:r w:rsidRPr="00DD4229">
          <w:rPr>
            <w:szCs w:val="22"/>
          </w:rPr>
          <w:t>Termin ważności (EXP)</w:t>
        </w:r>
      </w:ins>
    </w:p>
    <w:p w14:paraId="233123BF" w14:textId="77777777" w:rsidR="002720C2" w:rsidRPr="00DD4229" w:rsidRDefault="002720C2" w:rsidP="002720C2">
      <w:pPr>
        <w:rPr>
          <w:ins w:id="1447" w:author="translator" w:date="2025-02-03T09:10:00Z"/>
          <w:szCs w:val="22"/>
        </w:rPr>
      </w:pPr>
    </w:p>
    <w:p w14:paraId="2F352717" w14:textId="77777777" w:rsidR="002720C2" w:rsidRPr="00DD4229" w:rsidRDefault="002720C2" w:rsidP="002720C2">
      <w:pPr>
        <w:rPr>
          <w:ins w:id="1448" w:author="translator" w:date="2025-02-03T09:10:00Z"/>
          <w:szCs w:val="22"/>
        </w:rPr>
      </w:pPr>
    </w:p>
    <w:p w14:paraId="25295986" w14:textId="2F704EA1"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449" w:author="translator" w:date="2025-02-03T09:10:00Z"/>
          <w:szCs w:val="22"/>
        </w:rPr>
      </w:pPr>
      <w:ins w:id="1450" w:author="translator" w:date="2025-02-03T09:10:00Z">
        <w:r w:rsidRPr="00DD4229">
          <w:rPr>
            <w:b/>
            <w:szCs w:val="22"/>
          </w:rPr>
          <w:t>9.</w:t>
        </w:r>
        <w:r w:rsidRPr="00DD4229">
          <w:rPr>
            <w:b/>
            <w:szCs w:val="22"/>
          </w:rPr>
          <w:tab/>
          <w:t>WARUNKI PRZECHOWYWANIA</w:t>
        </w:r>
      </w:ins>
      <w:r w:rsidR="00E44886">
        <w:rPr>
          <w:b/>
          <w:szCs w:val="22"/>
        </w:rPr>
        <w:fldChar w:fldCharType="begin"/>
      </w:r>
      <w:r w:rsidR="00E44886">
        <w:rPr>
          <w:b/>
          <w:szCs w:val="22"/>
        </w:rPr>
        <w:instrText xml:space="preserve"> DOCVARIABLE VAULT_ND_ae430d9b-3b55-4897-8c6d-4ea780495d24 \* MERGEFORMAT </w:instrText>
      </w:r>
      <w:r w:rsidR="00E44886">
        <w:rPr>
          <w:b/>
          <w:szCs w:val="22"/>
        </w:rPr>
        <w:fldChar w:fldCharType="separate"/>
      </w:r>
      <w:r w:rsidR="00E44886">
        <w:rPr>
          <w:b/>
          <w:szCs w:val="22"/>
        </w:rPr>
        <w:t xml:space="preserve"> </w:t>
      </w:r>
      <w:r w:rsidR="00E44886">
        <w:rPr>
          <w:b/>
          <w:szCs w:val="22"/>
        </w:rPr>
        <w:fldChar w:fldCharType="end"/>
      </w:r>
    </w:p>
    <w:p w14:paraId="3E5C3E0D" w14:textId="77777777" w:rsidR="002720C2" w:rsidRPr="00DD4229" w:rsidRDefault="002720C2" w:rsidP="002720C2">
      <w:pPr>
        <w:rPr>
          <w:ins w:id="1451" w:author="translator" w:date="2025-02-03T09:10:00Z"/>
          <w:szCs w:val="22"/>
        </w:rPr>
      </w:pPr>
    </w:p>
    <w:p w14:paraId="73C5406D" w14:textId="77777777" w:rsidR="002720C2" w:rsidRPr="00DD4229" w:rsidRDefault="002720C2" w:rsidP="002720C2">
      <w:pPr>
        <w:widowControl w:val="0"/>
        <w:autoSpaceDE w:val="0"/>
        <w:autoSpaceDN w:val="0"/>
        <w:adjustRightInd w:val="0"/>
        <w:rPr>
          <w:ins w:id="1452" w:author="translator" w:date="2025-02-03T09:10:00Z"/>
          <w:szCs w:val="22"/>
        </w:rPr>
      </w:pPr>
      <w:ins w:id="1453" w:author="translator" w:date="2025-02-03T09:10:00Z">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ins>
    </w:p>
    <w:p w14:paraId="71458F47" w14:textId="77777777" w:rsidR="002720C2" w:rsidRPr="00DD4229" w:rsidRDefault="002720C2" w:rsidP="002720C2">
      <w:pPr>
        <w:widowControl w:val="0"/>
        <w:autoSpaceDE w:val="0"/>
        <w:autoSpaceDN w:val="0"/>
        <w:adjustRightInd w:val="0"/>
        <w:rPr>
          <w:ins w:id="1454" w:author="translator" w:date="2025-02-03T09:10:00Z"/>
          <w:szCs w:val="22"/>
        </w:rPr>
      </w:pPr>
      <w:ins w:id="1455" w:author="translator" w:date="2025-02-03T09:10:00Z">
        <w:r w:rsidRPr="00DD4229">
          <w:rPr>
            <w:szCs w:val="22"/>
          </w:rPr>
          <w:t>Przechowywać w oryginalnym opakowaniu w celu ochrony przed światłem.</w:t>
        </w:r>
      </w:ins>
    </w:p>
    <w:p w14:paraId="14969666" w14:textId="77777777" w:rsidR="002720C2" w:rsidRPr="00DD4229" w:rsidRDefault="002720C2" w:rsidP="002720C2">
      <w:pPr>
        <w:rPr>
          <w:ins w:id="1456" w:author="translator" w:date="2025-02-03T09:10:00Z"/>
          <w:szCs w:val="22"/>
        </w:rPr>
      </w:pPr>
    </w:p>
    <w:p w14:paraId="7014876A" w14:textId="77777777" w:rsidR="002720C2" w:rsidRPr="00DD4229" w:rsidRDefault="002720C2" w:rsidP="002720C2">
      <w:pPr>
        <w:rPr>
          <w:ins w:id="1457" w:author="translator" w:date="2025-02-03T09:10:00Z"/>
          <w:szCs w:val="22"/>
        </w:rPr>
      </w:pPr>
    </w:p>
    <w:p w14:paraId="5E9BEED5" w14:textId="3A3ED2BF"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458" w:author="translator" w:date="2025-02-03T09:10:00Z"/>
          <w:b/>
          <w:szCs w:val="22"/>
        </w:rPr>
      </w:pPr>
      <w:ins w:id="1459" w:author="translator" w:date="2025-02-03T09:10:00Z">
        <w:r w:rsidRPr="00DD4229">
          <w:rPr>
            <w:b/>
            <w:szCs w:val="22"/>
          </w:rPr>
          <w:lastRenderedPageBreak/>
          <w:t>10.</w:t>
        </w:r>
        <w:r w:rsidRPr="00DD4229">
          <w:rPr>
            <w:b/>
            <w:szCs w:val="22"/>
          </w:rPr>
          <w:tab/>
          <w:t>SPECJALNE ŚRODKI OSTROŻNOŚCI DOTYCZĄCE USUWANIA NIEZUŻYTEGO PRODUKTU LECZNICZEGO LUB POCHODZĄCYCH Z NIEGO ODPADÓW, JEŚLI WŁAŚCIWE</w:t>
        </w:r>
      </w:ins>
      <w:r w:rsidR="00E44886">
        <w:rPr>
          <w:b/>
          <w:szCs w:val="22"/>
        </w:rPr>
        <w:fldChar w:fldCharType="begin"/>
      </w:r>
      <w:r w:rsidR="00E44886">
        <w:rPr>
          <w:b/>
          <w:szCs w:val="22"/>
        </w:rPr>
        <w:instrText xml:space="preserve"> DOCVARIABLE VAULT_ND_0adfbc9a-1080-47c0-b186-8a640da6aa81 \* MERGEFORMAT </w:instrText>
      </w:r>
      <w:r w:rsidR="00E44886">
        <w:rPr>
          <w:b/>
          <w:szCs w:val="22"/>
        </w:rPr>
        <w:fldChar w:fldCharType="separate"/>
      </w:r>
      <w:r w:rsidR="00E44886">
        <w:rPr>
          <w:b/>
          <w:szCs w:val="22"/>
        </w:rPr>
        <w:t xml:space="preserve"> </w:t>
      </w:r>
      <w:r w:rsidR="00E44886">
        <w:rPr>
          <w:b/>
          <w:szCs w:val="22"/>
        </w:rPr>
        <w:fldChar w:fldCharType="end"/>
      </w:r>
    </w:p>
    <w:p w14:paraId="1F264F00" w14:textId="77777777" w:rsidR="002720C2" w:rsidRPr="00DD4229" w:rsidRDefault="002720C2" w:rsidP="002720C2">
      <w:pPr>
        <w:outlineLvl w:val="0"/>
        <w:rPr>
          <w:ins w:id="1460" w:author="translator" w:date="2025-02-03T09:10:00Z"/>
          <w:b/>
          <w:szCs w:val="22"/>
        </w:rPr>
      </w:pPr>
    </w:p>
    <w:p w14:paraId="1BB182E0" w14:textId="77777777" w:rsidR="002720C2" w:rsidRPr="00DD4229" w:rsidRDefault="002720C2" w:rsidP="002720C2">
      <w:pPr>
        <w:outlineLvl w:val="0"/>
        <w:rPr>
          <w:ins w:id="1461" w:author="translator" w:date="2025-02-03T09:10:00Z"/>
          <w:b/>
          <w:szCs w:val="22"/>
        </w:rPr>
      </w:pPr>
    </w:p>
    <w:p w14:paraId="03F696FB" w14:textId="0A88FDA8"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462" w:author="translator" w:date="2025-02-03T09:10:00Z"/>
          <w:b/>
          <w:szCs w:val="22"/>
        </w:rPr>
      </w:pPr>
      <w:ins w:id="1463" w:author="translator" w:date="2025-02-03T09:10:00Z">
        <w:r w:rsidRPr="00DD4229">
          <w:rPr>
            <w:b/>
            <w:szCs w:val="22"/>
          </w:rPr>
          <w:t>11.</w:t>
        </w:r>
        <w:r w:rsidRPr="00DD4229">
          <w:rPr>
            <w:b/>
            <w:szCs w:val="22"/>
          </w:rPr>
          <w:tab/>
          <w:t>NAZWA I ADRES PODMIOTU ODPOWIEDZIALNEGO</w:t>
        </w:r>
      </w:ins>
      <w:r w:rsidR="00E44886">
        <w:rPr>
          <w:b/>
          <w:szCs w:val="22"/>
        </w:rPr>
        <w:fldChar w:fldCharType="begin"/>
      </w:r>
      <w:r w:rsidR="00E44886">
        <w:rPr>
          <w:b/>
          <w:szCs w:val="22"/>
        </w:rPr>
        <w:instrText xml:space="preserve"> DOCVARIABLE VAULT_ND_dde64582-6eeb-4762-a384-8a3efda9f0e7 \* MERGEFORMAT </w:instrText>
      </w:r>
      <w:r w:rsidR="00E44886">
        <w:rPr>
          <w:b/>
          <w:szCs w:val="22"/>
        </w:rPr>
        <w:fldChar w:fldCharType="separate"/>
      </w:r>
      <w:r w:rsidR="00E44886">
        <w:rPr>
          <w:b/>
          <w:szCs w:val="22"/>
        </w:rPr>
        <w:t xml:space="preserve"> </w:t>
      </w:r>
      <w:r w:rsidR="00E44886">
        <w:rPr>
          <w:b/>
          <w:szCs w:val="22"/>
        </w:rPr>
        <w:fldChar w:fldCharType="end"/>
      </w:r>
    </w:p>
    <w:p w14:paraId="260AD93A" w14:textId="77777777" w:rsidR="002720C2" w:rsidRPr="00DD4229" w:rsidRDefault="002720C2" w:rsidP="002720C2">
      <w:pPr>
        <w:rPr>
          <w:ins w:id="1464" w:author="translator" w:date="2025-02-03T09:10:00Z"/>
          <w:szCs w:val="22"/>
        </w:rPr>
      </w:pPr>
    </w:p>
    <w:p w14:paraId="093C48D6" w14:textId="77777777" w:rsidR="002720C2" w:rsidRPr="00DD4229" w:rsidRDefault="002720C2" w:rsidP="002720C2">
      <w:pPr>
        <w:widowControl w:val="0"/>
        <w:ind w:left="0" w:firstLine="0"/>
        <w:rPr>
          <w:ins w:id="1465" w:author="translator" w:date="2025-02-03T09:10:00Z"/>
          <w:szCs w:val="22"/>
          <w:lang w:eastAsia="en-US"/>
        </w:rPr>
      </w:pPr>
    </w:p>
    <w:p w14:paraId="68C2E726" w14:textId="77777777" w:rsidR="002720C2" w:rsidRPr="00DD4229" w:rsidRDefault="002720C2" w:rsidP="002720C2">
      <w:pPr>
        <w:ind w:left="709" w:hanging="709"/>
        <w:rPr>
          <w:ins w:id="1466" w:author="translator" w:date="2025-02-03T09:10:00Z"/>
          <w:szCs w:val="20"/>
          <w:lang w:eastAsia="en-US"/>
        </w:rPr>
      </w:pPr>
      <w:ins w:id="1467" w:author="translator" w:date="2025-02-03T09:10:00Z">
        <w:r w:rsidRPr="00DD4229">
          <w:rPr>
            <w:szCs w:val="20"/>
            <w:lang w:eastAsia="en-US"/>
          </w:rPr>
          <w:t>Teva B.V.</w:t>
        </w:r>
      </w:ins>
    </w:p>
    <w:p w14:paraId="182A797E" w14:textId="77777777" w:rsidR="002720C2" w:rsidRPr="00DD4229" w:rsidRDefault="002720C2" w:rsidP="002720C2">
      <w:pPr>
        <w:ind w:left="709" w:hanging="709"/>
        <w:rPr>
          <w:ins w:id="1468" w:author="translator" w:date="2025-02-03T09:10:00Z"/>
          <w:szCs w:val="20"/>
          <w:lang w:eastAsia="en-US"/>
        </w:rPr>
      </w:pPr>
      <w:ins w:id="1469" w:author="translator" w:date="2025-02-03T09:10:00Z">
        <w:r w:rsidRPr="00DD4229">
          <w:rPr>
            <w:szCs w:val="20"/>
            <w:lang w:eastAsia="en-US"/>
          </w:rPr>
          <w:t>Swensweg 5</w:t>
        </w:r>
      </w:ins>
    </w:p>
    <w:p w14:paraId="3083A4B3" w14:textId="77777777" w:rsidR="002720C2" w:rsidRPr="00DD4229" w:rsidRDefault="002720C2" w:rsidP="002720C2">
      <w:pPr>
        <w:ind w:left="709" w:hanging="709"/>
        <w:rPr>
          <w:ins w:id="1470" w:author="translator" w:date="2025-02-03T09:10:00Z"/>
          <w:szCs w:val="22"/>
        </w:rPr>
      </w:pPr>
      <w:ins w:id="1471" w:author="translator" w:date="2025-02-03T09:10:00Z">
        <w:r w:rsidRPr="00DD4229">
          <w:rPr>
            <w:szCs w:val="20"/>
            <w:lang w:eastAsia="en-US"/>
          </w:rPr>
          <w:t>2031GA Haarlem</w:t>
        </w:r>
      </w:ins>
    </w:p>
    <w:p w14:paraId="45523D45" w14:textId="77777777" w:rsidR="002720C2" w:rsidRPr="00DD4229" w:rsidRDefault="002720C2" w:rsidP="002720C2">
      <w:pPr>
        <w:ind w:left="709" w:hanging="709"/>
        <w:rPr>
          <w:ins w:id="1472" w:author="translator" w:date="2025-02-03T09:10:00Z"/>
          <w:szCs w:val="22"/>
          <w:u w:val="single"/>
        </w:rPr>
      </w:pPr>
      <w:ins w:id="1473" w:author="translator" w:date="2025-02-03T09:10:00Z">
        <w:r w:rsidRPr="00DD4229">
          <w:rPr>
            <w:szCs w:val="22"/>
          </w:rPr>
          <w:t>Holandia</w:t>
        </w:r>
      </w:ins>
    </w:p>
    <w:p w14:paraId="7F055C86" w14:textId="77777777" w:rsidR="002720C2" w:rsidRPr="00DD4229" w:rsidRDefault="002720C2" w:rsidP="002720C2">
      <w:pPr>
        <w:rPr>
          <w:ins w:id="1474" w:author="translator" w:date="2025-02-03T09:10:00Z"/>
          <w:szCs w:val="22"/>
        </w:rPr>
      </w:pPr>
    </w:p>
    <w:p w14:paraId="0BBB866E" w14:textId="77777777" w:rsidR="002720C2" w:rsidRPr="00DD4229" w:rsidRDefault="002720C2" w:rsidP="002720C2">
      <w:pPr>
        <w:rPr>
          <w:ins w:id="1475" w:author="translator" w:date="2025-02-03T09:10:00Z"/>
          <w:szCs w:val="22"/>
        </w:rPr>
      </w:pPr>
    </w:p>
    <w:p w14:paraId="3420E647" w14:textId="348A024D"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476" w:author="translator" w:date="2025-02-03T09:10:00Z"/>
          <w:szCs w:val="22"/>
        </w:rPr>
      </w:pPr>
      <w:ins w:id="1477" w:author="translator" w:date="2025-02-03T09:10:00Z">
        <w:r w:rsidRPr="00DD4229">
          <w:rPr>
            <w:b/>
            <w:szCs w:val="22"/>
          </w:rPr>
          <w:t>12.</w:t>
        </w:r>
        <w:r w:rsidRPr="00DD4229">
          <w:rPr>
            <w:b/>
            <w:szCs w:val="22"/>
          </w:rPr>
          <w:tab/>
          <w:t>NUMERY POZWOLEŃ NA DOPUSZCZENIE DO OBROTU</w:t>
        </w:r>
      </w:ins>
      <w:r w:rsidR="00E44886">
        <w:rPr>
          <w:b/>
          <w:szCs w:val="22"/>
        </w:rPr>
        <w:fldChar w:fldCharType="begin"/>
      </w:r>
      <w:r w:rsidR="00E44886">
        <w:rPr>
          <w:b/>
          <w:szCs w:val="22"/>
        </w:rPr>
        <w:instrText xml:space="preserve"> DOCVARIABLE VAULT_ND_296045ce-ac5f-489b-94cc-0e533dedd128 \* MERGEFORMAT </w:instrText>
      </w:r>
      <w:r w:rsidR="00E44886">
        <w:rPr>
          <w:b/>
          <w:szCs w:val="22"/>
        </w:rPr>
        <w:fldChar w:fldCharType="separate"/>
      </w:r>
      <w:r w:rsidR="00E44886">
        <w:rPr>
          <w:b/>
          <w:szCs w:val="22"/>
        </w:rPr>
        <w:t xml:space="preserve"> </w:t>
      </w:r>
      <w:r w:rsidR="00E44886">
        <w:rPr>
          <w:b/>
          <w:szCs w:val="22"/>
        </w:rPr>
        <w:fldChar w:fldCharType="end"/>
      </w:r>
    </w:p>
    <w:p w14:paraId="6D2F1419" w14:textId="77777777" w:rsidR="002720C2" w:rsidRPr="00DD4229" w:rsidRDefault="002720C2" w:rsidP="002720C2">
      <w:pPr>
        <w:outlineLvl w:val="0"/>
        <w:rPr>
          <w:ins w:id="1478" w:author="translator" w:date="2025-02-03T09:10:00Z"/>
          <w:szCs w:val="22"/>
        </w:rPr>
      </w:pPr>
    </w:p>
    <w:p w14:paraId="4222E8E9" w14:textId="77777777" w:rsidR="002720C2" w:rsidRPr="00DD4229" w:rsidRDefault="002720C2" w:rsidP="002720C2">
      <w:pPr>
        <w:rPr>
          <w:ins w:id="1479" w:author="translator" w:date="2025-02-03T09:10:00Z"/>
          <w:rPrChange w:id="1480" w:author="translator" w:date="2025-02-17T10:02:00Z">
            <w:rPr>
              <w:ins w:id="1481" w:author="translator" w:date="2025-02-03T09:10:00Z"/>
              <w:lang w:val="es-ES"/>
            </w:rPr>
          </w:rPrChange>
        </w:rPr>
      </w:pPr>
      <w:ins w:id="1482" w:author="translator" w:date="2025-02-03T09:10:00Z">
        <w:r w:rsidRPr="00DD4229">
          <w:rPr>
            <w:rPrChange w:id="1483" w:author="translator" w:date="2025-02-17T10:02:00Z">
              <w:rPr>
                <w:lang w:val="es-ES"/>
              </w:rPr>
            </w:rPrChange>
          </w:rPr>
          <w:t>EU/1/07/427/096</w:t>
        </w:r>
      </w:ins>
    </w:p>
    <w:p w14:paraId="504E06CA" w14:textId="77777777" w:rsidR="002720C2" w:rsidRPr="00DD4229" w:rsidRDefault="002720C2" w:rsidP="002720C2">
      <w:pPr>
        <w:rPr>
          <w:ins w:id="1484" w:author="translator" w:date="2025-02-03T09:10:00Z"/>
          <w:rPrChange w:id="1485" w:author="translator" w:date="2025-02-17T10:02:00Z">
            <w:rPr>
              <w:ins w:id="1486" w:author="translator" w:date="2025-02-03T09:10:00Z"/>
              <w:lang w:val="es-ES"/>
            </w:rPr>
          </w:rPrChange>
        </w:rPr>
      </w:pPr>
      <w:ins w:id="1487" w:author="translator" w:date="2025-02-03T09:10:00Z">
        <w:r w:rsidRPr="00DD4229">
          <w:rPr>
            <w:rPrChange w:id="1488" w:author="translator" w:date="2025-02-17T10:02:00Z">
              <w:rPr>
                <w:lang w:val="es-ES"/>
              </w:rPr>
            </w:rPrChange>
          </w:rPr>
          <w:t>EU/1/07/427/097</w:t>
        </w:r>
      </w:ins>
    </w:p>
    <w:p w14:paraId="5C674C8C" w14:textId="77777777" w:rsidR="002720C2" w:rsidRPr="00DD4229" w:rsidRDefault="002720C2" w:rsidP="002720C2">
      <w:pPr>
        <w:rPr>
          <w:ins w:id="1489" w:author="translator" w:date="2025-02-03T09:10:00Z"/>
          <w:szCs w:val="22"/>
          <w:rPrChange w:id="1490" w:author="translator" w:date="2025-02-17T10:02:00Z">
            <w:rPr>
              <w:ins w:id="1491" w:author="translator" w:date="2025-02-03T09:10:00Z"/>
              <w:szCs w:val="22"/>
              <w:lang w:val="es-ES"/>
            </w:rPr>
          </w:rPrChange>
        </w:rPr>
      </w:pPr>
    </w:p>
    <w:p w14:paraId="01F0768C" w14:textId="77777777" w:rsidR="002720C2" w:rsidRPr="00DD4229" w:rsidRDefault="002720C2" w:rsidP="002720C2">
      <w:pPr>
        <w:rPr>
          <w:ins w:id="1492" w:author="translator" w:date="2025-02-03T09:10:00Z"/>
          <w:szCs w:val="22"/>
          <w:rPrChange w:id="1493" w:author="translator" w:date="2025-02-17T10:02:00Z">
            <w:rPr>
              <w:ins w:id="1494" w:author="translator" w:date="2025-02-03T09:10:00Z"/>
              <w:szCs w:val="22"/>
              <w:lang w:val="es-ES"/>
            </w:rPr>
          </w:rPrChange>
        </w:rPr>
      </w:pPr>
    </w:p>
    <w:p w14:paraId="01008A9E" w14:textId="2CEF4ADE"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495" w:author="translator" w:date="2025-02-03T09:10:00Z"/>
          <w:szCs w:val="22"/>
          <w:rPrChange w:id="1496" w:author="translator" w:date="2025-02-17T10:02:00Z">
            <w:rPr>
              <w:ins w:id="1497" w:author="translator" w:date="2025-02-03T09:10:00Z"/>
              <w:szCs w:val="22"/>
              <w:lang w:val="es-ES"/>
            </w:rPr>
          </w:rPrChange>
        </w:rPr>
      </w:pPr>
      <w:ins w:id="1498" w:author="translator" w:date="2025-02-03T09:10:00Z">
        <w:r w:rsidRPr="00DD4229">
          <w:rPr>
            <w:b/>
            <w:szCs w:val="22"/>
            <w:rPrChange w:id="1499" w:author="translator" w:date="2025-02-17T10:02:00Z">
              <w:rPr>
                <w:b/>
                <w:szCs w:val="22"/>
                <w:lang w:val="es-ES"/>
              </w:rPr>
            </w:rPrChange>
          </w:rPr>
          <w:t>13.</w:t>
        </w:r>
        <w:r w:rsidRPr="00DD4229">
          <w:rPr>
            <w:b/>
            <w:szCs w:val="22"/>
            <w:rPrChange w:id="1500" w:author="translator" w:date="2025-02-17T10:02:00Z">
              <w:rPr>
                <w:b/>
                <w:szCs w:val="22"/>
                <w:lang w:val="es-ES"/>
              </w:rPr>
            </w:rPrChange>
          </w:rPr>
          <w:tab/>
          <w:t>NUMER SERII</w:t>
        </w:r>
      </w:ins>
      <w:r w:rsidR="00E44886">
        <w:rPr>
          <w:b/>
          <w:szCs w:val="22"/>
        </w:rPr>
        <w:fldChar w:fldCharType="begin"/>
      </w:r>
      <w:r w:rsidR="00E44886">
        <w:rPr>
          <w:b/>
          <w:szCs w:val="22"/>
        </w:rPr>
        <w:instrText xml:space="preserve"> DOCVARIABLE VAULT_ND_e2f4b70b-b59c-4b03-9a34-48d724353b26 \* MERGEFORMAT </w:instrText>
      </w:r>
      <w:r w:rsidR="00E44886">
        <w:rPr>
          <w:b/>
          <w:szCs w:val="22"/>
        </w:rPr>
        <w:fldChar w:fldCharType="separate"/>
      </w:r>
      <w:r w:rsidR="00E44886">
        <w:rPr>
          <w:b/>
          <w:szCs w:val="22"/>
        </w:rPr>
        <w:t xml:space="preserve"> </w:t>
      </w:r>
      <w:r w:rsidR="00E44886">
        <w:rPr>
          <w:b/>
          <w:szCs w:val="22"/>
        </w:rPr>
        <w:fldChar w:fldCharType="end"/>
      </w:r>
    </w:p>
    <w:p w14:paraId="0CD273E5" w14:textId="77777777" w:rsidR="002720C2" w:rsidRPr="00DD4229" w:rsidRDefault="002720C2" w:rsidP="002720C2">
      <w:pPr>
        <w:rPr>
          <w:ins w:id="1501" w:author="translator" w:date="2025-02-03T09:10:00Z"/>
          <w:szCs w:val="22"/>
          <w:rPrChange w:id="1502" w:author="translator" w:date="2025-02-17T10:02:00Z">
            <w:rPr>
              <w:ins w:id="1503" w:author="translator" w:date="2025-02-03T09:10:00Z"/>
              <w:szCs w:val="22"/>
              <w:lang w:val="es-ES"/>
            </w:rPr>
          </w:rPrChange>
        </w:rPr>
      </w:pPr>
    </w:p>
    <w:p w14:paraId="00B4CDEA" w14:textId="77777777" w:rsidR="002720C2" w:rsidRPr="00DD4229" w:rsidRDefault="002720C2" w:rsidP="002720C2">
      <w:pPr>
        <w:rPr>
          <w:ins w:id="1504" w:author="translator" w:date="2025-02-03T09:10:00Z"/>
          <w:szCs w:val="22"/>
          <w:rPrChange w:id="1505" w:author="translator" w:date="2025-02-17T10:02:00Z">
            <w:rPr>
              <w:ins w:id="1506" w:author="translator" w:date="2025-02-03T09:10:00Z"/>
              <w:szCs w:val="22"/>
              <w:lang w:val="es-ES"/>
            </w:rPr>
          </w:rPrChange>
        </w:rPr>
      </w:pPr>
      <w:ins w:id="1507" w:author="translator" w:date="2025-02-03T09:10:00Z">
        <w:r w:rsidRPr="00DD4229">
          <w:rPr>
            <w:szCs w:val="22"/>
            <w:rPrChange w:id="1508" w:author="translator" w:date="2025-02-17T10:02:00Z">
              <w:rPr>
                <w:szCs w:val="22"/>
                <w:lang w:val="es-ES"/>
              </w:rPr>
            </w:rPrChange>
          </w:rPr>
          <w:t>Nr serii (Lot)</w:t>
        </w:r>
      </w:ins>
    </w:p>
    <w:p w14:paraId="334C336D" w14:textId="77777777" w:rsidR="002720C2" w:rsidRPr="00DD4229" w:rsidRDefault="002720C2" w:rsidP="002720C2">
      <w:pPr>
        <w:rPr>
          <w:ins w:id="1509" w:author="translator" w:date="2025-02-03T09:10:00Z"/>
          <w:szCs w:val="22"/>
          <w:rPrChange w:id="1510" w:author="translator" w:date="2025-02-17T10:02:00Z">
            <w:rPr>
              <w:ins w:id="1511" w:author="translator" w:date="2025-02-03T09:10:00Z"/>
              <w:szCs w:val="22"/>
              <w:lang w:val="es-ES"/>
            </w:rPr>
          </w:rPrChange>
        </w:rPr>
      </w:pPr>
    </w:p>
    <w:p w14:paraId="0D5DA916" w14:textId="77777777" w:rsidR="002720C2" w:rsidRPr="00DD4229" w:rsidRDefault="002720C2" w:rsidP="002720C2">
      <w:pPr>
        <w:rPr>
          <w:ins w:id="1512" w:author="translator" w:date="2025-02-03T09:10:00Z"/>
          <w:szCs w:val="22"/>
          <w:rPrChange w:id="1513" w:author="translator" w:date="2025-02-17T10:02:00Z">
            <w:rPr>
              <w:ins w:id="1514" w:author="translator" w:date="2025-02-03T09:10:00Z"/>
              <w:szCs w:val="22"/>
              <w:lang w:val="es-ES"/>
            </w:rPr>
          </w:rPrChange>
        </w:rPr>
      </w:pPr>
    </w:p>
    <w:p w14:paraId="5D2C62E5" w14:textId="746AF432"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515" w:author="translator" w:date="2025-02-03T09:10:00Z"/>
          <w:szCs w:val="22"/>
        </w:rPr>
      </w:pPr>
      <w:ins w:id="1516" w:author="translator" w:date="2025-02-03T09:10:00Z">
        <w:r w:rsidRPr="00DD4229">
          <w:rPr>
            <w:b/>
            <w:szCs w:val="22"/>
          </w:rPr>
          <w:t>14.</w:t>
        </w:r>
        <w:r w:rsidRPr="00DD4229">
          <w:rPr>
            <w:b/>
            <w:szCs w:val="22"/>
          </w:rPr>
          <w:tab/>
          <w:t>OGÓLNA KATEGORIA DOSTĘPNOŚCI</w:t>
        </w:r>
      </w:ins>
      <w:r w:rsidR="00E44886">
        <w:rPr>
          <w:b/>
          <w:szCs w:val="22"/>
        </w:rPr>
        <w:fldChar w:fldCharType="begin"/>
      </w:r>
      <w:r w:rsidR="00E44886">
        <w:rPr>
          <w:b/>
          <w:szCs w:val="22"/>
        </w:rPr>
        <w:instrText xml:space="preserve"> DOCVARIABLE VAULT_ND_0eda6335-66b5-48c5-a31c-1768c6ab543d \* MERGEFORMAT </w:instrText>
      </w:r>
      <w:r w:rsidR="00E44886">
        <w:rPr>
          <w:b/>
          <w:szCs w:val="22"/>
        </w:rPr>
        <w:fldChar w:fldCharType="separate"/>
      </w:r>
      <w:r w:rsidR="00E44886">
        <w:rPr>
          <w:b/>
          <w:szCs w:val="22"/>
        </w:rPr>
        <w:t xml:space="preserve"> </w:t>
      </w:r>
      <w:r w:rsidR="00E44886">
        <w:rPr>
          <w:b/>
          <w:szCs w:val="22"/>
        </w:rPr>
        <w:fldChar w:fldCharType="end"/>
      </w:r>
    </w:p>
    <w:p w14:paraId="0ADAC3FC" w14:textId="77777777" w:rsidR="002720C2" w:rsidRPr="00DD4229" w:rsidRDefault="002720C2" w:rsidP="002720C2">
      <w:pPr>
        <w:ind w:left="0" w:firstLine="0"/>
        <w:rPr>
          <w:ins w:id="1517" w:author="translator" w:date="2025-02-03T09:10:00Z"/>
          <w:szCs w:val="22"/>
        </w:rPr>
      </w:pPr>
    </w:p>
    <w:p w14:paraId="059D5764" w14:textId="77777777" w:rsidR="002720C2" w:rsidRPr="00DD4229" w:rsidRDefault="002720C2" w:rsidP="002720C2">
      <w:pPr>
        <w:rPr>
          <w:ins w:id="1518" w:author="translator" w:date="2025-02-03T09:10:00Z"/>
          <w:szCs w:val="22"/>
        </w:rPr>
      </w:pPr>
    </w:p>
    <w:p w14:paraId="002E5DB1" w14:textId="4329F207" w:rsidR="002720C2" w:rsidRPr="00DD4229" w:rsidRDefault="002720C2" w:rsidP="002720C2">
      <w:pPr>
        <w:pBdr>
          <w:top w:val="single" w:sz="4" w:space="1" w:color="auto"/>
          <w:left w:val="single" w:sz="4" w:space="4" w:color="auto"/>
          <w:bottom w:val="single" w:sz="4" w:space="1" w:color="auto"/>
          <w:right w:val="single" w:sz="4" w:space="4" w:color="auto"/>
        </w:pBdr>
        <w:outlineLvl w:val="0"/>
        <w:rPr>
          <w:ins w:id="1519" w:author="translator" w:date="2025-02-03T09:10:00Z"/>
          <w:szCs w:val="22"/>
        </w:rPr>
      </w:pPr>
      <w:ins w:id="1520" w:author="translator" w:date="2025-02-03T09:10:00Z">
        <w:r w:rsidRPr="00DD4229">
          <w:rPr>
            <w:b/>
            <w:szCs w:val="22"/>
          </w:rPr>
          <w:t>15.</w:t>
        </w:r>
        <w:r w:rsidRPr="00DD4229">
          <w:rPr>
            <w:b/>
            <w:szCs w:val="22"/>
          </w:rPr>
          <w:tab/>
          <w:t>INSTRUKCJA UŻYCIA</w:t>
        </w:r>
      </w:ins>
      <w:r w:rsidR="00E44886">
        <w:rPr>
          <w:b/>
          <w:szCs w:val="22"/>
        </w:rPr>
        <w:fldChar w:fldCharType="begin"/>
      </w:r>
      <w:r w:rsidR="00E44886">
        <w:rPr>
          <w:b/>
          <w:szCs w:val="22"/>
        </w:rPr>
        <w:instrText xml:space="preserve"> DOCVARIABLE VAULT_ND_4c9061e8-6970-462c-9f88-410bfa33f43f \* MERGEFORMAT </w:instrText>
      </w:r>
      <w:r w:rsidR="00E44886">
        <w:rPr>
          <w:b/>
          <w:szCs w:val="22"/>
        </w:rPr>
        <w:fldChar w:fldCharType="separate"/>
      </w:r>
      <w:r w:rsidR="00E44886">
        <w:rPr>
          <w:b/>
          <w:szCs w:val="22"/>
        </w:rPr>
        <w:t xml:space="preserve"> </w:t>
      </w:r>
      <w:r w:rsidR="00E44886">
        <w:rPr>
          <w:b/>
          <w:szCs w:val="22"/>
        </w:rPr>
        <w:fldChar w:fldCharType="end"/>
      </w:r>
    </w:p>
    <w:p w14:paraId="0DCCF1EC" w14:textId="77777777" w:rsidR="002720C2" w:rsidRPr="00DD4229" w:rsidRDefault="002720C2" w:rsidP="002720C2">
      <w:pPr>
        <w:rPr>
          <w:ins w:id="1521" w:author="translator" w:date="2025-02-03T09:10:00Z"/>
          <w:szCs w:val="22"/>
        </w:rPr>
      </w:pPr>
    </w:p>
    <w:p w14:paraId="0A699B11" w14:textId="77777777" w:rsidR="002720C2" w:rsidRPr="00DD4229" w:rsidRDefault="002720C2" w:rsidP="002720C2">
      <w:pPr>
        <w:rPr>
          <w:ins w:id="1522" w:author="translator" w:date="2025-02-03T09:10:00Z"/>
          <w:szCs w:val="22"/>
        </w:rPr>
      </w:pPr>
    </w:p>
    <w:p w14:paraId="106EA317" w14:textId="77777777" w:rsidR="002720C2" w:rsidRPr="00DD4229" w:rsidRDefault="002720C2" w:rsidP="002720C2">
      <w:pPr>
        <w:pBdr>
          <w:top w:val="single" w:sz="4" w:space="1" w:color="auto"/>
          <w:left w:val="single" w:sz="4" w:space="4" w:color="auto"/>
          <w:bottom w:val="single" w:sz="4" w:space="1" w:color="auto"/>
          <w:right w:val="single" w:sz="4" w:space="4" w:color="auto"/>
        </w:pBdr>
        <w:tabs>
          <w:tab w:val="left" w:pos="720"/>
        </w:tabs>
        <w:rPr>
          <w:ins w:id="1523" w:author="translator" w:date="2025-02-03T09:10:00Z"/>
          <w:szCs w:val="22"/>
        </w:rPr>
      </w:pPr>
      <w:ins w:id="1524" w:author="translator" w:date="2025-02-03T09:10:00Z">
        <w:r w:rsidRPr="00DD4229">
          <w:rPr>
            <w:b/>
            <w:szCs w:val="22"/>
          </w:rPr>
          <w:t>16.</w:t>
        </w:r>
        <w:r w:rsidRPr="00DD4229">
          <w:rPr>
            <w:b/>
            <w:szCs w:val="22"/>
          </w:rPr>
          <w:tab/>
          <w:t xml:space="preserve">INFORMACJA PODANA </w:t>
        </w:r>
        <w:r w:rsidRPr="00DD4229">
          <w:rPr>
            <w:b/>
            <w:noProof/>
          </w:rPr>
          <w:t>SYSTEMEM BRAILLE’A</w:t>
        </w:r>
      </w:ins>
    </w:p>
    <w:p w14:paraId="7F737310" w14:textId="77777777" w:rsidR="002720C2" w:rsidRPr="00DD4229" w:rsidRDefault="002720C2" w:rsidP="002720C2">
      <w:pPr>
        <w:rPr>
          <w:ins w:id="1525" w:author="translator" w:date="2025-02-03T09:10:00Z"/>
          <w:szCs w:val="22"/>
        </w:rPr>
      </w:pPr>
    </w:p>
    <w:p w14:paraId="0B122AAD" w14:textId="77777777" w:rsidR="002720C2" w:rsidRPr="00DD4229" w:rsidRDefault="002720C2" w:rsidP="002720C2">
      <w:pPr>
        <w:rPr>
          <w:ins w:id="1526" w:author="translator" w:date="2025-02-03T09:10:00Z"/>
          <w:szCs w:val="22"/>
        </w:rPr>
      </w:pPr>
    </w:p>
    <w:p w14:paraId="52FBF042" w14:textId="77777777" w:rsidR="002720C2" w:rsidRPr="00DD4229" w:rsidRDefault="002720C2" w:rsidP="002720C2">
      <w:pPr>
        <w:rPr>
          <w:ins w:id="1527" w:author="translator" w:date="2025-02-03T09:10:00Z"/>
          <w:szCs w:val="22"/>
          <w:shd w:val="clear" w:color="auto" w:fill="CCCCCC"/>
        </w:rPr>
      </w:pPr>
    </w:p>
    <w:p w14:paraId="263D03C5" w14:textId="77777777" w:rsidR="002720C2" w:rsidRPr="00DD4229" w:rsidRDefault="002720C2" w:rsidP="002720C2">
      <w:pPr>
        <w:pBdr>
          <w:top w:val="single" w:sz="4" w:space="1" w:color="auto"/>
          <w:left w:val="single" w:sz="4" w:space="4" w:color="auto"/>
          <w:bottom w:val="single" w:sz="4" w:space="0" w:color="auto"/>
          <w:right w:val="single" w:sz="4" w:space="4" w:color="auto"/>
        </w:pBdr>
        <w:rPr>
          <w:ins w:id="1528" w:author="translator" w:date="2025-02-03T09:10:00Z"/>
          <w:i/>
        </w:rPr>
      </w:pPr>
      <w:ins w:id="1529" w:author="translator" w:date="2025-02-03T09:10:00Z">
        <w:r w:rsidRPr="00DD4229">
          <w:rPr>
            <w:b/>
          </w:rPr>
          <w:t>17.</w:t>
        </w:r>
        <w:r w:rsidRPr="00DD4229">
          <w:rPr>
            <w:b/>
          </w:rPr>
          <w:tab/>
          <w:t>NIEPOWTARZALNY IDENTYFIKATOR – KOD 2D</w:t>
        </w:r>
      </w:ins>
    </w:p>
    <w:p w14:paraId="0DC676B5" w14:textId="77777777" w:rsidR="002720C2" w:rsidRPr="00DD4229" w:rsidRDefault="002720C2" w:rsidP="002720C2">
      <w:pPr>
        <w:rPr>
          <w:ins w:id="1530" w:author="translator" w:date="2025-02-03T09:10:00Z"/>
        </w:rPr>
      </w:pPr>
    </w:p>
    <w:p w14:paraId="11C4C4F0" w14:textId="77777777" w:rsidR="002720C2" w:rsidRPr="00DD4229" w:rsidRDefault="002720C2" w:rsidP="002720C2">
      <w:pPr>
        <w:rPr>
          <w:ins w:id="1531" w:author="translator" w:date="2025-02-03T09:10:00Z"/>
          <w:szCs w:val="22"/>
          <w:shd w:val="clear" w:color="auto" w:fill="CCCCCC"/>
        </w:rPr>
      </w:pPr>
    </w:p>
    <w:p w14:paraId="44C3F418" w14:textId="77777777" w:rsidR="002720C2" w:rsidRPr="00DD4229" w:rsidRDefault="002720C2" w:rsidP="002720C2">
      <w:pPr>
        <w:rPr>
          <w:ins w:id="1532" w:author="translator" w:date="2025-02-03T09:10:00Z"/>
        </w:rPr>
      </w:pPr>
    </w:p>
    <w:p w14:paraId="2C780C72" w14:textId="77777777" w:rsidR="002720C2" w:rsidRPr="00DD4229" w:rsidRDefault="002720C2" w:rsidP="002720C2">
      <w:pPr>
        <w:keepNext/>
        <w:pBdr>
          <w:top w:val="single" w:sz="4" w:space="1" w:color="auto"/>
          <w:left w:val="single" w:sz="4" w:space="4" w:color="auto"/>
          <w:bottom w:val="single" w:sz="4" w:space="0" w:color="auto"/>
          <w:right w:val="single" w:sz="4" w:space="4" w:color="auto"/>
        </w:pBdr>
        <w:ind w:left="562" w:hanging="562"/>
        <w:rPr>
          <w:ins w:id="1533" w:author="translator" w:date="2025-02-03T09:10:00Z"/>
          <w:i/>
        </w:rPr>
      </w:pPr>
      <w:ins w:id="1534" w:author="translator" w:date="2025-02-03T09:10:00Z">
        <w:r w:rsidRPr="00DD4229">
          <w:rPr>
            <w:b/>
          </w:rPr>
          <w:t>18.</w:t>
        </w:r>
        <w:r w:rsidRPr="00DD4229">
          <w:rPr>
            <w:b/>
          </w:rPr>
          <w:tab/>
          <w:t>NIEPOWTARZALNY IDENTYFIKATOR – DANE CZYTELNE DLA CZŁOWIEKA</w:t>
        </w:r>
      </w:ins>
    </w:p>
    <w:p w14:paraId="14822F15" w14:textId="77777777" w:rsidR="002720C2" w:rsidRPr="00DD4229" w:rsidRDefault="002720C2" w:rsidP="002720C2">
      <w:pPr>
        <w:keepNext/>
        <w:ind w:left="562" w:hanging="562"/>
        <w:rPr>
          <w:ins w:id="1535" w:author="translator" w:date="2025-02-03T09:10:00Z"/>
        </w:rPr>
      </w:pPr>
    </w:p>
    <w:p w14:paraId="6154FEE9" w14:textId="77777777" w:rsidR="002720C2" w:rsidRPr="00DD4229" w:rsidRDefault="002720C2" w:rsidP="002720C2">
      <w:pPr>
        <w:rPr>
          <w:ins w:id="1536" w:author="translator" w:date="2025-02-03T09:10:00Z"/>
        </w:rPr>
      </w:pPr>
    </w:p>
    <w:p w14:paraId="239F89BD" w14:textId="77777777" w:rsidR="001F17AC" w:rsidRPr="00DD4229" w:rsidRDefault="001F17AC" w:rsidP="00A4021B">
      <w:pPr>
        <w:rPr>
          <w:b/>
          <w:szCs w:val="22"/>
        </w:rPr>
      </w:pPr>
      <w:r w:rsidRPr="00DD422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6D7EFDB" w14:textId="77777777">
        <w:trPr>
          <w:trHeight w:val="785"/>
        </w:trPr>
        <w:tc>
          <w:tcPr>
            <w:tcW w:w="9287" w:type="dxa"/>
          </w:tcPr>
          <w:p w14:paraId="3A73F04D" w14:textId="77777777" w:rsidR="001F17AC" w:rsidRPr="00DD4229" w:rsidRDefault="001F17AC" w:rsidP="001C3569">
            <w:pPr>
              <w:ind w:left="0" w:firstLine="0"/>
              <w:rPr>
                <w:b/>
                <w:szCs w:val="22"/>
              </w:rPr>
            </w:pPr>
            <w:r w:rsidRPr="00DD4229">
              <w:rPr>
                <w:b/>
                <w:szCs w:val="22"/>
              </w:rPr>
              <w:lastRenderedPageBreak/>
              <w:t>MINIMUM INFORMACJI ZAMIESZCZANYCH NA BLISTRACH LUB OPAKOWANIACH FOLIOWYCH</w:t>
            </w:r>
          </w:p>
          <w:p w14:paraId="0CD68F3F" w14:textId="77777777" w:rsidR="001F17AC" w:rsidRPr="00DD4229" w:rsidRDefault="001F17AC" w:rsidP="00A4021B">
            <w:pPr>
              <w:rPr>
                <w:b/>
                <w:szCs w:val="22"/>
              </w:rPr>
            </w:pPr>
          </w:p>
          <w:p w14:paraId="1E420C20" w14:textId="77777777" w:rsidR="001F17AC" w:rsidRPr="00DD4229" w:rsidRDefault="001F17AC" w:rsidP="00A4021B">
            <w:pPr>
              <w:rPr>
                <w:b/>
                <w:szCs w:val="22"/>
              </w:rPr>
            </w:pPr>
            <w:r w:rsidRPr="00DD4229">
              <w:rPr>
                <w:b/>
                <w:szCs w:val="22"/>
              </w:rPr>
              <w:t>BLIST</w:t>
            </w:r>
            <w:r w:rsidR="004174BC" w:rsidRPr="00DD4229">
              <w:rPr>
                <w:b/>
                <w:szCs w:val="22"/>
              </w:rPr>
              <w:t>E</w:t>
            </w:r>
            <w:r w:rsidRPr="00DD4229">
              <w:rPr>
                <w:b/>
                <w:szCs w:val="22"/>
              </w:rPr>
              <w:t>R</w:t>
            </w:r>
          </w:p>
        </w:tc>
      </w:tr>
    </w:tbl>
    <w:p w14:paraId="0519824C" w14:textId="77777777" w:rsidR="001F17AC" w:rsidRPr="00DD4229" w:rsidRDefault="001F17AC" w:rsidP="00A4021B">
      <w:pPr>
        <w:rPr>
          <w:b/>
          <w:szCs w:val="22"/>
        </w:rPr>
      </w:pPr>
    </w:p>
    <w:p w14:paraId="3EA85A01"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7BFEAE22" w14:textId="77777777">
        <w:tc>
          <w:tcPr>
            <w:tcW w:w="9287" w:type="dxa"/>
          </w:tcPr>
          <w:p w14:paraId="5B919B46" w14:textId="77777777" w:rsidR="001F17AC" w:rsidRPr="00DD4229" w:rsidRDefault="001F17AC" w:rsidP="00A4021B">
            <w:pPr>
              <w:tabs>
                <w:tab w:val="left" w:pos="142"/>
              </w:tabs>
              <w:rPr>
                <w:b/>
                <w:szCs w:val="22"/>
              </w:rPr>
            </w:pPr>
            <w:r w:rsidRPr="00DD4229">
              <w:rPr>
                <w:b/>
                <w:szCs w:val="22"/>
              </w:rPr>
              <w:t>1.</w:t>
            </w:r>
            <w:r w:rsidRPr="00DD4229">
              <w:rPr>
                <w:b/>
                <w:szCs w:val="22"/>
              </w:rPr>
              <w:tab/>
              <w:t>NAZWA PRODUKTU LECZNICZEGO</w:t>
            </w:r>
          </w:p>
        </w:tc>
      </w:tr>
    </w:tbl>
    <w:p w14:paraId="746B4928" w14:textId="77777777" w:rsidR="001F17AC" w:rsidRPr="00DD4229" w:rsidRDefault="001F17AC" w:rsidP="00A4021B">
      <w:pPr>
        <w:rPr>
          <w:szCs w:val="22"/>
        </w:rPr>
      </w:pPr>
    </w:p>
    <w:p w14:paraId="52E278A5" w14:textId="77777777" w:rsidR="001F17AC" w:rsidRPr="00DD4229" w:rsidRDefault="001F17AC" w:rsidP="00A4021B">
      <w:pPr>
        <w:rPr>
          <w:szCs w:val="22"/>
        </w:rPr>
      </w:pPr>
      <w:r w:rsidRPr="00DD4229">
        <w:rPr>
          <w:szCs w:val="22"/>
        </w:rPr>
        <w:t>Olanzapine Teva 10 mg tabletki powlekane</w:t>
      </w:r>
    </w:p>
    <w:p w14:paraId="553B282F" w14:textId="1688DD6F" w:rsidR="001F17AC" w:rsidRPr="00DD4229" w:rsidRDefault="00DF2504" w:rsidP="00B15117">
      <w:pPr>
        <w:rPr>
          <w:szCs w:val="22"/>
        </w:rPr>
      </w:pPr>
      <w:r w:rsidRPr="00DD4229">
        <w:rPr>
          <w:szCs w:val="22"/>
        </w:rPr>
        <w:t>o</w:t>
      </w:r>
      <w:r w:rsidR="001F17AC" w:rsidRPr="00DD4229">
        <w:rPr>
          <w:szCs w:val="22"/>
        </w:rPr>
        <w:t>lanzapina</w:t>
      </w:r>
    </w:p>
    <w:p w14:paraId="59816F89" w14:textId="77777777" w:rsidR="001F17AC" w:rsidRPr="00DD4229" w:rsidRDefault="001F17AC" w:rsidP="00A4021B">
      <w:pPr>
        <w:rPr>
          <w:b/>
          <w:szCs w:val="22"/>
        </w:rPr>
      </w:pPr>
    </w:p>
    <w:p w14:paraId="55A0BA27"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3182344" w14:textId="77777777">
        <w:tc>
          <w:tcPr>
            <w:tcW w:w="9287" w:type="dxa"/>
          </w:tcPr>
          <w:p w14:paraId="12124CC7" w14:textId="77777777" w:rsidR="001F17AC" w:rsidRPr="00DD4229" w:rsidRDefault="001F17AC" w:rsidP="00A4021B">
            <w:pPr>
              <w:tabs>
                <w:tab w:val="left" w:pos="142"/>
              </w:tabs>
              <w:rPr>
                <w:b/>
                <w:szCs w:val="22"/>
              </w:rPr>
            </w:pPr>
            <w:r w:rsidRPr="00DD4229">
              <w:rPr>
                <w:b/>
                <w:szCs w:val="22"/>
              </w:rPr>
              <w:t>2.</w:t>
            </w:r>
            <w:r w:rsidRPr="00DD4229">
              <w:rPr>
                <w:b/>
                <w:szCs w:val="22"/>
              </w:rPr>
              <w:tab/>
              <w:t>NAZWA PODMIOTU ODPOWIEDZIALNEGO</w:t>
            </w:r>
          </w:p>
        </w:tc>
      </w:tr>
    </w:tbl>
    <w:p w14:paraId="300DD1A7" w14:textId="77777777" w:rsidR="001F17AC" w:rsidRPr="00DD4229" w:rsidRDefault="001F17AC" w:rsidP="00A4021B">
      <w:pPr>
        <w:rPr>
          <w:b/>
          <w:szCs w:val="22"/>
        </w:rPr>
      </w:pPr>
    </w:p>
    <w:p w14:paraId="1D30C75E" w14:textId="075BA9D7" w:rsidR="001F17AC" w:rsidRPr="00DD4229" w:rsidRDefault="001F17AC" w:rsidP="00A4021B">
      <w:pPr>
        <w:rPr>
          <w:b/>
          <w:szCs w:val="22"/>
        </w:rPr>
      </w:pPr>
      <w:r w:rsidRPr="00DD4229">
        <w:rPr>
          <w:szCs w:val="22"/>
        </w:rPr>
        <w:t>Teva</w:t>
      </w:r>
      <w:r w:rsidR="007041B3" w:rsidRPr="00DD4229">
        <w:rPr>
          <w:szCs w:val="22"/>
        </w:rPr>
        <w:t xml:space="preserve"> B.V.</w:t>
      </w:r>
    </w:p>
    <w:p w14:paraId="735D1080" w14:textId="77777777" w:rsidR="001F17AC" w:rsidRPr="00DD4229" w:rsidRDefault="001F17AC" w:rsidP="00A4021B">
      <w:pPr>
        <w:rPr>
          <w:b/>
          <w:szCs w:val="22"/>
        </w:rPr>
      </w:pPr>
    </w:p>
    <w:p w14:paraId="544EF6E9"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19994772" w14:textId="77777777">
        <w:tc>
          <w:tcPr>
            <w:tcW w:w="9287" w:type="dxa"/>
          </w:tcPr>
          <w:p w14:paraId="74631E96" w14:textId="77777777" w:rsidR="001F17AC" w:rsidRPr="00DD4229" w:rsidRDefault="001F17AC" w:rsidP="00A4021B">
            <w:pPr>
              <w:tabs>
                <w:tab w:val="left" w:pos="142"/>
              </w:tabs>
              <w:rPr>
                <w:b/>
                <w:szCs w:val="22"/>
              </w:rPr>
            </w:pPr>
            <w:r w:rsidRPr="00DD4229">
              <w:rPr>
                <w:b/>
                <w:szCs w:val="22"/>
              </w:rPr>
              <w:t>3.</w:t>
            </w:r>
            <w:r w:rsidRPr="00DD4229">
              <w:rPr>
                <w:b/>
                <w:szCs w:val="22"/>
              </w:rPr>
              <w:tab/>
              <w:t>TERMIN WAŻNOŚCI</w:t>
            </w:r>
          </w:p>
        </w:tc>
      </w:tr>
    </w:tbl>
    <w:p w14:paraId="2856AA12" w14:textId="77777777" w:rsidR="001F17AC" w:rsidRPr="00DD4229" w:rsidRDefault="001F17AC" w:rsidP="00A4021B">
      <w:pPr>
        <w:rPr>
          <w:szCs w:val="22"/>
        </w:rPr>
      </w:pPr>
    </w:p>
    <w:p w14:paraId="1FC73D39" w14:textId="77777777" w:rsidR="001F17AC" w:rsidRPr="00DD4229" w:rsidRDefault="00CC3584" w:rsidP="00A4021B">
      <w:pPr>
        <w:rPr>
          <w:szCs w:val="22"/>
        </w:rPr>
      </w:pPr>
      <w:r w:rsidRPr="00DD4229">
        <w:rPr>
          <w:szCs w:val="22"/>
        </w:rPr>
        <w:t>EXP</w:t>
      </w:r>
    </w:p>
    <w:p w14:paraId="39846E87" w14:textId="77777777" w:rsidR="001F17AC" w:rsidRPr="00DD4229" w:rsidRDefault="001F17AC" w:rsidP="00A4021B">
      <w:pPr>
        <w:rPr>
          <w:szCs w:val="22"/>
        </w:rPr>
      </w:pPr>
    </w:p>
    <w:p w14:paraId="2890FB13" w14:textId="77777777" w:rsidR="001F17AC" w:rsidRPr="00DD4229" w:rsidRDefault="001F17AC" w:rsidP="00A4021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953AB63" w14:textId="77777777">
        <w:tc>
          <w:tcPr>
            <w:tcW w:w="9287" w:type="dxa"/>
          </w:tcPr>
          <w:p w14:paraId="5CFCCD0F" w14:textId="77777777" w:rsidR="001F17AC" w:rsidRPr="00DD4229" w:rsidRDefault="001F17AC" w:rsidP="00A4021B">
            <w:pPr>
              <w:tabs>
                <w:tab w:val="left" w:pos="142"/>
              </w:tabs>
              <w:rPr>
                <w:b/>
                <w:szCs w:val="22"/>
              </w:rPr>
            </w:pPr>
            <w:r w:rsidRPr="00DD4229">
              <w:rPr>
                <w:b/>
                <w:szCs w:val="22"/>
              </w:rPr>
              <w:t>4.</w:t>
            </w:r>
            <w:r w:rsidRPr="00DD4229">
              <w:rPr>
                <w:b/>
                <w:szCs w:val="22"/>
              </w:rPr>
              <w:tab/>
              <w:t>NUMER SERII</w:t>
            </w:r>
          </w:p>
        </w:tc>
      </w:tr>
    </w:tbl>
    <w:p w14:paraId="49E2E73B" w14:textId="77777777" w:rsidR="001F17AC" w:rsidRPr="00DD4229" w:rsidRDefault="001F17AC" w:rsidP="00A4021B">
      <w:pPr>
        <w:ind w:right="113"/>
        <w:rPr>
          <w:szCs w:val="22"/>
        </w:rPr>
      </w:pPr>
    </w:p>
    <w:p w14:paraId="20CD9C5A" w14:textId="77777777" w:rsidR="001F17AC" w:rsidRPr="00DD4229" w:rsidRDefault="00CC3584" w:rsidP="00A4021B">
      <w:pPr>
        <w:ind w:right="113"/>
        <w:rPr>
          <w:szCs w:val="22"/>
        </w:rPr>
      </w:pPr>
      <w:r w:rsidRPr="00DD4229">
        <w:rPr>
          <w:szCs w:val="22"/>
        </w:rPr>
        <w:t>Lot</w:t>
      </w:r>
    </w:p>
    <w:p w14:paraId="0AF3DAFA" w14:textId="77777777" w:rsidR="001F17AC" w:rsidRPr="00DD4229" w:rsidRDefault="001F17AC" w:rsidP="00A4021B">
      <w:pPr>
        <w:ind w:right="113"/>
        <w:rPr>
          <w:szCs w:val="22"/>
        </w:rPr>
      </w:pPr>
    </w:p>
    <w:p w14:paraId="482457BA" w14:textId="77777777" w:rsidR="001F17AC" w:rsidRPr="00DD4229" w:rsidRDefault="001F17AC" w:rsidP="00A4021B">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471E537" w14:textId="77777777">
        <w:tc>
          <w:tcPr>
            <w:tcW w:w="9287" w:type="dxa"/>
          </w:tcPr>
          <w:p w14:paraId="3546492C" w14:textId="77777777" w:rsidR="001F17AC" w:rsidRPr="00DD4229" w:rsidRDefault="001F17AC" w:rsidP="00A4021B">
            <w:pPr>
              <w:tabs>
                <w:tab w:val="left" w:pos="142"/>
              </w:tabs>
              <w:rPr>
                <w:b/>
                <w:szCs w:val="22"/>
              </w:rPr>
            </w:pPr>
            <w:r w:rsidRPr="00DD4229">
              <w:rPr>
                <w:b/>
                <w:szCs w:val="22"/>
              </w:rPr>
              <w:t>5.</w:t>
            </w:r>
            <w:r w:rsidRPr="00DD4229">
              <w:rPr>
                <w:b/>
                <w:szCs w:val="22"/>
              </w:rPr>
              <w:tab/>
              <w:t>INNE</w:t>
            </w:r>
          </w:p>
        </w:tc>
      </w:tr>
    </w:tbl>
    <w:p w14:paraId="00734CB8" w14:textId="77777777" w:rsidR="001F17AC" w:rsidRPr="00DD4229" w:rsidRDefault="001F17AC" w:rsidP="00A4021B">
      <w:pPr>
        <w:ind w:right="113"/>
        <w:rPr>
          <w:szCs w:val="22"/>
        </w:rPr>
      </w:pPr>
    </w:p>
    <w:p w14:paraId="6252EB3C" w14:textId="77777777" w:rsidR="001F17AC" w:rsidRPr="00DD4229" w:rsidRDefault="001F17AC" w:rsidP="00A4021B">
      <w:pPr>
        <w:ind w:right="113"/>
        <w:rPr>
          <w:szCs w:val="22"/>
        </w:rPr>
      </w:pPr>
      <w:r w:rsidRPr="00DD4229">
        <w:rPr>
          <w:szCs w:val="22"/>
        </w:rPr>
        <w:br w:type="page"/>
      </w:r>
    </w:p>
    <w:p w14:paraId="22174613" w14:textId="77777777" w:rsidR="001F17AC" w:rsidRPr="00DD4229" w:rsidRDefault="001F17AC" w:rsidP="00A4021B">
      <w:pPr>
        <w:pBdr>
          <w:top w:val="single" w:sz="4" w:space="1" w:color="auto"/>
          <w:left w:val="single" w:sz="4" w:space="4" w:color="auto"/>
          <w:bottom w:val="single" w:sz="4" w:space="1" w:color="auto"/>
          <w:right w:val="single" w:sz="4" w:space="4" w:color="auto"/>
        </w:pBdr>
        <w:rPr>
          <w:b/>
          <w:szCs w:val="22"/>
        </w:rPr>
      </w:pPr>
      <w:r w:rsidRPr="00DD4229">
        <w:rPr>
          <w:b/>
          <w:szCs w:val="22"/>
        </w:rPr>
        <w:lastRenderedPageBreak/>
        <w:t>INFORMACJE ZAMIESZCZANE NA OPAKOWANIACH ZEWNĘTRZNYCH</w:t>
      </w:r>
    </w:p>
    <w:p w14:paraId="71E80DB5" w14:textId="77777777" w:rsidR="001F17AC" w:rsidRPr="00DD4229" w:rsidRDefault="001F17AC" w:rsidP="00A4021B">
      <w:pPr>
        <w:pBdr>
          <w:top w:val="single" w:sz="4" w:space="1" w:color="auto"/>
          <w:left w:val="single" w:sz="4" w:space="4" w:color="auto"/>
          <w:bottom w:val="single" w:sz="4" w:space="1" w:color="auto"/>
          <w:right w:val="single" w:sz="4" w:space="4" w:color="auto"/>
        </w:pBdr>
        <w:rPr>
          <w:bCs/>
          <w:szCs w:val="22"/>
        </w:rPr>
      </w:pPr>
    </w:p>
    <w:p w14:paraId="6E62CB8B" w14:textId="4C66A175" w:rsidR="001F17AC" w:rsidRPr="00DD4229" w:rsidRDefault="001F17AC" w:rsidP="001C3569">
      <w:pPr>
        <w:pBdr>
          <w:top w:val="single" w:sz="4" w:space="1" w:color="auto"/>
          <w:left w:val="single" w:sz="4" w:space="4" w:color="auto"/>
          <w:bottom w:val="single" w:sz="4" w:space="1" w:color="auto"/>
          <w:right w:val="single" w:sz="4" w:space="4" w:color="auto"/>
        </w:pBdr>
        <w:ind w:left="0" w:firstLine="0"/>
        <w:rPr>
          <w:bCs/>
          <w:szCs w:val="22"/>
        </w:rPr>
      </w:pPr>
      <w:r w:rsidRPr="00DD4229">
        <w:rPr>
          <w:b/>
          <w:szCs w:val="22"/>
        </w:rPr>
        <w:t>PUDEŁKO TEKTUROWE</w:t>
      </w:r>
      <w:ins w:id="1537" w:author="translator" w:date="2025-01-23T18:22:00Z">
        <w:r w:rsidR="00FE2D4F" w:rsidRPr="00DD4229">
          <w:rPr>
            <w:b/>
            <w:szCs w:val="22"/>
          </w:rPr>
          <w:t xml:space="preserve"> (BLISTER)</w:t>
        </w:r>
      </w:ins>
    </w:p>
    <w:p w14:paraId="5F2777D3" w14:textId="77777777" w:rsidR="001F17AC" w:rsidRPr="00DD4229" w:rsidRDefault="001F17AC" w:rsidP="00A4021B">
      <w:pPr>
        <w:rPr>
          <w:szCs w:val="22"/>
        </w:rPr>
      </w:pPr>
    </w:p>
    <w:p w14:paraId="082CBBE3" w14:textId="77777777" w:rsidR="001F17AC" w:rsidRPr="00DD4229" w:rsidRDefault="001F17AC" w:rsidP="00A4021B">
      <w:pPr>
        <w:rPr>
          <w:szCs w:val="22"/>
        </w:rPr>
      </w:pPr>
    </w:p>
    <w:p w14:paraId="3730ABF6" w14:textId="52F4FD8C"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w:t>
      </w:r>
      <w:r w:rsidRPr="00DD4229">
        <w:rPr>
          <w:b/>
          <w:szCs w:val="22"/>
        </w:rPr>
        <w:tab/>
        <w:t>NAZWA PRODUKTU LECZNICZEGO</w:t>
      </w:r>
      <w:r w:rsidR="00E44886">
        <w:rPr>
          <w:b/>
          <w:szCs w:val="22"/>
        </w:rPr>
        <w:fldChar w:fldCharType="begin"/>
      </w:r>
      <w:r w:rsidR="00E44886">
        <w:rPr>
          <w:b/>
          <w:szCs w:val="22"/>
        </w:rPr>
        <w:instrText xml:space="preserve"> DOCVARIABLE VAULT_ND_a4360884-824c-4481-bcef-49ff54013db8 \* MERGEFORMAT </w:instrText>
      </w:r>
      <w:r w:rsidR="00E44886">
        <w:rPr>
          <w:b/>
          <w:szCs w:val="22"/>
        </w:rPr>
        <w:fldChar w:fldCharType="separate"/>
      </w:r>
      <w:r w:rsidR="00E44886">
        <w:rPr>
          <w:b/>
          <w:szCs w:val="22"/>
        </w:rPr>
        <w:t xml:space="preserve"> </w:t>
      </w:r>
      <w:r w:rsidR="00E44886">
        <w:rPr>
          <w:b/>
          <w:szCs w:val="22"/>
        </w:rPr>
        <w:fldChar w:fldCharType="end"/>
      </w:r>
    </w:p>
    <w:p w14:paraId="6141D48E" w14:textId="77777777" w:rsidR="001F17AC" w:rsidRPr="00DD4229" w:rsidRDefault="001F17AC" w:rsidP="00A4021B">
      <w:pPr>
        <w:rPr>
          <w:szCs w:val="22"/>
        </w:rPr>
      </w:pPr>
    </w:p>
    <w:p w14:paraId="358443C6" w14:textId="77777777" w:rsidR="001F17AC" w:rsidRPr="00DD4229" w:rsidRDefault="001F17AC" w:rsidP="00A4021B">
      <w:pPr>
        <w:rPr>
          <w:szCs w:val="22"/>
        </w:rPr>
      </w:pPr>
      <w:r w:rsidRPr="00DD4229">
        <w:rPr>
          <w:szCs w:val="22"/>
        </w:rPr>
        <w:t>Olanzapine Teva 15 mg tabletki powlekane</w:t>
      </w:r>
    </w:p>
    <w:p w14:paraId="2E28C3E5" w14:textId="1BA3974F" w:rsidR="001F17AC" w:rsidRPr="00DD4229" w:rsidRDefault="00DF2504" w:rsidP="00B15117">
      <w:pPr>
        <w:rPr>
          <w:szCs w:val="22"/>
        </w:rPr>
      </w:pPr>
      <w:r w:rsidRPr="00DD4229">
        <w:rPr>
          <w:szCs w:val="22"/>
        </w:rPr>
        <w:t>o</w:t>
      </w:r>
      <w:r w:rsidR="001F17AC" w:rsidRPr="00DD4229">
        <w:rPr>
          <w:szCs w:val="22"/>
        </w:rPr>
        <w:t>lanzapina</w:t>
      </w:r>
    </w:p>
    <w:p w14:paraId="6CEFEE2C" w14:textId="77777777" w:rsidR="001F17AC" w:rsidRPr="00DD4229" w:rsidRDefault="001F17AC" w:rsidP="00A4021B">
      <w:pPr>
        <w:rPr>
          <w:szCs w:val="22"/>
        </w:rPr>
      </w:pPr>
    </w:p>
    <w:p w14:paraId="4B9100D9" w14:textId="77777777" w:rsidR="001F17AC" w:rsidRPr="00DD4229" w:rsidRDefault="001F17AC" w:rsidP="00A4021B">
      <w:pPr>
        <w:rPr>
          <w:szCs w:val="22"/>
        </w:rPr>
      </w:pPr>
    </w:p>
    <w:p w14:paraId="14DA7035" w14:textId="0B182544"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2.</w:t>
      </w:r>
      <w:r w:rsidRPr="00DD4229">
        <w:rPr>
          <w:b/>
          <w:szCs w:val="22"/>
        </w:rPr>
        <w:tab/>
        <w:t>ZAWARTOŚĆ SUBSTANCJI CZYNNEJ</w:t>
      </w:r>
      <w:r w:rsidR="00E44886">
        <w:rPr>
          <w:b/>
          <w:szCs w:val="22"/>
        </w:rPr>
        <w:fldChar w:fldCharType="begin"/>
      </w:r>
      <w:r w:rsidR="00E44886">
        <w:rPr>
          <w:b/>
          <w:szCs w:val="22"/>
        </w:rPr>
        <w:instrText xml:space="preserve"> DOCVARIABLE VAULT_ND_26c3f234-7c80-483e-b11d-315fa3ddf175 \* MERGEFORMAT </w:instrText>
      </w:r>
      <w:r w:rsidR="00E44886">
        <w:rPr>
          <w:b/>
          <w:szCs w:val="22"/>
        </w:rPr>
        <w:fldChar w:fldCharType="separate"/>
      </w:r>
      <w:r w:rsidR="00E44886">
        <w:rPr>
          <w:b/>
          <w:szCs w:val="22"/>
        </w:rPr>
        <w:t xml:space="preserve"> </w:t>
      </w:r>
      <w:r w:rsidR="00E44886">
        <w:rPr>
          <w:b/>
          <w:szCs w:val="22"/>
        </w:rPr>
        <w:fldChar w:fldCharType="end"/>
      </w:r>
    </w:p>
    <w:p w14:paraId="1B0F5FE6" w14:textId="77777777" w:rsidR="001F17AC" w:rsidRPr="00DD4229" w:rsidRDefault="001F17AC" w:rsidP="00A4021B">
      <w:pPr>
        <w:rPr>
          <w:szCs w:val="22"/>
        </w:rPr>
      </w:pPr>
    </w:p>
    <w:p w14:paraId="37DEA856" w14:textId="77777777" w:rsidR="001F17AC" w:rsidRPr="00DD4229" w:rsidRDefault="001F17AC" w:rsidP="00A4021B">
      <w:pPr>
        <w:rPr>
          <w:szCs w:val="22"/>
        </w:rPr>
      </w:pPr>
      <w:r w:rsidRPr="00DD4229">
        <w:rPr>
          <w:szCs w:val="22"/>
        </w:rPr>
        <w:t>Każda tabletka powlekana zawiera 15 mg olanzapiny.</w:t>
      </w:r>
    </w:p>
    <w:p w14:paraId="73ECC467" w14:textId="77777777" w:rsidR="001F17AC" w:rsidRPr="00DD4229" w:rsidRDefault="001F17AC" w:rsidP="00A4021B">
      <w:pPr>
        <w:rPr>
          <w:szCs w:val="22"/>
        </w:rPr>
      </w:pPr>
    </w:p>
    <w:p w14:paraId="5D37A977" w14:textId="77777777" w:rsidR="001F17AC" w:rsidRPr="00DD4229" w:rsidRDefault="001F17AC" w:rsidP="00A4021B">
      <w:pPr>
        <w:rPr>
          <w:szCs w:val="22"/>
        </w:rPr>
      </w:pPr>
    </w:p>
    <w:p w14:paraId="3B6D126C" w14:textId="42B62F40"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3.</w:t>
      </w:r>
      <w:r w:rsidRPr="00DD4229">
        <w:rPr>
          <w:b/>
          <w:szCs w:val="22"/>
        </w:rPr>
        <w:tab/>
        <w:t>WYKAZ SUBSTANCJI POMOCNICZYCH</w:t>
      </w:r>
      <w:r w:rsidR="00E44886">
        <w:rPr>
          <w:b/>
          <w:szCs w:val="22"/>
        </w:rPr>
        <w:fldChar w:fldCharType="begin"/>
      </w:r>
      <w:r w:rsidR="00E44886">
        <w:rPr>
          <w:b/>
          <w:szCs w:val="22"/>
        </w:rPr>
        <w:instrText xml:space="preserve"> DOCVARIABLE VAULT_ND_ad0aff1d-7af5-4bec-ad2b-21fd22fd29c9 \* MERGEFORMAT </w:instrText>
      </w:r>
      <w:r w:rsidR="00E44886">
        <w:rPr>
          <w:b/>
          <w:szCs w:val="22"/>
        </w:rPr>
        <w:fldChar w:fldCharType="separate"/>
      </w:r>
      <w:r w:rsidR="00E44886">
        <w:rPr>
          <w:b/>
          <w:szCs w:val="22"/>
        </w:rPr>
        <w:t xml:space="preserve"> </w:t>
      </w:r>
      <w:r w:rsidR="00E44886">
        <w:rPr>
          <w:b/>
          <w:szCs w:val="22"/>
        </w:rPr>
        <w:fldChar w:fldCharType="end"/>
      </w:r>
    </w:p>
    <w:p w14:paraId="62688B0E" w14:textId="77777777" w:rsidR="001F17AC" w:rsidRPr="00DD4229" w:rsidRDefault="001F17AC" w:rsidP="00A4021B">
      <w:pPr>
        <w:rPr>
          <w:szCs w:val="22"/>
        </w:rPr>
      </w:pPr>
    </w:p>
    <w:p w14:paraId="5FAB7F69" w14:textId="77777777" w:rsidR="001F17AC" w:rsidRPr="00DD4229" w:rsidRDefault="001F17AC" w:rsidP="00A4021B">
      <w:pPr>
        <w:widowControl w:val="0"/>
        <w:autoSpaceDE w:val="0"/>
        <w:autoSpaceDN w:val="0"/>
        <w:adjustRightInd w:val="0"/>
        <w:rPr>
          <w:szCs w:val="22"/>
        </w:rPr>
      </w:pPr>
      <w:r w:rsidRPr="00DD4229">
        <w:rPr>
          <w:szCs w:val="22"/>
        </w:rPr>
        <w:t>Zawiera między innymi laktozę jednowodną.</w:t>
      </w:r>
    </w:p>
    <w:p w14:paraId="5143CB7D" w14:textId="77777777" w:rsidR="001F17AC" w:rsidRPr="00DD4229" w:rsidRDefault="001F17AC" w:rsidP="00A4021B">
      <w:pPr>
        <w:rPr>
          <w:szCs w:val="22"/>
        </w:rPr>
      </w:pPr>
    </w:p>
    <w:p w14:paraId="30E26D47" w14:textId="77777777" w:rsidR="001F17AC" w:rsidRPr="00DD4229" w:rsidRDefault="001F17AC" w:rsidP="00A4021B">
      <w:pPr>
        <w:rPr>
          <w:szCs w:val="22"/>
        </w:rPr>
      </w:pPr>
    </w:p>
    <w:p w14:paraId="798701B9" w14:textId="3EDE72C8"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4.</w:t>
      </w:r>
      <w:r w:rsidRPr="00DD4229">
        <w:rPr>
          <w:b/>
          <w:szCs w:val="22"/>
        </w:rPr>
        <w:tab/>
        <w:t>POSTAĆ FARMACEUTYCZNA I ZAWARTOŚĆ OPAKOWANIA</w:t>
      </w:r>
      <w:r w:rsidR="00E44886">
        <w:rPr>
          <w:b/>
          <w:szCs w:val="22"/>
        </w:rPr>
        <w:fldChar w:fldCharType="begin"/>
      </w:r>
      <w:r w:rsidR="00E44886">
        <w:rPr>
          <w:b/>
          <w:szCs w:val="22"/>
        </w:rPr>
        <w:instrText xml:space="preserve"> DOCVARIABLE VAULT_ND_a38ffe61-835f-4549-b847-6a3b301030f5 \* MERGEFORMAT </w:instrText>
      </w:r>
      <w:r w:rsidR="00E44886">
        <w:rPr>
          <w:b/>
          <w:szCs w:val="22"/>
        </w:rPr>
        <w:fldChar w:fldCharType="separate"/>
      </w:r>
      <w:r w:rsidR="00E44886">
        <w:rPr>
          <w:b/>
          <w:szCs w:val="22"/>
        </w:rPr>
        <w:t xml:space="preserve"> </w:t>
      </w:r>
      <w:r w:rsidR="00E44886">
        <w:rPr>
          <w:b/>
          <w:szCs w:val="22"/>
        </w:rPr>
        <w:fldChar w:fldCharType="end"/>
      </w:r>
    </w:p>
    <w:p w14:paraId="4B5A1A9B" w14:textId="77777777" w:rsidR="001F17AC" w:rsidRPr="00DD4229" w:rsidRDefault="001F17AC" w:rsidP="00A4021B">
      <w:pPr>
        <w:rPr>
          <w:szCs w:val="22"/>
        </w:rPr>
      </w:pPr>
    </w:p>
    <w:p w14:paraId="5ABB84A6" w14:textId="77777777" w:rsidR="001F17AC" w:rsidRPr="00DD4229" w:rsidRDefault="00587650" w:rsidP="00A4021B">
      <w:pPr>
        <w:rPr>
          <w:szCs w:val="22"/>
        </w:rPr>
      </w:pPr>
      <w:r w:rsidRPr="00DD4229">
        <w:rPr>
          <w:szCs w:val="22"/>
        </w:rPr>
        <w:t>28</w:t>
      </w:r>
      <w:r w:rsidR="004174BC" w:rsidRPr="00DD4229">
        <w:rPr>
          <w:szCs w:val="22"/>
        </w:rPr>
        <w:t> </w:t>
      </w:r>
      <w:r w:rsidR="001F17AC" w:rsidRPr="00DD4229">
        <w:rPr>
          <w:szCs w:val="22"/>
        </w:rPr>
        <w:t>tabletek powlekanych</w:t>
      </w:r>
    </w:p>
    <w:p w14:paraId="66DCB410" w14:textId="77777777" w:rsidR="004174BC" w:rsidRPr="00DD4229" w:rsidRDefault="00587650" w:rsidP="00A4021B">
      <w:pPr>
        <w:rPr>
          <w:szCs w:val="22"/>
        </w:rPr>
      </w:pPr>
      <w:r w:rsidRPr="00DD4229">
        <w:rPr>
          <w:szCs w:val="22"/>
          <w:highlight w:val="lightGray"/>
        </w:rPr>
        <w:t>30 tabletek powlekanych</w:t>
      </w:r>
    </w:p>
    <w:p w14:paraId="3BF4A8E6" w14:textId="77777777" w:rsidR="004174BC" w:rsidRPr="00DD4229" w:rsidRDefault="004174BC" w:rsidP="004174BC">
      <w:pPr>
        <w:rPr>
          <w:szCs w:val="22"/>
        </w:rPr>
      </w:pPr>
      <w:r w:rsidRPr="00DD4229">
        <w:rPr>
          <w:szCs w:val="22"/>
          <w:highlight w:val="lightGray"/>
        </w:rPr>
        <w:t>35 tabletek powlekanych</w:t>
      </w:r>
    </w:p>
    <w:p w14:paraId="3400464A" w14:textId="77777777" w:rsidR="004174BC" w:rsidRPr="00DD4229" w:rsidRDefault="004174BC" w:rsidP="004174BC">
      <w:pPr>
        <w:rPr>
          <w:szCs w:val="22"/>
        </w:rPr>
      </w:pPr>
      <w:r w:rsidRPr="00DD4229">
        <w:rPr>
          <w:szCs w:val="22"/>
          <w:highlight w:val="lightGray"/>
        </w:rPr>
        <w:t>50 tabletek powlekanych</w:t>
      </w:r>
    </w:p>
    <w:p w14:paraId="09954A58" w14:textId="77777777" w:rsidR="004174BC" w:rsidRPr="00DD4229" w:rsidRDefault="004174BC" w:rsidP="004174BC">
      <w:pPr>
        <w:rPr>
          <w:szCs w:val="22"/>
        </w:rPr>
      </w:pPr>
      <w:r w:rsidRPr="00DD4229">
        <w:rPr>
          <w:szCs w:val="22"/>
          <w:highlight w:val="lightGray"/>
        </w:rPr>
        <w:t>56 tabletek powlekanych</w:t>
      </w:r>
    </w:p>
    <w:p w14:paraId="3F51D40E" w14:textId="77777777" w:rsidR="004174BC" w:rsidRPr="00DD4229" w:rsidRDefault="004174BC" w:rsidP="004174BC">
      <w:pPr>
        <w:rPr>
          <w:szCs w:val="22"/>
        </w:rPr>
      </w:pPr>
      <w:r w:rsidRPr="00DD4229">
        <w:rPr>
          <w:szCs w:val="22"/>
          <w:highlight w:val="lightGray"/>
        </w:rPr>
        <w:t>70 tabletek powlekanych</w:t>
      </w:r>
    </w:p>
    <w:p w14:paraId="4140FEDE" w14:textId="77777777" w:rsidR="004174BC" w:rsidRPr="00DD4229" w:rsidRDefault="004174BC" w:rsidP="004174BC">
      <w:pPr>
        <w:rPr>
          <w:szCs w:val="22"/>
        </w:rPr>
      </w:pPr>
      <w:r w:rsidRPr="00DD4229">
        <w:rPr>
          <w:szCs w:val="22"/>
          <w:highlight w:val="lightGray"/>
        </w:rPr>
        <w:t>98 tabletek powlekanych</w:t>
      </w:r>
    </w:p>
    <w:p w14:paraId="757E660F" w14:textId="77777777" w:rsidR="001F17AC" w:rsidRPr="00DD4229" w:rsidRDefault="001F17AC" w:rsidP="00A4021B">
      <w:pPr>
        <w:rPr>
          <w:szCs w:val="22"/>
        </w:rPr>
      </w:pPr>
    </w:p>
    <w:p w14:paraId="0D1E3E5F" w14:textId="77777777" w:rsidR="001F17AC" w:rsidRPr="00DD4229" w:rsidRDefault="001F17AC" w:rsidP="00A4021B">
      <w:pPr>
        <w:rPr>
          <w:szCs w:val="22"/>
        </w:rPr>
      </w:pPr>
    </w:p>
    <w:p w14:paraId="5C4B6BCC" w14:textId="3D40D7B4"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5.</w:t>
      </w:r>
      <w:r w:rsidRPr="00DD4229">
        <w:rPr>
          <w:b/>
          <w:szCs w:val="22"/>
        </w:rPr>
        <w:tab/>
        <w:t>SPOSÓB I DROGA PODANIA</w:t>
      </w:r>
      <w:r w:rsidR="00E44886">
        <w:rPr>
          <w:b/>
          <w:szCs w:val="22"/>
        </w:rPr>
        <w:fldChar w:fldCharType="begin"/>
      </w:r>
      <w:r w:rsidR="00E44886">
        <w:rPr>
          <w:b/>
          <w:szCs w:val="22"/>
        </w:rPr>
        <w:instrText xml:space="preserve"> DOCVARIABLE VAULT_ND_e62f3af8-9933-4d5b-a7ad-46ae7100c52b \* MERGEFORMAT </w:instrText>
      </w:r>
      <w:r w:rsidR="00E44886">
        <w:rPr>
          <w:b/>
          <w:szCs w:val="22"/>
        </w:rPr>
        <w:fldChar w:fldCharType="separate"/>
      </w:r>
      <w:r w:rsidR="00E44886">
        <w:rPr>
          <w:b/>
          <w:szCs w:val="22"/>
        </w:rPr>
        <w:t xml:space="preserve"> </w:t>
      </w:r>
      <w:r w:rsidR="00E44886">
        <w:rPr>
          <w:b/>
          <w:szCs w:val="22"/>
        </w:rPr>
        <w:fldChar w:fldCharType="end"/>
      </w:r>
    </w:p>
    <w:p w14:paraId="54734E2B" w14:textId="77777777" w:rsidR="001F17AC" w:rsidRPr="00DD4229" w:rsidRDefault="001F17AC" w:rsidP="00A4021B">
      <w:pPr>
        <w:rPr>
          <w:i/>
          <w:szCs w:val="22"/>
        </w:rPr>
      </w:pPr>
    </w:p>
    <w:p w14:paraId="668AB863" w14:textId="77777777" w:rsidR="001F17AC" w:rsidRPr="00DD4229" w:rsidRDefault="001F17AC" w:rsidP="00A4021B">
      <w:pPr>
        <w:rPr>
          <w:szCs w:val="22"/>
        </w:rPr>
      </w:pPr>
      <w:r w:rsidRPr="00DD4229">
        <w:rPr>
          <w:szCs w:val="22"/>
        </w:rPr>
        <w:t>Należy zapoznać się z treścią ulotki przed zastosowaniem leku.</w:t>
      </w:r>
    </w:p>
    <w:p w14:paraId="72D095F6" w14:textId="77777777" w:rsidR="001F17AC" w:rsidRPr="00DD4229" w:rsidRDefault="001F17AC" w:rsidP="00A4021B">
      <w:pPr>
        <w:rPr>
          <w:szCs w:val="22"/>
        </w:rPr>
      </w:pPr>
    </w:p>
    <w:p w14:paraId="47160311" w14:textId="77777777" w:rsidR="001F17AC" w:rsidRPr="00DD4229" w:rsidRDefault="001F17AC" w:rsidP="00A4021B">
      <w:pPr>
        <w:rPr>
          <w:szCs w:val="22"/>
        </w:rPr>
      </w:pPr>
      <w:r w:rsidRPr="00DD4229">
        <w:rPr>
          <w:szCs w:val="22"/>
        </w:rPr>
        <w:t>Podanie doustne.</w:t>
      </w:r>
    </w:p>
    <w:p w14:paraId="32807107" w14:textId="77777777" w:rsidR="001F17AC" w:rsidRPr="00DD4229" w:rsidRDefault="001F17AC" w:rsidP="00A4021B">
      <w:pPr>
        <w:rPr>
          <w:szCs w:val="22"/>
        </w:rPr>
      </w:pPr>
    </w:p>
    <w:p w14:paraId="047CE8D2" w14:textId="77777777" w:rsidR="001F17AC" w:rsidRPr="00DD4229" w:rsidRDefault="001F17AC" w:rsidP="00A4021B">
      <w:pPr>
        <w:rPr>
          <w:szCs w:val="22"/>
        </w:rPr>
      </w:pPr>
    </w:p>
    <w:p w14:paraId="46FC7A82" w14:textId="23F928E3"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6.</w:t>
      </w:r>
      <w:r w:rsidRPr="00DD4229">
        <w:rPr>
          <w:b/>
          <w:szCs w:val="22"/>
        </w:rPr>
        <w:tab/>
        <w:t>OSTRZEŻENIE DOTYCZĄCE PRZECHOWYWANIA PRODUKTU LECZNICZEGO W MIEJSCU NIEWIDOCZNYM I NIEDOSTĘPNYM DLA DZIECI</w:t>
      </w:r>
      <w:r w:rsidR="00E44886">
        <w:rPr>
          <w:b/>
          <w:szCs w:val="22"/>
        </w:rPr>
        <w:fldChar w:fldCharType="begin"/>
      </w:r>
      <w:r w:rsidR="00E44886">
        <w:rPr>
          <w:b/>
          <w:szCs w:val="22"/>
        </w:rPr>
        <w:instrText xml:space="preserve"> DOCVARIABLE VAULT_ND_40bea8e5-0d0b-49ed-a59e-a43d452aed77 \* MERGEFORMAT </w:instrText>
      </w:r>
      <w:r w:rsidR="00E44886">
        <w:rPr>
          <w:b/>
          <w:szCs w:val="22"/>
        </w:rPr>
        <w:fldChar w:fldCharType="separate"/>
      </w:r>
      <w:r w:rsidR="00E44886">
        <w:rPr>
          <w:b/>
          <w:szCs w:val="22"/>
        </w:rPr>
        <w:t xml:space="preserve"> </w:t>
      </w:r>
      <w:r w:rsidR="00E44886">
        <w:rPr>
          <w:b/>
          <w:szCs w:val="22"/>
        </w:rPr>
        <w:fldChar w:fldCharType="end"/>
      </w:r>
    </w:p>
    <w:p w14:paraId="5EF4AC3C" w14:textId="77777777" w:rsidR="001F17AC" w:rsidRPr="00DD4229" w:rsidRDefault="001F17AC" w:rsidP="00A4021B">
      <w:pPr>
        <w:rPr>
          <w:szCs w:val="22"/>
        </w:rPr>
      </w:pPr>
    </w:p>
    <w:p w14:paraId="6B805FEC" w14:textId="77777777" w:rsidR="001F17AC" w:rsidRPr="00DD4229" w:rsidRDefault="001F17AC" w:rsidP="00A4021B">
      <w:pPr>
        <w:rPr>
          <w:szCs w:val="22"/>
        </w:rPr>
      </w:pPr>
      <w:r w:rsidRPr="00DD4229">
        <w:rPr>
          <w:szCs w:val="22"/>
        </w:rPr>
        <w:t>Lek przechowywać w miejscu niewidocznym i niedostępnym dla dzieci.</w:t>
      </w:r>
    </w:p>
    <w:p w14:paraId="36ECD0AE" w14:textId="77777777" w:rsidR="001F17AC" w:rsidRPr="00DD4229" w:rsidRDefault="001F17AC" w:rsidP="00A4021B">
      <w:pPr>
        <w:rPr>
          <w:szCs w:val="22"/>
        </w:rPr>
      </w:pPr>
    </w:p>
    <w:p w14:paraId="360E6513" w14:textId="77777777" w:rsidR="001F17AC" w:rsidRPr="00DD4229" w:rsidRDefault="001F17AC" w:rsidP="00A4021B">
      <w:pPr>
        <w:rPr>
          <w:szCs w:val="22"/>
        </w:rPr>
      </w:pPr>
    </w:p>
    <w:p w14:paraId="614856C7" w14:textId="7ED72FCB"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7.</w:t>
      </w:r>
      <w:r w:rsidRPr="00DD4229">
        <w:rPr>
          <w:b/>
          <w:szCs w:val="22"/>
        </w:rPr>
        <w:tab/>
        <w:t>INNE OSTRZEŻENIA SPECJALNE, JEŚLI KONIECZNE</w:t>
      </w:r>
      <w:r w:rsidR="00E44886">
        <w:rPr>
          <w:b/>
          <w:szCs w:val="22"/>
        </w:rPr>
        <w:fldChar w:fldCharType="begin"/>
      </w:r>
      <w:r w:rsidR="00E44886">
        <w:rPr>
          <w:b/>
          <w:szCs w:val="22"/>
        </w:rPr>
        <w:instrText xml:space="preserve"> DOCVARIABLE VAULT_ND_dacc4c6d-35a8-467c-b829-5eba8aa0bf03 \* MERGEFORMAT </w:instrText>
      </w:r>
      <w:r w:rsidR="00E44886">
        <w:rPr>
          <w:b/>
          <w:szCs w:val="22"/>
        </w:rPr>
        <w:fldChar w:fldCharType="separate"/>
      </w:r>
      <w:r w:rsidR="00E44886">
        <w:rPr>
          <w:b/>
          <w:szCs w:val="22"/>
        </w:rPr>
        <w:t xml:space="preserve"> </w:t>
      </w:r>
      <w:r w:rsidR="00E44886">
        <w:rPr>
          <w:b/>
          <w:szCs w:val="22"/>
        </w:rPr>
        <w:fldChar w:fldCharType="end"/>
      </w:r>
    </w:p>
    <w:p w14:paraId="2F35F812" w14:textId="77777777" w:rsidR="001F17AC" w:rsidRPr="00DD4229" w:rsidRDefault="001F17AC" w:rsidP="00A4021B">
      <w:pPr>
        <w:rPr>
          <w:szCs w:val="22"/>
        </w:rPr>
      </w:pPr>
    </w:p>
    <w:p w14:paraId="447A93F8" w14:textId="77777777" w:rsidR="001F17AC" w:rsidRPr="00DD4229" w:rsidRDefault="001F17AC" w:rsidP="00A4021B">
      <w:pPr>
        <w:rPr>
          <w:szCs w:val="22"/>
        </w:rPr>
      </w:pPr>
    </w:p>
    <w:p w14:paraId="2D8B6B3C" w14:textId="4F6441A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8.</w:t>
      </w:r>
      <w:r w:rsidRPr="00DD4229">
        <w:rPr>
          <w:b/>
          <w:szCs w:val="22"/>
        </w:rPr>
        <w:tab/>
        <w:t>TERMIN WAŻNOŚCI</w:t>
      </w:r>
      <w:r w:rsidR="00E44886">
        <w:rPr>
          <w:b/>
          <w:szCs w:val="22"/>
        </w:rPr>
        <w:fldChar w:fldCharType="begin"/>
      </w:r>
      <w:r w:rsidR="00E44886">
        <w:rPr>
          <w:b/>
          <w:szCs w:val="22"/>
        </w:rPr>
        <w:instrText xml:space="preserve"> DOCVARIABLE VAULT_ND_0587cf6c-f24e-428b-9c1d-d0e7020c9d0b \* MERGEFORMAT </w:instrText>
      </w:r>
      <w:r w:rsidR="00E44886">
        <w:rPr>
          <w:b/>
          <w:szCs w:val="22"/>
        </w:rPr>
        <w:fldChar w:fldCharType="separate"/>
      </w:r>
      <w:r w:rsidR="00E44886">
        <w:rPr>
          <w:b/>
          <w:szCs w:val="22"/>
        </w:rPr>
        <w:t xml:space="preserve"> </w:t>
      </w:r>
      <w:r w:rsidR="00E44886">
        <w:rPr>
          <w:b/>
          <w:szCs w:val="22"/>
        </w:rPr>
        <w:fldChar w:fldCharType="end"/>
      </w:r>
    </w:p>
    <w:p w14:paraId="589DA3FA" w14:textId="77777777" w:rsidR="001F17AC" w:rsidRPr="00DD4229" w:rsidRDefault="001F17AC" w:rsidP="00A4021B">
      <w:pPr>
        <w:rPr>
          <w:szCs w:val="22"/>
        </w:rPr>
      </w:pPr>
    </w:p>
    <w:p w14:paraId="32A89D17" w14:textId="77777777" w:rsidR="001F17AC" w:rsidRPr="00DD4229" w:rsidRDefault="001F17AC" w:rsidP="00CC3584">
      <w:pPr>
        <w:rPr>
          <w:szCs w:val="22"/>
        </w:rPr>
      </w:pPr>
      <w:r w:rsidRPr="00DD4229">
        <w:rPr>
          <w:szCs w:val="22"/>
        </w:rPr>
        <w:t>Termin ważności</w:t>
      </w:r>
      <w:r w:rsidR="00CC3584" w:rsidRPr="00DD4229">
        <w:rPr>
          <w:szCs w:val="22"/>
        </w:rPr>
        <w:t xml:space="preserve"> (EXP)</w:t>
      </w:r>
    </w:p>
    <w:p w14:paraId="099F4B15" w14:textId="77777777" w:rsidR="001F17AC" w:rsidRPr="00DD4229" w:rsidRDefault="001F17AC" w:rsidP="00A4021B">
      <w:pPr>
        <w:rPr>
          <w:szCs w:val="22"/>
        </w:rPr>
      </w:pPr>
    </w:p>
    <w:p w14:paraId="3F10224C" w14:textId="77777777" w:rsidR="001F17AC" w:rsidRPr="00DD4229" w:rsidRDefault="001F17AC" w:rsidP="00A4021B">
      <w:pPr>
        <w:rPr>
          <w:szCs w:val="22"/>
        </w:rPr>
      </w:pPr>
    </w:p>
    <w:p w14:paraId="690083E4" w14:textId="10A386AF"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9.</w:t>
      </w:r>
      <w:r w:rsidRPr="00DD4229">
        <w:rPr>
          <w:b/>
          <w:szCs w:val="22"/>
        </w:rPr>
        <w:tab/>
        <w:t>WARUNKI PRZECHOWYWANIA</w:t>
      </w:r>
      <w:r w:rsidR="00E44886">
        <w:rPr>
          <w:b/>
          <w:szCs w:val="22"/>
        </w:rPr>
        <w:fldChar w:fldCharType="begin"/>
      </w:r>
      <w:r w:rsidR="00E44886">
        <w:rPr>
          <w:b/>
          <w:szCs w:val="22"/>
        </w:rPr>
        <w:instrText xml:space="preserve"> DOCVARIABLE VAULT_ND_5d7174a5-447b-402e-9f72-b30cb87219d5 \* MERGEFORMAT </w:instrText>
      </w:r>
      <w:r w:rsidR="00E44886">
        <w:rPr>
          <w:b/>
          <w:szCs w:val="22"/>
        </w:rPr>
        <w:fldChar w:fldCharType="separate"/>
      </w:r>
      <w:r w:rsidR="00E44886">
        <w:rPr>
          <w:b/>
          <w:szCs w:val="22"/>
        </w:rPr>
        <w:t xml:space="preserve"> </w:t>
      </w:r>
      <w:r w:rsidR="00E44886">
        <w:rPr>
          <w:b/>
          <w:szCs w:val="22"/>
        </w:rPr>
        <w:fldChar w:fldCharType="end"/>
      </w:r>
    </w:p>
    <w:p w14:paraId="53D0AA34" w14:textId="77777777" w:rsidR="001F17AC" w:rsidRPr="00DD4229" w:rsidRDefault="001F17AC" w:rsidP="00A4021B">
      <w:pPr>
        <w:rPr>
          <w:szCs w:val="22"/>
        </w:rPr>
      </w:pPr>
    </w:p>
    <w:p w14:paraId="071E67B5" w14:textId="77777777" w:rsidR="001F17AC" w:rsidRPr="00DD4229" w:rsidRDefault="001F17AC" w:rsidP="00A4021B">
      <w:pPr>
        <w:widowControl w:val="0"/>
        <w:autoSpaceDE w:val="0"/>
        <w:autoSpaceDN w:val="0"/>
        <w:adjustRightInd w:val="0"/>
        <w:rPr>
          <w:szCs w:val="22"/>
        </w:rPr>
      </w:pPr>
      <w:r w:rsidRPr="00DD4229">
        <w:rPr>
          <w:szCs w:val="22"/>
        </w:rPr>
        <w:lastRenderedPageBreak/>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p>
    <w:p w14:paraId="347D43ED" w14:textId="77777777" w:rsidR="001F17AC" w:rsidRPr="00DD4229" w:rsidRDefault="001F17AC" w:rsidP="00A4021B">
      <w:pPr>
        <w:widowControl w:val="0"/>
        <w:autoSpaceDE w:val="0"/>
        <w:autoSpaceDN w:val="0"/>
        <w:adjustRightInd w:val="0"/>
        <w:rPr>
          <w:szCs w:val="22"/>
        </w:rPr>
      </w:pPr>
      <w:r w:rsidRPr="00DD4229">
        <w:rPr>
          <w:szCs w:val="22"/>
        </w:rPr>
        <w:t>Przechowywać w oryginalnym opakowaniu w celu ochrony przed światłem.</w:t>
      </w:r>
    </w:p>
    <w:p w14:paraId="44A3A547" w14:textId="77777777" w:rsidR="001F17AC" w:rsidRPr="00DD4229" w:rsidRDefault="001F17AC" w:rsidP="00A4021B">
      <w:pPr>
        <w:rPr>
          <w:szCs w:val="22"/>
        </w:rPr>
      </w:pPr>
    </w:p>
    <w:p w14:paraId="550867E3" w14:textId="77777777" w:rsidR="001F17AC" w:rsidRPr="00DD4229" w:rsidRDefault="001F17AC" w:rsidP="00A4021B">
      <w:pPr>
        <w:rPr>
          <w:szCs w:val="22"/>
        </w:rPr>
      </w:pPr>
    </w:p>
    <w:p w14:paraId="3E865A2A" w14:textId="7C1E0AA0" w:rsidR="001F17AC" w:rsidRPr="00DD4229" w:rsidRDefault="001F17AC" w:rsidP="001C3569">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10.</w:t>
      </w:r>
      <w:r w:rsidRPr="00DD4229">
        <w:rPr>
          <w:b/>
          <w:szCs w:val="22"/>
        </w:rPr>
        <w:tab/>
        <w:t>SPECJALNE ŚRODKI OSTROŻNOŚCI DOTYCZĄCE USUWANIA NIEZUŻYTEGO PRODUKTU LECZNICZEGO LUB POCHODZĄCYCH Z NIEGO ODPADÓW, JEŚLI WŁAŚCIWE</w:t>
      </w:r>
      <w:r w:rsidR="00E44886">
        <w:rPr>
          <w:b/>
          <w:szCs w:val="22"/>
        </w:rPr>
        <w:fldChar w:fldCharType="begin"/>
      </w:r>
      <w:r w:rsidR="00E44886">
        <w:rPr>
          <w:b/>
          <w:szCs w:val="22"/>
        </w:rPr>
        <w:instrText xml:space="preserve"> DOCVARIABLE VAULT_ND_b22732f8-3209-4045-b09e-5c02ff1d5b4e \* MERGEFORMAT </w:instrText>
      </w:r>
      <w:r w:rsidR="00E44886">
        <w:rPr>
          <w:b/>
          <w:szCs w:val="22"/>
        </w:rPr>
        <w:fldChar w:fldCharType="separate"/>
      </w:r>
      <w:r w:rsidR="00E44886">
        <w:rPr>
          <w:b/>
          <w:szCs w:val="22"/>
        </w:rPr>
        <w:t xml:space="preserve"> </w:t>
      </w:r>
      <w:r w:rsidR="00E44886">
        <w:rPr>
          <w:b/>
          <w:szCs w:val="22"/>
        </w:rPr>
        <w:fldChar w:fldCharType="end"/>
      </w:r>
    </w:p>
    <w:p w14:paraId="433DC9E9" w14:textId="77777777" w:rsidR="001F17AC" w:rsidRPr="00DD4229" w:rsidRDefault="001F17AC" w:rsidP="001C3569">
      <w:pPr>
        <w:outlineLvl w:val="0"/>
        <w:rPr>
          <w:b/>
          <w:szCs w:val="22"/>
        </w:rPr>
      </w:pPr>
    </w:p>
    <w:p w14:paraId="3477C284" w14:textId="77777777" w:rsidR="001F17AC" w:rsidRPr="00DD4229" w:rsidRDefault="001F17AC" w:rsidP="001C3569">
      <w:pPr>
        <w:outlineLvl w:val="0"/>
        <w:rPr>
          <w:b/>
          <w:szCs w:val="22"/>
        </w:rPr>
      </w:pPr>
    </w:p>
    <w:p w14:paraId="716E17BE" w14:textId="0EF5C75B"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11.</w:t>
      </w:r>
      <w:r w:rsidRPr="00DD4229">
        <w:rPr>
          <w:b/>
          <w:szCs w:val="22"/>
        </w:rPr>
        <w:tab/>
        <w:t>NAZWA I ADRES PODMIOTU ODPOWIEDZIALNEGO</w:t>
      </w:r>
      <w:r w:rsidR="00E44886">
        <w:rPr>
          <w:b/>
          <w:szCs w:val="22"/>
        </w:rPr>
        <w:fldChar w:fldCharType="begin"/>
      </w:r>
      <w:r w:rsidR="00E44886">
        <w:rPr>
          <w:b/>
          <w:szCs w:val="22"/>
        </w:rPr>
        <w:instrText xml:space="preserve"> DOCVARIABLE VAULT_ND_3ba73ea9-0701-4b52-ab57-5b6fc211217e \* MERGEFORMAT </w:instrText>
      </w:r>
      <w:r w:rsidR="00E44886">
        <w:rPr>
          <w:b/>
          <w:szCs w:val="22"/>
        </w:rPr>
        <w:fldChar w:fldCharType="separate"/>
      </w:r>
      <w:r w:rsidR="00E44886">
        <w:rPr>
          <w:b/>
          <w:szCs w:val="22"/>
        </w:rPr>
        <w:t xml:space="preserve"> </w:t>
      </w:r>
      <w:r w:rsidR="00E44886">
        <w:rPr>
          <w:b/>
          <w:szCs w:val="22"/>
        </w:rPr>
        <w:fldChar w:fldCharType="end"/>
      </w:r>
    </w:p>
    <w:p w14:paraId="2791D367" w14:textId="77777777" w:rsidR="001F17AC" w:rsidRPr="00DD4229" w:rsidRDefault="001F17AC" w:rsidP="00A4021B">
      <w:pPr>
        <w:rPr>
          <w:szCs w:val="22"/>
        </w:rPr>
      </w:pPr>
    </w:p>
    <w:p w14:paraId="2067E82B" w14:textId="77777777" w:rsidR="003373A2" w:rsidRPr="00DD4229" w:rsidRDefault="003373A2" w:rsidP="003373A2">
      <w:pPr>
        <w:widowControl w:val="0"/>
        <w:ind w:left="0" w:firstLine="0"/>
        <w:rPr>
          <w:szCs w:val="22"/>
          <w:lang w:eastAsia="en-US"/>
        </w:rPr>
      </w:pPr>
    </w:p>
    <w:p w14:paraId="4D42739D" w14:textId="77777777" w:rsidR="0034371E" w:rsidRPr="00DD4229" w:rsidRDefault="003373A2" w:rsidP="003373A2">
      <w:pPr>
        <w:ind w:left="709" w:hanging="709"/>
        <w:rPr>
          <w:szCs w:val="20"/>
          <w:lang w:eastAsia="en-US"/>
        </w:rPr>
      </w:pPr>
      <w:r w:rsidRPr="00DD4229">
        <w:rPr>
          <w:szCs w:val="20"/>
          <w:lang w:eastAsia="en-US"/>
        </w:rPr>
        <w:t>Teva B.V.</w:t>
      </w:r>
    </w:p>
    <w:p w14:paraId="095A3E82" w14:textId="77777777" w:rsidR="0034371E" w:rsidRPr="00DD4229" w:rsidRDefault="003373A2" w:rsidP="003373A2">
      <w:pPr>
        <w:ind w:left="709" w:hanging="709"/>
        <w:rPr>
          <w:szCs w:val="20"/>
          <w:lang w:eastAsia="en-US"/>
        </w:rPr>
      </w:pPr>
      <w:r w:rsidRPr="00DD4229">
        <w:rPr>
          <w:szCs w:val="20"/>
          <w:lang w:eastAsia="en-US"/>
        </w:rPr>
        <w:t>Swensweg 5</w:t>
      </w:r>
    </w:p>
    <w:p w14:paraId="661CA6FD" w14:textId="77777777" w:rsidR="0034371E" w:rsidRPr="00DD4229" w:rsidRDefault="003373A2" w:rsidP="003373A2">
      <w:pPr>
        <w:ind w:left="709" w:hanging="709"/>
        <w:rPr>
          <w:szCs w:val="22"/>
        </w:rPr>
      </w:pPr>
      <w:r w:rsidRPr="00DD4229">
        <w:rPr>
          <w:szCs w:val="20"/>
          <w:lang w:eastAsia="en-US"/>
        </w:rPr>
        <w:t>2031GA Haarlem</w:t>
      </w:r>
    </w:p>
    <w:p w14:paraId="743F26BA" w14:textId="77777777" w:rsidR="001F17AC" w:rsidRPr="00DD4229" w:rsidRDefault="001F17AC" w:rsidP="003373A2">
      <w:pPr>
        <w:ind w:left="709" w:hanging="709"/>
        <w:rPr>
          <w:szCs w:val="22"/>
          <w:u w:val="single"/>
        </w:rPr>
      </w:pPr>
      <w:r w:rsidRPr="00DD4229">
        <w:rPr>
          <w:szCs w:val="22"/>
        </w:rPr>
        <w:t>Holandia</w:t>
      </w:r>
    </w:p>
    <w:p w14:paraId="35BDA036" w14:textId="77777777" w:rsidR="001F17AC" w:rsidRPr="00DD4229" w:rsidRDefault="001F17AC" w:rsidP="00A4021B">
      <w:pPr>
        <w:rPr>
          <w:szCs w:val="22"/>
        </w:rPr>
      </w:pPr>
    </w:p>
    <w:p w14:paraId="46B80E29" w14:textId="77777777" w:rsidR="001F17AC" w:rsidRPr="00DD4229" w:rsidRDefault="001F17AC" w:rsidP="00A4021B">
      <w:pPr>
        <w:rPr>
          <w:szCs w:val="22"/>
        </w:rPr>
      </w:pPr>
    </w:p>
    <w:p w14:paraId="1E040CDE" w14:textId="575EFBD9"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12.</w:t>
      </w:r>
      <w:r w:rsidRPr="00DD4229">
        <w:rPr>
          <w:b/>
          <w:szCs w:val="22"/>
        </w:rPr>
        <w:tab/>
        <w:t>NUMERY POZWOLEŃ NA DOPUSZCZENIE DO OBROTU</w:t>
      </w:r>
      <w:r w:rsidR="00E44886">
        <w:rPr>
          <w:b/>
          <w:szCs w:val="22"/>
        </w:rPr>
        <w:fldChar w:fldCharType="begin"/>
      </w:r>
      <w:r w:rsidR="00E44886">
        <w:rPr>
          <w:b/>
          <w:szCs w:val="22"/>
        </w:rPr>
        <w:instrText xml:space="preserve"> DOCVARIABLE VAULT_ND_735c5421-df45-4533-87e5-e1f2a5460696 \* MERGEFORMAT </w:instrText>
      </w:r>
      <w:r w:rsidR="00E44886">
        <w:rPr>
          <w:b/>
          <w:szCs w:val="22"/>
        </w:rPr>
        <w:fldChar w:fldCharType="separate"/>
      </w:r>
      <w:r w:rsidR="00E44886">
        <w:rPr>
          <w:b/>
          <w:szCs w:val="22"/>
        </w:rPr>
        <w:t xml:space="preserve"> </w:t>
      </w:r>
      <w:r w:rsidR="00E44886">
        <w:rPr>
          <w:b/>
          <w:szCs w:val="22"/>
        </w:rPr>
        <w:fldChar w:fldCharType="end"/>
      </w:r>
    </w:p>
    <w:p w14:paraId="1C6E6F8D" w14:textId="77777777" w:rsidR="001F17AC" w:rsidRPr="00DD4229" w:rsidRDefault="001F17AC" w:rsidP="00A4021B">
      <w:pPr>
        <w:outlineLvl w:val="0"/>
        <w:rPr>
          <w:szCs w:val="22"/>
        </w:rPr>
      </w:pPr>
    </w:p>
    <w:p w14:paraId="53BA31F6" w14:textId="77777777" w:rsidR="001F17AC" w:rsidRPr="00DD4229" w:rsidRDefault="00A075FD" w:rsidP="00A4021B">
      <w:pPr>
        <w:rPr>
          <w:rPrChange w:id="1538" w:author="translator" w:date="2025-02-17T10:02:00Z">
            <w:rPr>
              <w:lang w:val="es-ES"/>
            </w:rPr>
          </w:rPrChange>
        </w:rPr>
      </w:pPr>
      <w:r w:rsidRPr="00DD4229">
        <w:rPr>
          <w:rPrChange w:id="1539" w:author="translator" w:date="2025-02-17T10:02:00Z">
            <w:rPr>
              <w:lang w:val="es-ES"/>
            </w:rPr>
          </w:rPrChange>
        </w:rPr>
        <w:t>EU/1/07/427/016</w:t>
      </w:r>
    </w:p>
    <w:p w14:paraId="291B9DFC" w14:textId="77777777" w:rsidR="001F17AC" w:rsidRPr="00DD4229" w:rsidRDefault="00A075FD" w:rsidP="00A4021B">
      <w:pPr>
        <w:rPr>
          <w:rPrChange w:id="1540" w:author="translator" w:date="2025-02-17T10:02:00Z">
            <w:rPr>
              <w:lang w:val="es-ES"/>
            </w:rPr>
          </w:rPrChange>
        </w:rPr>
      </w:pPr>
      <w:r w:rsidRPr="00DD4229">
        <w:rPr>
          <w:rPrChange w:id="1541" w:author="translator" w:date="2025-02-17T10:02:00Z">
            <w:rPr>
              <w:lang w:val="es-ES"/>
            </w:rPr>
          </w:rPrChange>
        </w:rPr>
        <w:t>EU/1/07/427/017</w:t>
      </w:r>
    </w:p>
    <w:p w14:paraId="23888A71" w14:textId="77777777" w:rsidR="001F17AC" w:rsidRPr="00DD4229" w:rsidRDefault="00A075FD" w:rsidP="00A4021B">
      <w:pPr>
        <w:rPr>
          <w:rPrChange w:id="1542" w:author="translator" w:date="2025-02-17T10:02:00Z">
            <w:rPr>
              <w:lang w:val="es-ES"/>
            </w:rPr>
          </w:rPrChange>
        </w:rPr>
      </w:pPr>
      <w:r w:rsidRPr="00DD4229">
        <w:rPr>
          <w:rPrChange w:id="1543" w:author="translator" w:date="2025-02-17T10:02:00Z">
            <w:rPr>
              <w:lang w:val="es-ES"/>
            </w:rPr>
          </w:rPrChange>
        </w:rPr>
        <w:t>EU/1/07/427/018</w:t>
      </w:r>
    </w:p>
    <w:p w14:paraId="4833C5E0" w14:textId="77777777" w:rsidR="001F17AC" w:rsidRPr="00DD4229" w:rsidRDefault="00A075FD" w:rsidP="00A4021B">
      <w:pPr>
        <w:rPr>
          <w:rPrChange w:id="1544" w:author="translator" w:date="2025-02-17T10:02:00Z">
            <w:rPr>
              <w:lang w:val="es-ES"/>
            </w:rPr>
          </w:rPrChange>
        </w:rPr>
      </w:pPr>
      <w:r w:rsidRPr="00DD4229">
        <w:rPr>
          <w:rPrChange w:id="1545" w:author="translator" w:date="2025-02-17T10:02:00Z">
            <w:rPr>
              <w:lang w:val="es-ES"/>
            </w:rPr>
          </w:rPrChange>
        </w:rPr>
        <w:t>EU/1/07/427/019</w:t>
      </w:r>
    </w:p>
    <w:p w14:paraId="053AFE64" w14:textId="77777777" w:rsidR="001F17AC" w:rsidRPr="00DD4229" w:rsidRDefault="00A075FD" w:rsidP="00A4021B">
      <w:pPr>
        <w:rPr>
          <w:rPrChange w:id="1546" w:author="translator" w:date="2025-02-17T10:02:00Z">
            <w:rPr>
              <w:lang w:val="es-ES"/>
            </w:rPr>
          </w:rPrChange>
        </w:rPr>
      </w:pPr>
      <w:r w:rsidRPr="00DD4229">
        <w:rPr>
          <w:rPrChange w:id="1547" w:author="translator" w:date="2025-02-17T10:02:00Z">
            <w:rPr>
              <w:lang w:val="es-ES"/>
            </w:rPr>
          </w:rPrChange>
        </w:rPr>
        <w:t>EU/1/07/427/042</w:t>
      </w:r>
    </w:p>
    <w:p w14:paraId="433DF7E7" w14:textId="77777777" w:rsidR="001F17AC" w:rsidRPr="00DD4229" w:rsidRDefault="00A075FD" w:rsidP="00A4021B">
      <w:pPr>
        <w:rPr>
          <w:rPrChange w:id="1548" w:author="translator" w:date="2025-02-17T10:02:00Z">
            <w:rPr>
              <w:lang w:val="es-ES"/>
            </w:rPr>
          </w:rPrChange>
        </w:rPr>
      </w:pPr>
      <w:r w:rsidRPr="00DD4229">
        <w:rPr>
          <w:rPrChange w:id="1549" w:author="translator" w:date="2025-02-17T10:02:00Z">
            <w:rPr>
              <w:lang w:val="es-ES"/>
            </w:rPr>
          </w:rPrChange>
        </w:rPr>
        <w:t>EU/1/07/427/052</w:t>
      </w:r>
    </w:p>
    <w:p w14:paraId="3B5C2DE3" w14:textId="77777777" w:rsidR="00E470E7" w:rsidRPr="00DD4229" w:rsidRDefault="00A075FD" w:rsidP="00E470E7">
      <w:pPr>
        <w:rPr>
          <w:rPrChange w:id="1550" w:author="translator" w:date="2025-02-17T10:02:00Z">
            <w:rPr>
              <w:lang w:val="es-ES"/>
            </w:rPr>
          </w:rPrChange>
        </w:rPr>
      </w:pPr>
      <w:r w:rsidRPr="00DD4229">
        <w:rPr>
          <w:rPrChange w:id="1551" w:author="translator" w:date="2025-02-17T10:02:00Z">
            <w:rPr>
              <w:lang w:val="es-ES"/>
            </w:rPr>
          </w:rPrChange>
        </w:rPr>
        <w:t>EU/1/07/427/062</w:t>
      </w:r>
    </w:p>
    <w:p w14:paraId="5A59368E" w14:textId="77777777" w:rsidR="001F17AC" w:rsidRPr="00DD4229" w:rsidRDefault="001F17AC" w:rsidP="00A4021B">
      <w:pPr>
        <w:rPr>
          <w:szCs w:val="22"/>
          <w:rPrChange w:id="1552" w:author="translator" w:date="2025-02-17T10:02:00Z">
            <w:rPr>
              <w:szCs w:val="22"/>
              <w:lang w:val="es-ES"/>
            </w:rPr>
          </w:rPrChange>
        </w:rPr>
      </w:pPr>
    </w:p>
    <w:p w14:paraId="2B8EBE4D" w14:textId="77777777" w:rsidR="001F17AC" w:rsidRPr="00DD4229" w:rsidRDefault="001F17AC" w:rsidP="00A4021B">
      <w:pPr>
        <w:rPr>
          <w:szCs w:val="22"/>
          <w:rPrChange w:id="1553" w:author="translator" w:date="2025-02-17T10:02:00Z">
            <w:rPr>
              <w:szCs w:val="22"/>
              <w:lang w:val="es-ES"/>
            </w:rPr>
          </w:rPrChange>
        </w:rPr>
      </w:pPr>
    </w:p>
    <w:p w14:paraId="1E276C36" w14:textId="64E2D691"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Change w:id="1554" w:author="translator" w:date="2025-02-17T10:02:00Z">
            <w:rPr>
              <w:szCs w:val="22"/>
              <w:lang w:val="es-ES"/>
            </w:rPr>
          </w:rPrChange>
        </w:rPr>
      </w:pPr>
      <w:r w:rsidRPr="00DD4229">
        <w:rPr>
          <w:b/>
          <w:szCs w:val="22"/>
          <w:rPrChange w:id="1555" w:author="translator" w:date="2025-02-17T10:02:00Z">
            <w:rPr>
              <w:b/>
              <w:szCs w:val="22"/>
              <w:lang w:val="es-ES"/>
            </w:rPr>
          </w:rPrChange>
        </w:rPr>
        <w:t>13.</w:t>
      </w:r>
      <w:r w:rsidRPr="00DD4229">
        <w:rPr>
          <w:b/>
          <w:szCs w:val="22"/>
          <w:rPrChange w:id="1556" w:author="translator" w:date="2025-02-17T10:02:00Z">
            <w:rPr>
              <w:b/>
              <w:szCs w:val="22"/>
              <w:lang w:val="es-ES"/>
            </w:rPr>
          </w:rPrChange>
        </w:rPr>
        <w:tab/>
        <w:t>NUMER SERII</w:t>
      </w:r>
      <w:r w:rsidR="00E44886">
        <w:rPr>
          <w:b/>
          <w:szCs w:val="22"/>
        </w:rPr>
        <w:fldChar w:fldCharType="begin"/>
      </w:r>
      <w:r w:rsidR="00E44886">
        <w:rPr>
          <w:b/>
          <w:szCs w:val="22"/>
        </w:rPr>
        <w:instrText xml:space="preserve"> DOCVARIABLE VAULT_ND_10dc81ad-e5fb-424e-8a27-75be1aea3e1f \* MERGEFORMAT </w:instrText>
      </w:r>
      <w:r w:rsidR="00E44886">
        <w:rPr>
          <w:b/>
          <w:szCs w:val="22"/>
        </w:rPr>
        <w:fldChar w:fldCharType="separate"/>
      </w:r>
      <w:r w:rsidR="00E44886">
        <w:rPr>
          <w:b/>
          <w:szCs w:val="22"/>
        </w:rPr>
        <w:t xml:space="preserve"> </w:t>
      </w:r>
      <w:r w:rsidR="00E44886">
        <w:rPr>
          <w:b/>
          <w:szCs w:val="22"/>
        </w:rPr>
        <w:fldChar w:fldCharType="end"/>
      </w:r>
    </w:p>
    <w:p w14:paraId="696F1E18" w14:textId="77777777" w:rsidR="001F17AC" w:rsidRPr="00DD4229" w:rsidRDefault="001F17AC" w:rsidP="00A4021B">
      <w:pPr>
        <w:rPr>
          <w:szCs w:val="22"/>
          <w:rPrChange w:id="1557" w:author="translator" w:date="2025-02-17T10:02:00Z">
            <w:rPr>
              <w:szCs w:val="22"/>
              <w:lang w:val="es-ES"/>
            </w:rPr>
          </w:rPrChange>
        </w:rPr>
      </w:pPr>
    </w:p>
    <w:p w14:paraId="66E26DAF" w14:textId="77777777" w:rsidR="001F17AC" w:rsidRPr="00DD4229" w:rsidRDefault="001F17AC" w:rsidP="00A4021B">
      <w:pPr>
        <w:rPr>
          <w:szCs w:val="22"/>
          <w:rPrChange w:id="1558" w:author="translator" w:date="2025-02-17T10:02:00Z">
            <w:rPr>
              <w:szCs w:val="22"/>
              <w:lang w:val="es-ES"/>
            </w:rPr>
          </w:rPrChange>
        </w:rPr>
      </w:pPr>
      <w:r w:rsidRPr="00DD4229">
        <w:rPr>
          <w:szCs w:val="22"/>
          <w:rPrChange w:id="1559" w:author="translator" w:date="2025-02-17T10:02:00Z">
            <w:rPr>
              <w:szCs w:val="22"/>
              <w:lang w:val="es-ES"/>
            </w:rPr>
          </w:rPrChange>
        </w:rPr>
        <w:t>Nr serii</w:t>
      </w:r>
      <w:r w:rsidR="00CC3584" w:rsidRPr="00DD4229">
        <w:rPr>
          <w:szCs w:val="22"/>
          <w:rPrChange w:id="1560" w:author="translator" w:date="2025-02-17T10:02:00Z">
            <w:rPr>
              <w:szCs w:val="22"/>
              <w:lang w:val="es-ES"/>
            </w:rPr>
          </w:rPrChange>
        </w:rPr>
        <w:t xml:space="preserve"> (Lot)</w:t>
      </w:r>
    </w:p>
    <w:p w14:paraId="1796D327" w14:textId="77777777" w:rsidR="001F17AC" w:rsidRPr="00DD4229" w:rsidRDefault="001F17AC" w:rsidP="00A4021B">
      <w:pPr>
        <w:rPr>
          <w:szCs w:val="22"/>
          <w:rPrChange w:id="1561" w:author="translator" w:date="2025-02-17T10:02:00Z">
            <w:rPr>
              <w:szCs w:val="22"/>
              <w:lang w:val="es-ES"/>
            </w:rPr>
          </w:rPrChange>
        </w:rPr>
      </w:pPr>
    </w:p>
    <w:p w14:paraId="102F4D52" w14:textId="77777777" w:rsidR="001F17AC" w:rsidRPr="00DD4229" w:rsidRDefault="001F17AC" w:rsidP="00A4021B">
      <w:pPr>
        <w:rPr>
          <w:szCs w:val="22"/>
          <w:rPrChange w:id="1562" w:author="translator" w:date="2025-02-17T10:02:00Z">
            <w:rPr>
              <w:szCs w:val="22"/>
              <w:lang w:val="es-ES"/>
            </w:rPr>
          </w:rPrChange>
        </w:rPr>
      </w:pPr>
    </w:p>
    <w:p w14:paraId="01B60794" w14:textId="740E928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14.</w:t>
      </w:r>
      <w:r w:rsidRPr="00DD4229">
        <w:rPr>
          <w:b/>
          <w:szCs w:val="22"/>
        </w:rPr>
        <w:tab/>
      </w:r>
      <w:r w:rsidR="0034371E" w:rsidRPr="00DD4229">
        <w:rPr>
          <w:b/>
          <w:szCs w:val="22"/>
        </w:rPr>
        <w:t xml:space="preserve">OGÓLNA </w:t>
      </w:r>
      <w:r w:rsidRPr="00DD4229">
        <w:rPr>
          <w:b/>
          <w:szCs w:val="22"/>
        </w:rPr>
        <w:t>KATEGORIA DOSTĘPNOŚCI</w:t>
      </w:r>
      <w:r w:rsidR="00E44886">
        <w:rPr>
          <w:b/>
          <w:szCs w:val="22"/>
        </w:rPr>
        <w:fldChar w:fldCharType="begin"/>
      </w:r>
      <w:r w:rsidR="00E44886">
        <w:rPr>
          <w:b/>
          <w:szCs w:val="22"/>
        </w:rPr>
        <w:instrText xml:space="preserve"> DOCVARIABLE VAULT_ND_3efcb099-a9b5-40d8-83f3-92e8dd2e3433 \* MERGEFORMAT </w:instrText>
      </w:r>
      <w:r w:rsidR="00E44886">
        <w:rPr>
          <w:b/>
          <w:szCs w:val="22"/>
        </w:rPr>
        <w:fldChar w:fldCharType="separate"/>
      </w:r>
      <w:r w:rsidR="00E44886">
        <w:rPr>
          <w:b/>
          <w:szCs w:val="22"/>
        </w:rPr>
        <w:t xml:space="preserve"> </w:t>
      </w:r>
      <w:r w:rsidR="00E44886">
        <w:rPr>
          <w:b/>
          <w:szCs w:val="22"/>
        </w:rPr>
        <w:fldChar w:fldCharType="end"/>
      </w:r>
    </w:p>
    <w:p w14:paraId="3F4D6280" w14:textId="77777777" w:rsidR="001F17AC" w:rsidRPr="00DD4229" w:rsidRDefault="001F17AC" w:rsidP="00A4021B">
      <w:pPr>
        <w:rPr>
          <w:szCs w:val="22"/>
        </w:rPr>
      </w:pPr>
    </w:p>
    <w:p w14:paraId="050C86C1" w14:textId="77777777" w:rsidR="001F17AC" w:rsidRPr="00DD4229" w:rsidRDefault="001F17AC" w:rsidP="00A4021B">
      <w:pPr>
        <w:rPr>
          <w:szCs w:val="22"/>
        </w:rPr>
      </w:pPr>
    </w:p>
    <w:p w14:paraId="4C9A3DC7" w14:textId="257F3010"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15.</w:t>
      </w:r>
      <w:r w:rsidRPr="00DD4229">
        <w:rPr>
          <w:b/>
          <w:szCs w:val="22"/>
        </w:rPr>
        <w:tab/>
        <w:t>INSTRUKCJA UŻYCIA</w:t>
      </w:r>
      <w:r w:rsidR="00E44886">
        <w:rPr>
          <w:b/>
          <w:szCs w:val="22"/>
        </w:rPr>
        <w:fldChar w:fldCharType="begin"/>
      </w:r>
      <w:r w:rsidR="00E44886">
        <w:rPr>
          <w:b/>
          <w:szCs w:val="22"/>
        </w:rPr>
        <w:instrText xml:space="preserve"> DOCVARIABLE VAULT_ND_a6812805-7bd7-42c8-ae43-4dcb551ffbef \* MERGEFORMAT </w:instrText>
      </w:r>
      <w:r w:rsidR="00E44886">
        <w:rPr>
          <w:b/>
          <w:szCs w:val="22"/>
        </w:rPr>
        <w:fldChar w:fldCharType="separate"/>
      </w:r>
      <w:r w:rsidR="00E44886">
        <w:rPr>
          <w:b/>
          <w:szCs w:val="22"/>
        </w:rPr>
        <w:t xml:space="preserve"> </w:t>
      </w:r>
      <w:r w:rsidR="00E44886">
        <w:rPr>
          <w:b/>
          <w:szCs w:val="22"/>
        </w:rPr>
        <w:fldChar w:fldCharType="end"/>
      </w:r>
    </w:p>
    <w:p w14:paraId="5440E6D0" w14:textId="77777777" w:rsidR="001F17AC" w:rsidRPr="00DD4229" w:rsidRDefault="001F17AC" w:rsidP="00A4021B">
      <w:pPr>
        <w:rPr>
          <w:szCs w:val="22"/>
        </w:rPr>
      </w:pPr>
    </w:p>
    <w:p w14:paraId="58E3AC80" w14:textId="77777777" w:rsidR="001F17AC" w:rsidRPr="00DD4229" w:rsidRDefault="001F17AC" w:rsidP="00A4021B">
      <w:pPr>
        <w:rPr>
          <w:szCs w:val="22"/>
        </w:rPr>
      </w:pPr>
    </w:p>
    <w:p w14:paraId="315D9CC4" w14:textId="77777777" w:rsidR="001F17AC" w:rsidRPr="00DD4229" w:rsidRDefault="001F17AC" w:rsidP="00A4021B">
      <w:pPr>
        <w:pBdr>
          <w:top w:val="single" w:sz="4" w:space="1" w:color="auto"/>
          <w:left w:val="single" w:sz="4" w:space="4" w:color="auto"/>
          <w:bottom w:val="single" w:sz="4" w:space="1" w:color="auto"/>
          <w:right w:val="single" w:sz="4" w:space="4" w:color="auto"/>
        </w:pBdr>
        <w:tabs>
          <w:tab w:val="left" w:pos="720"/>
        </w:tabs>
        <w:rPr>
          <w:szCs w:val="22"/>
        </w:rPr>
      </w:pPr>
      <w:r w:rsidRPr="00DD4229">
        <w:rPr>
          <w:b/>
          <w:szCs w:val="22"/>
        </w:rPr>
        <w:t>16.</w:t>
      </w:r>
      <w:r w:rsidRPr="00DD4229">
        <w:rPr>
          <w:b/>
          <w:szCs w:val="22"/>
        </w:rPr>
        <w:tab/>
        <w:t xml:space="preserve">INFORMACJA PODANA </w:t>
      </w:r>
      <w:r w:rsidR="004174BC" w:rsidRPr="00DD4229">
        <w:rPr>
          <w:b/>
          <w:noProof/>
        </w:rPr>
        <w:t>SYSTEMEM BRAILLE’A</w:t>
      </w:r>
    </w:p>
    <w:p w14:paraId="6F53E51D" w14:textId="77777777" w:rsidR="001F17AC" w:rsidRPr="00DD4229" w:rsidRDefault="001F17AC" w:rsidP="00A4021B">
      <w:pPr>
        <w:rPr>
          <w:szCs w:val="22"/>
        </w:rPr>
      </w:pPr>
    </w:p>
    <w:p w14:paraId="0089888B" w14:textId="77777777" w:rsidR="001F17AC" w:rsidRPr="00DD4229" w:rsidRDefault="001F17AC" w:rsidP="00A4021B">
      <w:pPr>
        <w:rPr>
          <w:szCs w:val="22"/>
        </w:rPr>
      </w:pPr>
      <w:r w:rsidRPr="00DD4229">
        <w:rPr>
          <w:szCs w:val="22"/>
        </w:rPr>
        <w:t>Olanzapine Teva 15 mg tabletki powlekane</w:t>
      </w:r>
    </w:p>
    <w:p w14:paraId="3747EB7A" w14:textId="77777777" w:rsidR="00254403" w:rsidRPr="00DD4229" w:rsidRDefault="00254403" w:rsidP="00A4021B">
      <w:pPr>
        <w:rPr>
          <w:szCs w:val="22"/>
        </w:rPr>
      </w:pPr>
    </w:p>
    <w:p w14:paraId="5D217CE3" w14:textId="77777777" w:rsidR="00254403" w:rsidRPr="00DD4229" w:rsidRDefault="00254403" w:rsidP="00254403">
      <w:pPr>
        <w:rPr>
          <w:szCs w:val="22"/>
          <w:shd w:val="clear" w:color="auto" w:fill="CCCCCC"/>
        </w:rPr>
      </w:pPr>
    </w:p>
    <w:p w14:paraId="68C10666" w14:textId="77777777" w:rsidR="00254403" w:rsidRPr="00DD4229" w:rsidRDefault="00254403" w:rsidP="00254403">
      <w:pPr>
        <w:pBdr>
          <w:top w:val="single" w:sz="4" w:space="1" w:color="auto"/>
          <w:left w:val="single" w:sz="4" w:space="4" w:color="auto"/>
          <w:bottom w:val="single" w:sz="4" w:space="0" w:color="auto"/>
          <w:right w:val="single" w:sz="4" w:space="4" w:color="auto"/>
        </w:pBdr>
        <w:rPr>
          <w:i/>
        </w:rPr>
      </w:pPr>
      <w:r w:rsidRPr="00DD4229">
        <w:rPr>
          <w:b/>
        </w:rPr>
        <w:t>17.</w:t>
      </w:r>
      <w:r w:rsidRPr="00DD4229">
        <w:rPr>
          <w:b/>
        </w:rPr>
        <w:tab/>
        <w:t>NIEPOWTARZALNY IDENTYFIKATOR – KOD 2D</w:t>
      </w:r>
    </w:p>
    <w:p w14:paraId="501F7383" w14:textId="77777777" w:rsidR="00254403" w:rsidRPr="00DD4229" w:rsidRDefault="00254403" w:rsidP="00254403"/>
    <w:p w14:paraId="619F371D" w14:textId="77777777" w:rsidR="00254403" w:rsidRPr="00DD4229" w:rsidRDefault="00254403" w:rsidP="00254403">
      <w:pPr>
        <w:rPr>
          <w:szCs w:val="22"/>
          <w:shd w:val="clear" w:color="auto" w:fill="CCCCCC"/>
        </w:rPr>
      </w:pPr>
      <w:r w:rsidRPr="00DD4229">
        <w:rPr>
          <w:highlight w:val="lightGray"/>
        </w:rPr>
        <w:t>Obejmuje kod 2D będący nośnikiem niepowtarzalnego identyfikatora.</w:t>
      </w:r>
    </w:p>
    <w:p w14:paraId="34123B29" w14:textId="77777777" w:rsidR="00254403" w:rsidRPr="00DD4229" w:rsidRDefault="00254403" w:rsidP="00254403">
      <w:pPr>
        <w:rPr>
          <w:szCs w:val="22"/>
          <w:shd w:val="clear" w:color="auto" w:fill="CCCCCC"/>
        </w:rPr>
      </w:pPr>
    </w:p>
    <w:p w14:paraId="3A7475C0" w14:textId="77777777" w:rsidR="00254403" w:rsidRPr="00DD4229" w:rsidRDefault="00254403" w:rsidP="00254403"/>
    <w:p w14:paraId="20D62922" w14:textId="77777777" w:rsidR="00254403" w:rsidRPr="00DD4229" w:rsidRDefault="00254403" w:rsidP="00143FE8">
      <w:pPr>
        <w:keepNext/>
        <w:pBdr>
          <w:top w:val="single" w:sz="4" w:space="1" w:color="auto"/>
          <w:left w:val="single" w:sz="4" w:space="4" w:color="auto"/>
          <w:bottom w:val="single" w:sz="4" w:space="0" w:color="auto"/>
          <w:right w:val="single" w:sz="4" w:space="4" w:color="auto"/>
        </w:pBdr>
        <w:ind w:left="562" w:hanging="562"/>
        <w:rPr>
          <w:i/>
        </w:rPr>
      </w:pPr>
      <w:r w:rsidRPr="00DD4229">
        <w:rPr>
          <w:b/>
        </w:rPr>
        <w:lastRenderedPageBreak/>
        <w:t>18.</w:t>
      </w:r>
      <w:r w:rsidRPr="00DD4229">
        <w:rPr>
          <w:b/>
        </w:rPr>
        <w:tab/>
        <w:t>NIEPOWTARZALNY IDENTYFIKATOR – DANE CZYTELNE DLA CZŁOWIEKA</w:t>
      </w:r>
    </w:p>
    <w:p w14:paraId="52F4C3C9" w14:textId="77777777" w:rsidR="00254403" w:rsidRPr="00DD4229" w:rsidRDefault="00254403" w:rsidP="00143FE8">
      <w:pPr>
        <w:keepNext/>
        <w:ind w:left="562" w:hanging="562"/>
      </w:pPr>
    </w:p>
    <w:p w14:paraId="1307C5F9" w14:textId="6DF07D13" w:rsidR="00254403" w:rsidRPr="00DD4229" w:rsidRDefault="00254403" w:rsidP="00143FE8">
      <w:pPr>
        <w:keepNext/>
        <w:ind w:left="562" w:hanging="562"/>
        <w:rPr>
          <w:szCs w:val="22"/>
        </w:rPr>
      </w:pPr>
      <w:r w:rsidRPr="00DD4229">
        <w:rPr>
          <w:szCs w:val="22"/>
        </w:rPr>
        <w:t>PC</w:t>
      </w:r>
    </w:p>
    <w:p w14:paraId="2C428DAB" w14:textId="3DFB37C4" w:rsidR="00254403" w:rsidRPr="00DD4229" w:rsidRDefault="00254403" w:rsidP="00143FE8">
      <w:pPr>
        <w:keepNext/>
        <w:ind w:left="562" w:hanging="562"/>
        <w:rPr>
          <w:szCs w:val="22"/>
        </w:rPr>
      </w:pPr>
      <w:r w:rsidRPr="00DD4229">
        <w:rPr>
          <w:szCs w:val="22"/>
        </w:rPr>
        <w:t>SN</w:t>
      </w:r>
    </w:p>
    <w:p w14:paraId="1041930B" w14:textId="69972966" w:rsidR="00254403" w:rsidRPr="00DD4229" w:rsidRDefault="00254403" w:rsidP="00143FE8">
      <w:pPr>
        <w:keepNext/>
        <w:ind w:left="562" w:hanging="562"/>
        <w:rPr>
          <w:szCs w:val="22"/>
        </w:rPr>
      </w:pPr>
      <w:r w:rsidRPr="00DD4229">
        <w:rPr>
          <w:szCs w:val="22"/>
        </w:rPr>
        <w:t>NN</w:t>
      </w:r>
    </w:p>
    <w:p w14:paraId="3EB2D022" w14:textId="77777777" w:rsidR="001F17AC" w:rsidRPr="00DD4229" w:rsidRDefault="001F17AC" w:rsidP="00A4021B">
      <w:pPr>
        <w:rPr>
          <w:b/>
          <w:szCs w:val="22"/>
        </w:rPr>
      </w:pPr>
      <w:r w:rsidRPr="00DD422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48A9B458" w14:textId="77777777">
        <w:trPr>
          <w:trHeight w:val="785"/>
        </w:trPr>
        <w:tc>
          <w:tcPr>
            <w:tcW w:w="9287" w:type="dxa"/>
          </w:tcPr>
          <w:p w14:paraId="6CE77899" w14:textId="77777777" w:rsidR="001F17AC" w:rsidRPr="00DD4229" w:rsidRDefault="001F17AC" w:rsidP="00EB269A">
            <w:pPr>
              <w:ind w:left="0" w:firstLine="0"/>
              <w:rPr>
                <w:b/>
                <w:szCs w:val="22"/>
              </w:rPr>
            </w:pPr>
            <w:r w:rsidRPr="00DD4229">
              <w:rPr>
                <w:b/>
                <w:szCs w:val="22"/>
              </w:rPr>
              <w:lastRenderedPageBreak/>
              <w:t>MINIMUM INFORMACJI ZAMIESZCZANYCH NA BLISTRACH LUB OPAKOWANIACH FOLIOWYCH</w:t>
            </w:r>
          </w:p>
          <w:p w14:paraId="070A7408" w14:textId="77777777" w:rsidR="001F17AC" w:rsidRPr="00DD4229" w:rsidRDefault="001F17AC" w:rsidP="00A4021B">
            <w:pPr>
              <w:rPr>
                <w:b/>
                <w:szCs w:val="22"/>
              </w:rPr>
            </w:pPr>
          </w:p>
          <w:p w14:paraId="3712007E" w14:textId="77777777" w:rsidR="001F17AC" w:rsidRPr="00DD4229" w:rsidRDefault="001F17AC" w:rsidP="00A4021B">
            <w:pPr>
              <w:rPr>
                <w:b/>
                <w:szCs w:val="22"/>
              </w:rPr>
            </w:pPr>
            <w:r w:rsidRPr="00DD4229">
              <w:rPr>
                <w:b/>
                <w:szCs w:val="22"/>
              </w:rPr>
              <w:t>BLIST</w:t>
            </w:r>
            <w:r w:rsidR="0034371E" w:rsidRPr="00DD4229">
              <w:rPr>
                <w:b/>
                <w:szCs w:val="22"/>
              </w:rPr>
              <w:t>E</w:t>
            </w:r>
            <w:r w:rsidRPr="00DD4229">
              <w:rPr>
                <w:b/>
                <w:szCs w:val="22"/>
              </w:rPr>
              <w:t>R</w:t>
            </w:r>
          </w:p>
        </w:tc>
      </w:tr>
    </w:tbl>
    <w:p w14:paraId="31787441" w14:textId="77777777" w:rsidR="001F17AC" w:rsidRPr="00DD4229" w:rsidRDefault="001F17AC" w:rsidP="00A4021B">
      <w:pPr>
        <w:rPr>
          <w:b/>
          <w:szCs w:val="22"/>
        </w:rPr>
      </w:pPr>
    </w:p>
    <w:p w14:paraId="7510A4BF"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34910A28" w14:textId="77777777">
        <w:tc>
          <w:tcPr>
            <w:tcW w:w="9287" w:type="dxa"/>
          </w:tcPr>
          <w:p w14:paraId="1A8D2A00" w14:textId="77777777" w:rsidR="001F17AC" w:rsidRPr="00DD4229" w:rsidRDefault="001F17AC" w:rsidP="00A4021B">
            <w:pPr>
              <w:tabs>
                <w:tab w:val="left" w:pos="142"/>
              </w:tabs>
              <w:rPr>
                <w:b/>
                <w:szCs w:val="22"/>
              </w:rPr>
            </w:pPr>
            <w:r w:rsidRPr="00DD4229">
              <w:rPr>
                <w:b/>
                <w:szCs w:val="22"/>
              </w:rPr>
              <w:t>1.</w:t>
            </w:r>
            <w:r w:rsidRPr="00DD4229">
              <w:rPr>
                <w:b/>
                <w:szCs w:val="22"/>
              </w:rPr>
              <w:tab/>
              <w:t>NAZWA PRODUKTU LECZNICZEGO</w:t>
            </w:r>
          </w:p>
        </w:tc>
      </w:tr>
    </w:tbl>
    <w:p w14:paraId="3B3F774D" w14:textId="77777777" w:rsidR="001F17AC" w:rsidRPr="00DD4229" w:rsidRDefault="001F17AC" w:rsidP="00A4021B">
      <w:pPr>
        <w:rPr>
          <w:szCs w:val="22"/>
        </w:rPr>
      </w:pPr>
    </w:p>
    <w:p w14:paraId="0CD0857D" w14:textId="77777777" w:rsidR="001F17AC" w:rsidRPr="00DD4229" w:rsidRDefault="001F17AC" w:rsidP="00A4021B">
      <w:pPr>
        <w:rPr>
          <w:szCs w:val="22"/>
        </w:rPr>
      </w:pPr>
      <w:r w:rsidRPr="00DD4229">
        <w:rPr>
          <w:szCs w:val="22"/>
        </w:rPr>
        <w:t>Olanzapine Teva 15 mg tabletki powlekane</w:t>
      </w:r>
    </w:p>
    <w:p w14:paraId="369DCEF3" w14:textId="671C2E08" w:rsidR="001F17AC" w:rsidRPr="00DD4229" w:rsidRDefault="00DF2504" w:rsidP="00A4021B">
      <w:pPr>
        <w:rPr>
          <w:szCs w:val="22"/>
        </w:rPr>
      </w:pPr>
      <w:r w:rsidRPr="00DD4229">
        <w:rPr>
          <w:szCs w:val="22"/>
        </w:rPr>
        <w:t>o</w:t>
      </w:r>
      <w:r w:rsidR="001F17AC" w:rsidRPr="00DD4229">
        <w:rPr>
          <w:szCs w:val="22"/>
        </w:rPr>
        <w:t>lanzapina</w:t>
      </w:r>
    </w:p>
    <w:p w14:paraId="5F18FF24"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082F4BCB" w14:textId="77777777">
        <w:tc>
          <w:tcPr>
            <w:tcW w:w="9287" w:type="dxa"/>
          </w:tcPr>
          <w:p w14:paraId="5D00F120" w14:textId="77777777" w:rsidR="001F17AC" w:rsidRPr="00DD4229" w:rsidRDefault="001F17AC" w:rsidP="00A4021B">
            <w:pPr>
              <w:tabs>
                <w:tab w:val="left" w:pos="142"/>
              </w:tabs>
              <w:rPr>
                <w:b/>
                <w:szCs w:val="22"/>
              </w:rPr>
            </w:pPr>
            <w:r w:rsidRPr="00DD4229">
              <w:rPr>
                <w:b/>
                <w:szCs w:val="22"/>
              </w:rPr>
              <w:t>2.</w:t>
            </w:r>
            <w:r w:rsidRPr="00DD4229">
              <w:rPr>
                <w:b/>
                <w:szCs w:val="22"/>
              </w:rPr>
              <w:tab/>
              <w:t>NAZWA PODMIOTU ODPOWIEDZIALNEGO</w:t>
            </w:r>
          </w:p>
        </w:tc>
      </w:tr>
    </w:tbl>
    <w:p w14:paraId="197B6531" w14:textId="77777777" w:rsidR="001F17AC" w:rsidRPr="00DD4229" w:rsidRDefault="001F17AC" w:rsidP="00A4021B">
      <w:pPr>
        <w:rPr>
          <w:b/>
          <w:szCs w:val="22"/>
        </w:rPr>
      </w:pPr>
    </w:p>
    <w:p w14:paraId="2DE5D65A" w14:textId="628F5FCA" w:rsidR="001F17AC" w:rsidRPr="00DD4229" w:rsidRDefault="001F17AC" w:rsidP="00A4021B">
      <w:pPr>
        <w:rPr>
          <w:b/>
          <w:szCs w:val="22"/>
        </w:rPr>
      </w:pPr>
      <w:r w:rsidRPr="00DD4229">
        <w:rPr>
          <w:szCs w:val="22"/>
        </w:rPr>
        <w:t>Teva</w:t>
      </w:r>
      <w:r w:rsidR="007041B3" w:rsidRPr="00DD4229">
        <w:rPr>
          <w:szCs w:val="22"/>
        </w:rPr>
        <w:t xml:space="preserve"> B.V.</w:t>
      </w:r>
    </w:p>
    <w:p w14:paraId="655D1475" w14:textId="77777777" w:rsidR="001F17AC" w:rsidRPr="00DD4229" w:rsidRDefault="001F17AC" w:rsidP="00A4021B">
      <w:pPr>
        <w:rPr>
          <w:b/>
          <w:szCs w:val="22"/>
        </w:rPr>
      </w:pPr>
    </w:p>
    <w:p w14:paraId="3EE6BD92"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5EA85A12" w14:textId="77777777">
        <w:tc>
          <w:tcPr>
            <w:tcW w:w="9287" w:type="dxa"/>
          </w:tcPr>
          <w:p w14:paraId="3503678D" w14:textId="77777777" w:rsidR="001F17AC" w:rsidRPr="00DD4229" w:rsidRDefault="001F17AC" w:rsidP="00A4021B">
            <w:pPr>
              <w:tabs>
                <w:tab w:val="left" w:pos="142"/>
              </w:tabs>
              <w:rPr>
                <w:b/>
                <w:szCs w:val="22"/>
              </w:rPr>
            </w:pPr>
            <w:r w:rsidRPr="00DD4229">
              <w:rPr>
                <w:b/>
                <w:szCs w:val="22"/>
              </w:rPr>
              <w:t>3.</w:t>
            </w:r>
            <w:r w:rsidRPr="00DD4229">
              <w:rPr>
                <w:b/>
                <w:szCs w:val="22"/>
              </w:rPr>
              <w:tab/>
              <w:t>TERMIN WAŻNOŚCI</w:t>
            </w:r>
          </w:p>
        </w:tc>
      </w:tr>
    </w:tbl>
    <w:p w14:paraId="7B945A2C" w14:textId="77777777" w:rsidR="001F17AC" w:rsidRPr="00DD4229" w:rsidRDefault="001F17AC" w:rsidP="00A4021B">
      <w:pPr>
        <w:rPr>
          <w:szCs w:val="22"/>
        </w:rPr>
      </w:pPr>
    </w:p>
    <w:p w14:paraId="055450EF" w14:textId="77777777" w:rsidR="001F17AC" w:rsidRPr="00DD4229" w:rsidRDefault="00CC3584" w:rsidP="00A4021B">
      <w:pPr>
        <w:rPr>
          <w:szCs w:val="22"/>
        </w:rPr>
      </w:pPr>
      <w:r w:rsidRPr="00DD4229">
        <w:rPr>
          <w:szCs w:val="22"/>
        </w:rPr>
        <w:t>EXP</w:t>
      </w:r>
    </w:p>
    <w:p w14:paraId="0EB1998C" w14:textId="77777777" w:rsidR="001F17AC" w:rsidRPr="00DD4229" w:rsidRDefault="001F17AC" w:rsidP="00A4021B">
      <w:pPr>
        <w:rPr>
          <w:szCs w:val="22"/>
        </w:rPr>
      </w:pPr>
    </w:p>
    <w:p w14:paraId="4E5C5697" w14:textId="77777777" w:rsidR="001F17AC" w:rsidRPr="00DD4229" w:rsidRDefault="001F17AC" w:rsidP="00A4021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19D6374D" w14:textId="77777777">
        <w:tc>
          <w:tcPr>
            <w:tcW w:w="9287" w:type="dxa"/>
          </w:tcPr>
          <w:p w14:paraId="4772CAAD" w14:textId="77777777" w:rsidR="001F17AC" w:rsidRPr="00DD4229" w:rsidRDefault="001F17AC" w:rsidP="00A4021B">
            <w:pPr>
              <w:tabs>
                <w:tab w:val="left" w:pos="142"/>
              </w:tabs>
              <w:rPr>
                <w:b/>
                <w:szCs w:val="22"/>
              </w:rPr>
            </w:pPr>
            <w:r w:rsidRPr="00DD4229">
              <w:rPr>
                <w:b/>
                <w:szCs w:val="22"/>
              </w:rPr>
              <w:t>4.</w:t>
            </w:r>
            <w:r w:rsidRPr="00DD4229">
              <w:rPr>
                <w:b/>
                <w:szCs w:val="22"/>
              </w:rPr>
              <w:tab/>
              <w:t>NUMER SERII</w:t>
            </w:r>
          </w:p>
        </w:tc>
      </w:tr>
    </w:tbl>
    <w:p w14:paraId="4A144064" w14:textId="77777777" w:rsidR="001F17AC" w:rsidRPr="00DD4229" w:rsidRDefault="001F17AC" w:rsidP="00A4021B">
      <w:pPr>
        <w:ind w:right="113"/>
        <w:rPr>
          <w:szCs w:val="22"/>
        </w:rPr>
      </w:pPr>
    </w:p>
    <w:p w14:paraId="05F717BF" w14:textId="77777777" w:rsidR="001F17AC" w:rsidRPr="00DD4229" w:rsidRDefault="00CC3584" w:rsidP="00A4021B">
      <w:pPr>
        <w:ind w:right="113"/>
        <w:rPr>
          <w:szCs w:val="22"/>
        </w:rPr>
      </w:pPr>
      <w:r w:rsidRPr="00DD4229">
        <w:rPr>
          <w:szCs w:val="22"/>
        </w:rPr>
        <w:t>Lot</w:t>
      </w:r>
    </w:p>
    <w:p w14:paraId="73569E93" w14:textId="77777777" w:rsidR="001F17AC" w:rsidRPr="00DD4229" w:rsidRDefault="001F17AC" w:rsidP="00A4021B">
      <w:pPr>
        <w:ind w:right="113"/>
        <w:rPr>
          <w:szCs w:val="22"/>
        </w:rPr>
      </w:pPr>
    </w:p>
    <w:p w14:paraId="5D0E6357" w14:textId="77777777" w:rsidR="001F17AC" w:rsidRPr="00DD4229" w:rsidRDefault="001F17AC" w:rsidP="00A4021B">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57101F4B" w14:textId="77777777">
        <w:tc>
          <w:tcPr>
            <w:tcW w:w="9287" w:type="dxa"/>
          </w:tcPr>
          <w:p w14:paraId="0C05D6DA" w14:textId="77777777" w:rsidR="001F17AC" w:rsidRPr="00DD4229" w:rsidRDefault="001F17AC" w:rsidP="00A4021B">
            <w:pPr>
              <w:tabs>
                <w:tab w:val="left" w:pos="142"/>
              </w:tabs>
              <w:rPr>
                <w:b/>
                <w:szCs w:val="22"/>
              </w:rPr>
            </w:pPr>
            <w:r w:rsidRPr="00DD4229">
              <w:rPr>
                <w:b/>
                <w:szCs w:val="22"/>
              </w:rPr>
              <w:t>5.</w:t>
            </w:r>
            <w:r w:rsidRPr="00DD4229">
              <w:rPr>
                <w:b/>
                <w:szCs w:val="22"/>
              </w:rPr>
              <w:tab/>
              <w:t>INNE</w:t>
            </w:r>
          </w:p>
        </w:tc>
      </w:tr>
    </w:tbl>
    <w:p w14:paraId="208D5FA2" w14:textId="77777777" w:rsidR="001F17AC" w:rsidRPr="00DD4229" w:rsidRDefault="001F17AC" w:rsidP="00A4021B">
      <w:pPr>
        <w:ind w:right="113"/>
        <w:rPr>
          <w:szCs w:val="22"/>
        </w:rPr>
      </w:pPr>
    </w:p>
    <w:p w14:paraId="6A9A8617" w14:textId="77777777" w:rsidR="001F17AC" w:rsidRPr="00DD4229" w:rsidRDefault="001F17AC" w:rsidP="00A4021B">
      <w:pPr>
        <w:ind w:right="113"/>
        <w:rPr>
          <w:szCs w:val="22"/>
        </w:rPr>
      </w:pPr>
      <w:r w:rsidRPr="00DD4229">
        <w:rPr>
          <w:szCs w:val="22"/>
        </w:rPr>
        <w:br w:type="page"/>
      </w:r>
    </w:p>
    <w:p w14:paraId="4517220E" w14:textId="77777777" w:rsidR="001F17AC" w:rsidRPr="00DD4229" w:rsidRDefault="001F17AC" w:rsidP="00A4021B">
      <w:pPr>
        <w:pBdr>
          <w:top w:val="single" w:sz="4" w:space="1" w:color="auto"/>
          <w:left w:val="single" w:sz="4" w:space="4" w:color="auto"/>
          <w:bottom w:val="single" w:sz="4" w:space="1" w:color="auto"/>
          <w:right w:val="single" w:sz="4" w:space="4" w:color="auto"/>
        </w:pBdr>
        <w:rPr>
          <w:b/>
          <w:szCs w:val="22"/>
        </w:rPr>
      </w:pPr>
      <w:r w:rsidRPr="00DD4229">
        <w:rPr>
          <w:b/>
          <w:szCs w:val="22"/>
        </w:rPr>
        <w:lastRenderedPageBreak/>
        <w:t>INFORMACJE ZAMIESZCZANE NA OPAKOWANIACH ZEWNĘTRZNYCH</w:t>
      </w:r>
    </w:p>
    <w:p w14:paraId="23825D09" w14:textId="77777777" w:rsidR="001F17AC" w:rsidRPr="00DD4229" w:rsidRDefault="001F17AC" w:rsidP="00A4021B">
      <w:pPr>
        <w:pBdr>
          <w:top w:val="single" w:sz="4" w:space="1" w:color="auto"/>
          <w:left w:val="single" w:sz="4" w:space="4" w:color="auto"/>
          <w:bottom w:val="single" w:sz="4" w:space="1" w:color="auto"/>
          <w:right w:val="single" w:sz="4" w:space="4" w:color="auto"/>
        </w:pBdr>
        <w:rPr>
          <w:bCs/>
          <w:szCs w:val="22"/>
        </w:rPr>
      </w:pPr>
    </w:p>
    <w:p w14:paraId="5B37F5F7" w14:textId="4BC20D88" w:rsidR="001F17AC" w:rsidRPr="00DD4229" w:rsidRDefault="001F17AC" w:rsidP="000C387F">
      <w:pPr>
        <w:pBdr>
          <w:top w:val="single" w:sz="4" w:space="1" w:color="auto"/>
          <w:left w:val="single" w:sz="4" w:space="4" w:color="auto"/>
          <w:bottom w:val="single" w:sz="4" w:space="1" w:color="auto"/>
          <w:right w:val="single" w:sz="4" w:space="4" w:color="auto"/>
        </w:pBdr>
        <w:ind w:left="0" w:firstLine="0"/>
        <w:rPr>
          <w:bCs/>
          <w:szCs w:val="22"/>
        </w:rPr>
      </w:pPr>
      <w:r w:rsidRPr="00DD4229">
        <w:rPr>
          <w:b/>
          <w:szCs w:val="22"/>
        </w:rPr>
        <w:t>PUDEŁKO TEKTUROWE</w:t>
      </w:r>
      <w:ins w:id="1563" w:author="translator" w:date="2025-01-23T18:23:00Z">
        <w:r w:rsidR="00EF6244" w:rsidRPr="00DD4229">
          <w:rPr>
            <w:b/>
            <w:szCs w:val="22"/>
          </w:rPr>
          <w:t xml:space="preserve"> (BLISTER)</w:t>
        </w:r>
      </w:ins>
    </w:p>
    <w:p w14:paraId="0CE3DA74" w14:textId="77777777" w:rsidR="001F17AC" w:rsidRPr="00DD4229" w:rsidRDefault="001F17AC" w:rsidP="00A4021B">
      <w:pPr>
        <w:rPr>
          <w:szCs w:val="22"/>
        </w:rPr>
      </w:pPr>
    </w:p>
    <w:p w14:paraId="1C403FD4" w14:textId="77777777" w:rsidR="001F17AC" w:rsidRPr="00DD4229" w:rsidRDefault="001F17AC" w:rsidP="00A4021B">
      <w:pPr>
        <w:rPr>
          <w:szCs w:val="22"/>
        </w:rPr>
      </w:pPr>
    </w:p>
    <w:p w14:paraId="67DD5785" w14:textId="29D8BFFB"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w:t>
      </w:r>
      <w:r w:rsidRPr="00DD4229">
        <w:rPr>
          <w:b/>
          <w:szCs w:val="22"/>
        </w:rPr>
        <w:tab/>
        <w:t>NAZWA PRODUKTU LECZNICZEGO</w:t>
      </w:r>
      <w:r w:rsidR="00E44886">
        <w:rPr>
          <w:b/>
          <w:szCs w:val="22"/>
        </w:rPr>
        <w:fldChar w:fldCharType="begin"/>
      </w:r>
      <w:r w:rsidR="00E44886">
        <w:rPr>
          <w:b/>
          <w:szCs w:val="22"/>
        </w:rPr>
        <w:instrText xml:space="preserve"> DOCVARIABLE VAULT_ND_445cb740-cc09-4fce-988f-55a84e316466 \* MERGEFORMAT </w:instrText>
      </w:r>
      <w:r w:rsidR="00E44886">
        <w:rPr>
          <w:b/>
          <w:szCs w:val="22"/>
        </w:rPr>
        <w:fldChar w:fldCharType="separate"/>
      </w:r>
      <w:r w:rsidR="00E44886">
        <w:rPr>
          <w:b/>
          <w:szCs w:val="22"/>
        </w:rPr>
        <w:t xml:space="preserve"> </w:t>
      </w:r>
      <w:r w:rsidR="00E44886">
        <w:rPr>
          <w:b/>
          <w:szCs w:val="22"/>
        </w:rPr>
        <w:fldChar w:fldCharType="end"/>
      </w:r>
    </w:p>
    <w:p w14:paraId="3173694D" w14:textId="77777777" w:rsidR="001F17AC" w:rsidRPr="00DD4229" w:rsidRDefault="001F17AC" w:rsidP="00A4021B">
      <w:pPr>
        <w:rPr>
          <w:szCs w:val="22"/>
        </w:rPr>
      </w:pPr>
    </w:p>
    <w:p w14:paraId="339B7C99" w14:textId="77777777" w:rsidR="001F17AC" w:rsidRPr="00DD4229" w:rsidRDefault="001F17AC" w:rsidP="00A4021B">
      <w:pPr>
        <w:rPr>
          <w:szCs w:val="22"/>
        </w:rPr>
      </w:pPr>
      <w:r w:rsidRPr="00DD4229">
        <w:rPr>
          <w:szCs w:val="22"/>
        </w:rPr>
        <w:t>Olanzapine Teva 20 mg tabletki powlekane</w:t>
      </w:r>
    </w:p>
    <w:p w14:paraId="6F07DA50" w14:textId="3F1ECC09" w:rsidR="001F17AC" w:rsidRPr="00DD4229" w:rsidRDefault="00DF2504" w:rsidP="006040DD">
      <w:pPr>
        <w:rPr>
          <w:szCs w:val="22"/>
        </w:rPr>
      </w:pPr>
      <w:r w:rsidRPr="00DD4229">
        <w:rPr>
          <w:szCs w:val="22"/>
        </w:rPr>
        <w:t>o</w:t>
      </w:r>
      <w:r w:rsidR="001F17AC" w:rsidRPr="00DD4229">
        <w:rPr>
          <w:szCs w:val="22"/>
        </w:rPr>
        <w:t>lanzapina</w:t>
      </w:r>
    </w:p>
    <w:p w14:paraId="1B4F1C03" w14:textId="77777777" w:rsidR="001F17AC" w:rsidRPr="00DD4229" w:rsidRDefault="001F17AC" w:rsidP="00A4021B">
      <w:pPr>
        <w:rPr>
          <w:szCs w:val="22"/>
        </w:rPr>
      </w:pPr>
    </w:p>
    <w:p w14:paraId="44F256C3" w14:textId="77777777" w:rsidR="001F17AC" w:rsidRPr="00DD4229" w:rsidRDefault="001F17AC" w:rsidP="00A4021B">
      <w:pPr>
        <w:rPr>
          <w:szCs w:val="22"/>
        </w:rPr>
      </w:pPr>
    </w:p>
    <w:p w14:paraId="1FF74F1C" w14:textId="1FF7B7B6"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2.</w:t>
      </w:r>
      <w:r w:rsidRPr="00DD4229">
        <w:rPr>
          <w:b/>
          <w:szCs w:val="22"/>
        </w:rPr>
        <w:tab/>
        <w:t>ZAWARTOŚĆ SUBSTANCJI CZYNNEJ</w:t>
      </w:r>
      <w:r w:rsidR="00E44886">
        <w:rPr>
          <w:b/>
          <w:szCs w:val="22"/>
        </w:rPr>
        <w:fldChar w:fldCharType="begin"/>
      </w:r>
      <w:r w:rsidR="00E44886">
        <w:rPr>
          <w:b/>
          <w:szCs w:val="22"/>
        </w:rPr>
        <w:instrText xml:space="preserve"> DOCVARIABLE VAULT_ND_99cfb724-0553-4cf1-8cc1-21c3a5528b27 \* MERGEFORMAT </w:instrText>
      </w:r>
      <w:r w:rsidR="00E44886">
        <w:rPr>
          <w:b/>
          <w:szCs w:val="22"/>
        </w:rPr>
        <w:fldChar w:fldCharType="separate"/>
      </w:r>
      <w:r w:rsidR="00E44886">
        <w:rPr>
          <w:b/>
          <w:szCs w:val="22"/>
        </w:rPr>
        <w:t xml:space="preserve"> </w:t>
      </w:r>
      <w:r w:rsidR="00E44886">
        <w:rPr>
          <w:b/>
          <w:szCs w:val="22"/>
        </w:rPr>
        <w:fldChar w:fldCharType="end"/>
      </w:r>
    </w:p>
    <w:p w14:paraId="6DA29799" w14:textId="77777777" w:rsidR="001F17AC" w:rsidRPr="00DD4229" w:rsidRDefault="001F17AC" w:rsidP="00A4021B">
      <w:pPr>
        <w:rPr>
          <w:szCs w:val="22"/>
        </w:rPr>
      </w:pPr>
    </w:p>
    <w:p w14:paraId="119EABCA" w14:textId="77777777" w:rsidR="001F17AC" w:rsidRPr="00DD4229" w:rsidRDefault="001F17AC" w:rsidP="00A4021B">
      <w:pPr>
        <w:rPr>
          <w:szCs w:val="22"/>
        </w:rPr>
      </w:pPr>
      <w:r w:rsidRPr="00DD4229">
        <w:rPr>
          <w:szCs w:val="22"/>
        </w:rPr>
        <w:t xml:space="preserve">Każda tabletka powlekana zawiera 20 mg </w:t>
      </w:r>
      <w:r w:rsidR="0002020F" w:rsidRPr="00DD4229">
        <w:rPr>
          <w:szCs w:val="22"/>
        </w:rPr>
        <w:t>olanzapiny</w:t>
      </w:r>
    </w:p>
    <w:p w14:paraId="0F312ABE" w14:textId="77777777" w:rsidR="001F17AC" w:rsidRPr="00DD4229" w:rsidRDefault="001F17AC" w:rsidP="00A4021B">
      <w:pPr>
        <w:rPr>
          <w:szCs w:val="22"/>
        </w:rPr>
      </w:pPr>
    </w:p>
    <w:p w14:paraId="6C418400" w14:textId="77777777" w:rsidR="001F17AC" w:rsidRPr="00DD4229" w:rsidRDefault="001F17AC" w:rsidP="00A4021B">
      <w:pPr>
        <w:rPr>
          <w:szCs w:val="22"/>
        </w:rPr>
      </w:pPr>
    </w:p>
    <w:p w14:paraId="2871F10F" w14:textId="42E5543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3.</w:t>
      </w:r>
      <w:r w:rsidRPr="00DD4229">
        <w:rPr>
          <w:b/>
          <w:szCs w:val="22"/>
        </w:rPr>
        <w:tab/>
        <w:t>WYKAZ SUBSTANCJI POMOCNICZYCH</w:t>
      </w:r>
      <w:r w:rsidR="00E44886">
        <w:rPr>
          <w:b/>
          <w:szCs w:val="22"/>
        </w:rPr>
        <w:fldChar w:fldCharType="begin"/>
      </w:r>
      <w:r w:rsidR="00E44886">
        <w:rPr>
          <w:b/>
          <w:szCs w:val="22"/>
        </w:rPr>
        <w:instrText xml:space="preserve"> DOCVARIABLE VAULT_ND_564d6ff2-dce0-4956-aa56-789e52c1179b \* MERGEFORMAT </w:instrText>
      </w:r>
      <w:r w:rsidR="00E44886">
        <w:rPr>
          <w:b/>
          <w:szCs w:val="22"/>
        </w:rPr>
        <w:fldChar w:fldCharType="separate"/>
      </w:r>
      <w:r w:rsidR="00E44886">
        <w:rPr>
          <w:b/>
          <w:szCs w:val="22"/>
        </w:rPr>
        <w:t xml:space="preserve"> </w:t>
      </w:r>
      <w:r w:rsidR="00E44886">
        <w:rPr>
          <w:b/>
          <w:szCs w:val="22"/>
        </w:rPr>
        <w:fldChar w:fldCharType="end"/>
      </w:r>
    </w:p>
    <w:p w14:paraId="36398612" w14:textId="77777777" w:rsidR="001F17AC" w:rsidRPr="00DD4229" w:rsidRDefault="001F17AC" w:rsidP="00A4021B">
      <w:pPr>
        <w:rPr>
          <w:szCs w:val="22"/>
        </w:rPr>
      </w:pPr>
    </w:p>
    <w:p w14:paraId="57D92E2A" w14:textId="77777777" w:rsidR="001F17AC" w:rsidRPr="00DD4229" w:rsidRDefault="001F17AC" w:rsidP="00A4021B">
      <w:pPr>
        <w:widowControl w:val="0"/>
        <w:autoSpaceDE w:val="0"/>
        <w:autoSpaceDN w:val="0"/>
        <w:adjustRightInd w:val="0"/>
        <w:rPr>
          <w:szCs w:val="22"/>
        </w:rPr>
      </w:pPr>
      <w:r w:rsidRPr="00DD4229">
        <w:rPr>
          <w:szCs w:val="22"/>
        </w:rPr>
        <w:t>Zawiera między innymi laktozę jednowodną.</w:t>
      </w:r>
    </w:p>
    <w:p w14:paraId="41CCE1FE" w14:textId="77777777" w:rsidR="001F17AC" w:rsidRPr="00DD4229" w:rsidRDefault="001F17AC" w:rsidP="00A4021B">
      <w:pPr>
        <w:rPr>
          <w:szCs w:val="22"/>
        </w:rPr>
      </w:pPr>
    </w:p>
    <w:p w14:paraId="6C0693DB" w14:textId="77777777" w:rsidR="001F17AC" w:rsidRPr="00DD4229" w:rsidRDefault="001F17AC" w:rsidP="00A4021B">
      <w:pPr>
        <w:rPr>
          <w:szCs w:val="22"/>
        </w:rPr>
      </w:pPr>
    </w:p>
    <w:p w14:paraId="53631671" w14:textId="16C390BB"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4.</w:t>
      </w:r>
      <w:r w:rsidRPr="00DD4229">
        <w:rPr>
          <w:b/>
          <w:szCs w:val="22"/>
        </w:rPr>
        <w:tab/>
        <w:t>POSTAĆ FARMACEUTYCZNA I ZAWARTOŚĆ OPAKOWANIA</w:t>
      </w:r>
      <w:r w:rsidR="00E44886">
        <w:rPr>
          <w:b/>
          <w:szCs w:val="22"/>
        </w:rPr>
        <w:fldChar w:fldCharType="begin"/>
      </w:r>
      <w:r w:rsidR="00E44886">
        <w:rPr>
          <w:b/>
          <w:szCs w:val="22"/>
        </w:rPr>
        <w:instrText xml:space="preserve"> DOCVARIABLE VAULT_ND_5c26421b-95d9-4d4c-9866-dd1cba5b85a1 \* MERGEFORMAT </w:instrText>
      </w:r>
      <w:r w:rsidR="00E44886">
        <w:rPr>
          <w:b/>
          <w:szCs w:val="22"/>
        </w:rPr>
        <w:fldChar w:fldCharType="separate"/>
      </w:r>
      <w:r w:rsidR="00E44886">
        <w:rPr>
          <w:b/>
          <w:szCs w:val="22"/>
        </w:rPr>
        <w:t xml:space="preserve"> </w:t>
      </w:r>
      <w:r w:rsidR="00E44886">
        <w:rPr>
          <w:b/>
          <w:szCs w:val="22"/>
        </w:rPr>
        <w:fldChar w:fldCharType="end"/>
      </w:r>
    </w:p>
    <w:p w14:paraId="1B60DDD2" w14:textId="77777777" w:rsidR="001F17AC" w:rsidRPr="00DD4229" w:rsidRDefault="001F17AC" w:rsidP="00A4021B">
      <w:pPr>
        <w:rPr>
          <w:szCs w:val="22"/>
        </w:rPr>
      </w:pPr>
    </w:p>
    <w:p w14:paraId="6E2A82EC" w14:textId="77777777" w:rsidR="001F17AC" w:rsidRPr="00DD4229" w:rsidRDefault="00A075FD" w:rsidP="00A4021B">
      <w:pPr>
        <w:rPr>
          <w:szCs w:val="22"/>
        </w:rPr>
      </w:pPr>
      <w:r w:rsidRPr="00DD4229">
        <w:rPr>
          <w:szCs w:val="22"/>
        </w:rPr>
        <w:t>28</w:t>
      </w:r>
      <w:r w:rsidR="0034371E" w:rsidRPr="00DD4229">
        <w:rPr>
          <w:szCs w:val="22"/>
        </w:rPr>
        <w:t> </w:t>
      </w:r>
      <w:r w:rsidR="001F17AC" w:rsidRPr="00DD4229">
        <w:rPr>
          <w:szCs w:val="22"/>
        </w:rPr>
        <w:t>tabletek powlekanych</w:t>
      </w:r>
    </w:p>
    <w:p w14:paraId="6FED9C6E" w14:textId="77777777" w:rsidR="001F17AC" w:rsidRPr="00DD4229" w:rsidRDefault="00A075FD" w:rsidP="00A4021B">
      <w:pPr>
        <w:rPr>
          <w:szCs w:val="22"/>
        </w:rPr>
      </w:pPr>
      <w:r w:rsidRPr="00DD4229">
        <w:rPr>
          <w:szCs w:val="22"/>
          <w:highlight w:val="lightGray"/>
        </w:rPr>
        <w:t>30 tabletek powlekanych</w:t>
      </w:r>
    </w:p>
    <w:p w14:paraId="09971C2E" w14:textId="77777777" w:rsidR="0034371E" w:rsidRPr="00DD4229" w:rsidRDefault="0034371E" w:rsidP="0034371E">
      <w:pPr>
        <w:rPr>
          <w:szCs w:val="22"/>
        </w:rPr>
      </w:pPr>
      <w:r w:rsidRPr="00DD4229">
        <w:rPr>
          <w:szCs w:val="22"/>
          <w:highlight w:val="lightGray"/>
        </w:rPr>
        <w:t>35 tabletek powlekanych</w:t>
      </w:r>
    </w:p>
    <w:p w14:paraId="0520B9B3" w14:textId="77777777" w:rsidR="0034371E" w:rsidRPr="00DD4229" w:rsidRDefault="0034371E" w:rsidP="0034371E">
      <w:pPr>
        <w:rPr>
          <w:szCs w:val="22"/>
        </w:rPr>
      </w:pPr>
      <w:r w:rsidRPr="00DD4229">
        <w:rPr>
          <w:szCs w:val="22"/>
          <w:highlight w:val="lightGray"/>
        </w:rPr>
        <w:t>50 tabletek powlekanych</w:t>
      </w:r>
    </w:p>
    <w:p w14:paraId="5380C937" w14:textId="77777777" w:rsidR="0034371E" w:rsidRPr="00DD4229" w:rsidRDefault="0034371E" w:rsidP="0034371E">
      <w:pPr>
        <w:rPr>
          <w:szCs w:val="22"/>
        </w:rPr>
      </w:pPr>
      <w:r w:rsidRPr="00DD4229">
        <w:rPr>
          <w:szCs w:val="22"/>
          <w:highlight w:val="lightGray"/>
        </w:rPr>
        <w:t>56 tabletek powlekanych</w:t>
      </w:r>
    </w:p>
    <w:p w14:paraId="0EB41DDF" w14:textId="77777777" w:rsidR="0034371E" w:rsidRPr="00DD4229" w:rsidRDefault="0034371E" w:rsidP="0034371E">
      <w:pPr>
        <w:rPr>
          <w:szCs w:val="22"/>
        </w:rPr>
      </w:pPr>
      <w:r w:rsidRPr="00DD4229">
        <w:rPr>
          <w:szCs w:val="22"/>
          <w:highlight w:val="lightGray"/>
        </w:rPr>
        <w:t>70 tabletek powlekanych</w:t>
      </w:r>
    </w:p>
    <w:p w14:paraId="2EEAB427" w14:textId="77777777" w:rsidR="0034371E" w:rsidRPr="00DD4229" w:rsidRDefault="0034371E" w:rsidP="0034371E">
      <w:pPr>
        <w:rPr>
          <w:szCs w:val="22"/>
        </w:rPr>
      </w:pPr>
      <w:r w:rsidRPr="00DD4229">
        <w:rPr>
          <w:szCs w:val="22"/>
          <w:highlight w:val="lightGray"/>
        </w:rPr>
        <w:t>98 tabletek powlekanych</w:t>
      </w:r>
    </w:p>
    <w:p w14:paraId="7D0E0239" w14:textId="77777777" w:rsidR="0034371E" w:rsidRPr="00DD4229" w:rsidRDefault="0034371E" w:rsidP="0034371E">
      <w:pPr>
        <w:rPr>
          <w:szCs w:val="22"/>
        </w:rPr>
      </w:pPr>
    </w:p>
    <w:p w14:paraId="1D783E8B" w14:textId="77777777" w:rsidR="001F17AC" w:rsidRPr="00DD4229" w:rsidRDefault="001F17AC" w:rsidP="00A4021B">
      <w:pPr>
        <w:rPr>
          <w:szCs w:val="22"/>
        </w:rPr>
      </w:pPr>
    </w:p>
    <w:p w14:paraId="29041B76" w14:textId="42C16E60"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5.</w:t>
      </w:r>
      <w:r w:rsidRPr="00DD4229">
        <w:rPr>
          <w:b/>
          <w:szCs w:val="22"/>
        </w:rPr>
        <w:tab/>
        <w:t>SPOSÓB I DROGA PODANIA</w:t>
      </w:r>
      <w:r w:rsidR="00E44886">
        <w:rPr>
          <w:b/>
          <w:szCs w:val="22"/>
        </w:rPr>
        <w:fldChar w:fldCharType="begin"/>
      </w:r>
      <w:r w:rsidR="00E44886">
        <w:rPr>
          <w:b/>
          <w:szCs w:val="22"/>
        </w:rPr>
        <w:instrText xml:space="preserve"> DOCVARIABLE VAULT_ND_ff1f9c86-3a10-4520-9c7a-b0409d6fd008 \* MERGEFORMAT </w:instrText>
      </w:r>
      <w:r w:rsidR="00E44886">
        <w:rPr>
          <w:b/>
          <w:szCs w:val="22"/>
        </w:rPr>
        <w:fldChar w:fldCharType="separate"/>
      </w:r>
      <w:r w:rsidR="00E44886">
        <w:rPr>
          <w:b/>
          <w:szCs w:val="22"/>
        </w:rPr>
        <w:t xml:space="preserve"> </w:t>
      </w:r>
      <w:r w:rsidR="00E44886">
        <w:rPr>
          <w:b/>
          <w:szCs w:val="22"/>
        </w:rPr>
        <w:fldChar w:fldCharType="end"/>
      </w:r>
    </w:p>
    <w:p w14:paraId="1D9E43DA" w14:textId="77777777" w:rsidR="001F17AC" w:rsidRPr="00DD4229" w:rsidRDefault="001F17AC" w:rsidP="00A4021B">
      <w:pPr>
        <w:rPr>
          <w:i/>
          <w:szCs w:val="22"/>
        </w:rPr>
      </w:pPr>
    </w:p>
    <w:p w14:paraId="5B9DCEB2" w14:textId="77777777" w:rsidR="001F17AC" w:rsidRPr="00DD4229" w:rsidRDefault="001F17AC" w:rsidP="00A4021B">
      <w:pPr>
        <w:rPr>
          <w:szCs w:val="22"/>
        </w:rPr>
      </w:pPr>
      <w:r w:rsidRPr="00DD4229">
        <w:rPr>
          <w:szCs w:val="22"/>
        </w:rPr>
        <w:t>Należy zapoznać się z treścią ulotki przed zastosowaniem leku.</w:t>
      </w:r>
    </w:p>
    <w:p w14:paraId="500F6DF6" w14:textId="77777777" w:rsidR="001F17AC" w:rsidRPr="00DD4229" w:rsidRDefault="001F17AC" w:rsidP="00A4021B">
      <w:pPr>
        <w:rPr>
          <w:szCs w:val="22"/>
        </w:rPr>
      </w:pPr>
    </w:p>
    <w:p w14:paraId="7AFA5466" w14:textId="77777777" w:rsidR="001F17AC" w:rsidRPr="00DD4229" w:rsidRDefault="001F17AC" w:rsidP="00A4021B">
      <w:pPr>
        <w:rPr>
          <w:szCs w:val="22"/>
        </w:rPr>
      </w:pPr>
      <w:r w:rsidRPr="00DD4229">
        <w:rPr>
          <w:szCs w:val="22"/>
        </w:rPr>
        <w:t>Podanie doustne.</w:t>
      </w:r>
    </w:p>
    <w:p w14:paraId="7084CBAE" w14:textId="77777777" w:rsidR="001F17AC" w:rsidRPr="00DD4229" w:rsidRDefault="001F17AC" w:rsidP="00A4021B">
      <w:pPr>
        <w:rPr>
          <w:szCs w:val="22"/>
        </w:rPr>
      </w:pPr>
    </w:p>
    <w:p w14:paraId="3186D184" w14:textId="77777777" w:rsidR="001F17AC" w:rsidRPr="00DD4229" w:rsidRDefault="001F17AC" w:rsidP="00A4021B">
      <w:pPr>
        <w:rPr>
          <w:szCs w:val="22"/>
        </w:rPr>
      </w:pPr>
    </w:p>
    <w:p w14:paraId="1C207FCF" w14:textId="47D037A6"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6.</w:t>
      </w:r>
      <w:r w:rsidRPr="00DD4229">
        <w:rPr>
          <w:b/>
          <w:szCs w:val="22"/>
        </w:rPr>
        <w:tab/>
        <w:t>OSTRZEŻENIE DOTYCZĄCE PRZECHOWYWANIA PRODUKTU LECZNICZEGO W MIEJSCU NIEWIDOCZNYM I NIEDOSTĘPNYM DLA DZIECI</w:t>
      </w:r>
      <w:r w:rsidR="00E44886">
        <w:rPr>
          <w:b/>
          <w:szCs w:val="22"/>
        </w:rPr>
        <w:fldChar w:fldCharType="begin"/>
      </w:r>
      <w:r w:rsidR="00E44886">
        <w:rPr>
          <w:b/>
          <w:szCs w:val="22"/>
        </w:rPr>
        <w:instrText xml:space="preserve"> DOCVARIABLE VAULT_ND_d7c842f8-6ff8-4a94-aae4-718ef6e21e39 \* MERGEFORMAT </w:instrText>
      </w:r>
      <w:r w:rsidR="00E44886">
        <w:rPr>
          <w:b/>
          <w:szCs w:val="22"/>
        </w:rPr>
        <w:fldChar w:fldCharType="separate"/>
      </w:r>
      <w:r w:rsidR="00E44886">
        <w:rPr>
          <w:b/>
          <w:szCs w:val="22"/>
        </w:rPr>
        <w:t xml:space="preserve"> </w:t>
      </w:r>
      <w:r w:rsidR="00E44886">
        <w:rPr>
          <w:b/>
          <w:szCs w:val="22"/>
        </w:rPr>
        <w:fldChar w:fldCharType="end"/>
      </w:r>
    </w:p>
    <w:p w14:paraId="25D3ED49" w14:textId="77777777" w:rsidR="001F17AC" w:rsidRPr="00DD4229" w:rsidRDefault="001F17AC" w:rsidP="00A4021B">
      <w:pPr>
        <w:rPr>
          <w:szCs w:val="22"/>
        </w:rPr>
      </w:pPr>
    </w:p>
    <w:p w14:paraId="4E42CF21" w14:textId="77777777" w:rsidR="001F17AC" w:rsidRPr="00DD4229" w:rsidRDefault="001F17AC" w:rsidP="00A4021B">
      <w:pPr>
        <w:rPr>
          <w:szCs w:val="22"/>
        </w:rPr>
      </w:pPr>
      <w:r w:rsidRPr="00DD4229">
        <w:rPr>
          <w:szCs w:val="22"/>
        </w:rPr>
        <w:t>Lek przechowywać w miejscu niewidocznym i niedostępnym dla dzieci.</w:t>
      </w:r>
    </w:p>
    <w:p w14:paraId="7410F502" w14:textId="77777777" w:rsidR="001F17AC" w:rsidRPr="00DD4229" w:rsidRDefault="001F17AC" w:rsidP="00A4021B">
      <w:pPr>
        <w:rPr>
          <w:szCs w:val="22"/>
        </w:rPr>
      </w:pPr>
    </w:p>
    <w:p w14:paraId="49944DA1" w14:textId="77777777" w:rsidR="001F17AC" w:rsidRPr="00DD4229" w:rsidRDefault="001F17AC" w:rsidP="00A4021B">
      <w:pPr>
        <w:rPr>
          <w:szCs w:val="22"/>
        </w:rPr>
      </w:pPr>
    </w:p>
    <w:p w14:paraId="5972F5B9" w14:textId="2161C98F"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7.</w:t>
      </w:r>
      <w:r w:rsidRPr="00DD4229">
        <w:rPr>
          <w:b/>
          <w:szCs w:val="22"/>
        </w:rPr>
        <w:tab/>
        <w:t>INNE OSTRZEŻENIA SPECJALNE, JEŚLI KONIECZNE</w:t>
      </w:r>
      <w:r w:rsidR="00E44886">
        <w:rPr>
          <w:b/>
          <w:szCs w:val="22"/>
        </w:rPr>
        <w:fldChar w:fldCharType="begin"/>
      </w:r>
      <w:r w:rsidR="00E44886">
        <w:rPr>
          <w:b/>
          <w:szCs w:val="22"/>
        </w:rPr>
        <w:instrText xml:space="preserve"> DOCVARIABLE VAULT_ND_87d60cdc-8160-4e64-a341-df93ce393789 \* MERGEFORMAT </w:instrText>
      </w:r>
      <w:r w:rsidR="00E44886">
        <w:rPr>
          <w:b/>
          <w:szCs w:val="22"/>
        </w:rPr>
        <w:fldChar w:fldCharType="separate"/>
      </w:r>
      <w:r w:rsidR="00E44886">
        <w:rPr>
          <w:b/>
          <w:szCs w:val="22"/>
        </w:rPr>
        <w:t xml:space="preserve"> </w:t>
      </w:r>
      <w:r w:rsidR="00E44886">
        <w:rPr>
          <w:b/>
          <w:szCs w:val="22"/>
        </w:rPr>
        <w:fldChar w:fldCharType="end"/>
      </w:r>
    </w:p>
    <w:p w14:paraId="2A49AB0D" w14:textId="77777777" w:rsidR="001F17AC" w:rsidRPr="00DD4229" w:rsidRDefault="001F17AC" w:rsidP="00A4021B">
      <w:pPr>
        <w:rPr>
          <w:szCs w:val="22"/>
        </w:rPr>
      </w:pPr>
    </w:p>
    <w:p w14:paraId="6733DA53" w14:textId="77777777" w:rsidR="001F17AC" w:rsidRPr="00DD4229" w:rsidRDefault="001F17AC" w:rsidP="00A4021B">
      <w:pPr>
        <w:rPr>
          <w:szCs w:val="22"/>
        </w:rPr>
      </w:pPr>
    </w:p>
    <w:p w14:paraId="4B4BA2BB" w14:textId="6A049804"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8.</w:t>
      </w:r>
      <w:r w:rsidRPr="00DD4229">
        <w:rPr>
          <w:b/>
          <w:szCs w:val="22"/>
        </w:rPr>
        <w:tab/>
        <w:t>TERMIN WAŻNOŚCI</w:t>
      </w:r>
      <w:r w:rsidR="00E44886">
        <w:rPr>
          <w:b/>
          <w:szCs w:val="22"/>
        </w:rPr>
        <w:fldChar w:fldCharType="begin"/>
      </w:r>
      <w:r w:rsidR="00E44886">
        <w:rPr>
          <w:b/>
          <w:szCs w:val="22"/>
        </w:rPr>
        <w:instrText xml:space="preserve"> DOCVARIABLE VAULT_ND_a8b7cc94-d123-4df9-9159-44a441a25604 \* MERGEFORMAT </w:instrText>
      </w:r>
      <w:r w:rsidR="00E44886">
        <w:rPr>
          <w:b/>
          <w:szCs w:val="22"/>
        </w:rPr>
        <w:fldChar w:fldCharType="separate"/>
      </w:r>
      <w:r w:rsidR="00E44886">
        <w:rPr>
          <w:b/>
          <w:szCs w:val="22"/>
        </w:rPr>
        <w:t xml:space="preserve"> </w:t>
      </w:r>
      <w:r w:rsidR="00E44886">
        <w:rPr>
          <w:b/>
          <w:szCs w:val="22"/>
        </w:rPr>
        <w:fldChar w:fldCharType="end"/>
      </w:r>
    </w:p>
    <w:p w14:paraId="2FAEAE16" w14:textId="77777777" w:rsidR="001F17AC" w:rsidRPr="00DD4229" w:rsidRDefault="001F17AC" w:rsidP="00A4021B">
      <w:pPr>
        <w:rPr>
          <w:szCs w:val="22"/>
        </w:rPr>
      </w:pPr>
    </w:p>
    <w:p w14:paraId="5B5946C6" w14:textId="77777777" w:rsidR="001F17AC" w:rsidRPr="00DD4229" w:rsidRDefault="001F17AC" w:rsidP="00A4021B">
      <w:pPr>
        <w:rPr>
          <w:szCs w:val="22"/>
        </w:rPr>
      </w:pPr>
      <w:r w:rsidRPr="00DD4229">
        <w:rPr>
          <w:szCs w:val="22"/>
        </w:rPr>
        <w:t>Termin ważności</w:t>
      </w:r>
      <w:r w:rsidR="00CC3584" w:rsidRPr="00DD4229">
        <w:rPr>
          <w:szCs w:val="22"/>
        </w:rPr>
        <w:t xml:space="preserve"> (EXP)</w:t>
      </w:r>
    </w:p>
    <w:p w14:paraId="0AFD1065" w14:textId="77777777" w:rsidR="001F17AC" w:rsidRPr="00DD4229" w:rsidRDefault="001F17AC" w:rsidP="00A4021B">
      <w:pPr>
        <w:rPr>
          <w:szCs w:val="22"/>
        </w:rPr>
      </w:pPr>
    </w:p>
    <w:p w14:paraId="296AACD6" w14:textId="77777777" w:rsidR="001F17AC" w:rsidRPr="00DD4229" w:rsidRDefault="001F17AC" w:rsidP="00A4021B">
      <w:pPr>
        <w:rPr>
          <w:szCs w:val="22"/>
        </w:rPr>
      </w:pPr>
    </w:p>
    <w:p w14:paraId="7C7565C8" w14:textId="7F7E02FF"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9.</w:t>
      </w:r>
      <w:r w:rsidRPr="00DD4229">
        <w:rPr>
          <w:b/>
          <w:szCs w:val="22"/>
        </w:rPr>
        <w:tab/>
        <w:t>WARUNKI PRZECHOWYWANIA</w:t>
      </w:r>
      <w:r w:rsidR="00E44886">
        <w:rPr>
          <w:b/>
          <w:szCs w:val="22"/>
        </w:rPr>
        <w:fldChar w:fldCharType="begin"/>
      </w:r>
      <w:r w:rsidR="00E44886">
        <w:rPr>
          <w:b/>
          <w:szCs w:val="22"/>
        </w:rPr>
        <w:instrText xml:space="preserve"> DOCVARIABLE VAULT_ND_13c32e67-cdcc-45f6-8839-3fe8f1870416 \* MERGEFORMAT </w:instrText>
      </w:r>
      <w:r w:rsidR="00E44886">
        <w:rPr>
          <w:b/>
          <w:szCs w:val="22"/>
        </w:rPr>
        <w:fldChar w:fldCharType="separate"/>
      </w:r>
      <w:r w:rsidR="00E44886">
        <w:rPr>
          <w:b/>
          <w:szCs w:val="22"/>
        </w:rPr>
        <w:t xml:space="preserve"> </w:t>
      </w:r>
      <w:r w:rsidR="00E44886">
        <w:rPr>
          <w:b/>
          <w:szCs w:val="22"/>
        </w:rPr>
        <w:fldChar w:fldCharType="end"/>
      </w:r>
    </w:p>
    <w:p w14:paraId="3ECE93E8" w14:textId="77777777" w:rsidR="001F17AC" w:rsidRPr="00DD4229" w:rsidRDefault="001F17AC" w:rsidP="00A4021B">
      <w:pPr>
        <w:rPr>
          <w:szCs w:val="22"/>
        </w:rPr>
      </w:pPr>
    </w:p>
    <w:p w14:paraId="160CF4A4" w14:textId="77777777" w:rsidR="001F17AC" w:rsidRPr="00DD4229" w:rsidRDefault="001F17AC" w:rsidP="00A4021B">
      <w:pPr>
        <w:widowControl w:val="0"/>
        <w:autoSpaceDE w:val="0"/>
        <w:autoSpaceDN w:val="0"/>
        <w:adjustRightInd w:val="0"/>
        <w:rPr>
          <w:szCs w:val="22"/>
        </w:rPr>
      </w:pPr>
      <w:r w:rsidRPr="00DD4229">
        <w:rPr>
          <w:szCs w:val="22"/>
        </w:rPr>
        <w:lastRenderedPageBreak/>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w:t>
      </w:r>
    </w:p>
    <w:p w14:paraId="0A11E464" w14:textId="77777777" w:rsidR="001F17AC" w:rsidRPr="00DD4229" w:rsidRDefault="001F17AC" w:rsidP="00A4021B">
      <w:pPr>
        <w:widowControl w:val="0"/>
        <w:autoSpaceDE w:val="0"/>
        <w:autoSpaceDN w:val="0"/>
        <w:adjustRightInd w:val="0"/>
        <w:rPr>
          <w:szCs w:val="22"/>
        </w:rPr>
      </w:pPr>
      <w:r w:rsidRPr="00DD4229">
        <w:rPr>
          <w:szCs w:val="22"/>
        </w:rPr>
        <w:t>Przechowywać w oryginalnym opakowaniu w celu ochrony przed światłem.</w:t>
      </w:r>
    </w:p>
    <w:p w14:paraId="6B737544" w14:textId="77777777" w:rsidR="001F17AC" w:rsidRPr="00DD4229" w:rsidRDefault="001F17AC" w:rsidP="00A4021B">
      <w:pPr>
        <w:rPr>
          <w:szCs w:val="22"/>
        </w:rPr>
      </w:pPr>
    </w:p>
    <w:p w14:paraId="4766A099" w14:textId="77777777" w:rsidR="001F17AC" w:rsidRPr="00DD4229" w:rsidRDefault="001F17AC" w:rsidP="00A4021B">
      <w:pPr>
        <w:rPr>
          <w:szCs w:val="22"/>
        </w:rPr>
      </w:pPr>
    </w:p>
    <w:p w14:paraId="472BE0D4" w14:textId="4FC3B9D6" w:rsidR="001F17AC" w:rsidRPr="00DD4229" w:rsidRDefault="001F17AC" w:rsidP="000C387F">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10.</w:t>
      </w:r>
      <w:r w:rsidRPr="00DD4229">
        <w:rPr>
          <w:b/>
          <w:szCs w:val="22"/>
        </w:rPr>
        <w:tab/>
        <w:t>SPECJALNE ŚRODKI OSTROŻNOŚCI DOTYCZĄCE USUWANIA NIEZUŻYTEGO PRODUKTU LECZNICZEGO LUB POCHODZĄCYCH Z NIEGO ODPADÓW, JEŚLI WŁAŚCIWE</w:t>
      </w:r>
      <w:r w:rsidR="00E44886">
        <w:rPr>
          <w:b/>
          <w:szCs w:val="22"/>
        </w:rPr>
        <w:fldChar w:fldCharType="begin"/>
      </w:r>
      <w:r w:rsidR="00E44886">
        <w:rPr>
          <w:b/>
          <w:szCs w:val="22"/>
        </w:rPr>
        <w:instrText xml:space="preserve"> DOCVARIABLE VAULT_ND_6326e027-dd48-4eca-90d3-577b0f45a302 \* MERGEFORMAT </w:instrText>
      </w:r>
      <w:r w:rsidR="00E44886">
        <w:rPr>
          <w:b/>
          <w:szCs w:val="22"/>
        </w:rPr>
        <w:fldChar w:fldCharType="separate"/>
      </w:r>
      <w:r w:rsidR="00E44886">
        <w:rPr>
          <w:b/>
          <w:szCs w:val="22"/>
        </w:rPr>
        <w:t xml:space="preserve"> </w:t>
      </w:r>
      <w:r w:rsidR="00E44886">
        <w:rPr>
          <w:b/>
          <w:szCs w:val="22"/>
        </w:rPr>
        <w:fldChar w:fldCharType="end"/>
      </w:r>
    </w:p>
    <w:p w14:paraId="795CF749" w14:textId="77777777" w:rsidR="001F17AC" w:rsidRPr="00DD4229" w:rsidRDefault="001F17AC" w:rsidP="000C387F">
      <w:pPr>
        <w:outlineLvl w:val="0"/>
        <w:rPr>
          <w:b/>
          <w:szCs w:val="22"/>
        </w:rPr>
      </w:pPr>
    </w:p>
    <w:p w14:paraId="7E87964A" w14:textId="77777777" w:rsidR="001F17AC" w:rsidRPr="00DD4229" w:rsidRDefault="001F17AC" w:rsidP="000C387F">
      <w:pPr>
        <w:outlineLvl w:val="0"/>
        <w:rPr>
          <w:b/>
          <w:szCs w:val="22"/>
        </w:rPr>
      </w:pPr>
    </w:p>
    <w:p w14:paraId="329D8EF1" w14:textId="0B174627"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11.</w:t>
      </w:r>
      <w:r w:rsidRPr="00DD4229">
        <w:rPr>
          <w:b/>
          <w:szCs w:val="22"/>
        </w:rPr>
        <w:tab/>
        <w:t>NAZWA I ADRES PODMIOTU ODPOWIEDZIALNEGO</w:t>
      </w:r>
      <w:r w:rsidR="00E44886">
        <w:rPr>
          <w:b/>
          <w:szCs w:val="22"/>
        </w:rPr>
        <w:fldChar w:fldCharType="begin"/>
      </w:r>
      <w:r w:rsidR="00E44886">
        <w:rPr>
          <w:b/>
          <w:szCs w:val="22"/>
        </w:rPr>
        <w:instrText xml:space="preserve"> DOCVARIABLE VAULT_ND_5a7f311c-d689-46c6-81d8-b4ab639e686a \* MERGEFORMAT </w:instrText>
      </w:r>
      <w:r w:rsidR="00E44886">
        <w:rPr>
          <w:b/>
          <w:szCs w:val="22"/>
        </w:rPr>
        <w:fldChar w:fldCharType="separate"/>
      </w:r>
      <w:r w:rsidR="00E44886">
        <w:rPr>
          <w:b/>
          <w:szCs w:val="22"/>
        </w:rPr>
        <w:t xml:space="preserve"> </w:t>
      </w:r>
      <w:r w:rsidR="00E44886">
        <w:rPr>
          <w:b/>
          <w:szCs w:val="22"/>
        </w:rPr>
        <w:fldChar w:fldCharType="end"/>
      </w:r>
    </w:p>
    <w:p w14:paraId="61818958" w14:textId="77777777" w:rsidR="001F17AC" w:rsidRPr="00DD4229" w:rsidRDefault="001F17AC" w:rsidP="00A4021B">
      <w:pPr>
        <w:rPr>
          <w:szCs w:val="22"/>
        </w:rPr>
      </w:pPr>
    </w:p>
    <w:p w14:paraId="417ECDFC" w14:textId="77777777" w:rsidR="003373A2" w:rsidRPr="00DD4229" w:rsidRDefault="003373A2" w:rsidP="003373A2">
      <w:pPr>
        <w:widowControl w:val="0"/>
        <w:ind w:left="0" w:firstLine="0"/>
        <w:rPr>
          <w:szCs w:val="22"/>
          <w:lang w:eastAsia="en-US"/>
        </w:rPr>
      </w:pPr>
    </w:p>
    <w:p w14:paraId="38B10E4B" w14:textId="77777777" w:rsidR="0034371E" w:rsidRPr="00DD4229" w:rsidRDefault="003373A2" w:rsidP="003373A2">
      <w:pPr>
        <w:ind w:left="709" w:hanging="709"/>
        <w:rPr>
          <w:szCs w:val="20"/>
          <w:lang w:eastAsia="en-US"/>
        </w:rPr>
      </w:pPr>
      <w:r w:rsidRPr="00DD4229">
        <w:rPr>
          <w:szCs w:val="20"/>
          <w:lang w:eastAsia="en-US"/>
        </w:rPr>
        <w:t>Teva B.V.</w:t>
      </w:r>
    </w:p>
    <w:p w14:paraId="7B7E339A" w14:textId="77777777" w:rsidR="0034371E" w:rsidRPr="00DD4229" w:rsidRDefault="003373A2" w:rsidP="003373A2">
      <w:pPr>
        <w:ind w:left="709" w:hanging="709"/>
        <w:rPr>
          <w:szCs w:val="20"/>
          <w:lang w:eastAsia="en-US"/>
        </w:rPr>
      </w:pPr>
      <w:r w:rsidRPr="00DD4229">
        <w:rPr>
          <w:szCs w:val="20"/>
          <w:lang w:eastAsia="en-US"/>
        </w:rPr>
        <w:t>Swensweg 5</w:t>
      </w:r>
    </w:p>
    <w:p w14:paraId="338E8B6A" w14:textId="77777777" w:rsidR="0034371E" w:rsidRPr="00DD4229" w:rsidRDefault="003373A2" w:rsidP="003373A2">
      <w:pPr>
        <w:ind w:left="709" w:hanging="709"/>
        <w:rPr>
          <w:szCs w:val="22"/>
        </w:rPr>
      </w:pPr>
      <w:r w:rsidRPr="00DD4229">
        <w:rPr>
          <w:szCs w:val="20"/>
          <w:lang w:eastAsia="en-US"/>
        </w:rPr>
        <w:t>2031GA Haarlem</w:t>
      </w:r>
    </w:p>
    <w:p w14:paraId="7E872DB5" w14:textId="77777777" w:rsidR="001F17AC" w:rsidRPr="00DD4229" w:rsidRDefault="001F17AC" w:rsidP="003373A2">
      <w:pPr>
        <w:ind w:left="709" w:hanging="709"/>
        <w:rPr>
          <w:szCs w:val="22"/>
          <w:u w:val="single"/>
        </w:rPr>
      </w:pPr>
      <w:r w:rsidRPr="00DD4229">
        <w:rPr>
          <w:szCs w:val="22"/>
        </w:rPr>
        <w:t>Holandia</w:t>
      </w:r>
    </w:p>
    <w:p w14:paraId="22F16E8B" w14:textId="77777777" w:rsidR="001F17AC" w:rsidRPr="00DD4229" w:rsidRDefault="001F17AC" w:rsidP="00A4021B">
      <w:pPr>
        <w:rPr>
          <w:szCs w:val="22"/>
        </w:rPr>
      </w:pPr>
    </w:p>
    <w:p w14:paraId="232A92A7" w14:textId="77777777" w:rsidR="001F17AC" w:rsidRPr="00DD4229" w:rsidRDefault="001F17AC" w:rsidP="00A4021B">
      <w:pPr>
        <w:rPr>
          <w:szCs w:val="22"/>
        </w:rPr>
      </w:pPr>
    </w:p>
    <w:p w14:paraId="3348E770" w14:textId="2D22D474"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12.</w:t>
      </w:r>
      <w:r w:rsidRPr="00DD4229">
        <w:rPr>
          <w:b/>
          <w:szCs w:val="22"/>
        </w:rPr>
        <w:tab/>
        <w:t>NUMERY POZWOLEŃ NA DOPUSZCZENIE DO OBROTU</w:t>
      </w:r>
      <w:r w:rsidR="00E44886">
        <w:rPr>
          <w:b/>
          <w:szCs w:val="22"/>
        </w:rPr>
        <w:fldChar w:fldCharType="begin"/>
      </w:r>
      <w:r w:rsidR="00E44886">
        <w:rPr>
          <w:b/>
          <w:szCs w:val="22"/>
        </w:rPr>
        <w:instrText xml:space="preserve"> DOCVARIABLE VAULT_ND_b195100f-3f53-4416-9cf4-f06ab3fa12c2 \* MERGEFORMAT </w:instrText>
      </w:r>
      <w:r w:rsidR="00E44886">
        <w:rPr>
          <w:b/>
          <w:szCs w:val="22"/>
        </w:rPr>
        <w:fldChar w:fldCharType="separate"/>
      </w:r>
      <w:r w:rsidR="00E44886">
        <w:rPr>
          <w:b/>
          <w:szCs w:val="22"/>
        </w:rPr>
        <w:t xml:space="preserve"> </w:t>
      </w:r>
      <w:r w:rsidR="00E44886">
        <w:rPr>
          <w:b/>
          <w:szCs w:val="22"/>
        </w:rPr>
        <w:fldChar w:fldCharType="end"/>
      </w:r>
    </w:p>
    <w:p w14:paraId="0EE37434" w14:textId="77777777" w:rsidR="001F17AC" w:rsidRPr="00DD4229" w:rsidRDefault="001F17AC" w:rsidP="00A4021B">
      <w:pPr>
        <w:outlineLvl w:val="0"/>
        <w:rPr>
          <w:szCs w:val="22"/>
        </w:rPr>
      </w:pPr>
    </w:p>
    <w:p w14:paraId="46EDB16D" w14:textId="77777777" w:rsidR="001F17AC" w:rsidRPr="00DD4229" w:rsidRDefault="00A075FD" w:rsidP="00A4021B">
      <w:pPr>
        <w:rPr>
          <w:rPrChange w:id="1564" w:author="translator" w:date="2025-02-17T10:02:00Z">
            <w:rPr>
              <w:lang w:val="es-ES"/>
            </w:rPr>
          </w:rPrChange>
        </w:rPr>
      </w:pPr>
      <w:r w:rsidRPr="00DD4229">
        <w:rPr>
          <w:rPrChange w:id="1565" w:author="translator" w:date="2025-02-17T10:02:00Z">
            <w:rPr>
              <w:lang w:val="es-ES"/>
            </w:rPr>
          </w:rPrChange>
        </w:rPr>
        <w:t>EU/1/07/427/020</w:t>
      </w:r>
    </w:p>
    <w:p w14:paraId="27BC87D4" w14:textId="77777777" w:rsidR="001F17AC" w:rsidRPr="00DD4229" w:rsidRDefault="00A075FD" w:rsidP="00A4021B">
      <w:pPr>
        <w:rPr>
          <w:rPrChange w:id="1566" w:author="translator" w:date="2025-02-17T10:02:00Z">
            <w:rPr>
              <w:lang w:val="es-ES"/>
            </w:rPr>
          </w:rPrChange>
        </w:rPr>
      </w:pPr>
      <w:r w:rsidRPr="00DD4229">
        <w:rPr>
          <w:rPrChange w:id="1567" w:author="translator" w:date="2025-02-17T10:02:00Z">
            <w:rPr>
              <w:lang w:val="es-ES"/>
            </w:rPr>
          </w:rPrChange>
        </w:rPr>
        <w:t>EU/1/07/427/021</w:t>
      </w:r>
    </w:p>
    <w:p w14:paraId="06B392B5" w14:textId="77777777" w:rsidR="001F17AC" w:rsidRPr="00DD4229" w:rsidRDefault="00A075FD" w:rsidP="00A4021B">
      <w:pPr>
        <w:rPr>
          <w:rPrChange w:id="1568" w:author="translator" w:date="2025-02-17T10:02:00Z">
            <w:rPr>
              <w:lang w:val="es-ES"/>
            </w:rPr>
          </w:rPrChange>
        </w:rPr>
      </w:pPr>
      <w:r w:rsidRPr="00DD4229">
        <w:rPr>
          <w:rPrChange w:id="1569" w:author="translator" w:date="2025-02-17T10:02:00Z">
            <w:rPr>
              <w:lang w:val="es-ES"/>
            </w:rPr>
          </w:rPrChange>
        </w:rPr>
        <w:t>EU/1/07/427/022</w:t>
      </w:r>
    </w:p>
    <w:p w14:paraId="320FD031" w14:textId="77777777" w:rsidR="001F17AC" w:rsidRPr="00DD4229" w:rsidRDefault="00A075FD" w:rsidP="00A4021B">
      <w:pPr>
        <w:rPr>
          <w:rPrChange w:id="1570" w:author="translator" w:date="2025-02-17T10:02:00Z">
            <w:rPr>
              <w:lang w:val="es-ES"/>
            </w:rPr>
          </w:rPrChange>
        </w:rPr>
      </w:pPr>
      <w:r w:rsidRPr="00DD4229">
        <w:rPr>
          <w:rPrChange w:id="1571" w:author="translator" w:date="2025-02-17T10:02:00Z">
            <w:rPr>
              <w:lang w:val="es-ES"/>
            </w:rPr>
          </w:rPrChange>
        </w:rPr>
        <w:t>EU/1/07/427/043</w:t>
      </w:r>
    </w:p>
    <w:p w14:paraId="23B2C89C" w14:textId="77777777" w:rsidR="001F17AC" w:rsidRPr="00DD4229" w:rsidRDefault="00A075FD" w:rsidP="00A4021B">
      <w:pPr>
        <w:rPr>
          <w:rPrChange w:id="1572" w:author="translator" w:date="2025-02-17T10:02:00Z">
            <w:rPr>
              <w:lang w:val="es-ES"/>
            </w:rPr>
          </w:rPrChange>
        </w:rPr>
      </w:pPr>
      <w:r w:rsidRPr="00DD4229">
        <w:rPr>
          <w:rPrChange w:id="1573" w:author="translator" w:date="2025-02-17T10:02:00Z">
            <w:rPr>
              <w:lang w:val="es-ES"/>
            </w:rPr>
          </w:rPrChange>
        </w:rPr>
        <w:t>EU/1/07/427/053</w:t>
      </w:r>
    </w:p>
    <w:p w14:paraId="1CC6D63A" w14:textId="77777777" w:rsidR="00E470E7" w:rsidRPr="00DD4229" w:rsidRDefault="00A075FD" w:rsidP="00E470E7">
      <w:pPr>
        <w:rPr>
          <w:rPrChange w:id="1574" w:author="translator" w:date="2025-02-17T10:02:00Z">
            <w:rPr>
              <w:lang w:val="es-ES"/>
            </w:rPr>
          </w:rPrChange>
        </w:rPr>
      </w:pPr>
      <w:r w:rsidRPr="00DD4229">
        <w:rPr>
          <w:rPrChange w:id="1575" w:author="translator" w:date="2025-02-17T10:02:00Z">
            <w:rPr>
              <w:lang w:val="es-ES"/>
            </w:rPr>
          </w:rPrChange>
        </w:rPr>
        <w:t>EU/1/07/427/063</w:t>
      </w:r>
    </w:p>
    <w:p w14:paraId="13152279" w14:textId="77777777" w:rsidR="001F17AC" w:rsidRPr="00DD4229" w:rsidRDefault="001F17AC" w:rsidP="00A4021B">
      <w:pPr>
        <w:rPr>
          <w:szCs w:val="22"/>
          <w:rPrChange w:id="1576" w:author="translator" w:date="2025-02-17T10:02:00Z">
            <w:rPr>
              <w:szCs w:val="22"/>
              <w:lang w:val="es-ES"/>
            </w:rPr>
          </w:rPrChange>
        </w:rPr>
      </w:pPr>
    </w:p>
    <w:p w14:paraId="2CD846A9" w14:textId="77777777" w:rsidR="001F17AC" w:rsidRPr="00DD4229" w:rsidRDefault="001F17AC" w:rsidP="00A4021B">
      <w:pPr>
        <w:rPr>
          <w:szCs w:val="22"/>
          <w:rPrChange w:id="1577" w:author="translator" w:date="2025-02-17T10:02:00Z">
            <w:rPr>
              <w:szCs w:val="22"/>
              <w:lang w:val="es-ES"/>
            </w:rPr>
          </w:rPrChange>
        </w:rPr>
      </w:pPr>
    </w:p>
    <w:p w14:paraId="001B9EE9" w14:textId="35C300E6"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Change w:id="1578" w:author="translator" w:date="2025-02-17T10:02:00Z">
            <w:rPr>
              <w:szCs w:val="22"/>
              <w:lang w:val="es-ES"/>
            </w:rPr>
          </w:rPrChange>
        </w:rPr>
      </w:pPr>
      <w:r w:rsidRPr="00DD4229">
        <w:rPr>
          <w:b/>
          <w:szCs w:val="22"/>
          <w:rPrChange w:id="1579" w:author="translator" w:date="2025-02-17T10:02:00Z">
            <w:rPr>
              <w:b/>
              <w:szCs w:val="22"/>
              <w:lang w:val="es-ES"/>
            </w:rPr>
          </w:rPrChange>
        </w:rPr>
        <w:t>13.</w:t>
      </w:r>
      <w:r w:rsidRPr="00DD4229">
        <w:rPr>
          <w:b/>
          <w:szCs w:val="22"/>
          <w:rPrChange w:id="1580" w:author="translator" w:date="2025-02-17T10:02:00Z">
            <w:rPr>
              <w:b/>
              <w:szCs w:val="22"/>
              <w:lang w:val="es-ES"/>
            </w:rPr>
          </w:rPrChange>
        </w:rPr>
        <w:tab/>
        <w:t>NUMER SERII</w:t>
      </w:r>
      <w:r w:rsidR="00E44886">
        <w:rPr>
          <w:b/>
          <w:szCs w:val="22"/>
        </w:rPr>
        <w:fldChar w:fldCharType="begin"/>
      </w:r>
      <w:r w:rsidR="00E44886">
        <w:rPr>
          <w:b/>
          <w:szCs w:val="22"/>
        </w:rPr>
        <w:instrText xml:space="preserve"> DOCVARIABLE VAULT_ND_34d1615c-231d-4c4b-9292-ab18b032d760 \* MERGEFORMAT </w:instrText>
      </w:r>
      <w:r w:rsidR="00E44886">
        <w:rPr>
          <w:b/>
          <w:szCs w:val="22"/>
        </w:rPr>
        <w:fldChar w:fldCharType="separate"/>
      </w:r>
      <w:r w:rsidR="00E44886">
        <w:rPr>
          <w:b/>
          <w:szCs w:val="22"/>
        </w:rPr>
        <w:t xml:space="preserve"> </w:t>
      </w:r>
      <w:r w:rsidR="00E44886">
        <w:rPr>
          <w:b/>
          <w:szCs w:val="22"/>
        </w:rPr>
        <w:fldChar w:fldCharType="end"/>
      </w:r>
    </w:p>
    <w:p w14:paraId="3EABF822" w14:textId="77777777" w:rsidR="001F17AC" w:rsidRPr="00DD4229" w:rsidRDefault="001F17AC" w:rsidP="00A4021B">
      <w:pPr>
        <w:rPr>
          <w:szCs w:val="22"/>
          <w:rPrChange w:id="1581" w:author="translator" w:date="2025-02-17T10:02:00Z">
            <w:rPr>
              <w:szCs w:val="22"/>
              <w:lang w:val="es-ES"/>
            </w:rPr>
          </w:rPrChange>
        </w:rPr>
      </w:pPr>
    </w:p>
    <w:p w14:paraId="665AFFA0" w14:textId="77777777" w:rsidR="001F17AC" w:rsidRPr="00DD4229" w:rsidRDefault="001F17AC" w:rsidP="00A4021B">
      <w:pPr>
        <w:rPr>
          <w:szCs w:val="22"/>
          <w:rPrChange w:id="1582" w:author="translator" w:date="2025-02-17T10:02:00Z">
            <w:rPr>
              <w:szCs w:val="22"/>
              <w:lang w:val="es-ES"/>
            </w:rPr>
          </w:rPrChange>
        </w:rPr>
      </w:pPr>
      <w:r w:rsidRPr="00DD4229">
        <w:rPr>
          <w:szCs w:val="22"/>
          <w:rPrChange w:id="1583" w:author="translator" w:date="2025-02-17T10:02:00Z">
            <w:rPr>
              <w:szCs w:val="22"/>
              <w:lang w:val="es-ES"/>
            </w:rPr>
          </w:rPrChange>
        </w:rPr>
        <w:t>Nr serii</w:t>
      </w:r>
      <w:r w:rsidR="00CC3584" w:rsidRPr="00DD4229">
        <w:rPr>
          <w:szCs w:val="22"/>
          <w:rPrChange w:id="1584" w:author="translator" w:date="2025-02-17T10:02:00Z">
            <w:rPr>
              <w:szCs w:val="22"/>
              <w:lang w:val="es-ES"/>
            </w:rPr>
          </w:rPrChange>
        </w:rPr>
        <w:t xml:space="preserve"> (Lot)</w:t>
      </w:r>
    </w:p>
    <w:p w14:paraId="4C0D8C18" w14:textId="77777777" w:rsidR="001F17AC" w:rsidRPr="00DD4229" w:rsidRDefault="001F17AC" w:rsidP="00A4021B">
      <w:pPr>
        <w:rPr>
          <w:szCs w:val="22"/>
          <w:rPrChange w:id="1585" w:author="translator" w:date="2025-02-17T10:02:00Z">
            <w:rPr>
              <w:szCs w:val="22"/>
              <w:lang w:val="es-ES"/>
            </w:rPr>
          </w:rPrChange>
        </w:rPr>
      </w:pPr>
    </w:p>
    <w:p w14:paraId="3EC44EEF" w14:textId="77777777" w:rsidR="001F17AC" w:rsidRPr="00DD4229" w:rsidRDefault="001F17AC" w:rsidP="00A4021B">
      <w:pPr>
        <w:rPr>
          <w:szCs w:val="22"/>
          <w:rPrChange w:id="1586" w:author="translator" w:date="2025-02-17T10:02:00Z">
            <w:rPr>
              <w:szCs w:val="22"/>
              <w:lang w:val="es-ES"/>
            </w:rPr>
          </w:rPrChange>
        </w:rPr>
      </w:pPr>
    </w:p>
    <w:p w14:paraId="0C14F4FA" w14:textId="60CA7149"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14.</w:t>
      </w:r>
      <w:r w:rsidRPr="00DD4229">
        <w:rPr>
          <w:b/>
          <w:szCs w:val="22"/>
        </w:rPr>
        <w:tab/>
      </w:r>
      <w:r w:rsidR="0034371E" w:rsidRPr="00DD4229">
        <w:rPr>
          <w:b/>
          <w:szCs w:val="22"/>
        </w:rPr>
        <w:t xml:space="preserve">OGÓLNA </w:t>
      </w:r>
      <w:r w:rsidRPr="00DD4229">
        <w:rPr>
          <w:b/>
          <w:szCs w:val="22"/>
        </w:rPr>
        <w:t>KATEGORIA DOSTĘPNOŚCI</w:t>
      </w:r>
      <w:r w:rsidR="00E44886">
        <w:rPr>
          <w:b/>
          <w:szCs w:val="22"/>
        </w:rPr>
        <w:fldChar w:fldCharType="begin"/>
      </w:r>
      <w:r w:rsidR="00E44886">
        <w:rPr>
          <w:b/>
          <w:szCs w:val="22"/>
        </w:rPr>
        <w:instrText xml:space="preserve"> DOCVARIABLE VAULT_ND_e082b0e8-c967-4132-b7e7-1a1b773e5d08 \* MERGEFORMAT </w:instrText>
      </w:r>
      <w:r w:rsidR="00E44886">
        <w:rPr>
          <w:b/>
          <w:szCs w:val="22"/>
        </w:rPr>
        <w:fldChar w:fldCharType="separate"/>
      </w:r>
      <w:r w:rsidR="00E44886">
        <w:rPr>
          <w:b/>
          <w:szCs w:val="22"/>
        </w:rPr>
        <w:t xml:space="preserve"> </w:t>
      </w:r>
      <w:r w:rsidR="00E44886">
        <w:rPr>
          <w:b/>
          <w:szCs w:val="22"/>
        </w:rPr>
        <w:fldChar w:fldCharType="end"/>
      </w:r>
    </w:p>
    <w:p w14:paraId="1B06DF9B" w14:textId="77777777" w:rsidR="001F17AC" w:rsidRPr="00DD4229" w:rsidRDefault="001F17AC" w:rsidP="00A4021B">
      <w:pPr>
        <w:rPr>
          <w:szCs w:val="22"/>
        </w:rPr>
      </w:pPr>
    </w:p>
    <w:p w14:paraId="40FB01ED" w14:textId="77777777" w:rsidR="001F17AC" w:rsidRPr="00DD4229" w:rsidRDefault="001F17AC" w:rsidP="00A4021B">
      <w:pPr>
        <w:rPr>
          <w:szCs w:val="22"/>
        </w:rPr>
      </w:pPr>
    </w:p>
    <w:p w14:paraId="7885A50E" w14:textId="782A2687"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15.</w:t>
      </w:r>
      <w:r w:rsidRPr="00DD4229">
        <w:rPr>
          <w:b/>
          <w:szCs w:val="22"/>
        </w:rPr>
        <w:tab/>
        <w:t>INSTRUKCJA UŻYCIA</w:t>
      </w:r>
      <w:r w:rsidR="00E44886">
        <w:rPr>
          <w:b/>
          <w:szCs w:val="22"/>
        </w:rPr>
        <w:fldChar w:fldCharType="begin"/>
      </w:r>
      <w:r w:rsidR="00E44886">
        <w:rPr>
          <w:b/>
          <w:szCs w:val="22"/>
        </w:rPr>
        <w:instrText xml:space="preserve"> DOCVARIABLE VAULT_ND_b1458996-1c88-4357-baa2-38cd588e1770 \* MERGEFORMAT </w:instrText>
      </w:r>
      <w:r w:rsidR="00E44886">
        <w:rPr>
          <w:b/>
          <w:szCs w:val="22"/>
        </w:rPr>
        <w:fldChar w:fldCharType="separate"/>
      </w:r>
      <w:r w:rsidR="00E44886">
        <w:rPr>
          <w:b/>
          <w:szCs w:val="22"/>
        </w:rPr>
        <w:t xml:space="preserve"> </w:t>
      </w:r>
      <w:r w:rsidR="00E44886">
        <w:rPr>
          <w:b/>
          <w:szCs w:val="22"/>
        </w:rPr>
        <w:fldChar w:fldCharType="end"/>
      </w:r>
    </w:p>
    <w:p w14:paraId="3A1A00A0" w14:textId="77777777" w:rsidR="001F17AC" w:rsidRPr="00DD4229" w:rsidRDefault="001F17AC" w:rsidP="00A4021B">
      <w:pPr>
        <w:rPr>
          <w:szCs w:val="22"/>
        </w:rPr>
      </w:pPr>
    </w:p>
    <w:p w14:paraId="1296BB64" w14:textId="77777777" w:rsidR="001F17AC" w:rsidRPr="00DD4229" w:rsidRDefault="001F17AC" w:rsidP="00A4021B">
      <w:pPr>
        <w:rPr>
          <w:szCs w:val="22"/>
        </w:rPr>
      </w:pPr>
    </w:p>
    <w:p w14:paraId="3B9FA6D2" w14:textId="77777777" w:rsidR="001F17AC" w:rsidRPr="00DD4229" w:rsidRDefault="001F17AC" w:rsidP="00A4021B">
      <w:pPr>
        <w:pBdr>
          <w:top w:val="single" w:sz="4" w:space="1" w:color="auto"/>
          <w:left w:val="single" w:sz="4" w:space="4" w:color="auto"/>
          <w:bottom w:val="single" w:sz="4" w:space="1" w:color="auto"/>
          <w:right w:val="single" w:sz="4" w:space="4" w:color="auto"/>
        </w:pBdr>
        <w:tabs>
          <w:tab w:val="left" w:pos="720"/>
        </w:tabs>
        <w:rPr>
          <w:szCs w:val="22"/>
        </w:rPr>
      </w:pPr>
      <w:r w:rsidRPr="00DD4229">
        <w:rPr>
          <w:b/>
          <w:szCs w:val="22"/>
        </w:rPr>
        <w:t>16.</w:t>
      </w:r>
      <w:r w:rsidRPr="00DD4229">
        <w:rPr>
          <w:b/>
          <w:szCs w:val="22"/>
        </w:rPr>
        <w:tab/>
        <w:t xml:space="preserve">INFORMACJA PODANA </w:t>
      </w:r>
      <w:r w:rsidR="004174BC" w:rsidRPr="00DD4229">
        <w:rPr>
          <w:b/>
          <w:noProof/>
        </w:rPr>
        <w:t>SYSTEMEM BRAILLE’A</w:t>
      </w:r>
    </w:p>
    <w:p w14:paraId="76CFA8AB" w14:textId="77777777" w:rsidR="001F17AC" w:rsidRPr="00DD4229" w:rsidRDefault="001F17AC" w:rsidP="00A4021B">
      <w:pPr>
        <w:rPr>
          <w:szCs w:val="22"/>
        </w:rPr>
      </w:pPr>
    </w:p>
    <w:p w14:paraId="178694EB" w14:textId="77777777" w:rsidR="001F17AC" w:rsidRPr="00DD4229" w:rsidRDefault="001F17AC" w:rsidP="00A4021B">
      <w:pPr>
        <w:rPr>
          <w:szCs w:val="22"/>
        </w:rPr>
      </w:pPr>
      <w:r w:rsidRPr="00DD4229">
        <w:rPr>
          <w:szCs w:val="22"/>
        </w:rPr>
        <w:t>Olanzapine Teva 20 mg tabletki powlekane</w:t>
      </w:r>
    </w:p>
    <w:p w14:paraId="210BCB52" w14:textId="77777777" w:rsidR="00254403" w:rsidRPr="00DD4229" w:rsidRDefault="00254403" w:rsidP="00A4021B">
      <w:pPr>
        <w:rPr>
          <w:szCs w:val="22"/>
        </w:rPr>
      </w:pPr>
    </w:p>
    <w:p w14:paraId="5C83DB5C" w14:textId="77777777" w:rsidR="00254403" w:rsidRPr="00DD4229" w:rsidRDefault="00254403" w:rsidP="00254403">
      <w:pPr>
        <w:rPr>
          <w:szCs w:val="22"/>
          <w:shd w:val="clear" w:color="auto" w:fill="CCCCCC"/>
        </w:rPr>
      </w:pPr>
    </w:p>
    <w:p w14:paraId="498338B4" w14:textId="77777777" w:rsidR="00254403" w:rsidRPr="00DD4229" w:rsidRDefault="00254403" w:rsidP="00254403">
      <w:pPr>
        <w:pBdr>
          <w:top w:val="single" w:sz="4" w:space="1" w:color="auto"/>
          <w:left w:val="single" w:sz="4" w:space="4" w:color="auto"/>
          <w:bottom w:val="single" w:sz="4" w:space="0" w:color="auto"/>
          <w:right w:val="single" w:sz="4" w:space="4" w:color="auto"/>
        </w:pBdr>
        <w:rPr>
          <w:i/>
        </w:rPr>
      </w:pPr>
      <w:r w:rsidRPr="00DD4229">
        <w:rPr>
          <w:b/>
        </w:rPr>
        <w:t>17.</w:t>
      </w:r>
      <w:r w:rsidRPr="00DD4229">
        <w:rPr>
          <w:b/>
        </w:rPr>
        <w:tab/>
        <w:t>NIEPOWTARZALNY IDENTYFIKATOR – KOD 2D</w:t>
      </w:r>
    </w:p>
    <w:p w14:paraId="4A233AE4" w14:textId="77777777" w:rsidR="00254403" w:rsidRPr="00DD4229" w:rsidRDefault="00254403" w:rsidP="00254403"/>
    <w:p w14:paraId="44970D14" w14:textId="77777777" w:rsidR="00254403" w:rsidRPr="00DD4229" w:rsidRDefault="00254403" w:rsidP="00254403">
      <w:pPr>
        <w:rPr>
          <w:szCs w:val="22"/>
          <w:shd w:val="clear" w:color="auto" w:fill="CCCCCC"/>
        </w:rPr>
      </w:pPr>
      <w:r w:rsidRPr="00DD4229">
        <w:rPr>
          <w:highlight w:val="lightGray"/>
        </w:rPr>
        <w:t>Obejmuje kod 2D będący nośnikiem niepowtarzalnego identyfikatora.</w:t>
      </w:r>
    </w:p>
    <w:p w14:paraId="71DD8058" w14:textId="77777777" w:rsidR="00254403" w:rsidRPr="00DD4229" w:rsidRDefault="00254403" w:rsidP="00254403">
      <w:pPr>
        <w:rPr>
          <w:szCs w:val="22"/>
          <w:shd w:val="clear" w:color="auto" w:fill="CCCCCC"/>
        </w:rPr>
      </w:pPr>
    </w:p>
    <w:p w14:paraId="5991A621" w14:textId="77777777" w:rsidR="00254403" w:rsidRPr="00DD4229" w:rsidRDefault="00254403" w:rsidP="00254403"/>
    <w:p w14:paraId="439F2B10" w14:textId="77777777" w:rsidR="00254403" w:rsidRPr="00DD4229" w:rsidRDefault="00254403" w:rsidP="00F86169">
      <w:pPr>
        <w:keepNext/>
        <w:pBdr>
          <w:top w:val="single" w:sz="4" w:space="1" w:color="auto"/>
          <w:left w:val="single" w:sz="4" w:space="4" w:color="auto"/>
          <w:bottom w:val="single" w:sz="4" w:space="0" w:color="auto"/>
          <w:right w:val="single" w:sz="4" w:space="4" w:color="auto"/>
        </w:pBdr>
        <w:ind w:left="562" w:hanging="562"/>
        <w:rPr>
          <w:i/>
        </w:rPr>
      </w:pPr>
      <w:r w:rsidRPr="00DD4229">
        <w:rPr>
          <w:b/>
        </w:rPr>
        <w:t>18.</w:t>
      </w:r>
      <w:r w:rsidRPr="00DD4229">
        <w:rPr>
          <w:b/>
        </w:rPr>
        <w:tab/>
        <w:t>NIEPOWTARZALNY IDENTYFIKATOR – DANE CZYTELNE DLA CZŁOWIEKA</w:t>
      </w:r>
    </w:p>
    <w:p w14:paraId="4C43CDF1" w14:textId="77777777" w:rsidR="00254403" w:rsidRPr="00DD4229" w:rsidRDefault="00254403" w:rsidP="00F86169">
      <w:pPr>
        <w:keepNext/>
        <w:ind w:left="562" w:hanging="562"/>
      </w:pPr>
    </w:p>
    <w:p w14:paraId="60407B2E" w14:textId="1B865B06" w:rsidR="00254403" w:rsidRPr="00DD4229" w:rsidRDefault="00254403" w:rsidP="00F86169">
      <w:pPr>
        <w:keepNext/>
        <w:ind w:left="562" w:hanging="562"/>
        <w:rPr>
          <w:szCs w:val="22"/>
        </w:rPr>
      </w:pPr>
      <w:r w:rsidRPr="00DD4229">
        <w:rPr>
          <w:szCs w:val="22"/>
        </w:rPr>
        <w:t>PC</w:t>
      </w:r>
    </w:p>
    <w:p w14:paraId="24C26B61" w14:textId="0C5EC249" w:rsidR="00254403" w:rsidRPr="00DD4229" w:rsidRDefault="00254403" w:rsidP="00F86169">
      <w:pPr>
        <w:keepNext/>
        <w:ind w:left="562" w:hanging="562"/>
        <w:rPr>
          <w:szCs w:val="22"/>
        </w:rPr>
      </w:pPr>
      <w:r w:rsidRPr="00DD4229">
        <w:rPr>
          <w:szCs w:val="22"/>
        </w:rPr>
        <w:t>SN</w:t>
      </w:r>
    </w:p>
    <w:p w14:paraId="519E2FA5" w14:textId="2A501A7A" w:rsidR="00254403" w:rsidRPr="00DD4229" w:rsidRDefault="00254403" w:rsidP="00F86169">
      <w:pPr>
        <w:keepNext/>
        <w:ind w:left="562" w:hanging="562"/>
        <w:rPr>
          <w:szCs w:val="22"/>
        </w:rPr>
      </w:pPr>
      <w:r w:rsidRPr="00DD4229">
        <w:rPr>
          <w:szCs w:val="22"/>
        </w:rPr>
        <w:t>NN</w:t>
      </w:r>
    </w:p>
    <w:p w14:paraId="3C96AAC1" w14:textId="77777777" w:rsidR="001F17AC" w:rsidRPr="00DD4229" w:rsidRDefault="001F17AC" w:rsidP="00A4021B">
      <w:pPr>
        <w:rPr>
          <w:b/>
          <w:szCs w:val="22"/>
        </w:rPr>
      </w:pPr>
      <w:r w:rsidRPr="00DD422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10BF4648" w14:textId="77777777">
        <w:trPr>
          <w:trHeight w:val="785"/>
        </w:trPr>
        <w:tc>
          <w:tcPr>
            <w:tcW w:w="9287" w:type="dxa"/>
          </w:tcPr>
          <w:p w14:paraId="7B217178" w14:textId="77777777" w:rsidR="001F17AC" w:rsidRPr="00DD4229" w:rsidRDefault="001F17AC" w:rsidP="000C387F">
            <w:pPr>
              <w:tabs>
                <w:tab w:val="left" w:pos="720"/>
              </w:tabs>
              <w:ind w:left="0" w:firstLine="0"/>
              <w:rPr>
                <w:b/>
                <w:szCs w:val="22"/>
              </w:rPr>
            </w:pPr>
            <w:r w:rsidRPr="00DD4229">
              <w:rPr>
                <w:b/>
                <w:szCs w:val="22"/>
              </w:rPr>
              <w:lastRenderedPageBreak/>
              <w:t>MINIMUM INFORMACJI ZAMIESZCZANYCH NA BLISTRACH LUB OPAKOWANIACH FOLIOWYCH</w:t>
            </w:r>
          </w:p>
          <w:p w14:paraId="4D0B141C" w14:textId="77777777" w:rsidR="001F17AC" w:rsidRPr="00DD4229" w:rsidRDefault="001F17AC" w:rsidP="00A4021B">
            <w:pPr>
              <w:rPr>
                <w:b/>
                <w:szCs w:val="22"/>
              </w:rPr>
            </w:pPr>
          </w:p>
          <w:p w14:paraId="3D0F5867" w14:textId="77777777" w:rsidR="001F17AC" w:rsidRPr="00DD4229" w:rsidRDefault="001F17AC" w:rsidP="00A4021B">
            <w:pPr>
              <w:rPr>
                <w:b/>
                <w:szCs w:val="22"/>
              </w:rPr>
            </w:pPr>
            <w:r w:rsidRPr="00DD4229">
              <w:rPr>
                <w:b/>
                <w:szCs w:val="22"/>
              </w:rPr>
              <w:t>BLIST</w:t>
            </w:r>
            <w:r w:rsidR="0034371E" w:rsidRPr="00DD4229">
              <w:rPr>
                <w:b/>
                <w:szCs w:val="22"/>
              </w:rPr>
              <w:t>E</w:t>
            </w:r>
            <w:r w:rsidRPr="00DD4229">
              <w:rPr>
                <w:b/>
                <w:szCs w:val="22"/>
              </w:rPr>
              <w:t>R</w:t>
            </w:r>
          </w:p>
        </w:tc>
      </w:tr>
    </w:tbl>
    <w:p w14:paraId="14F7E9FD" w14:textId="77777777" w:rsidR="001F17AC" w:rsidRPr="00DD4229" w:rsidRDefault="001F17AC" w:rsidP="00A4021B">
      <w:pPr>
        <w:rPr>
          <w:b/>
          <w:szCs w:val="22"/>
        </w:rPr>
      </w:pPr>
    </w:p>
    <w:p w14:paraId="05D83A5F"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7512814D" w14:textId="77777777">
        <w:tc>
          <w:tcPr>
            <w:tcW w:w="9287" w:type="dxa"/>
          </w:tcPr>
          <w:p w14:paraId="53440F79" w14:textId="77777777" w:rsidR="001F17AC" w:rsidRPr="00DD4229" w:rsidRDefault="001F17AC" w:rsidP="00A4021B">
            <w:pPr>
              <w:tabs>
                <w:tab w:val="left" w:pos="142"/>
              </w:tabs>
              <w:rPr>
                <w:b/>
                <w:szCs w:val="22"/>
              </w:rPr>
            </w:pPr>
            <w:r w:rsidRPr="00DD4229">
              <w:rPr>
                <w:b/>
                <w:szCs w:val="22"/>
              </w:rPr>
              <w:t>1.</w:t>
            </w:r>
            <w:r w:rsidRPr="00DD4229">
              <w:rPr>
                <w:b/>
                <w:szCs w:val="22"/>
              </w:rPr>
              <w:tab/>
              <w:t>NAZWA PRODUKTU LECZNICZEGO</w:t>
            </w:r>
          </w:p>
        </w:tc>
      </w:tr>
    </w:tbl>
    <w:p w14:paraId="61F759D6" w14:textId="77777777" w:rsidR="001F17AC" w:rsidRPr="00DD4229" w:rsidRDefault="001F17AC" w:rsidP="00A4021B">
      <w:pPr>
        <w:rPr>
          <w:szCs w:val="22"/>
        </w:rPr>
      </w:pPr>
    </w:p>
    <w:p w14:paraId="693E521D" w14:textId="77777777" w:rsidR="001F17AC" w:rsidRPr="00DD4229" w:rsidRDefault="001F17AC" w:rsidP="00A4021B">
      <w:pPr>
        <w:rPr>
          <w:szCs w:val="22"/>
        </w:rPr>
      </w:pPr>
      <w:r w:rsidRPr="00DD4229">
        <w:rPr>
          <w:szCs w:val="22"/>
        </w:rPr>
        <w:t>Olanzapine Teva 20 mg tabletki powlekane</w:t>
      </w:r>
    </w:p>
    <w:p w14:paraId="16E1078B" w14:textId="5E147763" w:rsidR="001F17AC" w:rsidRPr="00DD4229" w:rsidRDefault="00DF2504" w:rsidP="006040DD">
      <w:pPr>
        <w:rPr>
          <w:szCs w:val="22"/>
        </w:rPr>
      </w:pPr>
      <w:r w:rsidRPr="00DD4229">
        <w:rPr>
          <w:szCs w:val="22"/>
        </w:rPr>
        <w:t>o</w:t>
      </w:r>
      <w:r w:rsidR="001F17AC" w:rsidRPr="00DD4229">
        <w:rPr>
          <w:szCs w:val="22"/>
        </w:rPr>
        <w:t>lanzapina</w:t>
      </w:r>
    </w:p>
    <w:p w14:paraId="51EB0D47" w14:textId="77777777" w:rsidR="001F17AC" w:rsidRPr="00DD4229" w:rsidRDefault="001F17AC" w:rsidP="00A4021B">
      <w:pPr>
        <w:rPr>
          <w:b/>
          <w:szCs w:val="22"/>
        </w:rPr>
      </w:pPr>
    </w:p>
    <w:p w14:paraId="416935F5"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B2A530D" w14:textId="77777777">
        <w:tc>
          <w:tcPr>
            <w:tcW w:w="9287" w:type="dxa"/>
          </w:tcPr>
          <w:p w14:paraId="7C47D7AF" w14:textId="77777777" w:rsidR="001F17AC" w:rsidRPr="00DD4229" w:rsidRDefault="001F17AC" w:rsidP="00A4021B">
            <w:pPr>
              <w:tabs>
                <w:tab w:val="left" w:pos="142"/>
              </w:tabs>
              <w:rPr>
                <w:b/>
                <w:szCs w:val="22"/>
              </w:rPr>
            </w:pPr>
            <w:r w:rsidRPr="00DD4229">
              <w:rPr>
                <w:b/>
                <w:szCs w:val="22"/>
              </w:rPr>
              <w:t>2.</w:t>
            </w:r>
            <w:r w:rsidRPr="00DD4229">
              <w:rPr>
                <w:b/>
                <w:szCs w:val="22"/>
              </w:rPr>
              <w:tab/>
              <w:t>NAZWA PODMIOTU ODPOWIEDZIALNEGO</w:t>
            </w:r>
          </w:p>
        </w:tc>
      </w:tr>
    </w:tbl>
    <w:p w14:paraId="51C10AF0" w14:textId="77777777" w:rsidR="001F17AC" w:rsidRPr="00DD4229" w:rsidRDefault="001F17AC" w:rsidP="00A4021B">
      <w:pPr>
        <w:rPr>
          <w:b/>
          <w:szCs w:val="22"/>
        </w:rPr>
      </w:pPr>
    </w:p>
    <w:p w14:paraId="75CD84B5" w14:textId="315ABB8C" w:rsidR="001F17AC" w:rsidRPr="00DD4229" w:rsidRDefault="001F17AC" w:rsidP="00A4021B">
      <w:pPr>
        <w:rPr>
          <w:b/>
          <w:szCs w:val="22"/>
        </w:rPr>
      </w:pPr>
      <w:r w:rsidRPr="00DD4229">
        <w:rPr>
          <w:szCs w:val="22"/>
        </w:rPr>
        <w:t>Teva</w:t>
      </w:r>
      <w:r w:rsidR="007041B3" w:rsidRPr="00DD4229">
        <w:rPr>
          <w:szCs w:val="22"/>
        </w:rPr>
        <w:t xml:space="preserve"> B.V.</w:t>
      </w:r>
    </w:p>
    <w:p w14:paraId="686906B1" w14:textId="77777777" w:rsidR="001F17AC" w:rsidRPr="00DD4229" w:rsidRDefault="001F17AC" w:rsidP="00A4021B">
      <w:pPr>
        <w:rPr>
          <w:b/>
          <w:szCs w:val="22"/>
        </w:rPr>
      </w:pPr>
    </w:p>
    <w:p w14:paraId="2032A6B8"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7B8A6746" w14:textId="77777777">
        <w:tc>
          <w:tcPr>
            <w:tcW w:w="9287" w:type="dxa"/>
          </w:tcPr>
          <w:p w14:paraId="5232A255" w14:textId="77777777" w:rsidR="001F17AC" w:rsidRPr="00DD4229" w:rsidRDefault="001F17AC" w:rsidP="00A4021B">
            <w:pPr>
              <w:tabs>
                <w:tab w:val="left" w:pos="142"/>
              </w:tabs>
              <w:rPr>
                <w:b/>
                <w:szCs w:val="22"/>
              </w:rPr>
            </w:pPr>
            <w:r w:rsidRPr="00DD4229">
              <w:rPr>
                <w:b/>
                <w:szCs w:val="22"/>
              </w:rPr>
              <w:t>3.</w:t>
            </w:r>
            <w:r w:rsidRPr="00DD4229">
              <w:rPr>
                <w:b/>
                <w:szCs w:val="22"/>
              </w:rPr>
              <w:tab/>
              <w:t>TERMIN WAŻNOŚCI</w:t>
            </w:r>
          </w:p>
        </w:tc>
      </w:tr>
    </w:tbl>
    <w:p w14:paraId="07A8E4D0" w14:textId="77777777" w:rsidR="001F17AC" w:rsidRPr="00DD4229" w:rsidRDefault="001F17AC" w:rsidP="00A4021B">
      <w:pPr>
        <w:rPr>
          <w:szCs w:val="22"/>
        </w:rPr>
      </w:pPr>
    </w:p>
    <w:p w14:paraId="755EC71E" w14:textId="77777777" w:rsidR="001F17AC" w:rsidRPr="00DD4229" w:rsidRDefault="00CC3584" w:rsidP="00A4021B">
      <w:pPr>
        <w:rPr>
          <w:szCs w:val="22"/>
        </w:rPr>
      </w:pPr>
      <w:r w:rsidRPr="00DD4229">
        <w:rPr>
          <w:szCs w:val="22"/>
        </w:rPr>
        <w:t>EXP</w:t>
      </w:r>
    </w:p>
    <w:p w14:paraId="5009B5A5" w14:textId="77777777" w:rsidR="001F17AC" w:rsidRPr="00DD4229" w:rsidRDefault="001F17AC" w:rsidP="00A4021B">
      <w:pPr>
        <w:rPr>
          <w:szCs w:val="22"/>
        </w:rPr>
      </w:pPr>
    </w:p>
    <w:p w14:paraId="1F8A5C93" w14:textId="77777777" w:rsidR="001F17AC" w:rsidRPr="00DD4229" w:rsidRDefault="001F17AC" w:rsidP="00A4021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2FDBCA89" w14:textId="77777777">
        <w:tc>
          <w:tcPr>
            <w:tcW w:w="9287" w:type="dxa"/>
          </w:tcPr>
          <w:p w14:paraId="1A0E40E1" w14:textId="77777777" w:rsidR="001F17AC" w:rsidRPr="00DD4229" w:rsidRDefault="001F17AC" w:rsidP="00A4021B">
            <w:pPr>
              <w:tabs>
                <w:tab w:val="left" w:pos="142"/>
              </w:tabs>
              <w:rPr>
                <w:b/>
                <w:szCs w:val="22"/>
              </w:rPr>
            </w:pPr>
            <w:r w:rsidRPr="00DD4229">
              <w:rPr>
                <w:b/>
                <w:szCs w:val="22"/>
              </w:rPr>
              <w:t>4.</w:t>
            </w:r>
            <w:r w:rsidRPr="00DD4229">
              <w:rPr>
                <w:b/>
                <w:szCs w:val="22"/>
              </w:rPr>
              <w:tab/>
              <w:t>NUMER SERII</w:t>
            </w:r>
          </w:p>
        </w:tc>
      </w:tr>
    </w:tbl>
    <w:p w14:paraId="1DF5B899" w14:textId="77777777" w:rsidR="001F17AC" w:rsidRPr="00DD4229" w:rsidRDefault="001F17AC" w:rsidP="00A4021B">
      <w:pPr>
        <w:ind w:right="113"/>
        <w:rPr>
          <w:szCs w:val="22"/>
        </w:rPr>
      </w:pPr>
    </w:p>
    <w:p w14:paraId="76B77C5A" w14:textId="77777777" w:rsidR="001F17AC" w:rsidRPr="00DD4229" w:rsidRDefault="00CC3584" w:rsidP="00A4021B">
      <w:pPr>
        <w:ind w:right="113"/>
        <w:rPr>
          <w:szCs w:val="22"/>
        </w:rPr>
      </w:pPr>
      <w:r w:rsidRPr="00DD4229">
        <w:rPr>
          <w:szCs w:val="22"/>
        </w:rPr>
        <w:t>Lot</w:t>
      </w:r>
    </w:p>
    <w:p w14:paraId="782A806D" w14:textId="77777777" w:rsidR="001F17AC" w:rsidRPr="00DD4229" w:rsidRDefault="001F17AC" w:rsidP="00A4021B">
      <w:pPr>
        <w:ind w:right="113"/>
        <w:rPr>
          <w:szCs w:val="22"/>
        </w:rPr>
      </w:pPr>
    </w:p>
    <w:p w14:paraId="118DDFFE" w14:textId="77777777" w:rsidR="001F17AC" w:rsidRPr="00DD4229" w:rsidRDefault="001F17AC" w:rsidP="00A4021B">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F67E4D4" w14:textId="77777777">
        <w:tc>
          <w:tcPr>
            <w:tcW w:w="9287" w:type="dxa"/>
          </w:tcPr>
          <w:p w14:paraId="0AD6D9A2" w14:textId="77777777" w:rsidR="001F17AC" w:rsidRPr="00DD4229" w:rsidRDefault="001F17AC" w:rsidP="00A4021B">
            <w:pPr>
              <w:tabs>
                <w:tab w:val="left" w:pos="142"/>
              </w:tabs>
              <w:rPr>
                <w:b/>
                <w:szCs w:val="22"/>
              </w:rPr>
            </w:pPr>
            <w:r w:rsidRPr="00DD4229">
              <w:rPr>
                <w:b/>
                <w:szCs w:val="22"/>
              </w:rPr>
              <w:t>5.</w:t>
            </w:r>
            <w:r w:rsidRPr="00DD4229">
              <w:rPr>
                <w:b/>
                <w:szCs w:val="22"/>
              </w:rPr>
              <w:tab/>
              <w:t>INNE</w:t>
            </w:r>
          </w:p>
        </w:tc>
      </w:tr>
    </w:tbl>
    <w:p w14:paraId="7FC29611" w14:textId="77777777" w:rsidR="001F17AC" w:rsidRPr="00DD4229" w:rsidRDefault="001F17AC" w:rsidP="00A4021B">
      <w:pPr>
        <w:ind w:right="113"/>
        <w:rPr>
          <w:szCs w:val="22"/>
        </w:rPr>
      </w:pPr>
    </w:p>
    <w:p w14:paraId="67041085" w14:textId="77777777" w:rsidR="001F17AC" w:rsidRPr="00DD4229" w:rsidRDefault="001F17AC" w:rsidP="00A4021B">
      <w:pPr>
        <w:shd w:val="clear" w:color="auto" w:fill="FFFFFF"/>
        <w:rPr>
          <w:szCs w:val="22"/>
        </w:rPr>
      </w:pPr>
      <w:r w:rsidRPr="00DD4229">
        <w:rPr>
          <w:szCs w:val="22"/>
        </w:rPr>
        <w:br w:type="page"/>
      </w:r>
    </w:p>
    <w:p w14:paraId="21FAB262" w14:textId="77777777" w:rsidR="001F17AC" w:rsidRPr="00DD4229" w:rsidRDefault="001F17AC" w:rsidP="00A4021B">
      <w:pPr>
        <w:pBdr>
          <w:top w:val="single" w:sz="4" w:space="1" w:color="auto"/>
          <w:left w:val="single" w:sz="4" w:space="4" w:color="auto"/>
          <w:bottom w:val="single" w:sz="4" w:space="1" w:color="auto"/>
          <w:right w:val="single" w:sz="4" w:space="4" w:color="auto"/>
        </w:pBdr>
        <w:rPr>
          <w:b/>
          <w:szCs w:val="22"/>
        </w:rPr>
      </w:pPr>
      <w:r w:rsidRPr="00DD4229">
        <w:rPr>
          <w:b/>
          <w:szCs w:val="22"/>
        </w:rPr>
        <w:lastRenderedPageBreak/>
        <w:t>INFORMACJE ZAMIESZCZANE NA OPAKOWANIACH ZEWNĘTRZNYCH</w:t>
      </w:r>
    </w:p>
    <w:p w14:paraId="299A1AF1" w14:textId="77777777" w:rsidR="001F17AC" w:rsidRPr="00DD4229" w:rsidRDefault="001F17AC" w:rsidP="00A4021B">
      <w:pPr>
        <w:pBdr>
          <w:top w:val="single" w:sz="4" w:space="1" w:color="auto"/>
          <w:left w:val="single" w:sz="4" w:space="4" w:color="auto"/>
          <w:bottom w:val="single" w:sz="4" w:space="1" w:color="auto"/>
          <w:right w:val="single" w:sz="4" w:space="4" w:color="auto"/>
        </w:pBdr>
        <w:rPr>
          <w:bCs/>
          <w:szCs w:val="22"/>
        </w:rPr>
      </w:pPr>
    </w:p>
    <w:p w14:paraId="18085204" w14:textId="77777777" w:rsidR="001F17AC" w:rsidRPr="00DD4229" w:rsidRDefault="001F17AC" w:rsidP="000C387F">
      <w:pPr>
        <w:pBdr>
          <w:top w:val="single" w:sz="4" w:space="1" w:color="auto"/>
          <w:left w:val="single" w:sz="4" w:space="4" w:color="auto"/>
          <w:bottom w:val="single" w:sz="4" w:space="1" w:color="auto"/>
          <w:right w:val="single" w:sz="4" w:space="4" w:color="auto"/>
        </w:pBdr>
        <w:ind w:left="0" w:firstLine="0"/>
        <w:rPr>
          <w:bCs/>
          <w:szCs w:val="22"/>
        </w:rPr>
      </w:pPr>
      <w:r w:rsidRPr="00DD4229">
        <w:rPr>
          <w:b/>
          <w:szCs w:val="22"/>
        </w:rPr>
        <w:t>PUDEŁKO TEKTUROWE</w:t>
      </w:r>
    </w:p>
    <w:p w14:paraId="123F1B5A" w14:textId="77777777" w:rsidR="001F17AC" w:rsidRPr="00DD4229" w:rsidRDefault="001F17AC" w:rsidP="00A4021B">
      <w:pPr>
        <w:rPr>
          <w:szCs w:val="22"/>
        </w:rPr>
      </w:pPr>
    </w:p>
    <w:p w14:paraId="1A091281" w14:textId="77777777" w:rsidR="001F17AC" w:rsidRPr="00DD4229" w:rsidRDefault="001F17AC" w:rsidP="00A4021B">
      <w:pPr>
        <w:rPr>
          <w:szCs w:val="22"/>
        </w:rPr>
      </w:pPr>
    </w:p>
    <w:p w14:paraId="6917AB4A" w14:textId="559385E0"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w:t>
      </w:r>
      <w:r w:rsidRPr="00DD4229">
        <w:rPr>
          <w:b/>
          <w:szCs w:val="22"/>
        </w:rPr>
        <w:tab/>
        <w:t>NAZWA PRODUKTU LECZNICZEGO</w:t>
      </w:r>
      <w:r w:rsidR="00E44886">
        <w:rPr>
          <w:b/>
          <w:szCs w:val="22"/>
        </w:rPr>
        <w:fldChar w:fldCharType="begin"/>
      </w:r>
      <w:r w:rsidR="00E44886">
        <w:rPr>
          <w:b/>
          <w:szCs w:val="22"/>
        </w:rPr>
        <w:instrText xml:space="preserve"> DOCVARIABLE VAULT_ND_51ef5836-61e6-4e55-8728-374223a301a7 \* MERGEFORMAT </w:instrText>
      </w:r>
      <w:r w:rsidR="00E44886">
        <w:rPr>
          <w:b/>
          <w:szCs w:val="22"/>
        </w:rPr>
        <w:fldChar w:fldCharType="separate"/>
      </w:r>
      <w:r w:rsidR="00E44886">
        <w:rPr>
          <w:b/>
          <w:szCs w:val="22"/>
        </w:rPr>
        <w:t xml:space="preserve"> </w:t>
      </w:r>
      <w:r w:rsidR="00E44886">
        <w:rPr>
          <w:b/>
          <w:szCs w:val="22"/>
        </w:rPr>
        <w:fldChar w:fldCharType="end"/>
      </w:r>
    </w:p>
    <w:p w14:paraId="4C131A36" w14:textId="77777777" w:rsidR="001F17AC" w:rsidRPr="00DD4229" w:rsidRDefault="001F17AC" w:rsidP="00A4021B">
      <w:pPr>
        <w:rPr>
          <w:szCs w:val="22"/>
        </w:rPr>
      </w:pPr>
    </w:p>
    <w:p w14:paraId="13E16BC7" w14:textId="77777777" w:rsidR="001F17AC" w:rsidRPr="00DD4229" w:rsidRDefault="001F17AC" w:rsidP="00A4021B">
      <w:pPr>
        <w:rPr>
          <w:szCs w:val="22"/>
        </w:rPr>
      </w:pPr>
      <w:r w:rsidRPr="00DD4229">
        <w:rPr>
          <w:szCs w:val="22"/>
        </w:rPr>
        <w:t>Olanzapine Teva 5 mg tabletki ulegające rozpadowi w jamie ustnej</w:t>
      </w:r>
    </w:p>
    <w:p w14:paraId="49F062D2" w14:textId="5234EC3A" w:rsidR="001F17AC" w:rsidRPr="00DD4229" w:rsidRDefault="00DF2504" w:rsidP="006040DD">
      <w:pPr>
        <w:rPr>
          <w:szCs w:val="22"/>
        </w:rPr>
      </w:pPr>
      <w:r w:rsidRPr="00DD4229">
        <w:rPr>
          <w:szCs w:val="22"/>
        </w:rPr>
        <w:t>o</w:t>
      </w:r>
      <w:r w:rsidR="001F17AC" w:rsidRPr="00DD4229">
        <w:rPr>
          <w:szCs w:val="22"/>
        </w:rPr>
        <w:t>lanzapina</w:t>
      </w:r>
    </w:p>
    <w:p w14:paraId="260BEE9A" w14:textId="77777777" w:rsidR="001F17AC" w:rsidRPr="00DD4229" w:rsidRDefault="001F17AC" w:rsidP="00A4021B">
      <w:pPr>
        <w:rPr>
          <w:szCs w:val="22"/>
        </w:rPr>
      </w:pPr>
    </w:p>
    <w:p w14:paraId="32CD5B65" w14:textId="77777777" w:rsidR="001F17AC" w:rsidRPr="00DD4229" w:rsidRDefault="001F17AC" w:rsidP="00A4021B">
      <w:pPr>
        <w:rPr>
          <w:szCs w:val="22"/>
        </w:rPr>
      </w:pPr>
    </w:p>
    <w:p w14:paraId="0B37F62E" w14:textId="1912E446"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2.</w:t>
      </w:r>
      <w:r w:rsidRPr="00DD4229">
        <w:rPr>
          <w:b/>
          <w:szCs w:val="22"/>
        </w:rPr>
        <w:tab/>
        <w:t>ZAWARTOŚĆ SUBSTANCJI CZYNNEJ</w:t>
      </w:r>
      <w:r w:rsidR="00E44886">
        <w:rPr>
          <w:b/>
          <w:szCs w:val="22"/>
        </w:rPr>
        <w:fldChar w:fldCharType="begin"/>
      </w:r>
      <w:r w:rsidR="00E44886">
        <w:rPr>
          <w:b/>
          <w:szCs w:val="22"/>
        </w:rPr>
        <w:instrText xml:space="preserve"> DOCVARIABLE VAULT_ND_55b713ac-102c-4a3f-ac32-645756ab1e30 \* MERGEFORMAT </w:instrText>
      </w:r>
      <w:r w:rsidR="00E44886">
        <w:rPr>
          <w:b/>
          <w:szCs w:val="22"/>
        </w:rPr>
        <w:fldChar w:fldCharType="separate"/>
      </w:r>
      <w:r w:rsidR="00E44886">
        <w:rPr>
          <w:b/>
          <w:szCs w:val="22"/>
        </w:rPr>
        <w:t xml:space="preserve"> </w:t>
      </w:r>
      <w:r w:rsidR="00E44886">
        <w:rPr>
          <w:b/>
          <w:szCs w:val="22"/>
        </w:rPr>
        <w:fldChar w:fldCharType="end"/>
      </w:r>
    </w:p>
    <w:p w14:paraId="7CEBF6EF" w14:textId="77777777" w:rsidR="001F17AC" w:rsidRPr="00DD4229" w:rsidRDefault="001F17AC" w:rsidP="00A4021B">
      <w:pPr>
        <w:rPr>
          <w:szCs w:val="22"/>
        </w:rPr>
      </w:pPr>
    </w:p>
    <w:p w14:paraId="036D1FD2" w14:textId="77777777" w:rsidR="001F17AC" w:rsidRPr="00DD4229" w:rsidRDefault="001F17AC" w:rsidP="00A4021B">
      <w:pPr>
        <w:rPr>
          <w:szCs w:val="22"/>
        </w:rPr>
      </w:pPr>
      <w:r w:rsidRPr="00DD4229">
        <w:rPr>
          <w:szCs w:val="22"/>
        </w:rPr>
        <w:t>Każda tabletka ulegająca rozpadowi w jamie ustnej zawiera 5 mg olanzapiny.</w:t>
      </w:r>
    </w:p>
    <w:p w14:paraId="0C6A6B79" w14:textId="77777777" w:rsidR="001F17AC" w:rsidRPr="00DD4229" w:rsidRDefault="001F17AC" w:rsidP="00A4021B">
      <w:pPr>
        <w:rPr>
          <w:szCs w:val="22"/>
        </w:rPr>
      </w:pPr>
    </w:p>
    <w:p w14:paraId="69A9AC90" w14:textId="77777777" w:rsidR="001F17AC" w:rsidRPr="00DD4229" w:rsidRDefault="001F17AC" w:rsidP="00A4021B">
      <w:pPr>
        <w:rPr>
          <w:szCs w:val="22"/>
        </w:rPr>
      </w:pPr>
    </w:p>
    <w:p w14:paraId="2D4E0594" w14:textId="221E43E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3.</w:t>
      </w:r>
      <w:r w:rsidRPr="00DD4229">
        <w:rPr>
          <w:b/>
          <w:szCs w:val="22"/>
        </w:rPr>
        <w:tab/>
        <w:t>WYKAZ SUBSTANCJI POMOCNICZYCH</w:t>
      </w:r>
      <w:r w:rsidR="00E44886">
        <w:rPr>
          <w:b/>
          <w:szCs w:val="22"/>
        </w:rPr>
        <w:fldChar w:fldCharType="begin"/>
      </w:r>
      <w:r w:rsidR="00E44886">
        <w:rPr>
          <w:b/>
          <w:szCs w:val="22"/>
        </w:rPr>
        <w:instrText xml:space="preserve"> DOCVARIABLE VAULT_ND_376cba33-275e-4588-b673-2e998007e439 \* MERGEFORMAT </w:instrText>
      </w:r>
      <w:r w:rsidR="00E44886">
        <w:rPr>
          <w:b/>
          <w:szCs w:val="22"/>
        </w:rPr>
        <w:fldChar w:fldCharType="separate"/>
      </w:r>
      <w:r w:rsidR="00E44886">
        <w:rPr>
          <w:b/>
          <w:szCs w:val="22"/>
        </w:rPr>
        <w:t xml:space="preserve"> </w:t>
      </w:r>
      <w:r w:rsidR="00E44886">
        <w:rPr>
          <w:b/>
          <w:szCs w:val="22"/>
        </w:rPr>
        <w:fldChar w:fldCharType="end"/>
      </w:r>
    </w:p>
    <w:p w14:paraId="2538BC82" w14:textId="77777777" w:rsidR="001F17AC" w:rsidRPr="00DD4229" w:rsidRDefault="001F17AC" w:rsidP="00A4021B">
      <w:pPr>
        <w:rPr>
          <w:szCs w:val="22"/>
        </w:rPr>
      </w:pPr>
    </w:p>
    <w:p w14:paraId="0CA4947B" w14:textId="77777777" w:rsidR="00687BCB" w:rsidRPr="00DD4229" w:rsidRDefault="001F17AC" w:rsidP="00687BCB">
      <w:pPr>
        <w:rPr>
          <w:i/>
          <w:iCs/>
        </w:rPr>
      </w:pPr>
      <w:r w:rsidRPr="00DD4229">
        <w:rPr>
          <w:szCs w:val="22"/>
        </w:rPr>
        <w:t>Zawiera między innymi.</w:t>
      </w:r>
      <w:r w:rsidR="00B807CA" w:rsidRPr="00DD4229">
        <w:t xml:space="preserve"> </w:t>
      </w:r>
      <w:r w:rsidR="00B807CA" w:rsidRPr="00DD4229">
        <w:rPr>
          <w:szCs w:val="22"/>
        </w:rPr>
        <w:t xml:space="preserve">laktozę, sacharozę, aspartam (E951). </w:t>
      </w:r>
      <w:r w:rsidR="00687BCB" w:rsidRPr="00DD4229">
        <w:t>W celu uzyskania dalszych informacji należy przeczytać ulotkę.</w:t>
      </w:r>
    </w:p>
    <w:p w14:paraId="20E0F094" w14:textId="77777777" w:rsidR="001F17AC" w:rsidRPr="00DD4229" w:rsidRDefault="001F17AC" w:rsidP="00A4021B">
      <w:pPr>
        <w:widowControl w:val="0"/>
        <w:autoSpaceDE w:val="0"/>
        <w:autoSpaceDN w:val="0"/>
        <w:adjustRightInd w:val="0"/>
        <w:rPr>
          <w:szCs w:val="22"/>
        </w:rPr>
      </w:pPr>
    </w:p>
    <w:p w14:paraId="707A1296" w14:textId="77777777" w:rsidR="001F17AC" w:rsidRPr="00DD4229" w:rsidRDefault="001F17AC" w:rsidP="00A4021B">
      <w:pPr>
        <w:rPr>
          <w:szCs w:val="22"/>
        </w:rPr>
      </w:pPr>
    </w:p>
    <w:p w14:paraId="162806DF" w14:textId="77777777" w:rsidR="001F17AC" w:rsidRPr="00DD4229" w:rsidRDefault="001F17AC" w:rsidP="00A4021B">
      <w:pPr>
        <w:rPr>
          <w:szCs w:val="22"/>
        </w:rPr>
      </w:pPr>
    </w:p>
    <w:p w14:paraId="189C4E97" w14:textId="099D5E1F"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4.</w:t>
      </w:r>
      <w:r w:rsidRPr="00DD4229">
        <w:rPr>
          <w:b/>
          <w:szCs w:val="22"/>
        </w:rPr>
        <w:tab/>
        <w:t>POSTAĆ FARMACEUTYCZNA I ZAWARTOŚĆ OPAKOWANIA</w:t>
      </w:r>
      <w:r w:rsidR="00E44886">
        <w:rPr>
          <w:b/>
          <w:szCs w:val="22"/>
        </w:rPr>
        <w:fldChar w:fldCharType="begin"/>
      </w:r>
      <w:r w:rsidR="00E44886">
        <w:rPr>
          <w:b/>
          <w:szCs w:val="22"/>
        </w:rPr>
        <w:instrText xml:space="preserve"> DOCVARIABLE VAULT_ND_10189dd3-fd70-454c-a782-c29de9a17ea4 \* MERGEFORMAT </w:instrText>
      </w:r>
      <w:r w:rsidR="00E44886">
        <w:rPr>
          <w:b/>
          <w:szCs w:val="22"/>
        </w:rPr>
        <w:fldChar w:fldCharType="separate"/>
      </w:r>
      <w:r w:rsidR="00E44886">
        <w:rPr>
          <w:b/>
          <w:szCs w:val="22"/>
        </w:rPr>
        <w:t xml:space="preserve"> </w:t>
      </w:r>
      <w:r w:rsidR="00E44886">
        <w:rPr>
          <w:b/>
          <w:szCs w:val="22"/>
        </w:rPr>
        <w:fldChar w:fldCharType="end"/>
      </w:r>
    </w:p>
    <w:p w14:paraId="3F7FA576" w14:textId="77777777" w:rsidR="001F17AC" w:rsidRPr="00DD4229" w:rsidRDefault="001F17AC" w:rsidP="00A4021B">
      <w:pPr>
        <w:rPr>
          <w:szCs w:val="22"/>
        </w:rPr>
      </w:pPr>
    </w:p>
    <w:p w14:paraId="1EFB78F6" w14:textId="77777777" w:rsidR="001F17AC" w:rsidRPr="00DD4229" w:rsidRDefault="00587650" w:rsidP="00A4021B">
      <w:pPr>
        <w:rPr>
          <w:szCs w:val="22"/>
        </w:rPr>
      </w:pPr>
      <w:r w:rsidRPr="00DD4229">
        <w:rPr>
          <w:szCs w:val="22"/>
        </w:rPr>
        <w:t>28</w:t>
      </w:r>
      <w:r w:rsidR="0034371E" w:rsidRPr="00DD4229">
        <w:rPr>
          <w:szCs w:val="22"/>
        </w:rPr>
        <w:t> </w:t>
      </w:r>
      <w:r w:rsidR="001F17AC" w:rsidRPr="00DD4229">
        <w:rPr>
          <w:szCs w:val="22"/>
        </w:rPr>
        <w:t>tabletek ulegających rozpadowi w jamie ustnej</w:t>
      </w:r>
    </w:p>
    <w:p w14:paraId="305C27B8" w14:textId="77777777" w:rsidR="0034371E" w:rsidRPr="00DD4229" w:rsidRDefault="00587650" w:rsidP="0034371E">
      <w:pPr>
        <w:rPr>
          <w:szCs w:val="22"/>
        </w:rPr>
      </w:pPr>
      <w:r w:rsidRPr="00DD4229">
        <w:rPr>
          <w:szCs w:val="22"/>
          <w:highlight w:val="lightGray"/>
        </w:rPr>
        <w:t>30 tabletek ulegających rozpadowi w jamie ustnej</w:t>
      </w:r>
    </w:p>
    <w:p w14:paraId="5A6C9A14" w14:textId="77777777" w:rsidR="0034371E" w:rsidRPr="00DD4229" w:rsidRDefault="0034371E" w:rsidP="0034371E">
      <w:pPr>
        <w:rPr>
          <w:szCs w:val="22"/>
        </w:rPr>
      </w:pPr>
      <w:r w:rsidRPr="00DD4229">
        <w:rPr>
          <w:szCs w:val="22"/>
          <w:highlight w:val="lightGray"/>
        </w:rPr>
        <w:t>35 tabletek ulegających rozpadowi w jamie ustnej</w:t>
      </w:r>
    </w:p>
    <w:p w14:paraId="135FE21C" w14:textId="77777777" w:rsidR="0034371E" w:rsidRPr="00DD4229" w:rsidRDefault="0034371E" w:rsidP="0034371E">
      <w:pPr>
        <w:rPr>
          <w:szCs w:val="22"/>
        </w:rPr>
      </w:pPr>
      <w:r w:rsidRPr="00DD4229">
        <w:rPr>
          <w:szCs w:val="22"/>
          <w:highlight w:val="lightGray"/>
        </w:rPr>
        <w:t>50 tabletek ulegających rozpadowi w jamie ustnej</w:t>
      </w:r>
    </w:p>
    <w:p w14:paraId="607214C7" w14:textId="77777777" w:rsidR="0034371E" w:rsidRPr="00DD4229" w:rsidRDefault="0034371E" w:rsidP="0034371E">
      <w:pPr>
        <w:rPr>
          <w:szCs w:val="22"/>
        </w:rPr>
      </w:pPr>
      <w:r w:rsidRPr="00DD4229">
        <w:rPr>
          <w:szCs w:val="22"/>
          <w:highlight w:val="lightGray"/>
        </w:rPr>
        <w:t>56 tabletek ulegających rozpadowi w jamie ustnej</w:t>
      </w:r>
    </w:p>
    <w:p w14:paraId="1393F082" w14:textId="77777777" w:rsidR="0034371E" w:rsidRPr="00DD4229" w:rsidRDefault="0034371E" w:rsidP="0034371E">
      <w:pPr>
        <w:rPr>
          <w:szCs w:val="22"/>
        </w:rPr>
      </w:pPr>
      <w:r w:rsidRPr="00DD4229">
        <w:rPr>
          <w:szCs w:val="22"/>
          <w:highlight w:val="lightGray"/>
        </w:rPr>
        <w:t>70 tabletek ulegających rozpadowi w jamie ustnej</w:t>
      </w:r>
    </w:p>
    <w:p w14:paraId="2D7E7961" w14:textId="77777777" w:rsidR="0034371E" w:rsidRPr="00DD4229" w:rsidRDefault="0034371E" w:rsidP="0034371E">
      <w:pPr>
        <w:rPr>
          <w:szCs w:val="22"/>
        </w:rPr>
      </w:pPr>
      <w:r w:rsidRPr="00DD4229">
        <w:rPr>
          <w:szCs w:val="22"/>
          <w:highlight w:val="lightGray"/>
        </w:rPr>
        <w:t>98 tabletek ulegających rozpadowi w jamie ustnej</w:t>
      </w:r>
    </w:p>
    <w:p w14:paraId="68034305" w14:textId="77777777" w:rsidR="001F17AC" w:rsidRPr="00DD4229" w:rsidRDefault="001F17AC" w:rsidP="00A4021B">
      <w:pPr>
        <w:rPr>
          <w:szCs w:val="22"/>
        </w:rPr>
      </w:pPr>
    </w:p>
    <w:p w14:paraId="602F0D47" w14:textId="77777777" w:rsidR="001F17AC" w:rsidRPr="00DD4229" w:rsidRDefault="001F17AC" w:rsidP="00A4021B">
      <w:pPr>
        <w:rPr>
          <w:szCs w:val="22"/>
        </w:rPr>
      </w:pPr>
    </w:p>
    <w:p w14:paraId="081D3D4E" w14:textId="125C9FBF"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5.</w:t>
      </w:r>
      <w:r w:rsidRPr="00DD4229">
        <w:rPr>
          <w:b/>
          <w:szCs w:val="22"/>
        </w:rPr>
        <w:tab/>
        <w:t>SPOSÓB I DROGA PODANIA</w:t>
      </w:r>
      <w:r w:rsidR="00E44886">
        <w:rPr>
          <w:b/>
          <w:szCs w:val="22"/>
        </w:rPr>
        <w:fldChar w:fldCharType="begin"/>
      </w:r>
      <w:r w:rsidR="00E44886">
        <w:rPr>
          <w:b/>
          <w:szCs w:val="22"/>
        </w:rPr>
        <w:instrText xml:space="preserve"> DOCVARIABLE VAULT_ND_c1d98213-7cd6-4f18-b903-0d1899dec225 \* MERGEFORMAT </w:instrText>
      </w:r>
      <w:r w:rsidR="00E44886">
        <w:rPr>
          <w:b/>
          <w:szCs w:val="22"/>
        </w:rPr>
        <w:fldChar w:fldCharType="separate"/>
      </w:r>
      <w:r w:rsidR="00E44886">
        <w:rPr>
          <w:b/>
          <w:szCs w:val="22"/>
        </w:rPr>
        <w:t xml:space="preserve"> </w:t>
      </w:r>
      <w:r w:rsidR="00E44886">
        <w:rPr>
          <w:b/>
          <w:szCs w:val="22"/>
        </w:rPr>
        <w:fldChar w:fldCharType="end"/>
      </w:r>
    </w:p>
    <w:p w14:paraId="64C58B03" w14:textId="77777777" w:rsidR="001F17AC" w:rsidRPr="00DD4229" w:rsidRDefault="001F17AC" w:rsidP="00A4021B">
      <w:pPr>
        <w:rPr>
          <w:i/>
          <w:szCs w:val="22"/>
        </w:rPr>
      </w:pPr>
    </w:p>
    <w:p w14:paraId="0972DC58" w14:textId="77777777" w:rsidR="001F17AC" w:rsidRPr="00DD4229" w:rsidRDefault="001F17AC" w:rsidP="00A4021B">
      <w:pPr>
        <w:rPr>
          <w:szCs w:val="22"/>
        </w:rPr>
      </w:pPr>
      <w:r w:rsidRPr="00DD4229">
        <w:rPr>
          <w:szCs w:val="22"/>
        </w:rPr>
        <w:t>Należy zapoznać się z treścią ulotki przed zastosowaniem leku.</w:t>
      </w:r>
    </w:p>
    <w:p w14:paraId="167BBED0" w14:textId="77777777" w:rsidR="001F17AC" w:rsidRPr="00DD4229" w:rsidRDefault="001F17AC" w:rsidP="00A4021B">
      <w:pPr>
        <w:rPr>
          <w:szCs w:val="22"/>
        </w:rPr>
      </w:pPr>
    </w:p>
    <w:p w14:paraId="2453F6CC" w14:textId="77777777" w:rsidR="001F17AC" w:rsidRPr="00DD4229" w:rsidRDefault="001F17AC" w:rsidP="00A4021B">
      <w:pPr>
        <w:rPr>
          <w:szCs w:val="22"/>
        </w:rPr>
      </w:pPr>
      <w:r w:rsidRPr="00DD4229">
        <w:rPr>
          <w:szCs w:val="22"/>
        </w:rPr>
        <w:t>Podanie doustne.</w:t>
      </w:r>
    </w:p>
    <w:p w14:paraId="442FC3A8" w14:textId="77777777" w:rsidR="001F17AC" w:rsidRPr="00DD4229" w:rsidRDefault="001F17AC" w:rsidP="00A4021B">
      <w:pPr>
        <w:rPr>
          <w:szCs w:val="22"/>
        </w:rPr>
      </w:pPr>
    </w:p>
    <w:p w14:paraId="7771CBCF" w14:textId="77777777" w:rsidR="001F17AC" w:rsidRPr="00DD4229" w:rsidRDefault="001F17AC" w:rsidP="00A4021B">
      <w:pPr>
        <w:rPr>
          <w:szCs w:val="22"/>
        </w:rPr>
      </w:pPr>
    </w:p>
    <w:p w14:paraId="63A4C4D9" w14:textId="28167CD0"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6.</w:t>
      </w:r>
      <w:r w:rsidRPr="00DD4229">
        <w:rPr>
          <w:b/>
          <w:szCs w:val="22"/>
        </w:rPr>
        <w:tab/>
        <w:t>OSTRZEŻENIE DOTYCZĄCE PRZECHOWYWANIA PRODUKTU LECZNICZEGO W MIEJSCU NIEWIDOCZNYM I NIEDOSTĘPNYM DLA DZIECI</w:t>
      </w:r>
      <w:r w:rsidR="00E44886">
        <w:rPr>
          <w:b/>
          <w:szCs w:val="22"/>
        </w:rPr>
        <w:fldChar w:fldCharType="begin"/>
      </w:r>
      <w:r w:rsidR="00E44886">
        <w:rPr>
          <w:b/>
          <w:szCs w:val="22"/>
        </w:rPr>
        <w:instrText xml:space="preserve"> DOCVARIABLE VAULT_ND_dd6fe78f-8dc7-4890-88db-6afd9702f947 \* MERGEFORMAT </w:instrText>
      </w:r>
      <w:r w:rsidR="00E44886">
        <w:rPr>
          <w:b/>
          <w:szCs w:val="22"/>
        </w:rPr>
        <w:fldChar w:fldCharType="separate"/>
      </w:r>
      <w:r w:rsidR="00E44886">
        <w:rPr>
          <w:b/>
          <w:szCs w:val="22"/>
        </w:rPr>
        <w:t xml:space="preserve"> </w:t>
      </w:r>
      <w:r w:rsidR="00E44886">
        <w:rPr>
          <w:b/>
          <w:szCs w:val="22"/>
        </w:rPr>
        <w:fldChar w:fldCharType="end"/>
      </w:r>
    </w:p>
    <w:p w14:paraId="4320B464" w14:textId="77777777" w:rsidR="001F17AC" w:rsidRPr="00DD4229" w:rsidRDefault="001F17AC" w:rsidP="00A4021B">
      <w:pPr>
        <w:rPr>
          <w:szCs w:val="22"/>
        </w:rPr>
      </w:pPr>
    </w:p>
    <w:p w14:paraId="58B527F5" w14:textId="77777777" w:rsidR="001F17AC" w:rsidRPr="00DD4229" w:rsidRDefault="001F17AC" w:rsidP="00A4021B">
      <w:pPr>
        <w:rPr>
          <w:szCs w:val="22"/>
        </w:rPr>
      </w:pPr>
      <w:r w:rsidRPr="00DD4229">
        <w:rPr>
          <w:szCs w:val="22"/>
        </w:rPr>
        <w:t>Lek przechowywać w miejscu niewidocznym i niedostępnym dla dzieci.</w:t>
      </w:r>
    </w:p>
    <w:p w14:paraId="38CAD4B8" w14:textId="77777777" w:rsidR="001F17AC" w:rsidRPr="00DD4229" w:rsidRDefault="001F17AC" w:rsidP="00A4021B">
      <w:pPr>
        <w:rPr>
          <w:szCs w:val="22"/>
        </w:rPr>
      </w:pPr>
    </w:p>
    <w:p w14:paraId="584F7434" w14:textId="77777777" w:rsidR="001F17AC" w:rsidRPr="00DD4229" w:rsidRDefault="001F17AC" w:rsidP="00A4021B">
      <w:pPr>
        <w:rPr>
          <w:szCs w:val="22"/>
        </w:rPr>
      </w:pPr>
    </w:p>
    <w:p w14:paraId="7B29D52A" w14:textId="419BDB9A"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7.</w:t>
      </w:r>
      <w:r w:rsidRPr="00DD4229">
        <w:rPr>
          <w:b/>
          <w:szCs w:val="22"/>
        </w:rPr>
        <w:tab/>
        <w:t>INNE OSTRZEŻENIA SPECJALNE, JEŚLI KONIECZNE</w:t>
      </w:r>
      <w:r w:rsidR="00E44886">
        <w:rPr>
          <w:b/>
          <w:szCs w:val="22"/>
        </w:rPr>
        <w:fldChar w:fldCharType="begin"/>
      </w:r>
      <w:r w:rsidR="00E44886">
        <w:rPr>
          <w:b/>
          <w:szCs w:val="22"/>
        </w:rPr>
        <w:instrText xml:space="preserve"> DOCVARIABLE VAULT_ND_750c4300-e7fb-4951-bcf0-99cb5da2b386 \* MERGEFORMAT </w:instrText>
      </w:r>
      <w:r w:rsidR="00E44886">
        <w:rPr>
          <w:b/>
          <w:szCs w:val="22"/>
        </w:rPr>
        <w:fldChar w:fldCharType="separate"/>
      </w:r>
      <w:r w:rsidR="00E44886">
        <w:rPr>
          <w:b/>
          <w:szCs w:val="22"/>
        </w:rPr>
        <w:t xml:space="preserve"> </w:t>
      </w:r>
      <w:r w:rsidR="00E44886">
        <w:rPr>
          <w:b/>
          <w:szCs w:val="22"/>
        </w:rPr>
        <w:fldChar w:fldCharType="end"/>
      </w:r>
    </w:p>
    <w:p w14:paraId="0EE3AA24" w14:textId="77777777" w:rsidR="001F17AC" w:rsidRPr="00DD4229" w:rsidRDefault="001F17AC" w:rsidP="00A4021B">
      <w:pPr>
        <w:rPr>
          <w:szCs w:val="22"/>
        </w:rPr>
      </w:pPr>
    </w:p>
    <w:p w14:paraId="4F02E08C" w14:textId="77777777" w:rsidR="001F17AC" w:rsidRPr="00DD4229" w:rsidRDefault="001F17AC" w:rsidP="00A4021B">
      <w:pPr>
        <w:rPr>
          <w:szCs w:val="22"/>
        </w:rPr>
      </w:pPr>
    </w:p>
    <w:p w14:paraId="3C6D40EA" w14:textId="3395C6F9"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8.</w:t>
      </w:r>
      <w:r w:rsidRPr="00DD4229">
        <w:rPr>
          <w:b/>
          <w:szCs w:val="22"/>
        </w:rPr>
        <w:tab/>
        <w:t>TERMIN WAŻNOŚCI</w:t>
      </w:r>
      <w:r w:rsidR="00E44886">
        <w:rPr>
          <w:b/>
          <w:szCs w:val="22"/>
        </w:rPr>
        <w:fldChar w:fldCharType="begin"/>
      </w:r>
      <w:r w:rsidR="00E44886">
        <w:rPr>
          <w:b/>
          <w:szCs w:val="22"/>
        </w:rPr>
        <w:instrText xml:space="preserve"> DOCVARIABLE VAULT_ND_36144465-b05c-41fe-83f6-53cf6500e74f \* MERGEFORMAT </w:instrText>
      </w:r>
      <w:r w:rsidR="00E44886">
        <w:rPr>
          <w:b/>
          <w:szCs w:val="22"/>
        </w:rPr>
        <w:fldChar w:fldCharType="separate"/>
      </w:r>
      <w:r w:rsidR="00E44886">
        <w:rPr>
          <w:b/>
          <w:szCs w:val="22"/>
        </w:rPr>
        <w:t xml:space="preserve"> </w:t>
      </w:r>
      <w:r w:rsidR="00E44886">
        <w:rPr>
          <w:b/>
          <w:szCs w:val="22"/>
        </w:rPr>
        <w:fldChar w:fldCharType="end"/>
      </w:r>
    </w:p>
    <w:p w14:paraId="4660139E" w14:textId="77777777" w:rsidR="001F17AC" w:rsidRPr="00DD4229" w:rsidRDefault="001F17AC" w:rsidP="00A4021B">
      <w:pPr>
        <w:rPr>
          <w:szCs w:val="22"/>
        </w:rPr>
      </w:pPr>
    </w:p>
    <w:p w14:paraId="6EDD8098" w14:textId="77777777" w:rsidR="001F17AC" w:rsidRPr="00DD4229" w:rsidRDefault="001F17AC" w:rsidP="00A4021B">
      <w:pPr>
        <w:rPr>
          <w:szCs w:val="22"/>
        </w:rPr>
      </w:pPr>
      <w:r w:rsidRPr="00DD4229">
        <w:rPr>
          <w:szCs w:val="22"/>
        </w:rPr>
        <w:t>Termin ważności</w:t>
      </w:r>
      <w:r w:rsidR="00CC3584" w:rsidRPr="00DD4229">
        <w:rPr>
          <w:szCs w:val="22"/>
        </w:rPr>
        <w:t xml:space="preserve"> (EXP)</w:t>
      </w:r>
    </w:p>
    <w:p w14:paraId="429B2C26" w14:textId="77777777" w:rsidR="001F17AC" w:rsidRPr="00DD4229" w:rsidRDefault="001F17AC" w:rsidP="00A4021B">
      <w:pPr>
        <w:rPr>
          <w:szCs w:val="22"/>
        </w:rPr>
      </w:pPr>
    </w:p>
    <w:p w14:paraId="55F97B0E" w14:textId="77777777" w:rsidR="001F17AC" w:rsidRPr="00DD4229" w:rsidRDefault="001F17AC" w:rsidP="00A4021B">
      <w:pPr>
        <w:rPr>
          <w:szCs w:val="22"/>
        </w:rPr>
      </w:pPr>
    </w:p>
    <w:p w14:paraId="5EF2AC57" w14:textId="1565110C"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lastRenderedPageBreak/>
        <w:t>9.</w:t>
      </w:r>
      <w:r w:rsidRPr="00DD4229">
        <w:rPr>
          <w:b/>
          <w:szCs w:val="22"/>
        </w:rPr>
        <w:tab/>
        <w:t>WARUNKI PRZECHOWYWANIA</w:t>
      </w:r>
      <w:r w:rsidR="00E44886">
        <w:rPr>
          <w:b/>
          <w:szCs w:val="22"/>
        </w:rPr>
        <w:fldChar w:fldCharType="begin"/>
      </w:r>
      <w:r w:rsidR="00E44886">
        <w:rPr>
          <w:b/>
          <w:szCs w:val="22"/>
        </w:rPr>
        <w:instrText xml:space="preserve"> DOCVARIABLE VAULT_ND_85cf8f3c-8ae9-40df-83bf-9562bc35307e \* MERGEFORMAT </w:instrText>
      </w:r>
      <w:r w:rsidR="00E44886">
        <w:rPr>
          <w:b/>
          <w:szCs w:val="22"/>
        </w:rPr>
        <w:fldChar w:fldCharType="separate"/>
      </w:r>
      <w:r w:rsidR="00E44886">
        <w:rPr>
          <w:b/>
          <w:szCs w:val="22"/>
        </w:rPr>
        <w:t xml:space="preserve"> </w:t>
      </w:r>
      <w:r w:rsidR="00E44886">
        <w:rPr>
          <w:b/>
          <w:szCs w:val="22"/>
        </w:rPr>
        <w:fldChar w:fldCharType="end"/>
      </w:r>
    </w:p>
    <w:p w14:paraId="1ECA60CC" w14:textId="77777777" w:rsidR="001F17AC" w:rsidRPr="00DD4229" w:rsidRDefault="001F17AC" w:rsidP="00A4021B">
      <w:pPr>
        <w:rPr>
          <w:szCs w:val="22"/>
        </w:rPr>
      </w:pPr>
    </w:p>
    <w:p w14:paraId="54F027C2" w14:textId="77777777" w:rsidR="001F17AC" w:rsidRPr="00DD4229" w:rsidRDefault="001F17AC" w:rsidP="00A4021B">
      <w:pPr>
        <w:widowControl w:val="0"/>
        <w:autoSpaceDE w:val="0"/>
        <w:autoSpaceDN w:val="0"/>
        <w:adjustRightInd w:val="0"/>
        <w:rPr>
          <w:szCs w:val="22"/>
        </w:rPr>
      </w:pPr>
      <w:r w:rsidRPr="00DD4229">
        <w:rPr>
          <w:szCs w:val="22"/>
        </w:rPr>
        <w:t>Przechowywać w oryginalnym opakowaniu w celu ochrony przed światłem.</w:t>
      </w:r>
    </w:p>
    <w:p w14:paraId="1C32196B" w14:textId="77777777" w:rsidR="001F17AC" w:rsidRPr="00DD4229" w:rsidRDefault="001F17AC" w:rsidP="00A4021B">
      <w:pPr>
        <w:rPr>
          <w:szCs w:val="22"/>
        </w:rPr>
      </w:pPr>
    </w:p>
    <w:p w14:paraId="4905CC7A" w14:textId="77777777" w:rsidR="001F17AC" w:rsidRPr="00DD4229" w:rsidRDefault="001F17AC" w:rsidP="00A4021B">
      <w:pPr>
        <w:rPr>
          <w:szCs w:val="22"/>
        </w:rPr>
      </w:pPr>
    </w:p>
    <w:p w14:paraId="7E823D68" w14:textId="4C2604A3" w:rsidR="001F17AC" w:rsidRPr="00DD4229" w:rsidRDefault="001F17AC" w:rsidP="000C387F">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10.</w:t>
      </w:r>
      <w:r w:rsidRPr="00DD4229">
        <w:rPr>
          <w:b/>
          <w:szCs w:val="22"/>
        </w:rPr>
        <w:tab/>
        <w:t>SPECJALNE ŚRODKI OSTROŻNOŚCI DOTYCZĄCE USUWANIA NIEZUŻYTEGO PRODUKTU LECZNICZEGO LUB POCHODZĄCYCH Z NIEGO ODPADÓW, JEŚLI WŁAŚCIWE</w:t>
      </w:r>
      <w:r w:rsidR="00E44886">
        <w:rPr>
          <w:b/>
          <w:szCs w:val="22"/>
        </w:rPr>
        <w:fldChar w:fldCharType="begin"/>
      </w:r>
      <w:r w:rsidR="00E44886">
        <w:rPr>
          <w:b/>
          <w:szCs w:val="22"/>
        </w:rPr>
        <w:instrText xml:space="preserve"> DOCVARIABLE VAULT_ND_d93c0c88-b98f-4d49-b091-8bc17d65b5be \* MERGEFORMAT </w:instrText>
      </w:r>
      <w:r w:rsidR="00E44886">
        <w:rPr>
          <w:b/>
          <w:szCs w:val="22"/>
        </w:rPr>
        <w:fldChar w:fldCharType="separate"/>
      </w:r>
      <w:r w:rsidR="00E44886">
        <w:rPr>
          <w:b/>
          <w:szCs w:val="22"/>
        </w:rPr>
        <w:t xml:space="preserve"> </w:t>
      </w:r>
      <w:r w:rsidR="00E44886">
        <w:rPr>
          <w:b/>
          <w:szCs w:val="22"/>
        </w:rPr>
        <w:fldChar w:fldCharType="end"/>
      </w:r>
    </w:p>
    <w:p w14:paraId="657ABDDC" w14:textId="77777777" w:rsidR="001F17AC" w:rsidRPr="00DD4229" w:rsidRDefault="001F17AC" w:rsidP="000C387F">
      <w:pPr>
        <w:outlineLvl w:val="0"/>
        <w:rPr>
          <w:b/>
          <w:szCs w:val="22"/>
        </w:rPr>
      </w:pPr>
    </w:p>
    <w:p w14:paraId="30D27D29" w14:textId="77777777" w:rsidR="001F17AC" w:rsidRPr="00DD4229" w:rsidRDefault="001F17AC" w:rsidP="000C387F">
      <w:pPr>
        <w:outlineLvl w:val="0"/>
        <w:rPr>
          <w:b/>
          <w:szCs w:val="22"/>
        </w:rPr>
      </w:pPr>
    </w:p>
    <w:p w14:paraId="16185860" w14:textId="4E625495"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11.</w:t>
      </w:r>
      <w:r w:rsidRPr="00DD4229">
        <w:rPr>
          <w:b/>
          <w:szCs w:val="22"/>
        </w:rPr>
        <w:tab/>
        <w:t>NAZWA I ADRES PODMIOTU ODPOWIEDZIALNEGO</w:t>
      </w:r>
      <w:r w:rsidR="00E44886">
        <w:rPr>
          <w:b/>
          <w:szCs w:val="22"/>
        </w:rPr>
        <w:fldChar w:fldCharType="begin"/>
      </w:r>
      <w:r w:rsidR="00E44886">
        <w:rPr>
          <w:b/>
          <w:szCs w:val="22"/>
        </w:rPr>
        <w:instrText xml:space="preserve"> DOCVARIABLE VAULT_ND_01eaf814-837f-4473-957a-820b6ee8aa45 \* MERGEFORMAT </w:instrText>
      </w:r>
      <w:r w:rsidR="00E44886">
        <w:rPr>
          <w:b/>
          <w:szCs w:val="22"/>
        </w:rPr>
        <w:fldChar w:fldCharType="separate"/>
      </w:r>
      <w:r w:rsidR="00E44886">
        <w:rPr>
          <w:b/>
          <w:szCs w:val="22"/>
        </w:rPr>
        <w:t xml:space="preserve"> </w:t>
      </w:r>
      <w:r w:rsidR="00E44886">
        <w:rPr>
          <w:b/>
          <w:szCs w:val="22"/>
        </w:rPr>
        <w:fldChar w:fldCharType="end"/>
      </w:r>
    </w:p>
    <w:p w14:paraId="3F03237B" w14:textId="77777777" w:rsidR="001F17AC" w:rsidRPr="00DD4229" w:rsidRDefault="001F17AC" w:rsidP="00A4021B">
      <w:pPr>
        <w:rPr>
          <w:szCs w:val="22"/>
        </w:rPr>
      </w:pPr>
    </w:p>
    <w:p w14:paraId="7674FFE5" w14:textId="77777777" w:rsidR="003373A2" w:rsidRPr="00DD4229" w:rsidRDefault="003373A2" w:rsidP="003373A2">
      <w:pPr>
        <w:widowControl w:val="0"/>
        <w:ind w:left="0" w:firstLine="0"/>
        <w:rPr>
          <w:szCs w:val="22"/>
          <w:lang w:eastAsia="en-US"/>
        </w:rPr>
      </w:pPr>
    </w:p>
    <w:p w14:paraId="0189E8B6" w14:textId="77777777" w:rsidR="0034371E" w:rsidRPr="00DD4229" w:rsidRDefault="003373A2" w:rsidP="003373A2">
      <w:pPr>
        <w:ind w:left="709" w:hanging="709"/>
        <w:rPr>
          <w:szCs w:val="20"/>
          <w:lang w:eastAsia="en-US"/>
        </w:rPr>
      </w:pPr>
      <w:r w:rsidRPr="00DD4229">
        <w:rPr>
          <w:szCs w:val="20"/>
          <w:lang w:eastAsia="en-US"/>
        </w:rPr>
        <w:t>Teva B.V.</w:t>
      </w:r>
    </w:p>
    <w:p w14:paraId="22B12C9D" w14:textId="77777777" w:rsidR="0034371E" w:rsidRPr="00DD4229" w:rsidRDefault="003373A2" w:rsidP="003373A2">
      <w:pPr>
        <w:ind w:left="709" w:hanging="709"/>
        <w:rPr>
          <w:szCs w:val="20"/>
          <w:lang w:eastAsia="en-US"/>
        </w:rPr>
      </w:pPr>
      <w:r w:rsidRPr="00DD4229">
        <w:rPr>
          <w:szCs w:val="20"/>
          <w:lang w:eastAsia="en-US"/>
        </w:rPr>
        <w:t>Swensweg 5</w:t>
      </w:r>
    </w:p>
    <w:p w14:paraId="02095A1B" w14:textId="77777777" w:rsidR="0034371E" w:rsidRPr="00DD4229" w:rsidRDefault="003373A2" w:rsidP="003373A2">
      <w:pPr>
        <w:ind w:left="709" w:hanging="709"/>
        <w:rPr>
          <w:szCs w:val="22"/>
        </w:rPr>
      </w:pPr>
      <w:r w:rsidRPr="00DD4229">
        <w:rPr>
          <w:szCs w:val="20"/>
          <w:lang w:eastAsia="en-US"/>
        </w:rPr>
        <w:t>2031GA Haarlem</w:t>
      </w:r>
    </w:p>
    <w:p w14:paraId="3BD27F55" w14:textId="77777777" w:rsidR="001F17AC" w:rsidRPr="00DD4229" w:rsidRDefault="001F17AC" w:rsidP="003373A2">
      <w:pPr>
        <w:ind w:left="709" w:hanging="709"/>
        <w:rPr>
          <w:szCs w:val="22"/>
          <w:u w:val="single"/>
        </w:rPr>
      </w:pPr>
      <w:r w:rsidRPr="00DD4229">
        <w:rPr>
          <w:szCs w:val="22"/>
        </w:rPr>
        <w:t>Holandia</w:t>
      </w:r>
    </w:p>
    <w:p w14:paraId="156BC6F3" w14:textId="77777777" w:rsidR="001F17AC" w:rsidRPr="00DD4229" w:rsidRDefault="001F17AC" w:rsidP="00A4021B">
      <w:pPr>
        <w:rPr>
          <w:szCs w:val="22"/>
        </w:rPr>
      </w:pPr>
    </w:p>
    <w:p w14:paraId="62BC09A7" w14:textId="77777777" w:rsidR="001F17AC" w:rsidRPr="00DD4229" w:rsidRDefault="001F17AC" w:rsidP="00A4021B">
      <w:pPr>
        <w:rPr>
          <w:szCs w:val="22"/>
        </w:rPr>
      </w:pPr>
    </w:p>
    <w:p w14:paraId="62CB4068" w14:textId="10F9E623"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12.</w:t>
      </w:r>
      <w:r w:rsidRPr="00DD4229">
        <w:rPr>
          <w:b/>
          <w:szCs w:val="22"/>
        </w:rPr>
        <w:tab/>
        <w:t>NUMERY POZWOLEŃ NA DOPUSZCZENIE DO OBROTU</w:t>
      </w:r>
      <w:r w:rsidR="00E44886">
        <w:rPr>
          <w:b/>
          <w:szCs w:val="22"/>
        </w:rPr>
        <w:fldChar w:fldCharType="begin"/>
      </w:r>
      <w:r w:rsidR="00E44886">
        <w:rPr>
          <w:b/>
          <w:szCs w:val="22"/>
        </w:rPr>
        <w:instrText xml:space="preserve"> DOCVARIABLE VAULT_ND_4e87112f-92da-424b-ad5a-e68b611fa658 \* MERGEFORMAT </w:instrText>
      </w:r>
      <w:r w:rsidR="00E44886">
        <w:rPr>
          <w:b/>
          <w:szCs w:val="22"/>
        </w:rPr>
        <w:fldChar w:fldCharType="separate"/>
      </w:r>
      <w:r w:rsidR="00E44886">
        <w:rPr>
          <w:b/>
          <w:szCs w:val="22"/>
        </w:rPr>
        <w:t xml:space="preserve"> </w:t>
      </w:r>
      <w:r w:rsidR="00E44886">
        <w:rPr>
          <w:b/>
          <w:szCs w:val="22"/>
        </w:rPr>
        <w:fldChar w:fldCharType="end"/>
      </w:r>
    </w:p>
    <w:p w14:paraId="2A72AF79" w14:textId="77777777" w:rsidR="001F17AC" w:rsidRPr="00DD4229" w:rsidRDefault="001F17AC" w:rsidP="00A4021B">
      <w:pPr>
        <w:outlineLvl w:val="0"/>
        <w:rPr>
          <w:szCs w:val="22"/>
        </w:rPr>
      </w:pPr>
    </w:p>
    <w:p w14:paraId="0CC278B2" w14:textId="77777777" w:rsidR="001F17AC" w:rsidRPr="00DD4229" w:rsidRDefault="00A075FD" w:rsidP="00A4021B">
      <w:pPr>
        <w:rPr>
          <w:rPrChange w:id="1587" w:author="translator" w:date="2025-02-17T10:02:00Z">
            <w:rPr>
              <w:lang w:val="es-ES"/>
            </w:rPr>
          </w:rPrChange>
        </w:rPr>
      </w:pPr>
      <w:r w:rsidRPr="00DD4229">
        <w:rPr>
          <w:rPrChange w:id="1588" w:author="translator" w:date="2025-02-17T10:02:00Z">
            <w:rPr>
              <w:lang w:val="es-ES"/>
            </w:rPr>
          </w:rPrChange>
        </w:rPr>
        <w:t>EU/1/07/427/023</w:t>
      </w:r>
    </w:p>
    <w:p w14:paraId="1B9CFFEF" w14:textId="77777777" w:rsidR="001F17AC" w:rsidRPr="00DD4229" w:rsidRDefault="00A075FD" w:rsidP="00A4021B">
      <w:pPr>
        <w:rPr>
          <w:rFonts w:ascii="TimesNewRoman" w:hAnsi="TimesNewRoman" w:cs="TimesNewRoman"/>
          <w:szCs w:val="22"/>
          <w:lang w:eastAsia="fr-FR"/>
          <w:rPrChange w:id="1589" w:author="translator" w:date="2025-02-17T10:02:00Z">
            <w:rPr>
              <w:rFonts w:ascii="TimesNewRoman" w:hAnsi="TimesNewRoman" w:cs="TimesNewRoman"/>
              <w:szCs w:val="22"/>
              <w:lang w:val="es-ES" w:eastAsia="fr-FR"/>
            </w:rPr>
          </w:rPrChange>
        </w:rPr>
      </w:pPr>
      <w:r w:rsidRPr="00DD4229">
        <w:rPr>
          <w:rPrChange w:id="1590" w:author="translator" w:date="2025-02-17T10:02:00Z">
            <w:rPr>
              <w:lang w:val="es-ES"/>
            </w:rPr>
          </w:rPrChange>
        </w:rPr>
        <w:t>EU/1/07/427/024</w:t>
      </w:r>
    </w:p>
    <w:p w14:paraId="7113414C" w14:textId="77777777" w:rsidR="001F17AC" w:rsidRPr="00DD4229" w:rsidRDefault="00A075FD" w:rsidP="00A4021B">
      <w:pPr>
        <w:rPr>
          <w:rPrChange w:id="1591" w:author="translator" w:date="2025-02-17T10:02:00Z">
            <w:rPr>
              <w:lang w:val="es-ES"/>
            </w:rPr>
          </w:rPrChange>
        </w:rPr>
      </w:pPr>
      <w:r w:rsidRPr="00DD4229">
        <w:rPr>
          <w:rPrChange w:id="1592" w:author="translator" w:date="2025-02-17T10:02:00Z">
            <w:rPr>
              <w:lang w:val="es-ES"/>
            </w:rPr>
          </w:rPrChange>
        </w:rPr>
        <w:t>EU/1/07/427/025</w:t>
      </w:r>
    </w:p>
    <w:p w14:paraId="0ABCF9C6" w14:textId="77777777" w:rsidR="001F17AC" w:rsidRPr="00DD4229" w:rsidRDefault="00A075FD" w:rsidP="00A4021B">
      <w:pPr>
        <w:rPr>
          <w:rPrChange w:id="1593" w:author="translator" w:date="2025-02-17T10:02:00Z">
            <w:rPr>
              <w:lang w:val="es-ES"/>
            </w:rPr>
          </w:rPrChange>
        </w:rPr>
      </w:pPr>
      <w:r w:rsidRPr="00DD4229">
        <w:rPr>
          <w:rPrChange w:id="1594" w:author="translator" w:date="2025-02-17T10:02:00Z">
            <w:rPr>
              <w:lang w:val="es-ES"/>
            </w:rPr>
          </w:rPrChange>
        </w:rPr>
        <w:t>EU/1/07/427/026</w:t>
      </w:r>
    </w:p>
    <w:p w14:paraId="0EC6C978" w14:textId="77777777" w:rsidR="001F17AC" w:rsidRPr="00DD4229" w:rsidRDefault="00A075FD" w:rsidP="00A4021B">
      <w:pPr>
        <w:rPr>
          <w:rPrChange w:id="1595" w:author="translator" w:date="2025-02-17T10:02:00Z">
            <w:rPr>
              <w:lang w:val="es-ES"/>
            </w:rPr>
          </w:rPrChange>
        </w:rPr>
      </w:pPr>
      <w:r w:rsidRPr="00DD4229">
        <w:rPr>
          <w:rPrChange w:id="1596" w:author="translator" w:date="2025-02-17T10:02:00Z">
            <w:rPr>
              <w:lang w:val="es-ES"/>
            </w:rPr>
          </w:rPrChange>
        </w:rPr>
        <w:t>EU/1/07/427/044</w:t>
      </w:r>
    </w:p>
    <w:p w14:paraId="7B2BBE55" w14:textId="77777777" w:rsidR="001F17AC" w:rsidRPr="00DD4229" w:rsidRDefault="00A075FD" w:rsidP="00A4021B">
      <w:pPr>
        <w:rPr>
          <w:rPrChange w:id="1597" w:author="translator" w:date="2025-02-17T10:02:00Z">
            <w:rPr>
              <w:lang w:val="es-ES"/>
            </w:rPr>
          </w:rPrChange>
        </w:rPr>
      </w:pPr>
      <w:r w:rsidRPr="00DD4229">
        <w:rPr>
          <w:rPrChange w:id="1598" w:author="translator" w:date="2025-02-17T10:02:00Z">
            <w:rPr>
              <w:lang w:val="es-ES"/>
            </w:rPr>
          </w:rPrChange>
        </w:rPr>
        <w:t>EU/1/07/427/054</w:t>
      </w:r>
    </w:p>
    <w:p w14:paraId="5831B67E" w14:textId="77777777" w:rsidR="00E470E7" w:rsidRPr="00DD4229" w:rsidRDefault="00A075FD" w:rsidP="00E470E7">
      <w:pPr>
        <w:rPr>
          <w:rPrChange w:id="1599" w:author="translator" w:date="2025-02-17T10:02:00Z">
            <w:rPr>
              <w:lang w:val="es-ES"/>
            </w:rPr>
          </w:rPrChange>
        </w:rPr>
      </w:pPr>
      <w:r w:rsidRPr="00DD4229">
        <w:rPr>
          <w:rPrChange w:id="1600" w:author="translator" w:date="2025-02-17T10:02:00Z">
            <w:rPr>
              <w:lang w:val="es-ES"/>
            </w:rPr>
          </w:rPrChange>
        </w:rPr>
        <w:t>EU/1/07/427/064</w:t>
      </w:r>
    </w:p>
    <w:p w14:paraId="0632E41B" w14:textId="77777777" w:rsidR="001F17AC" w:rsidRPr="00DD4229" w:rsidRDefault="001F17AC" w:rsidP="00A4021B">
      <w:pPr>
        <w:rPr>
          <w:szCs w:val="22"/>
          <w:rPrChange w:id="1601" w:author="translator" w:date="2025-02-17T10:02:00Z">
            <w:rPr>
              <w:szCs w:val="22"/>
              <w:lang w:val="es-ES"/>
            </w:rPr>
          </w:rPrChange>
        </w:rPr>
      </w:pPr>
    </w:p>
    <w:p w14:paraId="69659B99" w14:textId="77777777" w:rsidR="001F17AC" w:rsidRPr="00DD4229" w:rsidRDefault="001F17AC" w:rsidP="00A4021B">
      <w:pPr>
        <w:rPr>
          <w:szCs w:val="22"/>
          <w:rPrChange w:id="1602" w:author="translator" w:date="2025-02-17T10:02:00Z">
            <w:rPr>
              <w:szCs w:val="22"/>
              <w:lang w:val="es-ES"/>
            </w:rPr>
          </w:rPrChange>
        </w:rPr>
      </w:pPr>
    </w:p>
    <w:p w14:paraId="7A0F3AD5" w14:textId="386BCB77"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Change w:id="1603" w:author="translator" w:date="2025-02-17T10:02:00Z">
            <w:rPr>
              <w:szCs w:val="22"/>
              <w:lang w:val="es-ES"/>
            </w:rPr>
          </w:rPrChange>
        </w:rPr>
      </w:pPr>
      <w:r w:rsidRPr="00DD4229">
        <w:rPr>
          <w:b/>
          <w:szCs w:val="22"/>
          <w:rPrChange w:id="1604" w:author="translator" w:date="2025-02-17T10:02:00Z">
            <w:rPr>
              <w:b/>
              <w:szCs w:val="22"/>
              <w:lang w:val="es-ES"/>
            </w:rPr>
          </w:rPrChange>
        </w:rPr>
        <w:t>13.</w:t>
      </w:r>
      <w:r w:rsidRPr="00DD4229">
        <w:rPr>
          <w:b/>
          <w:szCs w:val="22"/>
          <w:rPrChange w:id="1605" w:author="translator" w:date="2025-02-17T10:02:00Z">
            <w:rPr>
              <w:b/>
              <w:szCs w:val="22"/>
              <w:lang w:val="es-ES"/>
            </w:rPr>
          </w:rPrChange>
        </w:rPr>
        <w:tab/>
        <w:t>NUMER SERII</w:t>
      </w:r>
      <w:r w:rsidR="00E44886">
        <w:rPr>
          <w:b/>
          <w:szCs w:val="22"/>
        </w:rPr>
        <w:fldChar w:fldCharType="begin"/>
      </w:r>
      <w:r w:rsidR="00E44886">
        <w:rPr>
          <w:b/>
          <w:szCs w:val="22"/>
        </w:rPr>
        <w:instrText xml:space="preserve"> DOCVARIABLE VAULT_ND_81ae3504-35cb-4387-bb4e-60b1bff765f3 \* MERGEFORMAT </w:instrText>
      </w:r>
      <w:r w:rsidR="00E44886">
        <w:rPr>
          <w:b/>
          <w:szCs w:val="22"/>
        </w:rPr>
        <w:fldChar w:fldCharType="separate"/>
      </w:r>
      <w:r w:rsidR="00E44886">
        <w:rPr>
          <w:b/>
          <w:szCs w:val="22"/>
        </w:rPr>
        <w:t xml:space="preserve"> </w:t>
      </w:r>
      <w:r w:rsidR="00E44886">
        <w:rPr>
          <w:b/>
          <w:szCs w:val="22"/>
        </w:rPr>
        <w:fldChar w:fldCharType="end"/>
      </w:r>
    </w:p>
    <w:p w14:paraId="3551000E" w14:textId="77777777" w:rsidR="001F17AC" w:rsidRPr="00DD4229" w:rsidRDefault="001F17AC" w:rsidP="00A4021B">
      <w:pPr>
        <w:rPr>
          <w:szCs w:val="22"/>
          <w:rPrChange w:id="1606" w:author="translator" w:date="2025-02-17T10:02:00Z">
            <w:rPr>
              <w:szCs w:val="22"/>
              <w:lang w:val="es-ES"/>
            </w:rPr>
          </w:rPrChange>
        </w:rPr>
      </w:pPr>
    </w:p>
    <w:p w14:paraId="7F7BEA88" w14:textId="77777777" w:rsidR="001F17AC" w:rsidRPr="00DD4229" w:rsidRDefault="001F17AC" w:rsidP="00A4021B">
      <w:pPr>
        <w:rPr>
          <w:szCs w:val="22"/>
          <w:rPrChange w:id="1607" w:author="translator" w:date="2025-02-17T10:02:00Z">
            <w:rPr>
              <w:szCs w:val="22"/>
              <w:lang w:val="es-ES"/>
            </w:rPr>
          </w:rPrChange>
        </w:rPr>
      </w:pPr>
      <w:r w:rsidRPr="00DD4229">
        <w:rPr>
          <w:szCs w:val="22"/>
          <w:rPrChange w:id="1608" w:author="translator" w:date="2025-02-17T10:02:00Z">
            <w:rPr>
              <w:szCs w:val="22"/>
              <w:lang w:val="es-ES"/>
            </w:rPr>
          </w:rPrChange>
        </w:rPr>
        <w:t>Nr serii</w:t>
      </w:r>
      <w:r w:rsidR="00CC3584" w:rsidRPr="00DD4229">
        <w:rPr>
          <w:szCs w:val="22"/>
          <w:rPrChange w:id="1609" w:author="translator" w:date="2025-02-17T10:02:00Z">
            <w:rPr>
              <w:szCs w:val="22"/>
              <w:lang w:val="es-ES"/>
            </w:rPr>
          </w:rPrChange>
        </w:rPr>
        <w:t xml:space="preserve"> (Lot)</w:t>
      </w:r>
    </w:p>
    <w:p w14:paraId="4FE14E41" w14:textId="77777777" w:rsidR="001F17AC" w:rsidRPr="00DD4229" w:rsidRDefault="001F17AC" w:rsidP="00A4021B">
      <w:pPr>
        <w:rPr>
          <w:szCs w:val="22"/>
          <w:rPrChange w:id="1610" w:author="translator" w:date="2025-02-17T10:02:00Z">
            <w:rPr>
              <w:szCs w:val="22"/>
              <w:lang w:val="es-ES"/>
            </w:rPr>
          </w:rPrChange>
        </w:rPr>
      </w:pPr>
    </w:p>
    <w:p w14:paraId="1183EE5B" w14:textId="77777777" w:rsidR="001F17AC" w:rsidRPr="00DD4229" w:rsidRDefault="001F17AC" w:rsidP="00A4021B">
      <w:pPr>
        <w:rPr>
          <w:szCs w:val="22"/>
          <w:rPrChange w:id="1611" w:author="translator" w:date="2025-02-17T10:02:00Z">
            <w:rPr>
              <w:szCs w:val="22"/>
              <w:lang w:val="es-ES"/>
            </w:rPr>
          </w:rPrChange>
        </w:rPr>
      </w:pPr>
    </w:p>
    <w:p w14:paraId="0D5BCB44" w14:textId="445A1D56"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14.</w:t>
      </w:r>
      <w:r w:rsidRPr="00DD4229">
        <w:rPr>
          <w:b/>
          <w:szCs w:val="22"/>
        </w:rPr>
        <w:tab/>
      </w:r>
      <w:r w:rsidR="0034371E" w:rsidRPr="00DD4229">
        <w:rPr>
          <w:b/>
          <w:szCs w:val="22"/>
        </w:rPr>
        <w:t xml:space="preserve">OGÓLNA </w:t>
      </w:r>
      <w:r w:rsidRPr="00DD4229">
        <w:rPr>
          <w:b/>
          <w:szCs w:val="22"/>
        </w:rPr>
        <w:t>KATEGORIA DOSTĘPNOŚCI</w:t>
      </w:r>
      <w:r w:rsidR="00E44886">
        <w:rPr>
          <w:b/>
          <w:szCs w:val="22"/>
        </w:rPr>
        <w:fldChar w:fldCharType="begin"/>
      </w:r>
      <w:r w:rsidR="00E44886">
        <w:rPr>
          <w:b/>
          <w:szCs w:val="22"/>
        </w:rPr>
        <w:instrText xml:space="preserve"> DOCVARIABLE VAULT_ND_d61b917e-05cc-434c-8d0b-63f7f4135abd \* MERGEFORMAT </w:instrText>
      </w:r>
      <w:r w:rsidR="00E44886">
        <w:rPr>
          <w:b/>
          <w:szCs w:val="22"/>
        </w:rPr>
        <w:fldChar w:fldCharType="separate"/>
      </w:r>
      <w:r w:rsidR="00E44886">
        <w:rPr>
          <w:b/>
          <w:szCs w:val="22"/>
        </w:rPr>
        <w:t xml:space="preserve"> </w:t>
      </w:r>
      <w:r w:rsidR="00E44886">
        <w:rPr>
          <w:b/>
          <w:szCs w:val="22"/>
        </w:rPr>
        <w:fldChar w:fldCharType="end"/>
      </w:r>
    </w:p>
    <w:p w14:paraId="159197A5" w14:textId="77777777" w:rsidR="001F17AC" w:rsidRPr="00DD4229" w:rsidRDefault="001F17AC" w:rsidP="00A4021B">
      <w:pPr>
        <w:rPr>
          <w:szCs w:val="22"/>
        </w:rPr>
      </w:pPr>
    </w:p>
    <w:p w14:paraId="199CEED5" w14:textId="77777777" w:rsidR="001F17AC" w:rsidRPr="00DD4229" w:rsidRDefault="001F17AC" w:rsidP="00C44F34">
      <w:pPr>
        <w:rPr>
          <w:szCs w:val="22"/>
        </w:rPr>
      </w:pPr>
    </w:p>
    <w:p w14:paraId="34831C46" w14:textId="77777777" w:rsidR="001F17AC" w:rsidRPr="00DD4229" w:rsidRDefault="001F17AC" w:rsidP="00A4021B">
      <w:pPr>
        <w:rPr>
          <w:szCs w:val="22"/>
        </w:rPr>
      </w:pPr>
    </w:p>
    <w:p w14:paraId="24E07A6E" w14:textId="6D4A06D4"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15.</w:t>
      </w:r>
      <w:r w:rsidRPr="00DD4229">
        <w:rPr>
          <w:b/>
          <w:szCs w:val="22"/>
        </w:rPr>
        <w:tab/>
        <w:t>INSTRUKCJA UŻYCIA</w:t>
      </w:r>
      <w:r w:rsidR="00E44886">
        <w:rPr>
          <w:b/>
          <w:szCs w:val="22"/>
        </w:rPr>
        <w:fldChar w:fldCharType="begin"/>
      </w:r>
      <w:r w:rsidR="00E44886">
        <w:rPr>
          <w:b/>
          <w:szCs w:val="22"/>
        </w:rPr>
        <w:instrText xml:space="preserve"> DOCVARIABLE VAULT_ND_8bdd803f-3cde-417e-88fb-55f47466d81e \* MERGEFORMAT </w:instrText>
      </w:r>
      <w:r w:rsidR="00E44886">
        <w:rPr>
          <w:b/>
          <w:szCs w:val="22"/>
        </w:rPr>
        <w:fldChar w:fldCharType="separate"/>
      </w:r>
      <w:r w:rsidR="00E44886">
        <w:rPr>
          <w:b/>
          <w:szCs w:val="22"/>
        </w:rPr>
        <w:t xml:space="preserve"> </w:t>
      </w:r>
      <w:r w:rsidR="00E44886">
        <w:rPr>
          <w:b/>
          <w:szCs w:val="22"/>
        </w:rPr>
        <w:fldChar w:fldCharType="end"/>
      </w:r>
    </w:p>
    <w:p w14:paraId="52C58EFF" w14:textId="77777777" w:rsidR="001F17AC" w:rsidRPr="00DD4229" w:rsidRDefault="001F17AC" w:rsidP="00A4021B">
      <w:pPr>
        <w:rPr>
          <w:szCs w:val="22"/>
        </w:rPr>
      </w:pPr>
    </w:p>
    <w:p w14:paraId="000BBFF5" w14:textId="77777777" w:rsidR="001F17AC" w:rsidRPr="00DD4229" w:rsidRDefault="001F17AC" w:rsidP="00753E58">
      <w:pPr>
        <w:ind w:left="0" w:firstLine="0"/>
        <w:rPr>
          <w:szCs w:val="22"/>
        </w:rPr>
      </w:pPr>
    </w:p>
    <w:p w14:paraId="5DCFBC05" w14:textId="77777777" w:rsidR="001F17AC" w:rsidRPr="00DD4229" w:rsidRDefault="001F17AC" w:rsidP="00A4021B">
      <w:pPr>
        <w:rPr>
          <w:szCs w:val="22"/>
        </w:rPr>
      </w:pPr>
    </w:p>
    <w:p w14:paraId="056CF77E" w14:textId="28FE797E"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16.</w:t>
      </w:r>
      <w:r w:rsidRPr="00DD4229">
        <w:rPr>
          <w:b/>
          <w:szCs w:val="22"/>
        </w:rPr>
        <w:tab/>
        <w:t xml:space="preserve">INFORMACJA PODANA </w:t>
      </w:r>
      <w:r w:rsidR="004174BC" w:rsidRPr="00DD4229">
        <w:rPr>
          <w:b/>
          <w:noProof/>
        </w:rPr>
        <w:t>SYSTEMEM BRAILLE’A</w:t>
      </w:r>
      <w:r w:rsidR="00E44886">
        <w:rPr>
          <w:b/>
          <w:noProof/>
        </w:rPr>
        <w:fldChar w:fldCharType="begin"/>
      </w:r>
      <w:r w:rsidR="00E44886">
        <w:rPr>
          <w:b/>
          <w:noProof/>
        </w:rPr>
        <w:instrText xml:space="preserve"> DOCVARIABLE VAULT_ND_d7b5c75a-10d6-43d8-ba4a-569c862eb5a2 \* MERGEFORMAT </w:instrText>
      </w:r>
      <w:r w:rsidR="00E44886">
        <w:rPr>
          <w:b/>
          <w:noProof/>
        </w:rPr>
        <w:fldChar w:fldCharType="separate"/>
      </w:r>
      <w:r w:rsidR="00E44886">
        <w:rPr>
          <w:b/>
          <w:noProof/>
        </w:rPr>
        <w:t xml:space="preserve"> </w:t>
      </w:r>
      <w:r w:rsidR="00E44886">
        <w:rPr>
          <w:b/>
          <w:noProof/>
        </w:rPr>
        <w:fldChar w:fldCharType="end"/>
      </w:r>
    </w:p>
    <w:p w14:paraId="405F5E90" w14:textId="77777777" w:rsidR="001F17AC" w:rsidRPr="00DD4229" w:rsidRDefault="001F17AC" w:rsidP="00A4021B">
      <w:pPr>
        <w:rPr>
          <w:szCs w:val="22"/>
        </w:rPr>
      </w:pPr>
    </w:p>
    <w:p w14:paraId="25BB8039" w14:textId="77777777" w:rsidR="001F17AC" w:rsidRPr="00DD4229" w:rsidRDefault="001F17AC" w:rsidP="00A4021B">
      <w:pPr>
        <w:rPr>
          <w:szCs w:val="22"/>
        </w:rPr>
      </w:pPr>
      <w:r w:rsidRPr="00DD4229">
        <w:rPr>
          <w:szCs w:val="22"/>
        </w:rPr>
        <w:t>Olanzapine Teva 5 mg tabletki ulegające rozpadowi w jamie ustnej</w:t>
      </w:r>
    </w:p>
    <w:p w14:paraId="2532D03E" w14:textId="77777777" w:rsidR="00254403" w:rsidRPr="00DD4229" w:rsidRDefault="00254403" w:rsidP="00A4021B">
      <w:pPr>
        <w:rPr>
          <w:szCs w:val="22"/>
        </w:rPr>
      </w:pPr>
    </w:p>
    <w:p w14:paraId="296BA395" w14:textId="77777777" w:rsidR="00254403" w:rsidRPr="00DD4229" w:rsidRDefault="00254403" w:rsidP="00254403">
      <w:pPr>
        <w:rPr>
          <w:szCs w:val="22"/>
          <w:shd w:val="clear" w:color="auto" w:fill="CCCCCC"/>
        </w:rPr>
      </w:pPr>
    </w:p>
    <w:p w14:paraId="216F426E" w14:textId="77777777" w:rsidR="00254403" w:rsidRPr="00DD4229" w:rsidRDefault="00254403" w:rsidP="00254403">
      <w:pPr>
        <w:pBdr>
          <w:top w:val="single" w:sz="4" w:space="1" w:color="auto"/>
          <w:left w:val="single" w:sz="4" w:space="4" w:color="auto"/>
          <w:bottom w:val="single" w:sz="4" w:space="0" w:color="auto"/>
          <w:right w:val="single" w:sz="4" w:space="4" w:color="auto"/>
        </w:pBdr>
        <w:rPr>
          <w:i/>
        </w:rPr>
      </w:pPr>
      <w:r w:rsidRPr="00DD4229">
        <w:rPr>
          <w:b/>
        </w:rPr>
        <w:t>17.</w:t>
      </w:r>
      <w:r w:rsidRPr="00DD4229">
        <w:rPr>
          <w:b/>
        </w:rPr>
        <w:tab/>
        <w:t>NIEPOWTARZALNY IDENTYFIKATOR – KOD 2D</w:t>
      </w:r>
    </w:p>
    <w:p w14:paraId="44542B63" w14:textId="77777777" w:rsidR="00254403" w:rsidRPr="00DD4229" w:rsidRDefault="00254403" w:rsidP="00254403"/>
    <w:p w14:paraId="6C113BFF" w14:textId="77777777" w:rsidR="00254403" w:rsidRPr="00DD4229" w:rsidRDefault="00254403" w:rsidP="00254403">
      <w:pPr>
        <w:rPr>
          <w:szCs w:val="22"/>
          <w:shd w:val="clear" w:color="auto" w:fill="CCCCCC"/>
        </w:rPr>
      </w:pPr>
      <w:r w:rsidRPr="00DD4229">
        <w:rPr>
          <w:highlight w:val="lightGray"/>
        </w:rPr>
        <w:t>Obejmuje kod 2D będący nośnikiem niepowtarzalnego identyfikatora.</w:t>
      </w:r>
    </w:p>
    <w:p w14:paraId="6C3786F7" w14:textId="77777777" w:rsidR="00254403" w:rsidRPr="00DD4229" w:rsidRDefault="00254403" w:rsidP="00254403">
      <w:pPr>
        <w:rPr>
          <w:szCs w:val="22"/>
          <w:shd w:val="clear" w:color="auto" w:fill="CCCCCC"/>
        </w:rPr>
      </w:pPr>
    </w:p>
    <w:p w14:paraId="2941B023" w14:textId="77777777" w:rsidR="00254403" w:rsidRPr="00DD4229" w:rsidRDefault="00254403" w:rsidP="00254403"/>
    <w:p w14:paraId="580EF2AC" w14:textId="77777777" w:rsidR="00254403" w:rsidRPr="00DD4229" w:rsidRDefault="00254403" w:rsidP="00F86169">
      <w:pPr>
        <w:keepNext/>
        <w:pBdr>
          <w:top w:val="single" w:sz="4" w:space="1" w:color="auto"/>
          <w:left w:val="single" w:sz="4" w:space="4" w:color="auto"/>
          <w:bottom w:val="single" w:sz="4" w:space="0" w:color="auto"/>
          <w:right w:val="single" w:sz="4" w:space="4" w:color="auto"/>
        </w:pBdr>
        <w:ind w:left="562" w:hanging="562"/>
        <w:rPr>
          <w:i/>
        </w:rPr>
      </w:pPr>
      <w:r w:rsidRPr="00DD4229">
        <w:rPr>
          <w:b/>
        </w:rPr>
        <w:lastRenderedPageBreak/>
        <w:t>18.</w:t>
      </w:r>
      <w:r w:rsidRPr="00DD4229">
        <w:rPr>
          <w:b/>
        </w:rPr>
        <w:tab/>
        <w:t>NIEPOWTARZALNY IDENTYFIKATOR – DANE CZYTELNE DLA CZŁOWIEKA</w:t>
      </w:r>
    </w:p>
    <w:p w14:paraId="5080A705" w14:textId="77777777" w:rsidR="00254403" w:rsidRPr="00DD4229" w:rsidRDefault="00254403" w:rsidP="00F86169">
      <w:pPr>
        <w:keepNext/>
        <w:ind w:left="562" w:hanging="562"/>
      </w:pPr>
    </w:p>
    <w:p w14:paraId="7294524A" w14:textId="5357500D" w:rsidR="00254403" w:rsidRPr="00DD4229" w:rsidRDefault="00254403" w:rsidP="00F86169">
      <w:pPr>
        <w:keepNext/>
        <w:ind w:left="562" w:hanging="562"/>
        <w:rPr>
          <w:szCs w:val="22"/>
        </w:rPr>
      </w:pPr>
      <w:r w:rsidRPr="00DD4229">
        <w:rPr>
          <w:szCs w:val="22"/>
        </w:rPr>
        <w:t>PC</w:t>
      </w:r>
    </w:p>
    <w:p w14:paraId="3F25DB2B" w14:textId="57A6DA8A" w:rsidR="00254403" w:rsidRPr="00DD4229" w:rsidRDefault="00254403" w:rsidP="00F86169">
      <w:pPr>
        <w:keepNext/>
        <w:ind w:left="562" w:hanging="562"/>
        <w:rPr>
          <w:szCs w:val="22"/>
        </w:rPr>
      </w:pPr>
      <w:r w:rsidRPr="00DD4229">
        <w:rPr>
          <w:szCs w:val="22"/>
        </w:rPr>
        <w:t>SN</w:t>
      </w:r>
    </w:p>
    <w:p w14:paraId="2A55C4E2" w14:textId="371AB57A" w:rsidR="001F17AC" w:rsidRPr="00DD4229" w:rsidRDefault="00254403" w:rsidP="00F86169">
      <w:pPr>
        <w:keepNext/>
        <w:ind w:left="562" w:hanging="562"/>
        <w:rPr>
          <w:szCs w:val="22"/>
        </w:rPr>
      </w:pPr>
      <w:r w:rsidRPr="00DD4229">
        <w:rPr>
          <w:szCs w:val="22"/>
        </w:rPr>
        <w:t>NN</w:t>
      </w:r>
    </w:p>
    <w:p w14:paraId="376ED7C9" w14:textId="77777777" w:rsidR="001F17AC" w:rsidRPr="00DD4229" w:rsidRDefault="001F17AC" w:rsidP="00A4021B">
      <w:pPr>
        <w:rPr>
          <w:b/>
          <w:szCs w:val="22"/>
        </w:rPr>
      </w:pPr>
      <w:r w:rsidRPr="00DD422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1A6E9732" w14:textId="77777777">
        <w:trPr>
          <w:trHeight w:val="785"/>
        </w:trPr>
        <w:tc>
          <w:tcPr>
            <w:tcW w:w="9287" w:type="dxa"/>
          </w:tcPr>
          <w:p w14:paraId="32591103" w14:textId="77777777" w:rsidR="001F17AC" w:rsidRPr="00DD4229" w:rsidRDefault="001F17AC" w:rsidP="006163AE">
            <w:pPr>
              <w:tabs>
                <w:tab w:val="left" w:pos="720"/>
              </w:tabs>
              <w:ind w:left="0" w:firstLine="0"/>
              <w:rPr>
                <w:b/>
                <w:szCs w:val="22"/>
              </w:rPr>
            </w:pPr>
            <w:r w:rsidRPr="00DD4229">
              <w:rPr>
                <w:b/>
                <w:szCs w:val="22"/>
              </w:rPr>
              <w:lastRenderedPageBreak/>
              <w:t>MINIMUM INFORMACJI ZAMIESZCZANYCH NA BLISTRACH LUB OPAKOWANIACH FOLIOWYCH</w:t>
            </w:r>
          </w:p>
          <w:p w14:paraId="1DEE7583" w14:textId="77777777" w:rsidR="001F17AC" w:rsidRPr="00DD4229" w:rsidRDefault="001F17AC" w:rsidP="00A4021B">
            <w:pPr>
              <w:rPr>
                <w:b/>
                <w:szCs w:val="22"/>
              </w:rPr>
            </w:pPr>
          </w:p>
          <w:p w14:paraId="601ED8C3" w14:textId="77777777" w:rsidR="001F17AC" w:rsidRPr="00DD4229" w:rsidRDefault="001F17AC" w:rsidP="000C387F">
            <w:pPr>
              <w:ind w:left="0" w:firstLine="0"/>
              <w:rPr>
                <w:b/>
                <w:szCs w:val="22"/>
              </w:rPr>
            </w:pPr>
            <w:r w:rsidRPr="00DD4229">
              <w:rPr>
                <w:b/>
                <w:szCs w:val="22"/>
              </w:rPr>
              <w:t>BLIST</w:t>
            </w:r>
            <w:r w:rsidR="0034371E" w:rsidRPr="00DD4229">
              <w:rPr>
                <w:b/>
                <w:szCs w:val="22"/>
              </w:rPr>
              <w:t>E</w:t>
            </w:r>
            <w:r w:rsidRPr="00DD4229">
              <w:rPr>
                <w:b/>
                <w:szCs w:val="22"/>
              </w:rPr>
              <w:t>R</w:t>
            </w:r>
          </w:p>
        </w:tc>
      </w:tr>
    </w:tbl>
    <w:p w14:paraId="1FAB114A" w14:textId="77777777" w:rsidR="001F17AC" w:rsidRPr="00DD4229" w:rsidRDefault="001F17AC" w:rsidP="00A4021B">
      <w:pPr>
        <w:rPr>
          <w:b/>
          <w:szCs w:val="22"/>
        </w:rPr>
      </w:pPr>
    </w:p>
    <w:p w14:paraId="00C2F93C"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7E0C075F" w14:textId="77777777">
        <w:tc>
          <w:tcPr>
            <w:tcW w:w="9287" w:type="dxa"/>
          </w:tcPr>
          <w:p w14:paraId="52E032DC" w14:textId="77777777" w:rsidR="001F17AC" w:rsidRPr="00DD4229" w:rsidRDefault="001F17AC" w:rsidP="00A4021B">
            <w:pPr>
              <w:tabs>
                <w:tab w:val="left" w:pos="142"/>
              </w:tabs>
              <w:rPr>
                <w:b/>
                <w:szCs w:val="22"/>
              </w:rPr>
            </w:pPr>
            <w:r w:rsidRPr="00DD4229">
              <w:rPr>
                <w:b/>
                <w:szCs w:val="22"/>
              </w:rPr>
              <w:t>1.</w:t>
            </w:r>
            <w:r w:rsidRPr="00DD4229">
              <w:rPr>
                <w:b/>
                <w:szCs w:val="22"/>
              </w:rPr>
              <w:tab/>
              <w:t>NAZWA PRODUKTU LECZNICZEGO</w:t>
            </w:r>
          </w:p>
        </w:tc>
      </w:tr>
    </w:tbl>
    <w:p w14:paraId="2E83D0EE" w14:textId="77777777" w:rsidR="001F17AC" w:rsidRPr="00DD4229" w:rsidRDefault="001F17AC" w:rsidP="00A4021B">
      <w:pPr>
        <w:rPr>
          <w:szCs w:val="22"/>
        </w:rPr>
      </w:pPr>
    </w:p>
    <w:p w14:paraId="11F31966" w14:textId="77777777" w:rsidR="001F17AC" w:rsidRPr="00DD4229" w:rsidRDefault="001F17AC" w:rsidP="00A4021B">
      <w:pPr>
        <w:rPr>
          <w:szCs w:val="22"/>
        </w:rPr>
      </w:pPr>
      <w:r w:rsidRPr="00DD4229">
        <w:rPr>
          <w:szCs w:val="22"/>
        </w:rPr>
        <w:t>Olanzapine Teva 5 mg tabletki ulegające rozpadowi w jamie ustnej</w:t>
      </w:r>
    </w:p>
    <w:p w14:paraId="362216DA" w14:textId="16B0DEE4" w:rsidR="001F17AC" w:rsidRPr="00DD4229" w:rsidRDefault="00DF2504" w:rsidP="006163AE">
      <w:pPr>
        <w:rPr>
          <w:szCs w:val="22"/>
        </w:rPr>
      </w:pPr>
      <w:r w:rsidRPr="00DD4229">
        <w:rPr>
          <w:szCs w:val="22"/>
        </w:rPr>
        <w:t>o</w:t>
      </w:r>
      <w:r w:rsidR="001F17AC" w:rsidRPr="00DD4229">
        <w:rPr>
          <w:szCs w:val="22"/>
        </w:rPr>
        <w:t>lanzapina</w:t>
      </w:r>
    </w:p>
    <w:p w14:paraId="54D376E5" w14:textId="77777777" w:rsidR="001F17AC" w:rsidRPr="00DD4229" w:rsidRDefault="001F17AC" w:rsidP="00A4021B">
      <w:pPr>
        <w:rPr>
          <w:b/>
          <w:szCs w:val="22"/>
        </w:rPr>
      </w:pPr>
    </w:p>
    <w:p w14:paraId="4F8516E4"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12CE11EE" w14:textId="77777777">
        <w:tc>
          <w:tcPr>
            <w:tcW w:w="9287" w:type="dxa"/>
          </w:tcPr>
          <w:p w14:paraId="3FCC11A7" w14:textId="77777777" w:rsidR="001F17AC" w:rsidRPr="00DD4229" w:rsidRDefault="001F17AC" w:rsidP="00A4021B">
            <w:pPr>
              <w:tabs>
                <w:tab w:val="left" w:pos="142"/>
              </w:tabs>
              <w:rPr>
                <w:b/>
                <w:szCs w:val="22"/>
              </w:rPr>
            </w:pPr>
            <w:r w:rsidRPr="00DD4229">
              <w:rPr>
                <w:b/>
                <w:szCs w:val="22"/>
              </w:rPr>
              <w:t>2.</w:t>
            </w:r>
            <w:r w:rsidRPr="00DD4229">
              <w:rPr>
                <w:b/>
                <w:szCs w:val="22"/>
              </w:rPr>
              <w:tab/>
              <w:t>NAZWA PODMIOTU ODPOWIEDZIALNEGO</w:t>
            </w:r>
          </w:p>
        </w:tc>
      </w:tr>
    </w:tbl>
    <w:p w14:paraId="06929E46" w14:textId="77777777" w:rsidR="001F17AC" w:rsidRPr="00DD4229" w:rsidRDefault="001F17AC" w:rsidP="00A4021B">
      <w:pPr>
        <w:rPr>
          <w:b/>
          <w:szCs w:val="22"/>
        </w:rPr>
      </w:pPr>
    </w:p>
    <w:p w14:paraId="41CE897E" w14:textId="00D9CAAC" w:rsidR="001F17AC" w:rsidRPr="00DD4229" w:rsidRDefault="001F17AC" w:rsidP="00A4021B">
      <w:pPr>
        <w:rPr>
          <w:b/>
          <w:szCs w:val="22"/>
        </w:rPr>
      </w:pPr>
      <w:r w:rsidRPr="00DD4229">
        <w:rPr>
          <w:szCs w:val="22"/>
        </w:rPr>
        <w:t>Teva</w:t>
      </w:r>
      <w:r w:rsidR="007041B3" w:rsidRPr="00DD4229">
        <w:rPr>
          <w:szCs w:val="22"/>
        </w:rPr>
        <w:t xml:space="preserve"> B.V.</w:t>
      </w:r>
    </w:p>
    <w:p w14:paraId="2B7D8B1B" w14:textId="77777777" w:rsidR="001F17AC" w:rsidRPr="00DD4229" w:rsidRDefault="001F17AC" w:rsidP="00A4021B">
      <w:pPr>
        <w:rPr>
          <w:b/>
          <w:szCs w:val="22"/>
        </w:rPr>
      </w:pPr>
    </w:p>
    <w:p w14:paraId="0A4E469B"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73E430D" w14:textId="77777777">
        <w:tc>
          <w:tcPr>
            <w:tcW w:w="9287" w:type="dxa"/>
          </w:tcPr>
          <w:p w14:paraId="77F759D5" w14:textId="77777777" w:rsidR="001F17AC" w:rsidRPr="00DD4229" w:rsidRDefault="001F17AC" w:rsidP="00A4021B">
            <w:pPr>
              <w:tabs>
                <w:tab w:val="left" w:pos="142"/>
              </w:tabs>
              <w:rPr>
                <w:b/>
                <w:szCs w:val="22"/>
              </w:rPr>
            </w:pPr>
            <w:r w:rsidRPr="00DD4229">
              <w:rPr>
                <w:b/>
                <w:szCs w:val="22"/>
              </w:rPr>
              <w:t>3.</w:t>
            </w:r>
            <w:r w:rsidRPr="00DD4229">
              <w:rPr>
                <w:b/>
                <w:szCs w:val="22"/>
              </w:rPr>
              <w:tab/>
              <w:t>TERMIN WAŻNOŚCI</w:t>
            </w:r>
          </w:p>
        </w:tc>
      </w:tr>
    </w:tbl>
    <w:p w14:paraId="5A9F4188" w14:textId="77777777" w:rsidR="001F17AC" w:rsidRPr="00DD4229" w:rsidRDefault="001F17AC" w:rsidP="00A4021B">
      <w:pPr>
        <w:rPr>
          <w:szCs w:val="22"/>
        </w:rPr>
      </w:pPr>
    </w:p>
    <w:p w14:paraId="2AA1E941" w14:textId="77777777" w:rsidR="001F17AC" w:rsidRPr="00DD4229" w:rsidRDefault="00CC3584" w:rsidP="00A4021B">
      <w:pPr>
        <w:rPr>
          <w:szCs w:val="22"/>
        </w:rPr>
      </w:pPr>
      <w:r w:rsidRPr="00DD4229">
        <w:rPr>
          <w:szCs w:val="22"/>
        </w:rPr>
        <w:t>EXP</w:t>
      </w:r>
    </w:p>
    <w:p w14:paraId="207E3D34" w14:textId="77777777" w:rsidR="001F17AC" w:rsidRPr="00DD4229" w:rsidRDefault="001F17AC" w:rsidP="00A4021B">
      <w:pPr>
        <w:rPr>
          <w:szCs w:val="22"/>
        </w:rPr>
      </w:pPr>
    </w:p>
    <w:p w14:paraId="25FEBE85" w14:textId="77777777" w:rsidR="001F17AC" w:rsidRPr="00DD4229" w:rsidRDefault="001F17AC" w:rsidP="00A4021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7C762BE4" w14:textId="77777777">
        <w:tc>
          <w:tcPr>
            <w:tcW w:w="9287" w:type="dxa"/>
          </w:tcPr>
          <w:p w14:paraId="38DFCADC" w14:textId="77777777" w:rsidR="001F17AC" w:rsidRPr="00DD4229" w:rsidRDefault="001F17AC" w:rsidP="00A4021B">
            <w:pPr>
              <w:tabs>
                <w:tab w:val="left" w:pos="142"/>
              </w:tabs>
              <w:rPr>
                <w:b/>
                <w:szCs w:val="22"/>
              </w:rPr>
            </w:pPr>
            <w:r w:rsidRPr="00DD4229">
              <w:rPr>
                <w:b/>
                <w:szCs w:val="22"/>
              </w:rPr>
              <w:t>4.</w:t>
            </w:r>
            <w:r w:rsidRPr="00DD4229">
              <w:rPr>
                <w:b/>
                <w:szCs w:val="22"/>
              </w:rPr>
              <w:tab/>
              <w:t>NUMER SERII</w:t>
            </w:r>
          </w:p>
        </w:tc>
      </w:tr>
    </w:tbl>
    <w:p w14:paraId="5C7EBF17" w14:textId="77777777" w:rsidR="001F17AC" w:rsidRPr="00DD4229" w:rsidRDefault="001F17AC" w:rsidP="00A4021B">
      <w:pPr>
        <w:ind w:right="113"/>
        <w:rPr>
          <w:szCs w:val="22"/>
        </w:rPr>
      </w:pPr>
    </w:p>
    <w:p w14:paraId="0575B98A" w14:textId="77777777" w:rsidR="001F17AC" w:rsidRPr="00DD4229" w:rsidRDefault="00CC3584" w:rsidP="00A4021B">
      <w:pPr>
        <w:ind w:right="113"/>
        <w:rPr>
          <w:szCs w:val="22"/>
        </w:rPr>
      </w:pPr>
      <w:r w:rsidRPr="00DD4229">
        <w:rPr>
          <w:szCs w:val="22"/>
        </w:rPr>
        <w:t>Lot</w:t>
      </w:r>
    </w:p>
    <w:p w14:paraId="105B90FE" w14:textId="77777777" w:rsidR="001F17AC" w:rsidRPr="00DD4229" w:rsidRDefault="001F17AC" w:rsidP="00A4021B">
      <w:pPr>
        <w:ind w:right="113"/>
        <w:rPr>
          <w:szCs w:val="22"/>
        </w:rPr>
      </w:pPr>
    </w:p>
    <w:p w14:paraId="23D61A0C" w14:textId="77777777" w:rsidR="001F17AC" w:rsidRPr="00DD4229" w:rsidRDefault="001F17AC" w:rsidP="00A4021B">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30D98D71" w14:textId="77777777">
        <w:tc>
          <w:tcPr>
            <w:tcW w:w="9287" w:type="dxa"/>
          </w:tcPr>
          <w:p w14:paraId="67B1F38E" w14:textId="77777777" w:rsidR="001F17AC" w:rsidRPr="00DD4229" w:rsidRDefault="001F17AC" w:rsidP="00A4021B">
            <w:pPr>
              <w:tabs>
                <w:tab w:val="left" w:pos="142"/>
              </w:tabs>
              <w:rPr>
                <w:b/>
                <w:szCs w:val="22"/>
              </w:rPr>
            </w:pPr>
            <w:r w:rsidRPr="00DD4229">
              <w:rPr>
                <w:b/>
                <w:szCs w:val="22"/>
              </w:rPr>
              <w:t>5.</w:t>
            </w:r>
            <w:r w:rsidRPr="00DD4229">
              <w:rPr>
                <w:b/>
                <w:szCs w:val="22"/>
              </w:rPr>
              <w:tab/>
              <w:t>INNE</w:t>
            </w:r>
          </w:p>
        </w:tc>
      </w:tr>
    </w:tbl>
    <w:p w14:paraId="2513EF62" w14:textId="77777777" w:rsidR="001F17AC" w:rsidRPr="00DD4229" w:rsidRDefault="001F17AC" w:rsidP="00A4021B">
      <w:pPr>
        <w:ind w:right="113"/>
        <w:rPr>
          <w:szCs w:val="22"/>
        </w:rPr>
      </w:pPr>
    </w:p>
    <w:p w14:paraId="08D35972" w14:textId="77777777" w:rsidR="001F17AC" w:rsidRPr="00DD4229" w:rsidRDefault="001F17AC" w:rsidP="00A4021B">
      <w:pPr>
        <w:shd w:val="clear" w:color="auto" w:fill="FFFFFF"/>
        <w:rPr>
          <w:szCs w:val="22"/>
        </w:rPr>
      </w:pPr>
      <w:r w:rsidRPr="00DD4229">
        <w:rPr>
          <w:szCs w:val="22"/>
        </w:rPr>
        <w:br w:type="page"/>
      </w:r>
    </w:p>
    <w:p w14:paraId="2F1B31E6" w14:textId="77777777" w:rsidR="001F17AC" w:rsidRPr="00DD4229" w:rsidRDefault="001F17AC" w:rsidP="00A4021B">
      <w:pPr>
        <w:pBdr>
          <w:top w:val="single" w:sz="4" w:space="1" w:color="auto"/>
          <w:left w:val="single" w:sz="4" w:space="4" w:color="auto"/>
          <w:bottom w:val="single" w:sz="4" w:space="1" w:color="auto"/>
          <w:right w:val="single" w:sz="4" w:space="4" w:color="auto"/>
        </w:pBdr>
        <w:rPr>
          <w:b/>
          <w:szCs w:val="22"/>
        </w:rPr>
      </w:pPr>
      <w:r w:rsidRPr="00DD4229">
        <w:rPr>
          <w:b/>
          <w:szCs w:val="22"/>
        </w:rPr>
        <w:lastRenderedPageBreak/>
        <w:t>INFORMACJE ZAMIESZCZANE NA OPAKOWANIACH ZEWNĘTRZNYCH</w:t>
      </w:r>
    </w:p>
    <w:p w14:paraId="415602F8" w14:textId="77777777" w:rsidR="001F17AC" w:rsidRPr="00DD4229" w:rsidRDefault="001F17AC" w:rsidP="00A4021B">
      <w:pPr>
        <w:pBdr>
          <w:top w:val="single" w:sz="4" w:space="1" w:color="auto"/>
          <w:left w:val="single" w:sz="4" w:space="4" w:color="auto"/>
          <w:bottom w:val="single" w:sz="4" w:space="1" w:color="auto"/>
          <w:right w:val="single" w:sz="4" w:space="4" w:color="auto"/>
        </w:pBdr>
        <w:rPr>
          <w:bCs/>
          <w:szCs w:val="22"/>
        </w:rPr>
      </w:pPr>
    </w:p>
    <w:p w14:paraId="1BBCC9B3" w14:textId="77777777" w:rsidR="001F17AC" w:rsidRPr="00DD4229" w:rsidRDefault="001F17AC" w:rsidP="000C387F">
      <w:pPr>
        <w:pBdr>
          <w:top w:val="single" w:sz="4" w:space="1" w:color="auto"/>
          <w:left w:val="single" w:sz="4" w:space="4" w:color="auto"/>
          <w:bottom w:val="single" w:sz="4" w:space="1" w:color="auto"/>
          <w:right w:val="single" w:sz="4" w:space="4" w:color="auto"/>
        </w:pBdr>
        <w:ind w:left="0" w:firstLine="0"/>
        <w:rPr>
          <w:bCs/>
          <w:szCs w:val="22"/>
        </w:rPr>
      </w:pPr>
      <w:r w:rsidRPr="00DD4229">
        <w:rPr>
          <w:b/>
          <w:szCs w:val="22"/>
        </w:rPr>
        <w:t xml:space="preserve">PUDEŁKO TEKTUROWE </w:t>
      </w:r>
    </w:p>
    <w:p w14:paraId="34929731" w14:textId="77777777" w:rsidR="001F17AC" w:rsidRPr="00DD4229" w:rsidRDefault="001F17AC" w:rsidP="00A4021B">
      <w:pPr>
        <w:rPr>
          <w:szCs w:val="22"/>
        </w:rPr>
      </w:pPr>
    </w:p>
    <w:p w14:paraId="76BF115B" w14:textId="77777777" w:rsidR="001F17AC" w:rsidRPr="00DD4229" w:rsidRDefault="001F17AC" w:rsidP="00A4021B">
      <w:pPr>
        <w:rPr>
          <w:szCs w:val="22"/>
        </w:rPr>
      </w:pPr>
    </w:p>
    <w:p w14:paraId="1B09D91B" w14:textId="75AFD948"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w:t>
      </w:r>
      <w:r w:rsidRPr="00DD4229">
        <w:rPr>
          <w:b/>
          <w:szCs w:val="22"/>
        </w:rPr>
        <w:tab/>
        <w:t>NAZWA PRODUKTU LECZNICZEGO</w:t>
      </w:r>
      <w:r w:rsidR="00E44886">
        <w:rPr>
          <w:b/>
          <w:szCs w:val="22"/>
        </w:rPr>
        <w:fldChar w:fldCharType="begin"/>
      </w:r>
      <w:r w:rsidR="00E44886">
        <w:rPr>
          <w:b/>
          <w:szCs w:val="22"/>
        </w:rPr>
        <w:instrText xml:space="preserve"> DOCVARIABLE VAULT_ND_81669dcb-293f-49e1-93ee-abf267fc2f31 \* MERGEFORMAT </w:instrText>
      </w:r>
      <w:r w:rsidR="00E44886">
        <w:rPr>
          <w:b/>
          <w:szCs w:val="22"/>
        </w:rPr>
        <w:fldChar w:fldCharType="separate"/>
      </w:r>
      <w:r w:rsidR="00E44886">
        <w:rPr>
          <w:b/>
          <w:szCs w:val="22"/>
        </w:rPr>
        <w:t xml:space="preserve"> </w:t>
      </w:r>
      <w:r w:rsidR="00E44886">
        <w:rPr>
          <w:b/>
          <w:szCs w:val="22"/>
        </w:rPr>
        <w:fldChar w:fldCharType="end"/>
      </w:r>
    </w:p>
    <w:p w14:paraId="63DA9CD3" w14:textId="77777777" w:rsidR="001F17AC" w:rsidRPr="00DD4229" w:rsidRDefault="001F17AC" w:rsidP="00A4021B">
      <w:pPr>
        <w:rPr>
          <w:szCs w:val="22"/>
        </w:rPr>
      </w:pPr>
    </w:p>
    <w:p w14:paraId="54BF3773" w14:textId="77777777" w:rsidR="001F17AC" w:rsidRPr="00DD4229" w:rsidRDefault="001F17AC" w:rsidP="00A4021B">
      <w:pPr>
        <w:rPr>
          <w:szCs w:val="22"/>
        </w:rPr>
      </w:pPr>
      <w:r w:rsidRPr="00DD4229">
        <w:rPr>
          <w:szCs w:val="22"/>
        </w:rPr>
        <w:t>Olanzapine Teva 10 mg tabletki ulegające rozpadowi w jamie ustnej</w:t>
      </w:r>
    </w:p>
    <w:p w14:paraId="46BF06BA" w14:textId="1A6394F1" w:rsidR="001F17AC" w:rsidRPr="00DD4229" w:rsidRDefault="00DF2504" w:rsidP="006163AE">
      <w:pPr>
        <w:rPr>
          <w:szCs w:val="22"/>
        </w:rPr>
      </w:pPr>
      <w:r w:rsidRPr="00DD4229">
        <w:rPr>
          <w:szCs w:val="22"/>
        </w:rPr>
        <w:t>o</w:t>
      </w:r>
      <w:r w:rsidR="001F17AC" w:rsidRPr="00DD4229">
        <w:rPr>
          <w:szCs w:val="22"/>
        </w:rPr>
        <w:t>lanzapina</w:t>
      </w:r>
    </w:p>
    <w:p w14:paraId="2971E025" w14:textId="77777777" w:rsidR="001F17AC" w:rsidRPr="00DD4229" w:rsidRDefault="001F17AC" w:rsidP="00A4021B">
      <w:pPr>
        <w:rPr>
          <w:szCs w:val="22"/>
        </w:rPr>
      </w:pPr>
    </w:p>
    <w:p w14:paraId="10B0A55D" w14:textId="77777777" w:rsidR="001F17AC" w:rsidRPr="00DD4229" w:rsidRDefault="001F17AC" w:rsidP="00A4021B">
      <w:pPr>
        <w:rPr>
          <w:szCs w:val="22"/>
        </w:rPr>
      </w:pPr>
    </w:p>
    <w:p w14:paraId="63C4A3EB" w14:textId="55DE87B2"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2.</w:t>
      </w:r>
      <w:r w:rsidRPr="00DD4229">
        <w:rPr>
          <w:b/>
          <w:szCs w:val="22"/>
        </w:rPr>
        <w:tab/>
        <w:t>ZAWARTOŚĆ SUBSTANCJI CZYNNEJ</w:t>
      </w:r>
      <w:r w:rsidR="00E44886">
        <w:rPr>
          <w:b/>
          <w:szCs w:val="22"/>
        </w:rPr>
        <w:fldChar w:fldCharType="begin"/>
      </w:r>
      <w:r w:rsidR="00E44886">
        <w:rPr>
          <w:b/>
          <w:szCs w:val="22"/>
        </w:rPr>
        <w:instrText xml:space="preserve"> DOCVARIABLE VAULT_ND_224ec34a-b548-4d63-aa5c-0d6deeb381c5 \* MERGEFORMAT </w:instrText>
      </w:r>
      <w:r w:rsidR="00E44886">
        <w:rPr>
          <w:b/>
          <w:szCs w:val="22"/>
        </w:rPr>
        <w:fldChar w:fldCharType="separate"/>
      </w:r>
      <w:r w:rsidR="00E44886">
        <w:rPr>
          <w:b/>
          <w:szCs w:val="22"/>
        </w:rPr>
        <w:t xml:space="preserve"> </w:t>
      </w:r>
      <w:r w:rsidR="00E44886">
        <w:rPr>
          <w:b/>
          <w:szCs w:val="22"/>
        </w:rPr>
        <w:fldChar w:fldCharType="end"/>
      </w:r>
    </w:p>
    <w:p w14:paraId="09D164FC" w14:textId="77777777" w:rsidR="001F17AC" w:rsidRPr="00DD4229" w:rsidRDefault="001F17AC" w:rsidP="00A4021B">
      <w:pPr>
        <w:rPr>
          <w:szCs w:val="22"/>
        </w:rPr>
      </w:pPr>
    </w:p>
    <w:p w14:paraId="411BDFA1" w14:textId="77777777" w:rsidR="001F17AC" w:rsidRPr="00DD4229" w:rsidRDefault="001F17AC" w:rsidP="00A4021B">
      <w:pPr>
        <w:rPr>
          <w:szCs w:val="22"/>
        </w:rPr>
      </w:pPr>
      <w:r w:rsidRPr="00DD4229">
        <w:rPr>
          <w:szCs w:val="22"/>
        </w:rPr>
        <w:t>Każda tabletka ulegająca rozpadowi w jamie ustnej zawiera 10 mg olanzapiny.</w:t>
      </w:r>
    </w:p>
    <w:p w14:paraId="655EF349" w14:textId="77777777" w:rsidR="001F17AC" w:rsidRPr="00DD4229" w:rsidRDefault="001F17AC" w:rsidP="00A4021B">
      <w:pPr>
        <w:rPr>
          <w:szCs w:val="22"/>
        </w:rPr>
      </w:pPr>
    </w:p>
    <w:p w14:paraId="06A82285" w14:textId="77777777" w:rsidR="001F17AC" w:rsidRPr="00DD4229" w:rsidRDefault="001F17AC" w:rsidP="00A4021B">
      <w:pPr>
        <w:rPr>
          <w:szCs w:val="22"/>
        </w:rPr>
      </w:pPr>
    </w:p>
    <w:p w14:paraId="7B410A7A" w14:textId="31B3507F"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3.</w:t>
      </w:r>
      <w:r w:rsidRPr="00DD4229">
        <w:rPr>
          <w:b/>
          <w:szCs w:val="22"/>
        </w:rPr>
        <w:tab/>
        <w:t>WYKAZ SUBSTANCJI POMOCNICZYCH</w:t>
      </w:r>
      <w:r w:rsidR="00E44886">
        <w:rPr>
          <w:b/>
          <w:szCs w:val="22"/>
        </w:rPr>
        <w:fldChar w:fldCharType="begin"/>
      </w:r>
      <w:r w:rsidR="00E44886">
        <w:rPr>
          <w:b/>
          <w:szCs w:val="22"/>
        </w:rPr>
        <w:instrText xml:space="preserve"> DOCVARIABLE VAULT_ND_715c3362-61f1-4ccf-8583-a6efbc6c79b0 \* MERGEFORMAT </w:instrText>
      </w:r>
      <w:r w:rsidR="00E44886">
        <w:rPr>
          <w:b/>
          <w:szCs w:val="22"/>
        </w:rPr>
        <w:fldChar w:fldCharType="separate"/>
      </w:r>
      <w:r w:rsidR="00E44886">
        <w:rPr>
          <w:b/>
          <w:szCs w:val="22"/>
        </w:rPr>
        <w:t xml:space="preserve"> </w:t>
      </w:r>
      <w:r w:rsidR="00E44886">
        <w:rPr>
          <w:b/>
          <w:szCs w:val="22"/>
        </w:rPr>
        <w:fldChar w:fldCharType="end"/>
      </w:r>
    </w:p>
    <w:p w14:paraId="093BD313" w14:textId="77777777" w:rsidR="001F17AC" w:rsidRPr="00DD4229" w:rsidRDefault="001F17AC" w:rsidP="00A4021B">
      <w:pPr>
        <w:rPr>
          <w:szCs w:val="22"/>
        </w:rPr>
      </w:pPr>
    </w:p>
    <w:p w14:paraId="571D30FB" w14:textId="77777777" w:rsidR="00687BCB" w:rsidRPr="00DD4229" w:rsidRDefault="001F17AC" w:rsidP="00687BCB">
      <w:pPr>
        <w:rPr>
          <w:i/>
          <w:iCs/>
        </w:rPr>
      </w:pPr>
      <w:r w:rsidRPr="00DD4229">
        <w:rPr>
          <w:szCs w:val="22"/>
        </w:rPr>
        <w:t>Zawiera między innymi:</w:t>
      </w:r>
      <w:r w:rsidR="00687BCB" w:rsidRPr="00DD4229">
        <w:rPr>
          <w:szCs w:val="22"/>
        </w:rPr>
        <w:t xml:space="preserve"> laktozę, sacharozę, aspartam (E951). </w:t>
      </w:r>
      <w:r w:rsidR="00687BCB" w:rsidRPr="00DD4229">
        <w:t>W celu uzyskania dalszych informacji należy przeczytać ulotkę.</w:t>
      </w:r>
    </w:p>
    <w:p w14:paraId="15ECE60D" w14:textId="77777777" w:rsidR="001F17AC" w:rsidRPr="00DD4229" w:rsidRDefault="001F17AC" w:rsidP="00A4021B">
      <w:pPr>
        <w:widowControl w:val="0"/>
        <w:autoSpaceDE w:val="0"/>
        <w:autoSpaceDN w:val="0"/>
        <w:adjustRightInd w:val="0"/>
        <w:rPr>
          <w:szCs w:val="22"/>
        </w:rPr>
      </w:pPr>
    </w:p>
    <w:p w14:paraId="3C424489" w14:textId="77777777" w:rsidR="001F17AC" w:rsidRPr="00DD4229" w:rsidRDefault="001F17AC" w:rsidP="00A4021B">
      <w:pPr>
        <w:rPr>
          <w:szCs w:val="22"/>
        </w:rPr>
      </w:pPr>
    </w:p>
    <w:p w14:paraId="554BFE01" w14:textId="77777777" w:rsidR="001F17AC" w:rsidRPr="00DD4229" w:rsidRDefault="001F17AC" w:rsidP="00A4021B">
      <w:pPr>
        <w:rPr>
          <w:szCs w:val="22"/>
        </w:rPr>
      </w:pPr>
    </w:p>
    <w:p w14:paraId="5F5C5C14" w14:textId="7CCAC1DC"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4.</w:t>
      </w:r>
      <w:r w:rsidRPr="00DD4229">
        <w:rPr>
          <w:b/>
          <w:szCs w:val="22"/>
        </w:rPr>
        <w:tab/>
        <w:t>POSTAĆ FARMACEUTYCZNA I ZAWARTOŚĆ OPAKOWANIA</w:t>
      </w:r>
      <w:r w:rsidR="00E44886">
        <w:rPr>
          <w:b/>
          <w:szCs w:val="22"/>
        </w:rPr>
        <w:fldChar w:fldCharType="begin"/>
      </w:r>
      <w:r w:rsidR="00E44886">
        <w:rPr>
          <w:b/>
          <w:szCs w:val="22"/>
        </w:rPr>
        <w:instrText xml:space="preserve"> DOCVARIABLE VAULT_ND_a6f2a968-28f1-49e9-ab00-9065f678907f \* MERGEFORMAT </w:instrText>
      </w:r>
      <w:r w:rsidR="00E44886">
        <w:rPr>
          <w:b/>
          <w:szCs w:val="22"/>
        </w:rPr>
        <w:fldChar w:fldCharType="separate"/>
      </w:r>
      <w:r w:rsidR="00E44886">
        <w:rPr>
          <w:b/>
          <w:szCs w:val="22"/>
        </w:rPr>
        <w:t xml:space="preserve"> </w:t>
      </w:r>
      <w:r w:rsidR="00E44886">
        <w:rPr>
          <w:b/>
          <w:szCs w:val="22"/>
        </w:rPr>
        <w:fldChar w:fldCharType="end"/>
      </w:r>
    </w:p>
    <w:p w14:paraId="754564CC" w14:textId="77777777" w:rsidR="001F17AC" w:rsidRPr="00DD4229" w:rsidRDefault="001F17AC" w:rsidP="00A4021B">
      <w:pPr>
        <w:rPr>
          <w:szCs w:val="22"/>
        </w:rPr>
      </w:pPr>
    </w:p>
    <w:p w14:paraId="0238D7C8" w14:textId="77777777" w:rsidR="001F17AC" w:rsidRPr="00DD4229" w:rsidRDefault="00587650" w:rsidP="00A4021B">
      <w:pPr>
        <w:rPr>
          <w:szCs w:val="22"/>
        </w:rPr>
      </w:pPr>
      <w:r w:rsidRPr="00DD4229">
        <w:rPr>
          <w:szCs w:val="22"/>
        </w:rPr>
        <w:t>28 </w:t>
      </w:r>
      <w:r w:rsidR="001F17AC" w:rsidRPr="00DD4229">
        <w:rPr>
          <w:szCs w:val="22"/>
        </w:rPr>
        <w:t>tabletek ulegających rozpadowi w jamie ustnej</w:t>
      </w:r>
    </w:p>
    <w:p w14:paraId="59BAB5E6" w14:textId="77777777" w:rsidR="0034371E" w:rsidRPr="00DD4229" w:rsidRDefault="0034371E" w:rsidP="0034371E">
      <w:pPr>
        <w:rPr>
          <w:szCs w:val="22"/>
        </w:rPr>
      </w:pPr>
      <w:r w:rsidRPr="00DD4229">
        <w:rPr>
          <w:szCs w:val="22"/>
          <w:highlight w:val="lightGray"/>
        </w:rPr>
        <w:t>30</w:t>
      </w:r>
      <w:r w:rsidR="00587650" w:rsidRPr="00DD4229">
        <w:rPr>
          <w:szCs w:val="22"/>
          <w:highlight w:val="lightGray"/>
        </w:rPr>
        <w:t> tabletek ulegających rozpadowi w jamie ustnej</w:t>
      </w:r>
    </w:p>
    <w:p w14:paraId="6AE112C5" w14:textId="77777777" w:rsidR="0034371E" w:rsidRPr="00DD4229" w:rsidRDefault="0034371E" w:rsidP="0034371E">
      <w:pPr>
        <w:rPr>
          <w:szCs w:val="22"/>
        </w:rPr>
      </w:pPr>
      <w:r w:rsidRPr="00DD4229">
        <w:rPr>
          <w:szCs w:val="22"/>
          <w:highlight w:val="lightGray"/>
        </w:rPr>
        <w:t>35 tabletek ulegających rozpadowi w jamie ustnej</w:t>
      </w:r>
    </w:p>
    <w:p w14:paraId="5799F4B8" w14:textId="77777777" w:rsidR="0034371E" w:rsidRPr="00DD4229" w:rsidRDefault="0034371E" w:rsidP="0034371E">
      <w:pPr>
        <w:rPr>
          <w:szCs w:val="22"/>
        </w:rPr>
      </w:pPr>
      <w:r w:rsidRPr="00DD4229">
        <w:rPr>
          <w:szCs w:val="22"/>
          <w:highlight w:val="lightGray"/>
        </w:rPr>
        <w:t>50 tabletek ulegających rozpadowi w jamie ustnej</w:t>
      </w:r>
    </w:p>
    <w:p w14:paraId="484E1913" w14:textId="77777777" w:rsidR="0034371E" w:rsidRPr="00DD4229" w:rsidRDefault="0034371E" w:rsidP="0034371E">
      <w:pPr>
        <w:rPr>
          <w:szCs w:val="22"/>
        </w:rPr>
      </w:pPr>
      <w:r w:rsidRPr="00DD4229">
        <w:rPr>
          <w:szCs w:val="22"/>
          <w:highlight w:val="lightGray"/>
        </w:rPr>
        <w:t>56 tabletek ulegających rozpadowi w jamie ustnej</w:t>
      </w:r>
    </w:p>
    <w:p w14:paraId="7724CCC2" w14:textId="77777777" w:rsidR="0034371E" w:rsidRPr="00DD4229" w:rsidRDefault="0034371E" w:rsidP="0034371E">
      <w:pPr>
        <w:rPr>
          <w:szCs w:val="22"/>
        </w:rPr>
      </w:pPr>
      <w:r w:rsidRPr="00DD4229">
        <w:rPr>
          <w:szCs w:val="22"/>
          <w:highlight w:val="lightGray"/>
        </w:rPr>
        <w:t>70 tabletek ulegających rozpadowi w jamie ustnej</w:t>
      </w:r>
    </w:p>
    <w:p w14:paraId="59D02D07" w14:textId="77777777" w:rsidR="0034371E" w:rsidRPr="00DD4229" w:rsidRDefault="0034371E" w:rsidP="0034371E">
      <w:pPr>
        <w:rPr>
          <w:szCs w:val="22"/>
        </w:rPr>
      </w:pPr>
      <w:r w:rsidRPr="00DD4229">
        <w:rPr>
          <w:szCs w:val="22"/>
          <w:highlight w:val="lightGray"/>
        </w:rPr>
        <w:t>98 tabletek ulegających rozpadowi w jamie ustnej</w:t>
      </w:r>
    </w:p>
    <w:p w14:paraId="225C5DCE" w14:textId="77777777" w:rsidR="001F17AC" w:rsidRPr="00DD4229" w:rsidRDefault="001F17AC" w:rsidP="00A4021B">
      <w:pPr>
        <w:rPr>
          <w:szCs w:val="22"/>
        </w:rPr>
      </w:pPr>
    </w:p>
    <w:p w14:paraId="4C876FC4" w14:textId="77777777" w:rsidR="001F17AC" w:rsidRPr="00DD4229" w:rsidRDefault="001F17AC" w:rsidP="00A4021B">
      <w:pPr>
        <w:rPr>
          <w:szCs w:val="22"/>
        </w:rPr>
      </w:pPr>
    </w:p>
    <w:p w14:paraId="02D79A6F" w14:textId="2A651E2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5.</w:t>
      </w:r>
      <w:r w:rsidRPr="00DD4229">
        <w:rPr>
          <w:b/>
          <w:szCs w:val="22"/>
        </w:rPr>
        <w:tab/>
        <w:t>SPOSÓB I DROGA PODANIA</w:t>
      </w:r>
      <w:r w:rsidR="00E44886">
        <w:rPr>
          <w:b/>
          <w:szCs w:val="22"/>
        </w:rPr>
        <w:fldChar w:fldCharType="begin"/>
      </w:r>
      <w:r w:rsidR="00E44886">
        <w:rPr>
          <w:b/>
          <w:szCs w:val="22"/>
        </w:rPr>
        <w:instrText xml:space="preserve"> DOCVARIABLE VAULT_ND_9ca94684-2973-48c4-987b-006ded68c5fe \* MERGEFORMAT </w:instrText>
      </w:r>
      <w:r w:rsidR="00E44886">
        <w:rPr>
          <w:b/>
          <w:szCs w:val="22"/>
        </w:rPr>
        <w:fldChar w:fldCharType="separate"/>
      </w:r>
      <w:r w:rsidR="00E44886">
        <w:rPr>
          <w:b/>
          <w:szCs w:val="22"/>
        </w:rPr>
        <w:t xml:space="preserve"> </w:t>
      </w:r>
      <w:r w:rsidR="00E44886">
        <w:rPr>
          <w:b/>
          <w:szCs w:val="22"/>
        </w:rPr>
        <w:fldChar w:fldCharType="end"/>
      </w:r>
    </w:p>
    <w:p w14:paraId="244C3AD7" w14:textId="77777777" w:rsidR="001F17AC" w:rsidRPr="00DD4229" w:rsidRDefault="001F17AC" w:rsidP="00A4021B">
      <w:pPr>
        <w:rPr>
          <w:i/>
          <w:szCs w:val="22"/>
        </w:rPr>
      </w:pPr>
    </w:p>
    <w:p w14:paraId="1B7A0B86" w14:textId="77777777" w:rsidR="001F17AC" w:rsidRPr="00DD4229" w:rsidRDefault="001F17AC" w:rsidP="00A4021B">
      <w:pPr>
        <w:rPr>
          <w:szCs w:val="22"/>
        </w:rPr>
      </w:pPr>
      <w:r w:rsidRPr="00DD4229">
        <w:rPr>
          <w:szCs w:val="22"/>
        </w:rPr>
        <w:t>Należy zapoznać się z treścią ulotki przed zastosowaniem leku.</w:t>
      </w:r>
    </w:p>
    <w:p w14:paraId="3418CDC0" w14:textId="77777777" w:rsidR="001F17AC" w:rsidRPr="00DD4229" w:rsidRDefault="001F17AC" w:rsidP="00A4021B">
      <w:pPr>
        <w:rPr>
          <w:szCs w:val="22"/>
        </w:rPr>
      </w:pPr>
    </w:p>
    <w:p w14:paraId="369A0FD3" w14:textId="77777777" w:rsidR="001F17AC" w:rsidRPr="00DD4229" w:rsidRDefault="001F17AC" w:rsidP="00A4021B">
      <w:pPr>
        <w:rPr>
          <w:szCs w:val="22"/>
        </w:rPr>
      </w:pPr>
      <w:r w:rsidRPr="00DD4229">
        <w:rPr>
          <w:szCs w:val="22"/>
        </w:rPr>
        <w:t>Podanie doustne.</w:t>
      </w:r>
    </w:p>
    <w:p w14:paraId="4F5DD9A8" w14:textId="77777777" w:rsidR="001F17AC" w:rsidRPr="00DD4229" w:rsidRDefault="001F17AC" w:rsidP="00A4021B">
      <w:pPr>
        <w:rPr>
          <w:szCs w:val="22"/>
        </w:rPr>
      </w:pPr>
    </w:p>
    <w:p w14:paraId="5E73F139" w14:textId="77777777" w:rsidR="001F17AC" w:rsidRPr="00DD4229" w:rsidRDefault="001F17AC" w:rsidP="00A4021B">
      <w:pPr>
        <w:rPr>
          <w:szCs w:val="22"/>
        </w:rPr>
      </w:pPr>
    </w:p>
    <w:p w14:paraId="20FA06D4" w14:textId="7FC437F7"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6.</w:t>
      </w:r>
      <w:r w:rsidRPr="00DD4229">
        <w:rPr>
          <w:b/>
          <w:szCs w:val="22"/>
        </w:rPr>
        <w:tab/>
        <w:t>OSTRZEŻENIE DOTYCZĄCE PRZECHOWYWANIA PRODUKTU LECZNICZEGO W MIEJSCU NIEWIDOCZNYM I NIEDOSTĘPNYM DLA DZIECI</w:t>
      </w:r>
      <w:r w:rsidR="00E44886">
        <w:rPr>
          <w:b/>
          <w:szCs w:val="22"/>
        </w:rPr>
        <w:fldChar w:fldCharType="begin"/>
      </w:r>
      <w:r w:rsidR="00E44886">
        <w:rPr>
          <w:b/>
          <w:szCs w:val="22"/>
        </w:rPr>
        <w:instrText xml:space="preserve"> DOCVARIABLE VAULT_ND_0ca06d17-4197-41bf-90d0-7aa591184d78 \* MERGEFORMAT </w:instrText>
      </w:r>
      <w:r w:rsidR="00E44886">
        <w:rPr>
          <w:b/>
          <w:szCs w:val="22"/>
        </w:rPr>
        <w:fldChar w:fldCharType="separate"/>
      </w:r>
      <w:r w:rsidR="00E44886">
        <w:rPr>
          <w:b/>
          <w:szCs w:val="22"/>
        </w:rPr>
        <w:t xml:space="preserve"> </w:t>
      </w:r>
      <w:r w:rsidR="00E44886">
        <w:rPr>
          <w:b/>
          <w:szCs w:val="22"/>
        </w:rPr>
        <w:fldChar w:fldCharType="end"/>
      </w:r>
    </w:p>
    <w:p w14:paraId="32E4B4CE" w14:textId="77777777" w:rsidR="001F17AC" w:rsidRPr="00DD4229" w:rsidRDefault="001F17AC" w:rsidP="00A4021B">
      <w:pPr>
        <w:rPr>
          <w:szCs w:val="22"/>
        </w:rPr>
      </w:pPr>
    </w:p>
    <w:p w14:paraId="0AF908BF" w14:textId="77777777" w:rsidR="001F17AC" w:rsidRPr="00DD4229" w:rsidRDefault="001F17AC" w:rsidP="00A4021B">
      <w:pPr>
        <w:rPr>
          <w:szCs w:val="22"/>
        </w:rPr>
      </w:pPr>
      <w:r w:rsidRPr="00DD4229">
        <w:rPr>
          <w:szCs w:val="22"/>
        </w:rPr>
        <w:t>Lek przechowywać w miejscu niewidocznym i niedostępnym dla dzieci.</w:t>
      </w:r>
    </w:p>
    <w:p w14:paraId="0ED14CEC" w14:textId="77777777" w:rsidR="001F17AC" w:rsidRPr="00DD4229" w:rsidRDefault="001F17AC" w:rsidP="00A4021B">
      <w:pPr>
        <w:rPr>
          <w:szCs w:val="22"/>
        </w:rPr>
      </w:pPr>
    </w:p>
    <w:p w14:paraId="0E80C2CB" w14:textId="77777777" w:rsidR="001F17AC" w:rsidRPr="00DD4229" w:rsidRDefault="001F17AC" w:rsidP="00A4021B">
      <w:pPr>
        <w:rPr>
          <w:szCs w:val="22"/>
        </w:rPr>
      </w:pPr>
    </w:p>
    <w:p w14:paraId="7CBD9D0A" w14:textId="277BFD1A"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7.</w:t>
      </w:r>
      <w:r w:rsidRPr="00DD4229">
        <w:rPr>
          <w:b/>
          <w:szCs w:val="22"/>
        </w:rPr>
        <w:tab/>
        <w:t>INNE OSTRZEŻENIA SPECJALNE, JEŚLI KONIECZNE</w:t>
      </w:r>
      <w:r w:rsidR="00E44886">
        <w:rPr>
          <w:b/>
          <w:szCs w:val="22"/>
        </w:rPr>
        <w:fldChar w:fldCharType="begin"/>
      </w:r>
      <w:r w:rsidR="00E44886">
        <w:rPr>
          <w:b/>
          <w:szCs w:val="22"/>
        </w:rPr>
        <w:instrText xml:space="preserve"> DOCVARIABLE VAULT_ND_f81acf32-6107-48df-8082-708e3ce921f9 \* MERGEFORMAT </w:instrText>
      </w:r>
      <w:r w:rsidR="00E44886">
        <w:rPr>
          <w:b/>
          <w:szCs w:val="22"/>
        </w:rPr>
        <w:fldChar w:fldCharType="separate"/>
      </w:r>
      <w:r w:rsidR="00E44886">
        <w:rPr>
          <w:b/>
          <w:szCs w:val="22"/>
        </w:rPr>
        <w:t xml:space="preserve"> </w:t>
      </w:r>
      <w:r w:rsidR="00E44886">
        <w:rPr>
          <w:b/>
          <w:szCs w:val="22"/>
        </w:rPr>
        <w:fldChar w:fldCharType="end"/>
      </w:r>
    </w:p>
    <w:p w14:paraId="113E8AC9" w14:textId="77777777" w:rsidR="001F17AC" w:rsidRPr="00DD4229" w:rsidRDefault="001F17AC" w:rsidP="00A4021B">
      <w:pPr>
        <w:rPr>
          <w:szCs w:val="22"/>
        </w:rPr>
      </w:pPr>
    </w:p>
    <w:p w14:paraId="275F0821" w14:textId="77777777" w:rsidR="001F17AC" w:rsidRPr="00DD4229" w:rsidRDefault="001F17AC" w:rsidP="00A4021B">
      <w:pPr>
        <w:rPr>
          <w:szCs w:val="22"/>
        </w:rPr>
      </w:pPr>
    </w:p>
    <w:p w14:paraId="03C79BEE" w14:textId="0D0CF1B4"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8.</w:t>
      </w:r>
      <w:r w:rsidRPr="00DD4229">
        <w:rPr>
          <w:b/>
          <w:szCs w:val="22"/>
        </w:rPr>
        <w:tab/>
        <w:t>TERMIN WAŻNOŚCI</w:t>
      </w:r>
      <w:r w:rsidR="00E44886">
        <w:rPr>
          <w:b/>
          <w:szCs w:val="22"/>
        </w:rPr>
        <w:fldChar w:fldCharType="begin"/>
      </w:r>
      <w:r w:rsidR="00E44886">
        <w:rPr>
          <w:b/>
          <w:szCs w:val="22"/>
        </w:rPr>
        <w:instrText xml:space="preserve"> DOCVARIABLE VAULT_ND_e18297ef-0682-485c-8244-5041b1da9b3a \* MERGEFORMAT </w:instrText>
      </w:r>
      <w:r w:rsidR="00E44886">
        <w:rPr>
          <w:b/>
          <w:szCs w:val="22"/>
        </w:rPr>
        <w:fldChar w:fldCharType="separate"/>
      </w:r>
      <w:r w:rsidR="00E44886">
        <w:rPr>
          <w:b/>
          <w:szCs w:val="22"/>
        </w:rPr>
        <w:t xml:space="preserve"> </w:t>
      </w:r>
      <w:r w:rsidR="00E44886">
        <w:rPr>
          <w:b/>
          <w:szCs w:val="22"/>
        </w:rPr>
        <w:fldChar w:fldCharType="end"/>
      </w:r>
    </w:p>
    <w:p w14:paraId="1BB5A6F2" w14:textId="77777777" w:rsidR="001F17AC" w:rsidRPr="00DD4229" w:rsidRDefault="001F17AC" w:rsidP="00A4021B">
      <w:pPr>
        <w:rPr>
          <w:szCs w:val="22"/>
        </w:rPr>
      </w:pPr>
    </w:p>
    <w:p w14:paraId="22D24F35" w14:textId="77777777" w:rsidR="001F17AC" w:rsidRPr="00DD4229" w:rsidRDefault="001F17AC" w:rsidP="00A4021B">
      <w:pPr>
        <w:rPr>
          <w:szCs w:val="22"/>
        </w:rPr>
      </w:pPr>
      <w:r w:rsidRPr="00DD4229">
        <w:rPr>
          <w:szCs w:val="22"/>
        </w:rPr>
        <w:t>Termin ważności</w:t>
      </w:r>
      <w:r w:rsidR="00CC3584" w:rsidRPr="00DD4229">
        <w:rPr>
          <w:szCs w:val="22"/>
        </w:rPr>
        <w:t xml:space="preserve"> (EXP)</w:t>
      </w:r>
    </w:p>
    <w:p w14:paraId="79356E0E" w14:textId="77777777" w:rsidR="001F17AC" w:rsidRPr="00DD4229" w:rsidRDefault="001F17AC" w:rsidP="00A4021B">
      <w:pPr>
        <w:rPr>
          <w:szCs w:val="22"/>
        </w:rPr>
      </w:pPr>
    </w:p>
    <w:p w14:paraId="11CC0C12" w14:textId="77777777" w:rsidR="001F17AC" w:rsidRPr="00DD4229" w:rsidRDefault="001F17AC" w:rsidP="00A4021B">
      <w:pPr>
        <w:rPr>
          <w:szCs w:val="22"/>
        </w:rPr>
      </w:pPr>
    </w:p>
    <w:p w14:paraId="5BF7C11D" w14:textId="38B7E7C8"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lastRenderedPageBreak/>
        <w:t>9.</w:t>
      </w:r>
      <w:r w:rsidRPr="00DD4229">
        <w:rPr>
          <w:b/>
          <w:szCs w:val="22"/>
        </w:rPr>
        <w:tab/>
        <w:t>WARUNKI PRZECHOWYWANIA</w:t>
      </w:r>
      <w:r w:rsidR="00E44886">
        <w:rPr>
          <w:b/>
          <w:szCs w:val="22"/>
        </w:rPr>
        <w:fldChar w:fldCharType="begin"/>
      </w:r>
      <w:r w:rsidR="00E44886">
        <w:rPr>
          <w:b/>
          <w:szCs w:val="22"/>
        </w:rPr>
        <w:instrText xml:space="preserve"> DOCVARIABLE VAULT_ND_2f2f2eda-0f79-42d2-8253-11d9832fb5ef \* MERGEFORMAT </w:instrText>
      </w:r>
      <w:r w:rsidR="00E44886">
        <w:rPr>
          <w:b/>
          <w:szCs w:val="22"/>
        </w:rPr>
        <w:fldChar w:fldCharType="separate"/>
      </w:r>
      <w:r w:rsidR="00E44886">
        <w:rPr>
          <w:b/>
          <w:szCs w:val="22"/>
        </w:rPr>
        <w:t xml:space="preserve"> </w:t>
      </w:r>
      <w:r w:rsidR="00E44886">
        <w:rPr>
          <w:b/>
          <w:szCs w:val="22"/>
        </w:rPr>
        <w:fldChar w:fldCharType="end"/>
      </w:r>
    </w:p>
    <w:p w14:paraId="4AB866AD" w14:textId="77777777" w:rsidR="001F17AC" w:rsidRPr="00DD4229" w:rsidRDefault="001F17AC" w:rsidP="00A4021B">
      <w:pPr>
        <w:rPr>
          <w:szCs w:val="22"/>
        </w:rPr>
      </w:pPr>
    </w:p>
    <w:p w14:paraId="1F47DF54" w14:textId="77777777" w:rsidR="001F17AC" w:rsidRPr="00DD4229" w:rsidRDefault="001F17AC" w:rsidP="00A4021B">
      <w:pPr>
        <w:widowControl w:val="0"/>
        <w:autoSpaceDE w:val="0"/>
        <w:autoSpaceDN w:val="0"/>
        <w:adjustRightInd w:val="0"/>
        <w:rPr>
          <w:szCs w:val="22"/>
        </w:rPr>
      </w:pPr>
      <w:r w:rsidRPr="00DD4229">
        <w:rPr>
          <w:szCs w:val="22"/>
        </w:rPr>
        <w:t>Przechowywać w oryginalnym opakowaniu w celu ochrony przed światłem</w:t>
      </w:r>
      <w:r w:rsidR="00687BCB" w:rsidRPr="00DD4229">
        <w:rPr>
          <w:szCs w:val="22"/>
        </w:rPr>
        <w:t>.</w:t>
      </w:r>
    </w:p>
    <w:p w14:paraId="234F633F" w14:textId="77777777" w:rsidR="001F17AC" w:rsidRPr="00DD4229" w:rsidRDefault="001F17AC" w:rsidP="00A4021B">
      <w:pPr>
        <w:rPr>
          <w:szCs w:val="22"/>
        </w:rPr>
      </w:pPr>
    </w:p>
    <w:p w14:paraId="379F3789" w14:textId="77777777" w:rsidR="001F17AC" w:rsidRPr="00DD4229" w:rsidRDefault="001F17AC" w:rsidP="00A4021B">
      <w:pPr>
        <w:rPr>
          <w:szCs w:val="22"/>
        </w:rPr>
      </w:pPr>
    </w:p>
    <w:p w14:paraId="72225FD4" w14:textId="3508216C" w:rsidR="001F17AC" w:rsidRPr="00DD4229" w:rsidRDefault="001F17AC" w:rsidP="000C387F">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10.</w:t>
      </w:r>
      <w:r w:rsidRPr="00DD4229">
        <w:rPr>
          <w:b/>
          <w:szCs w:val="22"/>
        </w:rPr>
        <w:tab/>
        <w:t>SPECJALNE ŚRODKI OSTROŻNOŚCI DOTYCZĄCE USUWANIA NIEZUŻYTEGO PRODUKTU LECZNICZEGO LUB POCHODZĄCYCH Z NIEGO ODPADÓW, JEŚLI WŁAŚCIWE</w:t>
      </w:r>
      <w:r w:rsidR="00E44886">
        <w:rPr>
          <w:b/>
          <w:szCs w:val="22"/>
        </w:rPr>
        <w:fldChar w:fldCharType="begin"/>
      </w:r>
      <w:r w:rsidR="00E44886">
        <w:rPr>
          <w:b/>
          <w:szCs w:val="22"/>
        </w:rPr>
        <w:instrText xml:space="preserve"> DOCVARIABLE VAULT_ND_2d355a79-394d-451f-8edb-2deaaa851aef \* MERGEFORMAT </w:instrText>
      </w:r>
      <w:r w:rsidR="00E44886">
        <w:rPr>
          <w:b/>
          <w:szCs w:val="22"/>
        </w:rPr>
        <w:fldChar w:fldCharType="separate"/>
      </w:r>
      <w:r w:rsidR="00E44886">
        <w:rPr>
          <w:b/>
          <w:szCs w:val="22"/>
        </w:rPr>
        <w:t xml:space="preserve"> </w:t>
      </w:r>
      <w:r w:rsidR="00E44886">
        <w:rPr>
          <w:b/>
          <w:szCs w:val="22"/>
        </w:rPr>
        <w:fldChar w:fldCharType="end"/>
      </w:r>
    </w:p>
    <w:p w14:paraId="2BC338C9" w14:textId="77777777" w:rsidR="001F17AC" w:rsidRPr="00DD4229" w:rsidRDefault="001F17AC" w:rsidP="000C387F">
      <w:pPr>
        <w:outlineLvl w:val="0"/>
        <w:rPr>
          <w:b/>
          <w:szCs w:val="22"/>
        </w:rPr>
      </w:pPr>
    </w:p>
    <w:p w14:paraId="7B6638BA" w14:textId="77777777" w:rsidR="001F17AC" w:rsidRPr="00DD4229" w:rsidRDefault="001F17AC" w:rsidP="000C387F">
      <w:pPr>
        <w:outlineLvl w:val="0"/>
        <w:rPr>
          <w:b/>
          <w:szCs w:val="22"/>
        </w:rPr>
      </w:pPr>
    </w:p>
    <w:p w14:paraId="1B9B433D" w14:textId="44E98F2E"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11.</w:t>
      </w:r>
      <w:r w:rsidRPr="00DD4229">
        <w:rPr>
          <w:b/>
          <w:szCs w:val="22"/>
        </w:rPr>
        <w:tab/>
        <w:t>NAZWA I ADRES PODMIOTU ODPOWIEDZIALNEGO</w:t>
      </w:r>
      <w:r w:rsidR="00E44886">
        <w:rPr>
          <w:b/>
          <w:szCs w:val="22"/>
        </w:rPr>
        <w:fldChar w:fldCharType="begin"/>
      </w:r>
      <w:r w:rsidR="00E44886">
        <w:rPr>
          <w:b/>
          <w:szCs w:val="22"/>
        </w:rPr>
        <w:instrText xml:space="preserve"> DOCVARIABLE VAULT_ND_ac2bf85e-eea3-416a-af34-0be71c51715e \* MERGEFORMAT </w:instrText>
      </w:r>
      <w:r w:rsidR="00E44886">
        <w:rPr>
          <w:b/>
          <w:szCs w:val="22"/>
        </w:rPr>
        <w:fldChar w:fldCharType="separate"/>
      </w:r>
      <w:r w:rsidR="00E44886">
        <w:rPr>
          <w:b/>
          <w:szCs w:val="22"/>
        </w:rPr>
        <w:t xml:space="preserve"> </w:t>
      </w:r>
      <w:r w:rsidR="00E44886">
        <w:rPr>
          <w:b/>
          <w:szCs w:val="22"/>
        </w:rPr>
        <w:fldChar w:fldCharType="end"/>
      </w:r>
    </w:p>
    <w:p w14:paraId="2E6F44D1" w14:textId="77777777" w:rsidR="003373A2" w:rsidRPr="00DD4229" w:rsidRDefault="003373A2" w:rsidP="003373A2">
      <w:pPr>
        <w:widowControl w:val="0"/>
        <w:ind w:left="0" w:firstLine="0"/>
        <w:rPr>
          <w:szCs w:val="22"/>
          <w:lang w:eastAsia="en-US"/>
        </w:rPr>
      </w:pPr>
    </w:p>
    <w:p w14:paraId="7DAFCE9A" w14:textId="77777777" w:rsidR="0034371E" w:rsidRPr="00DD4229" w:rsidRDefault="003373A2" w:rsidP="003373A2">
      <w:pPr>
        <w:ind w:left="709" w:hanging="709"/>
        <w:rPr>
          <w:szCs w:val="20"/>
          <w:lang w:eastAsia="en-US"/>
        </w:rPr>
      </w:pPr>
      <w:r w:rsidRPr="00DD4229">
        <w:rPr>
          <w:szCs w:val="20"/>
          <w:lang w:eastAsia="en-US"/>
        </w:rPr>
        <w:t>Teva B.V.</w:t>
      </w:r>
    </w:p>
    <w:p w14:paraId="5C95F17D" w14:textId="77777777" w:rsidR="0034371E" w:rsidRPr="00DD4229" w:rsidRDefault="003373A2" w:rsidP="003373A2">
      <w:pPr>
        <w:ind w:left="709" w:hanging="709"/>
        <w:rPr>
          <w:szCs w:val="20"/>
          <w:lang w:eastAsia="en-US"/>
        </w:rPr>
      </w:pPr>
      <w:r w:rsidRPr="00DD4229">
        <w:rPr>
          <w:szCs w:val="20"/>
          <w:lang w:eastAsia="en-US"/>
        </w:rPr>
        <w:t>Swensweg 5</w:t>
      </w:r>
    </w:p>
    <w:p w14:paraId="7F5E38E0" w14:textId="77777777" w:rsidR="0034371E" w:rsidRPr="00DD4229" w:rsidRDefault="003373A2" w:rsidP="003373A2">
      <w:pPr>
        <w:ind w:left="709" w:hanging="709"/>
        <w:rPr>
          <w:szCs w:val="22"/>
        </w:rPr>
      </w:pPr>
      <w:r w:rsidRPr="00DD4229">
        <w:rPr>
          <w:szCs w:val="20"/>
          <w:lang w:eastAsia="en-US"/>
        </w:rPr>
        <w:t>2031GA Haarlem</w:t>
      </w:r>
    </w:p>
    <w:p w14:paraId="5CB8DBDD" w14:textId="77777777" w:rsidR="001F17AC" w:rsidRPr="00DD4229" w:rsidRDefault="001F17AC" w:rsidP="003373A2">
      <w:pPr>
        <w:ind w:left="709" w:hanging="709"/>
        <w:rPr>
          <w:szCs w:val="22"/>
          <w:u w:val="single"/>
        </w:rPr>
      </w:pPr>
      <w:r w:rsidRPr="00DD4229">
        <w:rPr>
          <w:szCs w:val="22"/>
        </w:rPr>
        <w:t>Holandia</w:t>
      </w:r>
    </w:p>
    <w:p w14:paraId="3AD79C1B" w14:textId="77777777" w:rsidR="001F17AC" w:rsidRPr="00DD4229" w:rsidRDefault="001F17AC" w:rsidP="00A4021B">
      <w:pPr>
        <w:rPr>
          <w:szCs w:val="22"/>
        </w:rPr>
      </w:pPr>
    </w:p>
    <w:p w14:paraId="7C8C8415" w14:textId="77777777" w:rsidR="001F17AC" w:rsidRPr="00DD4229" w:rsidRDefault="001F17AC" w:rsidP="00A4021B">
      <w:pPr>
        <w:rPr>
          <w:szCs w:val="22"/>
        </w:rPr>
      </w:pPr>
    </w:p>
    <w:p w14:paraId="35B41663" w14:textId="34D7A1AE"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12.</w:t>
      </w:r>
      <w:r w:rsidRPr="00DD4229">
        <w:rPr>
          <w:b/>
          <w:szCs w:val="22"/>
        </w:rPr>
        <w:tab/>
        <w:t>NUMERY POZWOLEŃ NA DOPUSZCZENIE DO OBROTU</w:t>
      </w:r>
      <w:r w:rsidR="00E44886">
        <w:rPr>
          <w:b/>
          <w:szCs w:val="22"/>
        </w:rPr>
        <w:fldChar w:fldCharType="begin"/>
      </w:r>
      <w:r w:rsidR="00E44886">
        <w:rPr>
          <w:b/>
          <w:szCs w:val="22"/>
        </w:rPr>
        <w:instrText xml:space="preserve"> DOCVARIABLE VAULT_ND_ed2da7f5-8141-4d07-9297-dd26f05a4c73 \* MERGEFORMAT </w:instrText>
      </w:r>
      <w:r w:rsidR="00E44886">
        <w:rPr>
          <w:b/>
          <w:szCs w:val="22"/>
        </w:rPr>
        <w:fldChar w:fldCharType="separate"/>
      </w:r>
      <w:r w:rsidR="00E44886">
        <w:rPr>
          <w:b/>
          <w:szCs w:val="22"/>
        </w:rPr>
        <w:t xml:space="preserve"> </w:t>
      </w:r>
      <w:r w:rsidR="00E44886">
        <w:rPr>
          <w:b/>
          <w:szCs w:val="22"/>
        </w:rPr>
        <w:fldChar w:fldCharType="end"/>
      </w:r>
    </w:p>
    <w:p w14:paraId="58CB9813" w14:textId="77777777" w:rsidR="001F17AC" w:rsidRPr="00DD4229" w:rsidRDefault="001F17AC" w:rsidP="00A4021B">
      <w:pPr>
        <w:outlineLvl w:val="0"/>
        <w:rPr>
          <w:szCs w:val="22"/>
        </w:rPr>
      </w:pPr>
    </w:p>
    <w:p w14:paraId="1595EF04" w14:textId="77777777" w:rsidR="001F17AC" w:rsidRPr="00DD4229" w:rsidRDefault="00A075FD" w:rsidP="00A4021B">
      <w:pPr>
        <w:rPr>
          <w:rPrChange w:id="1612" w:author="translator" w:date="2025-02-17T10:02:00Z">
            <w:rPr>
              <w:lang w:val="es-ES"/>
            </w:rPr>
          </w:rPrChange>
        </w:rPr>
      </w:pPr>
      <w:r w:rsidRPr="00DD4229">
        <w:rPr>
          <w:rPrChange w:id="1613" w:author="translator" w:date="2025-02-17T10:02:00Z">
            <w:rPr>
              <w:lang w:val="es-ES"/>
            </w:rPr>
          </w:rPrChange>
        </w:rPr>
        <w:t>EU/1/07/427/027</w:t>
      </w:r>
    </w:p>
    <w:p w14:paraId="33FF2553" w14:textId="77777777" w:rsidR="001F17AC" w:rsidRPr="00DD4229" w:rsidRDefault="00A075FD" w:rsidP="00A4021B">
      <w:pPr>
        <w:rPr>
          <w:rPrChange w:id="1614" w:author="translator" w:date="2025-02-17T10:02:00Z">
            <w:rPr>
              <w:lang w:val="es-ES"/>
            </w:rPr>
          </w:rPrChange>
        </w:rPr>
      </w:pPr>
      <w:r w:rsidRPr="00DD4229">
        <w:rPr>
          <w:rPrChange w:id="1615" w:author="translator" w:date="2025-02-17T10:02:00Z">
            <w:rPr>
              <w:lang w:val="es-ES"/>
            </w:rPr>
          </w:rPrChange>
        </w:rPr>
        <w:t>EU/1/07/427/028</w:t>
      </w:r>
    </w:p>
    <w:p w14:paraId="5E47B5D2" w14:textId="77777777" w:rsidR="001F17AC" w:rsidRPr="00DD4229" w:rsidRDefault="00A075FD" w:rsidP="00A4021B">
      <w:pPr>
        <w:rPr>
          <w:rPrChange w:id="1616" w:author="translator" w:date="2025-02-17T10:02:00Z">
            <w:rPr>
              <w:lang w:val="es-ES"/>
            </w:rPr>
          </w:rPrChange>
        </w:rPr>
      </w:pPr>
      <w:r w:rsidRPr="00DD4229">
        <w:rPr>
          <w:rPrChange w:id="1617" w:author="translator" w:date="2025-02-17T10:02:00Z">
            <w:rPr>
              <w:lang w:val="es-ES"/>
            </w:rPr>
          </w:rPrChange>
        </w:rPr>
        <w:t>EU/1/07/427/029</w:t>
      </w:r>
    </w:p>
    <w:p w14:paraId="00171CDF" w14:textId="77777777" w:rsidR="001F17AC" w:rsidRPr="00DD4229" w:rsidRDefault="00A075FD" w:rsidP="00A4021B">
      <w:pPr>
        <w:rPr>
          <w:rPrChange w:id="1618" w:author="translator" w:date="2025-02-17T10:02:00Z">
            <w:rPr>
              <w:lang w:val="es-ES"/>
            </w:rPr>
          </w:rPrChange>
        </w:rPr>
      </w:pPr>
      <w:r w:rsidRPr="00DD4229">
        <w:rPr>
          <w:rPrChange w:id="1619" w:author="translator" w:date="2025-02-17T10:02:00Z">
            <w:rPr>
              <w:lang w:val="es-ES"/>
            </w:rPr>
          </w:rPrChange>
        </w:rPr>
        <w:t>EU/1/07/427/030</w:t>
      </w:r>
    </w:p>
    <w:p w14:paraId="11BB59DA" w14:textId="77777777" w:rsidR="001F17AC" w:rsidRPr="00DD4229" w:rsidRDefault="00A075FD" w:rsidP="00A4021B">
      <w:pPr>
        <w:rPr>
          <w:rPrChange w:id="1620" w:author="translator" w:date="2025-02-17T10:02:00Z">
            <w:rPr>
              <w:lang w:val="es-ES"/>
            </w:rPr>
          </w:rPrChange>
        </w:rPr>
      </w:pPr>
      <w:r w:rsidRPr="00DD4229">
        <w:rPr>
          <w:rPrChange w:id="1621" w:author="translator" w:date="2025-02-17T10:02:00Z">
            <w:rPr>
              <w:lang w:val="es-ES"/>
            </w:rPr>
          </w:rPrChange>
        </w:rPr>
        <w:t>EU/1/07/427/045</w:t>
      </w:r>
    </w:p>
    <w:p w14:paraId="5B72B492" w14:textId="77777777" w:rsidR="001F17AC" w:rsidRPr="00DD4229" w:rsidRDefault="00A075FD" w:rsidP="00A4021B">
      <w:pPr>
        <w:rPr>
          <w:rPrChange w:id="1622" w:author="translator" w:date="2025-02-17T10:02:00Z">
            <w:rPr>
              <w:lang w:val="es-ES"/>
            </w:rPr>
          </w:rPrChange>
        </w:rPr>
      </w:pPr>
      <w:r w:rsidRPr="00DD4229">
        <w:rPr>
          <w:rPrChange w:id="1623" w:author="translator" w:date="2025-02-17T10:02:00Z">
            <w:rPr>
              <w:lang w:val="es-ES"/>
            </w:rPr>
          </w:rPrChange>
        </w:rPr>
        <w:t>EU/1/07/427/055</w:t>
      </w:r>
    </w:p>
    <w:p w14:paraId="5A862B42" w14:textId="77777777" w:rsidR="00E470E7" w:rsidRPr="00DD4229" w:rsidRDefault="00A075FD" w:rsidP="00E470E7">
      <w:pPr>
        <w:rPr>
          <w:rPrChange w:id="1624" w:author="translator" w:date="2025-02-17T10:02:00Z">
            <w:rPr>
              <w:lang w:val="es-ES"/>
            </w:rPr>
          </w:rPrChange>
        </w:rPr>
      </w:pPr>
      <w:r w:rsidRPr="00DD4229">
        <w:rPr>
          <w:rPrChange w:id="1625" w:author="translator" w:date="2025-02-17T10:02:00Z">
            <w:rPr>
              <w:lang w:val="es-ES"/>
            </w:rPr>
          </w:rPrChange>
        </w:rPr>
        <w:t>EU/1/07/427/065</w:t>
      </w:r>
    </w:p>
    <w:p w14:paraId="68367205" w14:textId="77777777" w:rsidR="001F17AC" w:rsidRPr="00DD4229" w:rsidRDefault="001F17AC" w:rsidP="00A4021B">
      <w:pPr>
        <w:rPr>
          <w:szCs w:val="22"/>
          <w:rPrChange w:id="1626" w:author="translator" w:date="2025-02-17T10:02:00Z">
            <w:rPr>
              <w:szCs w:val="22"/>
              <w:lang w:val="es-ES"/>
            </w:rPr>
          </w:rPrChange>
        </w:rPr>
      </w:pPr>
    </w:p>
    <w:p w14:paraId="0BC10B00" w14:textId="77777777" w:rsidR="001F17AC" w:rsidRPr="00DD4229" w:rsidRDefault="001F17AC" w:rsidP="00A4021B">
      <w:pPr>
        <w:rPr>
          <w:szCs w:val="22"/>
          <w:rPrChange w:id="1627" w:author="translator" w:date="2025-02-17T10:02:00Z">
            <w:rPr>
              <w:szCs w:val="22"/>
              <w:lang w:val="es-ES"/>
            </w:rPr>
          </w:rPrChange>
        </w:rPr>
      </w:pPr>
    </w:p>
    <w:p w14:paraId="07CFC908" w14:textId="16C3B4C6"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Change w:id="1628" w:author="translator" w:date="2025-02-17T10:02:00Z">
            <w:rPr>
              <w:szCs w:val="22"/>
              <w:lang w:val="es-ES"/>
            </w:rPr>
          </w:rPrChange>
        </w:rPr>
      </w:pPr>
      <w:r w:rsidRPr="00DD4229">
        <w:rPr>
          <w:b/>
          <w:szCs w:val="22"/>
          <w:rPrChange w:id="1629" w:author="translator" w:date="2025-02-17T10:02:00Z">
            <w:rPr>
              <w:b/>
              <w:szCs w:val="22"/>
              <w:lang w:val="es-ES"/>
            </w:rPr>
          </w:rPrChange>
        </w:rPr>
        <w:t>13.</w:t>
      </w:r>
      <w:r w:rsidRPr="00DD4229">
        <w:rPr>
          <w:b/>
          <w:szCs w:val="22"/>
          <w:rPrChange w:id="1630" w:author="translator" w:date="2025-02-17T10:02:00Z">
            <w:rPr>
              <w:b/>
              <w:szCs w:val="22"/>
              <w:lang w:val="es-ES"/>
            </w:rPr>
          </w:rPrChange>
        </w:rPr>
        <w:tab/>
        <w:t>NUMER SERII</w:t>
      </w:r>
      <w:r w:rsidR="00E44886">
        <w:rPr>
          <w:b/>
          <w:szCs w:val="22"/>
        </w:rPr>
        <w:fldChar w:fldCharType="begin"/>
      </w:r>
      <w:r w:rsidR="00E44886">
        <w:rPr>
          <w:b/>
          <w:szCs w:val="22"/>
        </w:rPr>
        <w:instrText xml:space="preserve"> DOCVARIABLE VAULT_ND_6ef5470c-6325-4876-b11e-f4e29b507d6d \* MERGEFORMAT </w:instrText>
      </w:r>
      <w:r w:rsidR="00E44886">
        <w:rPr>
          <w:b/>
          <w:szCs w:val="22"/>
        </w:rPr>
        <w:fldChar w:fldCharType="separate"/>
      </w:r>
      <w:r w:rsidR="00E44886">
        <w:rPr>
          <w:b/>
          <w:szCs w:val="22"/>
        </w:rPr>
        <w:t xml:space="preserve"> </w:t>
      </w:r>
      <w:r w:rsidR="00E44886">
        <w:rPr>
          <w:b/>
          <w:szCs w:val="22"/>
        </w:rPr>
        <w:fldChar w:fldCharType="end"/>
      </w:r>
    </w:p>
    <w:p w14:paraId="495FFD11" w14:textId="77777777" w:rsidR="001F17AC" w:rsidRPr="00DD4229" w:rsidRDefault="001F17AC" w:rsidP="00A4021B">
      <w:pPr>
        <w:rPr>
          <w:szCs w:val="22"/>
          <w:rPrChange w:id="1631" w:author="translator" w:date="2025-02-17T10:02:00Z">
            <w:rPr>
              <w:szCs w:val="22"/>
              <w:lang w:val="es-ES"/>
            </w:rPr>
          </w:rPrChange>
        </w:rPr>
      </w:pPr>
    </w:p>
    <w:p w14:paraId="027C41C2" w14:textId="77777777" w:rsidR="001F17AC" w:rsidRPr="00DD4229" w:rsidRDefault="001F17AC" w:rsidP="00A4021B">
      <w:pPr>
        <w:rPr>
          <w:szCs w:val="22"/>
          <w:rPrChange w:id="1632" w:author="translator" w:date="2025-02-17T10:02:00Z">
            <w:rPr>
              <w:szCs w:val="22"/>
              <w:lang w:val="es-ES"/>
            </w:rPr>
          </w:rPrChange>
        </w:rPr>
      </w:pPr>
      <w:r w:rsidRPr="00DD4229">
        <w:rPr>
          <w:szCs w:val="22"/>
          <w:rPrChange w:id="1633" w:author="translator" w:date="2025-02-17T10:02:00Z">
            <w:rPr>
              <w:szCs w:val="22"/>
              <w:lang w:val="es-ES"/>
            </w:rPr>
          </w:rPrChange>
        </w:rPr>
        <w:t>Nr serii</w:t>
      </w:r>
      <w:r w:rsidR="00CC3584" w:rsidRPr="00DD4229">
        <w:rPr>
          <w:szCs w:val="22"/>
          <w:rPrChange w:id="1634" w:author="translator" w:date="2025-02-17T10:02:00Z">
            <w:rPr>
              <w:szCs w:val="22"/>
              <w:lang w:val="es-ES"/>
            </w:rPr>
          </w:rPrChange>
        </w:rPr>
        <w:t xml:space="preserve"> (Lot)</w:t>
      </w:r>
    </w:p>
    <w:p w14:paraId="73F35503" w14:textId="77777777" w:rsidR="001F17AC" w:rsidRPr="00DD4229" w:rsidRDefault="001F17AC" w:rsidP="00A4021B">
      <w:pPr>
        <w:rPr>
          <w:szCs w:val="22"/>
          <w:rPrChange w:id="1635" w:author="translator" w:date="2025-02-17T10:02:00Z">
            <w:rPr>
              <w:szCs w:val="22"/>
              <w:lang w:val="es-ES"/>
            </w:rPr>
          </w:rPrChange>
        </w:rPr>
      </w:pPr>
    </w:p>
    <w:p w14:paraId="5911545E" w14:textId="77777777" w:rsidR="001F17AC" w:rsidRPr="00DD4229" w:rsidRDefault="001F17AC" w:rsidP="00A4021B">
      <w:pPr>
        <w:rPr>
          <w:szCs w:val="22"/>
          <w:rPrChange w:id="1636" w:author="translator" w:date="2025-02-17T10:02:00Z">
            <w:rPr>
              <w:szCs w:val="22"/>
              <w:lang w:val="es-ES"/>
            </w:rPr>
          </w:rPrChange>
        </w:rPr>
      </w:pPr>
    </w:p>
    <w:p w14:paraId="08DE89DF" w14:textId="0C713619"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14.</w:t>
      </w:r>
      <w:r w:rsidRPr="00DD4229">
        <w:rPr>
          <w:b/>
          <w:szCs w:val="22"/>
        </w:rPr>
        <w:tab/>
      </w:r>
      <w:r w:rsidR="0034371E" w:rsidRPr="00DD4229">
        <w:rPr>
          <w:b/>
          <w:szCs w:val="22"/>
        </w:rPr>
        <w:t xml:space="preserve">OGÓLNA </w:t>
      </w:r>
      <w:r w:rsidRPr="00DD4229">
        <w:rPr>
          <w:b/>
          <w:szCs w:val="22"/>
        </w:rPr>
        <w:t>KATEGORIA DOSTĘPNOŚCI</w:t>
      </w:r>
      <w:r w:rsidR="00E44886">
        <w:rPr>
          <w:b/>
          <w:szCs w:val="22"/>
        </w:rPr>
        <w:fldChar w:fldCharType="begin"/>
      </w:r>
      <w:r w:rsidR="00E44886">
        <w:rPr>
          <w:b/>
          <w:szCs w:val="22"/>
        </w:rPr>
        <w:instrText xml:space="preserve"> DOCVARIABLE VAULT_ND_d8794926-8379-48b3-83ac-705ea710cad0 \* MERGEFORMAT </w:instrText>
      </w:r>
      <w:r w:rsidR="00E44886">
        <w:rPr>
          <w:b/>
          <w:szCs w:val="22"/>
        </w:rPr>
        <w:fldChar w:fldCharType="separate"/>
      </w:r>
      <w:r w:rsidR="00E44886">
        <w:rPr>
          <w:b/>
          <w:szCs w:val="22"/>
        </w:rPr>
        <w:t xml:space="preserve"> </w:t>
      </w:r>
      <w:r w:rsidR="00E44886">
        <w:rPr>
          <w:b/>
          <w:szCs w:val="22"/>
        </w:rPr>
        <w:fldChar w:fldCharType="end"/>
      </w:r>
    </w:p>
    <w:p w14:paraId="5C5BDCD1" w14:textId="77777777" w:rsidR="001F17AC" w:rsidRPr="00DD4229" w:rsidRDefault="001F17AC" w:rsidP="00A4021B">
      <w:pPr>
        <w:rPr>
          <w:szCs w:val="22"/>
        </w:rPr>
      </w:pPr>
    </w:p>
    <w:p w14:paraId="243172FF" w14:textId="77777777" w:rsidR="001F17AC" w:rsidRPr="00DD4229" w:rsidRDefault="001F17AC" w:rsidP="00A4021B">
      <w:pPr>
        <w:rPr>
          <w:szCs w:val="22"/>
        </w:rPr>
      </w:pPr>
    </w:p>
    <w:p w14:paraId="181572E9" w14:textId="3E45CFF0"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15.</w:t>
      </w:r>
      <w:r w:rsidRPr="00DD4229">
        <w:rPr>
          <w:b/>
          <w:szCs w:val="22"/>
        </w:rPr>
        <w:tab/>
        <w:t>INSTRUKCJA UŻYCIA</w:t>
      </w:r>
      <w:r w:rsidR="00E44886">
        <w:rPr>
          <w:b/>
          <w:szCs w:val="22"/>
        </w:rPr>
        <w:fldChar w:fldCharType="begin"/>
      </w:r>
      <w:r w:rsidR="00E44886">
        <w:rPr>
          <w:b/>
          <w:szCs w:val="22"/>
        </w:rPr>
        <w:instrText xml:space="preserve"> DOCVARIABLE VAULT_ND_438aceb8-fad9-40d4-859d-1c7352bc30dd \* MERGEFORMAT </w:instrText>
      </w:r>
      <w:r w:rsidR="00E44886">
        <w:rPr>
          <w:b/>
          <w:szCs w:val="22"/>
        </w:rPr>
        <w:fldChar w:fldCharType="separate"/>
      </w:r>
      <w:r w:rsidR="00E44886">
        <w:rPr>
          <w:b/>
          <w:szCs w:val="22"/>
        </w:rPr>
        <w:t xml:space="preserve"> </w:t>
      </w:r>
      <w:r w:rsidR="00E44886">
        <w:rPr>
          <w:b/>
          <w:szCs w:val="22"/>
        </w:rPr>
        <w:fldChar w:fldCharType="end"/>
      </w:r>
    </w:p>
    <w:p w14:paraId="09E6190F" w14:textId="77777777" w:rsidR="00687BCB" w:rsidRPr="00DD4229" w:rsidRDefault="00687BCB" w:rsidP="00A4021B">
      <w:pPr>
        <w:rPr>
          <w:szCs w:val="22"/>
        </w:rPr>
      </w:pPr>
    </w:p>
    <w:p w14:paraId="5B5C01B4" w14:textId="77777777" w:rsidR="001F17AC" w:rsidRPr="00DD4229" w:rsidRDefault="001F17AC" w:rsidP="00A4021B">
      <w:pPr>
        <w:rPr>
          <w:szCs w:val="22"/>
        </w:rPr>
      </w:pPr>
    </w:p>
    <w:p w14:paraId="73BA4B80" w14:textId="2D8C48E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16.</w:t>
      </w:r>
      <w:r w:rsidRPr="00DD4229">
        <w:rPr>
          <w:b/>
          <w:szCs w:val="22"/>
        </w:rPr>
        <w:tab/>
        <w:t xml:space="preserve">INFORMACJA PODANA </w:t>
      </w:r>
      <w:r w:rsidR="004174BC" w:rsidRPr="00DD4229">
        <w:rPr>
          <w:b/>
          <w:noProof/>
        </w:rPr>
        <w:t>SYSTEMEM BRAILLE’A</w:t>
      </w:r>
      <w:r w:rsidR="00E44886">
        <w:rPr>
          <w:b/>
          <w:noProof/>
        </w:rPr>
        <w:fldChar w:fldCharType="begin"/>
      </w:r>
      <w:r w:rsidR="00E44886">
        <w:rPr>
          <w:b/>
          <w:noProof/>
        </w:rPr>
        <w:instrText xml:space="preserve"> DOCVARIABLE VAULT_ND_3b0f0b7e-3dc0-4615-a6ff-7ce1c37c4a95 \* MERGEFORMAT </w:instrText>
      </w:r>
      <w:r w:rsidR="00E44886">
        <w:rPr>
          <w:b/>
          <w:noProof/>
        </w:rPr>
        <w:fldChar w:fldCharType="separate"/>
      </w:r>
      <w:r w:rsidR="00E44886">
        <w:rPr>
          <w:b/>
          <w:noProof/>
        </w:rPr>
        <w:t xml:space="preserve"> </w:t>
      </w:r>
      <w:r w:rsidR="00E44886">
        <w:rPr>
          <w:b/>
          <w:noProof/>
        </w:rPr>
        <w:fldChar w:fldCharType="end"/>
      </w:r>
    </w:p>
    <w:p w14:paraId="4CEF6A08" w14:textId="77777777" w:rsidR="001F17AC" w:rsidRPr="00DD4229" w:rsidRDefault="001F17AC" w:rsidP="00A4021B">
      <w:pPr>
        <w:rPr>
          <w:szCs w:val="22"/>
        </w:rPr>
      </w:pPr>
    </w:p>
    <w:p w14:paraId="17C38A8D" w14:textId="77777777" w:rsidR="001F17AC" w:rsidRPr="00DD4229" w:rsidRDefault="001F17AC" w:rsidP="00A4021B">
      <w:pPr>
        <w:rPr>
          <w:szCs w:val="22"/>
        </w:rPr>
      </w:pPr>
      <w:r w:rsidRPr="00DD4229">
        <w:rPr>
          <w:szCs w:val="22"/>
        </w:rPr>
        <w:t>Olanzapine Teva 10 mg tabletki ulegające rozpadowi w jamie ustnej</w:t>
      </w:r>
    </w:p>
    <w:p w14:paraId="43A70E4D" w14:textId="77777777" w:rsidR="00254403" w:rsidRPr="00DD4229" w:rsidRDefault="00254403" w:rsidP="00A4021B">
      <w:pPr>
        <w:rPr>
          <w:szCs w:val="22"/>
        </w:rPr>
      </w:pPr>
    </w:p>
    <w:p w14:paraId="7ADC79F5" w14:textId="77777777" w:rsidR="00254403" w:rsidRPr="00DD4229" w:rsidRDefault="00254403" w:rsidP="00254403">
      <w:pPr>
        <w:rPr>
          <w:szCs w:val="22"/>
          <w:shd w:val="clear" w:color="auto" w:fill="CCCCCC"/>
        </w:rPr>
      </w:pPr>
    </w:p>
    <w:p w14:paraId="773FB1F9" w14:textId="77777777" w:rsidR="00254403" w:rsidRPr="00DD4229" w:rsidRDefault="00254403" w:rsidP="00254403">
      <w:pPr>
        <w:pBdr>
          <w:top w:val="single" w:sz="4" w:space="1" w:color="auto"/>
          <w:left w:val="single" w:sz="4" w:space="4" w:color="auto"/>
          <w:bottom w:val="single" w:sz="4" w:space="0" w:color="auto"/>
          <w:right w:val="single" w:sz="4" w:space="4" w:color="auto"/>
        </w:pBdr>
        <w:rPr>
          <w:i/>
        </w:rPr>
      </w:pPr>
      <w:r w:rsidRPr="00DD4229">
        <w:rPr>
          <w:b/>
        </w:rPr>
        <w:t>17.</w:t>
      </w:r>
      <w:r w:rsidRPr="00DD4229">
        <w:rPr>
          <w:b/>
        </w:rPr>
        <w:tab/>
        <w:t>NIEPOWTARZALNY IDENTYFIKATOR – KOD 2D</w:t>
      </w:r>
    </w:p>
    <w:p w14:paraId="619B94F7" w14:textId="77777777" w:rsidR="00254403" w:rsidRPr="00DD4229" w:rsidRDefault="00254403" w:rsidP="00254403"/>
    <w:p w14:paraId="28AEBD25" w14:textId="77777777" w:rsidR="00254403" w:rsidRPr="00DD4229" w:rsidRDefault="00254403" w:rsidP="00254403">
      <w:pPr>
        <w:rPr>
          <w:szCs w:val="22"/>
          <w:shd w:val="clear" w:color="auto" w:fill="CCCCCC"/>
        </w:rPr>
      </w:pPr>
      <w:r w:rsidRPr="00DD4229">
        <w:rPr>
          <w:highlight w:val="lightGray"/>
        </w:rPr>
        <w:t>Obejmuje kod 2D będący nośnikiem niepowtarzalnego identyfikatora.</w:t>
      </w:r>
    </w:p>
    <w:p w14:paraId="529B001E" w14:textId="77777777" w:rsidR="00254403" w:rsidRPr="00DD4229" w:rsidRDefault="00254403" w:rsidP="00254403">
      <w:pPr>
        <w:rPr>
          <w:szCs w:val="22"/>
          <w:shd w:val="clear" w:color="auto" w:fill="CCCCCC"/>
        </w:rPr>
      </w:pPr>
    </w:p>
    <w:p w14:paraId="1F606A46" w14:textId="77777777" w:rsidR="00254403" w:rsidRPr="00DD4229" w:rsidRDefault="00254403" w:rsidP="00254403"/>
    <w:p w14:paraId="50D9BE12" w14:textId="77777777" w:rsidR="00254403" w:rsidRPr="00DD4229" w:rsidRDefault="00254403" w:rsidP="00F86169">
      <w:pPr>
        <w:keepNext/>
        <w:pBdr>
          <w:top w:val="single" w:sz="4" w:space="1" w:color="auto"/>
          <w:left w:val="single" w:sz="4" w:space="4" w:color="auto"/>
          <w:bottom w:val="single" w:sz="4" w:space="0" w:color="auto"/>
          <w:right w:val="single" w:sz="4" w:space="4" w:color="auto"/>
        </w:pBdr>
        <w:ind w:left="562" w:hanging="562"/>
        <w:rPr>
          <w:i/>
        </w:rPr>
      </w:pPr>
      <w:r w:rsidRPr="00DD4229">
        <w:rPr>
          <w:b/>
        </w:rPr>
        <w:lastRenderedPageBreak/>
        <w:t>18.</w:t>
      </w:r>
      <w:r w:rsidRPr="00DD4229">
        <w:rPr>
          <w:b/>
        </w:rPr>
        <w:tab/>
        <w:t>NIEPOWTARZALNY IDENTYFIKATOR – DANE CZYTELNE DLA CZŁOWIEKA</w:t>
      </w:r>
    </w:p>
    <w:p w14:paraId="4C5D8CAF" w14:textId="77777777" w:rsidR="00254403" w:rsidRPr="00DD4229" w:rsidRDefault="00254403" w:rsidP="00F86169">
      <w:pPr>
        <w:keepNext/>
        <w:ind w:left="562" w:hanging="562"/>
      </w:pPr>
    </w:p>
    <w:p w14:paraId="3BEAEEBD" w14:textId="7955994B" w:rsidR="00254403" w:rsidRPr="00DD4229" w:rsidRDefault="00254403" w:rsidP="00F86169">
      <w:pPr>
        <w:keepNext/>
        <w:ind w:left="562" w:hanging="562"/>
        <w:rPr>
          <w:szCs w:val="22"/>
        </w:rPr>
      </w:pPr>
      <w:r w:rsidRPr="00DD4229">
        <w:rPr>
          <w:szCs w:val="22"/>
        </w:rPr>
        <w:t>PC</w:t>
      </w:r>
    </w:p>
    <w:p w14:paraId="3ED5A858" w14:textId="63E6D7D7" w:rsidR="00254403" w:rsidRPr="00DD4229" w:rsidRDefault="00254403" w:rsidP="00F86169">
      <w:pPr>
        <w:keepNext/>
        <w:ind w:left="562" w:hanging="562"/>
        <w:rPr>
          <w:szCs w:val="22"/>
        </w:rPr>
      </w:pPr>
      <w:r w:rsidRPr="00DD4229">
        <w:rPr>
          <w:szCs w:val="22"/>
        </w:rPr>
        <w:t>SN</w:t>
      </w:r>
    </w:p>
    <w:p w14:paraId="25A81016" w14:textId="29F34E37" w:rsidR="001F17AC" w:rsidRPr="00DD4229" w:rsidRDefault="00254403" w:rsidP="00F86169">
      <w:pPr>
        <w:keepNext/>
        <w:ind w:left="562" w:hanging="562"/>
        <w:rPr>
          <w:szCs w:val="22"/>
        </w:rPr>
      </w:pPr>
      <w:r w:rsidRPr="00DD4229">
        <w:rPr>
          <w:szCs w:val="22"/>
        </w:rPr>
        <w:t>NN</w:t>
      </w:r>
    </w:p>
    <w:p w14:paraId="3B7DE6D9" w14:textId="77777777" w:rsidR="001F17AC" w:rsidRPr="00DD4229" w:rsidRDefault="001F17AC" w:rsidP="00A4021B">
      <w:pPr>
        <w:rPr>
          <w:b/>
          <w:szCs w:val="22"/>
        </w:rPr>
      </w:pPr>
      <w:r w:rsidRPr="00DD422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4F8A72CB" w14:textId="77777777">
        <w:trPr>
          <w:trHeight w:val="785"/>
        </w:trPr>
        <w:tc>
          <w:tcPr>
            <w:tcW w:w="9287" w:type="dxa"/>
          </w:tcPr>
          <w:p w14:paraId="680DD7EA" w14:textId="77777777" w:rsidR="001F17AC" w:rsidRPr="00DD4229" w:rsidRDefault="001F17AC" w:rsidP="000C387F">
            <w:pPr>
              <w:tabs>
                <w:tab w:val="left" w:pos="720"/>
              </w:tabs>
              <w:ind w:left="0" w:firstLine="0"/>
              <w:rPr>
                <w:b/>
                <w:szCs w:val="22"/>
              </w:rPr>
            </w:pPr>
            <w:r w:rsidRPr="00DD4229">
              <w:rPr>
                <w:b/>
                <w:szCs w:val="22"/>
              </w:rPr>
              <w:lastRenderedPageBreak/>
              <w:t>MINIMUM INFORMACJI ZAMIESZCZANYCH NA BLISTRACH LUB OPAKOWANIACH FOLIOWYCH</w:t>
            </w:r>
          </w:p>
          <w:p w14:paraId="762117FA" w14:textId="77777777" w:rsidR="001F17AC" w:rsidRPr="00DD4229" w:rsidRDefault="001F17AC" w:rsidP="00A4021B">
            <w:pPr>
              <w:rPr>
                <w:b/>
                <w:szCs w:val="22"/>
              </w:rPr>
            </w:pPr>
          </w:p>
          <w:p w14:paraId="6EA1C834" w14:textId="77777777" w:rsidR="001F17AC" w:rsidRPr="00DD4229" w:rsidRDefault="001F17AC" w:rsidP="000C387F">
            <w:pPr>
              <w:ind w:left="0" w:firstLine="0"/>
              <w:rPr>
                <w:b/>
                <w:szCs w:val="22"/>
              </w:rPr>
            </w:pPr>
            <w:r w:rsidRPr="00DD4229">
              <w:rPr>
                <w:b/>
                <w:szCs w:val="22"/>
              </w:rPr>
              <w:t>BLIST</w:t>
            </w:r>
            <w:r w:rsidR="0034371E" w:rsidRPr="00DD4229">
              <w:rPr>
                <w:b/>
                <w:szCs w:val="22"/>
              </w:rPr>
              <w:t>E</w:t>
            </w:r>
            <w:r w:rsidRPr="00DD4229">
              <w:rPr>
                <w:b/>
                <w:szCs w:val="22"/>
              </w:rPr>
              <w:t>R</w:t>
            </w:r>
          </w:p>
        </w:tc>
      </w:tr>
    </w:tbl>
    <w:p w14:paraId="0D62B1FC" w14:textId="77777777" w:rsidR="001F17AC" w:rsidRPr="00DD4229" w:rsidRDefault="001F17AC" w:rsidP="00A4021B">
      <w:pPr>
        <w:rPr>
          <w:b/>
          <w:szCs w:val="22"/>
        </w:rPr>
      </w:pPr>
    </w:p>
    <w:p w14:paraId="1E52DB07"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5C73E004" w14:textId="77777777">
        <w:tc>
          <w:tcPr>
            <w:tcW w:w="9287" w:type="dxa"/>
          </w:tcPr>
          <w:p w14:paraId="6BA96425" w14:textId="77777777" w:rsidR="001F17AC" w:rsidRPr="00DD4229" w:rsidRDefault="001F17AC" w:rsidP="00A4021B">
            <w:pPr>
              <w:tabs>
                <w:tab w:val="left" w:pos="142"/>
              </w:tabs>
              <w:rPr>
                <w:b/>
                <w:szCs w:val="22"/>
              </w:rPr>
            </w:pPr>
            <w:r w:rsidRPr="00DD4229">
              <w:rPr>
                <w:b/>
                <w:szCs w:val="22"/>
              </w:rPr>
              <w:t>1.</w:t>
            </w:r>
            <w:r w:rsidRPr="00DD4229">
              <w:rPr>
                <w:b/>
                <w:szCs w:val="22"/>
              </w:rPr>
              <w:tab/>
              <w:t>NAZWA PRODUKTU LECZNICZEGO</w:t>
            </w:r>
          </w:p>
        </w:tc>
      </w:tr>
    </w:tbl>
    <w:p w14:paraId="6465EDF7" w14:textId="77777777" w:rsidR="001F17AC" w:rsidRPr="00DD4229" w:rsidRDefault="001F17AC" w:rsidP="00A4021B">
      <w:pPr>
        <w:rPr>
          <w:szCs w:val="22"/>
        </w:rPr>
      </w:pPr>
    </w:p>
    <w:p w14:paraId="356707E1" w14:textId="4993D089" w:rsidR="001F17AC" w:rsidRPr="00DD4229" w:rsidRDefault="001F17AC" w:rsidP="00A4021B">
      <w:pPr>
        <w:rPr>
          <w:szCs w:val="22"/>
        </w:rPr>
      </w:pPr>
      <w:r w:rsidRPr="00DD4229">
        <w:rPr>
          <w:szCs w:val="22"/>
        </w:rPr>
        <w:t>Olanzapine Teva 10 mg tabletki ulegające rozpadowi w jamie ustnej</w:t>
      </w:r>
    </w:p>
    <w:p w14:paraId="46B3E76B" w14:textId="3238E263" w:rsidR="00DF2504" w:rsidRPr="00DD4229" w:rsidRDefault="00DF2504" w:rsidP="00A4021B">
      <w:pPr>
        <w:rPr>
          <w:szCs w:val="22"/>
        </w:rPr>
      </w:pPr>
      <w:r w:rsidRPr="00DD4229">
        <w:rPr>
          <w:szCs w:val="22"/>
        </w:rPr>
        <w:t>olanzapina</w:t>
      </w:r>
    </w:p>
    <w:p w14:paraId="4CA612D6" w14:textId="77777777" w:rsidR="001F17AC" w:rsidRPr="00DD4229" w:rsidRDefault="001F17AC" w:rsidP="00A4021B">
      <w:pPr>
        <w:rPr>
          <w:b/>
          <w:szCs w:val="22"/>
        </w:rPr>
      </w:pPr>
    </w:p>
    <w:p w14:paraId="1A2D7C41"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CFAB021" w14:textId="77777777">
        <w:tc>
          <w:tcPr>
            <w:tcW w:w="9287" w:type="dxa"/>
          </w:tcPr>
          <w:p w14:paraId="5E047B4A" w14:textId="77777777" w:rsidR="001F17AC" w:rsidRPr="00DD4229" w:rsidRDefault="001F17AC" w:rsidP="00A4021B">
            <w:pPr>
              <w:tabs>
                <w:tab w:val="left" w:pos="142"/>
              </w:tabs>
              <w:rPr>
                <w:b/>
                <w:szCs w:val="22"/>
              </w:rPr>
            </w:pPr>
            <w:r w:rsidRPr="00DD4229">
              <w:rPr>
                <w:b/>
                <w:szCs w:val="22"/>
              </w:rPr>
              <w:t>2.</w:t>
            </w:r>
            <w:r w:rsidRPr="00DD4229">
              <w:rPr>
                <w:b/>
                <w:szCs w:val="22"/>
              </w:rPr>
              <w:tab/>
              <w:t>NAZWA PODMIOTU ODPOWIEDZIALNEGO</w:t>
            </w:r>
          </w:p>
        </w:tc>
      </w:tr>
    </w:tbl>
    <w:p w14:paraId="6843D18E" w14:textId="77777777" w:rsidR="001F17AC" w:rsidRPr="00DD4229" w:rsidRDefault="001F17AC" w:rsidP="00A4021B">
      <w:pPr>
        <w:rPr>
          <w:b/>
          <w:szCs w:val="22"/>
        </w:rPr>
      </w:pPr>
    </w:p>
    <w:p w14:paraId="0CCB2043" w14:textId="3E40CFAC" w:rsidR="001F17AC" w:rsidRPr="00DD4229" w:rsidRDefault="001F17AC" w:rsidP="00A4021B">
      <w:pPr>
        <w:rPr>
          <w:b/>
          <w:szCs w:val="22"/>
        </w:rPr>
      </w:pPr>
      <w:r w:rsidRPr="00DD4229">
        <w:rPr>
          <w:szCs w:val="22"/>
        </w:rPr>
        <w:t>Teva</w:t>
      </w:r>
      <w:r w:rsidR="007041B3" w:rsidRPr="00DD4229">
        <w:rPr>
          <w:szCs w:val="22"/>
        </w:rPr>
        <w:t xml:space="preserve"> B.V.</w:t>
      </w:r>
    </w:p>
    <w:p w14:paraId="67A15E7D" w14:textId="77777777" w:rsidR="001F17AC" w:rsidRPr="00DD4229" w:rsidRDefault="001F17AC" w:rsidP="00A4021B">
      <w:pPr>
        <w:rPr>
          <w:b/>
          <w:szCs w:val="22"/>
        </w:rPr>
      </w:pPr>
    </w:p>
    <w:p w14:paraId="34B2CB6F"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2A912A82" w14:textId="77777777">
        <w:tc>
          <w:tcPr>
            <w:tcW w:w="9287" w:type="dxa"/>
          </w:tcPr>
          <w:p w14:paraId="4A333BFD" w14:textId="77777777" w:rsidR="001F17AC" w:rsidRPr="00DD4229" w:rsidRDefault="001F17AC" w:rsidP="00A4021B">
            <w:pPr>
              <w:tabs>
                <w:tab w:val="left" w:pos="142"/>
              </w:tabs>
              <w:rPr>
                <w:b/>
                <w:szCs w:val="22"/>
              </w:rPr>
            </w:pPr>
            <w:r w:rsidRPr="00DD4229">
              <w:rPr>
                <w:b/>
                <w:szCs w:val="22"/>
              </w:rPr>
              <w:t>3.</w:t>
            </w:r>
            <w:r w:rsidRPr="00DD4229">
              <w:rPr>
                <w:b/>
                <w:szCs w:val="22"/>
              </w:rPr>
              <w:tab/>
              <w:t>TERMIN WAŻNOŚCI</w:t>
            </w:r>
          </w:p>
        </w:tc>
      </w:tr>
    </w:tbl>
    <w:p w14:paraId="1E188FA6" w14:textId="77777777" w:rsidR="001F17AC" w:rsidRPr="00DD4229" w:rsidRDefault="001F17AC" w:rsidP="00A4021B">
      <w:pPr>
        <w:rPr>
          <w:szCs w:val="22"/>
        </w:rPr>
      </w:pPr>
    </w:p>
    <w:p w14:paraId="2F4BA5A7" w14:textId="77777777" w:rsidR="001F17AC" w:rsidRPr="00DD4229" w:rsidRDefault="00CC3584" w:rsidP="00A4021B">
      <w:pPr>
        <w:rPr>
          <w:szCs w:val="22"/>
        </w:rPr>
      </w:pPr>
      <w:r w:rsidRPr="00DD4229">
        <w:rPr>
          <w:szCs w:val="22"/>
        </w:rPr>
        <w:t>EXP</w:t>
      </w:r>
    </w:p>
    <w:p w14:paraId="041EC30D" w14:textId="77777777" w:rsidR="001F17AC" w:rsidRPr="00DD4229" w:rsidRDefault="001F17AC" w:rsidP="00A4021B">
      <w:pPr>
        <w:rPr>
          <w:szCs w:val="22"/>
        </w:rPr>
      </w:pPr>
    </w:p>
    <w:p w14:paraId="2B2D72DC" w14:textId="77777777" w:rsidR="001F17AC" w:rsidRPr="00DD4229" w:rsidRDefault="001F17AC" w:rsidP="00A4021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48126C01" w14:textId="77777777">
        <w:tc>
          <w:tcPr>
            <w:tcW w:w="9287" w:type="dxa"/>
          </w:tcPr>
          <w:p w14:paraId="099C310D" w14:textId="77777777" w:rsidR="001F17AC" w:rsidRPr="00DD4229" w:rsidRDefault="001F17AC" w:rsidP="00A4021B">
            <w:pPr>
              <w:tabs>
                <w:tab w:val="left" w:pos="142"/>
              </w:tabs>
              <w:rPr>
                <w:b/>
                <w:szCs w:val="22"/>
              </w:rPr>
            </w:pPr>
            <w:r w:rsidRPr="00DD4229">
              <w:rPr>
                <w:b/>
                <w:szCs w:val="22"/>
              </w:rPr>
              <w:t>4.</w:t>
            </w:r>
            <w:r w:rsidRPr="00DD4229">
              <w:rPr>
                <w:b/>
                <w:szCs w:val="22"/>
              </w:rPr>
              <w:tab/>
              <w:t>NUMER SERII</w:t>
            </w:r>
          </w:p>
        </w:tc>
      </w:tr>
    </w:tbl>
    <w:p w14:paraId="05C6499E" w14:textId="77777777" w:rsidR="001F17AC" w:rsidRPr="00DD4229" w:rsidRDefault="001F17AC" w:rsidP="00A4021B">
      <w:pPr>
        <w:ind w:right="113"/>
        <w:rPr>
          <w:szCs w:val="22"/>
        </w:rPr>
      </w:pPr>
    </w:p>
    <w:p w14:paraId="2302F16A" w14:textId="77777777" w:rsidR="001F17AC" w:rsidRPr="00DD4229" w:rsidRDefault="00CC3584" w:rsidP="00A4021B">
      <w:pPr>
        <w:ind w:right="113"/>
        <w:rPr>
          <w:szCs w:val="22"/>
        </w:rPr>
      </w:pPr>
      <w:r w:rsidRPr="00DD4229">
        <w:rPr>
          <w:szCs w:val="22"/>
        </w:rPr>
        <w:t>Lot</w:t>
      </w:r>
    </w:p>
    <w:p w14:paraId="42F44021" w14:textId="77777777" w:rsidR="001F17AC" w:rsidRPr="00DD4229" w:rsidRDefault="001F17AC" w:rsidP="00A4021B">
      <w:pPr>
        <w:ind w:right="113"/>
        <w:rPr>
          <w:szCs w:val="22"/>
        </w:rPr>
      </w:pPr>
    </w:p>
    <w:p w14:paraId="2F4D1CEA" w14:textId="77777777" w:rsidR="001F17AC" w:rsidRPr="00DD4229" w:rsidRDefault="001F17AC" w:rsidP="00A4021B">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08F0A967" w14:textId="77777777">
        <w:tc>
          <w:tcPr>
            <w:tcW w:w="9287" w:type="dxa"/>
          </w:tcPr>
          <w:p w14:paraId="3C5AF834" w14:textId="77777777" w:rsidR="001F17AC" w:rsidRPr="00DD4229" w:rsidRDefault="001F17AC" w:rsidP="00A4021B">
            <w:pPr>
              <w:tabs>
                <w:tab w:val="left" w:pos="142"/>
              </w:tabs>
              <w:rPr>
                <w:b/>
                <w:szCs w:val="22"/>
              </w:rPr>
            </w:pPr>
            <w:r w:rsidRPr="00DD4229">
              <w:rPr>
                <w:b/>
                <w:szCs w:val="22"/>
              </w:rPr>
              <w:t>5.</w:t>
            </w:r>
            <w:r w:rsidRPr="00DD4229">
              <w:rPr>
                <w:b/>
                <w:szCs w:val="22"/>
              </w:rPr>
              <w:tab/>
              <w:t>INNE</w:t>
            </w:r>
          </w:p>
        </w:tc>
      </w:tr>
    </w:tbl>
    <w:p w14:paraId="139F84F9" w14:textId="77777777" w:rsidR="001F17AC" w:rsidRPr="00DD4229" w:rsidRDefault="001F17AC" w:rsidP="00A4021B">
      <w:pPr>
        <w:ind w:right="113"/>
        <w:rPr>
          <w:szCs w:val="22"/>
        </w:rPr>
      </w:pPr>
    </w:p>
    <w:p w14:paraId="69BD12E8" w14:textId="77777777" w:rsidR="001F17AC" w:rsidRPr="00DD4229" w:rsidRDefault="001F17AC" w:rsidP="00A4021B">
      <w:pPr>
        <w:shd w:val="clear" w:color="auto" w:fill="FFFFFF"/>
        <w:rPr>
          <w:szCs w:val="22"/>
        </w:rPr>
      </w:pPr>
      <w:r w:rsidRPr="00DD4229">
        <w:rPr>
          <w:szCs w:val="22"/>
        </w:rPr>
        <w:br w:type="page"/>
      </w:r>
    </w:p>
    <w:p w14:paraId="158B2EF1" w14:textId="77777777" w:rsidR="001F17AC" w:rsidRPr="00DD4229" w:rsidRDefault="001F17AC" w:rsidP="00A4021B">
      <w:pPr>
        <w:pBdr>
          <w:top w:val="single" w:sz="4" w:space="1" w:color="auto"/>
          <w:left w:val="single" w:sz="4" w:space="4" w:color="auto"/>
          <w:bottom w:val="single" w:sz="4" w:space="1" w:color="auto"/>
          <w:right w:val="single" w:sz="4" w:space="4" w:color="auto"/>
        </w:pBdr>
        <w:rPr>
          <w:b/>
          <w:szCs w:val="22"/>
        </w:rPr>
      </w:pPr>
      <w:r w:rsidRPr="00DD4229">
        <w:rPr>
          <w:b/>
          <w:szCs w:val="22"/>
        </w:rPr>
        <w:lastRenderedPageBreak/>
        <w:t>INFORMACJE ZAMIESZCZANE NA OPAKOWANIACH ZEWNĘTRZNYCH</w:t>
      </w:r>
    </w:p>
    <w:p w14:paraId="1794932B" w14:textId="77777777" w:rsidR="001F17AC" w:rsidRPr="00DD4229" w:rsidRDefault="001F17AC" w:rsidP="00A4021B">
      <w:pPr>
        <w:pBdr>
          <w:top w:val="single" w:sz="4" w:space="1" w:color="auto"/>
          <w:left w:val="single" w:sz="4" w:space="4" w:color="auto"/>
          <w:bottom w:val="single" w:sz="4" w:space="1" w:color="auto"/>
          <w:right w:val="single" w:sz="4" w:space="4" w:color="auto"/>
        </w:pBdr>
        <w:rPr>
          <w:bCs/>
          <w:szCs w:val="22"/>
        </w:rPr>
      </w:pPr>
    </w:p>
    <w:p w14:paraId="39DE9444" w14:textId="77777777" w:rsidR="001F17AC" w:rsidRPr="00DD4229" w:rsidRDefault="001F17AC" w:rsidP="000C387F">
      <w:pPr>
        <w:pBdr>
          <w:top w:val="single" w:sz="4" w:space="1" w:color="auto"/>
          <w:left w:val="single" w:sz="4" w:space="4" w:color="auto"/>
          <w:bottom w:val="single" w:sz="4" w:space="1" w:color="auto"/>
          <w:right w:val="single" w:sz="4" w:space="4" w:color="auto"/>
        </w:pBdr>
        <w:ind w:left="0" w:firstLine="0"/>
        <w:rPr>
          <w:bCs/>
          <w:szCs w:val="22"/>
        </w:rPr>
      </w:pPr>
      <w:r w:rsidRPr="00DD4229">
        <w:rPr>
          <w:b/>
          <w:szCs w:val="22"/>
        </w:rPr>
        <w:t>PUDEŁKO TEKTUROWE</w:t>
      </w:r>
    </w:p>
    <w:p w14:paraId="2AEABEA9" w14:textId="77777777" w:rsidR="001F17AC" w:rsidRPr="00DD4229" w:rsidRDefault="001F17AC" w:rsidP="00A4021B">
      <w:pPr>
        <w:rPr>
          <w:szCs w:val="22"/>
        </w:rPr>
      </w:pPr>
    </w:p>
    <w:p w14:paraId="0AA11797" w14:textId="77777777" w:rsidR="001F17AC" w:rsidRPr="00DD4229" w:rsidRDefault="001F17AC" w:rsidP="00A4021B">
      <w:pPr>
        <w:rPr>
          <w:szCs w:val="22"/>
        </w:rPr>
      </w:pPr>
    </w:p>
    <w:p w14:paraId="6112A630" w14:textId="2FDD4784"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w:t>
      </w:r>
      <w:r w:rsidRPr="00DD4229">
        <w:rPr>
          <w:b/>
          <w:szCs w:val="22"/>
        </w:rPr>
        <w:tab/>
        <w:t>NAZWA PRODUKTU LECZNICZEGO</w:t>
      </w:r>
      <w:r w:rsidR="00E44886">
        <w:rPr>
          <w:b/>
          <w:szCs w:val="22"/>
        </w:rPr>
        <w:fldChar w:fldCharType="begin"/>
      </w:r>
      <w:r w:rsidR="00E44886">
        <w:rPr>
          <w:b/>
          <w:szCs w:val="22"/>
        </w:rPr>
        <w:instrText xml:space="preserve"> DOCVARIABLE VAULT_ND_3df3ccb8-acc4-49b6-93d3-3af4c612f2b1 \* MERGEFORMAT </w:instrText>
      </w:r>
      <w:r w:rsidR="00E44886">
        <w:rPr>
          <w:b/>
          <w:szCs w:val="22"/>
        </w:rPr>
        <w:fldChar w:fldCharType="separate"/>
      </w:r>
      <w:r w:rsidR="00E44886">
        <w:rPr>
          <w:b/>
          <w:szCs w:val="22"/>
        </w:rPr>
        <w:t xml:space="preserve"> </w:t>
      </w:r>
      <w:r w:rsidR="00E44886">
        <w:rPr>
          <w:b/>
          <w:szCs w:val="22"/>
        </w:rPr>
        <w:fldChar w:fldCharType="end"/>
      </w:r>
    </w:p>
    <w:p w14:paraId="237E7155" w14:textId="77777777" w:rsidR="001F17AC" w:rsidRPr="00DD4229" w:rsidRDefault="001F17AC" w:rsidP="00A4021B">
      <w:pPr>
        <w:rPr>
          <w:szCs w:val="22"/>
        </w:rPr>
      </w:pPr>
    </w:p>
    <w:p w14:paraId="44CE80F4" w14:textId="77777777" w:rsidR="001F17AC" w:rsidRPr="00DD4229" w:rsidRDefault="001F17AC" w:rsidP="00A4021B">
      <w:pPr>
        <w:rPr>
          <w:szCs w:val="22"/>
        </w:rPr>
      </w:pPr>
      <w:r w:rsidRPr="00DD4229">
        <w:rPr>
          <w:szCs w:val="22"/>
        </w:rPr>
        <w:t>Olanzapine Teva 15 mg tabletki ulegające rozpadowi w jamie ustnej</w:t>
      </w:r>
    </w:p>
    <w:p w14:paraId="4135D786" w14:textId="760C582A" w:rsidR="001F17AC" w:rsidRPr="00DD4229" w:rsidRDefault="00DF2504" w:rsidP="006163AE">
      <w:pPr>
        <w:rPr>
          <w:szCs w:val="22"/>
        </w:rPr>
      </w:pPr>
      <w:r w:rsidRPr="00DD4229">
        <w:rPr>
          <w:szCs w:val="22"/>
        </w:rPr>
        <w:t>o</w:t>
      </w:r>
      <w:r w:rsidR="001F17AC" w:rsidRPr="00DD4229">
        <w:rPr>
          <w:szCs w:val="22"/>
        </w:rPr>
        <w:t>lanzapina</w:t>
      </w:r>
    </w:p>
    <w:p w14:paraId="499A0313" w14:textId="77777777" w:rsidR="001F17AC" w:rsidRPr="00DD4229" w:rsidRDefault="001F17AC" w:rsidP="00A4021B">
      <w:pPr>
        <w:rPr>
          <w:szCs w:val="22"/>
        </w:rPr>
      </w:pPr>
    </w:p>
    <w:p w14:paraId="3474D01C" w14:textId="77777777" w:rsidR="001F17AC" w:rsidRPr="00DD4229" w:rsidRDefault="001F17AC" w:rsidP="00A4021B">
      <w:pPr>
        <w:rPr>
          <w:szCs w:val="22"/>
        </w:rPr>
      </w:pPr>
    </w:p>
    <w:p w14:paraId="0060A4B5" w14:textId="5F746693"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2.</w:t>
      </w:r>
      <w:r w:rsidRPr="00DD4229">
        <w:rPr>
          <w:b/>
          <w:szCs w:val="22"/>
        </w:rPr>
        <w:tab/>
        <w:t>ZAWARTOŚĆ SUBSTANCJI CZYNNEJ</w:t>
      </w:r>
      <w:r w:rsidR="00E44886">
        <w:rPr>
          <w:b/>
          <w:szCs w:val="22"/>
        </w:rPr>
        <w:fldChar w:fldCharType="begin"/>
      </w:r>
      <w:r w:rsidR="00E44886">
        <w:rPr>
          <w:b/>
          <w:szCs w:val="22"/>
        </w:rPr>
        <w:instrText xml:space="preserve"> DOCVARIABLE VAULT_ND_856fcdae-1f1b-4139-80c2-f10bb7a27b75 \* MERGEFORMAT </w:instrText>
      </w:r>
      <w:r w:rsidR="00E44886">
        <w:rPr>
          <w:b/>
          <w:szCs w:val="22"/>
        </w:rPr>
        <w:fldChar w:fldCharType="separate"/>
      </w:r>
      <w:r w:rsidR="00E44886">
        <w:rPr>
          <w:b/>
          <w:szCs w:val="22"/>
        </w:rPr>
        <w:t xml:space="preserve"> </w:t>
      </w:r>
      <w:r w:rsidR="00E44886">
        <w:rPr>
          <w:b/>
          <w:szCs w:val="22"/>
        </w:rPr>
        <w:fldChar w:fldCharType="end"/>
      </w:r>
    </w:p>
    <w:p w14:paraId="169B61C3" w14:textId="77777777" w:rsidR="001F17AC" w:rsidRPr="00DD4229" w:rsidRDefault="001F17AC" w:rsidP="00A4021B">
      <w:pPr>
        <w:rPr>
          <w:szCs w:val="22"/>
        </w:rPr>
      </w:pPr>
    </w:p>
    <w:p w14:paraId="62023D8C" w14:textId="77777777" w:rsidR="001F17AC" w:rsidRPr="00DD4229" w:rsidRDefault="001F17AC" w:rsidP="00A4021B">
      <w:pPr>
        <w:rPr>
          <w:szCs w:val="22"/>
        </w:rPr>
      </w:pPr>
      <w:r w:rsidRPr="00DD4229">
        <w:rPr>
          <w:szCs w:val="22"/>
        </w:rPr>
        <w:t>Każda tabletka ulegająca rozpadowi w jamie ustnej zawiera 15 mg olanzapiny.</w:t>
      </w:r>
    </w:p>
    <w:p w14:paraId="0B00058D" w14:textId="77777777" w:rsidR="001F17AC" w:rsidRPr="00DD4229" w:rsidRDefault="001F17AC" w:rsidP="00A4021B">
      <w:pPr>
        <w:rPr>
          <w:szCs w:val="22"/>
        </w:rPr>
      </w:pPr>
    </w:p>
    <w:p w14:paraId="1AE1A82C" w14:textId="77777777" w:rsidR="001F17AC" w:rsidRPr="00DD4229" w:rsidRDefault="001F17AC" w:rsidP="00A4021B">
      <w:pPr>
        <w:rPr>
          <w:szCs w:val="22"/>
        </w:rPr>
      </w:pPr>
    </w:p>
    <w:p w14:paraId="5DFD716E" w14:textId="7030DE85"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3.</w:t>
      </w:r>
      <w:r w:rsidRPr="00DD4229">
        <w:rPr>
          <w:b/>
          <w:szCs w:val="22"/>
        </w:rPr>
        <w:tab/>
        <w:t>WYKAZ SUBSTANCJI POMOCNICZYCH</w:t>
      </w:r>
      <w:r w:rsidR="00E44886">
        <w:rPr>
          <w:b/>
          <w:szCs w:val="22"/>
        </w:rPr>
        <w:fldChar w:fldCharType="begin"/>
      </w:r>
      <w:r w:rsidR="00E44886">
        <w:rPr>
          <w:b/>
          <w:szCs w:val="22"/>
        </w:rPr>
        <w:instrText xml:space="preserve"> DOCVARIABLE VAULT_ND_90f61074-4bf8-4ebf-b3ef-bb4f02a8e651 \* MERGEFORMAT </w:instrText>
      </w:r>
      <w:r w:rsidR="00E44886">
        <w:rPr>
          <w:b/>
          <w:szCs w:val="22"/>
        </w:rPr>
        <w:fldChar w:fldCharType="separate"/>
      </w:r>
      <w:r w:rsidR="00E44886">
        <w:rPr>
          <w:b/>
          <w:szCs w:val="22"/>
        </w:rPr>
        <w:t xml:space="preserve"> </w:t>
      </w:r>
      <w:r w:rsidR="00E44886">
        <w:rPr>
          <w:b/>
          <w:szCs w:val="22"/>
        </w:rPr>
        <w:fldChar w:fldCharType="end"/>
      </w:r>
    </w:p>
    <w:p w14:paraId="5EF573CF" w14:textId="77777777" w:rsidR="001F17AC" w:rsidRPr="00DD4229" w:rsidRDefault="001F17AC" w:rsidP="00A4021B">
      <w:pPr>
        <w:rPr>
          <w:szCs w:val="22"/>
        </w:rPr>
      </w:pPr>
    </w:p>
    <w:p w14:paraId="0968A6CB" w14:textId="77777777" w:rsidR="00614CFE" w:rsidRPr="00DD4229" w:rsidRDefault="001F17AC" w:rsidP="00614CFE">
      <w:pPr>
        <w:rPr>
          <w:i/>
          <w:iCs/>
        </w:rPr>
      </w:pPr>
      <w:r w:rsidRPr="00DD4229">
        <w:rPr>
          <w:szCs w:val="22"/>
        </w:rPr>
        <w:t>Zawiera między innymi:</w:t>
      </w:r>
      <w:r w:rsidR="00614CFE" w:rsidRPr="00DD4229">
        <w:rPr>
          <w:szCs w:val="22"/>
        </w:rPr>
        <w:t xml:space="preserve"> laktozę, sacharozę, aspartam (E951). </w:t>
      </w:r>
      <w:r w:rsidR="00614CFE" w:rsidRPr="00DD4229">
        <w:t>W celu uzyskania dalszych informacji należy przeczytać ulotkę.</w:t>
      </w:r>
    </w:p>
    <w:p w14:paraId="0ED35E04" w14:textId="77777777" w:rsidR="001F17AC" w:rsidRPr="00DD4229" w:rsidRDefault="001F17AC" w:rsidP="00A4021B">
      <w:pPr>
        <w:widowControl w:val="0"/>
        <w:autoSpaceDE w:val="0"/>
        <w:autoSpaceDN w:val="0"/>
        <w:adjustRightInd w:val="0"/>
        <w:rPr>
          <w:szCs w:val="22"/>
        </w:rPr>
      </w:pPr>
    </w:p>
    <w:p w14:paraId="5DCA6FA1" w14:textId="77777777" w:rsidR="001F17AC" w:rsidRPr="00DD4229" w:rsidRDefault="001F17AC" w:rsidP="00A4021B">
      <w:pPr>
        <w:rPr>
          <w:szCs w:val="22"/>
        </w:rPr>
      </w:pPr>
    </w:p>
    <w:p w14:paraId="3A296BD3" w14:textId="77777777" w:rsidR="001F17AC" w:rsidRPr="00DD4229" w:rsidRDefault="001F17AC" w:rsidP="00A4021B">
      <w:pPr>
        <w:rPr>
          <w:szCs w:val="22"/>
        </w:rPr>
      </w:pPr>
    </w:p>
    <w:p w14:paraId="621A4C8D" w14:textId="4DFFD64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4.</w:t>
      </w:r>
      <w:r w:rsidRPr="00DD4229">
        <w:rPr>
          <w:b/>
          <w:szCs w:val="22"/>
        </w:rPr>
        <w:tab/>
        <w:t>POSTAĆ FARMACEUTYCZNA I ZAWARTOŚĆ OPAKOWANIA</w:t>
      </w:r>
      <w:r w:rsidR="00E44886">
        <w:rPr>
          <w:b/>
          <w:szCs w:val="22"/>
        </w:rPr>
        <w:fldChar w:fldCharType="begin"/>
      </w:r>
      <w:r w:rsidR="00E44886">
        <w:rPr>
          <w:b/>
          <w:szCs w:val="22"/>
        </w:rPr>
        <w:instrText xml:space="preserve"> DOCVARIABLE VAULT_ND_bc8c4cb5-0eaa-49f0-9344-440a40a2ac4d \* MERGEFORMAT </w:instrText>
      </w:r>
      <w:r w:rsidR="00E44886">
        <w:rPr>
          <w:b/>
          <w:szCs w:val="22"/>
        </w:rPr>
        <w:fldChar w:fldCharType="separate"/>
      </w:r>
      <w:r w:rsidR="00E44886">
        <w:rPr>
          <w:b/>
          <w:szCs w:val="22"/>
        </w:rPr>
        <w:t xml:space="preserve"> </w:t>
      </w:r>
      <w:r w:rsidR="00E44886">
        <w:rPr>
          <w:b/>
          <w:szCs w:val="22"/>
        </w:rPr>
        <w:fldChar w:fldCharType="end"/>
      </w:r>
    </w:p>
    <w:p w14:paraId="25F7A154" w14:textId="77777777" w:rsidR="001F17AC" w:rsidRPr="00DD4229" w:rsidRDefault="001F17AC" w:rsidP="00A4021B">
      <w:pPr>
        <w:rPr>
          <w:szCs w:val="22"/>
        </w:rPr>
      </w:pPr>
    </w:p>
    <w:p w14:paraId="27F4E0C5" w14:textId="77777777" w:rsidR="001F17AC" w:rsidRPr="00DD4229" w:rsidRDefault="00587650" w:rsidP="00A4021B">
      <w:pPr>
        <w:rPr>
          <w:szCs w:val="22"/>
        </w:rPr>
      </w:pPr>
      <w:r w:rsidRPr="00DD4229">
        <w:rPr>
          <w:szCs w:val="22"/>
        </w:rPr>
        <w:t>28</w:t>
      </w:r>
      <w:r w:rsidR="0034371E" w:rsidRPr="00DD4229">
        <w:rPr>
          <w:szCs w:val="22"/>
        </w:rPr>
        <w:t> </w:t>
      </w:r>
      <w:r w:rsidR="001F17AC" w:rsidRPr="00DD4229">
        <w:rPr>
          <w:szCs w:val="22"/>
        </w:rPr>
        <w:t>tabletek ulegających rozpadowi w jamie ustnej</w:t>
      </w:r>
    </w:p>
    <w:p w14:paraId="785FA374" w14:textId="77777777" w:rsidR="0034371E" w:rsidRPr="00DD4229" w:rsidRDefault="0034371E" w:rsidP="0034371E">
      <w:pPr>
        <w:rPr>
          <w:szCs w:val="22"/>
        </w:rPr>
      </w:pPr>
      <w:r w:rsidRPr="00DD4229">
        <w:rPr>
          <w:szCs w:val="22"/>
          <w:highlight w:val="lightGray"/>
        </w:rPr>
        <w:t>30</w:t>
      </w:r>
      <w:r w:rsidR="00587650" w:rsidRPr="00DD4229">
        <w:rPr>
          <w:szCs w:val="22"/>
          <w:highlight w:val="lightGray"/>
        </w:rPr>
        <w:t> tabletek ulegających rozpadowi w jamie ustnej</w:t>
      </w:r>
    </w:p>
    <w:p w14:paraId="080E9AB2" w14:textId="77777777" w:rsidR="0034371E" w:rsidRPr="00DD4229" w:rsidRDefault="0034371E" w:rsidP="0034371E">
      <w:pPr>
        <w:rPr>
          <w:szCs w:val="22"/>
        </w:rPr>
      </w:pPr>
      <w:r w:rsidRPr="00DD4229">
        <w:rPr>
          <w:szCs w:val="22"/>
          <w:highlight w:val="lightGray"/>
        </w:rPr>
        <w:t>35 tabletek ulegających rozpadowi w jamie ustnej</w:t>
      </w:r>
    </w:p>
    <w:p w14:paraId="33515464" w14:textId="77777777" w:rsidR="0034371E" w:rsidRPr="00DD4229" w:rsidRDefault="0034371E" w:rsidP="0034371E">
      <w:pPr>
        <w:rPr>
          <w:szCs w:val="22"/>
        </w:rPr>
      </w:pPr>
      <w:r w:rsidRPr="00DD4229">
        <w:rPr>
          <w:szCs w:val="22"/>
          <w:highlight w:val="lightGray"/>
        </w:rPr>
        <w:t>50 tabletek ulegających rozpadowi w jamie ustnej</w:t>
      </w:r>
    </w:p>
    <w:p w14:paraId="521F3CDF" w14:textId="77777777" w:rsidR="0034371E" w:rsidRPr="00DD4229" w:rsidRDefault="0034371E" w:rsidP="0034371E">
      <w:pPr>
        <w:rPr>
          <w:szCs w:val="22"/>
        </w:rPr>
      </w:pPr>
      <w:r w:rsidRPr="00DD4229">
        <w:rPr>
          <w:szCs w:val="22"/>
          <w:highlight w:val="lightGray"/>
        </w:rPr>
        <w:t>56 tabletek ulegających rozpadowi w jamie ustnej</w:t>
      </w:r>
    </w:p>
    <w:p w14:paraId="136F07DD" w14:textId="77777777" w:rsidR="0034371E" w:rsidRPr="00DD4229" w:rsidRDefault="0034371E" w:rsidP="0034371E">
      <w:pPr>
        <w:rPr>
          <w:szCs w:val="22"/>
        </w:rPr>
      </w:pPr>
      <w:r w:rsidRPr="00DD4229">
        <w:rPr>
          <w:szCs w:val="22"/>
          <w:highlight w:val="lightGray"/>
        </w:rPr>
        <w:t>70 tabletek ulegających rozpadowi w jamie ustnej</w:t>
      </w:r>
    </w:p>
    <w:p w14:paraId="258D5C63" w14:textId="77777777" w:rsidR="0034371E" w:rsidRPr="00DD4229" w:rsidRDefault="0034371E" w:rsidP="0034371E">
      <w:pPr>
        <w:rPr>
          <w:szCs w:val="22"/>
        </w:rPr>
      </w:pPr>
      <w:r w:rsidRPr="00DD4229">
        <w:rPr>
          <w:szCs w:val="22"/>
          <w:highlight w:val="lightGray"/>
        </w:rPr>
        <w:t>98 tabletek ulegających rozpadowi w jamie ustnej</w:t>
      </w:r>
    </w:p>
    <w:p w14:paraId="3B1E1729" w14:textId="77777777" w:rsidR="001F17AC" w:rsidRPr="00DD4229" w:rsidRDefault="001F17AC" w:rsidP="00A4021B">
      <w:pPr>
        <w:rPr>
          <w:szCs w:val="22"/>
        </w:rPr>
      </w:pPr>
    </w:p>
    <w:p w14:paraId="0C6B4788" w14:textId="77777777" w:rsidR="001F17AC" w:rsidRPr="00DD4229" w:rsidRDefault="001F17AC" w:rsidP="00A4021B">
      <w:pPr>
        <w:rPr>
          <w:szCs w:val="22"/>
        </w:rPr>
      </w:pPr>
    </w:p>
    <w:p w14:paraId="0AA3D266" w14:textId="084CE37D"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5.</w:t>
      </w:r>
      <w:r w:rsidRPr="00DD4229">
        <w:rPr>
          <w:b/>
          <w:szCs w:val="22"/>
        </w:rPr>
        <w:tab/>
        <w:t>SPOSÓB I DROGA PODANIA</w:t>
      </w:r>
      <w:r w:rsidR="00E44886">
        <w:rPr>
          <w:b/>
          <w:szCs w:val="22"/>
        </w:rPr>
        <w:fldChar w:fldCharType="begin"/>
      </w:r>
      <w:r w:rsidR="00E44886">
        <w:rPr>
          <w:b/>
          <w:szCs w:val="22"/>
        </w:rPr>
        <w:instrText xml:space="preserve"> DOCVARIABLE VAULT_ND_5484d0b5-bf72-44c6-83f7-2f69db2de228 \* MERGEFORMAT </w:instrText>
      </w:r>
      <w:r w:rsidR="00E44886">
        <w:rPr>
          <w:b/>
          <w:szCs w:val="22"/>
        </w:rPr>
        <w:fldChar w:fldCharType="separate"/>
      </w:r>
      <w:r w:rsidR="00E44886">
        <w:rPr>
          <w:b/>
          <w:szCs w:val="22"/>
        </w:rPr>
        <w:t xml:space="preserve"> </w:t>
      </w:r>
      <w:r w:rsidR="00E44886">
        <w:rPr>
          <w:b/>
          <w:szCs w:val="22"/>
        </w:rPr>
        <w:fldChar w:fldCharType="end"/>
      </w:r>
    </w:p>
    <w:p w14:paraId="49CB4A0D" w14:textId="77777777" w:rsidR="001F17AC" w:rsidRPr="00DD4229" w:rsidRDefault="001F17AC" w:rsidP="00A4021B">
      <w:pPr>
        <w:rPr>
          <w:i/>
          <w:szCs w:val="22"/>
        </w:rPr>
      </w:pPr>
    </w:p>
    <w:p w14:paraId="16E4BB01" w14:textId="77777777" w:rsidR="001F17AC" w:rsidRPr="00DD4229" w:rsidRDefault="001F17AC" w:rsidP="00A4021B">
      <w:pPr>
        <w:rPr>
          <w:szCs w:val="22"/>
        </w:rPr>
      </w:pPr>
      <w:r w:rsidRPr="00DD4229">
        <w:rPr>
          <w:szCs w:val="22"/>
        </w:rPr>
        <w:t>Należy zapoznać się z treścią ulotki przed zastosowaniem leku.</w:t>
      </w:r>
    </w:p>
    <w:p w14:paraId="5FE6C684" w14:textId="77777777" w:rsidR="001F17AC" w:rsidRPr="00DD4229" w:rsidRDefault="001F17AC" w:rsidP="00A4021B">
      <w:pPr>
        <w:rPr>
          <w:szCs w:val="22"/>
        </w:rPr>
      </w:pPr>
    </w:p>
    <w:p w14:paraId="335A95CA" w14:textId="77777777" w:rsidR="001F17AC" w:rsidRPr="00DD4229" w:rsidRDefault="001F17AC" w:rsidP="00A4021B">
      <w:pPr>
        <w:rPr>
          <w:szCs w:val="22"/>
        </w:rPr>
      </w:pPr>
      <w:r w:rsidRPr="00DD4229">
        <w:rPr>
          <w:szCs w:val="22"/>
        </w:rPr>
        <w:t>Podanie doustne.</w:t>
      </w:r>
    </w:p>
    <w:p w14:paraId="35312613" w14:textId="77777777" w:rsidR="001F17AC" w:rsidRPr="00DD4229" w:rsidRDefault="001F17AC" w:rsidP="00A4021B">
      <w:pPr>
        <w:rPr>
          <w:szCs w:val="22"/>
        </w:rPr>
      </w:pPr>
    </w:p>
    <w:p w14:paraId="398E6984" w14:textId="77777777" w:rsidR="001F17AC" w:rsidRPr="00DD4229" w:rsidRDefault="001F17AC" w:rsidP="00A4021B">
      <w:pPr>
        <w:rPr>
          <w:szCs w:val="22"/>
        </w:rPr>
      </w:pPr>
    </w:p>
    <w:p w14:paraId="2772B2CA" w14:textId="660B2B23"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6.</w:t>
      </w:r>
      <w:r w:rsidRPr="00DD4229">
        <w:rPr>
          <w:b/>
          <w:szCs w:val="22"/>
        </w:rPr>
        <w:tab/>
        <w:t>OSTRZEŻENIE DOTYCZĄCE PRZECHOWYWANIA PRODUKTU LECZNICZEGO W MIEJSCU NIEWIDOCZNYM I NIEDOSTĘPNYM DLA DZIECI</w:t>
      </w:r>
      <w:r w:rsidR="00E44886">
        <w:rPr>
          <w:b/>
          <w:szCs w:val="22"/>
        </w:rPr>
        <w:fldChar w:fldCharType="begin"/>
      </w:r>
      <w:r w:rsidR="00E44886">
        <w:rPr>
          <w:b/>
          <w:szCs w:val="22"/>
        </w:rPr>
        <w:instrText xml:space="preserve"> DOCVARIABLE VAULT_ND_951bf8b9-4c7d-41b0-b18f-0f6476a598b6 \* MERGEFORMAT </w:instrText>
      </w:r>
      <w:r w:rsidR="00E44886">
        <w:rPr>
          <w:b/>
          <w:szCs w:val="22"/>
        </w:rPr>
        <w:fldChar w:fldCharType="separate"/>
      </w:r>
      <w:r w:rsidR="00E44886">
        <w:rPr>
          <w:b/>
          <w:szCs w:val="22"/>
        </w:rPr>
        <w:t xml:space="preserve"> </w:t>
      </w:r>
      <w:r w:rsidR="00E44886">
        <w:rPr>
          <w:b/>
          <w:szCs w:val="22"/>
        </w:rPr>
        <w:fldChar w:fldCharType="end"/>
      </w:r>
    </w:p>
    <w:p w14:paraId="7641ADF2" w14:textId="77777777" w:rsidR="001F17AC" w:rsidRPr="00DD4229" w:rsidRDefault="001F17AC" w:rsidP="00A4021B">
      <w:pPr>
        <w:rPr>
          <w:szCs w:val="22"/>
        </w:rPr>
      </w:pPr>
    </w:p>
    <w:p w14:paraId="50BB1074" w14:textId="77777777" w:rsidR="001F17AC" w:rsidRPr="00DD4229" w:rsidRDefault="001F17AC" w:rsidP="00A4021B">
      <w:pPr>
        <w:rPr>
          <w:szCs w:val="22"/>
        </w:rPr>
      </w:pPr>
      <w:r w:rsidRPr="00DD4229">
        <w:rPr>
          <w:szCs w:val="22"/>
        </w:rPr>
        <w:t>Lek przechowywać w miejscu  niewidocznym i niedostępnym dla dzieci.</w:t>
      </w:r>
    </w:p>
    <w:p w14:paraId="33730F94" w14:textId="77777777" w:rsidR="001F17AC" w:rsidRPr="00DD4229" w:rsidRDefault="001F17AC" w:rsidP="00A4021B">
      <w:pPr>
        <w:rPr>
          <w:szCs w:val="22"/>
        </w:rPr>
      </w:pPr>
    </w:p>
    <w:p w14:paraId="602967A5" w14:textId="77777777" w:rsidR="001F17AC" w:rsidRPr="00DD4229" w:rsidRDefault="001F17AC" w:rsidP="00A4021B">
      <w:pPr>
        <w:rPr>
          <w:szCs w:val="22"/>
        </w:rPr>
      </w:pPr>
    </w:p>
    <w:p w14:paraId="2F7A1EB4" w14:textId="0F57CFA4"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7.</w:t>
      </w:r>
      <w:r w:rsidRPr="00DD4229">
        <w:rPr>
          <w:b/>
          <w:szCs w:val="22"/>
        </w:rPr>
        <w:tab/>
        <w:t>INNE OSTRZEŻENIA SPECJALNE, JEŚLI KONIECZNE</w:t>
      </w:r>
      <w:r w:rsidR="00E44886">
        <w:rPr>
          <w:b/>
          <w:szCs w:val="22"/>
        </w:rPr>
        <w:fldChar w:fldCharType="begin"/>
      </w:r>
      <w:r w:rsidR="00E44886">
        <w:rPr>
          <w:b/>
          <w:szCs w:val="22"/>
        </w:rPr>
        <w:instrText xml:space="preserve"> DOCVARIABLE VAULT_ND_6516b2c2-960e-44de-bfcf-e9960780eebc \* MERGEFORMAT </w:instrText>
      </w:r>
      <w:r w:rsidR="00E44886">
        <w:rPr>
          <w:b/>
          <w:szCs w:val="22"/>
        </w:rPr>
        <w:fldChar w:fldCharType="separate"/>
      </w:r>
      <w:r w:rsidR="00E44886">
        <w:rPr>
          <w:b/>
          <w:szCs w:val="22"/>
        </w:rPr>
        <w:t xml:space="preserve"> </w:t>
      </w:r>
      <w:r w:rsidR="00E44886">
        <w:rPr>
          <w:b/>
          <w:szCs w:val="22"/>
        </w:rPr>
        <w:fldChar w:fldCharType="end"/>
      </w:r>
    </w:p>
    <w:p w14:paraId="7AF8993B" w14:textId="77777777" w:rsidR="001F17AC" w:rsidRPr="00DD4229" w:rsidRDefault="001F17AC" w:rsidP="00A4021B">
      <w:pPr>
        <w:rPr>
          <w:szCs w:val="22"/>
        </w:rPr>
      </w:pPr>
    </w:p>
    <w:p w14:paraId="2E1B7554" w14:textId="77777777" w:rsidR="001F17AC" w:rsidRPr="00DD4229" w:rsidRDefault="001F17AC" w:rsidP="00A4021B">
      <w:pPr>
        <w:rPr>
          <w:szCs w:val="22"/>
        </w:rPr>
      </w:pPr>
    </w:p>
    <w:p w14:paraId="6E70EBF5" w14:textId="4D83535E"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8.</w:t>
      </w:r>
      <w:r w:rsidRPr="00DD4229">
        <w:rPr>
          <w:b/>
          <w:szCs w:val="22"/>
        </w:rPr>
        <w:tab/>
        <w:t>TERMIN WAŻNOŚCI</w:t>
      </w:r>
      <w:r w:rsidR="00E44886">
        <w:rPr>
          <w:b/>
          <w:szCs w:val="22"/>
        </w:rPr>
        <w:fldChar w:fldCharType="begin"/>
      </w:r>
      <w:r w:rsidR="00E44886">
        <w:rPr>
          <w:b/>
          <w:szCs w:val="22"/>
        </w:rPr>
        <w:instrText xml:space="preserve"> DOCVARIABLE VAULT_ND_926148e2-76b1-4b4d-b228-6da6eab32b89 \* MERGEFORMAT </w:instrText>
      </w:r>
      <w:r w:rsidR="00E44886">
        <w:rPr>
          <w:b/>
          <w:szCs w:val="22"/>
        </w:rPr>
        <w:fldChar w:fldCharType="separate"/>
      </w:r>
      <w:r w:rsidR="00E44886">
        <w:rPr>
          <w:b/>
          <w:szCs w:val="22"/>
        </w:rPr>
        <w:t xml:space="preserve"> </w:t>
      </w:r>
      <w:r w:rsidR="00E44886">
        <w:rPr>
          <w:b/>
          <w:szCs w:val="22"/>
        </w:rPr>
        <w:fldChar w:fldCharType="end"/>
      </w:r>
    </w:p>
    <w:p w14:paraId="7D190B0A" w14:textId="77777777" w:rsidR="001F17AC" w:rsidRPr="00DD4229" w:rsidRDefault="001F17AC" w:rsidP="00A4021B">
      <w:pPr>
        <w:rPr>
          <w:szCs w:val="22"/>
        </w:rPr>
      </w:pPr>
    </w:p>
    <w:p w14:paraId="44C97458" w14:textId="77777777" w:rsidR="001F17AC" w:rsidRPr="00DD4229" w:rsidRDefault="001F17AC" w:rsidP="00A4021B">
      <w:pPr>
        <w:rPr>
          <w:szCs w:val="22"/>
        </w:rPr>
      </w:pPr>
      <w:r w:rsidRPr="00DD4229">
        <w:rPr>
          <w:szCs w:val="22"/>
        </w:rPr>
        <w:t>Termin ważności</w:t>
      </w:r>
      <w:r w:rsidR="00CC3584" w:rsidRPr="00DD4229">
        <w:rPr>
          <w:szCs w:val="22"/>
        </w:rPr>
        <w:t xml:space="preserve"> (EXP)</w:t>
      </w:r>
    </w:p>
    <w:p w14:paraId="7F813B97" w14:textId="77777777" w:rsidR="001F17AC" w:rsidRPr="00DD4229" w:rsidRDefault="001F17AC" w:rsidP="00A4021B">
      <w:pPr>
        <w:rPr>
          <w:szCs w:val="22"/>
        </w:rPr>
      </w:pPr>
    </w:p>
    <w:p w14:paraId="1BD81814" w14:textId="77777777" w:rsidR="001F17AC" w:rsidRPr="00DD4229" w:rsidRDefault="001F17AC" w:rsidP="00A4021B">
      <w:pPr>
        <w:rPr>
          <w:szCs w:val="22"/>
        </w:rPr>
      </w:pPr>
    </w:p>
    <w:p w14:paraId="4C20736F" w14:textId="16A798D8"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lastRenderedPageBreak/>
        <w:t>9.</w:t>
      </w:r>
      <w:r w:rsidRPr="00DD4229">
        <w:rPr>
          <w:b/>
          <w:szCs w:val="22"/>
        </w:rPr>
        <w:tab/>
        <w:t>WARUNKI PRZECHOWYWANIA</w:t>
      </w:r>
      <w:r w:rsidR="00E44886">
        <w:rPr>
          <w:b/>
          <w:szCs w:val="22"/>
        </w:rPr>
        <w:fldChar w:fldCharType="begin"/>
      </w:r>
      <w:r w:rsidR="00E44886">
        <w:rPr>
          <w:b/>
          <w:szCs w:val="22"/>
        </w:rPr>
        <w:instrText xml:space="preserve"> DOCVARIABLE VAULT_ND_e1a3eae7-1081-41fa-b501-6e6a7e64db95 \* MERGEFORMAT </w:instrText>
      </w:r>
      <w:r w:rsidR="00E44886">
        <w:rPr>
          <w:b/>
          <w:szCs w:val="22"/>
        </w:rPr>
        <w:fldChar w:fldCharType="separate"/>
      </w:r>
      <w:r w:rsidR="00E44886">
        <w:rPr>
          <w:b/>
          <w:szCs w:val="22"/>
        </w:rPr>
        <w:t xml:space="preserve"> </w:t>
      </w:r>
      <w:r w:rsidR="00E44886">
        <w:rPr>
          <w:b/>
          <w:szCs w:val="22"/>
        </w:rPr>
        <w:fldChar w:fldCharType="end"/>
      </w:r>
    </w:p>
    <w:p w14:paraId="13F93DB2" w14:textId="77777777" w:rsidR="001F17AC" w:rsidRPr="00DD4229" w:rsidRDefault="001F17AC" w:rsidP="00A4021B">
      <w:pPr>
        <w:rPr>
          <w:szCs w:val="22"/>
        </w:rPr>
      </w:pPr>
    </w:p>
    <w:p w14:paraId="5BC09D5E" w14:textId="77777777" w:rsidR="001F17AC" w:rsidRPr="00DD4229" w:rsidRDefault="001F17AC" w:rsidP="00A4021B">
      <w:pPr>
        <w:widowControl w:val="0"/>
        <w:autoSpaceDE w:val="0"/>
        <w:autoSpaceDN w:val="0"/>
        <w:adjustRightInd w:val="0"/>
        <w:rPr>
          <w:szCs w:val="22"/>
        </w:rPr>
      </w:pPr>
      <w:r w:rsidRPr="00DD4229">
        <w:rPr>
          <w:szCs w:val="22"/>
        </w:rPr>
        <w:t>Przechowywać w oryginalnym opakowaniu w celu ochrony przed światłem</w:t>
      </w:r>
      <w:r w:rsidR="00614CFE" w:rsidRPr="00DD4229">
        <w:rPr>
          <w:szCs w:val="22"/>
        </w:rPr>
        <w:t>.</w:t>
      </w:r>
    </w:p>
    <w:p w14:paraId="076218D6" w14:textId="77777777" w:rsidR="001F17AC" w:rsidRPr="00DD4229" w:rsidRDefault="001F17AC" w:rsidP="00A4021B">
      <w:pPr>
        <w:rPr>
          <w:szCs w:val="22"/>
        </w:rPr>
      </w:pPr>
    </w:p>
    <w:p w14:paraId="595F7C9E" w14:textId="77777777" w:rsidR="001F17AC" w:rsidRPr="00DD4229" w:rsidRDefault="001F17AC" w:rsidP="00A4021B">
      <w:pPr>
        <w:rPr>
          <w:szCs w:val="22"/>
        </w:rPr>
      </w:pPr>
    </w:p>
    <w:p w14:paraId="3F3CA00D" w14:textId="43B50EA1" w:rsidR="001F17AC" w:rsidRPr="00DD4229" w:rsidRDefault="001F17AC" w:rsidP="00F17194">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10.</w:t>
      </w:r>
      <w:r w:rsidRPr="00DD4229">
        <w:rPr>
          <w:b/>
          <w:szCs w:val="22"/>
        </w:rPr>
        <w:tab/>
        <w:t>SPECJALNE ŚRODKI OSTROŻNOŚCI DOTYCZĄCE USUWANIA NIEZUŻYTEGO PRODUKTU LECZNICZEGO LUB POCHODZĄCYCH Z NIEGO ODPADÓW, JEŚLI WŁAŚCIWE</w:t>
      </w:r>
      <w:r w:rsidR="00E44886">
        <w:rPr>
          <w:b/>
          <w:szCs w:val="22"/>
        </w:rPr>
        <w:fldChar w:fldCharType="begin"/>
      </w:r>
      <w:r w:rsidR="00E44886">
        <w:rPr>
          <w:b/>
          <w:szCs w:val="22"/>
        </w:rPr>
        <w:instrText xml:space="preserve"> DOCVARIABLE VAULT_ND_5af3f622-132d-4247-8920-c8bbbcdb9220 \* MERGEFORMAT </w:instrText>
      </w:r>
      <w:r w:rsidR="00E44886">
        <w:rPr>
          <w:b/>
          <w:szCs w:val="22"/>
        </w:rPr>
        <w:fldChar w:fldCharType="separate"/>
      </w:r>
      <w:r w:rsidR="00E44886">
        <w:rPr>
          <w:b/>
          <w:szCs w:val="22"/>
        </w:rPr>
        <w:t xml:space="preserve"> </w:t>
      </w:r>
      <w:r w:rsidR="00E44886">
        <w:rPr>
          <w:b/>
          <w:szCs w:val="22"/>
        </w:rPr>
        <w:fldChar w:fldCharType="end"/>
      </w:r>
    </w:p>
    <w:p w14:paraId="13D4E6B8" w14:textId="77777777" w:rsidR="001F17AC" w:rsidRPr="00DD4229" w:rsidRDefault="001F17AC" w:rsidP="00F17194">
      <w:pPr>
        <w:outlineLvl w:val="0"/>
        <w:rPr>
          <w:b/>
          <w:szCs w:val="22"/>
        </w:rPr>
      </w:pPr>
    </w:p>
    <w:p w14:paraId="69A3EC12" w14:textId="77777777" w:rsidR="001F17AC" w:rsidRPr="00DD4229" w:rsidRDefault="001F17AC" w:rsidP="00F17194">
      <w:pPr>
        <w:outlineLvl w:val="0"/>
        <w:rPr>
          <w:b/>
          <w:szCs w:val="22"/>
        </w:rPr>
      </w:pPr>
    </w:p>
    <w:p w14:paraId="50A45677" w14:textId="4B34630C"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11.</w:t>
      </w:r>
      <w:r w:rsidRPr="00DD4229">
        <w:rPr>
          <w:b/>
          <w:szCs w:val="22"/>
        </w:rPr>
        <w:tab/>
        <w:t>NAZWA I ADRES PODMIOTU ODPOWIEDZIALNEGO</w:t>
      </w:r>
      <w:r w:rsidR="00E44886">
        <w:rPr>
          <w:b/>
          <w:szCs w:val="22"/>
        </w:rPr>
        <w:fldChar w:fldCharType="begin"/>
      </w:r>
      <w:r w:rsidR="00E44886">
        <w:rPr>
          <w:b/>
          <w:szCs w:val="22"/>
        </w:rPr>
        <w:instrText xml:space="preserve"> DOCVARIABLE VAULT_ND_ce9b37bf-f07c-4f46-a0e6-ea06fb8bed7d \* MERGEFORMAT </w:instrText>
      </w:r>
      <w:r w:rsidR="00E44886">
        <w:rPr>
          <w:b/>
          <w:szCs w:val="22"/>
        </w:rPr>
        <w:fldChar w:fldCharType="separate"/>
      </w:r>
      <w:r w:rsidR="00E44886">
        <w:rPr>
          <w:b/>
          <w:szCs w:val="22"/>
        </w:rPr>
        <w:t xml:space="preserve"> </w:t>
      </w:r>
      <w:r w:rsidR="00E44886">
        <w:rPr>
          <w:b/>
          <w:szCs w:val="22"/>
        </w:rPr>
        <w:fldChar w:fldCharType="end"/>
      </w:r>
    </w:p>
    <w:p w14:paraId="4B95EA99" w14:textId="77777777" w:rsidR="001F17AC" w:rsidRPr="00DD4229" w:rsidRDefault="001F17AC" w:rsidP="00A4021B">
      <w:pPr>
        <w:rPr>
          <w:szCs w:val="22"/>
        </w:rPr>
      </w:pPr>
    </w:p>
    <w:p w14:paraId="5155C17A" w14:textId="77777777" w:rsidR="003373A2" w:rsidRPr="00DD4229" w:rsidRDefault="003373A2" w:rsidP="003373A2">
      <w:pPr>
        <w:widowControl w:val="0"/>
        <w:ind w:left="0" w:firstLine="0"/>
        <w:rPr>
          <w:szCs w:val="22"/>
          <w:lang w:eastAsia="en-US"/>
        </w:rPr>
      </w:pPr>
    </w:p>
    <w:p w14:paraId="61EC539D" w14:textId="77777777" w:rsidR="0034371E" w:rsidRPr="00DD4229" w:rsidRDefault="003373A2" w:rsidP="003373A2">
      <w:pPr>
        <w:ind w:left="709" w:hanging="709"/>
        <w:rPr>
          <w:szCs w:val="20"/>
          <w:lang w:eastAsia="en-US"/>
        </w:rPr>
      </w:pPr>
      <w:r w:rsidRPr="00DD4229">
        <w:rPr>
          <w:szCs w:val="20"/>
          <w:lang w:eastAsia="en-US"/>
        </w:rPr>
        <w:t>Teva B.V.</w:t>
      </w:r>
    </w:p>
    <w:p w14:paraId="42509643" w14:textId="77777777" w:rsidR="0034371E" w:rsidRPr="00DD4229" w:rsidRDefault="003373A2" w:rsidP="003373A2">
      <w:pPr>
        <w:ind w:left="709" w:hanging="709"/>
        <w:rPr>
          <w:szCs w:val="20"/>
          <w:lang w:eastAsia="en-US"/>
        </w:rPr>
      </w:pPr>
      <w:r w:rsidRPr="00DD4229">
        <w:rPr>
          <w:szCs w:val="20"/>
          <w:lang w:eastAsia="en-US"/>
        </w:rPr>
        <w:t>Swensweg 5</w:t>
      </w:r>
    </w:p>
    <w:p w14:paraId="28A15538" w14:textId="77777777" w:rsidR="0034371E" w:rsidRPr="00DD4229" w:rsidRDefault="003373A2" w:rsidP="003373A2">
      <w:pPr>
        <w:ind w:left="709" w:hanging="709"/>
        <w:rPr>
          <w:szCs w:val="22"/>
        </w:rPr>
      </w:pPr>
      <w:r w:rsidRPr="00DD4229">
        <w:rPr>
          <w:szCs w:val="20"/>
          <w:lang w:eastAsia="en-US"/>
        </w:rPr>
        <w:t>2031GA Haarlem</w:t>
      </w:r>
    </w:p>
    <w:p w14:paraId="504F06C1" w14:textId="77777777" w:rsidR="001F17AC" w:rsidRPr="00DD4229" w:rsidRDefault="001F17AC" w:rsidP="003373A2">
      <w:pPr>
        <w:ind w:left="709" w:hanging="709"/>
        <w:rPr>
          <w:szCs w:val="22"/>
          <w:u w:val="single"/>
        </w:rPr>
      </w:pPr>
      <w:r w:rsidRPr="00DD4229">
        <w:rPr>
          <w:szCs w:val="22"/>
        </w:rPr>
        <w:t>Holandia</w:t>
      </w:r>
    </w:p>
    <w:p w14:paraId="02C309E9" w14:textId="77777777" w:rsidR="001F17AC" w:rsidRPr="00DD4229" w:rsidRDefault="001F17AC" w:rsidP="00A4021B">
      <w:pPr>
        <w:rPr>
          <w:szCs w:val="22"/>
        </w:rPr>
      </w:pPr>
    </w:p>
    <w:p w14:paraId="0F5FE36C" w14:textId="77777777" w:rsidR="001F17AC" w:rsidRPr="00DD4229" w:rsidRDefault="001F17AC" w:rsidP="00A4021B">
      <w:pPr>
        <w:rPr>
          <w:szCs w:val="22"/>
        </w:rPr>
      </w:pPr>
    </w:p>
    <w:p w14:paraId="6CA46D6B" w14:textId="2E8DB9B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12.</w:t>
      </w:r>
      <w:r w:rsidRPr="00DD4229">
        <w:rPr>
          <w:b/>
          <w:szCs w:val="22"/>
        </w:rPr>
        <w:tab/>
        <w:t>NUMERY POZWOLEŃ NA DOPUSZCZENIE DO OBROTU</w:t>
      </w:r>
      <w:r w:rsidR="00E44886">
        <w:rPr>
          <w:b/>
          <w:szCs w:val="22"/>
        </w:rPr>
        <w:fldChar w:fldCharType="begin"/>
      </w:r>
      <w:r w:rsidR="00E44886">
        <w:rPr>
          <w:b/>
          <w:szCs w:val="22"/>
        </w:rPr>
        <w:instrText xml:space="preserve"> DOCVARIABLE VAULT_ND_ea79ab47-8e9f-4ed6-ad21-ba1adb4da9dc \* MERGEFORMAT </w:instrText>
      </w:r>
      <w:r w:rsidR="00E44886">
        <w:rPr>
          <w:b/>
          <w:szCs w:val="22"/>
        </w:rPr>
        <w:fldChar w:fldCharType="separate"/>
      </w:r>
      <w:r w:rsidR="00E44886">
        <w:rPr>
          <w:b/>
          <w:szCs w:val="22"/>
        </w:rPr>
        <w:t xml:space="preserve"> </w:t>
      </w:r>
      <w:r w:rsidR="00E44886">
        <w:rPr>
          <w:b/>
          <w:szCs w:val="22"/>
        </w:rPr>
        <w:fldChar w:fldCharType="end"/>
      </w:r>
    </w:p>
    <w:p w14:paraId="7B0681C7" w14:textId="77777777" w:rsidR="001F17AC" w:rsidRPr="00DD4229" w:rsidRDefault="001F17AC" w:rsidP="00A4021B">
      <w:pPr>
        <w:outlineLvl w:val="0"/>
        <w:rPr>
          <w:szCs w:val="22"/>
        </w:rPr>
      </w:pPr>
    </w:p>
    <w:p w14:paraId="43AD9C50" w14:textId="77777777" w:rsidR="001F17AC" w:rsidRPr="00DD4229" w:rsidRDefault="00A075FD" w:rsidP="00A4021B">
      <w:pPr>
        <w:rPr>
          <w:rPrChange w:id="1637" w:author="translator" w:date="2025-02-17T10:02:00Z">
            <w:rPr>
              <w:lang w:val="es-ES"/>
            </w:rPr>
          </w:rPrChange>
        </w:rPr>
      </w:pPr>
      <w:r w:rsidRPr="00DD4229">
        <w:rPr>
          <w:rPrChange w:id="1638" w:author="translator" w:date="2025-02-17T10:02:00Z">
            <w:rPr>
              <w:lang w:val="es-ES"/>
            </w:rPr>
          </w:rPrChange>
        </w:rPr>
        <w:t>EU/1/07/427/031</w:t>
      </w:r>
    </w:p>
    <w:p w14:paraId="76528DFD" w14:textId="77777777" w:rsidR="001F17AC" w:rsidRPr="00DD4229" w:rsidRDefault="00A075FD" w:rsidP="00A4021B">
      <w:pPr>
        <w:rPr>
          <w:rPrChange w:id="1639" w:author="translator" w:date="2025-02-17T10:02:00Z">
            <w:rPr>
              <w:lang w:val="es-ES"/>
            </w:rPr>
          </w:rPrChange>
        </w:rPr>
      </w:pPr>
      <w:r w:rsidRPr="00DD4229">
        <w:rPr>
          <w:rPrChange w:id="1640" w:author="translator" w:date="2025-02-17T10:02:00Z">
            <w:rPr>
              <w:lang w:val="es-ES"/>
            </w:rPr>
          </w:rPrChange>
        </w:rPr>
        <w:t>EU/1/07/427/032</w:t>
      </w:r>
    </w:p>
    <w:p w14:paraId="581E1673" w14:textId="77777777" w:rsidR="001F17AC" w:rsidRPr="00DD4229" w:rsidRDefault="00A075FD" w:rsidP="00A4021B">
      <w:pPr>
        <w:rPr>
          <w:rPrChange w:id="1641" w:author="translator" w:date="2025-02-17T10:02:00Z">
            <w:rPr>
              <w:lang w:val="es-ES"/>
            </w:rPr>
          </w:rPrChange>
        </w:rPr>
      </w:pPr>
      <w:r w:rsidRPr="00DD4229">
        <w:rPr>
          <w:rPrChange w:id="1642" w:author="translator" w:date="2025-02-17T10:02:00Z">
            <w:rPr>
              <w:lang w:val="es-ES"/>
            </w:rPr>
          </w:rPrChange>
        </w:rPr>
        <w:t>EU/1/07/427/033</w:t>
      </w:r>
    </w:p>
    <w:p w14:paraId="15501737" w14:textId="77777777" w:rsidR="001F17AC" w:rsidRPr="00DD4229" w:rsidRDefault="00A075FD" w:rsidP="00A4021B">
      <w:pPr>
        <w:rPr>
          <w:rPrChange w:id="1643" w:author="translator" w:date="2025-02-17T10:02:00Z">
            <w:rPr>
              <w:lang w:val="es-ES"/>
            </w:rPr>
          </w:rPrChange>
        </w:rPr>
      </w:pPr>
      <w:r w:rsidRPr="00DD4229">
        <w:rPr>
          <w:rPrChange w:id="1644" w:author="translator" w:date="2025-02-17T10:02:00Z">
            <w:rPr>
              <w:lang w:val="es-ES"/>
            </w:rPr>
          </w:rPrChange>
        </w:rPr>
        <w:t>EU/1/07/427/034</w:t>
      </w:r>
    </w:p>
    <w:p w14:paraId="3C975FDD" w14:textId="77777777" w:rsidR="001F17AC" w:rsidRPr="00DD4229" w:rsidRDefault="00A075FD" w:rsidP="00A4021B">
      <w:pPr>
        <w:rPr>
          <w:rPrChange w:id="1645" w:author="translator" w:date="2025-02-17T10:02:00Z">
            <w:rPr>
              <w:lang w:val="es-ES"/>
            </w:rPr>
          </w:rPrChange>
        </w:rPr>
      </w:pPr>
      <w:r w:rsidRPr="00DD4229">
        <w:rPr>
          <w:rPrChange w:id="1646" w:author="translator" w:date="2025-02-17T10:02:00Z">
            <w:rPr>
              <w:lang w:val="es-ES"/>
            </w:rPr>
          </w:rPrChange>
        </w:rPr>
        <w:t>EU/1/07/427/046</w:t>
      </w:r>
    </w:p>
    <w:p w14:paraId="164574AF" w14:textId="77777777" w:rsidR="001F17AC" w:rsidRPr="00DD4229" w:rsidRDefault="00A075FD" w:rsidP="00A4021B">
      <w:pPr>
        <w:rPr>
          <w:rPrChange w:id="1647" w:author="translator" w:date="2025-02-17T10:02:00Z">
            <w:rPr>
              <w:lang w:val="es-ES"/>
            </w:rPr>
          </w:rPrChange>
        </w:rPr>
      </w:pPr>
      <w:r w:rsidRPr="00DD4229">
        <w:rPr>
          <w:rPrChange w:id="1648" w:author="translator" w:date="2025-02-17T10:02:00Z">
            <w:rPr>
              <w:lang w:val="es-ES"/>
            </w:rPr>
          </w:rPrChange>
        </w:rPr>
        <w:t>EU/1/07/427/056</w:t>
      </w:r>
    </w:p>
    <w:p w14:paraId="019A176C" w14:textId="77777777" w:rsidR="001F17AC" w:rsidRPr="00DD4229" w:rsidRDefault="00A075FD" w:rsidP="00E470E7">
      <w:pPr>
        <w:rPr>
          <w:szCs w:val="22"/>
          <w:rPrChange w:id="1649" w:author="translator" w:date="2025-02-17T10:02:00Z">
            <w:rPr>
              <w:szCs w:val="22"/>
              <w:lang w:val="es-ES"/>
            </w:rPr>
          </w:rPrChange>
        </w:rPr>
      </w:pPr>
      <w:r w:rsidRPr="00DD4229">
        <w:rPr>
          <w:rPrChange w:id="1650" w:author="translator" w:date="2025-02-17T10:02:00Z">
            <w:rPr>
              <w:lang w:val="es-ES"/>
            </w:rPr>
          </w:rPrChange>
        </w:rPr>
        <w:t>EU/1/07/427/066</w:t>
      </w:r>
    </w:p>
    <w:p w14:paraId="0F814668" w14:textId="77777777" w:rsidR="001F17AC" w:rsidRPr="00DD4229" w:rsidRDefault="001F17AC" w:rsidP="00A4021B">
      <w:pPr>
        <w:rPr>
          <w:szCs w:val="22"/>
          <w:rPrChange w:id="1651" w:author="translator" w:date="2025-02-17T10:02:00Z">
            <w:rPr>
              <w:szCs w:val="22"/>
              <w:lang w:val="es-ES"/>
            </w:rPr>
          </w:rPrChange>
        </w:rPr>
      </w:pPr>
    </w:p>
    <w:p w14:paraId="6D76B1C9" w14:textId="77777777" w:rsidR="001F17AC" w:rsidRPr="00DD4229" w:rsidRDefault="001F17AC" w:rsidP="00A4021B">
      <w:pPr>
        <w:rPr>
          <w:szCs w:val="22"/>
          <w:rPrChange w:id="1652" w:author="translator" w:date="2025-02-17T10:02:00Z">
            <w:rPr>
              <w:szCs w:val="22"/>
              <w:lang w:val="es-ES"/>
            </w:rPr>
          </w:rPrChange>
        </w:rPr>
      </w:pPr>
    </w:p>
    <w:p w14:paraId="7D8F6596" w14:textId="03BEB084"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Change w:id="1653" w:author="translator" w:date="2025-02-17T10:02:00Z">
            <w:rPr>
              <w:szCs w:val="22"/>
              <w:lang w:val="es-ES"/>
            </w:rPr>
          </w:rPrChange>
        </w:rPr>
      </w:pPr>
      <w:r w:rsidRPr="00DD4229">
        <w:rPr>
          <w:b/>
          <w:szCs w:val="22"/>
          <w:rPrChange w:id="1654" w:author="translator" w:date="2025-02-17T10:02:00Z">
            <w:rPr>
              <w:b/>
              <w:szCs w:val="22"/>
              <w:lang w:val="es-ES"/>
            </w:rPr>
          </w:rPrChange>
        </w:rPr>
        <w:t>13.</w:t>
      </w:r>
      <w:r w:rsidRPr="00DD4229">
        <w:rPr>
          <w:b/>
          <w:szCs w:val="22"/>
          <w:rPrChange w:id="1655" w:author="translator" w:date="2025-02-17T10:02:00Z">
            <w:rPr>
              <w:b/>
              <w:szCs w:val="22"/>
              <w:lang w:val="es-ES"/>
            </w:rPr>
          </w:rPrChange>
        </w:rPr>
        <w:tab/>
        <w:t>NUMER SERII</w:t>
      </w:r>
      <w:r w:rsidR="00E44886">
        <w:rPr>
          <w:b/>
          <w:szCs w:val="22"/>
        </w:rPr>
        <w:fldChar w:fldCharType="begin"/>
      </w:r>
      <w:r w:rsidR="00E44886">
        <w:rPr>
          <w:b/>
          <w:szCs w:val="22"/>
        </w:rPr>
        <w:instrText xml:space="preserve"> DOCVARIABLE VAULT_ND_52a7c592-96ca-464d-ad8e-58262536a75c \* MERGEFORMAT </w:instrText>
      </w:r>
      <w:r w:rsidR="00E44886">
        <w:rPr>
          <w:b/>
          <w:szCs w:val="22"/>
        </w:rPr>
        <w:fldChar w:fldCharType="separate"/>
      </w:r>
      <w:r w:rsidR="00E44886">
        <w:rPr>
          <w:b/>
          <w:szCs w:val="22"/>
        </w:rPr>
        <w:t xml:space="preserve"> </w:t>
      </w:r>
      <w:r w:rsidR="00E44886">
        <w:rPr>
          <w:b/>
          <w:szCs w:val="22"/>
        </w:rPr>
        <w:fldChar w:fldCharType="end"/>
      </w:r>
    </w:p>
    <w:p w14:paraId="013933F1" w14:textId="77777777" w:rsidR="001F17AC" w:rsidRPr="00DD4229" w:rsidRDefault="001F17AC" w:rsidP="00A4021B">
      <w:pPr>
        <w:rPr>
          <w:szCs w:val="22"/>
          <w:rPrChange w:id="1656" w:author="translator" w:date="2025-02-17T10:02:00Z">
            <w:rPr>
              <w:szCs w:val="22"/>
              <w:lang w:val="es-ES"/>
            </w:rPr>
          </w:rPrChange>
        </w:rPr>
      </w:pPr>
    </w:p>
    <w:p w14:paraId="0A8A4F30" w14:textId="77777777" w:rsidR="001F17AC" w:rsidRPr="00DD4229" w:rsidRDefault="001F17AC" w:rsidP="00A4021B">
      <w:pPr>
        <w:rPr>
          <w:szCs w:val="22"/>
          <w:rPrChange w:id="1657" w:author="translator" w:date="2025-02-17T10:02:00Z">
            <w:rPr>
              <w:szCs w:val="22"/>
              <w:lang w:val="es-ES"/>
            </w:rPr>
          </w:rPrChange>
        </w:rPr>
      </w:pPr>
      <w:r w:rsidRPr="00DD4229">
        <w:rPr>
          <w:szCs w:val="22"/>
          <w:rPrChange w:id="1658" w:author="translator" w:date="2025-02-17T10:02:00Z">
            <w:rPr>
              <w:szCs w:val="22"/>
              <w:lang w:val="es-ES"/>
            </w:rPr>
          </w:rPrChange>
        </w:rPr>
        <w:t>Nr serii</w:t>
      </w:r>
      <w:r w:rsidR="00CC3584" w:rsidRPr="00DD4229">
        <w:rPr>
          <w:szCs w:val="22"/>
          <w:rPrChange w:id="1659" w:author="translator" w:date="2025-02-17T10:02:00Z">
            <w:rPr>
              <w:szCs w:val="22"/>
              <w:lang w:val="es-ES"/>
            </w:rPr>
          </w:rPrChange>
        </w:rPr>
        <w:t xml:space="preserve"> (Lot)</w:t>
      </w:r>
    </w:p>
    <w:p w14:paraId="770CA579" w14:textId="77777777" w:rsidR="001F17AC" w:rsidRPr="00DD4229" w:rsidRDefault="001F17AC" w:rsidP="00A4021B">
      <w:pPr>
        <w:rPr>
          <w:szCs w:val="22"/>
          <w:rPrChange w:id="1660" w:author="translator" w:date="2025-02-17T10:02:00Z">
            <w:rPr>
              <w:szCs w:val="22"/>
              <w:lang w:val="es-ES"/>
            </w:rPr>
          </w:rPrChange>
        </w:rPr>
      </w:pPr>
    </w:p>
    <w:p w14:paraId="3B3511C6" w14:textId="77777777" w:rsidR="001F17AC" w:rsidRPr="00DD4229" w:rsidRDefault="001F17AC" w:rsidP="00A4021B">
      <w:pPr>
        <w:rPr>
          <w:szCs w:val="22"/>
          <w:rPrChange w:id="1661" w:author="translator" w:date="2025-02-17T10:02:00Z">
            <w:rPr>
              <w:szCs w:val="22"/>
              <w:lang w:val="es-ES"/>
            </w:rPr>
          </w:rPrChange>
        </w:rPr>
      </w:pPr>
    </w:p>
    <w:p w14:paraId="7DF7B011" w14:textId="711A8C4C"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14.</w:t>
      </w:r>
      <w:r w:rsidRPr="00DD4229">
        <w:rPr>
          <w:b/>
          <w:szCs w:val="22"/>
        </w:rPr>
        <w:tab/>
      </w:r>
      <w:r w:rsidR="0034371E" w:rsidRPr="00DD4229">
        <w:rPr>
          <w:b/>
          <w:szCs w:val="22"/>
        </w:rPr>
        <w:t xml:space="preserve">OGÓLNA </w:t>
      </w:r>
      <w:r w:rsidRPr="00DD4229">
        <w:rPr>
          <w:b/>
          <w:szCs w:val="22"/>
        </w:rPr>
        <w:t>KATEGORIA DOSTĘPNOŚCI</w:t>
      </w:r>
      <w:r w:rsidR="00E44886">
        <w:rPr>
          <w:b/>
          <w:szCs w:val="22"/>
        </w:rPr>
        <w:fldChar w:fldCharType="begin"/>
      </w:r>
      <w:r w:rsidR="00E44886">
        <w:rPr>
          <w:b/>
          <w:szCs w:val="22"/>
        </w:rPr>
        <w:instrText xml:space="preserve"> DOCVARIABLE VAULT_ND_bb6fda87-fb58-4148-9b57-9a605f81b6f4 \* MERGEFORMAT </w:instrText>
      </w:r>
      <w:r w:rsidR="00E44886">
        <w:rPr>
          <w:b/>
          <w:szCs w:val="22"/>
        </w:rPr>
        <w:fldChar w:fldCharType="separate"/>
      </w:r>
      <w:r w:rsidR="00E44886">
        <w:rPr>
          <w:b/>
          <w:szCs w:val="22"/>
        </w:rPr>
        <w:t xml:space="preserve"> </w:t>
      </w:r>
      <w:r w:rsidR="00E44886">
        <w:rPr>
          <w:b/>
          <w:szCs w:val="22"/>
        </w:rPr>
        <w:fldChar w:fldCharType="end"/>
      </w:r>
    </w:p>
    <w:p w14:paraId="222A85E5" w14:textId="77777777" w:rsidR="001F17AC" w:rsidRPr="00DD4229" w:rsidRDefault="001F17AC" w:rsidP="00A4021B">
      <w:pPr>
        <w:rPr>
          <w:szCs w:val="22"/>
        </w:rPr>
      </w:pPr>
    </w:p>
    <w:p w14:paraId="6D5719E3" w14:textId="77777777" w:rsidR="001F17AC" w:rsidRPr="00DD4229" w:rsidRDefault="001F17AC" w:rsidP="00C44F34">
      <w:pPr>
        <w:rPr>
          <w:szCs w:val="22"/>
        </w:rPr>
      </w:pPr>
    </w:p>
    <w:p w14:paraId="41890F07" w14:textId="77777777" w:rsidR="001F17AC" w:rsidRPr="00DD4229" w:rsidRDefault="001F17AC" w:rsidP="00A4021B">
      <w:pPr>
        <w:rPr>
          <w:szCs w:val="22"/>
        </w:rPr>
      </w:pPr>
    </w:p>
    <w:p w14:paraId="4212593B" w14:textId="0A5CF16B"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15.</w:t>
      </w:r>
      <w:r w:rsidRPr="00DD4229">
        <w:rPr>
          <w:b/>
          <w:szCs w:val="22"/>
        </w:rPr>
        <w:tab/>
        <w:t>INSTRUKCJA UŻYCIA</w:t>
      </w:r>
      <w:r w:rsidR="00E44886">
        <w:rPr>
          <w:b/>
          <w:szCs w:val="22"/>
        </w:rPr>
        <w:fldChar w:fldCharType="begin"/>
      </w:r>
      <w:r w:rsidR="00E44886">
        <w:rPr>
          <w:b/>
          <w:szCs w:val="22"/>
        </w:rPr>
        <w:instrText xml:space="preserve"> DOCVARIABLE VAULT_ND_93c48aed-0379-42f5-823b-f9d9c64d4d4d \* MERGEFORMAT </w:instrText>
      </w:r>
      <w:r w:rsidR="00E44886">
        <w:rPr>
          <w:b/>
          <w:szCs w:val="22"/>
        </w:rPr>
        <w:fldChar w:fldCharType="separate"/>
      </w:r>
      <w:r w:rsidR="00E44886">
        <w:rPr>
          <w:b/>
          <w:szCs w:val="22"/>
        </w:rPr>
        <w:t xml:space="preserve"> </w:t>
      </w:r>
      <w:r w:rsidR="00E44886">
        <w:rPr>
          <w:b/>
          <w:szCs w:val="22"/>
        </w:rPr>
        <w:fldChar w:fldCharType="end"/>
      </w:r>
    </w:p>
    <w:p w14:paraId="54F61688" w14:textId="77777777" w:rsidR="001F17AC" w:rsidRPr="00DD4229" w:rsidRDefault="001F17AC" w:rsidP="00A4021B">
      <w:pPr>
        <w:rPr>
          <w:szCs w:val="22"/>
        </w:rPr>
      </w:pPr>
    </w:p>
    <w:p w14:paraId="7FCB4109" w14:textId="77777777" w:rsidR="001F17AC" w:rsidRPr="00DD4229" w:rsidRDefault="001F17AC" w:rsidP="00A4021B">
      <w:pPr>
        <w:rPr>
          <w:szCs w:val="22"/>
        </w:rPr>
      </w:pPr>
    </w:p>
    <w:p w14:paraId="338AEA1C" w14:textId="77777777" w:rsidR="001F17AC" w:rsidRPr="00DD4229" w:rsidRDefault="001F17AC" w:rsidP="00A4021B">
      <w:pPr>
        <w:rPr>
          <w:szCs w:val="22"/>
        </w:rPr>
      </w:pPr>
    </w:p>
    <w:p w14:paraId="7344071D" w14:textId="38C394F0"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16.</w:t>
      </w:r>
      <w:r w:rsidRPr="00DD4229">
        <w:rPr>
          <w:b/>
          <w:szCs w:val="22"/>
        </w:rPr>
        <w:tab/>
        <w:t xml:space="preserve">INFORMACJA PODANA </w:t>
      </w:r>
      <w:r w:rsidR="004174BC" w:rsidRPr="00DD4229">
        <w:rPr>
          <w:b/>
          <w:noProof/>
        </w:rPr>
        <w:t>SYSTEMEM BRAILLE’A</w:t>
      </w:r>
      <w:r w:rsidR="00E44886">
        <w:rPr>
          <w:b/>
          <w:noProof/>
        </w:rPr>
        <w:fldChar w:fldCharType="begin"/>
      </w:r>
      <w:r w:rsidR="00E44886">
        <w:rPr>
          <w:b/>
          <w:noProof/>
        </w:rPr>
        <w:instrText xml:space="preserve"> DOCVARIABLE VAULT_ND_51d83bd0-2864-4851-8fc2-95b4cf16580b \* MERGEFORMAT </w:instrText>
      </w:r>
      <w:r w:rsidR="00E44886">
        <w:rPr>
          <w:b/>
          <w:noProof/>
        </w:rPr>
        <w:fldChar w:fldCharType="separate"/>
      </w:r>
      <w:r w:rsidR="00E44886">
        <w:rPr>
          <w:b/>
          <w:noProof/>
        </w:rPr>
        <w:t xml:space="preserve"> </w:t>
      </w:r>
      <w:r w:rsidR="00E44886">
        <w:rPr>
          <w:b/>
          <w:noProof/>
        </w:rPr>
        <w:fldChar w:fldCharType="end"/>
      </w:r>
    </w:p>
    <w:p w14:paraId="13D1E6AA" w14:textId="77777777" w:rsidR="001F17AC" w:rsidRPr="00DD4229" w:rsidRDefault="001F17AC" w:rsidP="00A4021B">
      <w:pPr>
        <w:rPr>
          <w:szCs w:val="22"/>
        </w:rPr>
      </w:pPr>
    </w:p>
    <w:p w14:paraId="768AB66F" w14:textId="77777777" w:rsidR="001F17AC" w:rsidRPr="00DD4229" w:rsidRDefault="001F17AC" w:rsidP="00A4021B">
      <w:pPr>
        <w:rPr>
          <w:szCs w:val="22"/>
        </w:rPr>
      </w:pPr>
      <w:r w:rsidRPr="00DD4229">
        <w:rPr>
          <w:szCs w:val="22"/>
        </w:rPr>
        <w:t>Olanzapine Teva 15 mg tabletki ulegające rozpadowi w jamie ustnej</w:t>
      </w:r>
    </w:p>
    <w:p w14:paraId="4285C6BF" w14:textId="77777777" w:rsidR="001F17AC" w:rsidRPr="00DD4229" w:rsidRDefault="001F17AC" w:rsidP="00A4021B">
      <w:pPr>
        <w:rPr>
          <w:szCs w:val="22"/>
        </w:rPr>
      </w:pPr>
    </w:p>
    <w:p w14:paraId="21266222" w14:textId="77777777" w:rsidR="00254403" w:rsidRPr="00DD4229" w:rsidRDefault="00254403" w:rsidP="00254403">
      <w:pPr>
        <w:rPr>
          <w:szCs w:val="22"/>
          <w:shd w:val="clear" w:color="auto" w:fill="CCCCCC"/>
        </w:rPr>
      </w:pPr>
    </w:p>
    <w:p w14:paraId="588F7689" w14:textId="77777777" w:rsidR="00254403" w:rsidRPr="00DD4229" w:rsidRDefault="00254403" w:rsidP="00254403">
      <w:pPr>
        <w:pBdr>
          <w:top w:val="single" w:sz="4" w:space="1" w:color="auto"/>
          <w:left w:val="single" w:sz="4" w:space="4" w:color="auto"/>
          <w:bottom w:val="single" w:sz="4" w:space="0" w:color="auto"/>
          <w:right w:val="single" w:sz="4" w:space="4" w:color="auto"/>
        </w:pBdr>
        <w:rPr>
          <w:i/>
        </w:rPr>
      </w:pPr>
      <w:r w:rsidRPr="00DD4229">
        <w:rPr>
          <w:b/>
        </w:rPr>
        <w:t>17.</w:t>
      </w:r>
      <w:r w:rsidRPr="00DD4229">
        <w:rPr>
          <w:b/>
        </w:rPr>
        <w:tab/>
        <w:t>NIEPOWTARZALNY IDENTYFIKATOR – KOD 2D</w:t>
      </w:r>
    </w:p>
    <w:p w14:paraId="12C34ADA" w14:textId="77777777" w:rsidR="00254403" w:rsidRPr="00DD4229" w:rsidRDefault="00254403" w:rsidP="00254403"/>
    <w:p w14:paraId="691B41F1" w14:textId="77777777" w:rsidR="00254403" w:rsidRPr="00DD4229" w:rsidRDefault="00254403" w:rsidP="00254403">
      <w:pPr>
        <w:rPr>
          <w:szCs w:val="22"/>
          <w:shd w:val="clear" w:color="auto" w:fill="CCCCCC"/>
        </w:rPr>
      </w:pPr>
      <w:r w:rsidRPr="00DD4229">
        <w:rPr>
          <w:highlight w:val="lightGray"/>
        </w:rPr>
        <w:t>Obejmuje kod 2D będący nośnikiem niepowtarzalnego identyfikatora.</w:t>
      </w:r>
    </w:p>
    <w:p w14:paraId="55BDB5F5" w14:textId="77777777" w:rsidR="00254403" w:rsidRPr="00DD4229" w:rsidRDefault="00254403" w:rsidP="00254403">
      <w:pPr>
        <w:rPr>
          <w:szCs w:val="22"/>
          <w:shd w:val="clear" w:color="auto" w:fill="CCCCCC"/>
        </w:rPr>
      </w:pPr>
    </w:p>
    <w:p w14:paraId="69FA580F" w14:textId="77777777" w:rsidR="00254403" w:rsidRPr="00DD4229" w:rsidRDefault="00254403" w:rsidP="00254403"/>
    <w:p w14:paraId="44113268" w14:textId="77777777" w:rsidR="00254403" w:rsidRPr="00DD4229" w:rsidRDefault="00254403" w:rsidP="00F86169">
      <w:pPr>
        <w:keepNext/>
        <w:pBdr>
          <w:top w:val="single" w:sz="4" w:space="1" w:color="auto"/>
          <w:left w:val="single" w:sz="4" w:space="4" w:color="auto"/>
          <w:bottom w:val="single" w:sz="4" w:space="0" w:color="auto"/>
          <w:right w:val="single" w:sz="4" w:space="4" w:color="auto"/>
        </w:pBdr>
        <w:ind w:left="562" w:hanging="562"/>
        <w:rPr>
          <w:i/>
        </w:rPr>
      </w:pPr>
      <w:r w:rsidRPr="00DD4229">
        <w:rPr>
          <w:b/>
        </w:rPr>
        <w:lastRenderedPageBreak/>
        <w:t>18.</w:t>
      </w:r>
      <w:r w:rsidRPr="00DD4229">
        <w:rPr>
          <w:b/>
        </w:rPr>
        <w:tab/>
        <w:t>NIEPOWTARZALNY IDENTYFIKATOR – DANE CZYTELNE DLA CZŁOWIEKA</w:t>
      </w:r>
    </w:p>
    <w:p w14:paraId="62C79C64" w14:textId="77777777" w:rsidR="00254403" w:rsidRPr="00DD4229" w:rsidRDefault="00254403" w:rsidP="00F86169">
      <w:pPr>
        <w:keepNext/>
        <w:ind w:left="562" w:hanging="562"/>
      </w:pPr>
    </w:p>
    <w:p w14:paraId="1EC795A7" w14:textId="529F2856" w:rsidR="00254403" w:rsidRPr="00DD4229" w:rsidRDefault="00254403" w:rsidP="00F86169">
      <w:pPr>
        <w:keepNext/>
        <w:ind w:left="562" w:hanging="562"/>
        <w:rPr>
          <w:szCs w:val="22"/>
        </w:rPr>
      </w:pPr>
      <w:r w:rsidRPr="00DD4229">
        <w:rPr>
          <w:szCs w:val="22"/>
        </w:rPr>
        <w:t>PC</w:t>
      </w:r>
    </w:p>
    <w:p w14:paraId="69C4DBAA" w14:textId="3EDB466E" w:rsidR="00254403" w:rsidRPr="00DD4229" w:rsidRDefault="00254403" w:rsidP="00F86169">
      <w:pPr>
        <w:keepNext/>
        <w:ind w:left="562" w:hanging="562"/>
        <w:rPr>
          <w:szCs w:val="22"/>
        </w:rPr>
      </w:pPr>
      <w:r w:rsidRPr="00DD4229">
        <w:rPr>
          <w:szCs w:val="22"/>
        </w:rPr>
        <w:t>SN</w:t>
      </w:r>
    </w:p>
    <w:p w14:paraId="402C0B35" w14:textId="7D29C5F8" w:rsidR="00254403" w:rsidRPr="00DD4229" w:rsidRDefault="00254403" w:rsidP="00F86169">
      <w:pPr>
        <w:keepNext/>
        <w:ind w:left="562" w:hanging="562"/>
        <w:rPr>
          <w:szCs w:val="22"/>
        </w:rPr>
      </w:pPr>
      <w:r w:rsidRPr="00DD4229">
        <w:rPr>
          <w:szCs w:val="22"/>
        </w:rPr>
        <w:t>NN</w:t>
      </w:r>
    </w:p>
    <w:p w14:paraId="74B6D328" w14:textId="77777777" w:rsidR="001F17AC" w:rsidRPr="00DD4229" w:rsidRDefault="001F17AC" w:rsidP="00A4021B">
      <w:pPr>
        <w:rPr>
          <w:b/>
          <w:szCs w:val="22"/>
        </w:rPr>
      </w:pPr>
      <w:r w:rsidRPr="00DD422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142B29D5" w14:textId="77777777">
        <w:trPr>
          <w:trHeight w:val="785"/>
        </w:trPr>
        <w:tc>
          <w:tcPr>
            <w:tcW w:w="9287" w:type="dxa"/>
          </w:tcPr>
          <w:p w14:paraId="24CF9CBF" w14:textId="77777777" w:rsidR="001F17AC" w:rsidRPr="00DD4229" w:rsidRDefault="001F17AC" w:rsidP="00F17194">
            <w:pPr>
              <w:tabs>
                <w:tab w:val="left" w:pos="720"/>
              </w:tabs>
              <w:ind w:left="0" w:firstLine="0"/>
              <w:rPr>
                <w:b/>
                <w:szCs w:val="22"/>
              </w:rPr>
            </w:pPr>
            <w:r w:rsidRPr="00DD4229">
              <w:rPr>
                <w:b/>
                <w:szCs w:val="22"/>
              </w:rPr>
              <w:lastRenderedPageBreak/>
              <w:t>MINIMUM INFORMACJI ZAMIESZCZANYCH NA BLISTRACH LUB OPAKOWANIACH FOLIOWYCH</w:t>
            </w:r>
          </w:p>
          <w:p w14:paraId="4BBCFE90" w14:textId="77777777" w:rsidR="001F17AC" w:rsidRPr="00DD4229" w:rsidRDefault="001F17AC" w:rsidP="00A4021B">
            <w:pPr>
              <w:rPr>
                <w:b/>
                <w:szCs w:val="22"/>
              </w:rPr>
            </w:pPr>
          </w:p>
          <w:p w14:paraId="2C7EB67A" w14:textId="77777777" w:rsidR="001F17AC" w:rsidRPr="00DD4229" w:rsidRDefault="001F17AC" w:rsidP="00F17194">
            <w:pPr>
              <w:ind w:left="0" w:firstLine="0"/>
              <w:rPr>
                <w:b/>
                <w:szCs w:val="22"/>
              </w:rPr>
            </w:pPr>
            <w:r w:rsidRPr="00DD4229">
              <w:rPr>
                <w:b/>
                <w:szCs w:val="22"/>
              </w:rPr>
              <w:t>BLIST</w:t>
            </w:r>
            <w:r w:rsidR="00CA4D04" w:rsidRPr="00DD4229">
              <w:rPr>
                <w:b/>
                <w:szCs w:val="22"/>
              </w:rPr>
              <w:t>E</w:t>
            </w:r>
            <w:r w:rsidRPr="00DD4229">
              <w:rPr>
                <w:b/>
                <w:szCs w:val="22"/>
              </w:rPr>
              <w:t>R</w:t>
            </w:r>
          </w:p>
        </w:tc>
      </w:tr>
    </w:tbl>
    <w:p w14:paraId="56F09D1B" w14:textId="77777777" w:rsidR="001F17AC" w:rsidRPr="00DD4229" w:rsidRDefault="001F17AC" w:rsidP="00A4021B">
      <w:pPr>
        <w:rPr>
          <w:b/>
          <w:szCs w:val="22"/>
        </w:rPr>
      </w:pPr>
    </w:p>
    <w:p w14:paraId="67C7EEA5"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38D97B36" w14:textId="77777777">
        <w:tc>
          <w:tcPr>
            <w:tcW w:w="9287" w:type="dxa"/>
          </w:tcPr>
          <w:p w14:paraId="7C1B27F9" w14:textId="77777777" w:rsidR="001F17AC" w:rsidRPr="00DD4229" w:rsidRDefault="001F17AC" w:rsidP="00A4021B">
            <w:pPr>
              <w:tabs>
                <w:tab w:val="left" w:pos="142"/>
              </w:tabs>
              <w:rPr>
                <w:b/>
                <w:szCs w:val="22"/>
              </w:rPr>
            </w:pPr>
            <w:r w:rsidRPr="00DD4229">
              <w:rPr>
                <w:b/>
                <w:szCs w:val="22"/>
              </w:rPr>
              <w:t>1.</w:t>
            </w:r>
            <w:r w:rsidRPr="00DD4229">
              <w:rPr>
                <w:b/>
                <w:szCs w:val="22"/>
              </w:rPr>
              <w:tab/>
              <w:t>NAZWA PRODUKTU LECZNICZEGO</w:t>
            </w:r>
          </w:p>
        </w:tc>
      </w:tr>
    </w:tbl>
    <w:p w14:paraId="0A5894EC" w14:textId="77777777" w:rsidR="001F17AC" w:rsidRPr="00DD4229" w:rsidRDefault="001F17AC" w:rsidP="00A4021B">
      <w:pPr>
        <w:rPr>
          <w:szCs w:val="22"/>
        </w:rPr>
      </w:pPr>
    </w:p>
    <w:p w14:paraId="0355CE19" w14:textId="77777777" w:rsidR="001F17AC" w:rsidRPr="00DD4229" w:rsidRDefault="001F17AC" w:rsidP="00A4021B">
      <w:pPr>
        <w:rPr>
          <w:szCs w:val="22"/>
        </w:rPr>
      </w:pPr>
      <w:r w:rsidRPr="00DD4229">
        <w:rPr>
          <w:szCs w:val="22"/>
        </w:rPr>
        <w:t>Olanzapine Teva 15 mg tabletki ulegające rozpadowi w jamie ustnej</w:t>
      </w:r>
    </w:p>
    <w:p w14:paraId="0DD03694" w14:textId="469CBD65" w:rsidR="001F17AC" w:rsidRPr="00DD4229" w:rsidRDefault="00DF2504" w:rsidP="006163AE">
      <w:pPr>
        <w:rPr>
          <w:szCs w:val="22"/>
        </w:rPr>
      </w:pPr>
      <w:r w:rsidRPr="00DD4229">
        <w:rPr>
          <w:szCs w:val="22"/>
        </w:rPr>
        <w:t>o</w:t>
      </w:r>
      <w:r w:rsidR="001F17AC" w:rsidRPr="00DD4229">
        <w:rPr>
          <w:szCs w:val="22"/>
        </w:rPr>
        <w:t>lanzapina</w:t>
      </w:r>
    </w:p>
    <w:p w14:paraId="07CA86AA" w14:textId="77777777" w:rsidR="001F17AC" w:rsidRPr="00DD4229" w:rsidRDefault="001F17AC" w:rsidP="00A4021B">
      <w:pPr>
        <w:rPr>
          <w:b/>
          <w:szCs w:val="22"/>
        </w:rPr>
      </w:pPr>
    </w:p>
    <w:p w14:paraId="7F9CD263"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3F272BE3" w14:textId="77777777">
        <w:tc>
          <w:tcPr>
            <w:tcW w:w="9287" w:type="dxa"/>
          </w:tcPr>
          <w:p w14:paraId="3E402DBB" w14:textId="77777777" w:rsidR="001F17AC" w:rsidRPr="00DD4229" w:rsidRDefault="001F17AC" w:rsidP="00A4021B">
            <w:pPr>
              <w:tabs>
                <w:tab w:val="left" w:pos="142"/>
              </w:tabs>
              <w:rPr>
                <w:b/>
                <w:szCs w:val="22"/>
              </w:rPr>
            </w:pPr>
            <w:r w:rsidRPr="00DD4229">
              <w:rPr>
                <w:b/>
                <w:szCs w:val="22"/>
              </w:rPr>
              <w:t>2.</w:t>
            </w:r>
            <w:r w:rsidRPr="00DD4229">
              <w:rPr>
                <w:b/>
                <w:szCs w:val="22"/>
              </w:rPr>
              <w:tab/>
              <w:t>NAZWA PODMIOTU ODPOWIEDZIALNEGO</w:t>
            </w:r>
          </w:p>
        </w:tc>
      </w:tr>
    </w:tbl>
    <w:p w14:paraId="5CCB6BD8" w14:textId="77777777" w:rsidR="001F17AC" w:rsidRPr="00DD4229" w:rsidRDefault="001F17AC" w:rsidP="00A4021B">
      <w:pPr>
        <w:rPr>
          <w:b/>
          <w:szCs w:val="22"/>
        </w:rPr>
      </w:pPr>
    </w:p>
    <w:p w14:paraId="02F52925" w14:textId="576BD340" w:rsidR="001F17AC" w:rsidRPr="00DD4229" w:rsidRDefault="001F17AC" w:rsidP="00A4021B">
      <w:pPr>
        <w:rPr>
          <w:b/>
          <w:szCs w:val="22"/>
        </w:rPr>
      </w:pPr>
      <w:r w:rsidRPr="00DD4229">
        <w:rPr>
          <w:szCs w:val="22"/>
        </w:rPr>
        <w:t>Teva</w:t>
      </w:r>
      <w:r w:rsidR="007041B3" w:rsidRPr="00DD4229">
        <w:rPr>
          <w:szCs w:val="22"/>
        </w:rPr>
        <w:t xml:space="preserve"> B.V.</w:t>
      </w:r>
    </w:p>
    <w:p w14:paraId="12382498" w14:textId="77777777" w:rsidR="001F17AC" w:rsidRPr="00DD4229" w:rsidRDefault="001F17AC" w:rsidP="00A4021B">
      <w:pPr>
        <w:rPr>
          <w:b/>
          <w:szCs w:val="22"/>
        </w:rPr>
      </w:pPr>
    </w:p>
    <w:p w14:paraId="0EE09EE2"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4D27D150" w14:textId="77777777">
        <w:tc>
          <w:tcPr>
            <w:tcW w:w="9287" w:type="dxa"/>
          </w:tcPr>
          <w:p w14:paraId="5A3C0F67" w14:textId="77777777" w:rsidR="001F17AC" w:rsidRPr="00DD4229" w:rsidRDefault="001F17AC" w:rsidP="00A4021B">
            <w:pPr>
              <w:tabs>
                <w:tab w:val="left" w:pos="142"/>
              </w:tabs>
              <w:rPr>
                <w:b/>
                <w:szCs w:val="22"/>
              </w:rPr>
            </w:pPr>
            <w:r w:rsidRPr="00DD4229">
              <w:rPr>
                <w:b/>
                <w:szCs w:val="22"/>
              </w:rPr>
              <w:t>3.</w:t>
            </w:r>
            <w:r w:rsidRPr="00DD4229">
              <w:rPr>
                <w:b/>
                <w:szCs w:val="22"/>
              </w:rPr>
              <w:tab/>
              <w:t>TERMIN WAŻNOŚCI</w:t>
            </w:r>
          </w:p>
        </w:tc>
      </w:tr>
    </w:tbl>
    <w:p w14:paraId="0B95BD50" w14:textId="77777777" w:rsidR="001F17AC" w:rsidRPr="00DD4229" w:rsidRDefault="001F17AC" w:rsidP="00A4021B">
      <w:pPr>
        <w:rPr>
          <w:szCs w:val="22"/>
        </w:rPr>
      </w:pPr>
    </w:p>
    <w:p w14:paraId="0A8C51F9" w14:textId="77777777" w:rsidR="001F17AC" w:rsidRPr="00DD4229" w:rsidRDefault="00CC3584" w:rsidP="00A4021B">
      <w:pPr>
        <w:rPr>
          <w:szCs w:val="22"/>
        </w:rPr>
      </w:pPr>
      <w:r w:rsidRPr="00DD4229">
        <w:rPr>
          <w:szCs w:val="22"/>
        </w:rPr>
        <w:t>EXP</w:t>
      </w:r>
    </w:p>
    <w:p w14:paraId="443181DE" w14:textId="77777777" w:rsidR="001F17AC" w:rsidRPr="00DD4229" w:rsidRDefault="001F17AC" w:rsidP="00A4021B">
      <w:pPr>
        <w:rPr>
          <w:szCs w:val="22"/>
        </w:rPr>
      </w:pPr>
    </w:p>
    <w:p w14:paraId="3A4FF545" w14:textId="77777777" w:rsidR="001F17AC" w:rsidRPr="00DD4229" w:rsidRDefault="001F17AC" w:rsidP="00A4021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7DBAF617" w14:textId="77777777">
        <w:tc>
          <w:tcPr>
            <w:tcW w:w="9287" w:type="dxa"/>
          </w:tcPr>
          <w:p w14:paraId="288126D1" w14:textId="77777777" w:rsidR="001F17AC" w:rsidRPr="00DD4229" w:rsidRDefault="001F17AC" w:rsidP="00A4021B">
            <w:pPr>
              <w:tabs>
                <w:tab w:val="left" w:pos="142"/>
              </w:tabs>
              <w:rPr>
                <w:b/>
                <w:szCs w:val="22"/>
              </w:rPr>
            </w:pPr>
            <w:r w:rsidRPr="00DD4229">
              <w:rPr>
                <w:b/>
                <w:szCs w:val="22"/>
              </w:rPr>
              <w:t>4.</w:t>
            </w:r>
            <w:r w:rsidRPr="00DD4229">
              <w:rPr>
                <w:b/>
                <w:szCs w:val="22"/>
              </w:rPr>
              <w:tab/>
              <w:t>NUMER SERII</w:t>
            </w:r>
          </w:p>
        </w:tc>
      </w:tr>
    </w:tbl>
    <w:p w14:paraId="087FCC37" w14:textId="77777777" w:rsidR="001F17AC" w:rsidRPr="00DD4229" w:rsidRDefault="001F17AC" w:rsidP="00A4021B">
      <w:pPr>
        <w:ind w:right="113"/>
        <w:rPr>
          <w:szCs w:val="22"/>
        </w:rPr>
      </w:pPr>
    </w:p>
    <w:p w14:paraId="29CA1733" w14:textId="77777777" w:rsidR="001F17AC" w:rsidRPr="00DD4229" w:rsidRDefault="00CC3584" w:rsidP="00A4021B">
      <w:pPr>
        <w:ind w:right="113"/>
        <w:rPr>
          <w:szCs w:val="22"/>
        </w:rPr>
      </w:pPr>
      <w:r w:rsidRPr="00DD4229">
        <w:rPr>
          <w:szCs w:val="22"/>
        </w:rPr>
        <w:t>Lot</w:t>
      </w:r>
    </w:p>
    <w:p w14:paraId="48E8C25D" w14:textId="77777777" w:rsidR="001F17AC" w:rsidRPr="00DD4229" w:rsidRDefault="001F17AC" w:rsidP="00A4021B">
      <w:pPr>
        <w:ind w:right="113"/>
        <w:rPr>
          <w:szCs w:val="22"/>
        </w:rPr>
      </w:pPr>
    </w:p>
    <w:p w14:paraId="24754486" w14:textId="77777777" w:rsidR="001F17AC" w:rsidRPr="00DD4229" w:rsidRDefault="001F17AC" w:rsidP="00A4021B">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4880BC30" w14:textId="77777777">
        <w:tc>
          <w:tcPr>
            <w:tcW w:w="9287" w:type="dxa"/>
          </w:tcPr>
          <w:p w14:paraId="41D2A13F" w14:textId="77777777" w:rsidR="001F17AC" w:rsidRPr="00DD4229" w:rsidRDefault="001F17AC" w:rsidP="00A4021B">
            <w:pPr>
              <w:tabs>
                <w:tab w:val="left" w:pos="142"/>
              </w:tabs>
              <w:rPr>
                <w:b/>
                <w:szCs w:val="22"/>
              </w:rPr>
            </w:pPr>
            <w:r w:rsidRPr="00DD4229">
              <w:rPr>
                <w:b/>
                <w:szCs w:val="22"/>
              </w:rPr>
              <w:t>5.</w:t>
            </w:r>
            <w:r w:rsidRPr="00DD4229">
              <w:rPr>
                <w:b/>
                <w:szCs w:val="22"/>
              </w:rPr>
              <w:tab/>
              <w:t>INNE</w:t>
            </w:r>
          </w:p>
        </w:tc>
      </w:tr>
    </w:tbl>
    <w:p w14:paraId="0DC05029" w14:textId="77777777" w:rsidR="001F17AC" w:rsidRPr="00DD4229" w:rsidRDefault="001F17AC" w:rsidP="00A4021B">
      <w:pPr>
        <w:ind w:right="113"/>
        <w:rPr>
          <w:szCs w:val="22"/>
        </w:rPr>
      </w:pPr>
    </w:p>
    <w:p w14:paraId="25CFFCC1" w14:textId="77777777" w:rsidR="001F17AC" w:rsidRPr="00DD4229" w:rsidRDefault="001F17AC" w:rsidP="00A4021B">
      <w:pPr>
        <w:shd w:val="clear" w:color="auto" w:fill="FFFFFF"/>
        <w:rPr>
          <w:szCs w:val="22"/>
        </w:rPr>
      </w:pPr>
      <w:r w:rsidRPr="00DD4229">
        <w:rPr>
          <w:szCs w:val="22"/>
        </w:rPr>
        <w:br w:type="page"/>
      </w:r>
    </w:p>
    <w:p w14:paraId="37203302" w14:textId="77777777" w:rsidR="001F17AC" w:rsidRPr="00DD4229" w:rsidRDefault="001F17AC" w:rsidP="00A4021B">
      <w:pPr>
        <w:pBdr>
          <w:top w:val="single" w:sz="4" w:space="1" w:color="auto"/>
          <w:left w:val="single" w:sz="4" w:space="4" w:color="auto"/>
          <w:bottom w:val="single" w:sz="4" w:space="1" w:color="auto"/>
          <w:right w:val="single" w:sz="4" w:space="4" w:color="auto"/>
        </w:pBdr>
        <w:rPr>
          <w:b/>
          <w:szCs w:val="22"/>
        </w:rPr>
      </w:pPr>
      <w:r w:rsidRPr="00DD4229">
        <w:rPr>
          <w:b/>
          <w:szCs w:val="22"/>
        </w:rPr>
        <w:lastRenderedPageBreak/>
        <w:t>INFORMACJE ZAMIESZCZANE NA OPAKOWANIACH ZEWNĘTRZNYCH</w:t>
      </w:r>
    </w:p>
    <w:p w14:paraId="6951A4B9" w14:textId="77777777" w:rsidR="001F17AC" w:rsidRPr="00DD4229" w:rsidRDefault="001F17AC" w:rsidP="00A4021B">
      <w:pPr>
        <w:pBdr>
          <w:top w:val="single" w:sz="4" w:space="1" w:color="auto"/>
          <w:left w:val="single" w:sz="4" w:space="4" w:color="auto"/>
          <w:bottom w:val="single" w:sz="4" w:space="1" w:color="auto"/>
          <w:right w:val="single" w:sz="4" w:space="4" w:color="auto"/>
        </w:pBdr>
        <w:rPr>
          <w:bCs/>
          <w:szCs w:val="22"/>
        </w:rPr>
      </w:pPr>
    </w:p>
    <w:p w14:paraId="7C29349B" w14:textId="77777777" w:rsidR="001F17AC" w:rsidRPr="00DD4229" w:rsidRDefault="001F17AC" w:rsidP="006163AE">
      <w:pPr>
        <w:pBdr>
          <w:top w:val="single" w:sz="4" w:space="1" w:color="auto"/>
          <w:left w:val="single" w:sz="4" w:space="4" w:color="auto"/>
          <w:bottom w:val="single" w:sz="4" w:space="1" w:color="auto"/>
          <w:right w:val="single" w:sz="4" w:space="4" w:color="auto"/>
        </w:pBdr>
        <w:ind w:left="0" w:firstLine="0"/>
        <w:rPr>
          <w:bCs/>
          <w:szCs w:val="22"/>
        </w:rPr>
      </w:pPr>
      <w:r w:rsidRPr="00DD4229">
        <w:rPr>
          <w:b/>
          <w:szCs w:val="22"/>
        </w:rPr>
        <w:t>PUDEŁKO TEKTUROWE</w:t>
      </w:r>
    </w:p>
    <w:p w14:paraId="53D4119F" w14:textId="77777777" w:rsidR="001F17AC" w:rsidRPr="00DD4229" w:rsidRDefault="001F17AC" w:rsidP="00A4021B">
      <w:pPr>
        <w:rPr>
          <w:szCs w:val="22"/>
        </w:rPr>
      </w:pPr>
    </w:p>
    <w:p w14:paraId="09B4EF96" w14:textId="77777777" w:rsidR="001F17AC" w:rsidRPr="00DD4229" w:rsidRDefault="001F17AC" w:rsidP="00A4021B">
      <w:pPr>
        <w:rPr>
          <w:szCs w:val="22"/>
        </w:rPr>
      </w:pPr>
    </w:p>
    <w:p w14:paraId="7D57F367" w14:textId="39577083"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w:t>
      </w:r>
      <w:r w:rsidRPr="00DD4229">
        <w:rPr>
          <w:b/>
          <w:szCs w:val="22"/>
        </w:rPr>
        <w:tab/>
        <w:t>NAZWA PRODUKTU LECZNICZEGO</w:t>
      </w:r>
      <w:r w:rsidR="00E44886">
        <w:rPr>
          <w:b/>
          <w:szCs w:val="22"/>
        </w:rPr>
        <w:fldChar w:fldCharType="begin"/>
      </w:r>
      <w:r w:rsidR="00E44886">
        <w:rPr>
          <w:b/>
          <w:szCs w:val="22"/>
        </w:rPr>
        <w:instrText xml:space="preserve"> DOCVARIABLE VAULT_ND_5dd4d407-c1ce-495c-a4fd-49015eb78e8f \* MERGEFORMAT </w:instrText>
      </w:r>
      <w:r w:rsidR="00E44886">
        <w:rPr>
          <w:b/>
          <w:szCs w:val="22"/>
        </w:rPr>
        <w:fldChar w:fldCharType="separate"/>
      </w:r>
      <w:r w:rsidR="00E44886">
        <w:rPr>
          <w:b/>
          <w:szCs w:val="22"/>
        </w:rPr>
        <w:t xml:space="preserve"> </w:t>
      </w:r>
      <w:r w:rsidR="00E44886">
        <w:rPr>
          <w:b/>
          <w:szCs w:val="22"/>
        </w:rPr>
        <w:fldChar w:fldCharType="end"/>
      </w:r>
    </w:p>
    <w:p w14:paraId="3221B32D" w14:textId="77777777" w:rsidR="001F17AC" w:rsidRPr="00DD4229" w:rsidRDefault="001F17AC" w:rsidP="00A4021B">
      <w:pPr>
        <w:rPr>
          <w:szCs w:val="22"/>
        </w:rPr>
      </w:pPr>
    </w:p>
    <w:p w14:paraId="51E38975" w14:textId="77777777" w:rsidR="001F17AC" w:rsidRPr="00DD4229" w:rsidRDefault="001F17AC" w:rsidP="00A4021B">
      <w:pPr>
        <w:rPr>
          <w:szCs w:val="22"/>
        </w:rPr>
      </w:pPr>
      <w:r w:rsidRPr="00DD4229">
        <w:rPr>
          <w:szCs w:val="22"/>
        </w:rPr>
        <w:t>Olanzapine Teva 20 mg tabletki ulegające rozpadowi w jamie ustnej</w:t>
      </w:r>
    </w:p>
    <w:p w14:paraId="211D2B9E" w14:textId="061AA0BD" w:rsidR="001F17AC" w:rsidRPr="00DD4229" w:rsidRDefault="00DF2504" w:rsidP="006163AE">
      <w:pPr>
        <w:rPr>
          <w:szCs w:val="22"/>
        </w:rPr>
      </w:pPr>
      <w:r w:rsidRPr="00DD4229">
        <w:rPr>
          <w:szCs w:val="22"/>
        </w:rPr>
        <w:t>o</w:t>
      </w:r>
      <w:r w:rsidR="001F17AC" w:rsidRPr="00DD4229">
        <w:rPr>
          <w:szCs w:val="22"/>
        </w:rPr>
        <w:t>lanzapina</w:t>
      </w:r>
    </w:p>
    <w:p w14:paraId="771F0544" w14:textId="77777777" w:rsidR="001F17AC" w:rsidRPr="00DD4229" w:rsidRDefault="001F17AC" w:rsidP="00A4021B">
      <w:pPr>
        <w:rPr>
          <w:szCs w:val="22"/>
        </w:rPr>
      </w:pPr>
    </w:p>
    <w:p w14:paraId="7C19FCBB" w14:textId="77777777" w:rsidR="001F17AC" w:rsidRPr="00DD4229" w:rsidRDefault="001F17AC" w:rsidP="00A4021B">
      <w:pPr>
        <w:rPr>
          <w:szCs w:val="22"/>
        </w:rPr>
      </w:pPr>
    </w:p>
    <w:p w14:paraId="0C019C08" w14:textId="46D6D33B"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2.</w:t>
      </w:r>
      <w:r w:rsidRPr="00DD4229">
        <w:rPr>
          <w:b/>
          <w:szCs w:val="22"/>
        </w:rPr>
        <w:tab/>
        <w:t>ZAWARTOŚĆ SUBSTANCJI CZYNNEJ</w:t>
      </w:r>
      <w:r w:rsidR="00E44886">
        <w:rPr>
          <w:b/>
          <w:szCs w:val="22"/>
        </w:rPr>
        <w:fldChar w:fldCharType="begin"/>
      </w:r>
      <w:r w:rsidR="00E44886">
        <w:rPr>
          <w:b/>
          <w:szCs w:val="22"/>
        </w:rPr>
        <w:instrText xml:space="preserve"> DOCVARIABLE VAULT_ND_93fed301-9c6d-44ab-8111-2382dcad868c \* MERGEFORMAT </w:instrText>
      </w:r>
      <w:r w:rsidR="00E44886">
        <w:rPr>
          <w:b/>
          <w:szCs w:val="22"/>
        </w:rPr>
        <w:fldChar w:fldCharType="separate"/>
      </w:r>
      <w:r w:rsidR="00E44886">
        <w:rPr>
          <w:b/>
          <w:szCs w:val="22"/>
        </w:rPr>
        <w:t xml:space="preserve"> </w:t>
      </w:r>
      <w:r w:rsidR="00E44886">
        <w:rPr>
          <w:b/>
          <w:szCs w:val="22"/>
        </w:rPr>
        <w:fldChar w:fldCharType="end"/>
      </w:r>
    </w:p>
    <w:p w14:paraId="34CB8964" w14:textId="77777777" w:rsidR="001F17AC" w:rsidRPr="00DD4229" w:rsidRDefault="001F17AC" w:rsidP="00A4021B">
      <w:pPr>
        <w:rPr>
          <w:szCs w:val="22"/>
        </w:rPr>
      </w:pPr>
    </w:p>
    <w:p w14:paraId="7F629ACA" w14:textId="77777777" w:rsidR="001F17AC" w:rsidRPr="00DD4229" w:rsidRDefault="001F17AC" w:rsidP="00A4021B">
      <w:pPr>
        <w:rPr>
          <w:szCs w:val="22"/>
        </w:rPr>
      </w:pPr>
      <w:r w:rsidRPr="00DD4229">
        <w:rPr>
          <w:szCs w:val="22"/>
        </w:rPr>
        <w:t>Każda tabletka ulegająca rozpadowi w jamie ustnej zawiera 20 mg olanzapiny.</w:t>
      </w:r>
    </w:p>
    <w:p w14:paraId="04D932F2" w14:textId="77777777" w:rsidR="001F17AC" w:rsidRPr="00DD4229" w:rsidRDefault="001F17AC" w:rsidP="00A4021B">
      <w:pPr>
        <w:rPr>
          <w:szCs w:val="22"/>
        </w:rPr>
      </w:pPr>
    </w:p>
    <w:p w14:paraId="1B840F42" w14:textId="77777777" w:rsidR="001F17AC" w:rsidRPr="00DD4229" w:rsidRDefault="001F17AC" w:rsidP="00A4021B">
      <w:pPr>
        <w:rPr>
          <w:szCs w:val="22"/>
        </w:rPr>
      </w:pPr>
    </w:p>
    <w:p w14:paraId="344A2A4C" w14:textId="260FC467"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3.</w:t>
      </w:r>
      <w:r w:rsidRPr="00DD4229">
        <w:rPr>
          <w:b/>
          <w:szCs w:val="22"/>
        </w:rPr>
        <w:tab/>
        <w:t>WYKAZ SUBSTANCJI POMOCNICZYCH</w:t>
      </w:r>
      <w:r w:rsidR="00E44886">
        <w:rPr>
          <w:b/>
          <w:szCs w:val="22"/>
        </w:rPr>
        <w:fldChar w:fldCharType="begin"/>
      </w:r>
      <w:r w:rsidR="00E44886">
        <w:rPr>
          <w:b/>
          <w:szCs w:val="22"/>
        </w:rPr>
        <w:instrText xml:space="preserve"> DOCVARIABLE VAULT_ND_646bd228-9e04-48f7-a9d1-45fe39010442 \* MERGEFORMAT </w:instrText>
      </w:r>
      <w:r w:rsidR="00E44886">
        <w:rPr>
          <w:b/>
          <w:szCs w:val="22"/>
        </w:rPr>
        <w:fldChar w:fldCharType="separate"/>
      </w:r>
      <w:r w:rsidR="00E44886">
        <w:rPr>
          <w:b/>
          <w:szCs w:val="22"/>
        </w:rPr>
        <w:t xml:space="preserve"> </w:t>
      </w:r>
      <w:r w:rsidR="00E44886">
        <w:rPr>
          <w:b/>
          <w:szCs w:val="22"/>
        </w:rPr>
        <w:fldChar w:fldCharType="end"/>
      </w:r>
    </w:p>
    <w:p w14:paraId="1C457EDA" w14:textId="77777777" w:rsidR="001F17AC" w:rsidRPr="00DD4229" w:rsidRDefault="001F17AC" w:rsidP="00A4021B">
      <w:pPr>
        <w:rPr>
          <w:szCs w:val="22"/>
        </w:rPr>
      </w:pPr>
    </w:p>
    <w:p w14:paraId="3120317C" w14:textId="77777777" w:rsidR="0098297F" w:rsidRPr="00DD4229" w:rsidRDefault="001F17AC" w:rsidP="008A0E38">
      <w:pPr>
        <w:ind w:left="0" w:firstLine="0"/>
        <w:rPr>
          <w:i/>
          <w:iCs/>
        </w:rPr>
      </w:pPr>
      <w:r w:rsidRPr="00DD4229">
        <w:rPr>
          <w:szCs w:val="22"/>
        </w:rPr>
        <w:t>Zawiera między innymi:</w:t>
      </w:r>
      <w:r w:rsidR="0098297F" w:rsidRPr="00DD4229">
        <w:rPr>
          <w:szCs w:val="22"/>
        </w:rPr>
        <w:t xml:space="preserve"> laktozę, sacharozę, aspartam (E951). </w:t>
      </w:r>
      <w:r w:rsidR="0098297F" w:rsidRPr="00DD4229">
        <w:t>W celu uzyskania dalszych informacji należy przeczytać ulotkę.</w:t>
      </w:r>
    </w:p>
    <w:p w14:paraId="3B17360B" w14:textId="77777777" w:rsidR="001F17AC" w:rsidRPr="00DD4229" w:rsidRDefault="001F17AC" w:rsidP="00A4021B">
      <w:pPr>
        <w:widowControl w:val="0"/>
        <w:autoSpaceDE w:val="0"/>
        <w:autoSpaceDN w:val="0"/>
        <w:adjustRightInd w:val="0"/>
        <w:rPr>
          <w:szCs w:val="22"/>
        </w:rPr>
      </w:pPr>
    </w:p>
    <w:p w14:paraId="04810F3A" w14:textId="77777777" w:rsidR="001F17AC" w:rsidRPr="00DD4229" w:rsidRDefault="001F17AC" w:rsidP="00A4021B">
      <w:pPr>
        <w:rPr>
          <w:szCs w:val="22"/>
        </w:rPr>
      </w:pPr>
    </w:p>
    <w:p w14:paraId="6631E5A1" w14:textId="77777777" w:rsidR="001F17AC" w:rsidRPr="00DD4229" w:rsidRDefault="001F17AC" w:rsidP="00A4021B">
      <w:pPr>
        <w:rPr>
          <w:szCs w:val="22"/>
        </w:rPr>
      </w:pPr>
    </w:p>
    <w:p w14:paraId="23434F38" w14:textId="214AD045"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4.</w:t>
      </w:r>
      <w:r w:rsidRPr="00DD4229">
        <w:rPr>
          <w:b/>
          <w:szCs w:val="22"/>
        </w:rPr>
        <w:tab/>
        <w:t>POSTAĆ FARMACEUTYCZNA I ZAWARTOŚĆ OPAKOWANIA</w:t>
      </w:r>
      <w:r w:rsidR="00E44886">
        <w:rPr>
          <w:b/>
          <w:szCs w:val="22"/>
        </w:rPr>
        <w:fldChar w:fldCharType="begin"/>
      </w:r>
      <w:r w:rsidR="00E44886">
        <w:rPr>
          <w:b/>
          <w:szCs w:val="22"/>
        </w:rPr>
        <w:instrText xml:space="preserve"> DOCVARIABLE VAULT_ND_2d449e3c-d173-4e95-ae74-6666908d67a9 \* MERGEFORMAT </w:instrText>
      </w:r>
      <w:r w:rsidR="00E44886">
        <w:rPr>
          <w:b/>
          <w:szCs w:val="22"/>
        </w:rPr>
        <w:fldChar w:fldCharType="separate"/>
      </w:r>
      <w:r w:rsidR="00E44886">
        <w:rPr>
          <w:b/>
          <w:szCs w:val="22"/>
        </w:rPr>
        <w:t xml:space="preserve"> </w:t>
      </w:r>
      <w:r w:rsidR="00E44886">
        <w:rPr>
          <w:b/>
          <w:szCs w:val="22"/>
        </w:rPr>
        <w:fldChar w:fldCharType="end"/>
      </w:r>
    </w:p>
    <w:p w14:paraId="6842E93D" w14:textId="77777777" w:rsidR="001F17AC" w:rsidRPr="00DD4229" w:rsidRDefault="001F17AC" w:rsidP="00A4021B">
      <w:pPr>
        <w:rPr>
          <w:szCs w:val="22"/>
        </w:rPr>
      </w:pPr>
    </w:p>
    <w:p w14:paraId="69FAB774" w14:textId="77777777" w:rsidR="001F17AC" w:rsidRPr="00DD4229" w:rsidRDefault="00A075FD" w:rsidP="00A4021B">
      <w:pPr>
        <w:rPr>
          <w:szCs w:val="22"/>
        </w:rPr>
      </w:pPr>
      <w:r w:rsidRPr="00DD4229">
        <w:rPr>
          <w:szCs w:val="22"/>
        </w:rPr>
        <w:t>28</w:t>
      </w:r>
      <w:r w:rsidR="00CA4D04" w:rsidRPr="00DD4229">
        <w:rPr>
          <w:szCs w:val="22"/>
        </w:rPr>
        <w:t> </w:t>
      </w:r>
      <w:r w:rsidR="001F17AC" w:rsidRPr="00DD4229">
        <w:rPr>
          <w:szCs w:val="22"/>
        </w:rPr>
        <w:t>tabletek ulegających rozpadowi w jamie ustnej</w:t>
      </w:r>
    </w:p>
    <w:p w14:paraId="525CC55D" w14:textId="77777777" w:rsidR="00CA4D04" w:rsidRPr="00DD4229" w:rsidRDefault="00CA4D04" w:rsidP="00CA4D04">
      <w:pPr>
        <w:rPr>
          <w:szCs w:val="22"/>
        </w:rPr>
      </w:pPr>
      <w:r w:rsidRPr="00DD4229">
        <w:rPr>
          <w:szCs w:val="22"/>
          <w:highlight w:val="lightGray"/>
        </w:rPr>
        <w:t>30</w:t>
      </w:r>
      <w:r w:rsidR="00A075FD" w:rsidRPr="00DD4229">
        <w:rPr>
          <w:szCs w:val="22"/>
          <w:highlight w:val="lightGray"/>
        </w:rPr>
        <w:t> tabletek ulegających rozpadowi w jamie ustnej</w:t>
      </w:r>
    </w:p>
    <w:p w14:paraId="4C0C7406" w14:textId="77777777" w:rsidR="00CA4D04" w:rsidRPr="00DD4229" w:rsidRDefault="00CA4D04" w:rsidP="00CA4D04">
      <w:pPr>
        <w:rPr>
          <w:szCs w:val="22"/>
        </w:rPr>
      </w:pPr>
      <w:r w:rsidRPr="00DD4229">
        <w:rPr>
          <w:szCs w:val="22"/>
          <w:highlight w:val="lightGray"/>
        </w:rPr>
        <w:t>35 tabletek ulegających rozpadowi w jamie ustnej</w:t>
      </w:r>
    </w:p>
    <w:p w14:paraId="14CBF1F5" w14:textId="77777777" w:rsidR="00CA4D04" w:rsidRPr="00DD4229" w:rsidRDefault="00CA4D04" w:rsidP="00CA4D04">
      <w:pPr>
        <w:rPr>
          <w:szCs w:val="22"/>
        </w:rPr>
      </w:pPr>
      <w:r w:rsidRPr="00DD4229">
        <w:rPr>
          <w:szCs w:val="22"/>
          <w:highlight w:val="lightGray"/>
        </w:rPr>
        <w:t>56 tabletek ulegających rozpadowi w jamie ustnej</w:t>
      </w:r>
    </w:p>
    <w:p w14:paraId="6F0E0D6E" w14:textId="77777777" w:rsidR="00CA4D04" w:rsidRPr="00DD4229" w:rsidRDefault="00CA4D04" w:rsidP="00CA4D04">
      <w:pPr>
        <w:rPr>
          <w:szCs w:val="22"/>
        </w:rPr>
      </w:pPr>
      <w:r w:rsidRPr="00DD4229">
        <w:rPr>
          <w:szCs w:val="22"/>
          <w:highlight w:val="lightGray"/>
        </w:rPr>
        <w:t>70 tabletek ulegających rozpadowi w jamie ustnej</w:t>
      </w:r>
    </w:p>
    <w:p w14:paraId="09263577" w14:textId="77777777" w:rsidR="00CA4D04" w:rsidRPr="00DD4229" w:rsidRDefault="00CA4D04" w:rsidP="00CA4D04">
      <w:pPr>
        <w:rPr>
          <w:szCs w:val="22"/>
        </w:rPr>
      </w:pPr>
      <w:r w:rsidRPr="00DD4229">
        <w:rPr>
          <w:szCs w:val="22"/>
          <w:highlight w:val="lightGray"/>
        </w:rPr>
        <w:t>98 tabletek ulegających rozpadowi w jamie ustnej</w:t>
      </w:r>
    </w:p>
    <w:p w14:paraId="19DDDD7D" w14:textId="77777777" w:rsidR="001F17AC" w:rsidRPr="00DD4229" w:rsidRDefault="001F17AC" w:rsidP="00A4021B">
      <w:pPr>
        <w:rPr>
          <w:szCs w:val="22"/>
        </w:rPr>
      </w:pPr>
    </w:p>
    <w:p w14:paraId="6F86D448" w14:textId="77777777" w:rsidR="001F17AC" w:rsidRPr="00DD4229" w:rsidRDefault="001F17AC" w:rsidP="00A4021B">
      <w:pPr>
        <w:rPr>
          <w:szCs w:val="22"/>
        </w:rPr>
      </w:pPr>
    </w:p>
    <w:p w14:paraId="228AC020" w14:textId="40B32E17"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5.</w:t>
      </w:r>
      <w:r w:rsidRPr="00DD4229">
        <w:rPr>
          <w:b/>
          <w:szCs w:val="22"/>
        </w:rPr>
        <w:tab/>
        <w:t>SPOSÓB I DROGA PODANIA</w:t>
      </w:r>
      <w:r w:rsidR="00E44886">
        <w:rPr>
          <w:b/>
          <w:szCs w:val="22"/>
        </w:rPr>
        <w:fldChar w:fldCharType="begin"/>
      </w:r>
      <w:r w:rsidR="00E44886">
        <w:rPr>
          <w:b/>
          <w:szCs w:val="22"/>
        </w:rPr>
        <w:instrText xml:space="preserve"> DOCVARIABLE VAULT_ND_0e43d430-ab9e-41ae-b3f3-19860401e0a2 \* MERGEFORMAT </w:instrText>
      </w:r>
      <w:r w:rsidR="00E44886">
        <w:rPr>
          <w:b/>
          <w:szCs w:val="22"/>
        </w:rPr>
        <w:fldChar w:fldCharType="separate"/>
      </w:r>
      <w:r w:rsidR="00E44886">
        <w:rPr>
          <w:b/>
          <w:szCs w:val="22"/>
        </w:rPr>
        <w:t xml:space="preserve"> </w:t>
      </w:r>
      <w:r w:rsidR="00E44886">
        <w:rPr>
          <w:b/>
          <w:szCs w:val="22"/>
        </w:rPr>
        <w:fldChar w:fldCharType="end"/>
      </w:r>
    </w:p>
    <w:p w14:paraId="3FF949BE" w14:textId="77777777" w:rsidR="001F17AC" w:rsidRPr="00DD4229" w:rsidRDefault="001F17AC" w:rsidP="00A4021B">
      <w:pPr>
        <w:rPr>
          <w:i/>
          <w:szCs w:val="22"/>
        </w:rPr>
      </w:pPr>
    </w:p>
    <w:p w14:paraId="598EC7C0" w14:textId="77777777" w:rsidR="001F17AC" w:rsidRPr="00DD4229" w:rsidRDefault="001F17AC" w:rsidP="00A4021B">
      <w:pPr>
        <w:rPr>
          <w:szCs w:val="22"/>
        </w:rPr>
      </w:pPr>
      <w:r w:rsidRPr="00DD4229">
        <w:rPr>
          <w:szCs w:val="22"/>
        </w:rPr>
        <w:t>Należy zapoznać się z treścią ulotki przed zastosowaniem leku.</w:t>
      </w:r>
    </w:p>
    <w:p w14:paraId="559206C3" w14:textId="77777777" w:rsidR="001F17AC" w:rsidRPr="00DD4229" w:rsidRDefault="001F17AC" w:rsidP="00A4021B">
      <w:pPr>
        <w:rPr>
          <w:szCs w:val="22"/>
        </w:rPr>
      </w:pPr>
    </w:p>
    <w:p w14:paraId="5E1A43E6" w14:textId="77777777" w:rsidR="001F17AC" w:rsidRPr="00DD4229" w:rsidRDefault="001F17AC" w:rsidP="00A4021B">
      <w:pPr>
        <w:rPr>
          <w:szCs w:val="22"/>
        </w:rPr>
      </w:pPr>
      <w:r w:rsidRPr="00DD4229">
        <w:rPr>
          <w:szCs w:val="22"/>
        </w:rPr>
        <w:t>Podanie doustne.</w:t>
      </w:r>
    </w:p>
    <w:p w14:paraId="30ABBF53" w14:textId="77777777" w:rsidR="001F17AC" w:rsidRPr="00DD4229" w:rsidRDefault="001F17AC" w:rsidP="00A4021B">
      <w:pPr>
        <w:rPr>
          <w:szCs w:val="22"/>
        </w:rPr>
      </w:pPr>
    </w:p>
    <w:p w14:paraId="47D794CA" w14:textId="77777777" w:rsidR="001F17AC" w:rsidRPr="00DD4229" w:rsidRDefault="001F17AC" w:rsidP="00A4021B">
      <w:pPr>
        <w:rPr>
          <w:szCs w:val="22"/>
        </w:rPr>
      </w:pPr>
    </w:p>
    <w:p w14:paraId="3473E7B8" w14:textId="333715AD"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6.</w:t>
      </w:r>
      <w:r w:rsidRPr="00DD4229">
        <w:rPr>
          <w:b/>
          <w:szCs w:val="22"/>
        </w:rPr>
        <w:tab/>
        <w:t>OSTRZEŻENIE DOTYCZĄCE PRZECHOWYWANIA PRODUKTU LECZNICZEGO W MIEJSCU NIEWIDOCZNYM I NIEDOSTĘPNYM DLA DZIECI</w:t>
      </w:r>
      <w:r w:rsidR="00E44886">
        <w:rPr>
          <w:b/>
          <w:szCs w:val="22"/>
        </w:rPr>
        <w:fldChar w:fldCharType="begin"/>
      </w:r>
      <w:r w:rsidR="00E44886">
        <w:rPr>
          <w:b/>
          <w:szCs w:val="22"/>
        </w:rPr>
        <w:instrText xml:space="preserve"> DOCVARIABLE VAULT_ND_ac1cd1e5-03bb-4b92-8e5c-dc7c1fbd1ab3 \* MERGEFORMAT </w:instrText>
      </w:r>
      <w:r w:rsidR="00E44886">
        <w:rPr>
          <w:b/>
          <w:szCs w:val="22"/>
        </w:rPr>
        <w:fldChar w:fldCharType="separate"/>
      </w:r>
      <w:r w:rsidR="00E44886">
        <w:rPr>
          <w:b/>
          <w:szCs w:val="22"/>
        </w:rPr>
        <w:t xml:space="preserve"> </w:t>
      </w:r>
      <w:r w:rsidR="00E44886">
        <w:rPr>
          <w:b/>
          <w:szCs w:val="22"/>
        </w:rPr>
        <w:fldChar w:fldCharType="end"/>
      </w:r>
    </w:p>
    <w:p w14:paraId="5D8D4B9E" w14:textId="77777777" w:rsidR="001F17AC" w:rsidRPr="00DD4229" w:rsidRDefault="001F17AC" w:rsidP="00A4021B">
      <w:pPr>
        <w:rPr>
          <w:szCs w:val="22"/>
        </w:rPr>
      </w:pPr>
    </w:p>
    <w:p w14:paraId="109ADB12" w14:textId="77777777" w:rsidR="001F17AC" w:rsidRPr="00DD4229" w:rsidRDefault="001F17AC" w:rsidP="00A4021B">
      <w:pPr>
        <w:rPr>
          <w:szCs w:val="22"/>
        </w:rPr>
      </w:pPr>
      <w:r w:rsidRPr="00DD4229">
        <w:rPr>
          <w:szCs w:val="22"/>
        </w:rPr>
        <w:t>Lek przechowywać w miejscu niedostępnym i niewidocznym dla dzieci.</w:t>
      </w:r>
    </w:p>
    <w:p w14:paraId="1FD2FFE2" w14:textId="77777777" w:rsidR="001F17AC" w:rsidRPr="00DD4229" w:rsidRDefault="001F17AC" w:rsidP="00A4021B">
      <w:pPr>
        <w:rPr>
          <w:szCs w:val="22"/>
        </w:rPr>
      </w:pPr>
    </w:p>
    <w:p w14:paraId="7CAF395F" w14:textId="77777777" w:rsidR="001F17AC" w:rsidRPr="00DD4229" w:rsidRDefault="001F17AC" w:rsidP="00A4021B">
      <w:pPr>
        <w:rPr>
          <w:szCs w:val="22"/>
        </w:rPr>
      </w:pPr>
    </w:p>
    <w:p w14:paraId="6938DB29" w14:textId="71C5DB62"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7.</w:t>
      </w:r>
      <w:r w:rsidRPr="00DD4229">
        <w:rPr>
          <w:b/>
          <w:szCs w:val="22"/>
        </w:rPr>
        <w:tab/>
        <w:t>INNE OSTRZEŻENIA SPECJALNE, JEŚLI KONIECZNE</w:t>
      </w:r>
      <w:r w:rsidR="00E44886">
        <w:rPr>
          <w:b/>
          <w:szCs w:val="22"/>
        </w:rPr>
        <w:fldChar w:fldCharType="begin"/>
      </w:r>
      <w:r w:rsidR="00E44886">
        <w:rPr>
          <w:b/>
          <w:szCs w:val="22"/>
        </w:rPr>
        <w:instrText xml:space="preserve"> DOCVARIABLE VAULT_ND_98439fd8-c839-4ed8-b1a4-d2f3ed07d44e \* MERGEFORMAT </w:instrText>
      </w:r>
      <w:r w:rsidR="00E44886">
        <w:rPr>
          <w:b/>
          <w:szCs w:val="22"/>
        </w:rPr>
        <w:fldChar w:fldCharType="separate"/>
      </w:r>
      <w:r w:rsidR="00E44886">
        <w:rPr>
          <w:b/>
          <w:szCs w:val="22"/>
        </w:rPr>
        <w:t xml:space="preserve"> </w:t>
      </w:r>
      <w:r w:rsidR="00E44886">
        <w:rPr>
          <w:b/>
          <w:szCs w:val="22"/>
        </w:rPr>
        <w:fldChar w:fldCharType="end"/>
      </w:r>
    </w:p>
    <w:p w14:paraId="453C923B" w14:textId="77777777" w:rsidR="001F17AC" w:rsidRPr="00DD4229" w:rsidRDefault="001F17AC" w:rsidP="00A4021B">
      <w:pPr>
        <w:rPr>
          <w:szCs w:val="22"/>
        </w:rPr>
      </w:pPr>
    </w:p>
    <w:p w14:paraId="3FC2AF36" w14:textId="77777777" w:rsidR="001F17AC" w:rsidRPr="00DD4229" w:rsidRDefault="001F17AC" w:rsidP="00A4021B">
      <w:pPr>
        <w:rPr>
          <w:szCs w:val="22"/>
        </w:rPr>
      </w:pPr>
    </w:p>
    <w:p w14:paraId="2AC872ED" w14:textId="7BEABCF1"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highlight w:val="lightGray"/>
        </w:rPr>
      </w:pPr>
      <w:r w:rsidRPr="00DD4229">
        <w:rPr>
          <w:b/>
          <w:szCs w:val="22"/>
        </w:rPr>
        <w:t>8.</w:t>
      </w:r>
      <w:r w:rsidRPr="00DD4229">
        <w:rPr>
          <w:b/>
          <w:szCs w:val="22"/>
        </w:rPr>
        <w:tab/>
        <w:t>TERMIN WAŻNOŚCI</w:t>
      </w:r>
      <w:r w:rsidR="00E44886">
        <w:rPr>
          <w:b/>
          <w:szCs w:val="22"/>
        </w:rPr>
        <w:fldChar w:fldCharType="begin"/>
      </w:r>
      <w:r w:rsidR="00E44886">
        <w:rPr>
          <w:b/>
          <w:szCs w:val="22"/>
        </w:rPr>
        <w:instrText xml:space="preserve"> DOCVARIABLE VAULT_ND_66d5e530-2b42-41c7-8219-93eb1a478d11 \* MERGEFORMAT </w:instrText>
      </w:r>
      <w:r w:rsidR="00E44886">
        <w:rPr>
          <w:b/>
          <w:szCs w:val="22"/>
        </w:rPr>
        <w:fldChar w:fldCharType="separate"/>
      </w:r>
      <w:r w:rsidR="00E44886">
        <w:rPr>
          <w:b/>
          <w:szCs w:val="22"/>
        </w:rPr>
        <w:t xml:space="preserve"> </w:t>
      </w:r>
      <w:r w:rsidR="00E44886">
        <w:rPr>
          <w:b/>
          <w:szCs w:val="22"/>
        </w:rPr>
        <w:fldChar w:fldCharType="end"/>
      </w:r>
    </w:p>
    <w:p w14:paraId="66EDAC70" w14:textId="77777777" w:rsidR="001F17AC" w:rsidRPr="00DD4229" w:rsidRDefault="001F17AC" w:rsidP="00A4021B">
      <w:pPr>
        <w:rPr>
          <w:szCs w:val="22"/>
        </w:rPr>
      </w:pPr>
    </w:p>
    <w:p w14:paraId="46FD2352" w14:textId="77777777" w:rsidR="001F17AC" w:rsidRPr="00DD4229" w:rsidRDefault="001F17AC" w:rsidP="00A4021B">
      <w:pPr>
        <w:rPr>
          <w:szCs w:val="22"/>
        </w:rPr>
      </w:pPr>
      <w:r w:rsidRPr="00DD4229">
        <w:rPr>
          <w:szCs w:val="22"/>
        </w:rPr>
        <w:t>Termin ważności</w:t>
      </w:r>
      <w:r w:rsidR="00CC3584" w:rsidRPr="00DD4229">
        <w:rPr>
          <w:szCs w:val="22"/>
        </w:rPr>
        <w:t xml:space="preserve"> (EXP)</w:t>
      </w:r>
    </w:p>
    <w:p w14:paraId="7840EA6F" w14:textId="77777777" w:rsidR="001F17AC" w:rsidRPr="00DD4229" w:rsidRDefault="001F17AC" w:rsidP="00A4021B">
      <w:pPr>
        <w:rPr>
          <w:szCs w:val="22"/>
        </w:rPr>
      </w:pPr>
    </w:p>
    <w:p w14:paraId="6D6EA8DF" w14:textId="77777777" w:rsidR="001F17AC" w:rsidRPr="00DD4229" w:rsidRDefault="001F17AC" w:rsidP="00A4021B">
      <w:pPr>
        <w:rPr>
          <w:szCs w:val="22"/>
        </w:rPr>
      </w:pPr>
    </w:p>
    <w:p w14:paraId="4951594A" w14:textId="54126C07"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9.</w:t>
      </w:r>
      <w:r w:rsidRPr="00DD4229">
        <w:rPr>
          <w:b/>
          <w:szCs w:val="22"/>
        </w:rPr>
        <w:tab/>
        <w:t>WARUNKI PRZECHOWYWANIA</w:t>
      </w:r>
      <w:r w:rsidR="00E44886">
        <w:rPr>
          <w:b/>
          <w:szCs w:val="22"/>
        </w:rPr>
        <w:fldChar w:fldCharType="begin"/>
      </w:r>
      <w:r w:rsidR="00E44886">
        <w:rPr>
          <w:b/>
          <w:szCs w:val="22"/>
        </w:rPr>
        <w:instrText xml:space="preserve"> DOCVARIABLE VAULT_ND_f472debd-3af5-415c-a932-315cb39b01d6 \* MERGEFORMAT </w:instrText>
      </w:r>
      <w:r w:rsidR="00E44886">
        <w:rPr>
          <w:b/>
          <w:szCs w:val="22"/>
        </w:rPr>
        <w:fldChar w:fldCharType="separate"/>
      </w:r>
      <w:r w:rsidR="00E44886">
        <w:rPr>
          <w:b/>
          <w:szCs w:val="22"/>
        </w:rPr>
        <w:t xml:space="preserve"> </w:t>
      </w:r>
      <w:r w:rsidR="00E44886">
        <w:rPr>
          <w:b/>
          <w:szCs w:val="22"/>
        </w:rPr>
        <w:fldChar w:fldCharType="end"/>
      </w:r>
    </w:p>
    <w:p w14:paraId="50DB4379" w14:textId="77777777" w:rsidR="001F17AC" w:rsidRPr="00DD4229" w:rsidRDefault="001F17AC" w:rsidP="00A4021B">
      <w:pPr>
        <w:rPr>
          <w:szCs w:val="22"/>
        </w:rPr>
      </w:pPr>
    </w:p>
    <w:p w14:paraId="06B85FC3" w14:textId="77777777" w:rsidR="001F17AC" w:rsidRPr="00DD4229" w:rsidRDefault="001F17AC" w:rsidP="00A4021B">
      <w:pPr>
        <w:widowControl w:val="0"/>
        <w:autoSpaceDE w:val="0"/>
        <w:autoSpaceDN w:val="0"/>
        <w:adjustRightInd w:val="0"/>
        <w:rPr>
          <w:szCs w:val="22"/>
        </w:rPr>
      </w:pPr>
      <w:r w:rsidRPr="00DD4229">
        <w:rPr>
          <w:szCs w:val="22"/>
        </w:rPr>
        <w:t>Przechowywać w oryginalnym opakowaniu w celu ochrony przed światłem.</w:t>
      </w:r>
    </w:p>
    <w:p w14:paraId="6A3E7768" w14:textId="77777777" w:rsidR="001F17AC" w:rsidRPr="00DD4229" w:rsidRDefault="001F17AC" w:rsidP="00A4021B">
      <w:pPr>
        <w:rPr>
          <w:szCs w:val="22"/>
        </w:rPr>
      </w:pPr>
    </w:p>
    <w:p w14:paraId="7977BA21" w14:textId="77777777" w:rsidR="001F17AC" w:rsidRPr="00DD4229" w:rsidRDefault="001F17AC" w:rsidP="00A4021B">
      <w:pPr>
        <w:rPr>
          <w:szCs w:val="22"/>
        </w:rPr>
      </w:pPr>
    </w:p>
    <w:p w14:paraId="012C6CAB" w14:textId="0D80D193" w:rsidR="001F17AC" w:rsidRPr="00DD4229" w:rsidRDefault="001F17AC" w:rsidP="00F17194">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10.</w:t>
      </w:r>
      <w:r w:rsidRPr="00DD4229">
        <w:rPr>
          <w:b/>
          <w:szCs w:val="22"/>
        </w:rPr>
        <w:tab/>
        <w:t>SPECJALNE ŚRODKI OSTROŻNOŚCI DOTYCZĄCE USUWANIA NIEZUŻYTEGO PRODUKTU LECZNICZEGO LUB POCHODZĄCYCH Z NIEGO ODPADÓW, JEŚLI WŁAŚCIWE</w:t>
      </w:r>
      <w:r w:rsidR="00E44886">
        <w:rPr>
          <w:b/>
          <w:szCs w:val="22"/>
        </w:rPr>
        <w:fldChar w:fldCharType="begin"/>
      </w:r>
      <w:r w:rsidR="00E44886">
        <w:rPr>
          <w:b/>
          <w:szCs w:val="22"/>
        </w:rPr>
        <w:instrText xml:space="preserve"> DOCVARIABLE VAULT_ND_87fcf0b3-caa7-4882-9f5a-1f71d811650d \* MERGEFORMAT </w:instrText>
      </w:r>
      <w:r w:rsidR="00E44886">
        <w:rPr>
          <w:b/>
          <w:szCs w:val="22"/>
        </w:rPr>
        <w:fldChar w:fldCharType="separate"/>
      </w:r>
      <w:r w:rsidR="00E44886">
        <w:rPr>
          <w:b/>
          <w:szCs w:val="22"/>
        </w:rPr>
        <w:t xml:space="preserve"> </w:t>
      </w:r>
      <w:r w:rsidR="00E44886">
        <w:rPr>
          <w:b/>
          <w:szCs w:val="22"/>
        </w:rPr>
        <w:fldChar w:fldCharType="end"/>
      </w:r>
    </w:p>
    <w:p w14:paraId="20518628" w14:textId="77777777" w:rsidR="001F17AC" w:rsidRPr="00DD4229" w:rsidRDefault="001F17AC" w:rsidP="00F17194">
      <w:pPr>
        <w:outlineLvl w:val="0"/>
        <w:rPr>
          <w:b/>
          <w:szCs w:val="22"/>
        </w:rPr>
      </w:pPr>
    </w:p>
    <w:p w14:paraId="7294828C" w14:textId="77777777" w:rsidR="001F17AC" w:rsidRPr="00DD4229" w:rsidRDefault="001F17AC" w:rsidP="00F17194">
      <w:pPr>
        <w:outlineLvl w:val="0"/>
        <w:rPr>
          <w:b/>
          <w:szCs w:val="22"/>
        </w:rPr>
      </w:pPr>
    </w:p>
    <w:p w14:paraId="46612E48" w14:textId="51E462B1" w:rsidR="001F17AC" w:rsidRPr="00DD4229" w:rsidRDefault="001F17AC" w:rsidP="00A4021B">
      <w:pPr>
        <w:pBdr>
          <w:top w:val="single" w:sz="4" w:space="1" w:color="auto"/>
          <w:left w:val="single" w:sz="4" w:space="4" w:color="auto"/>
          <w:bottom w:val="single" w:sz="4" w:space="1" w:color="auto"/>
          <w:right w:val="single" w:sz="4" w:space="4" w:color="auto"/>
        </w:pBdr>
        <w:outlineLvl w:val="0"/>
        <w:rPr>
          <w:b/>
          <w:szCs w:val="22"/>
        </w:rPr>
      </w:pPr>
      <w:r w:rsidRPr="00DD4229">
        <w:rPr>
          <w:b/>
          <w:szCs w:val="22"/>
        </w:rPr>
        <w:t>11.</w:t>
      </w:r>
      <w:r w:rsidRPr="00DD4229">
        <w:rPr>
          <w:b/>
          <w:szCs w:val="22"/>
        </w:rPr>
        <w:tab/>
        <w:t>NAZWA I ADRES PODMIOTU ODPOWIEDZIALNEGO</w:t>
      </w:r>
      <w:r w:rsidR="00E44886">
        <w:rPr>
          <w:b/>
          <w:szCs w:val="22"/>
        </w:rPr>
        <w:fldChar w:fldCharType="begin"/>
      </w:r>
      <w:r w:rsidR="00E44886">
        <w:rPr>
          <w:b/>
          <w:szCs w:val="22"/>
        </w:rPr>
        <w:instrText xml:space="preserve"> DOCVARIABLE VAULT_ND_6482c1f8-f907-400f-93b4-2915ef5a76eb \* MERGEFORMAT </w:instrText>
      </w:r>
      <w:r w:rsidR="00E44886">
        <w:rPr>
          <w:b/>
          <w:szCs w:val="22"/>
        </w:rPr>
        <w:fldChar w:fldCharType="separate"/>
      </w:r>
      <w:r w:rsidR="00E44886">
        <w:rPr>
          <w:b/>
          <w:szCs w:val="22"/>
        </w:rPr>
        <w:t xml:space="preserve"> </w:t>
      </w:r>
      <w:r w:rsidR="00E44886">
        <w:rPr>
          <w:b/>
          <w:szCs w:val="22"/>
        </w:rPr>
        <w:fldChar w:fldCharType="end"/>
      </w:r>
    </w:p>
    <w:p w14:paraId="1939544E" w14:textId="77777777" w:rsidR="001F17AC" w:rsidRPr="00DD4229" w:rsidRDefault="001F17AC" w:rsidP="00A4021B">
      <w:pPr>
        <w:rPr>
          <w:szCs w:val="22"/>
        </w:rPr>
      </w:pPr>
    </w:p>
    <w:p w14:paraId="4763E723" w14:textId="77777777" w:rsidR="003373A2" w:rsidRPr="00DD4229" w:rsidRDefault="003373A2" w:rsidP="003373A2">
      <w:pPr>
        <w:widowControl w:val="0"/>
        <w:ind w:left="0" w:firstLine="0"/>
        <w:rPr>
          <w:szCs w:val="22"/>
          <w:lang w:eastAsia="en-US"/>
        </w:rPr>
      </w:pPr>
    </w:p>
    <w:p w14:paraId="5EA70966" w14:textId="77777777" w:rsidR="00CA4D04" w:rsidRPr="00DD4229" w:rsidRDefault="003373A2" w:rsidP="003373A2">
      <w:pPr>
        <w:ind w:left="709" w:hanging="709"/>
        <w:rPr>
          <w:szCs w:val="20"/>
          <w:lang w:eastAsia="en-US"/>
        </w:rPr>
      </w:pPr>
      <w:r w:rsidRPr="00DD4229">
        <w:rPr>
          <w:szCs w:val="20"/>
          <w:lang w:eastAsia="en-US"/>
        </w:rPr>
        <w:t>Teva B.V.</w:t>
      </w:r>
    </w:p>
    <w:p w14:paraId="4920662C" w14:textId="77777777" w:rsidR="00CA4D04" w:rsidRPr="00DD4229" w:rsidRDefault="003373A2" w:rsidP="003373A2">
      <w:pPr>
        <w:ind w:left="709" w:hanging="709"/>
        <w:rPr>
          <w:szCs w:val="20"/>
          <w:lang w:eastAsia="en-US"/>
        </w:rPr>
      </w:pPr>
      <w:r w:rsidRPr="00DD4229">
        <w:rPr>
          <w:szCs w:val="20"/>
          <w:lang w:eastAsia="en-US"/>
        </w:rPr>
        <w:t>Swensweg 5</w:t>
      </w:r>
    </w:p>
    <w:p w14:paraId="7AFC70D6" w14:textId="77777777" w:rsidR="00CA4D04" w:rsidRPr="00DD4229" w:rsidRDefault="003373A2" w:rsidP="003373A2">
      <w:pPr>
        <w:ind w:left="709" w:hanging="709"/>
        <w:rPr>
          <w:szCs w:val="22"/>
        </w:rPr>
      </w:pPr>
      <w:r w:rsidRPr="00DD4229">
        <w:rPr>
          <w:szCs w:val="20"/>
          <w:lang w:eastAsia="en-US"/>
        </w:rPr>
        <w:t>2031GA Haarlem</w:t>
      </w:r>
    </w:p>
    <w:p w14:paraId="4181AD31" w14:textId="77777777" w:rsidR="001F17AC" w:rsidRPr="00DD4229" w:rsidRDefault="001F17AC" w:rsidP="003373A2">
      <w:pPr>
        <w:ind w:left="709" w:hanging="709"/>
        <w:rPr>
          <w:szCs w:val="22"/>
          <w:u w:val="single"/>
        </w:rPr>
      </w:pPr>
      <w:r w:rsidRPr="00DD4229">
        <w:rPr>
          <w:szCs w:val="22"/>
        </w:rPr>
        <w:t>Holandia</w:t>
      </w:r>
    </w:p>
    <w:p w14:paraId="26DDF690" w14:textId="77777777" w:rsidR="001F17AC" w:rsidRPr="00DD4229" w:rsidRDefault="001F17AC" w:rsidP="00A4021B">
      <w:pPr>
        <w:rPr>
          <w:szCs w:val="22"/>
        </w:rPr>
      </w:pPr>
    </w:p>
    <w:p w14:paraId="2C48A9E9" w14:textId="77777777" w:rsidR="001F17AC" w:rsidRPr="00DD4229" w:rsidRDefault="001F17AC" w:rsidP="00A4021B">
      <w:pPr>
        <w:rPr>
          <w:szCs w:val="22"/>
        </w:rPr>
      </w:pPr>
    </w:p>
    <w:p w14:paraId="7AAB20F0" w14:textId="42C2BED6"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12.</w:t>
      </w:r>
      <w:r w:rsidRPr="00DD4229">
        <w:rPr>
          <w:b/>
          <w:szCs w:val="22"/>
        </w:rPr>
        <w:tab/>
        <w:t>NUMERY POZWOLEŃ NA DOPUSZCZENIE DO OBROTU</w:t>
      </w:r>
      <w:r w:rsidR="00E44886">
        <w:rPr>
          <w:b/>
          <w:szCs w:val="22"/>
        </w:rPr>
        <w:fldChar w:fldCharType="begin"/>
      </w:r>
      <w:r w:rsidR="00E44886">
        <w:rPr>
          <w:b/>
          <w:szCs w:val="22"/>
        </w:rPr>
        <w:instrText xml:space="preserve"> DOCVARIABLE VAULT_ND_74572686-8936-421f-b834-853b4c73b39c \* MERGEFORMAT </w:instrText>
      </w:r>
      <w:r w:rsidR="00E44886">
        <w:rPr>
          <w:b/>
          <w:szCs w:val="22"/>
        </w:rPr>
        <w:fldChar w:fldCharType="separate"/>
      </w:r>
      <w:r w:rsidR="00E44886">
        <w:rPr>
          <w:b/>
          <w:szCs w:val="22"/>
        </w:rPr>
        <w:t xml:space="preserve"> </w:t>
      </w:r>
      <w:r w:rsidR="00E44886">
        <w:rPr>
          <w:b/>
          <w:szCs w:val="22"/>
        </w:rPr>
        <w:fldChar w:fldCharType="end"/>
      </w:r>
    </w:p>
    <w:p w14:paraId="121B9A77" w14:textId="77777777" w:rsidR="001F17AC" w:rsidRPr="00DD4229" w:rsidRDefault="001F17AC" w:rsidP="00A4021B">
      <w:pPr>
        <w:outlineLvl w:val="0"/>
        <w:rPr>
          <w:szCs w:val="22"/>
        </w:rPr>
      </w:pPr>
    </w:p>
    <w:p w14:paraId="480183B3" w14:textId="77777777" w:rsidR="001F17AC" w:rsidRPr="00DD4229" w:rsidRDefault="00A075FD" w:rsidP="00A4021B">
      <w:pPr>
        <w:rPr>
          <w:rPrChange w:id="1662" w:author="translator" w:date="2025-02-17T10:02:00Z">
            <w:rPr>
              <w:lang w:val="es-ES"/>
            </w:rPr>
          </w:rPrChange>
        </w:rPr>
      </w:pPr>
      <w:r w:rsidRPr="00DD4229">
        <w:rPr>
          <w:rPrChange w:id="1663" w:author="translator" w:date="2025-02-17T10:02:00Z">
            <w:rPr>
              <w:lang w:val="es-ES"/>
            </w:rPr>
          </w:rPrChange>
        </w:rPr>
        <w:t>EU/1/07/427/035</w:t>
      </w:r>
    </w:p>
    <w:p w14:paraId="7D2633E7" w14:textId="77777777" w:rsidR="001F17AC" w:rsidRPr="00DD4229" w:rsidRDefault="00A075FD" w:rsidP="00A4021B">
      <w:pPr>
        <w:rPr>
          <w:rPrChange w:id="1664" w:author="translator" w:date="2025-02-17T10:02:00Z">
            <w:rPr>
              <w:lang w:val="es-ES"/>
            </w:rPr>
          </w:rPrChange>
        </w:rPr>
      </w:pPr>
      <w:r w:rsidRPr="00DD4229">
        <w:rPr>
          <w:rPrChange w:id="1665" w:author="translator" w:date="2025-02-17T10:02:00Z">
            <w:rPr>
              <w:lang w:val="es-ES"/>
            </w:rPr>
          </w:rPrChange>
        </w:rPr>
        <w:t>EU/1/07/427/036</w:t>
      </w:r>
    </w:p>
    <w:p w14:paraId="3DA228DE" w14:textId="77777777" w:rsidR="001F17AC" w:rsidRPr="00DD4229" w:rsidRDefault="00A075FD" w:rsidP="00A4021B">
      <w:pPr>
        <w:rPr>
          <w:rPrChange w:id="1666" w:author="translator" w:date="2025-02-17T10:02:00Z">
            <w:rPr>
              <w:lang w:val="es-ES"/>
            </w:rPr>
          </w:rPrChange>
        </w:rPr>
      </w:pPr>
      <w:r w:rsidRPr="00DD4229">
        <w:rPr>
          <w:rPrChange w:id="1667" w:author="translator" w:date="2025-02-17T10:02:00Z">
            <w:rPr>
              <w:lang w:val="es-ES"/>
            </w:rPr>
          </w:rPrChange>
        </w:rPr>
        <w:t>EU/1/07/427/037</w:t>
      </w:r>
    </w:p>
    <w:p w14:paraId="1106A18C" w14:textId="77777777" w:rsidR="001F17AC" w:rsidRPr="00DD4229" w:rsidRDefault="00A075FD" w:rsidP="00A4021B">
      <w:pPr>
        <w:rPr>
          <w:rPrChange w:id="1668" w:author="translator" w:date="2025-02-17T10:02:00Z">
            <w:rPr>
              <w:lang w:val="es-ES"/>
            </w:rPr>
          </w:rPrChange>
        </w:rPr>
      </w:pPr>
      <w:r w:rsidRPr="00DD4229">
        <w:rPr>
          <w:rPrChange w:id="1669" w:author="translator" w:date="2025-02-17T10:02:00Z">
            <w:rPr>
              <w:lang w:val="es-ES"/>
            </w:rPr>
          </w:rPrChange>
        </w:rPr>
        <w:t>EU/1/07/427/047</w:t>
      </w:r>
    </w:p>
    <w:p w14:paraId="4670239E" w14:textId="77777777" w:rsidR="001F17AC" w:rsidRPr="00DD4229" w:rsidRDefault="00A075FD" w:rsidP="00A4021B">
      <w:pPr>
        <w:rPr>
          <w:rPrChange w:id="1670" w:author="translator" w:date="2025-02-17T10:02:00Z">
            <w:rPr>
              <w:lang w:val="es-ES"/>
            </w:rPr>
          </w:rPrChange>
        </w:rPr>
      </w:pPr>
      <w:r w:rsidRPr="00DD4229">
        <w:rPr>
          <w:rPrChange w:id="1671" w:author="translator" w:date="2025-02-17T10:02:00Z">
            <w:rPr>
              <w:lang w:val="es-ES"/>
            </w:rPr>
          </w:rPrChange>
        </w:rPr>
        <w:t>EU/1/07/427/057</w:t>
      </w:r>
    </w:p>
    <w:p w14:paraId="5713413C" w14:textId="77777777" w:rsidR="00E470E7" w:rsidRPr="00DD4229" w:rsidRDefault="00A075FD" w:rsidP="00E470E7">
      <w:pPr>
        <w:rPr>
          <w:rPrChange w:id="1672" w:author="translator" w:date="2025-02-17T10:02:00Z">
            <w:rPr>
              <w:lang w:val="es-ES"/>
            </w:rPr>
          </w:rPrChange>
        </w:rPr>
      </w:pPr>
      <w:r w:rsidRPr="00DD4229">
        <w:rPr>
          <w:rPrChange w:id="1673" w:author="translator" w:date="2025-02-17T10:02:00Z">
            <w:rPr>
              <w:lang w:val="es-ES"/>
            </w:rPr>
          </w:rPrChange>
        </w:rPr>
        <w:t>EU/1/07/427/067</w:t>
      </w:r>
    </w:p>
    <w:p w14:paraId="18BA76A9" w14:textId="77777777" w:rsidR="001F17AC" w:rsidRPr="00DD4229" w:rsidRDefault="001F17AC" w:rsidP="00A4021B">
      <w:pPr>
        <w:rPr>
          <w:szCs w:val="22"/>
          <w:rPrChange w:id="1674" w:author="translator" w:date="2025-02-17T10:02:00Z">
            <w:rPr>
              <w:szCs w:val="22"/>
              <w:lang w:val="es-ES"/>
            </w:rPr>
          </w:rPrChange>
        </w:rPr>
      </w:pPr>
    </w:p>
    <w:p w14:paraId="4466FF65" w14:textId="77777777" w:rsidR="001F17AC" w:rsidRPr="00DD4229" w:rsidRDefault="001F17AC" w:rsidP="00A4021B">
      <w:pPr>
        <w:rPr>
          <w:szCs w:val="22"/>
          <w:rPrChange w:id="1675" w:author="translator" w:date="2025-02-17T10:02:00Z">
            <w:rPr>
              <w:szCs w:val="22"/>
              <w:lang w:val="es-ES"/>
            </w:rPr>
          </w:rPrChange>
        </w:rPr>
      </w:pPr>
    </w:p>
    <w:p w14:paraId="3E60A2E7" w14:textId="1A11593F"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Change w:id="1676" w:author="translator" w:date="2025-02-17T10:02:00Z">
            <w:rPr>
              <w:szCs w:val="22"/>
              <w:lang w:val="es-ES"/>
            </w:rPr>
          </w:rPrChange>
        </w:rPr>
      </w:pPr>
      <w:r w:rsidRPr="00DD4229">
        <w:rPr>
          <w:b/>
          <w:szCs w:val="22"/>
          <w:rPrChange w:id="1677" w:author="translator" w:date="2025-02-17T10:02:00Z">
            <w:rPr>
              <w:b/>
              <w:szCs w:val="22"/>
              <w:lang w:val="es-ES"/>
            </w:rPr>
          </w:rPrChange>
        </w:rPr>
        <w:t>13.</w:t>
      </w:r>
      <w:r w:rsidRPr="00DD4229">
        <w:rPr>
          <w:b/>
          <w:szCs w:val="22"/>
          <w:rPrChange w:id="1678" w:author="translator" w:date="2025-02-17T10:02:00Z">
            <w:rPr>
              <w:b/>
              <w:szCs w:val="22"/>
              <w:lang w:val="es-ES"/>
            </w:rPr>
          </w:rPrChange>
        </w:rPr>
        <w:tab/>
        <w:t>NUMER SERII</w:t>
      </w:r>
      <w:r w:rsidR="00E44886">
        <w:rPr>
          <w:b/>
          <w:szCs w:val="22"/>
        </w:rPr>
        <w:fldChar w:fldCharType="begin"/>
      </w:r>
      <w:r w:rsidR="00E44886">
        <w:rPr>
          <w:b/>
          <w:szCs w:val="22"/>
        </w:rPr>
        <w:instrText xml:space="preserve"> DOCVARIABLE VAULT_ND_58df0a5c-3eff-4962-a40e-0ece211c2cab \* MERGEFORMAT </w:instrText>
      </w:r>
      <w:r w:rsidR="00E44886">
        <w:rPr>
          <w:b/>
          <w:szCs w:val="22"/>
        </w:rPr>
        <w:fldChar w:fldCharType="separate"/>
      </w:r>
      <w:r w:rsidR="00E44886">
        <w:rPr>
          <w:b/>
          <w:szCs w:val="22"/>
        </w:rPr>
        <w:t xml:space="preserve"> </w:t>
      </w:r>
      <w:r w:rsidR="00E44886">
        <w:rPr>
          <w:b/>
          <w:szCs w:val="22"/>
        </w:rPr>
        <w:fldChar w:fldCharType="end"/>
      </w:r>
    </w:p>
    <w:p w14:paraId="1C565043" w14:textId="77777777" w:rsidR="001F17AC" w:rsidRPr="00DD4229" w:rsidRDefault="001F17AC" w:rsidP="00A4021B">
      <w:pPr>
        <w:rPr>
          <w:szCs w:val="22"/>
          <w:rPrChange w:id="1679" w:author="translator" w:date="2025-02-17T10:02:00Z">
            <w:rPr>
              <w:szCs w:val="22"/>
              <w:lang w:val="es-ES"/>
            </w:rPr>
          </w:rPrChange>
        </w:rPr>
      </w:pPr>
    </w:p>
    <w:p w14:paraId="3651D3BC" w14:textId="77777777" w:rsidR="001F17AC" w:rsidRPr="00DD4229" w:rsidRDefault="001F17AC" w:rsidP="00A4021B">
      <w:pPr>
        <w:rPr>
          <w:szCs w:val="22"/>
          <w:rPrChange w:id="1680" w:author="translator" w:date="2025-02-17T10:02:00Z">
            <w:rPr>
              <w:szCs w:val="22"/>
              <w:lang w:val="es-ES"/>
            </w:rPr>
          </w:rPrChange>
        </w:rPr>
      </w:pPr>
      <w:r w:rsidRPr="00DD4229">
        <w:rPr>
          <w:szCs w:val="22"/>
          <w:rPrChange w:id="1681" w:author="translator" w:date="2025-02-17T10:02:00Z">
            <w:rPr>
              <w:szCs w:val="22"/>
              <w:lang w:val="es-ES"/>
            </w:rPr>
          </w:rPrChange>
        </w:rPr>
        <w:t>Nr serii</w:t>
      </w:r>
      <w:r w:rsidR="00CC3584" w:rsidRPr="00DD4229">
        <w:rPr>
          <w:szCs w:val="22"/>
          <w:rPrChange w:id="1682" w:author="translator" w:date="2025-02-17T10:02:00Z">
            <w:rPr>
              <w:szCs w:val="22"/>
              <w:lang w:val="es-ES"/>
            </w:rPr>
          </w:rPrChange>
        </w:rPr>
        <w:t xml:space="preserve"> (Lot)</w:t>
      </w:r>
    </w:p>
    <w:p w14:paraId="7C34B261" w14:textId="77777777" w:rsidR="001F17AC" w:rsidRPr="00DD4229" w:rsidRDefault="001F17AC" w:rsidP="00A4021B">
      <w:pPr>
        <w:rPr>
          <w:szCs w:val="22"/>
          <w:rPrChange w:id="1683" w:author="translator" w:date="2025-02-17T10:02:00Z">
            <w:rPr>
              <w:szCs w:val="22"/>
              <w:lang w:val="es-ES"/>
            </w:rPr>
          </w:rPrChange>
        </w:rPr>
      </w:pPr>
    </w:p>
    <w:p w14:paraId="0CAC2056" w14:textId="77777777" w:rsidR="001F17AC" w:rsidRPr="00DD4229" w:rsidRDefault="001F17AC" w:rsidP="00A4021B">
      <w:pPr>
        <w:rPr>
          <w:szCs w:val="22"/>
          <w:rPrChange w:id="1684" w:author="translator" w:date="2025-02-17T10:02:00Z">
            <w:rPr>
              <w:szCs w:val="22"/>
              <w:lang w:val="es-ES"/>
            </w:rPr>
          </w:rPrChange>
        </w:rPr>
      </w:pPr>
    </w:p>
    <w:p w14:paraId="426148B3" w14:textId="1A1AF673"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14.</w:t>
      </w:r>
      <w:r w:rsidRPr="00DD4229">
        <w:rPr>
          <w:b/>
          <w:szCs w:val="22"/>
        </w:rPr>
        <w:tab/>
      </w:r>
      <w:r w:rsidR="0034371E" w:rsidRPr="00DD4229">
        <w:rPr>
          <w:b/>
          <w:szCs w:val="22"/>
        </w:rPr>
        <w:t xml:space="preserve">OGÓLNA </w:t>
      </w:r>
      <w:r w:rsidRPr="00DD4229">
        <w:rPr>
          <w:b/>
          <w:szCs w:val="22"/>
        </w:rPr>
        <w:t>KATEGORIA DOSTĘPNOŚCI</w:t>
      </w:r>
      <w:r w:rsidR="00E44886">
        <w:rPr>
          <w:b/>
          <w:szCs w:val="22"/>
        </w:rPr>
        <w:fldChar w:fldCharType="begin"/>
      </w:r>
      <w:r w:rsidR="00E44886">
        <w:rPr>
          <w:b/>
          <w:szCs w:val="22"/>
        </w:rPr>
        <w:instrText xml:space="preserve"> DOCVARIABLE VAULT_ND_b48956b6-f8cc-428b-9539-ddd37e7384dc \* MERGEFORMAT </w:instrText>
      </w:r>
      <w:r w:rsidR="00E44886">
        <w:rPr>
          <w:b/>
          <w:szCs w:val="22"/>
        </w:rPr>
        <w:fldChar w:fldCharType="separate"/>
      </w:r>
      <w:r w:rsidR="00E44886">
        <w:rPr>
          <w:b/>
          <w:szCs w:val="22"/>
        </w:rPr>
        <w:t xml:space="preserve"> </w:t>
      </w:r>
      <w:r w:rsidR="00E44886">
        <w:rPr>
          <w:b/>
          <w:szCs w:val="22"/>
        </w:rPr>
        <w:fldChar w:fldCharType="end"/>
      </w:r>
    </w:p>
    <w:p w14:paraId="292EE37B" w14:textId="77777777" w:rsidR="001F17AC" w:rsidRPr="00DD4229" w:rsidRDefault="001F17AC" w:rsidP="00A4021B">
      <w:pPr>
        <w:rPr>
          <w:szCs w:val="22"/>
        </w:rPr>
      </w:pPr>
    </w:p>
    <w:p w14:paraId="66063DDB" w14:textId="77777777" w:rsidR="001F17AC" w:rsidRPr="00DD4229" w:rsidRDefault="001F17AC" w:rsidP="00C44F34">
      <w:pPr>
        <w:rPr>
          <w:szCs w:val="22"/>
        </w:rPr>
      </w:pPr>
    </w:p>
    <w:p w14:paraId="187FEB7A" w14:textId="77777777" w:rsidR="001F17AC" w:rsidRPr="00DD4229" w:rsidRDefault="001F17AC" w:rsidP="00A4021B">
      <w:pPr>
        <w:rPr>
          <w:szCs w:val="22"/>
        </w:rPr>
      </w:pPr>
    </w:p>
    <w:p w14:paraId="7E7976E4" w14:textId="48645F5E"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15.</w:t>
      </w:r>
      <w:r w:rsidRPr="00DD4229">
        <w:rPr>
          <w:b/>
          <w:szCs w:val="22"/>
        </w:rPr>
        <w:tab/>
        <w:t>INSTRUKCJA UŻYCIA</w:t>
      </w:r>
      <w:r w:rsidR="00E44886">
        <w:rPr>
          <w:b/>
          <w:szCs w:val="22"/>
        </w:rPr>
        <w:fldChar w:fldCharType="begin"/>
      </w:r>
      <w:r w:rsidR="00E44886">
        <w:rPr>
          <w:b/>
          <w:szCs w:val="22"/>
        </w:rPr>
        <w:instrText xml:space="preserve"> DOCVARIABLE VAULT_ND_071752bc-cfa6-4e21-8897-21d82414c8b5 \* MERGEFORMAT </w:instrText>
      </w:r>
      <w:r w:rsidR="00E44886">
        <w:rPr>
          <w:b/>
          <w:szCs w:val="22"/>
        </w:rPr>
        <w:fldChar w:fldCharType="separate"/>
      </w:r>
      <w:r w:rsidR="00E44886">
        <w:rPr>
          <w:b/>
          <w:szCs w:val="22"/>
        </w:rPr>
        <w:t xml:space="preserve"> </w:t>
      </w:r>
      <w:r w:rsidR="00E44886">
        <w:rPr>
          <w:b/>
          <w:szCs w:val="22"/>
        </w:rPr>
        <w:fldChar w:fldCharType="end"/>
      </w:r>
    </w:p>
    <w:p w14:paraId="14D30549" w14:textId="77777777" w:rsidR="001F17AC" w:rsidRPr="00DD4229" w:rsidRDefault="001F17AC" w:rsidP="00A4021B">
      <w:pPr>
        <w:rPr>
          <w:szCs w:val="22"/>
        </w:rPr>
      </w:pPr>
    </w:p>
    <w:p w14:paraId="7E7E901E" w14:textId="77777777" w:rsidR="001F17AC" w:rsidRPr="00DD4229" w:rsidRDefault="001F17AC" w:rsidP="00A4021B">
      <w:pPr>
        <w:rPr>
          <w:szCs w:val="22"/>
        </w:rPr>
      </w:pPr>
    </w:p>
    <w:p w14:paraId="586BBD7E" w14:textId="77777777" w:rsidR="001F17AC" w:rsidRPr="00DD4229" w:rsidRDefault="001F17AC" w:rsidP="00A4021B">
      <w:pPr>
        <w:rPr>
          <w:szCs w:val="22"/>
        </w:rPr>
      </w:pPr>
    </w:p>
    <w:p w14:paraId="38516882" w14:textId="6A9AE497" w:rsidR="001F17AC" w:rsidRPr="00DD4229" w:rsidRDefault="001F17AC" w:rsidP="00A4021B">
      <w:pPr>
        <w:pBdr>
          <w:top w:val="single" w:sz="4" w:space="1" w:color="auto"/>
          <w:left w:val="single" w:sz="4" w:space="4" w:color="auto"/>
          <w:bottom w:val="single" w:sz="4" w:space="1" w:color="auto"/>
          <w:right w:val="single" w:sz="4" w:space="4" w:color="auto"/>
        </w:pBdr>
        <w:outlineLvl w:val="0"/>
        <w:rPr>
          <w:szCs w:val="22"/>
        </w:rPr>
      </w:pPr>
      <w:r w:rsidRPr="00DD4229">
        <w:rPr>
          <w:b/>
          <w:szCs w:val="22"/>
        </w:rPr>
        <w:t>16.</w:t>
      </w:r>
      <w:r w:rsidRPr="00DD4229">
        <w:rPr>
          <w:b/>
          <w:szCs w:val="22"/>
        </w:rPr>
        <w:tab/>
        <w:t xml:space="preserve">INFORMACJA PODANA </w:t>
      </w:r>
      <w:r w:rsidR="004174BC" w:rsidRPr="00DD4229">
        <w:rPr>
          <w:b/>
          <w:noProof/>
        </w:rPr>
        <w:t>SYSTEMEM BRAILLE’A</w:t>
      </w:r>
      <w:r w:rsidR="00E44886">
        <w:rPr>
          <w:b/>
          <w:noProof/>
        </w:rPr>
        <w:fldChar w:fldCharType="begin"/>
      </w:r>
      <w:r w:rsidR="00E44886">
        <w:rPr>
          <w:b/>
          <w:noProof/>
        </w:rPr>
        <w:instrText xml:space="preserve"> DOCVARIABLE VAULT_ND_90009251-d89a-4e28-b13c-23a2189c7f4d \* MERGEFORMAT </w:instrText>
      </w:r>
      <w:r w:rsidR="00E44886">
        <w:rPr>
          <w:b/>
          <w:noProof/>
        </w:rPr>
        <w:fldChar w:fldCharType="separate"/>
      </w:r>
      <w:r w:rsidR="00E44886">
        <w:rPr>
          <w:b/>
          <w:noProof/>
        </w:rPr>
        <w:t xml:space="preserve"> </w:t>
      </w:r>
      <w:r w:rsidR="00E44886">
        <w:rPr>
          <w:b/>
          <w:noProof/>
        </w:rPr>
        <w:fldChar w:fldCharType="end"/>
      </w:r>
    </w:p>
    <w:p w14:paraId="262325FC" w14:textId="77777777" w:rsidR="001F17AC" w:rsidRPr="00DD4229" w:rsidRDefault="001F17AC" w:rsidP="00A4021B">
      <w:pPr>
        <w:rPr>
          <w:szCs w:val="22"/>
        </w:rPr>
      </w:pPr>
    </w:p>
    <w:p w14:paraId="2D74F776" w14:textId="77777777" w:rsidR="001F17AC" w:rsidRPr="00DD4229" w:rsidRDefault="001F17AC" w:rsidP="00A4021B">
      <w:pPr>
        <w:rPr>
          <w:szCs w:val="22"/>
        </w:rPr>
      </w:pPr>
      <w:r w:rsidRPr="00DD4229">
        <w:rPr>
          <w:szCs w:val="22"/>
        </w:rPr>
        <w:t>Olanzapine Teva 20 mg tabletki ulegające rozpadowi w jamie ustnej</w:t>
      </w:r>
    </w:p>
    <w:p w14:paraId="7B462535" w14:textId="77777777" w:rsidR="001F17AC" w:rsidRPr="00DD4229" w:rsidRDefault="001F17AC" w:rsidP="00A4021B">
      <w:pPr>
        <w:rPr>
          <w:szCs w:val="22"/>
        </w:rPr>
      </w:pPr>
    </w:p>
    <w:p w14:paraId="4D0E5D10" w14:textId="77777777" w:rsidR="00254403" w:rsidRPr="00DD4229" w:rsidRDefault="00254403" w:rsidP="00254403">
      <w:pPr>
        <w:rPr>
          <w:szCs w:val="22"/>
          <w:shd w:val="clear" w:color="auto" w:fill="CCCCCC"/>
        </w:rPr>
      </w:pPr>
    </w:p>
    <w:p w14:paraId="3B14FD90" w14:textId="77777777" w:rsidR="00254403" w:rsidRPr="00DD4229" w:rsidRDefault="00254403" w:rsidP="00254403">
      <w:pPr>
        <w:pBdr>
          <w:top w:val="single" w:sz="4" w:space="1" w:color="auto"/>
          <w:left w:val="single" w:sz="4" w:space="4" w:color="auto"/>
          <w:bottom w:val="single" w:sz="4" w:space="0" w:color="auto"/>
          <w:right w:val="single" w:sz="4" w:space="4" w:color="auto"/>
        </w:pBdr>
        <w:rPr>
          <w:i/>
        </w:rPr>
      </w:pPr>
      <w:r w:rsidRPr="00DD4229">
        <w:rPr>
          <w:b/>
        </w:rPr>
        <w:t>17.</w:t>
      </w:r>
      <w:r w:rsidRPr="00DD4229">
        <w:rPr>
          <w:b/>
        </w:rPr>
        <w:tab/>
        <w:t>NIEPOWTARZALNY IDENTYFIKATOR – KOD 2D</w:t>
      </w:r>
    </w:p>
    <w:p w14:paraId="2F50537B" w14:textId="77777777" w:rsidR="00254403" w:rsidRPr="00DD4229" w:rsidRDefault="00254403" w:rsidP="00254403"/>
    <w:p w14:paraId="379F6B2D" w14:textId="77777777" w:rsidR="00254403" w:rsidRPr="00DD4229" w:rsidRDefault="00254403" w:rsidP="00254403">
      <w:pPr>
        <w:rPr>
          <w:szCs w:val="22"/>
          <w:shd w:val="clear" w:color="auto" w:fill="CCCCCC"/>
        </w:rPr>
      </w:pPr>
      <w:r w:rsidRPr="00DD4229">
        <w:rPr>
          <w:highlight w:val="lightGray"/>
        </w:rPr>
        <w:t>Obejmuje kod 2D będący nośnikiem niepowtarzalnego identyfikatora.</w:t>
      </w:r>
    </w:p>
    <w:p w14:paraId="79DF80D9" w14:textId="77777777" w:rsidR="00254403" w:rsidRPr="00DD4229" w:rsidRDefault="00254403" w:rsidP="00254403">
      <w:pPr>
        <w:rPr>
          <w:szCs w:val="22"/>
          <w:shd w:val="clear" w:color="auto" w:fill="CCCCCC"/>
        </w:rPr>
      </w:pPr>
    </w:p>
    <w:p w14:paraId="0E5F0D6E" w14:textId="77777777" w:rsidR="00254403" w:rsidRPr="00DD4229" w:rsidRDefault="00254403" w:rsidP="00254403"/>
    <w:p w14:paraId="6F92ED87" w14:textId="77777777" w:rsidR="00254403" w:rsidRPr="00DD4229" w:rsidRDefault="00254403" w:rsidP="00F86169">
      <w:pPr>
        <w:keepNext/>
        <w:pBdr>
          <w:top w:val="single" w:sz="4" w:space="1" w:color="auto"/>
          <w:left w:val="single" w:sz="4" w:space="4" w:color="auto"/>
          <w:bottom w:val="single" w:sz="4" w:space="0" w:color="auto"/>
          <w:right w:val="single" w:sz="4" w:space="4" w:color="auto"/>
        </w:pBdr>
        <w:ind w:left="562" w:hanging="562"/>
        <w:rPr>
          <w:i/>
        </w:rPr>
      </w:pPr>
      <w:r w:rsidRPr="00DD4229">
        <w:rPr>
          <w:b/>
        </w:rPr>
        <w:lastRenderedPageBreak/>
        <w:t>18.</w:t>
      </w:r>
      <w:r w:rsidRPr="00DD4229">
        <w:rPr>
          <w:b/>
        </w:rPr>
        <w:tab/>
        <w:t>NIEPOWTARZALNY IDENTYFIKATOR – DANE CZYTELNE DLA CZŁOWIEKA</w:t>
      </w:r>
    </w:p>
    <w:p w14:paraId="72AF5990" w14:textId="77777777" w:rsidR="00254403" w:rsidRPr="00DD4229" w:rsidRDefault="00254403" w:rsidP="00F86169">
      <w:pPr>
        <w:keepNext/>
        <w:ind w:left="562" w:hanging="562"/>
      </w:pPr>
    </w:p>
    <w:p w14:paraId="4C0BDD87" w14:textId="46952C5B" w:rsidR="00254403" w:rsidRPr="00DD4229" w:rsidRDefault="00254403" w:rsidP="00F86169">
      <w:pPr>
        <w:keepNext/>
        <w:ind w:left="562" w:hanging="562"/>
        <w:rPr>
          <w:szCs w:val="22"/>
        </w:rPr>
      </w:pPr>
      <w:r w:rsidRPr="00DD4229">
        <w:rPr>
          <w:szCs w:val="22"/>
        </w:rPr>
        <w:t>PC</w:t>
      </w:r>
    </w:p>
    <w:p w14:paraId="7E3E5363" w14:textId="63D373A7" w:rsidR="00254403" w:rsidRPr="00DD4229" w:rsidRDefault="00254403" w:rsidP="00F86169">
      <w:pPr>
        <w:keepNext/>
        <w:ind w:left="562" w:hanging="562"/>
        <w:rPr>
          <w:szCs w:val="22"/>
        </w:rPr>
      </w:pPr>
      <w:r w:rsidRPr="00DD4229">
        <w:rPr>
          <w:szCs w:val="22"/>
        </w:rPr>
        <w:t>SN</w:t>
      </w:r>
    </w:p>
    <w:p w14:paraId="38120AE1" w14:textId="4208AA48" w:rsidR="00254403" w:rsidRPr="00DD4229" w:rsidRDefault="00254403" w:rsidP="00F86169">
      <w:pPr>
        <w:keepNext/>
        <w:ind w:left="562" w:hanging="562"/>
        <w:rPr>
          <w:szCs w:val="22"/>
        </w:rPr>
      </w:pPr>
      <w:r w:rsidRPr="00DD4229">
        <w:rPr>
          <w:szCs w:val="22"/>
        </w:rPr>
        <w:t>NN</w:t>
      </w:r>
    </w:p>
    <w:p w14:paraId="273834C7" w14:textId="77777777" w:rsidR="001F17AC" w:rsidRPr="00DD4229" w:rsidRDefault="001F17AC" w:rsidP="00A4021B">
      <w:pPr>
        <w:rPr>
          <w:b/>
          <w:szCs w:val="22"/>
        </w:rPr>
      </w:pPr>
      <w:r w:rsidRPr="00DD422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48846C6E" w14:textId="77777777">
        <w:trPr>
          <w:trHeight w:val="785"/>
        </w:trPr>
        <w:tc>
          <w:tcPr>
            <w:tcW w:w="9287" w:type="dxa"/>
          </w:tcPr>
          <w:p w14:paraId="324D845F" w14:textId="77777777" w:rsidR="001F17AC" w:rsidRPr="00DD4229" w:rsidRDefault="001F17AC" w:rsidP="006163AE">
            <w:pPr>
              <w:tabs>
                <w:tab w:val="left" w:pos="720"/>
              </w:tabs>
              <w:ind w:left="0" w:firstLine="0"/>
              <w:rPr>
                <w:b/>
                <w:szCs w:val="22"/>
              </w:rPr>
            </w:pPr>
            <w:r w:rsidRPr="00DD4229">
              <w:rPr>
                <w:b/>
                <w:szCs w:val="22"/>
              </w:rPr>
              <w:lastRenderedPageBreak/>
              <w:t>MINIMUM INFORMACJI ZAMIESZCZANYCH NA BLISTRACH LUB OPAKOWANIACH FOLIOWYCH</w:t>
            </w:r>
          </w:p>
          <w:p w14:paraId="62DBEE53" w14:textId="77777777" w:rsidR="001F17AC" w:rsidRPr="00DD4229" w:rsidRDefault="001F17AC" w:rsidP="00A4021B">
            <w:pPr>
              <w:rPr>
                <w:b/>
                <w:szCs w:val="22"/>
              </w:rPr>
            </w:pPr>
          </w:p>
          <w:p w14:paraId="2A52E0BD" w14:textId="77777777" w:rsidR="001F17AC" w:rsidRPr="00DD4229" w:rsidRDefault="001F17AC" w:rsidP="006163AE">
            <w:pPr>
              <w:ind w:left="0" w:firstLine="0"/>
              <w:rPr>
                <w:b/>
                <w:szCs w:val="22"/>
              </w:rPr>
            </w:pPr>
            <w:r w:rsidRPr="00DD4229">
              <w:rPr>
                <w:b/>
                <w:szCs w:val="22"/>
              </w:rPr>
              <w:t>BLIST</w:t>
            </w:r>
            <w:r w:rsidR="00CA4D04" w:rsidRPr="00DD4229">
              <w:rPr>
                <w:b/>
                <w:szCs w:val="22"/>
              </w:rPr>
              <w:t>E</w:t>
            </w:r>
            <w:r w:rsidRPr="00DD4229">
              <w:rPr>
                <w:b/>
                <w:szCs w:val="22"/>
              </w:rPr>
              <w:t>R</w:t>
            </w:r>
          </w:p>
        </w:tc>
      </w:tr>
    </w:tbl>
    <w:p w14:paraId="1B409387" w14:textId="77777777" w:rsidR="001F17AC" w:rsidRPr="00DD4229" w:rsidRDefault="001F17AC" w:rsidP="00A4021B">
      <w:pPr>
        <w:rPr>
          <w:b/>
          <w:szCs w:val="22"/>
        </w:rPr>
      </w:pPr>
    </w:p>
    <w:p w14:paraId="1768542C"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42A7144" w14:textId="77777777">
        <w:tc>
          <w:tcPr>
            <w:tcW w:w="9287" w:type="dxa"/>
          </w:tcPr>
          <w:p w14:paraId="1871E352" w14:textId="77777777" w:rsidR="001F17AC" w:rsidRPr="00DD4229" w:rsidRDefault="001F17AC" w:rsidP="00A4021B">
            <w:pPr>
              <w:tabs>
                <w:tab w:val="left" w:pos="142"/>
              </w:tabs>
              <w:rPr>
                <w:b/>
                <w:szCs w:val="22"/>
              </w:rPr>
            </w:pPr>
            <w:r w:rsidRPr="00DD4229">
              <w:rPr>
                <w:b/>
                <w:szCs w:val="22"/>
              </w:rPr>
              <w:t>1.</w:t>
            </w:r>
            <w:r w:rsidRPr="00DD4229">
              <w:rPr>
                <w:b/>
                <w:szCs w:val="22"/>
              </w:rPr>
              <w:tab/>
              <w:t>NAZWA PRODUKTU LECZNICZEGO</w:t>
            </w:r>
          </w:p>
        </w:tc>
      </w:tr>
    </w:tbl>
    <w:p w14:paraId="4B482B8C" w14:textId="77777777" w:rsidR="001F17AC" w:rsidRPr="00DD4229" w:rsidRDefault="001F17AC" w:rsidP="00A4021B">
      <w:pPr>
        <w:rPr>
          <w:szCs w:val="22"/>
        </w:rPr>
      </w:pPr>
    </w:p>
    <w:p w14:paraId="2ABB7EA4" w14:textId="77777777" w:rsidR="001F17AC" w:rsidRPr="00DD4229" w:rsidRDefault="001F17AC" w:rsidP="00A4021B">
      <w:pPr>
        <w:rPr>
          <w:szCs w:val="22"/>
        </w:rPr>
      </w:pPr>
      <w:r w:rsidRPr="00DD4229">
        <w:rPr>
          <w:szCs w:val="22"/>
        </w:rPr>
        <w:t>Olanzapine Teva 20 mg tabletki ulegające rozpadowi w jamie ustnej</w:t>
      </w:r>
    </w:p>
    <w:p w14:paraId="75F618D1" w14:textId="6179531D" w:rsidR="001F17AC" w:rsidRPr="00DD4229" w:rsidRDefault="00DF2504" w:rsidP="006163AE">
      <w:pPr>
        <w:rPr>
          <w:szCs w:val="22"/>
        </w:rPr>
      </w:pPr>
      <w:r w:rsidRPr="00DD4229">
        <w:rPr>
          <w:szCs w:val="22"/>
        </w:rPr>
        <w:t>o</w:t>
      </w:r>
      <w:r w:rsidR="001F17AC" w:rsidRPr="00DD4229">
        <w:rPr>
          <w:szCs w:val="22"/>
        </w:rPr>
        <w:t>lanzapina</w:t>
      </w:r>
    </w:p>
    <w:p w14:paraId="7D22EF73" w14:textId="77777777" w:rsidR="001F17AC" w:rsidRPr="00DD4229" w:rsidRDefault="001F17AC" w:rsidP="00A4021B">
      <w:pPr>
        <w:rPr>
          <w:b/>
          <w:szCs w:val="22"/>
        </w:rPr>
      </w:pPr>
    </w:p>
    <w:p w14:paraId="404913C6"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6522F7D2" w14:textId="77777777">
        <w:tc>
          <w:tcPr>
            <w:tcW w:w="9287" w:type="dxa"/>
          </w:tcPr>
          <w:p w14:paraId="4E887CA7" w14:textId="77777777" w:rsidR="001F17AC" w:rsidRPr="00DD4229" w:rsidRDefault="001F17AC" w:rsidP="00A4021B">
            <w:pPr>
              <w:tabs>
                <w:tab w:val="left" w:pos="142"/>
              </w:tabs>
              <w:rPr>
                <w:b/>
                <w:szCs w:val="22"/>
              </w:rPr>
            </w:pPr>
            <w:r w:rsidRPr="00DD4229">
              <w:rPr>
                <w:b/>
                <w:szCs w:val="22"/>
              </w:rPr>
              <w:t>2.</w:t>
            </w:r>
            <w:r w:rsidRPr="00DD4229">
              <w:rPr>
                <w:b/>
                <w:szCs w:val="22"/>
              </w:rPr>
              <w:tab/>
              <w:t>NAZWA PODMIOTU ODPOWIEDZIALNEGO</w:t>
            </w:r>
          </w:p>
        </w:tc>
      </w:tr>
    </w:tbl>
    <w:p w14:paraId="098A1560" w14:textId="77777777" w:rsidR="001F17AC" w:rsidRPr="00DD4229" w:rsidRDefault="001F17AC" w:rsidP="00A4021B">
      <w:pPr>
        <w:rPr>
          <w:b/>
          <w:szCs w:val="22"/>
        </w:rPr>
      </w:pPr>
    </w:p>
    <w:p w14:paraId="1162AE70" w14:textId="5E94146A" w:rsidR="001F17AC" w:rsidRPr="00DD4229" w:rsidRDefault="001F17AC" w:rsidP="00A4021B">
      <w:pPr>
        <w:rPr>
          <w:b/>
          <w:szCs w:val="22"/>
        </w:rPr>
      </w:pPr>
      <w:r w:rsidRPr="00DD4229">
        <w:rPr>
          <w:szCs w:val="22"/>
        </w:rPr>
        <w:t>Teva</w:t>
      </w:r>
      <w:r w:rsidR="007041B3" w:rsidRPr="00DD4229">
        <w:rPr>
          <w:szCs w:val="22"/>
        </w:rPr>
        <w:t xml:space="preserve"> B.V.</w:t>
      </w:r>
    </w:p>
    <w:p w14:paraId="11CAB8C3" w14:textId="77777777" w:rsidR="001F17AC" w:rsidRPr="00DD4229" w:rsidRDefault="001F17AC" w:rsidP="00A4021B">
      <w:pPr>
        <w:rPr>
          <w:b/>
          <w:szCs w:val="22"/>
        </w:rPr>
      </w:pPr>
    </w:p>
    <w:p w14:paraId="291EBB8D" w14:textId="77777777" w:rsidR="001F17AC" w:rsidRPr="00DD4229" w:rsidRDefault="001F17AC" w:rsidP="00A4021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7D2D1843" w14:textId="77777777">
        <w:tc>
          <w:tcPr>
            <w:tcW w:w="9287" w:type="dxa"/>
          </w:tcPr>
          <w:p w14:paraId="1B0DD83B" w14:textId="77777777" w:rsidR="001F17AC" w:rsidRPr="00DD4229" w:rsidRDefault="001F17AC" w:rsidP="00A4021B">
            <w:pPr>
              <w:tabs>
                <w:tab w:val="left" w:pos="142"/>
              </w:tabs>
              <w:rPr>
                <w:b/>
                <w:szCs w:val="22"/>
              </w:rPr>
            </w:pPr>
            <w:r w:rsidRPr="00DD4229">
              <w:rPr>
                <w:b/>
                <w:szCs w:val="22"/>
              </w:rPr>
              <w:t>3.</w:t>
            </w:r>
            <w:r w:rsidRPr="00DD4229">
              <w:rPr>
                <w:b/>
                <w:szCs w:val="22"/>
              </w:rPr>
              <w:tab/>
              <w:t>TERMIN WAŻNOŚCI</w:t>
            </w:r>
          </w:p>
        </w:tc>
      </w:tr>
    </w:tbl>
    <w:p w14:paraId="4608B175" w14:textId="77777777" w:rsidR="001F17AC" w:rsidRPr="00DD4229" w:rsidRDefault="001F17AC" w:rsidP="00A4021B">
      <w:pPr>
        <w:rPr>
          <w:szCs w:val="22"/>
        </w:rPr>
      </w:pPr>
    </w:p>
    <w:p w14:paraId="568CBDBA" w14:textId="77777777" w:rsidR="001F17AC" w:rsidRPr="00DD4229" w:rsidRDefault="00CC3584" w:rsidP="00A4021B">
      <w:pPr>
        <w:rPr>
          <w:szCs w:val="22"/>
        </w:rPr>
      </w:pPr>
      <w:r w:rsidRPr="00DD4229">
        <w:rPr>
          <w:szCs w:val="22"/>
        </w:rPr>
        <w:t>EXP</w:t>
      </w:r>
    </w:p>
    <w:p w14:paraId="70577BCF" w14:textId="77777777" w:rsidR="001F17AC" w:rsidRPr="00DD4229" w:rsidRDefault="001F17AC" w:rsidP="00A4021B">
      <w:pPr>
        <w:rPr>
          <w:szCs w:val="22"/>
        </w:rPr>
      </w:pPr>
    </w:p>
    <w:p w14:paraId="67359BF9" w14:textId="77777777" w:rsidR="001F17AC" w:rsidRPr="00DD4229" w:rsidRDefault="001F17AC" w:rsidP="00A4021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33604443" w14:textId="77777777">
        <w:tc>
          <w:tcPr>
            <w:tcW w:w="9287" w:type="dxa"/>
          </w:tcPr>
          <w:p w14:paraId="0EAD8F54" w14:textId="77777777" w:rsidR="001F17AC" w:rsidRPr="00DD4229" w:rsidRDefault="001F17AC" w:rsidP="00A4021B">
            <w:pPr>
              <w:tabs>
                <w:tab w:val="left" w:pos="142"/>
              </w:tabs>
              <w:rPr>
                <w:b/>
                <w:szCs w:val="22"/>
              </w:rPr>
            </w:pPr>
            <w:r w:rsidRPr="00DD4229">
              <w:rPr>
                <w:b/>
                <w:szCs w:val="22"/>
              </w:rPr>
              <w:t>4.</w:t>
            </w:r>
            <w:r w:rsidRPr="00DD4229">
              <w:rPr>
                <w:b/>
                <w:szCs w:val="22"/>
              </w:rPr>
              <w:tab/>
              <w:t>NUMER SERII</w:t>
            </w:r>
          </w:p>
        </w:tc>
      </w:tr>
    </w:tbl>
    <w:p w14:paraId="0F278167" w14:textId="77777777" w:rsidR="001F17AC" w:rsidRPr="00DD4229" w:rsidRDefault="001F17AC" w:rsidP="00A4021B">
      <w:pPr>
        <w:ind w:right="113"/>
        <w:rPr>
          <w:szCs w:val="22"/>
        </w:rPr>
      </w:pPr>
    </w:p>
    <w:p w14:paraId="799C15B2" w14:textId="77777777" w:rsidR="001F17AC" w:rsidRPr="00DD4229" w:rsidRDefault="00CC3584" w:rsidP="00A4021B">
      <w:pPr>
        <w:ind w:right="113"/>
        <w:rPr>
          <w:szCs w:val="22"/>
        </w:rPr>
      </w:pPr>
      <w:r w:rsidRPr="00DD4229">
        <w:rPr>
          <w:szCs w:val="22"/>
        </w:rPr>
        <w:t>Lot</w:t>
      </w:r>
    </w:p>
    <w:p w14:paraId="73F9403A" w14:textId="77777777" w:rsidR="001F17AC" w:rsidRPr="00DD4229" w:rsidRDefault="001F17AC" w:rsidP="00A4021B">
      <w:pPr>
        <w:ind w:right="113"/>
        <w:rPr>
          <w:szCs w:val="22"/>
        </w:rPr>
      </w:pPr>
    </w:p>
    <w:p w14:paraId="3C21E6EF" w14:textId="77777777" w:rsidR="001F17AC" w:rsidRPr="00DD4229" w:rsidRDefault="001F17AC" w:rsidP="00A4021B">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17AC" w:rsidRPr="00DD4229" w14:paraId="0AE375CC" w14:textId="77777777">
        <w:tc>
          <w:tcPr>
            <w:tcW w:w="9287" w:type="dxa"/>
          </w:tcPr>
          <w:p w14:paraId="7BA52E05" w14:textId="77777777" w:rsidR="001F17AC" w:rsidRPr="00DD4229" w:rsidRDefault="001F17AC" w:rsidP="00A4021B">
            <w:pPr>
              <w:tabs>
                <w:tab w:val="left" w:pos="142"/>
              </w:tabs>
              <w:rPr>
                <w:b/>
                <w:szCs w:val="22"/>
              </w:rPr>
            </w:pPr>
            <w:r w:rsidRPr="00DD4229">
              <w:rPr>
                <w:b/>
                <w:szCs w:val="22"/>
              </w:rPr>
              <w:t>5.</w:t>
            </w:r>
            <w:r w:rsidRPr="00DD4229">
              <w:rPr>
                <w:b/>
                <w:szCs w:val="22"/>
              </w:rPr>
              <w:tab/>
              <w:t>INNE</w:t>
            </w:r>
          </w:p>
        </w:tc>
      </w:tr>
    </w:tbl>
    <w:p w14:paraId="532ACFE0" w14:textId="77777777" w:rsidR="001F17AC" w:rsidRPr="00DD4229" w:rsidRDefault="001F17AC" w:rsidP="00A4021B">
      <w:pPr>
        <w:ind w:right="113"/>
        <w:rPr>
          <w:szCs w:val="22"/>
        </w:rPr>
      </w:pPr>
    </w:p>
    <w:p w14:paraId="2C75AA21" w14:textId="77777777" w:rsidR="001F17AC" w:rsidRPr="00DD4229" w:rsidRDefault="001F17AC" w:rsidP="00A4021B">
      <w:pPr>
        <w:tabs>
          <w:tab w:val="left" w:pos="720"/>
        </w:tabs>
        <w:rPr>
          <w:szCs w:val="22"/>
        </w:rPr>
      </w:pPr>
      <w:r w:rsidRPr="00DD4229">
        <w:rPr>
          <w:szCs w:val="22"/>
        </w:rPr>
        <w:br w:type="page"/>
      </w:r>
    </w:p>
    <w:p w14:paraId="390C8117" w14:textId="77777777" w:rsidR="001F17AC" w:rsidRPr="00DD4229" w:rsidRDefault="001F17AC">
      <w:pPr>
        <w:rPr>
          <w:szCs w:val="22"/>
        </w:rPr>
      </w:pPr>
    </w:p>
    <w:p w14:paraId="2FC125AD" w14:textId="77777777" w:rsidR="001F17AC" w:rsidRPr="00DD4229" w:rsidRDefault="001F17AC">
      <w:pPr>
        <w:rPr>
          <w:szCs w:val="22"/>
        </w:rPr>
      </w:pPr>
    </w:p>
    <w:p w14:paraId="1FCF1AEB" w14:textId="77777777" w:rsidR="001F17AC" w:rsidRPr="00DD4229" w:rsidRDefault="001F17AC">
      <w:pPr>
        <w:rPr>
          <w:szCs w:val="22"/>
        </w:rPr>
      </w:pPr>
    </w:p>
    <w:p w14:paraId="67485E45" w14:textId="77777777" w:rsidR="001F17AC" w:rsidRPr="00DD4229" w:rsidRDefault="001F17AC">
      <w:pPr>
        <w:rPr>
          <w:szCs w:val="22"/>
        </w:rPr>
      </w:pPr>
    </w:p>
    <w:p w14:paraId="5E55600C" w14:textId="77777777" w:rsidR="001F17AC" w:rsidRPr="00DD4229" w:rsidRDefault="001F17AC">
      <w:pPr>
        <w:rPr>
          <w:szCs w:val="22"/>
        </w:rPr>
      </w:pPr>
    </w:p>
    <w:p w14:paraId="0C52842E" w14:textId="77777777" w:rsidR="001F17AC" w:rsidRPr="00DD4229" w:rsidRDefault="001F17AC">
      <w:pPr>
        <w:rPr>
          <w:szCs w:val="22"/>
        </w:rPr>
      </w:pPr>
    </w:p>
    <w:p w14:paraId="54A587B1" w14:textId="77777777" w:rsidR="001F17AC" w:rsidRPr="00DD4229" w:rsidRDefault="001F17AC">
      <w:pPr>
        <w:rPr>
          <w:szCs w:val="22"/>
        </w:rPr>
      </w:pPr>
    </w:p>
    <w:p w14:paraId="6D5366DE" w14:textId="77777777" w:rsidR="001F17AC" w:rsidRPr="00DD4229" w:rsidRDefault="001F17AC">
      <w:pPr>
        <w:rPr>
          <w:szCs w:val="22"/>
        </w:rPr>
      </w:pPr>
    </w:p>
    <w:p w14:paraId="339E3D1F" w14:textId="77777777" w:rsidR="001F17AC" w:rsidRPr="00DD4229" w:rsidRDefault="001F17AC">
      <w:pPr>
        <w:rPr>
          <w:szCs w:val="22"/>
        </w:rPr>
      </w:pPr>
    </w:p>
    <w:p w14:paraId="589BAC72" w14:textId="77777777" w:rsidR="001F17AC" w:rsidRPr="00DD4229" w:rsidRDefault="001F17AC">
      <w:pPr>
        <w:rPr>
          <w:szCs w:val="22"/>
        </w:rPr>
      </w:pPr>
    </w:p>
    <w:p w14:paraId="6733779D" w14:textId="77777777" w:rsidR="001F17AC" w:rsidRPr="00DD4229" w:rsidRDefault="001F17AC">
      <w:pPr>
        <w:rPr>
          <w:szCs w:val="22"/>
        </w:rPr>
      </w:pPr>
    </w:p>
    <w:p w14:paraId="3C80B8F2" w14:textId="77777777" w:rsidR="001F17AC" w:rsidRPr="00DD4229" w:rsidRDefault="001F17AC">
      <w:pPr>
        <w:rPr>
          <w:szCs w:val="22"/>
        </w:rPr>
      </w:pPr>
    </w:p>
    <w:p w14:paraId="3143FFDF" w14:textId="77777777" w:rsidR="001F17AC" w:rsidRPr="00DD4229" w:rsidRDefault="001F17AC">
      <w:pPr>
        <w:rPr>
          <w:szCs w:val="22"/>
        </w:rPr>
      </w:pPr>
    </w:p>
    <w:p w14:paraId="18BBCD54" w14:textId="77777777" w:rsidR="001F17AC" w:rsidRPr="00DD4229" w:rsidRDefault="001F17AC">
      <w:pPr>
        <w:rPr>
          <w:szCs w:val="22"/>
        </w:rPr>
      </w:pPr>
    </w:p>
    <w:p w14:paraId="77C0D5A5" w14:textId="77777777" w:rsidR="001F17AC" w:rsidRPr="00DD4229" w:rsidRDefault="001F17AC">
      <w:pPr>
        <w:rPr>
          <w:szCs w:val="22"/>
        </w:rPr>
      </w:pPr>
    </w:p>
    <w:p w14:paraId="3BD11BBE" w14:textId="77777777" w:rsidR="001F17AC" w:rsidRPr="00DD4229" w:rsidRDefault="001F17AC">
      <w:pPr>
        <w:rPr>
          <w:szCs w:val="22"/>
        </w:rPr>
      </w:pPr>
    </w:p>
    <w:p w14:paraId="60222B27" w14:textId="77777777" w:rsidR="001F17AC" w:rsidRPr="00DD4229" w:rsidRDefault="001F17AC">
      <w:pPr>
        <w:rPr>
          <w:szCs w:val="22"/>
        </w:rPr>
      </w:pPr>
    </w:p>
    <w:p w14:paraId="19DE5CEC" w14:textId="77777777" w:rsidR="001F17AC" w:rsidRPr="00DD4229" w:rsidRDefault="001F17AC">
      <w:pPr>
        <w:rPr>
          <w:szCs w:val="22"/>
        </w:rPr>
      </w:pPr>
    </w:p>
    <w:p w14:paraId="029F96D7" w14:textId="77777777" w:rsidR="001F17AC" w:rsidRPr="00DD4229" w:rsidRDefault="001F17AC">
      <w:pPr>
        <w:rPr>
          <w:szCs w:val="22"/>
        </w:rPr>
      </w:pPr>
    </w:p>
    <w:p w14:paraId="3F6A660F" w14:textId="77777777" w:rsidR="001F17AC" w:rsidRPr="00DD4229" w:rsidRDefault="001F17AC">
      <w:pPr>
        <w:rPr>
          <w:szCs w:val="22"/>
        </w:rPr>
      </w:pPr>
    </w:p>
    <w:p w14:paraId="6FDA30E1" w14:textId="77777777" w:rsidR="001F17AC" w:rsidRPr="00DD4229" w:rsidRDefault="001F17AC">
      <w:pPr>
        <w:rPr>
          <w:szCs w:val="22"/>
        </w:rPr>
      </w:pPr>
    </w:p>
    <w:p w14:paraId="20921A02" w14:textId="77777777" w:rsidR="001F17AC" w:rsidRPr="00DD4229" w:rsidRDefault="001F17AC">
      <w:pPr>
        <w:rPr>
          <w:szCs w:val="22"/>
        </w:rPr>
      </w:pPr>
    </w:p>
    <w:p w14:paraId="1FFC725B" w14:textId="77777777" w:rsidR="001F17AC" w:rsidRPr="00DD4229" w:rsidRDefault="001F17AC" w:rsidP="008806BB">
      <w:pPr>
        <w:pStyle w:val="TitleA"/>
      </w:pPr>
      <w:r w:rsidRPr="00DD4229">
        <w:t>B. ULOTKA DLA PACJENTA</w:t>
      </w:r>
    </w:p>
    <w:p w14:paraId="32BBC64E" w14:textId="77777777" w:rsidR="001F17AC" w:rsidRPr="00DD4229" w:rsidRDefault="001F17AC" w:rsidP="00321DBF">
      <w:pPr>
        <w:jc w:val="center"/>
        <w:rPr>
          <w:b/>
          <w:szCs w:val="22"/>
        </w:rPr>
      </w:pPr>
      <w:r w:rsidRPr="00DD4229">
        <w:rPr>
          <w:szCs w:val="22"/>
        </w:rPr>
        <w:br w:type="page"/>
      </w:r>
      <w:r w:rsidRPr="00DD4229">
        <w:rPr>
          <w:b/>
          <w:szCs w:val="22"/>
        </w:rPr>
        <w:lastRenderedPageBreak/>
        <w:t xml:space="preserve">Ulotka dołączona do opakowania: </w:t>
      </w:r>
      <w:r w:rsidR="00642896" w:rsidRPr="00DD4229">
        <w:rPr>
          <w:b/>
          <w:szCs w:val="22"/>
        </w:rPr>
        <w:t>i</w:t>
      </w:r>
      <w:r w:rsidRPr="00DD4229">
        <w:rPr>
          <w:b/>
          <w:szCs w:val="22"/>
        </w:rPr>
        <w:t>nformacja dla użytkownika</w:t>
      </w:r>
    </w:p>
    <w:p w14:paraId="68B36F7B" w14:textId="77777777" w:rsidR="001F17AC" w:rsidRPr="00DD4229" w:rsidRDefault="001F17AC" w:rsidP="00986574">
      <w:pPr>
        <w:rPr>
          <w:b/>
          <w:bCs/>
          <w:szCs w:val="22"/>
        </w:rPr>
      </w:pPr>
    </w:p>
    <w:p w14:paraId="46C8B705" w14:textId="77777777" w:rsidR="001F17AC" w:rsidRPr="00DD4229" w:rsidRDefault="001F17AC" w:rsidP="005C219F">
      <w:pPr>
        <w:numPr>
          <w:ilvl w:val="12"/>
          <w:numId w:val="0"/>
        </w:numPr>
        <w:jc w:val="center"/>
        <w:rPr>
          <w:b/>
          <w:bCs/>
          <w:szCs w:val="22"/>
        </w:rPr>
      </w:pPr>
      <w:r w:rsidRPr="00DD4229">
        <w:rPr>
          <w:b/>
          <w:bCs/>
          <w:szCs w:val="22"/>
        </w:rPr>
        <w:t>Olanzapine Teva 2,5 mg tabletki powlekane</w:t>
      </w:r>
    </w:p>
    <w:p w14:paraId="1D2225E4" w14:textId="77777777" w:rsidR="001F17AC" w:rsidRPr="00DD4229" w:rsidRDefault="001F17AC" w:rsidP="005C219F">
      <w:pPr>
        <w:numPr>
          <w:ilvl w:val="12"/>
          <w:numId w:val="0"/>
        </w:numPr>
        <w:jc w:val="center"/>
        <w:rPr>
          <w:b/>
          <w:bCs/>
          <w:szCs w:val="22"/>
        </w:rPr>
      </w:pPr>
      <w:r w:rsidRPr="00DD4229">
        <w:rPr>
          <w:b/>
          <w:bCs/>
          <w:szCs w:val="22"/>
        </w:rPr>
        <w:t>Olanzapine Teva 5 mg tabletki powlekane</w:t>
      </w:r>
    </w:p>
    <w:p w14:paraId="421464F5" w14:textId="77777777" w:rsidR="001F17AC" w:rsidRPr="00DD4229" w:rsidRDefault="001F17AC" w:rsidP="005C219F">
      <w:pPr>
        <w:numPr>
          <w:ilvl w:val="12"/>
          <w:numId w:val="0"/>
        </w:numPr>
        <w:jc w:val="center"/>
        <w:rPr>
          <w:b/>
          <w:bCs/>
          <w:szCs w:val="22"/>
        </w:rPr>
      </w:pPr>
      <w:r w:rsidRPr="00DD4229">
        <w:rPr>
          <w:b/>
          <w:bCs/>
          <w:szCs w:val="22"/>
        </w:rPr>
        <w:t>Olanzapine Teva 7,5 mg tabletki powlekane</w:t>
      </w:r>
    </w:p>
    <w:p w14:paraId="2371EFA2" w14:textId="77777777" w:rsidR="001F17AC" w:rsidRPr="00DD4229" w:rsidRDefault="001F17AC" w:rsidP="005C219F">
      <w:pPr>
        <w:numPr>
          <w:ilvl w:val="12"/>
          <w:numId w:val="0"/>
        </w:numPr>
        <w:jc w:val="center"/>
        <w:rPr>
          <w:b/>
          <w:bCs/>
          <w:szCs w:val="22"/>
        </w:rPr>
      </w:pPr>
      <w:r w:rsidRPr="00DD4229">
        <w:rPr>
          <w:b/>
          <w:bCs/>
          <w:szCs w:val="22"/>
        </w:rPr>
        <w:t>Olanzapine Teva 10 mg tabletki powlekane</w:t>
      </w:r>
    </w:p>
    <w:p w14:paraId="6502F184" w14:textId="77777777" w:rsidR="001F17AC" w:rsidRPr="00DD4229" w:rsidRDefault="001F17AC" w:rsidP="005C219F">
      <w:pPr>
        <w:numPr>
          <w:ilvl w:val="12"/>
          <w:numId w:val="0"/>
        </w:numPr>
        <w:jc w:val="center"/>
        <w:rPr>
          <w:b/>
          <w:bCs/>
          <w:szCs w:val="22"/>
        </w:rPr>
      </w:pPr>
      <w:r w:rsidRPr="00DD4229">
        <w:rPr>
          <w:b/>
          <w:bCs/>
          <w:szCs w:val="22"/>
        </w:rPr>
        <w:t>Olanzapine Teva 15 mg tabletki powlekane</w:t>
      </w:r>
    </w:p>
    <w:p w14:paraId="3CF842B9" w14:textId="77777777" w:rsidR="001F17AC" w:rsidRPr="00DD4229" w:rsidRDefault="001F17AC" w:rsidP="005C219F">
      <w:pPr>
        <w:numPr>
          <w:ilvl w:val="12"/>
          <w:numId w:val="0"/>
        </w:numPr>
        <w:jc w:val="center"/>
        <w:rPr>
          <w:b/>
          <w:bCs/>
          <w:szCs w:val="22"/>
        </w:rPr>
      </w:pPr>
      <w:r w:rsidRPr="00DD4229">
        <w:rPr>
          <w:b/>
          <w:bCs/>
          <w:szCs w:val="22"/>
        </w:rPr>
        <w:t>Olanzapine Teva 20 mg tabletki powlekane</w:t>
      </w:r>
    </w:p>
    <w:p w14:paraId="1B249105" w14:textId="067659E7" w:rsidR="001F17AC" w:rsidRPr="00DD4229" w:rsidRDefault="00722A7B" w:rsidP="00986574">
      <w:pPr>
        <w:tabs>
          <w:tab w:val="left" w:pos="567"/>
        </w:tabs>
        <w:jc w:val="center"/>
        <w:rPr>
          <w:szCs w:val="22"/>
        </w:rPr>
      </w:pPr>
      <w:r w:rsidRPr="00DD4229">
        <w:rPr>
          <w:iCs/>
          <w:szCs w:val="22"/>
        </w:rPr>
        <w:t>o</w:t>
      </w:r>
      <w:r w:rsidR="0002020F" w:rsidRPr="00DD4229">
        <w:rPr>
          <w:iCs/>
          <w:szCs w:val="22"/>
        </w:rPr>
        <w:t>lanzapina</w:t>
      </w:r>
    </w:p>
    <w:p w14:paraId="64DC302D" w14:textId="77777777" w:rsidR="001F17AC" w:rsidRPr="00DD4229" w:rsidRDefault="001F17AC">
      <w:pPr>
        <w:rPr>
          <w:szCs w:val="22"/>
          <w:u w:val="single"/>
        </w:rPr>
      </w:pPr>
    </w:p>
    <w:p w14:paraId="6E311380" w14:textId="77777777" w:rsidR="00AE61E9" w:rsidRPr="00DD4229" w:rsidRDefault="001F17AC" w:rsidP="008A0E38">
      <w:pPr>
        <w:ind w:left="0" w:firstLine="0"/>
        <w:rPr>
          <w:b/>
          <w:bCs/>
          <w:szCs w:val="22"/>
        </w:rPr>
      </w:pPr>
      <w:r w:rsidRPr="00DD4229">
        <w:rPr>
          <w:b/>
          <w:bCs/>
          <w:szCs w:val="22"/>
        </w:rPr>
        <w:t xml:space="preserve">Należy </w:t>
      </w:r>
      <w:r w:rsidR="00CA4D04" w:rsidRPr="00DD4229">
        <w:rPr>
          <w:b/>
          <w:bCs/>
          <w:szCs w:val="22"/>
        </w:rPr>
        <w:t xml:space="preserve">uważnie </w:t>
      </w:r>
      <w:r w:rsidRPr="00DD4229">
        <w:rPr>
          <w:b/>
          <w:bCs/>
          <w:szCs w:val="22"/>
        </w:rPr>
        <w:t xml:space="preserve">zapoznać się z treścią ulotki przed </w:t>
      </w:r>
      <w:r w:rsidR="00413919" w:rsidRPr="00DD4229">
        <w:rPr>
          <w:b/>
          <w:bCs/>
          <w:szCs w:val="22"/>
        </w:rPr>
        <w:t xml:space="preserve">zażyciem </w:t>
      </w:r>
      <w:r w:rsidRPr="00DD4229">
        <w:rPr>
          <w:b/>
          <w:bCs/>
          <w:szCs w:val="22"/>
        </w:rPr>
        <w:t>leku</w:t>
      </w:r>
      <w:r w:rsidRPr="00DD4229">
        <w:rPr>
          <w:b/>
        </w:rPr>
        <w:t>, ponieważ zawiera ona informacje ważne dla pacjenta</w:t>
      </w:r>
      <w:r w:rsidRPr="00DD4229">
        <w:rPr>
          <w:b/>
          <w:bCs/>
          <w:szCs w:val="22"/>
        </w:rPr>
        <w:t>.</w:t>
      </w:r>
    </w:p>
    <w:p w14:paraId="6BC5F794" w14:textId="77777777" w:rsidR="001F17AC" w:rsidRPr="00DD4229" w:rsidRDefault="001F17AC" w:rsidP="00352681">
      <w:pPr>
        <w:numPr>
          <w:ilvl w:val="0"/>
          <w:numId w:val="11"/>
        </w:numPr>
        <w:tabs>
          <w:tab w:val="clear" w:pos="417"/>
        </w:tabs>
        <w:ind w:left="567" w:hanging="567"/>
        <w:rPr>
          <w:szCs w:val="22"/>
        </w:rPr>
      </w:pPr>
      <w:r w:rsidRPr="00DD4229">
        <w:rPr>
          <w:szCs w:val="22"/>
        </w:rPr>
        <w:t>Należy zachować tę ulotkę, aby w razie potrzeby móc ją ponownie przeczytać.</w:t>
      </w:r>
    </w:p>
    <w:p w14:paraId="24B7E021" w14:textId="77777777" w:rsidR="001F17AC" w:rsidRPr="00DD4229" w:rsidRDefault="00F712A9" w:rsidP="00352681">
      <w:pPr>
        <w:numPr>
          <w:ilvl w:val="0"/>
          <w:numId w:val="11"/>
        </w:numPr>
        <w:tabs>
          <w:tab w:val="clear" w:pos="417"/>
        </w:tabs>
        <w:ind w:left="567" w:hanging="567"/>
        <w:rPr>
          <w:szCs w:val="22"/>
        </w:rPr>
      </w:pPr>
      <w:r w:rsidRPr="00DD4229">
        <w:rPr>
          <w:szCs w:val="22"/>
        </w:rPr>
        <w:t>W razie jakichkolwiek wątpliwości n</w:t>
      </w:r>
      <w:r w:rsidR="001F17AC" w:rsidRPr="00DD4229">
        <w:rPr>
          <w:szCs w:val="22"/>
        </w:rPr>
        <w:t>ależy zwrócić się do lekarza lub farmaceuty.</w:t>
      </w:r>
    </w:p>
    <w:p w14:paraId="3D1E131A" w14:textId="77777777" w:rsidR="001F17AC" w:rsidRPr="00DD4229" w:rsidRDefault="001F17AC" w:rsidP="00413919">
      <w:pPr>
        <w:numPr>
          <w:ilvl w:val="0"/>
          <w:numId w:val="11"/>
        </w:numPr>
        <w:tabs>
          <w:tab w:val="clear" w:pos="417"/>
          <w:tab w:val="left" w:pos="-4140"/>
        </w:tabs>
        <w:ind w:left="567" w:hanging="567"/>
        <w:rPr>
          <w:szCs w:val="22"/>
        </w:rPr>
      </w:pPr>
      <w:r w:rsidRPr="00DD4229">
        <w:rPr>
          <w:szCs w:val="22"/>
        </w:rPr>
        <w:t>Lek ten przepisano ściśle określonej osobie. Nie należy go przekazywać innym. Lek może zaszkodzić innej osobie, nawet jeśli objawy jej choroby są takie same.</w:t>
      </w:r>
    </w:p>
    <w:p w14:paraId="45CFA05D" w14:textId="77777777" w:rsidR="001F17AC" w:rsidRPr="00DD4229" w:rsidRDefault="001F17AC" w:rsidP="00352681">
      <w:pPr>
        <w:numPr>
          <w:ilvl w:val="0"/>
          <w:numId w:val="11"/>
        </w:numPr>
        <w:tabs>
          <w:tab w:val="clear" w:pos="417"/>
        </w:tabs>
        <w:ind w:left="567" w:hanging="567"/>
        <w:rPr>
          <w:szCs w:val="22"/>
        </w:rPr>
      </w:pPr>
      <w:r w:rsidRPr="00DD4229">
        <w:rPr>
          <w:szCs w:val="22"/>
        </w:rPr>
        <w:t xml:space="preserve">Jeśli </w:t>
      </w:r>
      <w:r w:rsidR="00F712A9" w:rsidRPr="00DD4229">
        <w:rPr>
          <w:szCs w:val="24"/>
        </w:rPr>
        <w:t>u pacjenta</w:t>
      </w:r>
      <w:r w:rsidRPr="00DD4229">
        <w:rPr>
          <w:szCs w:val="22"/>
        </w:rPr>
        <w:t xml:space="preserve"> wystąpią jakiekolwiek objawy niepożądane, w tym </w:t>
      </w:r>
      <w:r w:rsidR="002615CB" w:rsidRPr="00DD4229">
        <w:rPr>
          <w:szCs w:val="22"/>
        </w:rPr>
        <w:t xml:space="preserve">wszelkie objawy </w:t>
      </w:r>
      <w:r w:rsidR="002615CB" w:rsidRPr="00DD4229">
        <w:rPr>
          <w:szCs w:val="24"/>
        </w:rPr>
        <w:t xml:space="preserve">niepożądane </w:t>
      </w:r>
      <w:r w:rsidRPr="00DD4229">
        <w:rPr>
          <w:szCs w:val="22"/>
        </w:rPr>
        <w:t xml:space="preserve">niewymienione w </w:t>
      </w:r>
      <w:r w:rsidR="002615CB" w:rsidRPr="00DD4229">
        <w:rPr>
          <w:szCs w:val="22"/>
        </w:rPr>
        <w:t xml:space="preserve">tej </w:t>
      </w:r>
      <w:r w:rsidRPr="00DD4229">
        <w:rPr>
          <w:szCs w:val="22"/>
        </w:rPr>
        <w:t>ulotce, należy powiedzieć o tym lekarzowi lub farmaceucie.</w:t>
      </w:r>
      <w:r w:rsidR="009E2C35" w:rsidRPr="00DD4229">
        <w:rPr>
          <w:szCs w:val="22"/>
        </w:rPr>
        <w:t xml:space="preserve"> Patrz punkt</w:t>
      </w:r>
      <w:r w:rsidR="00413919" w:rsidRPr="00DD4229">
        <w:rPr>
          <w:szCs w:val="22"/>
        </w:rPr>
        <w:t> </w:t>
      </w:r>
      <w:r w:rsidR="009E2C35" w:rsidRPr="00DD4229">
        <w:rPr>
          <w:szCs w:val="22"/>
        </w:rPr>
        <w:t>4.</w:t>
      </w:r>
    </w:p>
    <w:p w14:paraId="4947FA68" w14:textId="77777777" w:rsidR="001F17AC" w:rsidRPr="00DD4229" w:rsidRDefault="001F17AC">
      <w:pPr>
        <w:rPr>
          <w:szCs w:val="22"/>
        </w:rPr>
      </w:pPr>
    </w:p>
    <w:p w14:paraId="695E53D3" w14:textId="77777777" w:rsidR="001F17AC" w:rsidRPr="00DD4229" w:rsidRDefault="001F17AC">
      <w:pPr>
        <w:rPr>
          <w:b/>
          <w:bCs/>
          <w:szCs w:val="22"/>
        </w:rPr>
      </w:pPr>
      <w:r w:rsidRPr="00DD4229">
        <w:rPr>
          <w:b/>
          <w:bCs/>
          <w:szCs w:val="22"/>
        </w:rPr>
        <w:t>Spis treści ulotki</w:t>
      </w:r>
    </w:p>
    <w:p w14:paraId="62C2C301" w14:textId="77777777" w:rsidR="001F17AC" w:rsidRPr="00DD4229" w:rsidRDefault="001F17AC" w:rsidP="005C219F">
      <w:pPr>
        <w:pStyle w:val="Default"/>
        <w:rPr>
          <w:color w:val="auto"/>
          <w:sz w:val="22"/>
          <w:szCs w:val="22"/>
        </w:rPr>
      </w:pPr>
      <w:r w:rsidRPr="00DD4229">
        <w:rPr>
          <w:color w:val="auto"/>
          <w:sz w:val="22"/>
          <w:szCs w:val="22"/>
        </w:rPr>
        <w:t>1.</w:t>
      </w:r>
      <w:r w:rsidRPr="00DD4229">
        <w:rPr>
          <w:color w:val="auto"/>
          <w:sz w:val="22"/>
          <w:szCs w:val="22"/>
        </w:rPr>
        <w:tab/>
        <w:t xml:space="preserve">Co to jest lek Olanzapine Teva i w jakim celu się go stosuje </w:t>
      </w:r>
    </w:p>
    <w:p w14:paraId="64BFF925" w14:textId="77777777" w:rsidR="001F17AC" w:rsidRPr="00DD4229" w:rsidRDefault="001F17AC" w:rsidP="005C219F">
      <w:pPr>
        <w:numPr>
          <w:ilvl w:val="12"/>
          <w:numId w:val="0"/>
        </w:numPr>
        <w:ind w:right="-29"/>
        <w:rPr>
          <w:szCs w:val="22"/>
        </w:rPr>
      </w:pPr>
      <w:r w:rsidRPr="00DD4229">
        <w:rPr>
          <w:szCs w:val="22"/>
        </w:rPr>
        <w:t>2.</w:t>
      </w:r>
      <w:r w:rsidRPr="00DD4229">
        <w:rPr>
          <w:szCs w:val="22"/>
        </w:rPr>
        <w:tab/>
        <w:t xml:space="preserve">Informacje ważne przed </w:t>
      </w:r>
      <w:r w:rsidR="00413919" w:rsidRPr="00DD4229">
        <w:rPr>
          <w:szCs w:val="22"/>
        </w:rPr>
        <w:t xml:space="preserve">przyjęciem </w:t>
      </w:r>
      <w:r w:rsidRPr="00DD4229">
        <w:rPr>
          <w:szCs w:val="22"/>
        </w:rPr>
        <w:t>leku Olanzapine Teva</w:t>
      </w:r>
    </w:p>
    <w:p w14:paraId="33C5DCFB" w14:textId="77777777" w:rsidR="001F17AC" w:rsidRPr="00DD4229" w:rsidRDefault="001F17AC" w:rsidP="005C219F">
      <w:pPr>
        <w:numPr>
          <w:ilvl w:val="12"/>
          <w:numId w:val="0"/>
        </w:numPr>
        <w:ind w:right="-29"/>
        <w:rPr>
          <w:szCs w:val="22"/>
        </w:rPr>
      </w:pPr>
      <w:r w:rsidRPr="00DD4229">
        <w:rPr>
          <w:szCs w:val="22"/>
        </w:rPr>
        <w:t>3.</w:t>
      </w:r>
      <w:r w:rsidRPr="00DD4229">
        <w:rPr>
          <w:szCs w:val="22"/>
        </w:rPr>
        <w:tab/>
        <w:t xml:space="preserve">Jak </w:t>
      </w:r>
      <w:r w:rsidR="00413919" w:rsidRPr="00DD4229">
        <w:rPr>
          <w:szCs w:val="22"/>
        </w:rPr>
        <w:t xml:space="preserve">przyjmować </w:t>
      </w:r>
      <w:r w:rsidRPr="00DD4229">
        <w:rPr>
          <w:szCs w:val="22"/>
        </w:rPr>
        <w:t>lek Olanzapine Teva</w:t>
      </w:r>
    </w:p>
    <w:p w14:paraId="48BB492C" w14:textId="77777777" w:rsidR="001F17AC" w:rsidRPr="00DD4229" w:rsidRDefault="001F17AC" w:rsidP="005C219F">
      <w:pPr>
        <w:pStyle w:val="Default"/>
        <w:rPr>
          <w:color w:val="auto"/>
          <w:sz w:val="22"/>
          <w:szCs w:val="22"/>
        </w:rPr>
      </w:pPr>
      <w:r w:rsidRPr="00DD4229">
        <w:rPr>
          <w:color w:val="auto"/>
          <w:sz w:val="22"/>
          <w:szCs w:val="22"/>
        </w:rPr>
        <w:t>4.</w:t>
      </w:r>
      <w:r w:rsidRPr="00DD4229">
        <w:rPr>
          <w:color w:val="auto"/>
          <w:sz w:val="22"/>
          <w:szCs w:val="22"/>
        </w:rPr>
        <w:tab/>
        <w:t xml:space="preserve">Możliwe działania niepożądane </w:t>
      </w:r>
    </w:p>
    <w:p w14:paraId="53F2FB78" w14:textId="77777777" w:rsidR="001F17AC" w:rsidRPr="00DD4229" w:rsidRDefault="001F17AC" w:rsidP="00352681">
      <w:pPr>
        <w:ind w:right="-28"/>
        <w:rPr>
          <w:szCs w:val="22"/>
        </w:rPr>
      </w:pPr>
      <w:r w:rsidRPr="00DD4229">
        <w:rPr>
          <w:szCs w:val="22"/>
        </w:rPr>
        <w:t>5.</w:t>
      </w:r>
      <w:r w:rsidRPr="00DD4229">
        <w:rPr>
          <w:szCs w:val="22"/>
        </w:rPr>
        <w:tab/>
        <w:t>Jak przechowywać lek Olanzapine Teva</w:t>
      </w:r>
    </w:p>
    <w:p w14:paraId="2BA6064F" w14:textId="77777777" w:rsidR="001F17AC" w:rsidRPr="00DD4229" w:rsidRDefault="001F17AC" w:rsidP="005C219F">
      <w:pPr>
        <w:pStyle w:val="Default"/>
        <w:rPr>
          <w:color w:val="auto"/>
          <w:sz w:val="22"/>
          <w:szCs w:val="22"/>
        </w:rPr>
      </w:pPr>
      <w:r w:rsidRPr="00DD4229">
        <w:rPr>
          <w:color w:val="auto"/>
          <w:sz w:val="22"/>
          <w:szCs w:val="22"/>
        </w:rPr>
        <w:t>6.</w:t>
      </w:r>
      <w:r w:rsidRPr="00DD4229">
        <w:rPr>
          <w:color w:val="auto"/>
          <w:sz w:val="22"/>
          <w:szCs w:val="22"/>
        </w:rPr>
        <w:tab/>
        <w:t>Zawartość opakowani</w:t>
      </w:r>
      <w:r w:rsidR="005F4B2E" w:rsidRPr="00DD4229">
        <w:rPr>
          <w:color w:val="auto"/>
          <w:sz w:val="22"/>
          <w:szCs w:val="22"/>
        </w:rPr>
        <w:t>a</w:t>
      </w:r>
      <w:r w:rsidRPr="00DD4229">
        <w:rPr>
          <w:color w:val="auto"/>
          <w:sz w:val="22"/>
          <w:szCs w:val="22"/>
        </w:rPr>
        <w:t xml:space="preserve"> i inne informacje </w:t>
      </w:r>
    </w:p>
    <w:p w14:paraId="1B4CC4C4" w14:textId="77777777" w:rsidR="001F17AC" w:rsidRPr="00DD4229" w:rsidRDefault="001F17AC" w:rsidP="005C219F">
      <w:pPr>
        <w:ind w:right="-29"/>
        <w:rPr>
          <w:szCs w:val="22"/>
        </w:rPr>
      </w:pPr>
    </w:p>
    <w:p w14:paraId="6B25524A" w14:textId="77777777" w:rsidR="001F17AC" w:rsidRPr="00DD4229" w:rsidRDefault="001F17AC">
      <w:pPr>
        <w:tabs>
          <w:tab w:val="left" w:pos="567"/>
        </w:tabs>
        <w:rPr>
          <w:szCs w:val="22"/>
        </w:rPr>
      </w:pPr>
    </w:p>
    <w:p w14:paraId="11D2DED7" w14:textId="77777777" w:rsidR="001F17AC" w:rsidRPr="00DD4229" w:rsidRDefault="001F17AC">
      <w:pPr>
        <w:tabs>
          <w:tab w:val="left" w:pos="567"/>
        </w:tabs>
        <w:ind w:right="-108"/>
        <w:rPr>
          <w:b/>
          <w:szCs w:val="22"/>
        </w:rPr>
      </w:pPr>
      <w:r w:rsidRPr="00DD4229">
        <w:rPr>
          <w:b/>
          <w:szCs w:val="22"/>
        </w:rPr>
        <w:t>1.</w:t>
      </w:r>
      <w:r w:rsidRPr="00DD4229">
        <w:rPr>
          <w:b/>
          <w:szCs w:val="22"/>
        </w:rPr>
        <w:tab/>
      </w:r>
      <w:r w:rsidR="00324617" w:rsidRPr="00DD4229">
        <w:rPr>
          <w:b/>
          <w:szCs w:val="22"/>
        </w:rPr>
        <w:t>Co to jest lek Olanzapine Teva</w:t>
      </w:r>
      <w:r w:rsidR="00324617" w:rsidRPr="00DD4229" w:rsidDel="00324617">
        <w:rPr>
          <w:b/>
          <w:bCs/>
          <w:szCs w:val="22"/>
        </w:rPr>
        <w:t xml:space="preserve"> </w:t>
      </w:r>
      <w:r w:rsidR="00324617" w:rsidRPr="00DD4229">
        <w:rPr>
          <w:b/>
          <w:bCs/>
          <w:szCs w:val="22"/>
        </w:rPr>
        <w:t xml:space="preserve"> i w jakim celu się go stosuje</w:t>
      </w:r>
      <w:r w:rsidRPr="00DD4229">
        <w:rPr>
          <w:b/>
          <w:bCs/>
          <w:szCs w:val="22"/>
        </w:rPr>
        <w:t xml:space="preserve"> </w:t>
      </w:r>
    </w:p>
    <w:p w14:paraId="61BB9E9E" w14:textId="77777777" w:rsidR="001F17AC" w:rsidRPr="00DD4229" w:rsidRDefault="001F17AC">
      <w:pPr>
        <w:tabs>
          <w:tab w:val="left" w:pos="567"/>
        </w:tabs>
        <w:rPr>
          <w:b/>
          <w:szCs w:val="22"/>
        </w:rPr>
      </w:pPr>
    </w:p>
    <w:p w14:paraId="75C0FC4C" w14:textId="77777777" w:rsidR="001F17AC" w:rsidRPr="00DD4229" w:rsidRDefault="0002020F" w:rsidP="00D24243">
      <w:pPr>
        <w:numPr>
          <w:ilvl w:val="12"/>
          <w:numId w:val="0"/>
        </w:numPr>
        <w:tabs>
          <w:tab w:val="left" w:pos="567"/>
        </w:tabs>
        <w:rPr>
          <w:szCs w:val="22"/>
        </w:rPr>
      </w:pPr>
      <w:r w:rsidRPr="00DD4229">
        <w:rPr>
          <w:szCs w:val="22"/>
        </w:rPr>
        <w:t>Olanzapine Teva zawiera substancję czynną olanzapinę.</w:t>
      </w:r>
      <w:r w:rsidR="00413919" w:rsidRPr="00DD4229">
        <w:rPr>
          <w:szCs w:val="22"/>
        </w:rPr>
        <w:t xml:space="preserve"> </w:t>
      </w:r>
      <w:r w:rsidR="001F17AC" w:rsidRPr="00DD4229">
        <w:rPr>
          <w:szCs w:val="22"/>
        </w:rPr>
        <w:t xml:space="preserve">Olanzapine Teva należy do grupy leków zwanych lekami przeciwpsychotycznymi i jest stosowany w leczeniu choroby występującej z: </w:t>
      </w:r>
    </w:p>
    <w:p w14:paraId="079BD4D7" w14:textId="77777777" w:rsidR="001F17AC" w:rsidRPr="00DD4229" w:rsidRDefault="001F17AC" w:rsidP="001F17AC">
      <w:pPr>
        <w:numPr>
          <w:ilvl w:val="0"/>
          <w:numId w:val="38"/>
        </w:numPr>
        <w:tabs>
          <w:tab w:val="left" w:pos="567"/>
        </w:tabs>
        <w:rPr>
          <w:szCs w:val="22"/>
        </w:rPr>
      </w:pPr>
      <w:r w:rsidRPr="00DD4229">
        <w:rPr>
          <w:szCs w:val="22"/>
        </w:rPr>
        <w:t>Schizofrenią, chorob</w:t>
      </w:r>
      <w:r w:rsidR="005F4B2E" w:rsidRPr="00DD4229">
        <w:rPr>
          <w:szCs w:val="22"/>
        </w:rPr>
        <w:t>ą</w:t>
      </w:r>
      <w:r w:rsidRPr="00DD4229">
        <w:rPr>
          <w:szCs w:val="22"/>
        </w:rPr>
        <w:t xml:space="preserve"> w której pacjent słyszy, widzi lub odczuwa rzeczy nieistniejące w rzeczywistości, ma sprzeczne z rzeczywistością przekonania, jest nadmiernie podejrzliwy i wycofuje się z kontaktów z innymi. Pacjent może odczuwać depresję, lęk lub napięcie. </w:t>
      </w:r>
    </w:p>
    <w:p w14:paraId="0040FEDF" w14:textId="77777777" w:rsidR="001F17AC" w:rsidRPr="00DD4229" w:rsidRDefault="001F17AC" w:rsidP="001F17AC">
      <w:pPr>
        <w:numPr>
          <w:ilvl w:val="0"/>
          <w:numId w:val="38"/>
        </w:numPr>
        <w:tabs>
          <w:tab w:val="left" w:pos="567"/>
        </w:tabs>
        <w:rPr>
          <w:szCs w:val="22"/>
        </w:rPr>
      </w:pPr>
      <w:r w:rsidRPr="00DD4229">
        <w:rPr>
          <w:szCs w:val="22"/>
        </w:rPr>
        <w:t>Umiarkowanymi lub ciężkimi epizodami maniakalnymi</w:t>
      </w:r>
      <w:r w:rsidR="00B61065" w:rsidRPr="00DD4229">
        <w:rPr>
          <w:szCs w:val="22"/>
        </w:rPr>
        <w:t xml:space="preserve"> -</w:t>
      </w:r>
      <w:r w:rsidRPr="00DD4229">
        <w:rPr>
          <w:szCs w:val="22"/>
        </w:rPr>
        <w:t xml:space="preserve"> stanu objawiającego się nadmiernym pobudzeniem lub euforią.</w:t>
      </w:r>
    </w:p>
    <w:p w14:paraId="587E5E6B" w14:textId="77777777" w:rsidR="001F17AC" w:rsidRPr="00DD4229" w:rsidRDefault="001F17AC" w:rsidP="00E9402B">
      <w:pPr>
        <w:ind w:left="0" w:firstLine="0"/>
        <w:rPr>
          <w:szCs w:val="22"/>
        </w:rPr>
      </w:pPr>
    </w:p>
    <w:p w14:paraId="02F90B90" w14:textId="77777777" w:rsidR="001F17AC" w:rsidRPr="00DD4229" w:rsidRDefault="001F17AC" w:rsidP="001F17AC">
      <w:pPr>
        <w:textAlignment w:val="top"/>
        <w:rPr>
          <w:szCs w:val="22"/>
        </w:rPr>
      </w:pPr>
      <w:r w:rsidRPr="00DD4229">
        <w:rPr>
          <w:snapToGrid w:val="0"/>
          <w:szCs w:val="22"/>
        </w:rPr>
        <w:t xml:space="preserve">Wykazano, że Olanzapine Teva </w:t>
      </w:r>
      <w:r w:rsidRPr="00DD4229">
        <w:rPr>
          <w:szCs w:val="22"/>
        </w:rPr>
        <w:t>zapobiega nawrotom powyższych objawów u pacjentów z</w:t>
      </w:r>
    </w:p>
    <w:p w14:paraId="273D4943" w14:textId="77777777" w:rsidR="001F17AC" w:rsidRPr="00DD4229" w:rsidRDefault="001F17AC" w:rsidP="001F17AC">
      <w:pPr>
        <w:textAlignment w:val="top"/>
        <w:rPr>
          <w:szCs w:val="22"/>
        </w:rPr>
      </w:pPr>
      <w:r w:rsidRPr="00DD4229">
        <w:rPr>
          <w:szCs w:val="22"/>
        </w:rPr>
        <w:t>chorobą afektywną dwubiegunową, w której uzyskano pozytywną odpowiedź na leczenie olanzapiną</w:t>
      </w:r>
    </w:p>
    <w:p w14:paraId="753060C9" w14:textId="77777777" w:rsidR="001F17AC" w:rsidRPr="00DD4229" w:rsidRDefault="001F17AC" w:rsidP="001F17AC">
      <w:pPr>
        <w:textAlignment w:val="top"/>
        <w:rPr>
          <w:szCs w:val="22"/>
        </w:rPr>
      </w:pPr>
      <w:r w:rsidRPr="00DD4229">
        <w:rPr>
          <w:szCs w:val="22"/>
        </w:rPr>
        <w:t>w epizodach maniakalnych.</w:t>
      </w:r>
    </w:p>
    <w:p w14:paraId="5BFE00DE" w14:textId="77777777" w:rsidR="001F17AC" w:rsidRPr="00DD4229" w:rsidRDefault="001F17AC">
      <w:pPr>
        <w:tabs>
          <w:tab w:val="left" w:pos="567"/>
        </w:tabs>
        <w:rPr>
          <w:szCs w:val="22"/>
        </w:rPr>
      </w:pPr>
    </w:p>
    <w:p w14:paraId="3A743C9C" w14:textId="77777777" w:rsidR="001F17AC" w:rsidRPr="00DD4229" w:rsidRDefault="001F17AC">
      <w:pPr>
        <w:tabs>
          <w:tab w:val="left" w:pos="567"/>
        </w:tabs>
        <w:ind w:right="-108"/>
        <w:rPr>
          <w:szCs w:val="22"/>
        </w:rPr>
      </w:pPr>
    </w:p>
    <w:p w14:paraId="1845FF19" w14:textId="77777777" w:rsidR="001F17AC" w:rsidRPr="00DD4229" w:rsidRDefault="001F17AC" w:rsidP="00986574">
      <w:pPr>
        <w:rPr>
          <w:b/>
          <w:caps/>
          <w:szCs w:val="22"/>
          <w:vertAlign w:val="superscript"/>
        </w:rPr>
      </w:pPr>
      <w:r w:rsidRPr="00DD4229">
        <w:rPr>
          <w:b/>
          <w:caps/>
          <w:szCs w:val="22"/>
        </w:rPr>
        <w:t>2.</w:t>
      </w:r>
      <w:r w:rsidRPr="00DD4229">
        <w:rPr>
          <w:b/>
          <w:caps/>
          <w:szCs w:val="22"/>
        </w:rPr>
        <w:tab/>
      </w:r>
      <w:r w:rsidR="00324617" w:rsidRPr="00DD4229">
        <w:rPr>
          <w:b/>
          <w:szCs w:val="22"/>
        </w:rPr>
        <w:t xml:space="preserve">Informacje ważne przed </w:t>
      </w:r>
      <w:r w:rsidR="00413919" w:rsidRPr="00DD4229">
        <w:rPr>
          <w:b/>
          <w:szCs w:val="22"/>
        </w:rPr>
        <w:t xml:space="preserve">przyjęciem </w:t>
      </w:r>
      <w:r w:rsidR="00324617" w:rsidRPr="00DD4229">
        <w:rPr>
          <w:b/>
          <w:szCs w:val="22"/>
        </w:rPr>
        <w:t>leku Olanzapine Teva</w:t>
      </w:r>
      <w:r w:rsidR="00324617" w:rsidRPr="00DD4229" w:rsidDel="00324617">
        <w:rPr>
          <w:b/>
          <w:szCs w:val="22"/>
        </w:rPr>
        <w:t xml:space="preserve"> </w:t>
      </w:r>
    </w:p>
    <w:p w14:paraId="50580E10" w14:textId="77777777" w:rsidR="001F17AC" w:rsidRPr="00DD4229" w:rsidRDefault="001F17AC">
      <w:pPr>
        <w:tabs>
          <w:tab w:val="left" w:pos="567"/>
        </w:tabs>
        <w:rPr>
          <w:i/>
          <w:szCs w:val="22"/>
        </w:rPr>
      </w:pPr>
    </w:p>
    <w:p w14:paraId="5D206D8D" w14:textId="0563A8A5" w:rsidR="001F17AC" w:rsidRPr="00DD4229" w:rsidRDefault="001F17AC" w:rsidP="00F567F5">
      <w:pPr>
        <w:keepNext/>
        <w:rPr>
          <w:rFonts w:ascii="Arial" w:hAnsi="Arial" w:cs="Arial"/>
          <w:szCs w:val="22"/>
        </w:rPr>
      </w:pPr>
      <w:r w:rsidRPr="00DD4229">
        <w:rPr>
          <w:b/>
          <w:szCs w:val="22"/>
        </w:rPr>
        <w:t xml:space="preserve">Kiedy nie </w:t>
      </w:r>
      <w:r w:rsidR="00BF7C7C" w:rsidRPr="00DD4229">
        <w:rPr>
          <w:b/>
          <w:szCs w:val="22"/>
        </w:rPr>
        <w:t>przyjmować</w:t>
      </w:r>
      <w:r w:rsidRPr="00DD4229">
        <w:rPr>
          <w:b/>
          <w:szCs w:val="22"/>
        </w:rPr>
        <w:t xml:space="preserve"> leku Olanzapine Teva</w:t>
      </w:r>
    </w:p>
    <w:p w14:paraId="4017B016" w14:textId="77777777" w:rsidR="001F17AC" w:rsidRPr="00DD4229" w:rsidRDefault="001F17AC" w:rsidP="00352681">
      <w:pPr>
        <w:keepNext/>
        <w:numPr>
          <w:ilvl w:val="0"/>
          <w:numId w:val="11"/>
        </w:numPr>
        <w:tabs>
          <w:tab w:val="clear" w:pos="417"/>
        </w:tabs>
        <w:ind w:left="567" w:hanging="567"/>
        <w:rPr>
          <w:szCs w:val="22"/>
        </w:rPr>
      </w:pPr>
      <w:r w:rsidRPr="00DD4229">
        <w:rPr>
          <w:szCs w:val="22"/>
        </w:rPr>
        <w:t>jeśli pacjent</w:t>
      </w:r>
      <w:r w:rsidR="00413919" w:rsidRPr="00DD4229">
        <w:rPr>
          <w:szCs w:val="22"/>
        </w:rPr>
        <w:t xml:space="preserve"> ma</w:t>
      </w:r>
      <w:r w:rsidRPr="00DD4229">
        <w:rPr>
          <w:szCs w:val="22"/>
        </w:rPr>
        <w:t xml:space="preserve"> uczulenie na olanzapinę lub którykolwiek z pozostałych składników </w:t>
      </w:r>
      <w:r w:rsidRPr="00DD4229">
        <w:rPr>
          <w:szCs w:val="24"/>
        </w:rPr>
        <w:t>tego leku (</w:t>
      </w:r>
      <w:r w:rsidR="00B61065" w:rsidRPr="00DD4229">
        <w:rPr>
          <w:szCs w:val="24"/>
        </w:rPr>
        <w:t xml:space="preserve">wymienionych </w:t>
      </w:r>
      <w:r w:rsidRPr="00DD4229">
        <w:rPr>
          <w:szCs w:val="24"/>
        </w:rPr>
        <w:t>w punkcie</w:t>
      </w:r>
      <w:r w:rsidR="00413919" w:rsidRPr="00DD4229">
        <w:rPr>
          <w:szCs w:val="24"/>
        </w:rPr>
        <w:t> </w:t>
      </w:r>
      <w:r w:rsidRPr="00DD4229">
        <w:rPr>
          <w:szCs w:val="24"/>
        </w:rPr>
        <w:t>6)</w:t>
      </w:r>
      <w:r w:rsidRPr="00DD4229">
        <w:rPr>
          <w:szCs w:val="22"/>
        </w:rPr>
        <w:t>. Reakcja alergiczna może się objawiać wysypką, swędzeniem, obrzękiem na twarzy, opuchnięciem warg lub dusznością. Jeżeli wystąpiły takie objawy, należy poinformować o tym lekarza.</w:t>
      </w:r>
    </w:p>
    <w:p w14:paraId="67CB0B1D" w14:textId="77777777" w:rsidR="001F17AC" w:rsidRPr="00DD4229" w:rsidRDefault="001F17AC" w:rsidP="00352681">
      <w:pPr>
        <w:numPr>
          <w:ilvl w:val="0"/>
          <w:numId w:val="11"/>
        </w:numPr>
        <w:tabs>
          <w:tab w:val="clear" w:pos="417"/>
        </w:tabs>
        <w:ind w:left="567" w:hanging="567"/>
        <w:rPr>
          <w:szCs w:val="22"/>
        </w:rPr>
      </w:pPr>
      <w:r w:rsidRPr="00DD4229">
        <w:rPr>
          <w:szCs w:val="22"/>
        </w:rPr>
        <w:t>jeśli u pacjenta występują problemy z oczami, takie jak niektóre rodzaje jaskry (zwiększone ciśnienie w oku).</w:t>
      </w:r>
    </w:p>
    <w:p w14:paraId="7376508B" w14:textId="77777777" w:rsidR="001F17AC" w:rsidRPr="00DD4229" w:rsidRDefault="001F17AC" w:rsidP="0063088A">
      <w:pPr>
        <w:tabs>
          <w:tab w:val="left" w:pos="1440"/>
        </w:tabs>
        <w:ind w:left="417" w:right="-108" w:hanging="417"/>
        <w:rPr>
          <w:iCs/>
          <w:szCs w:val="22"/>
        </w:rPr>
      </w:pPr>
    </w:p>
    <w:p w14:paraId="1CFCCBC0" w14:textId="77777777" w:rsidR="001F17AC" w:rsidRPr="00DD4229" w:rsidRDefault="001F17AC" w:rsidP="00BE22F9">
      <w:pPr>
        <w:rPr>
          <w:b/>
          <w:szCs w:val="24"/>
        </w:rPr>
      </w:pPr>
      <w:r w:rsidRPr="00DD4229">
        <w:rPr>
          <w:b/>
          <w:szCs w:val="24"/>
        </w:rPr>
        <w:t>Ostrzeżenia i środki ostrożności</w:t>
      </w:r>
    </w:p>
    <w:p w14:paraId="292143EB" w14:textId="77777777" w:rsidR="001F17AC" w:rsidRPr="00DD4229" w:rsidRDefault="001F17AC" w:rsidP="00F567F5">
      <w:pPr>
        <w:keepNext/>
        <w:tabs>
          <w:tab w:val="num" w:pos="417"/>
          <w:tab w:val="left" w:pos="567"/>
        </w:tabs>
        <w:ind w:left="417" w:right="-108" w:hanging="417"/>
        <w:rPr>
          <w:szCs w:val="24"/>
        </w:rPr>
      </w:pPr>
      <w:r w:rsidRPr="00DD4229">
        <w:rPr>
          <w:szCs w:val="24"/>
        </w:rPr>
        <w:lastRenderedPageBreak/>
        <w:t xml:space="preserve">Przed rozpoczęciem </w:t>
      </w:r>
      <w:r w:rsidR="00413919" w:rsidRPr="00DD4229">
        <w:rPr>
          <w:szCs w:val="24"/>
        </w:rPr>
        <w:t xml:space="preserve">przyjmowania </w:t>
      </w:r>
      <w:r w:rsidRPr="00DD4229">
        <w:rPr>
          <w:szCs w:val="24"/>
        </w:rPr>
        <w:t xml:space="preserve">leku Olanzapine Teva należy </w:t>
      </w:r>
      <w:r w:rsidR="009E0A29" w:rsidRPr="00DD4229">
        <w:rPr>
          <w:szCs w:val="22"/>
        </w:rPr>
        <w:t>omówić to z</w:t>
      </w:r>
      <w:r w:rsidRPr="00DD4229">
        <w:rPr>
          <w:szCs w:val="24"/>
        </w:rPr>
        <w:t xml:space="preserve"> lekarz</w:t>
      </w:r>
      <w:r w:rsidR="009E0A29" w:rsidRPr="00DD4229">
        <w:rPr>
          <w:szCs w:val="24"/>
        </w:rPr>
        <w:t>em</w:t>
      </w:r>
      <w:r w:rsidRPr="00DD4229">
        <w:rPr>
          <w:szCs w:val="24"/>
        </w:rPr>
        <w:t xml:space="preserve"> lub</w:t>
      </w:r>
    </w:p>
    <w:p w14:paraId="7C374690" w14:textId="77777777" w:rsidR="001F17AC" w:rsidRPr="00DD4229" w:rsidRDefault="001F17AC" w:rsidP="001F17AC">
      <w:pPr>
        <w:keepNext/>
        <w:tabs>
          <w:tab w:val="num" w:pos="417"/>
          <w:tab w:val="left" w:pos="567"/>
        </w:tabs>
        <w:ind w:left="0" w:right="-108" w:firstLine="0"/>
        <w:rPr>
          <w:b/>
          <w:szCs w:val="22"/>
        </w:rPr>
      </w:pPr>
      <w:r w:rsidRPr="00DD4229">
        <w:rPr>
          <w:szCs w:val="24"/>
        </w:rPr>
        <w:t>farmaceut</w:t>
      </w:r>
      <w:r w:rsidR="009E0A29" w:rsidRPr="00DD4229">
        <w:rPr>
          <w:szCs w:val="24"/>
        </w:rPr>
        <w:t>ą</w:t>
      </w:r>
      <w:r w:rsidRPr="00DD4229">
        <w:rPr>
          <w:szCs w:val="24"/>
        </w:rPr>
        <w:t>.</w:t>
      </w:r>
    </w:p>
    <w:p w14:paraId="6F9B0B5B" w14:textId="77777777" w:rsidR="001F17AC" w:rsidRPr="00DD4229" w:rsidRDefault="001F17AC" w:rsidP="00352681">
      <w:pPr>
        <w:pStyle w:val="BodyText3"/>
        <w:keepNext/>
        <w:numPr>
          <w:ilvl w:val="0"/>
          <w:numId w:val="15"/>
        </w:numPr>
        <w:tabs>
          <w:tab w:val="clear" w:pos="567"/>
          <w:tab w:val="clear" w:pos="720"/>
          <w:tab w:val="left" w:pos="-4140"/>
        </w:tabs>
        <w:ind w:left="540" w:hanging="540"/>
        <w:jc w:val="left"/>
        <w:rPr>
          <w:b w:val="0"/>
          <w:i w:val="0"/>
          <w:szCs w:val="22"/>
          <w:lang w:val="pl-PL" w:eastAsia="pl-PL"/>
        </w:rPr>
      </w:pPr>
      <w:r w:rsidRPr="00DD4229">
        <w:rPr>
          <w:b w:val="0"/>
          <w:i w:val="0"/>
          <w:szCs w:val="22"/>
          <w:lang w:val="pl-PL" w:eastAsia="pl-PL"/>
        </w:rPr>
        <w:t>Nie zaleca się stosowania leku Olanzapine Teva u osób starszych z rozpoznaniem otępienia z uwagi na możliwość wyst</w:t>
      </w:r>
      <w:r w:rsidR="005F4B2E" w:rsidRPr="00DD4229">
        <w:rPr>
          <w:b w:val="0"/>
          <w:i w:val="0"/>
          <w:szCs w:val="22"/>
          <w:lang w:val="pl-PL" w:eastAsia="pl-PL"/>
        </w:rPr>
        <w:t>ą</w:t>
      </w:r>
      <w:r w:rsidRPr="00DD4229">
        <w:rPr>
          <w:b w:val="0"/>
          <w:i w:val="0"/>
          <w:szCs w:val="22"/>
          <w:lang w:val="pl-PL" w:eastAsia="pl-PL"/>
        </w:rPr>
        <w:t>pienia ciężkich działań niepożądanych.</w:t>
      </w:r>
    </w:p>
    <w:p w14:paraId="2A0F8471" w14:textId="77777777" w:rsidR="001F17AC" w:rsidRPr="00DD4229" w:rsidRDefault="001F17AC" w:rsidP="00352681">
      <w:pPr>
        <w:pStyle w:val="BodyText3"/>
        <w:keepNext/>
        <w:numPr>
          <w:ilvl w:val="0"/>
          <w:numId w:val="15"/>
        </w:numPr>
        <w:tabs>
          <w:tab w:val="clear" w:pos="567"/>
          <w:tab w:val="clear" w:pos="720"/>
          <w:tab w:val="left" w:pos="-4140"/>
        </w:tabs>
        <w:ind w:left="540" w:hanging="540"/>
        <w:jc w:val="left"/>
        <w:rPr>
          <w:b w:val="0"/>
          <w:i w:val="0"/>
          <w:szCs w:val="22"/>
          <w:lang w:val="pl-PL" w:eastAsia="pl-PL"/>
        </w:rPr>
      </w:pPr>
      <w:r w:rsidRPr="00DD4229">
        <w:rPr>
          <w:b w:val="0"/>
          <w:bCs/>
          <w:i w:val="0"/>
          <w:iCs/>
          <w:szCs w:val="22"/>
          <w:lang w:val="pl-PL"/>
        </w:rPr>
        <w:t xml:space="preserve">Leki tej klasy mogą powodować wystąpienie nieprawidłowych ruchów, zwłaszcza w obrębie </w:t>
      </w:r>
      <w:r w:rsidRPr="00DD4229">
        <w:rPr>
          <w:b w:val="0"/>
          <w:i w:val="0"/>
          <w:szCs w:val="22"/>
          <w:lang w:val="pl-PL" w:eastAsia="pl-PL"/>
        </w:rPr>
        <w:t>twarzy lub języka. Jeżeli po przyjęciu leku Olanzapine Teva wystąpi taki objaw, należy powiadomić o tym lekarza.</w:t>
      </w:r>
    </w:p>
    <w:p w14:paraId="3058A98F" w14:textId="77777777" w:rsidR="001F17AC" w:rsidRPr="00DD4229" w:rsidRDefault="001F17AC" w:rsidP="001F17AC">
      <w:pPr>
        <w:pStyle w:val="BodyText3"/>
        <w:numPr>
          <w:ilvl w:val="0"/>
          <w:numId w:val="15"/>
        </w:numPr>
        <w:tabs>
          <w:tab w:val="clear" w:pos="567"/>
          <w:tab w:val="clear" w:pos="720"/>
          <w:tab w:val="left" w:pos="-4140"/>
        </w:tabs>
        <w:ind w:left="540" w:hanging="540"/>
        <w:jc w:val="left"/>
        <w:rPr>
          <w:bCs/>
          <w:iCs/>
          <w:szCs w:val="22"/>
          <w:lang w:val="pl-PL"/>
        </w:rPr>
      </w:pPr>
      <w:r w:rsidRPr="00DD4229">
        <w:rPr>
          <w:b w:val="0"/>
          <w:bCs/>
          <w:i w:val="0"/>
          <w:iCs/>
          <w:szCs w:val="22"/>
          <w:lang w:val="pl-PL"/>
        </w:rPr>
        <w:t>Bardzo rzadko leki tego typu wywołują zespół objawów - gorączkę, przyspieszony oddech, pocenie się, sztywność mięśni, ospałość lub senność. Jeżeli wystąpią takie objawy należy natychmiast skontaktować się z lekarzem.</w:t>
      </w:r>
    </w:p>
    <w:p w14:paraId="546DA9DD" w14:textId="77777777" w:rsidR="009E0A29" w:rsidRPr="00DD4229" w:rsidRDefault="001F17AC" w:rsidP="009E0A29">
      <w:pPr>
        <w:pStyle w:val="BodyText3"/>
        <w:numPr>
          <w:ilvl w:val="0"/>
          <w:numId w:val="37"/>
        </w:numPr>
        <w:tabs>
          <w:tab w:val="left" w:pos="0"/>
          <w:tab w:val="left" w:pos="540"/>
        </w:tabs>
        <w:ind w:left="567" w:hanging="567"/>
        <w:jc w:val="left"/>
        <w:rPr>
          <w:b w:val="0"/>
          <w:bCs/>
          <w:i w:val="0"/>
          <w:iCs/>
          <w:szCs w:val="22"/>
          <w:lang w:val="pl-PL"/>
        </w:rPr>
      </w:pPr>
      <w:r w:rsidRPr="00DD4229">
        <w:rPr>
          <w:b w:val="0"/>
          <w:i w:val="0"/>
          <w:szCs w:val="22"/>
          <w:lang w:val="pl-PL"/>
        </w:rPr>
        <w:t>Zaobserwowano przyrost masy ciała u pacjentów przyjmujących lek Olanzapine Teva. Pacjent sam i jego lekarz powinni kontrol</w:t>
      </w:r>
      <w:r w:rsidR="005F4B2E" w:rsidRPr="00DD4229">
        <w:rPr>
          <w:b w:val="0"/>
          <w:i w:val="0"/>
          <w:szCs w:val="22"/>
          <w:lang w:val="pl-PL"/>
        </w:rPr>
        <w:t>ow</w:t>
      </w:r>
      <w:r w:rsidRPr="00DD4229">
        <w:rPr>
          <w:b w:val="0"/>
          <w:i w:val="0"/>
          <w:szCs w:val="22"/>
          <w:lang w:val="pl-PL"/>
        </w:rPr>
        <w:t>ać wagę pacjenta regularnie.</w:t>
      </w:r>
      <w:r w:rsidR="009E0A29" w:rsidRPr="00DD4229">
        <w:rPr>
          <w:b w:val="0"/>
          <w:i w:val="0"/>
          <w:szCs w:val="22"/>
          <w:lang w:val="pl-PL"/>
        </w:rPr>
        <w:t xml:space="preserve"> </w:t>
      </w:r>
      <w:r w:rsidR="009E0A29" w:rsidRPr="00DD4229">
        <w:rPr>
          <w:b w:val="0"/>
          <w:bCs/>
          <w:i w:val="0"/>
          <w:iCs/>
          <w:szCs w:val="22"/>
          <w:lang w:val="pl-PL"/>
        </w:rPr>
        <w:t>W razie potrzeby należy rozważyć zwrócenie się do dietetyka lub uzyskanie pomocy w ustaleniu diety.</w:t>
      </w:r>
    </w:p>
    <w:p w14:paraId="0E1A781A" w14:textId="77777777" w:rsidR="001F17AC" w:rsidRPr="00DD4229" w:rsidRDefault="001F17AC" w:rsidP="00E9581B">
      <w:pPr>
        <w:pStyle w:val="BodyText3"/>
        <w:tabs>
          <w:tab w:val="clear" w:pos="567"/>
          <w:tab w:val="left" w:pos="-4140"/>
        </w:tabs>
        <w:ind w:left="540"/>
        <w:jc w:val="left"/>
        <w:rPr>
          <w:b w:val="0"/>
          <w:bCs/>
          <w:i w:val="0"/>
          <w:iCs/>
          <w:szCs w:val="22"/>
          <w:lang w:val="pl-PL"/>
        </w:rPr>
      </w:pPr>
    </w:p>
    <w:p w14:paraId="287E37BE" w14:textId="77777777" w:rsidR="001F17AC" w:rsidRPr="00DD4229" w:rsidRDefault="001F17AC" w:rsidP="001F17AC">
      <w:pPr>
        <w:pStyle w:val="BodyText3"/>
        <w:numPr>
          <w:ilvl w:val="0"/>
          <w:numId w:val="15"/>
        </w:numPr>
        <w:tabs>
          <w:tab w:val="clear" w:pos="567"/>
          <w:tab w:val="clear" w:pos="720"/>
          <w:tab w:val="left" w:pos="-4140"/>
        </w:tabs>
        <w:ind w:left="540" w:hanging="540"/>
        <w:jc w:val="left"/>
        <w:rPr>
          <w:b w:val="0"/>
          <w:bCs/>
          <w:i w:val="0"/>
          <w:iCs/>
          <w:szCs w:val="22"/>
          <w:lang w:val="pl-PL"/>
        </w:rPr>
      </w:pPr>
      <w:r w:rsidRPr="00DD4229">
        <w:rPr>
          <w:b w:val="0"/>
          <w:i w:val="0"/>
          <w:szCs w:val="22"/>
          <w:lang w:val="pl-PL"/>
        </w:rPr>
        <w:t>Zaobserwowano wysoki poziom cukru we krwi i wysoki poziom tłuszczu (cholesterol i trójglicerydy) u pacjentów przyjmujących lek Olanzapine Teva. Lekarz powinien zlecić wykonanie badania krwi, aby sprawdzić poziom cukru we krwi oraz poziom niektórych tłuszczów przed zastosowaniem leku Olanzapine Teva i regularnie w trakcie leczenia.</w:t>
      </w:r>
    </w:p>
    <w:p w14:paraId="0D2D33A4" w14:textId="77777777" w:rsidR="001F17AC" w:rsidRPr="00DD4229" w:rsidRDefault="001F17AC" w:rsidP="001F17AC">
      <w:pPr>
        <w:pStyle w:val="BodyText3"/>
        <w:numPr>
          <w:ilvl w:val="0"/>
          <w:numId w:val="15"/>
        </w:numPr>
        <w:tabs>
          <w:tab w:val="clear" w:pos="567"/>
          <w:tab w:val="clear" w:pos="720"/>
          <w:tab w:val="left" w:pos="-4140"/>
        </w:tabs>
        <w:ind w:left="540" w:hanging="540"/>
        <w:jc w:val="left"/>
        <w:rPr>
          <w:bCs/>
          <w:iCs/>
          <w:szCs w:val="22"/>
          <w:lang w:val="pl-PL"/>
        </w:rPr>
      </w:pPr>
      <w:r w:rsidRPr="00DD4229">
        <w:rPr>
          <w:b w:val="0"/>
          <w:i w:val="0"/>
          <w:szCs w:val="22"/>
          <w:lang w:val="pl-PL"/>
        </w:rPr>
        <w:t>Należy poinformować lekarza, jeśli u pacjenta lub jego rodziny występowały w przeszłości zakrzepy krwi po zastosowaniu leków takich jak ten.</w:t>
      </w:r>
    </w:p>
    <w:p w14:paraId="1A22D639" w14:textId="77777777" w:rsidR="001F17AC" w:rsidRPr="00DD4229" w:rsidRDefault="001F17AC" w:rsidP="001F17AC">
      <w:pPr>
        <w:pStyle w:val="BodyText3"/>
        <w:tabs>
          <w:tab w:val="clear" w:pos="567"/>
          <w:tab w:val="left" w:pos="-4140"/>
        </w:tabs>
        <w:ind w:left="540"/>
        <w:jc w:val="left"/>
        <w:rPr>
          <w:b w:val="0"/>
          <w:bCs/>
          <w:i w:val="0"/>
          <w:iCs/>
          <w:szCs w:val="22"/>
          <w:lang w:val="pl-PL"/>
        </w:rPr>
      </w:pPr>
    </w:p>
    <w:p w14:paraId="458112A9" w14:textId="77777777" w:rsidR="001F17AC" w:rsidRPr="00DD4229" w:rsidRDefault="001F17AC">
      <w:pPr>
        <w:pStyle w:val="BodyText3"/>
        <w:tabs>
          <w:tab w:val="clear" w:pos="567"/>
          <w:tab w:val="left" w:pos="0"/>
        </w:tabs>
        <w:jc w:val="left"/>
        <w:rPr>
          <w:szCs w:val="22"/>
          <w:lang w:val="pl-PL"/>
        </w:rPr>
      </w:pPr>
    </w:p>
    <w:p w14:paraId="03B5C1F4" w14:textId="77777777" w:rsidR="001F17AC" w:rsidRPr="00DD4229" w:rsidRDefault="001F17AC" w:rsidP="001F17AC">
      <w:pPr>
        <w:pStyle w:val="BodyText3"/>
        <w:keepNext/>
        <w:tabs>
          <w:tab w:val="clear" w:pos="567"/>
          <w:tab w:val="left" w:pos="0"/>
        </w:tabs>
        <w:jc w:val="left"/>
        <w:rPr>
          <w:szCs w:val="22"/>
          <w:lang w:val="pl-PL"/>
        </w:rPr>
      </w:pPr>
      <w:r w:rsidRPr="00DD4229">
        <w:rPr>
          <w:b w:val="0"/>
          <w:i w:val="0"/>
          <w:szCs w:val="22"/>
          <w:lang w:val="pl-PL"/>
        </w:rPr>
        <w:t>Jeśli u pacjenta występuje którekolwiek z niżej wymienionych schorzeń, należy natychmiast powiadomić o tym lekarza prowadzącego:</w:t>
      </w:r>
    </w:p>
    <w:p w14:paraId="6EDE57F9" w14:textId="77777777" w:rsidR="001F17AC" w:rsidRPr="00DD4229" w:rsidRDefault="001F17AC" w:rsidP="00064D26">
      <w:pPr>
        <w:pStyle w:val="BodyText3"/>
        <w:keepNext/>
        <w:numPr>
          <w:ilvl w:val="0"/>
          <w:numId w:val="39"/>
        </w:numPr>
        <w:tabs>
          <w:tab w:val="clear" w:pos="567"/>
          <w:tab w:val="left" w:pos="0"/>
        </w:tabs>
        <w:jc w:val="left"/>
        <w:rPr>
          <w:szCs w:val="22"/>
          <w:lang w:val="pl-PL"/>
        </w:rPr>
      </w:pPr>
      <w:r w:rsidRPr="00DD4229">
        <w:rPr>
          <w:b w:val="0"/>
          <w:i w:val="0"/>
          <w:szCs w:val="22"/>
          <w:lang w:val="pl-PL"/>
        </w:rPr>
        <w:t>Udar lub "mini" udar (przemijające objawy udaru)</w:t>
      </w:r>
    </w:p>
    <w:p w14:paraId="62E1DD59" w14:textId="77777777" w:rsidR="001F17AC" w:rsidRPr="00DD4229" w:rsidRDefault="001F17AC" w:rsidP="00064D26">
      <w:pPr>
        <w:numPr>
          <w:ilvl w:val="0"/>
          <w:numId w:val="13"/>
        </w:numPr>
        <w:textAlignment w:val="top"/>
        <w:rPr>
          <w:szCs w:val="22"/>
        </w:rPr>
      </w:pPr>
      <w:r w:rsidRPr="00DD4229">
        <w:rPr>
          <w:szCs w:val="22"/>
        </w:rPr>
        <w:t>Choroba Parkinsona</w:t>
      </w:r>
    </w:p>
    <w:p w14:paraId="0DF57CC5" w14:textId="77777777" w:rsidR="001F17AC" w:rsidRPr="00DD4229" w:rsidRDefault="001F17AC" w:rsidP="00064D26">
      <w:pPr>
        <w:numPr>
          <w:ilvl w:val="0"/>
          <w:numId w:val="13"/>
        </w:numPr>
        <w:textAlignment w:val="top"/>
        <w:rPr>
          <w:szCs w:val="22"/>
        </w:rPr>
      </w:pPr>
      <w:r w:rsidRPr="00DD4229">
        <w:rPr>
          <w:szCs w:val="22"/>
        </w:rPr>
        <w:t>Problemy z prostatą</w:t>
      </w:r>
    </w:p>
    <w:p w14:paraId="1DC05873" w14:textId="77777777" w:rsidR="001F17AC" w:rsidRPr="00DD4229" w:rsidRDefault="001F17AC" w:rsidP="00064D26">
      <w:pPr>
        <w:numPr>
          <w:ilvl w:val="0"/>
          <w:numId w:val="13"/>
        </w:numPr>
        <w:textAlignment w:val="top"/>
        <w:rPr>
          <w:szCs w:val="22"/>
        </w:rPr>
      </w:pPr>
      <w:r w:rsidRPr="00DD4229">
        <w:rPr>
          <w:szCs w:val="22"/>
        </w:rPr>
        <w:t>Niedrożność jelit (porażenna)</w:t>
      </w:r>
    </w:p>
    <w:p w14:paraId="770E072B" w14:textId="77777777" w:rsidR="001F17AC" w:rsidRPr="00DD4229" w:rsidRDefault="001F17AC" w:rsidP="00064D26">
      <w:pPr>
        <w:numPr>
          <w:ilvl w:val="0"/>
          <w:numId w:val="13"/>
        </w:numPr>
        <w:textAlignment w:val="top"/>
        <w:rPr>
          <w:szCs w:val="22"/>
        </w:rPr>
      </w:pPr>
      <w:r w:rsidRPr="00DD4229">
        <w:rPr>
          <w:szCs w:val="22"/>
        </w:rPr>
        <w:t>Choroba wątroby lub nerek</w:t>
      </w:r>
    </w:p>
    <w:p w14:paraId="70360331" w14:textId="77777777" w:rsidR="001F17AC" w:rsidRPr="00DD4229" w:rsidRDefault="001F17AC" w:rsidP="00064D26">
      <w:pPr>
        <w:numPr>
          <w:ilvl w:val="0"/>
          <w:numId w:val="13"/>
        </w:numPr>
        <w:textAlignment w:val="top"/>
        <w:rPr>
          <w:szCs w:val="22"/>
        </w:rPr>
      </w:pPr>
      <w:r w:rsidRPr="00DD4229">
        <w:rPr>
          <w:szCs w:val="22"/>
        </w:rPr>
        <w:t>Zaburzenia krwi</w:t>
      </w:r>
    </w:p>
    <w:p w14:paraId="63255154" w14:textId="77777777" w:rsidR="005F4B2E" w:rsidRPr="00DD4229" w:rsidRDefault="001F17AC" w:rsidP="00A24366">
      <w:pPr>
        <w:keepNext/>
        <w:numPr>
          <w:ilvl w:val="0"/>
          <w:numId w:val="13"/>
        </w:numPr>
        <w:tabs>
          <w:tab w:val="left" w:pos="567"/>
        </w:tabs>
        <w:ind w:left="0" w:firstLine="0"/>
        <w:textAlignment w:val="top"/>
        <w:rPr>
          <w:szCs w:val="22"/>
        </w:rPr>
      </w:pPr>
      <w:r w:rsidRPr="00DD4229">
        <w:rPr>
          <w:szCs w:val="22"/>
        </w:rPr>
        <w:t>Choroby serca</w:t>
      </w:r>
    </w:p>
    <w:p w14:paraId="29ADFE53" w14:textId="77777777" w:rsidR="001F17AC" w:rsidRPr="00DD4229" w:rsidRDefault="001F17AC" w:rsidP="00A24366">
      <w:pPr>
        <w:keepNext/>
        <w:numPr>
          <w:ilvl w:val="0"/>
          <w:numId w:val="13"/>
        </w:numPr>
        <w:tabs>
          <w:tab w:val="left" w:pos="567"/>
        </w:tabs>
        <w:ind w:left="0" w:firstLine="0"/>
        <w:textAlignment w:val="top"/>
        <w:rPr>
          <w:szCs w:val="22"/>
        </w:rPr>
      </w:pPr>
      <w:r w:rsidRPr="00DD4229">
        <w:rPr>
          <w:szCs w:val="22"/>
        </w:rPr>
        <w:t>Cukrzyca</w:t>
      </w:r>
    </w:p>
    <w:p w14:paraId="130284D5" w14:textId="77777777" w:rsidR="009D2ED8" w:rsidRPr="00DD4229" w:rsidRDefault="00BA63A7" w:rsidP="009D2ED8">
      <w:pPr>
        <w:keepNext/>
        <w:numPr>
          <w:ilvl w:val="0"/>
          <w:numId w:val="13"/>
        </w:numPr>
        <w:tabs>
          <w:tab w:val="left" w:pos="567"/>
        </w:tabs>
        <w:ind w:left="0" w:firstLine="0"/>
        <w:textAlignment w:val="top"/>
        <w:rPr>
          <w:szCs w:val="22"/>
        </w:rPr>
      </w:pPr>
      <w:r w:rsidRPr="00DD4229">
        <w:rPr>
          <w:szCs w:val="22"/>
        </w:rPr>
        <w:t>Napady d</w:t>
      </w:r>
      <w:r w:rsidR="009D2ED8" w:rsidRPr="00DD4229">
        <w:rPr>
          <w:szCs w:val="22"/>
        </w:rPr>
        <w:t>rgaw</w:t>
      </w:r>
      <w:r w:rsidRPr="00DD4229">
        <w:rPr>
          <w:szCs w:val="22"/>
        </w:rPr>
        <w:t>ek.</w:t>
      </w:r>
    </w:p>
    <w:p w14:paraId="62AE8837" w14:textId="77777777" w:rsidR="00E14848" w:rsidRPr="00DD4229" w:rsidRDefault="00E14848" w:rsidP="00E14848">
      <w:pPr>
        <w:numPr>
          <w:ilvl w:val="0"/>
          <w:numId w:val="13"/>
        </w:numPr>
        <w:textAlignment w:val="top"/>
        <w:rPr>
          <w:szCs w:val="22"/>
        </w:rPr>
      </w:pPr>
      <w:r w:rsidRPr="00DD4229">
        <w:t>Jeśli pacjent wie, że mogła u niego wystąpić utrata soli w wyniku przedłużającej się, ciężkiej biegunki i wymiotów (nudności z wymiotami) lub stosowania diuretyków (leków moczopędnych).</w:t>
      </w:r>
    </w:p>
    <w:p w14:paraId="5CAC7F98" w14:textId="77777777" w:rsidR="001F17AC" w:rsidRPr="00DD4229" w:rsidRDefault="001F17AC">
      <w:pPr>
        <w:rPr>
          <w:szCs w:val="22"/>
        </w:rPr>
      </w:pPr>
    </w:p>
    <w:p w14:paraId="60A7CD59" w14:textId="77777777" w:rsidR="001F17AC" w:rsidRPr="00DD4229" w:rsidRDefault="001F17AC">
      <w:pPr>
        <w:tabs>
          <w:tab w:val="left" w:pos="567"/>
        </w:tabs>
        <w:ind w:left="0" w:firstLine="0"/>
        <w:rPr>
          <w:szCs w:val="22"/>
        </w:rPr>
      </w:pPr>
      <w:r w:rsidRPr="00DD4229">
        <w:rPr>
          <w:szCs w:val="22"/>
        </w:rPr>
        <w:t>Jeżeli pacjent choruje na otępienie i wystąpił u niego kiedykolwiek udar lub „mini” udar, to powinien (lub jego opiekun powinien) o tym powiedzieć lekarzowi.</w:t>
      </w:r>
    </w:p>
    <w:p w14:paraId="207DB516" w14:textId="77777777" w:rsidR="001F17AC" w:rsidRPr="00DD4229" w:rsidRDefault="001F17AC">
      <w:pPr>
        <w:numPr>
          <w:ilvl w:val="12"/>
          <w:numId w:val="0"/>
        </w:numPr>
        <w:tabs>
          <w:tab w:val="left" w:pos="567"/>
        </w:tabs>
        <w:rPr>
          <w:szCs w:val="22"/>
        </w:rPr>
      </w:pPr>
    </w:p>
    <w:p w14:paraId="1198DA19" w14:textId="77777777" w:rsidR="001F17AC" w:rsidRPr="00DD4229" w:rsidRDefault="001F17AC">
      <w:pPr>
        <w:numPr>
          <w:ilvl w:val="12"/>
          <w:numId w:val="0"/>
        </w:numPr>
        <w:tabs>
          <w:tab w:val="left" w:pos="567"/>
        </w:tabs>
        <w:rPr>
          <w:szCs w:val="22"/>
        </w:rPr>
      </w:pPr>
      <w:r w:rsidRPr="00DD4229">
        <w:rPr>
          <w:szCs w:val="22"/>
        </w:rPr>
        <w:t>Rutynowo w celu zachowania ostrożności, u osób w wieku powyżej 65 lat lekarz może kontrolować ciśnienie tętnicze krwi.</w:t>
      </w:r>
    </w:p>
    <w:p w14:paraId="2FF3A10A" w14:textId="77777777" w:rsidR="001F17AC" w:rsidRPr="00DD4229" w:rsidRDefault="001F17AC" w:rsidP="00F40D19">
      <w:pPr>
        <w:numPr>
          <w:ilvl w:val="12"/>
          <w:numId w:val="0"/>
        </w:numPr>
        <w:tabs>
          <w:tab w:val="left" w:pos="567"/>
        </w:tabs>
        <w:ind w:right="-108"/>
        <w:rPr>
          <w:szCs w:val="22"/>
        </w:rPr>
      </w:pPr>
    </w:p>
    <w:p w14:paraId="3075B9B3" w14:textId="77777777" w:rsidR="001F17AC" w:rsidRPr="00DD4229" w:rsidRDefault="001F17AC" w:rsidP="00F40D19">
      <w:pPr>
        <w:numPr>
          <w:ilvl w:val="12"/>
          <w:numId w:val="0"/>
        </w:numPr>
        <w:tabs>
          <w:tab w:val="left" w:pos="567"/>
        </w:tabs>
        <w:ind w:right="-108"/>
        <w:rPr>
          <w:b/>
          <w:szCs w:val="22"/>
        </w:rPr>
      </w:pPr>
      <w:r w:rsidRPr="00DD4229">
        <w:rPr>
          <w:b/>
          <w:szCs w:val="22"/>
        </w:rPr>
        <w:t>Dzieci i młodzież</w:t>
      </w:r>
    </w:p>
    <w:p w14:paraId="2F61E34B" w14:textId="77777777" w:rsidR="001F17AC" w:rsidRPr="00DD4229" w:rsidRDefault="001F17AC" w:rsidP="00F40D19">
      <w:pPr>
        <w:numPr>
          <w:ilvl w:val="12"/>
          <w:numId w:val="0"/>
        </w:numPr>
        <w:tabs>
          <w:tab w:val="left" w:pos="567"/>
        </w:tabs>
        <w:ind w:right="-108"/>
        <w:rPr>
          <w:szCs w:val="22"/>
        </w:rPr>
      </w:pPr>
      <w:r w:rsidRPr="00DD4229">
        <w:rPr>
          <w:szCs w:val="22"/>
        </w:rPr>
        <w:t xml:space="preserve">Lek Olanzapine Teva nie jest przeznaczony do stosowania u pacjentów w wieku poniżej 18 lat. </w:t>
      </w:r>
    </w:p>
    <w:p w14:paraId="595970DD" w14:textId="77777777" w:rsidR="001F17AC" w:rsidRPr="00DD4229" w:rsidRDefault="001F17AC">
      <w:pPr>
        <w:tabs>
          <w:tab w:val="left" w:pos="567"/>
        </w:tabs>
        <w:rPr>
          <w:szCs w:val="22"/>
        </w:rPr>
      </w:pPr>
    </w:p>
    <w:p w14:paraId="574BA61A" w14:textId="77777777" w:rsidR="00833C85" w:rsidRPr="00DD4229" w:rsidRDefault="00833C85">
      <w:pPr>
        <w:tabs>
          <w:tab w:val="left" w:pos="567"/>
        </w:tabs>
        <w:rPr>
          <w:szCs w:val="22"/>
        </w:rPr>
      </w:pPr>
    </w:p>
    <w:p w14:paraId="0C3008CB" w14:textId="77777777" w:rsidR="001F17AC" w:rsidRPr="00DD4229" w:rsidRDefault="001F17AC" w:rsidP="00F567F5">
      <w:pPr>
        <w:keepNext/>
        <w:numPr>
          <w:ilvl w:val="12"/>
          <w:numId w:val="0"/>
        </w:numPr>
        <w:tabs>
          <w:tab w:val="left" w:pos="567"/>
        </w:tabs>
        <w:ind w:right="-108"/>
        <w:rPr>
          <w:b/>
          <w:szCs w:val="22"/>
        </w:rPr>
      </w:pPr>
      <w:r w:rsidRPr="00DD4229">
        <w:rPr>
          <w:b/>
          <w:bCs/>
          <w:szCs w:val="22"/>
        </w:rPr>
        <w:t>Olanzapine Teva</w:t>
      </w:r>
      <w:r w:rsidR="00907FE0" w:rsidRPr="00DD4229">
        <w:rPr>
          <w:b/>
          <w:bCs/>
          <w:szCs w:val="22"/>
        </w:rPr>
        <w:t xml:space="preserve"> a inne leki</w:t>
      </w:r>
    </w:p>
    <w:p w14:paraId="29CE02F4" w14:textId="77777777" w:rsidR="00981703" w:rsidRPr="00DD4229" w:rsidRDefault="00981703" w:rsidP="00F567F5">
      <w:pPr>
        <w:keepNext/>
        <w:numPr>
          <w:ilvl w:val="12"/>
          <w:numId w:val="0"/>
        </w:numPr>
        <w:tabs>
          <w:tab w:val="left" w:pos="567"/>
        </w:tabs>
        <w:ind w:right="-108"/>
        <w:rPr>
          <w:szCs w:val="22"/>
        </w:rPr>
      </w:pPr>
      <w:r w:rsidRPr="00DD4229">
        <w:t>Należy powiedzieć lekarzowi lub farmaceucie o wszystkich lekach przyjmowanych przez pacjenta obecnie lub ostatnio, a także o lekach, które pacjent planuje przyjmować</w:t>
      </w:r>
      <w:r w:rsidRPr="00DD4229">
        <w:rPr>
          <w:szCs w:val="22"/>
        </w:rPr>
        <w:t>.</w:t>
      </w:r>
    </w:p>
    <w:p w14:paraId="5F540EC0" w14:textId="77777777" w:rsidR="00981703" w:rsidRPr="00DD4229" w:rsidRDefault="00981703" w:rsidP="00F567F5">
      <w:pPr>
        <w:keepNext/>
        <w:numPr>
          <w:ilvl w:val="12"/>
          <w:numId w:val="0"/>
        </w:numPr>
        <w:tabs>
          <w:tab w:val="left" w:pos="567"/>
        </w:tabs>
        <w:ind w:right="-108"/>
        <w:rPr>
          <w:szCs w:val="22"/>
        </w:rPr>
      </w:pPr>
    </w:p>
    <w:p w14:paraId="36C6B9DC" w14:textId="77777777" w:rsidR="001F17AC" w:rsidRPr="00DD4229" w:rsidRDefault="001F17AC" w:rsidP="00F567F5">
      <w:pPr>
        <w:keepNext/>
        <w:numPr>
          <w:ilvl w:val="12"/>
          <w:numId w:val="0"/>
        </w:numPr>
        <w:tabs>
          <w:tab w:val="left" w:pos="567"/>
        </w:tabs>
        <w:ind w:right="-108"/>
        <w:rPr>
          <w:szCs w:val="22"/>
        </w:rPr>
      </w:pPr>
      <w:r w:rsidRPr="00DD4229">
        <w:rPr>
          <w:szCs w:val="22"/>
        </w:rPr>
        <w:t>Osoby przyjmujące lek Olanzapine Teva mogą stosować inne leki wyłącznie za zgodą lekarza. Stosowanie leku Olanzapine Teva w skojarzeniu z lekami przeciwdepresyjnymi, uspokajającymi lub nasennymi może wywoływać senność.</w:t>
      </w:r>
    </w:p>
    <w:p w14:paraId="00D50C29" w14:textId="77777777" w:rsidR="001F17AC" w:rsidRPr="00DD4229" w:rsidRDefault="001F17AC" w:rsidP="00E9402B">
      <w:pPr>
        <w:pStyle w:val="BodyText3"/>
        <w:jc w:val="left"/>
        <w:rPr>
          <w:b w:val="0"/>
          <w:i w:val="0"/>
          <w:szCs w:val="22"/>
          <w:lang w:val="pl-PL"/>
        </w:rPr>
      </w:pPr>
    </w:p>
    <w:p w14:paraId="08402F34" w14:textId="77777777" w:rsidR="001F17AC" w:rsidRPr="00DD4229" w:rsidRDefault="001F17AC" w:rsidP="00E9402B">
      <w:pPr>
        <w:numPr>
          <w:ilvl w:val="12"/>
          <w:numId w:val="0"/>
        </w:numPr>
        <w:tabs>
          <w:tab w:val="left" w:pos="567"/>
        </w:tabs>
        <w:ind w:right="-108"/>
        <w:rPr>
          <w:szCs w:val="22"/>
        </w:rPr>
      </w:pPr>
      <w:r w:rsidRPr="00DD4229">
        <w:rPr>
          <w:szCs w:val="22"/>
        </w:rPr>
        <w:t>W szczególności, należy poinformować lekarza w przypadku stosowania:</w:t>
      </w:r>
    </w:p>
    <w:p w14:paraId="215F9B1C" w14:textId="77777777" w:rsidR="001F17AC" w:rsidRPr="00DD4229" w:rsidRDefault="001F17AC" w:rsidP="001F17AC">
      <w:pPr>
        <w:numPr>
          <w:ilvl w:val="0"/>
          <w:numId w:val="40"/>
        </w:numPr>
        <w:tabs>
          <w:tab w:val="left" w:pos="567"/>
        </w:tabs>
        <w:ind w:right="-108"/>
        <w:rPr>
          <w:szCs w:val="22"/>
        </w:rPr>
      </w:pPr>
      <w:r w:rsidRPr="00DD4229">
        <w:rPr>
          <w:szCs w:val="22"/>
        </w:rPr>
        <w:t>leków stosowanych w chorobie Parkinsona.</w:t>
      </w:r>
    </w:p>
    <w:p w14:paraId="6BCE4F82" w14:textId="77777777" w:rsidR="001F17AC" w:rsidRPr="00DD4229" w:rsidRDefault="001F17AC" w:rsidP="001F17AC">
      <w:pPr>
        <w:numPr>
          <w:ilvl w:val="0"/>
          <w:numId w:val="40"/>
        </w:numPr>
        <w:tabs>
          <w:tab w:val="left" w:pos="567"/>
        </w:tabs>
        <w:ind w:right="-108"/>
        <w:rPr>
          <w:szCs w:val="22"/>
        </w:rPr>
      </w:pPr>
      <w:r w:rsidRPr="00DD4229">
        <w:rPr>
          <w:szCs w:val="22"/>
        </w:rPr>
        <w:lastRenderedPageBreak/>
        <w:t>karbamazepiny (lek przeciwpadaczkowy i stosowany w zaburzeniach nastroju), fluwoksaminy (lek przeciwdepresyjny) – może wystąpić konieczność zmiany dawki leku Olanzapine Teva.</w:t>
      </w:r>
    </w:p>
    <w:p w14:paraId="64CD179C" w14:textId="77777777" w:rsidR="001F17AC" w:rsidRPr="00DD4229" w:rsidRDefault="001F17AC" w:rsidP="00E9402B">
      <w:pPr>
        <w:numPr>
          <w:ilvl w:val="12"/>
          <w:numId w:val="0"/>
        </w:numPr>
        <w:tabs>
          <w:tab w:val="left" w:pos="567"/>
        </w:tabs>
        <w:ind w:right="-108"/>
        <w:rPr>
          <w:szCs w:val="22"/>
        </w:rPr>
      </w:pPr>
    </w:p>
    <w:p w14:paraId="2B0FBB20" w14:textId="77777777" w:rsidR="001F17AC" w:rsidRPr="00DD4229" w:rsidRDefault="00907FE0" w:rsidP="00E9402B">
      <w:pPr>
        <w:keepNext/>
        <w:numPr>
          <w:ilvl w:val="12"/>
          <w:numId w:val="0"/>
        </w:numPr>
        <w:tabs>
          <w:tab w:val="left" w:pos="567"/>
        </w:tabs>
        <w:ind w:right="-108"/>
        <w:rPr>
          <w:b/>
          <w:szCs w:val="22"/>
        </w:rPr>
      </w:pPr>
      <w:r w:rsidRPr="00DD4229">
        <w:rPr>
          <w:b/>
          <w:szCs w:val="22"/>
        </w:rPr>
        <w:t xml:space="preserve">Stosowanie leku </w:t>
      </w:r>
      <w:r w:rsidR="001F17AC" w:rsidRPr="00DD4229">
        <w:rPr>
          <w:b/>
          <w:szCs w:val="22"/>
        </w:rPr>
        <w:t>Olanzapine Teva z alkoholem</w:t>
      </w:r>
    </w:p>
    <w:p w14:paraId="158A9358" w14:textId="77777777" w:rsidR="001F17AC" w:rsidRPr="00DD4229" w:rsidRDefault="001F17AC" w:rsidP="00E9402B">
      <w:pPr>
        <w:keepNext/>
        <w:numPr>
          <w:ilvl w:val="12"/>
          <w:numId w:val="0"/>
        </w:numPr>
        <w:tabs>
          <w:tab w:val="left" w:pos="567"/>
        </w:tabs>
        <w:ind w:right="70"/>
        <w:rPr>
          <w:szCs w:val="22"/>
        </w:rPr>
      </w:pPr>
      <w:r w:rsidRPr="00DD4229">
        <w:rPr>
          <w:szCs w:val="22"/>
        </w:rPr>
        <w:t>Osoby przyjmujące lek Olanzapine Teva nie mogą pić alkoholu pod żadną postacią, ponieważ w połączeniu z alkoholem może wywoływać senność.</w:t>
      </w:r>
    </w:p>
    <w:p w14:paraId="00434CD9" w14:textId="77777777" w:rsidR="001F17AC" w:rsidRPr="00DD4229" w:rsidRDefault="001F17AC" w:rsidP="00E9402B">
      <w:pPr>
        <w:numPr>
          <w:ilvl w:val="12"/>
          <w:numId w:val="0"/>
        </w:numPr>
        <w:tabs>
          <w:tab w:val="left" w:pos="567"/>
        </w:tabs>
        <w:rPr>
          <w:szCs w:val="22"/>
        </w:rPr>
      </w:pPr>
    </w:p>
    <w:p w14:paraId="30E7C4F3" w14:textId="77777777" w:rsidR="001F17AC" w:rsidRPr="00DD4229" w:rsidRDefault="001F17AC" w:rsidP="00E9402B">
      <w:pPr>
        <w:keepNext/>
        <w:numPr>
          <w:ilvl w:val="12"/>
          <w:numId w:val="0"/>
        </w:numPr>
        <w:tabs>
          <w:tab w:val="left" w:pos="567"/>
        </w:tabs>
        <w:ind w:right="-108"/>
        <w:rPr>
          <w:b/>
          <w:szCs w:val="22"/>
        </w:rPr>
      </w:pPr>
      <w:r w:rsidRPr="00DD4229">
        <w:rPr>
          <w:b/>
          <w:szCs w:val="22"/>
        </w:rPr>
        <w:t>Ciąża i karmienie piersią</w:t>
      </w:r>
    </w:p>
    <w:p w14:paraId="467B66E2" w14:textId="77777777" w:rsidR="00981703" w:rsidRPr="00DD4229" w:rsidRDefault="001D399B" w:rsidP="001F17AC">
      <w:pPr>
        <w:ind w:left="0" w:firstLine="0"/>
        <w:textAlignment w:val="top"/>
        <w:rPr>
          <w:szCs w:val="24"/>
        </w:rPr>
      </w:pPr>
      <w:r w:rsidRPr="00DD4229">
        <w:rPr>
          <w:szCs w:val="22"/>
        </w:rPr>
        <w:t>Jeśli pacjentka jest w</w:t>
      </w:r>
      <w:r w:rsidR="001F17AC" w:rsidRPr="00DD4229">
        <w:rPr>
          <w:szCs w:val="24"/>
        </w:rPr>
        <w:t xml:space="preserve"> ciąży </w:t>
      </w:r>
      <w:r w:rsidRPr="00DD4229">
        <w:rPr>
          <w:szCs w:val="22"/>
        </w:rPr>
        <w:t>lub karmi</w:t>
      </w:r>
      <w:r w:rsidR="001F17AC" w:rsidRPr="00DD4229">
        <w:rPr>
          <w:szCs w:val="24"/>
        </w:rPr>
        <w:t xml:space="preserve"> piersią</w:t>
      </w:r>
      <w:r w:rsidRPr="00DD4229">
        <w:rPr>
          <w:szCs w:val="22"/>
        </w:rPr>
        <w:t>, przypuszcza że może być w</w:t>
      </w:r>
      <w:r w:rsidR="001F17AC" w:rsidRPr="00DD4229">
        <w:rPr>
          <w:szCs w:val="24"/>
        </w:rPr>
        <w:t xml:space="preserve"> ciąży lub gdy planuje </w:t>
      </w:r>
      <w:r w:rsidRPr="00DD4229">
        <w:rPr>
          <w:szCs w:val="22"/>
        </w:rPr>
        <w:t>mieć dziecko</w:t>
      </w:r>
      <w:r w:rsidR="001F17AC" w:rsidRPr="00DD4229">
        <w:rPr>
          <w:szCs w:val="24"/>
        </w:rPr>
        <w:t xml:space="preserve">, </w:t>
      </w:r>
      <w:r w:rsidRPr="00DD4229">
        <w:rPr>
          <w:szCs w:val="22"/>
        </w:rPr>
        <w:t>powinna poradzić się</w:t>
      </w:r>
      <w:r w:rsidRPr="00DD4229">
        <w:rPr>
          <w:szCs w:val="24"/>
        </w:rPr>
        <w:t xml:space="preserve"> lekarza </w:t>
      </w:r>
      <w:r w:rsidR="001F17AC" w:rsidRPr="00DD4229">
        <w:rPr>
          <w:szCs w:val="24"/>
        </w:rPr>
        <w:t>przed zastosowaniem tego leku.</w:t>
      </w:r>
    </w:p>
    <w:p w14:paraId="0726D4B5" w14:textId="77777777" w:rsidR="00981703" w:rsidRPr="00DD4229" w:rsidRDefault="00981703" w:rsidP="001F17AC">
      <w:pPr>
        <w:ind w:left="0" w:firstLine="0"/>
        <w:textAlignment w:val="top"/>
        <w:rPr>
          <w:szCs w:val="24"/>
        </w:rPr>
      </w:pPr>
    </w:p>
    <w:p w14:paraId="77BAC6BE" w14:textId="77777777" w:rsidR="001F17AC" w:rsidRPr="00DD4229" w:rsidRDefault="001F17AC" w:rsidP="001F17AC">
      <w:pPr>
        <w:ind w:left="0" w:firstLine="0"/>
        <w:textAlignment w:val="top"/>
        <w:rPr>
          <w:szCs w:val="22"/>
        </w:rPr>
      </w:pPr>
      <w:r w:rsidRPr="00DD4229">
        <w:rPr>
          <w:szCs w:val="22"/>
        </w:rPr>
        <w:t>Nie należy stosować leku podczas karmienia piersią, ponieważ niewielkie ilości leku Olanzapine Teva mogą przenikać do mleka matki.</w:t>
      </w:r>
    </w:p>
    <w:p w14:paraId="5367608E" w14:textId="77777777" w:rsidR="001F17AC" w:rsidRPr="00DD4229" w:rsidRDefault="001F17AC" w:rsidP="001F17AC">
      <w:pPr>
        <w:ind w:left="0" w:firstLine="0"/>
        <w:textAlignment w:val="top"/>
        <w:rPr>
          <w:szCs w:val="22"/>
        </w:rPr>
      </w:pPr>
    </w:p>
    <w:p w14:paraId="3FF01967" w14:textId="77777777" w:rsidR="001F17AC" w:rsidRPr="00DD4229" w:rsidRDefault="001F17AC" w:rsidP="00544EBB">
      <w:pPr>
        <w:autoSpaceDE w:val="0"/>
        <w:autoSpaceDN w:val="0"/>
        <w:adjustRightInd w:val="0"/>
        <w:ind w:left="0" w:firstLine="0"/>
        <w:rPr>
          <w:szCs w:val="22"/>
        </w:rPr>
      </w:pPr>
      <w:r w:rsidRPr="00DD4229">
        <w:rPr>
          <w:szCs w:val="22"/>
        </w:rPr>
        <w:t>U noworodków, których matki stosowały lek Olanzapine Teva w ostatnim trymestrze (ostatnie 3 miesiące ciąży) mogą wystąpić następujące objawy: drżenie, sztywność mięśni i (lub) osłabienie, senność, pobudzenie, trudności z oddychaniem oraz trudności związane z karmieniem. W razie</w:t>
      </w:r>
    </w:p>
    <w:p w14:paraId="790B5AE2" w14:textId="77777777" w:rsidR="001F17AC" w:rsidRPr="00DD4229" w:rsidRDefault="001F17AC" w:rsidP="00544EBB">
      <w:pPr>
        <w:pStyle w:val="BodyText"/>
        <w:keepNext/>
        <w:numPr>
          <w:ilvl w:val="12"/>
          <w:numId w:val="0"/>
        </w:numPr>
        <w:rPr>
          <w:b w:val="0"/>
          <w:i w:val="0"/>
          <w:szCs w:val="22"/>
          <w:lang w:val="pl-PL" w:eastAsia="pl-PL"/>
        </w:rPr>
      </w:pPr>
      <w:r w:rsidRPr="00DD4229">
        <w:rPr>
          <w:b w:val="0"/>
          <w:i w:val="0"/>
          <w:szCs w:val="22"/>
          <w:lang w:val="pl-PL" w:eastAsia="pl-PL"/>
        </w:rPr>
        <w:t>zaobserwowania takich objawów u własnego dziecka, należy skontaktować się z lekarzem.</w:t>
      </w:r>
    </w:p>
    <w:p w14:paraId="43AA8178" w14:textId="77777777" w:rsidR="001F17AC" w:rsidRPr="00DD4229" w:rsidRDefault="001F17AC" w:rsidP="00E9402B">
      <w:pPr>
        <w:numPr>
          <w:ilvl w:val="12"/>
          <w:numId w:val="0"/>
        </w:numPr>
        <w:tabs>
          <w:tab w:val="left" w:pos="567"/>
        </w:tabs>
        <w:rPr>
          <w:szCs w:val="22"/>
        </w:rPr>
      </w:pPr>
    </w:p>
    <w:p w14:paraId="7F35ABB0" w14:textId="77777777" w:rsidR="001F17AC" w:rsidRPr="00DD4229" w:rsidRDefault="001F17AC" w:rsidP="00E9402B">
      <w:pPr>
        <w:keepNext/>
        <w:numPr>
          <w:ilvl w:val="12"/>
          <w:numId w:val="0"/>
        </w:numPr>
        <w:tabs>
          <w:tab w:val="left" w:pos="567"/>
        </w:tabs>
        <w:ind w:right="-108"/>
        <w:rPr>
          <w:b/>
          <w:szCs w:val="22"/>
        </w:rPr>
      </w:pPr>
      <w:r w:rsidRPr="00DD4229">
        <w:rPr>
          <w:b/>
          <w:szCs w:val="22"/>
        </w:rPr>
        <w:t>Prowadzenie pojazdów i obsług</w:t>
      </w:r>
      <w:r w:rsidR="00981703" w:rsidRPr="00DD4229">
        <w:rPr>
          <w:b/>
          <w:szCs w:val="22"/>
        </w:rPr>
        <w:t>iw</w:t>
      </w:r>
      <w:r w:rsidRPr="00DD4229">
        <w:rPr>
          <w:b/>
          <w:szCs w:val="22"/>
        </w:rPr>
        <w:t>a</w:t>
      </w:r>
      <w:r w:rsidR="00981703" w:rsidRPr="00DD4229">
        <w:rPr>
          <w:b/>
          <w:szCs w:val="22"/>
        </w:rPr>
        <w:t>nie</w:t>
      </w:r>
      <w:r w:rsidRPr="00DD4229">
        <w:rPr>
          <w:b/>
          <w:szCs w:val="22"/>
        </w:rPr>
        <w:t xml:space="preserve"> maszyn</w:t>
      </w:r>
    </w:p>
    <w:p w14:paraId="490869A3" w14:textId="77777777" w:rsidR="001F17AC" w:rsidRPr="00DD4229" w:rsidRDefault="001F17AC" w:rsidP="00E9402B">
      <w:pPr>
        <w:keepNext/>
        <w:numPr>
          <w:ilvl w:val="12"/>
          <w:numId w:val="0"/>
        </w:numPr>
        <w:tabs>
          <w:tab w:val="left" w:pos="567"/>
        </w:tabs>
        <w:ind w:right="-108"/>
        <w:rPr>
          <w:szCs w:val="22"/>
        </w:rPr>
      </w:pPr>
      <w:r w:rsidRPr="00DD4229">
        <w:rPr>
          <w:szCs w:val="22"/>
        </w:rPr>
        <w:t>Olanzapine Teva może wywoływać senność. Jeżeli pojawia się senność, nie należy prowadzić pojazdów mechanicznych ani obsługiwać żadnych maszyn i urządzeń mechanicznych. Należy poinformować lekarza.</w:t>
      </w:r>
    </w:p>
    <w:p w14:paraId="62C95EDD" w14:textId="77777777" w:rsidR="001F17AC" w:rsidRPr="00DD4229" w:rsidRDefault="001F17AC" w:rsidP="00E9402B">
      <w:pPr>
        <w:numPr>
          <w:ilvl w:val="12"/>
          <w:numId w:val="0"/>
        </w:numPr>
        <w:tabs>
          <w:tab w:val="left" w:pos="567"/>
        </w:tabs>
        <w:ind w:right="-108"/>
        <w:rPr>
          <w:szCs w:val="22"/>
        </w:rPr>
      </w:pPr>
    </w:p>
    <w:p w14:paraId="62493D84" w14:textId="77777777" w:rsidR="00981703" w:rsidRPr="00DD4229" w:rsidRDefault="001F17AC" w:rsidP="001F17AC">
      <w:pPr>
        <w:keepNext/>
        <w:numPr>
          <w:ilvl w:val="12"/>
          <w:numId w:val="0"/>
        </w:numPr>
        <w:tabs>
          <w:tab w:val="left" w:pos="567"/>
        </w:tabs>
        <w:rPr>
          <w:szCs w:val="22"/>
        </w:rPr>
      </w:pPr>
      <w:r w:rsidRPr="00DD4229">
        <w:rPr>
          <w:b/>
          <w:bCs/>
          <w:szCs w:val="22"/>
        </w:rPr>
        <w:t xml:space="preserve">Lek Olanzapine Teva </w:t>
      </w:r>
      <w:r w:rsidR="00587650" w:rsidRPr="00DD4229">
        <w:rPr>
          <w:b/>
          <w:szCs w:val="22"/>
        </w:rPr>
        <w:t>zawiera laktozę</w:t>
      </w:r>
    </w:p>
    <w:p w14:paraId="2EC9ED1C" w14:textId="77777777" w:rsidR="001F17AC" w:rsidRPr="00DD4229" w:rsidRDefault="001F17AC" w:rsidP="001F17AC">
      <w:pPr>
        <w:keepNext/>
        <w:numPr>
          <w:ilvl w:val="12"/>
          <w:numId w:val="0"/>
        </w:numPr>
        <w:tabs>
          <w:tab w:val="left" w:pos="567"/>
        </w:tabs>
        <w:rPr>
          <w:szCs w:val="22"/>
        </w:rPr>
      </w:pPr>
      <w:r w:rsidRPr="00DD4229">
        <w:rPr>
          <w:szCs w:val="22"/>
        </w:rPr>
        <w:t>Jeżeli lekarz poinformuje o nietolerancji niektórych cukrów, pacjent powinien skontaktować się z lekarzem przed przyjęciem tego produktu.</w:t>
      </w:r>
    </w:p>
    <w:p w14:paraId="139A2431" w14:textId="77777777" w:rsidR="001F17AC" w:rsidRPr="00DD4229" w:rsidRDefault="001F17AC" w:rsidP="00E9402B">
      <w:pPr>
        <w:numPr>
          <w:ilvl w:val="12"/>
          <w:numId w:val="0"/>
        </w:numPr>
        <w:tabs>
          <w:tab w:val="left" w:pos="567"/>
        </w:tabs>
        <w:ind w:right="-108"/>
        <w:rPr>
          <w:szCs w:val="22"/>
        </w:rPr>
      </w:pPr>
    </w:p>
    <w:p w14:paraId="1B6B1730" w14:textId="77777777" w:rsidR="001F17AC" w:rsidRPr="00DD4229" w:rsidRDefault="001F17AC">
      <w:pPr>
        <w:numPr>
          <w:ilvl w:val="12"/>
          <w:numId w:val="0"/>
        </w:numPr>
        <w:tabs>
          <w:tab w:val="left" w:pos="567"/>
        </w:tabs>
        <w:rPr>
          <w:szCs w:val="22"/>
        </w:rPr>
      </w:pPr>
    </w:p>
    <w:p w14:paraId="7665466E" w14:textId="77777777" w:rsidR="001F17AC" w:rsidRPr="00DD4229" w:rsidRDefault="001F17AC" w:rsidP="00F567F5">
      <w:pPr>
        <w:keepNext/>
        <w:numPr>
          <w:ilvl w:val="12"/>
          <w:numId w:val="0"/>
        </w:numPr>
        <w:tabs>
          <w:tab w:val="left" w:pos="567"/>
        </w:tabs>
        <w:ind w:right="-108"/>
        <w:rPr>
          <w:b/>
          <w:szCs w:val="22"/>
        </w:rPr>
      </w:pPr>
      <w:r w:rsidRPr="00DD4229">
        <w:rPr>
          <w:b/>
          <w:szCs w:val="22"/>
        </w:rPr>
        <w:t>3.</w:t>
      </w:r>
      <w:r w:rsidRPr="00DD4229">
        <w:rPr>
          <w:b/>
          <w:szCs w:val="22"/>
        </w:rPr>
        <w:tab/>
      </w:r>
      <w:r w:rsidR="00324617" w:rsidRPr="00DD4229">
        <w:rPr>
          <w:b/>
          <w:szCs w:val="22"/>
        </w:rPr>
        <w:t xml:space="preserve">Jak </w:t>
      </w:r>
      <w:r w:rsidR="00413919" w:rsidRPr="00DD4229">
        <w:rPr>
          <w:b/>
          <w:szCs w:val="22"/>
        </w:rPr>
        <w:t xml:space="preserve">przyjmować </w:t>
      </w:r>
      <w:r w:rsidR="00324617" w:rsidRPr="00DD4229">
        <w:rPr>
          <w:b/>
          <w:szCs w:val="22"/>
        </w:rPr>
        <w:t xml:space="preserve">lek </w:t>
      </w:r>
      <w:r w:rsidR="00324617" w:rsidRPr="00DD4229">
        <w:rPr>
          <w:b/>
          <w:bCs/>
          <w:szCs w:val="22"/>
        </w:rPr>
        <w:t>Olanzapine Teva</w:t>
      </w:r>
      <w:r w:rsidR="00324617" w:rsidRPr="00DD4229" w:rsidDel="00324617">
        <w:rPr>
          <w:b/>
          <w:szCs w:val="22"/>
        </w:rPr>
        <w:t xml:space="preserve"> </w:t>
      </w:r>
    </w:p>
    <w:p w14:paraId="264BDA6E" w14:textId="77777777" w:rsidR="001F17AC" w:rsidRPr="00DD4229" w:rsidRDefault="001F17AC" w:rsidP="00F567F5">
      <w:pPr>
        <w:keepNext/>
        <w:numPr>
          <w:ilvl w:val="12"/>
          <w:numId w:val="0"/>
        </w:numPr>
        <w:tabs>
          <w:tab w:val="left" w:pos="567"/>
        </w:tabs>
        <w:rPr>
          <w:b/>
          <w:szCs w:val="22"/>
        </w:rPr>
      </w:pPr>
    </w:p>
    <w:p w14:paraId="47077A2A" w14:textId="77777777" w:rsidR="001F17AC" w:rsidRPr="00DD4229" w:rsidRDefault="007C4403" w:rsidP="00E9402B">
      <w:pPr>
        <w:keepNext/>
        <w:numPr>
          <w:ilvl w:val="12"/>
          <w:numId w:val="0"/>
        </w:numPr>
        <w:tabs>
          <w:tab w:val="left" w:pos="567"/>
        </w:tabs>
        <w:rPr>
          <w:szCs w:val="22"/>
        </w:rPr>
      </w:pPr>
      <w:r w:rsidRPr="00DD4229">
        <w:rPr>
          <w:szCs w:val="22"/>
        </w:rPr>
        <w:t>Ten lek</w:t>
      </w:r>
      <w:r w:rsidR="001F17AC" w:rsidRPr="00DD4229">
        <w:rPr>
          <w:szCs w:val="22"/>
        </w:rPr>
        <w:t xml:space="preserve"> należy zawsze </w:t>
      </w:r>
      <w:r w:rsidR="00803C16" w:rsidRPr="00DD4229">
        <w:rPr>
          <w:szCs w:val="22"/>
        </w:rPr>
        <w:t xml:space="preserve">przyjmować </w:t>
      </w:r>
      <w:r w:rsidR="001F17AC" w:rsidRPr="00DD4229">
        <w:rPr>
          <w:szCs w:val="22"/>
        </w:rPr>
        <w:t xml:space="preserve">zgodnie z zaleceniami lekarza. W </w:t>
      </w:r>
      <w:r w:rsidR="00803C16" w:rsidRPr="00DD4229">
        <w:rPr>
          <w:szCs w:val="22"/>
        </w:rPr>
        <w:t xml:space="preserve">razie </w:t>
      </w:r>
      <w:r w:rsidR="001F17AC" w:rsidRPr="00DD4229">
        <w:rPr>
          <w:szCs w:val="22"/>
        </w:rPr>
        <w:t xml:space="preserve">wątpliwości należy zwrócić się do lekarza lub farmaceuty. </w:t>
      </w:r>
    </w:p>
    <w:p w14:paraId="04E66CB0" w14:textId="77777777" w:rsidR="001F17AC" w:rsidRPr="00DD4229" w:rsidRDefault="001F17AC">
      <w:pPr>
        <w:numPr>
          <w:ilvl w:val="12"/>
          <w:numId w:val="0"/>
        </w:numPr>
        <w:tabs>
          <w:tab w:val="left" w:pos="567"/>
        </w:tabs>
        <w:rPr>
          <w:b/>
          <w:szCs w:val="22"/>
        </w:rPr>
      </w:pPr>
    </w:p>
    <w:p w14:paraId="16E43DBC" w14:textId="77777777" w:rsidR="001F17AC" w:rsidRPr="00DD4229" w:rsidRDefault="001F17AC">
      <w:pPr>
        <w:numPr>
          <w:ilvl w:val="12"/>
          <w:numId w:val="0"/>
        </w:numPr>
        <w:tabs>
          <w:tab w:val="left" w:pos="567"/>
        </w:tabs>
        <w:rPr>
          <w:szCs w:val="22"/>
        </w:rPr>
      </w:pPr>
      <w:r w:rsidRPr="00DD4229">
        <w:rPr>
          <w:szCs w:val="22"/>
        </w:rPr>
        <w:t>Lekarz zdecyduje ile tabletek oraz jak długo należy przyjmować lek Olanzapine Teva. Dawka dobowa leku Olanzapine Teva wynosi 5</w:t>
      </w:r>
      <w:r w:rsidR="00833C85" w:rsidRPr="00DD4229">
        <w:rPr>
          <w:szCs w:val="22"/>
        </w:rPr>
        <w:t> </w:t>
      </w:r>
      <w:r w:rsidR="005106CF" w:rsidRPr="00DD4229">
        <w:rPr>
          <w:szCs w:val="22"/>
        </w:rPr>
        <w:t xml:space="preserve">mg </w:t>
      </w:r>
      <w:r w:rsidRPr="00DD4229">
        <w:rPr>
          <w:szCs w:val="22"/>
        </w:rPr>
        <w:t>do 20 mg. W razie ponownego wystąpienia objawów choroby należy powiadomić o tym lekarza. Nie należy jednak przerywać stosowania leku Olanzapine Teva, chyba że lekarz tak zdecyduje.</w:t>
      </w:r>
    </w:p>
    <w:p w14:paraId="4D2105B3" w14:textId="77777777" w:rsidR="001F17AC" w:rsidRPr="00DD4229" w:rsidRDefault="001F17AC">
      <w:pPr>
        <w:numPr>
          <w:ilvl w:val="12"/>
          <w:numId w:val="0"/>
        </w:numPr>
        <w:tabs>
          <w:tab w:val="left" w:pos="567"/>
        </w:tabs>
        <w:rPr>
          <w:szCs w:val="22"/>
        </w:rPr>
      </w:pPr>
    </w:p>
    <w:p w14:paraId="06E48AE8" w14:textId="77777777" w:rsidR="001F17AC" w:rsidRPr="00DD4229" w:rsidRDefault="001F17AC">
      <w:pPr>
        <w:numPr>
          <w:ilvl w:val="12"/>
          <w:numId w:val="0"/>
        </w:numPr>
        <w:tabs>
          <w:tab w:val="left" w:pos="567"/>
        </w:tabs>
        <w:rPr>
          <w:szCs w:val="22"/>
        </w:rPr>
      </w:pPr>
      <w:r w:rsidRPr="00DD4229">
        <w:rPr>
          <w:szCs w:val="22"/>
        </w:rPr>
        <w:t xml:space="preserve">Tabletki Olanzapine Teva należy przyjmować raz na dobę zgodnie z zaleceniami lekarza. Należy starać się przyjmować lek codziennie o tej samej porze. Nie ma znaczenia, czy tabletki przyjmuje się podczas posiłku czy nie. Tabletki powleklane Olanzapine Teva przyjmuje się doustnie. Tabletkę należy połykać w całości, popijając wodą. </w:t>
      </w:r>
    </w:p>
    <w:p w14:paraId="08B1A8D2" w14:textId="77777777" w:rsidR="001F17AC" w:rsidRPr="00DD4229" w:rsidRDefault="001F17AC">
      <w:pPr>
        <w:numPr>
          <w:ilvl w:val="12"/>
          <w:numId w:val="0"/>
        </w:numPr>
        <w:tabs>
          <w:tab w:val="left" w:pos="567"/>
        </w:tabs>
        <w:rPr>
          <w:szCs w:val="22"/>
        </w:rPr>
      </w:pPr>
    </w:p>
    <w:p w14:paraId="22A63F28" w14:textId="77777777" w:rsidR="001F17AC" w:rsidRPr="00DD4229" w:rsidRDefault="00803C16" w:rsidP="008234C2">
      <w:pPr>
        <w:keepNext/>
        <w:numPr>
          <w:ilvl w:val="12"/>
          <w:numId w:val="0"/>
        </w:numPr>
        <w:tabs>
          <w:tab w:val="left" w:pos="567"/>
        </w:tabs>
        <w:rPr>
          <w:b/>
          <w:szCs w:val="22"/>
        </w:rPr>
      </w:pPr>
      <w:r w:rsidRPr="00DD4229">
        <w:rPr>
          <w:b/>
          <w:bCs/>
          <w:szCs w:val="22"/>
        </w:rPr>
        <w:t>Przyjęcie</w:t>
      </w:r>
      <w:r w:rsidR="001F17AC" w:rsidRPr="00DD4229">
        <w:rPr>
          <w:b/>
          <w:bCs/>
          <w:szCs w:val="22"/>
        </w:rPr>
        <w:t xml:space="preserve"> większej niż zalecana dawki leku </w:t>
      </w:r>
      <w:r w:rsidR="001F17AC" w:rsidRPr="00DD4229">
        <w:rPr>
          <w:b/>
          <w:szCs w:val="22"/>
        </w:rPr>
        <w:t>Olanzapine Teva</w:t>
      </w:r>
    </w:p>
    <w:p w14:paraId="5ED1A437" w14:textId="77777777" w:rsidR="001F17AC" w:rsidRPr="00DD4229" w:rsidRDefault="001F17AC" w:rsidP="008234C2">
      <w:pPr>
        <w:keepNext/>
        <w:ind w:left="0" w:firstLine="0"/>
        <w:rPr>
          <w:szCs w:val="22"/>
        </w:rPr>
      </w:pPr>
      <w:r w:rsidRPr="00DD4229">
        <w:rPr>
          <w:szCs w:val="22"/>
        </w:rPr>
        <w:t>U pacjentów, którzy przyjęli większą niż zalecana dawkę preparatu Olanzapine Teva występowały następujące objawy: przyspieszone bicie serca, pobudzenie lub agresywne zachowanie, trudności w mówieniu, mimowolne ruchy (zwłaszcza mięśni twarzy i języka) oraz ograniczenie świadomości. Inne objawy to: ostre splątanie (dezorientacja), drgawki (padaczka), śpiączka, jednoczesne wystąpienie gorączki, szybkiego oddechu, pocenia się, sztywności mięśni i ospałości lub senności, zmniejszenie częstości oddechów, zachłyśnięcie, wysokie lub niskie ciśnienie krwi, zaburzenia rytmu serca. Należy natychmiast skontaktować się z lekarzem lub udać do szpitala. Należy pokazać lekarzowi opakowanie z tabletkami.</w:t>
      </w:r>
    </w:p>
    <w:p w14:paraId="2B95C526" w14:textId="77777777" w:rsidR="001F17AC" w:rsidRPr="00DD4229" w:rsidRDefault="001F17AC">
      <w:pPr>
        <w:numPr>
          <w:ilvl w:val="12"/>
          <w:numId w:val="0"/>
        </w:numPr>
        <w:tabs>
          <w:tab w:val="left" w:pos="567"/>
        </w:tabs>
        <w:rPr>
          <w:szCs w:val="22"/>
        </w:rPr>
      </w:pPr>
    </w:p>
    <w:p w14:paraId="2BB8FD40" w14:textId="77777777" w:rsidR="001F17AC" w:rsidRPr="00DD4229" w:rsidRDefault="001F17AC" w:rsidP="008234C2">
      <w:pPr>
        <w:keepNext/>
        <w:numPr>
          <w:ilvl w:val="12"/>
          <w:numId w:val="0"/>
        </w:numPr>
        <w:tabs>
          <w:tab w:val="left" w:pos="567"/>
        </w:tabs>
        <w:rPr>
          <w:b/>
          <w:szCs w:val="22"/>
        </w:rPr>
      </w:pPr>
      <w:r w:rsidRPr="00DD4229">
        <w:rPr>
          <w:b/>
          <w:bCs/>
          <w:szCs w:val="22"/>
        </w:rPr>
        <w:lastRenderedPageBreak/>
        <w:t xml:space="preserve">Pominięcie </w:t>
      </w:r>
      <w:r w:rsidR="00803C16" w:rsidRPr="00DD4229">
        <w:rPr>
          <w:b/>
          <w:bCs/>
          <w:szCs w:val="22"/>
        </w:rPr>
        <w:t xml:space="preserve">przyjęcia </w:t>
      </w:r>
      <w:r w:rsidRPr="00DD4229">
        <w:rPr>
          <w:b/>
          <w:bCs/>
          <w:szCs w:val="22"/>
        </w:rPr>
        <w:t xml:space="preserve">leku </w:t>
      </w:r>
      <w:r w:rsidRPr="00DD4229">
        <w:rPr>
          <w:b/>
          <w:szCs w:val="22"/>
        </w:rPr>
        <w:t xml:space="preserve">Olanzapine Teva </w:t>
      </w:r>
    </w:p>
    <w:p w14:paraId="72D84DCC" w14:textId="77777777" w:rsidR="001F17AC" w:rsidRPr="00DD4229" w:rsidRDefault="001F17AC" w:rsidP="008234C2">
      <w:pPr>
        <w:keepNext/>
        <w:numPr>
          <w:ilvl w:val="12"/>
          <w:numId w:val="0"/>
        </w:numPr>
        <w:tabs>
          <w:tab w:val="left" w:pos="567"/>
        </w:tabs>
        <w:rPr>
          <w:szCs w:val="22"/>
        </w:rPr>
      </w:pPr>
      <w:r w:rsidRPr="00DD4229">
        <w:rPr>
          <w:szCs w:val="22"/>
        </w:rPr>
        <w:t xml:space="preserve">Od razu po przypomnieniu </w:t>
      </w:r>
      <w:r w:rsidRPr="00DD4229">
        <w:rPr>
          <w:bCs/>
          <w:szCs w:val="22"/>
        </w:rPr>
        <w:t>należy</w:t>
      </w:r>
      <w:r w:rsidRPr="00DD4229">
        <w:rPr>
          <w:b/>
          <w:szCs w:val="22"/>
        </w:rPr>
        <w:t xml:space="preserve"> </w:t>
      </w:r>
      <w:r w:rsidRPr="00DD4229">
        <w:rPr>
          <w:bCs/>
          <w:szCs w:val="22"/>
        </w:rPr>
        <w:t>przyjąć</w:t>
      </w:r>
      <w:r w:rsidRPr="00DD4229">
        <w:rPr>
          <w:szCs w:val="22"/>
        </w:rPr>
        <w:t xml:space="preserve"> tabletkę. Nie należy stosować dawki podwójnej w ciągu doby. </w:t>
      </w:r>
    </w:p>
    <w:p w14:paraId="6F2D8B3C" w14:textId="77777777" w:rsidR="001F17AC" w:rsidRPr="00DD4229" w:rsidRDefault="001F17AC" w:rsidP="00F40D19">
      <w:pPr>
        <w:numPr>
          <w:ilvl w:val="12"/>
          <w:numId w:val="0"/>
        </w:numPr>
        <w:tabs>
          <w:tab w:val="left" w:pos="567"/>
        </w:tabs>
        <w:rPr>
          <w:szCs w:val="22"/>
        </w:rPr>
      </w:pPr>
    </w:p>
    <w:p w14:paraId="41436E04" w14:textId="77777777" w:rsidR="001F17AC" w:rsidRPr="00DD4229" w:rsidRDefault="001F17AC" w:rsidP="00F40D19">
      <w:pPr>
        <w:keepNext/>
        <w:numPr>
          <w:ilvl w:val="12"/>
          <w:numId w:val="0"/>
        </w:numPr>
        <w:tabs>
          <w:tab w:val="left" w:pos="567"/>
        </w:tabs>
        <w:rPr>
          <w:b/>
          <w:szCs w:val="22"/>
        </w:rPr>
      </w:pPr>
      <w:r w:rsidRPr="00DD4229">
        <w:rPr>
          <w:b/>
          <w:szCs w:val="22"/>
        </w:rPr>
        <w:t xml:space="preserve">Przerwanie </w:t>
      </w:r>
      <w:r w:rsidR="00803C16" w:rsidRPr="00DD4229">
        <w:rPr>
          <w:b/>
          <w:szCs w:val="22"/>
        </w:rPr>
        <w:t xml:space="preserve">przyjmowania </w:t>
      </w:r>
      <w:r w:rsidRPr="00DD4229">
        <w:rPr>
          <w:b/>
          <w:szCs w:val="22"/>
        </w:rPr>
        <w:t>leku Olanzapine Teva</w:t>
      </w:r>
    </w:p>
    <w:p w14:paraId="52E0549C" w14:textId="77777777" w:rsidR="001F17AC" w:rsidRPr="00DD4229" w:rsidRDefault="001F17AC" w:rsidP="00F40D19">
      <w:pPr>
        <w:numPr>
          <w:ilvl w:val="12"/>
          <w:numId w:val="0"/>
        </w:numPr>
        <w:tabs>
          <w:tab w:val="left" w:pos="567"/>
        </w:tabs>
        <w:rPr>
          <w:szCs w:val="22"/>
        </w:rPr>
      </w:pPr>
      <w:r w:rsidRPr="00DD4229">
        <w:rPr>
          <w:szCs w:val="22"/>
        </w:rPr>
        <w:t>W przypadku poczucia poprawy nie należy przerywać zażywania tabletek. Ważne jest, aby przyjmować lek Olanzapine Teva tak długo, jak zaleci to lekarz.</w:t>
      </w:r>
    </w:p>
    <w:p w14:paraId="031AD79E" w14:textId="77777777" w:rsidR="001F17AC" w:rsidRPr="00DD4229" w:rsidRDefault="001F17AC" w:rsidP="00F40D19">
      <w:pPr>
        <w:numPr>
          <w:ilvl w:val="12"/>
          <w:numId w:val="0"/>
        </w:numPr>
        <w:tabs>
          <w:tab w:val="left" w:pos="567"/>
        </w:tabs>
        <w:rPr>
          <w:snapToGrid w:val="0"/>
          <w:szCs w:val="22"/>
        </w:rPr>
      </w:pPr>
      <w:r w:rsidRPr="00DD4229">
        <w:rPr>
          <w:snapToGrid w:val="0"/>
          <w:szCs w:val="22"/>
        </w:rPr>
        <w:t xml:space="preserve">W przypadku nagłego przerwania stosowania leku </w:t>
      </w:r>
      <w:r w:rsidRPr="00DD4229">
        <w:rPr>
          <w:szCs w:val="22"/>
        </w:rPr>
        <w:t>Olanzapine Teva mogą wystąpić następujące objawy: pocenie się</w:t>
      </w:r>
      <w:r w:rsidRPr="00DD4229">
        <w:rPr>
          <w:snapToGrid w:val="0"/>
          <w:szCs w:val="22"/>
        </w:rPr>
        <w:t>, bezsenność, drżenie, lęk, nudności lub wymioty. Lekarz może zalecić stopniowe zmniejszenie dawki leku przed przerwaniem leczenia.</w:t>
      </w:r>
    </w:p>
    <w:p w14:paraId="37CE6DF0" w14:textId="77777777" w:rsidR="001F17AC" w:rsidRPr="00DD4229" w:rsidRDefault="001F17AC">
      <w:pPr>
        <w:numPr>
          <w:ilvl w:val="12"/>
          <w:numId w:val="0"/>
        </w:numPr>
        <w:tabs>
          <w:tab w:val="left" w:pos="567"/>
        </w:tabs>
        <w:rPr>
          <w:szCs w:val="22"/>
        </w:rPr>
      </w:pPr>
    </w:p>
    <w:p w14:paraId="055C6A1C" w14:textId="77777777" w:rsidR="001F17AC" w:rsidRPr="00DD4229" w:rsidRDefault="001F17AC" w:rsidP="00AA0FFF">
      <w:pPr>
        <w:ind w:left="0" w:firstLine="0"/>
        <w:rPr>
          <w:szCs w:val="22"/>
        </w:rPr>
      </w:pPr>
      <w:r w:rsidRPr="00DD4229">
        <w:rPr>
          <w:szCs w:val="22"/>
        </w:rPr>
        <w:t xml:space="preserve">W razie </w:t>
      </w:r>
      <w:r w:rsidR="00803C16" w:rsidRPr="00DD4229">
        <w:t xml:space="preserve">jakichkolwiek dalszych </w:t>
      </w:r>
      <w:r w:rsidRPr="00DD4229">
        <w:rPr>
          <w:szCs w:val="22"/>
        </w:rPr>
        <w:t>wątpliwości związanych ze stosowaniem leku należy zwrócić się do lekarza lub farmaceuty.</w:t>
      </w:r>
    </w:p>
    <w:p w14:paraId="455F5717" w14:textId="77777777" w:rsidR="001F17AC" w:rsidRPr="00DD4229" w:rsidRDefault="001F17AC">
      <w:pPr>
        <w:numPr>
          <w:ilvl w:val="12"/>
          <w:numId w:val="0"/>
        </w:numPr>
        <w:tabs>
          <w:tab w:val="left" w:pos="567"/>
        </w:tabs>
        <w:rPr>
          <w:szCs w:val="22"/>
        </w:rPr>
      </w:pPr>
    </w:p>
    <w:p w14:paraId="759CD98E" w14:textId="77777777" w:rsidR="001F17AC" w:rsidRPr="00DD4229" w:rsidRDefault="001F17AC">
      <w:pPr>
        <w:numPr>
          <w:ilvl w:val="12"/>
          <w:numId w:val="0"/>
        </w:numPr>
        <w:tabs>
          <w:tab w:val="left" w:pos="567"/>
        </w:tabs>
        <w:rPr>
          <w:szCs w:val="22"/>
        </w:rPr>
      </w:pPr>
    </w:p>
    <w:p w14:paraId="1D531260" w14:textId="77777777" w:rsidR="001F17AC" w:rsidRPr="00DD4229" w:rsidRDefault="001F17AC" w:rsidP="008234C2">
      <w:pPr>
        <w:keepNext/>
        <w:numPr>
          <w:ilvl w:val="12"/>
          <w:numId w:val="0"/>
        </w:numPr>
        <w:tabs>
          <w:tab w:val="left" w:pos="540"/>
        </w:tabs>
        <w:ind w:right="-108"/>
        <w:rPr>
          <w:b/>
          <w:szCs w:val="22"/>
        </w:rPr>
      </w:pPr>
      <w:r w:rsidRPr="00DD4229">
        <w:rPr>
          <w:b/>
          <w:szCs w:val="22"/>
        </w:rPr>
        <w:t>4.</w:t>
      </w:r>
      <w:r w:rsidRPr="00DD4229">
        <w:rPr>
          <w:b/>
          <w:szCs w:val="22"/>
        </w:rPr>
        <w:tab/>
      </w:r>
      <w:r w:rsidR="00324617" w:rsidRPr="00DD4229">
        <w:rPr>
          <w:b/>
          <w:szCs w:val="22"/>
        </w:rPr>
        <w:t>Możliwe działania niepożądane</w:t>
      </w:r>
    </w:p>
    <w:p w14:paraId="16F4B509" w14:textId="77777777" w:rsidR="001F17AC" w:rsidRPr="00DD4229" w:rsidRDefault="001F17AC" w:rsidP="008234C2">
      <w:pPr>
        <w:keepNext/>
        <w:numPr>
          <w:ilvl w:val="12"/>
          <w:numId w:val="0"/>
        </w:numPr>
        <w:tabs>
          <w:tab w:val="left" w:pos="567"/>
        </w:tabs>
        <w:rPr>
          <w:b/>
          <w:szCs w:val="22"/>
        </w:rPr>
      </w:pPr>
    </w:p>
    <w:p w14:paraId="44D1CAAC" w14:textId="77777777" w:rsidR="001F17AC" w:rsidRPr="00DD4229" w:rsidRDefault="001F17AC" w:rsidP="008234C2">
      <w:pPr>
        <w:keepNext/>
        <w:numPr>
          <w:ilvl w:val="12"/>
          <w:numId w:val="0"/>
        </w:numPr>
        <w:tabs>
          <w:tab w:val="left" w:pos="567"/>
        </w:tabs>
        <w:rPr>
          <w:szCs w:val="22"/>
        </w:rPr>
      </w:pPr>
      <w:r w:rsidRPr="00DD4229">
        <w:rPr>
          <w:szCs w:val="22"/>
        </w:rPr>
        <w:t>Jak każdy lek, lek ten może powodować działania niepożądane, chociaż nie u każdego one wystąpią.</w:t>
      </w:r>
    </w:p>
    <w:p w14:paraId="3F590F5C" w14:textId="77777777" w:rsidR="001F17AC" w:rsidRPr="00DD4229" w:rsidRDefault="001F17AC">
      <w:pPr>
        <w:numPr>
          <w:ilvl w:val="12"/>
          <w:numId w:val="0"/>
        </w:numPr>
        <w:tabs>
          <w:tab w:val="left" w:pos="567"/>
        </w:tabs>
        <w:rPr>
          <w:b/>
          <w:szCs w:val="22"/>
        </w:rPr>
      </w:pPr>
    </w:p>
    <w:p w14:paraId="56AF2552" w14:textId="77777777" w:rsidR="001F17AC" w:rsidRPr="00DD4229" w:rsidRDefault="001F17AC" w:rsidP="001F17AC">
      <w:pPr>
        <w:ind w:left="0" w:firstLine="0"/>
        <w:textAlignment w:val="top"/>
        <w:rPr>
          <w:szCs w:val="22"/>
        </w:rPr>
      </w:pPr>
      <w:r w:rsidRPr="00DD4229">
        <w:rPr>
          <w:szCs w:val="22"/>
        </w:rPr>
        <w:t>Należy natychmiast poinformować lekarza, jeśli wystąpią:</w:t>
      </w:r>
      <w:r w:rsidRPr="00DD4229">
        <w:rPr>
          <w:szCs w:val="22"/>
        </w:rPr>
        <w:br/>
        <w:t>• nieprawidłowe ruchy (częste działanie niepożądane, które może dotyczyć 1 na 10 osób), głównie twarzy lub języka;</w:t>
      </w:r>
      <w:r w:rsidRPr="00DD4229">
        <w:rPr>
          <w:szCs w:val="22"/>
        </w:rPr>
        <w:br/>
        <w:t>• zakrzepy w żyłach (niezbyt częste działanie niepożądane, które może wystąpić u 1 na 100 osób), zwłaszcza w kończynach dolnych (objawy obejmują obrzęk, ból i zaczerwienienie w nodze), które mogą przemieszczać się drogą naczyń krwionośnych do płuc powodując ból w klatce piersiowej i trudności w oddychaniu. Jeśli zauważysz którykolwiek z powyższych objawów należy niezwłocznie zasięgnąć porady lekarza;</w:t>
      </w:r>
      <w:r w:rsidRPr="00DD4229">
        <w:rPr>
          <w:szCs w:val="22"/>
        </w:rPr>
        <w:br/>
        <w:t>• Połączenie gorączki, przyspieszonego oddechu, pocenia się, sztywności mięśni, ospałości lub senności (częstość tego działania niepożądanego nie może być określona na podstawie dostępnych danych).</w:t>
      </w:r>
    </w:p>
    <w:p w14:paraId="1837A005" w14:textId="77777777" w:rsidR="001F17AC" w:rsidRPr="00DD4229" w:rsidRDefault="001F17AC">
      <w:pPr>
        <w:numPr>
          <w:ilvl w:val="12"/>
          <w:numId w:val="0"/>
        </w:numPr>
        <w:tabs>
          <w:tab w:val="left" w:pos="567"/>
        </w:tabs>
        <w:rPr>
          <w:b/>
          <w:szCs w:val="22"/>
        </w:rPr>
      </w:pPr>
    </w:p>
    <w:p w14:paraId="2902A281" w14:textId="77777777" w:rsidR="00A13070" w:rsidRPr="00DD4229" w:rsidRDefault="001F17AC" w:rsidP="00A13070">
      <w:pPr>
        <w:pStyle w:val="BodyText3"/>
        <w:keepNext/>
        <w:numPr>
          <w:ilvl w:val="12"/>
          <w:numId w:val="0"/>
        </w:numPr>
        <w:jc w:val="left"/>
        <w:rPr>
          <w:b w:val="0"/>
          <w:i w:val="0"/>
          <w:szCs w:val="22"/>
          <w:lang w:val="pl-PL" w:bidi="he-IL"/>
        </w:rPr>
      </w:pPr>
      <w:r w:rsidRPr="00DD4229">
        <w:rPr>
          <w:i w:val="0"/>
          <w:szCs w:val="22"/>
          <w:lang w:val="pl-PL" w:bidi="he-IL"/>
        </w:rPr>
        <w:t>Bardzo częste działania niepożądane</w:t>
      </w:r>
      <w:r w:rsidRPr="00DD4229">
        <w:rPr>
          <w:b w:val="0"/>
          <w:i w:val="0"/>
          <w:szCs w:val="22"/>
          <w:lang w:val="pl-PL" w:bidi="he-IL"/>
        </w:rPr>
        <w:t xml:space="preserve"> (mogą dotyczyć więcej niż 1 na 10 pacjentów) </w:t>
      </w:r>
      <w:r w:rsidR="005106CF" w:rsidRPr="00DD4229">
        <w:rPr>
          <w:b w:val="0"/>
          <w:i w:val="0"/>
          <w:szCs w:val="22"/>
          <w:lang w:val="pl-PL" w:bidi="he-IL"/>
        </w:rPr>
        <w:t xml:space="preserve">obejmują </w:t>
      </w:r>
      <w:r w:rsidRPr="00DD4229">
        <w:rPr>
          <w:b w:val="0"/>
          <w:i w:val="0"/>
          <w:szCs w:val="22"/>
          <w:lang w:val="pl-PL" w:bidi="he-IL"/>
        </w:rPr>
        <w:t>zwiększenie masy ciała; senność; zwiększenie stężenia prolaktyny we krwi.</w:t>
      </w:r>
      <w:r w:rsidR="00A13070" w:rsidRPr="00DD4229">
        <w:rPr>
          <w:b w:val="0"/>
          <w:i w:val="0"/>
          <w:szCs w:val="22"/>
          <w:lang w:val="pl-PL" w:bidi="he-IL"/>
        </w:rPr>
        <w:t xml:space="preserve"> We wczesnym etapie leczenia mogą wystąpić zawroty głowy lub omdlenia </w:t>
      </w:r>
      <w:r w:rsidR="00A13070" w:rsidRPr="00DD4229">
        <w:rPr>
          <w:b w:val="0"/>
          <w:i w:val="0"/>
          <w:szCs w:val="22"/>
          <w:lang w:val="pl-PL"/>
        </w:rPr>
        <w:t>(ze zwolnieniem czynności serca), szczególnie podczas wstawania z pozycji leżącej lub siedzącej. Zazwyczaj te objawy same ustępują, lecz jeżeli się utrzymują, należy poinformować o tym lekarza</w:t>
      </w:r>
      <w:r w:rsidR="00A13070" w:rsidRPr="00DD4229">
        <w:rPr>
          <w:b w:val="0"/>
          <w:szCs w:val="22"/>
          <w:lang w:val="pl-PL"/>
        </w:rPr>
        <w:t>.</w:t>
      </w:r>
    </w:p>
    <w:p w14:paraId="6520FBAA" w14:textId="77777777" w:rsidR="001F17AC" w:rsidRPr="00DD4229" w:rsidRDefault="001F17AC" w:rsidP="00E9402B">
      <w:pPr>
        <w:pStyle w:val="BodyText3"/>
        <w:numPr>
          <w:ilvl w:val="12"/>
          <w:numId w:val="0"/>
        </w:numPr>
        <w:jc w:val="left"/>
        <w:rPr>
          <w:b w:val="0"/>
          <w:i w:val="0"/>
          <w:szCs w:val="22"/>
          <w:lang w:val="pl-PL" w:bidi="he-IL"/>
        </w:rPr>
      </w:pPr>
    </w:p>
    <w:p w14:paraId="3D638991" w14:textId="77777777" w:rsidR="001F17AC" w:rsidRPr="00DD4229" w:rsidRDefault="001F17AC" w:rsidP="00A13070">
      <w:pPr>
        <w:pStyle w:val="BodyText3"/>
        <w:numPr>
          <w:ilvl w:val="12"/>
          <w:numId w:val="0"/>
        </w:numPr>
        <w:jc w:val="left"/>
        <w:rPr>
          <w:b w:val="0"/>
          <w:i w:val="0"/>
          <w:szCs w:val="22"/>
          <w:lang w:val="pl-PL" w:bidi="he-IL"/>
        </w:rPr>
      </w:pPr>
      <w:r w:rsidRPr="00DD4229">
        <w:rPr>
          <w:i w:val="0"/>
          <w:szCs w:val="22"/>
          <w:lang w:val="pl-PL" w:bidi="he-IL"/>
        </w:rPr>
        <w:t>Częste działania niepożądane</w:t>
      </w:r>
      <w:r w:rsidRPr="00DD4229">
        <w:rPr>
          <w:b w:val="0"/>
          <w:i w:val="0"/>
          <w:szCs w:val="22"/>
          <w:lang w:val="pl-PL" w:bidi="he-IL"/>
        </w:rPr>
        <w:t xml:space="preserve"> (mogą dotyczyć </w:t>
      </w:r>
      <w:r w:rsidR="006A2FC1" w:rsidRPr="00DD4229">
        <w:rPr>
          <w:b w:val="0"/>
          <w:i w:val="0"/>
          <w:szCs w:val="22"/>
          <w:lang w:val="pl-PL" w:bidi="he-IL"/>
        </w:rPr>
        <w:t>do</w:t>
      </w:r>
      <w:r w:rsidRPr="00DD4229">
        <w:rPr>
          <w:b w:val="0"/>
          <w:i w:val="0"/>
          <w:szCs w:val="22"/>
          <w:lang w:val="pl-PL" w:bidi="he-IL"/>
        </w:rPr>
        <w:t xml:space="preserve"> 1 na 10 pacjentów)</w:t>
      </w:r>
      <w:r w:rsidR="005106CF" w:rsidRPr="00DD4229">
        <w:rPr>
          <w:b w:val="0"/>
          <w:i w:val="0"/>
          <w:szCs w:val="22"/>
          <w:lang w:val="pl-PL" w:bidi="he-IL"/>
        </w:rPr>
        <w:t xml:space="preserve"> obejmują</w:t>
      </w:r>
      <w:r w:rsidRPr="00DD4229">
        <w:rPr>
          <w:b w:val="0"/>
          <w:i w:val="0"/>
          <w:szCs w:val="22"/>
          <w:lang w:val="pl-PL" w:bidi="he-IL"/>
        </w:rPr>
        <w:t xml:space="preserve"> </w:t>
      </w:r>
      <w:r w:rsidRPr="00DD4229">
        <w:rPr>
          <w:b w:val="0"/>
          <w:i w:val="0"/>
          <w:szCs w:val="22"/>
          <w:lang w:val="pl-PL"/>
        </w:rPr>
        <w:t>zmiany w liczbie niektórych komórek krwi i stężenia lipidów w krwiobiegu</w:t>
      </w:r>
      <w:r w:rsidR="00A13070" w:rsidRPr="00DD4229">
        <w:rPr>
          <w:b w:val="0"/>
          <w:i w:val="0"/>
          <w:szCs w:val="22"/>
          <w:lang w:val="pl-PL"/>
        </w:rPr>
        <w:t xml:space="preserve"> i przemijające zwiększenie aktywności enzymów wątrobowych na początku leczenia</w:t>
      </w:r>
      <w:r w:rsidRPr="00DD4229">
        <w:rPr>
          <w:b w:val="0"/>
          <w:i w:val="0"/>
          <w:szCs w:val="22"/>
          <w:lang w:val="pl-PL"/>
        </w:rPr>
        <w:t xml:space="preserve">; </w:t>
      </w:r>
      <w:r w:rsidRPr="00DD4229">
        <w:rPr>
          <w:b w:val="0"/>
          <w:i w:val="0"/>
          <w:szCs w:val="22"/>
          <w:lang w:val="pl-PL" w:bidi="he-IL"/>
        </w:rPr>
        <w:t xml:space="preserve">zwiększenie stężenia cukrów we krwi i moczu; </w:t>
      </w:r>
      <w:r w:rsidR="00A13070" w:rsidRPr="00DD4229">
        <w:rPr>
          <w:b w:val="0"/>
          <w:i w:val="0"/>
          <w:szCs w:val="22"/>
          <w:lang w:val="pl-PL"/>
        </w:rPr>
        <w:t>zwiększenie stężenia kwasu moczowego i aktywności</w:t>
      </w:r>
      <w:r w:rsidR="00A13070" w:rsidRPr="00DD4229">
        <w:rPr>
          <w:b w:val="0"/>
          <w:i w:val="0"/>
          <w:szCs w:val="22"/>
          <w:lang w:val="pl-PL" w:bidi="he-IL"/>
        </w:rPr>
        <w:t xml:space="preserve"> </w:t>
      </w:r>
      <w:r w:rsidR="00A13070" w:rsidRPr="00DD4229">
        <w:rPr>
          <w:b w:val="0"/>
          <w:i w:val="0"/>
          <w:szCs w:val="22"/>
          <w:lang w:val="pl-PL"/>
        </w:rPr>
        <w:t>fosfokinazy kreatyninowej</w:t>
      </w:r>
      <w:r w:rsidR="00A13070" w:rsidRPr="00DD4229">
        <w:rPr>
          <w:b w:val="0"/>
          <w:i w:val="0"/>
          <w:szCs w:val="22"/>
          <w:lang w:val="pl-PL" w:bidi="he-IL"/>
        </w:rPr>
        <w:t xml:space="preserve"> we krwi, </w:t>
      </w:r>
      <w:r w:rsidRPr="00DD4229">
        <w:rPr>
          <w:b w:val="0"/>
          <w:i w:val="0"/>
          <w:szCs w:val="22"/>
          <w:lang w:val="pl-PL" w:bidi="he-IL"/>
        </w:rPr>
        <w:t>wzmożone uczucie głodu; zawroty głowy; niepokój;</w:t>
      </w:r>
      <w:r w:rsidR="000541F7" w:rsidRPr="00DD4229">
        <w:rPr>
          <w:b w:val="0"/>
          <w:i w:val="0"/>
          <w:szCs w:val="22"/>
          <w:lang w:val="pl-PL" w:bidi="he-IL"/>
        </w:rPr>
        <w:t xml:space="preserve"> </w:t>
      </w:r>
      <w:r w:rsidRPr="00DD4229">
        <w:rPr>
          <w:b w:val="0"/>
          <w:i w:val="0"/>
          <w:szCs w:val="22"/>
          <w:lang w:val="pl-PL" w:bidi="he-IL"/>
        </w:rPr>
        <w:t xml:space="preserve">drżenie, </w:t>
      </w:r>
      <w:r w:rsidR="00A13070" w:rsidRPr="00DD4229">
        <w:rPr>
          <w:b w:val="0"/>
          <w:i w:val="0"/>
          <w:szCs w:val="22"/>
          <w:lang w:val="pl-PL" w:bidi="he-IL"/>
        </w:rPr>
        <w:t xml:space="preserve">zaburzenia ruchu (dyskinezy), </w:t>
      </w:r>
      <w:r w:rsidRPr="00DD4229">
        <w:rPr>
          <w:b w:val="0"/>
          <w:i w:val="0"/>
          <w:szCs w:val="22"/>
          <w:lang w:val="pl-PL" w:bidi="he-IL"/>
        </w:rPr>
        <w:t xml:space="preserve">zaparcia; </w:t>
      </w:r>
      <w:r w:rsidRPr="00DD4229">
        <w:rPr>
          <w:b w:val="0"/>
          <w:i w:val="0"/>
          <w:szCs w:val="22"/>
          <w:lang w:val="pl-PL"/>
        </w:rPr>
        <w:t>suchość błony śluzowej jamy ustnej</w:t>
      </w:r>
      <w:r w:rsidRPr="00DD4229">
        <w:rPr>
          <w:b w:val="0"/>
          <w:i w:val="0"/>
          <w:szCs w:val="22"/>
          <w:lang w:val="pl-PL" w:bidi="he-IL"/>
        </w:rPr>
        <w:t>; wysypka; utrata siły;</w:t>
      </w:r>
      <w:r w:rsidR="005F4B2E" w:rsidRPr="00DD4229">
        <w:rPr>
          <w:b w:val="0"/>
          <w:i w:val="0"/>
          <w:szCs w:val="22"/>
          <w:lang w:val="pl-PL" w:bidi="he-IL"/>
        </w:rPr>
        <w:t xml:space="preserve"> </w:t>
      </w:r>
      <w:r w:rsidRPr="00DD4229">
        <w:rPr>
          <w:b w:val="0"/>
          <w:i w:val="0"/>
          <w:szCs w:val="22"/>
          <w:lang w:val="pl-PL"/>
        </w:rPr>
        <w:t xml:space="preserve">skrajne </w:t>
      </w:r>
      <w:r w:rsidRPr="00DD4229">
        <w:rPr>
          <w:b w:val="0"/>
          <w:i w:val="0"/>
          <w:szCs w:val="22"/>
          <w:lang w:val="pl-PL" w:bidi="he-IL"/>
        </w:rPr>
        <w:t xml:space="preserve">zmęczenie; zatrzymanie wody w organizmie powodujące obrzęki rąk, stóp lub okolicy kostek, </w:t>
      </w:r>
      <w:r w:rsidR="00A13070" w:rsidRPr="00DD4229">
        <w:rPr>
          <w:b w:val="0"/>
          <w:i w:val="0"/>
          <w:szCs w:val="22"/>
          <w:lang w:val="pl-PL" w:bidi="he-IL"/>
        </w:rPr>
        <w:t xml:space="preserve">gorączka, ból stawów </w:t>
      </w:r>
      <w:r w:rsidR="009F698F" w:rsidRPr="00DD4229">
        <w:rPr>
          <w:b w:val="0"/>
          <w:i w:val="0"/>
          <w:szCs w:val="22"/>
          <w:lang w:val="pl-PL" w:bidi="he-IL"/>
        </w:rPr>
        <w:t xml:space="preserve">i </w:t>
      </w:r>
      <w:r w:rsidRPr="00DD4229">
        <w:rPr>
          <w:b w:val="0"/>
          <w:i w:val="0"/>
          <w:szCs w:val="22"/>
          <w:lang w:val="pl-PL" w:bidi="he-IL"/>
        </w:rPr>
        <w:t>zaburzenia seksualne, takie jak zmniejszenie libido u mężczyzn i kobiet lub zaburzenia erekcji u mężczyzn</w:t>
      </w:r>
      <w:r w:rsidR="009F698F" w:rsidRPr="00DD4229">
        <w:rPr>
          <w:b w:val="0"/>
          <w:i w:val="0"/>
          <w:szCs w:val="22"/>
          <w:lang w:val="pl-PL" w:bidi="he-IL"/>
        </w:rPr>
        <w:t>.</w:t>
      </w:r>
    </w:p>
    <w:p w14:paraId="2EA14D3A" w14:textId="77777777" w:rsidR="009F698F" w:rsidRPr="00DD4229" w:rsidRDefault="009F698F" w:rsidP="001F17AC">
      <w:pPr>
        <w:tabs>
          <w:tab w:val="left" w:pos="567"/>
        </w:tabs>
        <w:rPr>
          <w:szCs w:val="22"/>
        </w:rPr>
      </w:pPr>
    </w:p>
    <w:p w14:paraId="7D1C83D5" w14:textId="2C4F3B66" w:rsidR="001F17AC" w:rsidRPr="00DD4229" w:rsidRDefault="001F17AC" w:rsidP="009F698F">
      <w:pPr>
        <w:tabs>
          <w:tab w:val="left" w:pos="0"/>
        </w:tabs>
        <w:ind w:left="0" w:firstLine="0"/>
        <w:rPr>
          <w:szCs w:val="22"/>
        </w:rPr>
      </w:pPr>
      <w:r w:rsidRPr="00DD4229">
        <w:rPr>
          <w:b/>
          <w:szCs w:val="22"/>
        </w:rPr>
        <w:t>Niezbyt częste działania niepożądane</w:t>
      </w:r>
      <w:r w:rsidRPr="00DD4229">
        <w:rPr>
          <w:szCs w:val="22"/>
        </w:rPr>
        <w:t xml:space="preserve"> (mogą dotyczyć</w:t>
      </w:r>
      <w:r w:rsidR="005106CF" w:rsidRPr="00DD4229">
        <w:rPr>
          <w:szCs w:val="22"/>
        </w:rPr>
        <w:t xml:space="preserve"> do</w:t>
      </w:r>
      <w:r w:rsidRPr="00DD4229">
        <w:rPr>
          <w:szCs w:val="22"/>
        </w:rPr>
        <w:t xml:space="preserve"> 1 na 100 pacjentów) </w:t>
      </w:r>
      <w:r w:rsidR="00833C85" w:rsidRPr="00DD4229">
        <w:rPr>
          <w:szCs w:val="22"/>
        </w:rPr>
        <w:t>obejmują</w:t>
      </w:r>
      <w:r w:rsidRPr="00DD4229">
        <w:rPr>
          <w:szCs w:val="22"/>
        </w:rPr>
        <w:t xml:space="preserve"> </w:t>
      </w:r>
      <w:r w:rsidR="009F698F" w:rsidRPr="00DD4229">
        <w:rPr>
          <w:szCs w:val="22"/>
        </w:rPr>
        <w:t xml:space="preserve">nadwrażliwość (np. obrzęk w obrębie jamy ustnej i gardła, swędzenie, wysypka), </w:t>
      </w:r>
      <w:r w:rsidR="005106CF" w:rsidRPr="00DD4229">
        <w:rPr>
          <w:szCs w:val="22"/>
        </w:rPr>
        <w:t xml:space="preserve">cukrzycę </w:t>
      </w:r>
      <w:r w:rsidR="009F698F" w:rsidRPr="00DD4229">
        <w:rPr>
          <w:szCs w:val="22"/>
        </w:rPr>
        <w:t>lub nasilenie jej przebiegu, sporadycznie z kwasicą ketonową (obecność związków ketonowych we krwi i w moczu) lub śpiączk</w:t>
      </w:r>
      <w:r w:rsidR="005106CF" w:rsidRPr="00DD4229">
        <w:rPr>
          <w:szCs w:val="22"/>
        </w:rPr>
        <w:t>ą</w:t>
      </w:r>
      <w:r w:rsidR="009F698F" w:rsidRPr="00DD4229">
        <w:rPr>
          <w:szCs w:val="22"/>
        </w:rPr>
        <w:t>, napady drgawek, zazwyczaj u pacjentów, u których wcześniej występowały napady drgawkowe (padaczka), sztywność</w:t>
      </w:r>
      <w:r w:rsidR="009F698F" w:rsidRPr="00DD4229">
        <w:rPr>
          <w:b/>
          <w:i/>
          <w:szCs w:val="22"/>
        </w:rPr>
        <w:t xml:space="preserve"> </w:t>
      </w:r>
      <w:r w:rsidR="009F698F" w:rsidRPr="00DD4229">
        <w:rPr>
          <w:szCs w:val="22"/>
        </w:rPr>
        <w:t>lub</w:t>
      </w:r>
      <w:r w:rsidR="009F698F" w:rsidRPr="00DD4229">
        <w:rPr>
          <w:b/>
          <w:i/>
          <w:szCs w:val="22"/>
        </w:rPr>
        <w:t xml:space="preserve"> </w:t>
      </w:r>
      <w:r w:rsidR="009F698F" w:rsidRPr="00DD4229">
        <w:rPr>
          <w:szCs w:val="22"/>
        </w:rPr>
        <w:t xml:space="preserve">kurcz mięśni (w tym ruchy gałek ocznych), </w:t>
      </w:r>
      <w:r w:rsidR="00A265CD" w:rsidRPr="00DD4229">
        <w:rPr>
          <w:szCs w:val="22"/>
        </w:rPr>
        <w:t xml:space="preserve">zespół niespokojnych nóg, </w:t>
      </w:r>
      <w:r w:rsidR="009F698F" w:rsidRPr="00DD4229">
        <w:rPr>
          <w:szCs w:val="22"/>
          <w:lang w:bidi="he-IL"/>
        </w:rPr>
        <w:t xml:space="preserve">zaburzenia mowy, </w:t>
      </w:r>
      <w:r w:rsidR="00833C85" w:rsidRPr="00DD4229">
        <w:rPr>
          <w:szCs w:val="22"/>
          <w:lang w:bidi="he-IL"/>
        </w:rPr>
        <w:t xml:space="preserve">jąkanie, </w:t>
      </w:r>
      <w:r w:rsidRPr="00DD4229">
        <w:rPr>
          <w:szCs w:val="22"/>
        </w:rPr>
        <w:t>zwolnienie czynności serca; nadwrażliwość na światło słoneczne;</w:t>
      </w:r>
      <w:r w:rsidR="009F698F" w:rsidRPr="00DD4229">
        <w:rPr>
          <w:szCs w:val="22"/>
        </w:rPr>
        <w:t xml:space="preserve"> krwawienie z nosa, wzdęcie brzucha, </w:t>
      </w:r>
      <w:r w:rsidR="00722A7B" w:rsidRPr="00DD4229">
        <w:rPr>
          <w:color w:val="000000"/>
          <w:szCs w:val="22"/>
        </w:rPr>
        <w:t xml:space="preserve">ślinienie, </w:t>
      </w:r>
      <w:r w:rsidR="009F698F" w:rsidRPr="00DD4229">
        <w:rPr>
          <w:szCs w:val="22"/>
        </w:rPr>
        <w:t>utrat</w:t>
      </w:r>
      <w:r w:rsidR="005106CF" w:rsidRPr="00DD4229">
        <w:rPr>
          <w:szCs w:val="22"/>
        </w:rPr>
        <w:t>ę</w:t>
      </w:r>
      <w:r w:rsidR="009F698F" w:rsidRPr="00DD4229">
        <w:rPr>
          <w:szCs w:val="22"/>
        </w:rPr>
        <w:t xml:space="preserve"> pamięci lub brak pamięci, </w:t>
      </w:r>
      <w:r w:rsidRPr="00DD4229">
        <w:rPr>
          <w:szCs w:val="22"/>
        </w:rPr>
        <w:t>nietrzymanie moczu, zaburzenia w oddawaniu moczu; wypadanie włosów; brak lub zmniejszenie miesiączki i zmiany w piersiach u mężczyzn i kobiet, takie jak wydzielanie mleka poza okresem karmienia lub nietypowe powiększenie piersi.</w:t>
      </w:r>
    </w:p>
    <w:p w14:paraId="49FA7372" w14:textId="77777777" w:rsidR="001F17AC" w:rsidRPr="00DD4229" w:rsidRDefault="001F17AC" w:rsidP="00694021">
      <w:pPr>
        <w:numPr>
          <w:ilvl w:val="12"/>
          <w:numId w:val="0"/>
        </w:numPr>
        <w:tabs>
          <w:tab w:val="left" w:pos="567"/>
        </w:tabs>
        <w:rPr>
          <w:szCs w:val="22"/>
        </w:rPr>
      </w:pPr>
    </w:p>
    <w:p w14:paraId="282BBA00" w14:textId="77777777" w:rsidR="001F17AC" w:rsidRPr="00DD4229" w:rsidRDefault="00EB0A12" w:rsidP="00EB0A12">
      <w:pPr>
        <w:numPr>
          <w:ilvl w:val="12"/>
          <w:numId w:val="0"/>
        </w:numPr>
        <w:tabs>
          <w:tab w:val="left" w:pos="567"/>
        </w:tabs>
        <w:rPr>
          <w:szCs w:val="22"/>
        </w:rPr>
      </w:pPr>
      <w:r w:rsidRPr="00DD4229">
        <w:rPr>
          <w:b/>
          <w:szCs w:val="22"/>
        </w:rPr>
        <w:lastRenderedPageBreak/>
        <w:t xml:space="preserve">Rzadko zgłaszane </w:t>
      </w:r>
      <w:r w:rsidR="001F17AC" w:rsidRPr="00DD4229">
        <w:rPr>
          <w:b/>
          <w:szCs w:val="22"/>
        </w:rPr>
        <w:t>działania niepożądane</w:t>
      </w:r>
      <w:r w:rsidRPr="00DD4229">
        <w:rPr>
          <w:szCs w:val="22"/>
        </w:rPr>
        <w:t xml:space="preserve"> (mogą dotyczyć do</w:t>
      </w:r>
      <w:r w:rsidRPr="00DD4229">
        <w:t xml:space="preserve"> 1 na 1000 pacjentów</w:t>
      </w:r>
      <w:r w:rsidRPr="00DD4229">
        <w:rPr>
          <w:szCs w:val="22"/>
        </w:rPr>
        <w:t>)</w:t>
      </w:r>
      <w:r w:rsidR="00594092" w:rsidRPr="00DD4229">
        <w:rPr>
          <w:szCs w:val="22"/>
        </w:rPr>
        <w:t xml:space="preserve"> obejmują</w:t>
      </w:r>
      <w:r w:rsidR="001F17AC" w:rsidRPr="00DD4229">
        <w:rPr>
          <w:szCs w:val="22"/>
        </w:rPr>
        <w:t xml:space="preserve"> obniżenie prawidłowej temperatury ciała; </w:t>
      </w:r>
      <w:r w:rsidR="001F17AC" w:rsidRPr="00DD4229">
        <w:rPr>
          <w:bCs/>
          <w:szCs w:val="22"/>
        </w:rPr>
        <w:t xml:space="preserve">zaburzenia rytmu serca; nagła śmierć z niewyjaśnionej przyczyny; </w:t>
      </w:r>
      <w:r w:rsidR="001F17AC" w:rsidRPr="00DD4229">
        <w:rPr>
          <w:szCs w:val="22"/>
        </w:rPr>
        <w:t>zapalenie trzustki powodujące silny ból brzucha, gorączkę i nudności;</w:t>
      </w:r>
      <w:r w:rsidR="001F17AC" w:rsidRPr="00DD4229">
        <w:rPr>
          <w:bCs/>
          <w:szCs w:val="22"/>
        </w:rPr>
        <w:t xml:space="preserve"> </w:t>
      </w:r>
      <w:r w:rsidR="001F17AC" w:rsidRPr="00DD4229">
        <w:rPr>
          <w:szCs w:val="22"/>
        </w:rPr>
        <w:t>choroba wątroby objawiająca się zmianą barwy skóry i białych części oka na kolor żółty; choroba mięśni objawiająca się niewyjaśnionym pobolewaniem i bólami;</w:t>
      </w:r>
      <w:r w:rsidR="005F4B2E" w:rsidRPr="00DD4229">
        <w:rPr>
          <w:szCs w:val="22"/>
        </w:rPr>
        <w:t xml:space="preserve"> </w:t>
      </w:r>
      <w:r w:rsidR="001F17AC" w:rsidRPr="00DD4229">
        <w:rPr>
          <w:szCs w:val="22"/>
        </w:rPr>
        <w:t>wydłużony i (lub) bolesny wzwód.</w:t>
      </w:r>
    </w:p>
    <w:p w14:paraId="308B66D2" w14:textId="77777777" w:rsidR="001F17AC" w:rsidRPr="00DD4229" w:rsidRDefault="001F17AC" w:rsidP="00E66977">
      <w:pPr>
        <w:rPr>
          <w:szCs w:val="22"/>
        </w:rPr>
      </w:pPr>
    </w:p>
    <w:p w14:paraId="6EF45171" w14:textId="77777777" w:rsidR="00254403" w:rsidRPr="00DD4229" w:rsidRDefault="00254403" w:rsidP="00254403">
      <w:pPr>
        <w:widowControl w:val="0"/>
        <w:autoSpaceDE w:val="0"/>
        <w:autoSpaceDN w:val="0"/>
        <w:adjustRightInd w:val="0"/>
        <w:ind w:left="0" w:firstLine="0"/>
      </w:pPr>
      <w:r w:rsidRPr="00DD4229">
        <w:rPr>
          <w:szCs w:val="22"/>
        </w:rPr>
        <w:t>Bardzo rzadkie działania niepożądane obejmują ciężkie reakcje alergiczne, takie jak polekowa reakcja z eozynofilią i objawami ogólnymi (zespół DRESS, ang. Drug Reaction with Eosinophilia and Systemic Symptoms). W zespole DRESS początkowo występują objawy grypopodobne z wysypką na twarzy, a następnie rozległa wysypka, wysoka temperatura ciała, powiększone węzły chłonne, widoczna w badaniach krwi zwiększona aktywność enzymów wątrobowych i zwiększone stężenie szczególnego rodzaju białych krwinek (eozynofilia).</w:t>
      </w:r>
    </w:p>
    <w:p w14:paraId="2DE53D02" w14:textId="77777777" w:rsidR="00254403" w:rsidRPr="00DD4229" w:rsidRDefault="00254403" w:rsidP="00E66977">
      <w:pPr>
        <w:rPr>
          <w:szCs w:val="22"/>
        </w:rPr>
      </w:pPr>
    </w:p>
    <w:p w14:paraId="4E62515D" w14:textId="77777777" w:rsidR="001F17AC" w:rsidRPr="00DD4229" w:rsidRDefault="001F17AC" w:rsidP="003F615F">
      <w:pPr>
        <w:ind w:left="0" w:firstLine="0"/>
        <w:rPr>
          <w:szCs w:val="22"/>
        </w:rPr>
      </w:pPr>
      <w:r w:rsidRPr="00DD4229">
        <w:rPr>
          <w:szCs w:val="22"/>
        </w:rPr>
        <w:t xml:space="preserve">Podczas leczenia olanzapiną u pacjentów w podeszłym wieku z rozpoznaniem otępienia mogą wystąpić: udar, zapalenie płuc, nietrzymanie moczu, upadki, skrajne zmęczenie, omamy wzrokowe, </w:t>
      </w:r>
    </w:p>
    <w:p w14:paraId="2CD83C3F" w14:textId="77777777" w:rsidR="001F17AC" w:rsidRPr="00DD4229" w:rsidRDefault="001F17AC">
      <w:pPr>
        <w:rPr>
          <w:szCs w:val="22"/>
        </w:rPr>
      </w:pPr>
      <w:r w:rsidRPr="00DD4229">
        <w:rPr>
          <w:szCs w:val="22"/>
        </w:rPr>
        <w:t xml:space="preserve">podwyższona temperatura ciała, zaczerwienienie skóry i problemy z chodzeniem. Kilka śmiertelnych </w:t>
      </w:r>
    </w:p>
    <w:p w14:paraId="7E8C0018" w14:textId="77777777" w:rsidR="001F17AC" w:rsidRPr="00DD4229" w:rsidRDefault="001F17AC">
      <w:pPr>
        <w:rPr>
          <w:szCs w:val="22"/>
        </w:rPr>
      </w:pPr>
      <w:r w:rsidRPr="00DD4229">
        <w:rPr>
          <w:szCs w:val="22"/>
        </w:rPr>
        <w:t>przypadków zostało odnotowanych w t</w:t>
      </w:r>
      <w:r w:rsidR="005106CF" w:rsidRPr="00DD4229">
        <w:rPr>
          <w:szCs w:val="22"/>
        </w:rPr>
        <w:t>ej</w:t>
      </w:r>
      <w:r w:rsidRPr="00DD4229">
        <w:rPr>
          <w:szCs w:val="22"/>
        </w:rPr>
        <w:t xml:space="preserve"> grup</w:t>
      </w:r>
      <w:r w:rsidR="005106CF" w:rsidRPr="00DD4229">
        <w:rPr>
          <w:szCs w:val="22"/>
        </w:rPr>
        <w:t>ie</w:t>
      </w:r>
      <w:r w:rsidRPr="00DD4229">
        <w:rPr>
          <w:szCs w:val="22"/>
        </w:rPr>
        <w:t xml:space="preserve"> pacjentów. </w:t>
      </w:r>
    </w:p>
    <w:p w14:paraId="5BEC964C" w14:textId="77777777" w:rsidR="001F17AC" w:rsidRPr="00DD4229" w:rsidRDefault="001F17AC">
      <w:pPr>
        <w:numPr>
          <w:ilvl w:val="12"/>
          <w:numId w:val="0"/>
        </w:numPr>
        <w:tabs>
          <w:tab w:val="left" w:pos="567"/>
        </w:tabs>
        <w:rPr>
          <w:szCs w:val="22"/>
        </w:rPr>
      </w:pPr>
    </w:p>
    <w:p w14:paraId="1E4ECBEF" w14:textId="77777777" w:rsidR="001F17AC" w:rsidRPr="00DD4229" w:rsidRDefault="001F17AC" w:rsidP="00E9581B">
      <w:pPr>
        <w:numPr>
          <w:ilvl w:val="12"/>
          <w:numId w:val="0"/>
        </w:numPr>
        <w:tabs>
          <w:tab w:val="left" w:pos="0"/>
        </w:tabs>
        <w:rPr>
          <w:szCs w:val="22"/>
        </w:rPr>
      </w:pPr>
      <w:r w:rsidRPr="00DD4229">
        <w:rPr>
          <w:szCs w:val="22"/>
        </w:rPr>
        <w:t>U pacjentów z chorobą Parkinsona Olanzapine Teva może nasilać objawy działań niepożądanych.</w:t>
      </w:r>
    </w:p>
    <w:p w14:paraId="4FF25FFF" w14:textId="77777777" w:rsidR="001F17AC" w:rsidRPr="00DD4229" w:rsidRDefault="001F17AC">
      <w:pPr>
        <w:numPr>
          <w:ilvl w:val="12"/>
          <w:numId w:val="0"/>
        </w:numPr>
        <w:tabs>
          <w:tab w:val="left" w:pos="567"/>
        </w:tabs>
        <w:rPr>
          <w:szCs w:val="22"/>
        </w:rPr>
      </w:pPr>
    </w:p>
    <w:p w14:paraId="2059A11D" w14:textId="77777777" w:rsidR="000541F7" w:rsidRPr="00DD4229" w:rsidRDefault="000541F7" w:rsidP="000541F7">
      <w:pPr>
        <w:jc w:val="both"/>
        <w:rPr>
          <w:b/>
          <w:bCs/>
        </w:rPr>
      </w:pPr>
      <w:r w:rsidRPr="00DD4229">
        <w:rPr>
          <w:b/>
          <w:bCs/>
        </w:rPr>
        <w:t xml:space="preserve">Zgłaszanie działań niepożądanych </w:t>
      </w:r>
    </w:p>
    <w:p w14:paraId="2986A975" w14:textId="631B18CF" w:rsidR="004F18CB" w:rsidRPr="00DD4229" w:rsidRDefault="000541F7" w:rsidP="00803C16">
      <w:pPr>
        <w:tabs>
          <w:tab w:val="left" w:pos="540"/>
        </w:tabs>
        <w:ind w:left="0" w:firstLine="0"/>
        <w:rPr>
          <w:szCs w:val="22"/>
        </w:rPr>
      </w:pPr>
      <w:r w:rsidRPr="00DD4229">
        <w:rPr>
          <w:szCs w:val="24"/>
        </w:rPr>
        <w:t xml:space="preserve">Jeśli wystąpią jakiekolwiek objawy niepożądane, w tym wszelkie objawy niepożądane niewymienione w </w:t>
      </w:r>
      <w:r w:rsidR="00BA2E7E" w:rsidRPr="00DD4229">
        <w:rPr>
          <w:szCs w:val="24"/>
        </w:rPr>
        <w:t xml:space="preserve">tej </w:t>
      </w:r>
      <w:r w:rsidRPr="00DD4229">
        <w:rPr>
          <w:szCs w:val="24"/>
        </w:rPr>
        <w:t xml:space="preserve">ulotce, należy powiedzieć o tym lekarzowi lub farmaceucie. </w:t>
      </w:r>
      <w:r w:rsidR="004F18CB" w:rsidRPr="00DD4229">
        <w:rPr>
          <w:szCs w:val="24"/>
        </w:rPr>
        <w:t xml:space="preserve">Działania niepożądane można zgłaszać bezpośrednio </w:t>
      </w:r>
      <w:r w:rsidR="005106CF" w:rsidRPr="00DD4229">
        <w:rPr>
          <w:szCs w:val="22"/>
        </w:rPr>
        <w:t xml:space="preserve">do </w:t>
      </w:r>
      <w:r w:rsidR="005106CF" w:rsidRPr="00DD4229">
        <w:rPr>
          <w:szCs w:val="22"/>
          <w:highlight w:val="lightGray"/>
        </w:rPr>
        <w:t xml:space="preserve">„krajowego systemu zgłaszania” wymienionego w </w:t>
      </w:r>
      <w:hyperlink r:id="rId14">
        <w:r w:rsidR="00803C16" w:rsidRPr="00DD4229">
          <w:rPr>
            <w:rStyle w:val="Hyperlink"/>
            <w:highlight w:val="lightGray"/>
          </w:rPr>
          <w:t>załączniku V</w:t>
        </w:r>
      </w:hyperlink>
      <w:r w:rsidR="00796055" w:rsidRPr="00DD4229">
        <w:t>.</w:t>
      </w:r>
      <w:r w:rsidR="00803C16" w:rsidRPr="00DD4229">
        <w:t xml:space="preserve"> </w:t>
      </w:r>
      <w:r w:rsidR="004F18CB" w:rsidRPr="00DD4229">
        <w:rPr>
          <w:szCs w:val="22"/>
        </w:rPr>
        <w:t>Dzięki zgłaszaniu działań niepożądanych można będzie zgromadzić więcej informacji na temat bezpieczeństwa stosowania leku.</w:t>
      </w:r>
    </w:p>
    <w:p w14:paraId="2E1FB1C4" w14:textId="77777777" w:rsidR="000541F7" w:rsidRPr="00DD4229" w:rsidRDefault="000541F7">
      <w:pPr>
        <w:numPr>
          <w:ilvl w:val="12"/>
          <w:numId w:val="0"/>
        </w:numPr>
        <w:tabs>
          <w:tab w:val="left" w:pos="567"/>
        </w:tabs>
        <w:rPr>
          <w:szCs w:val="22"/>
        </w:rPr>
      </w:pPr>
    </w:p>
    <w:p w14:paraId="10F371E4" w14:textId="77777777" w:rsidR="001F17AC" w:rsidRPr="00DD4229" w:rsidRDefault="001F17AC">
      <w:pPr>
        <w:numPr>
          <w:ilvl w:val="12"/>
          <w:numId w:val="0"/>
        </w:numPr>
        <w:tabs>
          <w:tab w:val="left" w:pos="567"/>
        </w:tabs>
        <w:rPr>
          <w:szCs w:val="22"/>
        </w:rPr>
      </w:pPr>
    </w:p>
    <w:p w14:paraId="6664E874" w14:textId="77777777" w:rsidR="001F17AC" w:rsidRPr="00DD4229" w:rsidRDefault="001F17AC" w:rsidP="005C219F">
      <w:pPr>
        <w:numPr>
          <w:ilvl w:val="12"/>
          <w:numId w:val="0"/>
        </w:numPr>
        <w:ind w:left="567" w:right="-2" w:hanging="567"/>
        <w:rPr>
          <w:szCs w:val="22"/>
        </w:rPr>
      </w:pPr>
      <w:r w:rsidRPr="00DD4229">
        <w:rPr>
          <w:b/>
          <w:szCs w:val="22"/>
        </w:rPr>
        <w:t>5.</w:t>
      </w:r>
      <w:r w:rsidRPr="00DD4229">
        <w:rPr>
          <w:b/>
          <w:szCs w:val="22"/>
        </w:rPr>
        <w:tab/>
      </w:r>
      <w:r w:rsidR="00324617" w:rsidRPr="00DD4229">
        <w:rPr>
          <w:b/>
          <w:szCs w:val="22"/>
        </w:rPr>
        <w:t>Jak przechowywać lek Olanzapine Teva</w:t>
      </w:r>
      <w:r w:rsidR="00324617" w:rsidRPr="00DD4229" w:rsidDel="00324617">
        <w:rPr>
          <w:b/>
          <w:bCs/>
          <w:szCs w:val="22"/>
        </w:rPr>
        <w:t xml:space="preserve"> </w:t>
      </w:r>
    </w:p>
    <w:p w14:paraId="4836A5EC" w14:textId="77777777" w:rsidR="001F17AC" w:rsidRPr="00DD4229" w:rsidRDefault="001F17AC" w:rsidP="005C219F">
      <w:pPr>
        <w:numPr>
          <w:ilvl w:val="12"/>
          <w:numId w:val="0"/>
        </w:numPr>
        <w:ind w:right="-2"/>
        <w:rPr>
          <w:szCs w:val="22"/>
        </w:rPr>
      </w:pPr>
    </w:p>
    <w:p w14:paraId="73882B45" w14:textId="77777777" w:rsidR="001F17AC" w:rsidRPr="00DD4229" w:rsidRDefault="001F17AC" w:rsidP="005C219F">
      <w:pPr>
        <w:pStyle w:val="CM48"/>
        <w:spacing w:line="253" w:lineRule="atLeast"/>
        <w:rPr>
          <w:sz w:val="22"/>
          <w:szCs w:val="22"/>
        </w:rPr>
      </w:pPr>
      <w:r w:rsidRPr="00DD4229">
        <w:rPr>
          <w:sz w:val="22"/>
          <w:szCs w:val="22"/>
        </w:rPr>
        <w:t>Lek należy przechowywać w miejscu niewidocznym i niedostępnym  dla dzieci.</w:t>
      </w:r>
    </w:p>
    <w:p w14:paraId="49F0DC6B" w14:textId="77777777" w:rsidR="001F17AC" w:rsidRPr="00DD4229" w:rsidRDefault="001F17AC" w:rsidP="005C219F">
      <w:pPr>
        <w:numPr>
          <w:ilvl w:val="12"/>
          <w:numId w:val="0"/>
        </w:numPr>
        <w:ind w:right="-2"/>
        <w:rPr>
          <w:szCs w:val="22"/>
        </w:rPr>
      </w:pPr>
    </w:p>
    <w:p w14:paraId="3844D382" w14:textId="77777777" w:rsidR="00107C9B" w:rsidRPr="00DD4229" w:rsidRDefault="00107C9B" w:rsidP="00107C9B">
      <w:pPr>
        <w:numPr>
          <w:ilvl w:val="12"/>
          <w:numId w:val="0"/>
        </w:numPr>
        <w:ind w:right="-2"/>
        <w:rPr>
          <w:szCs w:val="22"/>
        </w:rPr>
      </w:pPr>
      <w:r w:rsidRPr="00DD4229">
        <w:rPr>
          <w:szCs w:val="22"/>
        </w:rPr>
        <w:t xml:space="preserve">Nie stosować tego leku po upływie terminu ważności zamieszczonego na </w:t>
      </w:r>
      <w:r w:rsidR="00803C16" w:rsidRPr="00DD4229">
        <w:rPr>
          <w:szCs w:val="22"/>
        </w:rPr>
        <w:t xml:space="preserve">pudełku </w:t>
      </w:r>
      <w:r w:rsidRPr="00DD4229">
        <w:rPr>
          <w:szCs w:val="22"/>
        </w:rPr>
        <w:t>po „Termin ważności (EXP)”. Termin ważności oznacza ostatni dzień podanego miesiąca.</w:t>
      </w:r>
    </w:p>
    <w:p w14:paraId="4372E583" w14:textId="77777777" w:rsidR="001F17AC" w:rsidRPr="00DD4229" w:rsidRDefault="001F17AC" w:rsidP="005C219F">
      <w:pPr>
        <w:numPr>
          <w:ilvl w:val="12"/>
          <w:numId w:val="0"/>
        </w:numPr>
        <w:ind w:right="-2"/>
        <w:rPr>
          <w:szCs w:val="22"/>
        </w:rPr>
      </w:pPr>
    </w:p>
    <w:p w14:paraId="29DBB0C7" w14:textId="77777777" w:rsidR="001F17AC" w:rsidRPr="00DD4229" w:rsidRDefault="001F17AC" w:rsidP="00D06932">
      <w:pPr>
        <w:widowControl w:val="0"/>
        <w:autoSpaceDE w:val="0"/>
        <w:autoSpaceDN w:val="0"/>
        <w:adjustRightInd w:val="0"/>
        <w:ind w:left="0" w:firstLine="0"/>
        <w:rPr>
          <w:szCs w:val="22"/>
        </w:rPr>
      </w:pPr>
      <w:r w:rsidRPr="00DD4229">
        <w:rPr>
          <w:szCs w:val="22"/>
        </w:rPr>
        <w:t xml:space="preserve">Nie przechowywać powyżej </w:t>
      </w:r>
      <w:smartTag w:uri="urn:schemas-microsoft-com:office:smarttags" w:element="metricconverter">
        <w:smartTagPr>
          <w:attr w:name="ProductID" w:val="25ﾰC"/>
        </w:smartTagPr>
        <w:r w:rsidRPr="00DD4229">
          <w:rPr>
            <w:szCs w:val="22"/>
          </w:rPr>
          <w:t>25°C</w:t>
        </w:r>
      </w:smartTag>
      <w:r w:rsidRPr="00DD4229">
        <w:rPr>
          <w:szCs w:val="22"/>
        </w:rPr>
        <w:t>. Przechowywać w oryginalnym opakowaniu w celu ochrony przed światłem.</w:t>
      </w:r>
    </w:p>
    <w:p w14:paraId="6C198221" w14:textId="77777777" w:rsidR="001F17AC" w:rsidRPr="00DD4229" w:rsidRDefault="001F17AC" w:rsidP="005C219F">
      <w:pPr>
        <w:numPr>
          <w:ilvl w:val="12"/>
          <w:numId w:val="0"/>
        </w:numPr>
        <w:ind w:right="-2"/>
        <w:rPr>
          <w:szCs w:val="22"/>
        </w:rPr>
      </w:pPr>
    </w:p>
    <w:p w14:paraId="29A222E7" w14:textId="77777777" w:rsidR="001F17AC" w:rsidRPr="00DD4229" w:rsidRDefault="001F17AC" w:rsidP="005C219F">
      <w:pPr>
        <w:numPr>
          <w:ilvl w:val="12"/>
          <w:numId w:val="0"/>
        </w:numPr>
        <w:ind w:right="-2"/>
        <w:rPr>
          <w:szCs w:val="22"/>
        </w:rPr>
      </w:pPr>
      <w:r w:rsidRPr="00DD4229">
        <w:t>Leków nie należy wyrzucać do kanalizacji ani domowych pojemników na odpadki. Należy zapytać farmaceutę</w:t>
      </w:r>
      <w:r w:rsidRPr="00DD4229">
        <w:rPr>
          <w:szCs w:val="24"/>
        </w:rPr>
        <w:t>, jak usunąć leki, których się już nie używa</w:t>
      </w:r>
      <w:r w:rsidRPr="00DD4229">
        <w:t>. Takie postępowanie pomoże chronić środowisko.</w:t>
      </w:r>
    </w:p>
    <w:p w14:paraId="4C21B595" w14:textId="77777777" w:rsidR="001F17AC" w:rsidRPr="00DD4229" w:rsidRDefault="001F17AC" w:rsidP="005C219F">
      <w:pPr>
        <w:numPr>
          <w:ilvl w:val="12"/>
          <w:numId w:val="0"/>
        </w:numPr>
        <w:ind w:right="-2"/>
        <w:rPr>
          <w:szCs w:val="22"/>
        </w:rPr>
      </w:pPr>
    </w:p>
    <w:p w14:paraId="444001C6" w14:textId="77777777" w:rsidR="001F17AC" w:rsidRPr="00DD4229" w:rsidRDefault="001F17AC" w:rsidP="005C219F">
      <w:pPr>
        <w:numPr>
          <w:ilvl w:val="12"/>
          <w:numId w:val="0"/>
        </w:numPr>
        <w:ind w:right="-2"/>
        <w:rPr>
          <w:b/>
          <w:szCs w:val="22"/>
        </w:rPr>
      </w:pPr>
      <w:r w:rsidRPr="00DD4229">
        <w:rPr>
          <w:b/>
          <w:szCs w:val="22"/>
        </w:rPr>
        <w:t>6.</w:t>
      </w:r>
      <w:r w:rsidRPr="00DD4229">
        <w:rPr>
          <w:b/>
          <w:szCs w:val="22"/>
        </w:rPr>
        <w:tab/>
      </w:r>
      <w:r w:rsidR="00324617" w:rsidRPr="00DD4229">
        <w:rPr>
          <w:b/>
          <w:szCs w:val="22"/>
        </w:rPr>
        <w:t>Zawartość opakowania i inne informacje</w:t>
      </w:r>
    </w:p>
    <w:p w14:paraId="6690F14E" w14:textId="77777777" w:rsidR="001F17AC" w:rsidRPr="00DD4229" w:rsidRDefault="001F17AC" w:rsidP="005C219F">
      <w:pPr>
        <w:numPr>
          <w:ilvl w:val="12"/>
          <w:numId w:val="0"/>
        </w:numPr>
        <w:ind w:right="-2"/>
        <w:rPr>
          <w:szCs w:val="22"/>
        </w:rPr>
      </w:pPr>
    </w:p>
    <w:p w14:paraId="61861826" w14:textId="77777777" w:rsidR="001F17AC" w:rsidRPr="00DD4229" w:rsidRDefault="001F17AC" w:rsidP="005C219F">
      <w:pPr>
        <w:numPr>
          <w:ilvl w:val="12"/>
          <w:numId w:val="0"/>
        </w:numPr>
        <w:ind w:right="-2"/>
        <w:rPr>
          <w:b/>
          <w:bCs/>
          <w:szCs w:val="22"/>
        </w:rPr>
      </w:pPr>
      <w:r w:rsidRPr="00DD4229">
        <w:rPr>
          <w:b/>
          <w:bCs/>
          <w:szCs w:val="22"/>
        </w:rPr>
        <w:t xml:space="preserve">Co zawiera lek </w:t>
      </w:r>
      <w:r w:rsidRPr="00DD4229">
        <w:rPr>
          <w:b/>
          <w:szCs w:val="22"/>
        </w:rPr>
        <w:t>Olanzapine Teva</w:t>
      </w:r>
    </w:p>
    <w:p w14:paraId="70594956" w14:textId="77777777" w:rsidR="001F17AC" w:rsidRPr="00DD4229" w:rsidRDefault="001F17AC" w:rsidP="005C219F">
      <w:pPr>
        <w:numPr>
          <w:ilvl w:val="12"/>
          <w:numId w:val="0"/>
        </w:numPr>
        <w:ind w:right="-2"/>
        <w:rPr>
          <w:szCs w:val="22"/>
          <w:u w:val="single"/>
        </w:rPr>
      </w:pPr>
    </w:p>
    <w:p w14:paraId="2C5F58C9" w14:textId="77777777" w:rsidR="001F17AC" w:rsidRPr="00DD4229" w:rsidRDefault="001F17AC" w:rsidP="005C219F">
      <w:pPr>
        <w:widowControl w:val="0"/>
        <w:autoSpaceDE w:val="0"/>
        <w:autoSpaceDN w:val="0"/>
        <w:adjustRightInd w:val="0"/>
        <w:rPr>
          <w:szCs w:val="22"/>
        </w:rPr>
      </w:pPr>
      <w:r w:rsidRPr="00DD4229">
        <w:rPr>
          <w:szCs w:val="22"/>
        </w:rPr>
        <w:t>-</w:t>
      </w:r>
      <w:r w:rsidRPr="00DD4229">
        <w:rPr>
          <w:szCs w:val="22"/>
        </w:rPr>
        <w:tab/>
        <w:t xml:space="preserve">Substancją czynną jest olanzapina. </w:t>
      </w:r>
    </w:p>
    <w:p w14:paraId="60DDEA43" w14:textId="77777777" w:rsidR="001F17AC" w:rsidRPr="00DD4229" w:rsidRDefault="001F17AC" w:rsidP="005C219F">
      <w:pPr>
        <w:widowControl w:val="0"/>
        <w:autoSpaceDE w:val="0"/>
        <w:autoSpaceDN w:val="0"/>
        <w:adjustRightInd w:val="0"/>
        <w:rPr>
          <w:szCs w:val="22"/>
        </w:rPr>
      </w:pPr>
      <w:r w:rsidRPr="00DD4229">
        <w:rPr>
          <w:szCs w:val="22"/>
        </w:rPr>
        <w:tab/>
        <w:t>Każda tabletka powlekana Olanzapine Teva 2,5 mg zawiera 2,5 mg substancji czynnej.</w:t>
      </w:r>
    </w:p>
    <w:p w14:paraId="3C7104FA" w14:textId="77777777" w:rsidR="001F17AC" w:rsidRPr="00DD4229" w:rsidRDefault="001F17AC" w:rsidP="005C219F">
      <w:pPr>
        <w:widowControl w:val="0"/>
        <w:autoSpaceDE w:val="0"/>
        <w:autoSpaceDN w:val="0"/>
        <w:adjustRightInd w:val="0"/>
        <w:rPr>
          <w:szCs w:val="22"/>
        </w:rPr>
      </w:pPr>
      <w:r w:rsidRPr="00DD4229">
        <w:rPr>
          <w:szCs w:val="22"/>
        </w:rPr>
        <w:tab/>
        <w:t>Każda tabletka powlekana Olanzapine Teva 5 mg zawiera 5 mg substancji czynnej.</w:t>
      </w:r>
    </w:p>
    <w:p w14:paraId="56D8AF3B" w14:textId="77777777" w:rsidR="001F17AC" w:rsidRPr="00DD4229" w:rsidRDefault="001F17AC" w:rsidP="005C219F">
      <w:pPr>
        <w:widowControl w:val="0"/>
        <w:autoSpaceDE w:val="0"/>
        <w:autoSpaceDN w:val="0"/>
        <w:adjustRightInd w:val="0"/>
        <w:rPr>
          <w:szCs w:val="22"/>
        </w:rPr>
      </w:pPr>
      <w:r w:rsidRPr="00DD4229">
        <w:rPr>
          <w:szCs w:val="22"/>
        </w:rPr>
        <w:tab/>
        <w:t>Każda tabletka powlekana Olanzapine Teva 7,5 mg zawiera 7,5 mg substancji czynnej.</w:t>
      </w:r>
    </w:p>
    <w:p w14:paraId="51C73E0E" w14:textId="77777777" w:rsidR="001F17AC" w:rsidRPr="00DD4229" w:rsidRDefault="001F17AC" w:rsidP="005C219F">
      <w:pPr>
        <w:widowControl w:val="0"/>
        <w:autoSpaceDE w:val="0"/>
        <w:autoSpaceDN w:val="0"/>
        <w:adjustRightInd w:val="0"/>
        <w:rPr>
          <w:szCs w:val="22"/>
        </w:rPr>
      </w:pPr>
      <w:r w:rsidRPr="00DD4229">
        <w:rPr>
          <w:szCs w:val="22"/>
        </w:rPr>
        <w:tab/>
        <w:t>Każda tabletka powlekana Olanzapine Teva 10 mg zawiera 10 mg substancji czynnej.</w:t>
      </w:r>
    </w:p>
    <w:p w14:paraId="63A46DD5" w14:textId="77777777" w:rsidR="001F17AC" w:rsidRPr="00DD4229" w:rsidRDefault="001F17AC" w:rsidP="005C219F">
      <w:pPr>
        <w:widowControl w:val="0"/>
        <w:autoSpaceDE w:val="0"/>
        <w:autoSpaceDN w:val="0"/>
        <w:adjustRightInd w:val="0"/>
        <w:rPr>
          <w:szCs w:val="22"/>
        </w:rPr>
      </w:pPr>
      <w:r w:rsidRPr="00DD4229">
        <w:rPr>
          <w:szCs w:val="22"/>
        </w:rPr>
        <w:tab/>
        <w:t>Każda tabletka powlekana Olanzapine Teva 15 mg zawiera 15 mg substancji czynnej.</w:t>
      </w:r>
    </w:p>
    <w:p w14:paraId="361680E9" w14:textId="77777777" w:rsidR="001F17AC" w:rsidRPr="00DD4229" w:rsidRDefault="001F17AC" w:rsidP="005C219F">
      <w:pPr>
        <w:widowControl w:val="0"/>
        <w:autoSpaceDE w:val="0"/>
        <w:autoSpaceDN w:val="0"/>
        <w:adjustRightInd w:val="0"/>
        <w:rPr>
          <w:szCs w:val="22"/>
        </w:rPr>
      </w:pPr>
      <w:r w:rsidRPr="00DD4229">
        <w:rPr>
          <w:szCs w:val="22"/>
        </w:rPr>
        <w:tab/>
        <w:t>Każda tabletka powlekana Olanzapine Teva 20 mg zawiera 20 mg substancji czynnej.</w:t>
      </w:r>
    </w:p>
    <w:p w14:paraId="185C4024" w14:textId="77777777" w:rsidR="005C2C8C" w:rsidRPr="00DD4229" w:rsidRDefault="001F17AC" w:rsidP="005C219F">
      <w:pPr>
        <w:widowControl w:val="0"/>
        <w:autoSpaceDE w:val="0"/>
        <w:autoSpaceDN w:val="0"/>
        <w:adjustRightInd w:val="0"/>
        <w:rPr>
          <w:szCs w:val="22"/>
        </w:rPr>
      </w:pPr>
      <w:r w:rsidRPr="00DD4229">
        <w:rPr>
          <w:szCs w:val="22"/>
        </w:rPr>
        <w:t>-</w:t>
      </w:r>
      <w:r w:rsidRPr="00DD4229">
        <w:rPr>
          <w:szCs w:val="22"/>
        </w:rPr>
        <w:tab/>
      </w:r>
      <w:r w:rsidR="005C2C8C" w:rsidRPr="00DD4229">
        <w:rPr>
          <w:szCs w:val="22"/>
        </w:rPr>
        <w:t xml:space="preserve">Pozostałe </w:t>
      </w:r>
      <w:r w:rsidRPr="00DD4229">
        <w:rPr>
          <w:szCs w:val="22"/>
        </w:rPr>
        <w:t>składniki to:</w:t>
      </w:r>
    </w:p>
    <w:p w14:paraId="26156239" w14:textId="77777777" w:rsidR="005C2C8C" w:rsidRPr="00DD4229" w:rsidRDefault="005C2C8C" w:rsidP="005C219F">
      <w:pPr>
        <w:widowControl w:val="0"/>
        <w:autoSpaceDE w:val="0"/>
        <w:autoSpaceDN w:val="0"/>
        <w:adjustRightInd w:val="0"/>
        <w:rPr>
          <w:szCs w:val="22"/>
        </w:rPr>
      </w:pPr>
      <w:r w:rsidRPr="00DD4229">
        <w:rPr>
          <w:szCs w:val="22"/>
        </w:rPr>
        <w:tab/>
      </w:r>
      <w:r w:rsidR="00A075FD" w:rsidRPr="00DD4229">
        <w:rPr>
          <w:i/>
          <w:szCs w:val="22"/>
        </w:rPr>
        <w:t>Rdzeń tabletki:</w:t>
      </w:r>
      <w:r w:rsidR="001F17AC" w:rsidRPr="00DD4229">
        <w:rPr>
          <w:szCs w:val="22"/>
        </w:rPr>
        <w:t xml:space="preserve"> laktoza jednowodna, hydroksypropyloceluloza, krospowidon (typ A), krzemionka koloidalna bezwodna, celuloza mikrokrystaliczna, stearynian magnezu</w:t>
      </w:r>
    </w:p>
    <w:p w14:paraId="1D65E094" w14:textId="77777777" w:rsidR="001F17AC" w:rsidRPr="00DD4229" w:rsidRDefault="005C2C8C" w:rsidP="005C219F">
      <w:pPr>
        <w:widowControl w:val="0"/>
        <w:autoSpaceDE w:val="0"/>
        <w:autoSpaceDN w:val="0"/>
        <w:adjustRightInd w:val="0"/>
        <w:rPr>
          <w:szCs w:val="22"/>
        </w:rPr>
      </w:pPr>
      <w:r w:rsidRPr="00DD4229">
        <w:rPr>
          <w:szCs w:val="22"/>
        </w:rPr>
        <w:tab/>
      </w:r>
      <w:r w:rsidR="00A075FD" w:rsidRPr="00DD4229">
        <w:rPr>
          <w:i/>
          <w:szCs w:val="22"/>
        </w:rPr>
        <w:t>Otoczka tabletki:</w:t>
      </w:r>
      <w:r w:rsidR="001F17AC" w:rsidRPr="00DD4229">
        <w:rPr>
          <w:szCs w:val="22"/>
        </w:rPr>
        <w:t xml:space="preserve"> hypromeloza, polidekstroza, </w:t>
      </w:r>
      <w:r w:rsidR="00153FDB" w:rsidRPr="00DD4229">
        <w:rPr>
          <w:iCs/>
          <w:szCs w:val="22"/>
        </w:rPr>
        <w:t>trioctan</w:t>
      </w:r>
      <w:r w:rsidR="001F17AC" w:rsidRPr="00DD4229">
        <w:rPr>
          <w:szCs w:val="22"/>
        </w:rPr>
        <w:t xml:space="preserve"> gliceryny, makrogol 8000, tytanu </w:t>
      </w:r>
      <w:r w:rsidR="001F17AC" w:rsidRPr="00DD4229">
        <w:rPr>
          <w:szCs w:val="22"/>
        </w:rPr>
        <w:lastRenderedPageBreak/>
        <w:t>dwutlenek (E171).</w:t>
      </w:r>
      <w:r w:rsidRPr="00DD4229">
        <w:rPr>
          <w:szCs w:val="22"/>
        </w:rPr>
        <w:t xml:space="preserve"> </w:t>
      </w:r>
      <w:r w:rsidR="001F17AC" w:rsidRPr="00DD4229">
        <w:rPr>
          <w:szCs w:val="22"/>
        </w:rPr>
        <w:tab/>
        <w:t>Ponadto, tabletki o mocy 15 mg zawierają indygokarminę (E132), a tabletki o mocy 20 mg zawierają tlenek żelaza czerwony (E172).</w:t>
      </w:r>
    </w:p>
    <w:p w14:paraId="68654642" w14:textId="77777777" w:rsidR="001F17AC" w:rsidRPr="00DD4229" w:rsidRDefault="001F17AC" w:rsidP="005C219F">
      <w:pPr>
        <w:widowControl w:val="0"/>
        <w:autoSpaceDE w:val="0"/>
        <w:autoSpaceDN w:val="0"/>
        <w:adjustRightInd w:val="0"/>
        <w:rPr>
          <w:szCs w:val="22"/>
        </w:rPr>
      </w:pPr>
    </w:p>
    <w:p w14:paraId="10455089" w14:textId="77777777" w:rsidR="001F17AC" w:rsidRPr="00DD4229" w:rsidRDefault="001F17AC" w:rsidP="005C219F">
      <w:pPr>
        <w:widowControl w:val="0"/>
        <w:autoSpaceDE w:val="0"/>
        <w:autoSpaceDN w:val="0"/>
        <w:adjustRightInd w:val="0"/>
        <w:rPr>
          <w:b/>
          <w:bCs/>
          <w:szCs w:val="22"/>
        </w:rPr>
      </w:pPr>
      <w:r w:rsidRPr="00DD4229">
        <w:rPr>
          <w:b/>
          <w:bCs/>
          <w:szCs w:val="22"/>
        </w:rPr>
        <w:t xml:space="preserve">Jak wygląda lek Olanzapine Teva i co zawiera opakowanie </w:t>
      </w:r>
    </w:p>
    <w:p w14:paraId="4E2F433A" w14:textId="77777777" w:rsidR="001F17AC" w:rsidRPr="00DD4229" w:rsidRDefault="001F17AC" w:rsidP="00D06932">
      <w:pPr>
        <w:widowControl w:val="0"/>
        <w:autoSpaceDE w:val="0"/>
        <w:autoSpaceDN w:val="0"/>
        <w:adjustRightInd w:val="0"/>
        <w:ind w:left="0" w:firstLine="0"/>
        <w:rPr>
          <w:szCs w:val="22"/>
        </w:rPr>
      </w:pPr>
      <w:r w:rsidRPr="00DD4229">
        <w:rPr>
          <w:szCs w:val="22"/>
        </w:rPr>
        <w:t xml:space="preserve">Tabletka powlekana Olanzapine Teva 2,5 mg jest biała, obustronnie wypukła, okrągła, z </w:t>
      </w:r>
      <w:r w:rsidR="00E710BD" w:rsidRPr="00DD4229">
        <w:rPr>
          <w:szCs w:val="22"/>
        </w:rPr>
        <w:t xml:space="preserve">wytłoczonym </w:t>
      </w:r>
      <w:r w:rsidRPr="00DD4229">
        <w:rPr>
          <w:szCs w:val="22"/>
        </w:rPr>
        <w:t>napisem „OL</w:t>
      </w:r>
      <w:smartTag w:uri="urn:schemas-microsoft-com:office:smarttags" w:element="metricconverter">
        <w:smartTagPr>
          <w:attr w:name="ProductID" w:val="2,5”"/>
        </w:smartTagPr>
        <w:r w:rsidR="005C2C8C" w:rsidRPr="00DD4229">
          <w:rPr>
            <w:szCs w:val="22"/>
          </w:rPr>
          <w:t> </w:t>
        </w:r>
        <w:r w:rsidRPr="00DD4229">
          <w:rPr>
            <w:szCs w:val="22"/>
          </w:rPr>
          <w:t>2,5”</w:t>
        </w:r>
      </w:smartTag>
      <w:r w:rsidRPr="00DD4229">
        <w:rPr>
          <w:szCs w:val="22"/>
        </w:rPr>
        <w:t xml:space="preserve"> po jednej stronie</w:t>
      </w:r>
      <w:r w:rsidR="00E710BD" w:rsidRPr="00DD4229">
        <w:rPr>
          <w:szCs w:val="22"/>
        </w:rPr>
        <w:t xml:space="preserve"> i gładka po drugiej stronie</w:t>
      </w:r>
      <w:r w:rsidRPr="00DD4229">
        <w:rPr>
          <w:szCs w:val="22"/>
        </w:rPr>
        <w:t xml:space="preserve">. </w:t>
      </w:r>
    </w:p>
    <w:p w14:paraId="0632EF66" w14:textId="77777777" w:rsidR="001F17AC" w:rsidRPr="00DD4229" w:rsidRDefault="001F17AC" w:rsidP="00D06932">
      <w:pPr>
        <w:widowControl w:val="0"/>
        <w:autoSpaceDE w:val="0"/>
        <w:autoSpaceDN w:val="0"/>
        <w:adjustRightInd w:val="0"/>
        <w:ind w:left="0" w:firstLine="0"/>
        <w:rPr>
          <w:szCs w:val="22"/>
        </w:rPr>
      </w:pPr>
      <w:r w:rsidRPr="00DD4229">
        <w:rPr>
          <w:szCs w:val="22"/>
        </w:rPr>
        <w:t xml:space="preserve">Tabletka powlekana Olanzapine Teva 5 mg jest biała, obustronnie wypukła, okrągła, z </w:t>
      </w:r>
      <w:r w:rsidR="00E710BD" w:rsidRPr="00DD4229">
        <w:rPr>
          <w:szCs w:val="22"/>
        </w:rPr>
        <w:t xml:space="preserve">wytłoczonym </w:t>
      </w:r>
      <w:r w:rsidRPr="00DD4229">
        <w:rPr>
          <w:szCs w:val="22"/>
        </w:rPr>
        <w:t>napisem „OL</w:t>
      </w:r>
      <w:smartTag w:uri="urn:schemas-microsoft-com:office:smarttags" w:element="metricconverter">
        <w:smartTagPr>
          <w:attr w:name="ProductID" w:val="5”"/>
        </w:smartTagPr>
        <w:r w:rsidR="005C2C8C" w:rsidRPr="00DD4229">
          <w:rPr>
            <w:szCs w:val="22"/>
          </w:rPr>
          <w:t> </w:t>
        </w:r>
        <w:r w:rsidRPr="00DD4229">
          <w:rPr>
            <w:szCs w:val="22"/>
          </w:rPr>
          <w:t>5”</w:t>
        </w:r>
      </w:smartTag>
      <w:r w:rsidRPr="00DD4229">
        <w:rPr>
          <w:szCs w:val="22"/>
        </w:rPr>
        <w:t xml:space="preserve"> po jednej stronie</w:t>
      </w:r>
      <w:r w:rsidR="00E710BD" w:rsidRPr="00DD4229">
        <w:rPr>
          <w:szCs w:val="22"/>
        </w:rPr>
        <w:t xml:space="preserve"> i gładka po drugiej stronie</w:t>
      </w:r>
      <w:r w:rsidRPr="00DD4229">
        <w:rPr>
          <w:szCs w:val="22"/>
        </w:rPr>
        <w:t xml:space="preserve">. </w:t>
      </w:r>
    </w:p>
    <w:p w14:paraId="6B16E209" w14:textId="77777777" w:rsidR="001F17AC" w:rsidRPr="00DD4229" w:rsidRDefault="001F17AC" w:rsidP="00D06932">
      <w:pPr>
        <w:widowControl w:val="0"/>
        <w:autoSpaceDE w:val="0"/>
        <w:autoSpaceDN w:val="0"/>
        <w:adjustRightInd w:val="0"/>
        <w:ind w:left="0" w:firstLine="0"/>
        <w:rPr>
          <w:szCs w:val="22"/>
        </w:rPr>
      </w:pPr>
      <w:r w:rsidRPr="00DD4229">
        <w:rPr>
          <w:szCs w:val="22"/>
        </w:rPr>
        <w:t xml:space="preserve">Tabletka powlekana Olanzapine Teva 7,5 mg jest biała, obustronnie wypukła, okrągła, z </w:t>
      </w:r>
      <w:r w:rsidR="00E710BD" w:rsidRPr="00DD4229">
        <w:rPr>
          <w:szCs w:val="22"/>
        </w:rPr>
        <w:t xml:space="preserve">wytłoczonym </w:t>
      </w:r>
      <w:r w:rsidRPr="00DD4229">
        <w:rPr>
          <w:szCs w:val="22"/>
        </w:rPr>
        <w:t>napisem „OL</w:t>
      </w:r>
      <w:smartTag w:uri="urn:schemas-microsoft-com:office:smarttags" w:element="metricconverter">
        <w:smartTagPr>
          <w:attr w:name="ProductID" w:val="7,5”"/>
        </w:smartTagPr>
        <w:r w:rsidR="005C2C8C" w:rsidRPr="00DD4229">
          <w:rPr>
            <w:szCs w:val="22"/>
          </w:rPr>
          <w:t> </w:t>
        </w:r>
        <w:r w:rsidRPr="00DD4229">
          <w:rPr>
            <w:szCs w:val="22"/>
          </w:rPr>
          <w:t>7,5”</w:t>
        </w:r>
      </w:smartTag>
      <w:r w:rsidRPr="00DD4229">
        <w:rPr>
          <w:szCs w:val="22"/>
        </w:rPr>
        <w:t xml:space="preserve"> po jednej stronie</w:t>
      </w:r>
      <w:r w:rsidR="00E710BD" w:rsidRPr="00DD4229">
        <w:rPr>
          <w:szCs w:val="22"/>
        </w:rPr>
        <w:t xml:space="preserve"> i gładka po drugiej stronie</w:t>
      </w:r>
      <w:r w:rsidRPr="00DD4229">
        <w:rPr>
          <w:szCs w:val="22"/>
        </w:rPr>
        <w:t xml:space="preserve">. </w:t>
      </w:r>
    </w:p>
    <w:p w14:paraId="67EA6622" w14:textId="77777777" w:rsidR="001F17AC" w:rsidRPr="00DD4229" w:rsidRDefault="001F17AC" w:rsidP="00D06932">
      <w:pPr>
        <w:widowControl w:val="0"/>
        <w:autoSpaceDE w:val="0"/>
        <w:autoSpaceDN w:val="0"/>
        <w:adjustRightInd w:val="0"/>
        <w:ind w:left="0" w:firstLine="0"/>
        <w:rPr>
          <w:szCs w:val="22"/>
        </w:rPr>
      </w:pPr>
      <w:r w:rsidRPr="00DD4229">
        <w:rPr>
          <w:szCs w:val="22"/>
        </w:rPr>
        <w:t>Tabletka powlekana Olanzapine Teva 10 mg jest biała, obustronnie wypukła, okrągła, z</w:t>
      </w:r>
      <w:r w:rsidR="00E710BD" w:rsidRPr="00DD4229">
        <w:rPr>
          <w:szCs w:val="22"/>
        </w:rPr>
        <w:t xml:space="preserve"> wytłoczonym</w:t>
      </w:r>
      <w:r w:rsidRPr="00DD4229">
        <w:rPr>
          <w:szCs w:val="22"/>
        </w:rPr>
        <w:t xml:space="preserve"> napisem „OL</w:t>
      </w:r>
      <w:smartTag w:uri="urn:schemas-microsoft-com:office:smarttags" w:element="metricconverter">
        <w:smartTagPr>
          <w:attr w:name="ProductID" w:val="10”"/>
        </w:smartTagPr>
        <w:r w:rsidR="005C2C8C" w:rsidRPr="00DD4229">
          <w:rPr>
            <w:szCs w:val="22"/>
          </w:rPr>
          <w:t> </w:t>
        </w:r>
        <w:r w:rsidRPr="00DD4229">
          <w:rPr>
            <w:szCs w:val="22"/>
          </w:rPr>
          <w:t>10”</w:t>
        </w:r>
      </w:smartTag>
      <w:r w:rsidRPr="00DD4229">
        <w:rPr>
          <w:szCs w:val="22"/>
        </w:rPr>
        <w:t xml:space="preserve"> po jednej stronie</w:t>
      </w:r>
      <w:r w:rsidR="00E710BD" w:rsidRPr="00DD4229">
        <w:rPr>
          <w:szCs w:val="22"/>
        </w:rPr>
        <w:t xml:space="preserve"> i gładka po drugiej stronie</w:t>
      </w:r>
      <w:r w:rsidRPr="00DD4229">
        <w:rPr>
          <w:szCs w:val="22"/>
        </w:rPr>
        <w:t xml:space="preserve">. </w:t>
      </w:r>
    </w:p>
    <w:p w14:paraId="265D11BA" w14:textId="77777777" w:rsidR="001F17AC" w:rsidRPr="00DD4229" w:rsidRDefault="001F17AC" w:rsidP="00D06932">
      <w:pPr>
        <w:widowControl w:val="0"/>
        <w:autoSpaceDE w:val="0"/>
        <w:autoSpaceDN w:val="0"/>
        <w:adjustRightInd w:val="0"/>
        <w:ind w:left="0" w:firstLine="0"/>
        <w:rPr>
          <w:szCs w:val="22"/>
        </w:rPr>
      </w:pPr>
      <w:r w:rsidRPr="00DD4229">
        <w:rPr>
          <w:szCs w:val="22"/>
        </w:rPr>
        <w:t xml:space="preserve">Tabletka powlekana Olanzapine Teva 15 mg jest jasnoniebieska, obustronnie wypukła, owalna, z </w:t>
      </w:r>
      <w:r w:rsidR="00E710BD" w:rsidRPr="00DD4229">
        <w:rPr>
          <w:szCs w:val="22"/>
        </w:rPr>
        <w:t xml:space="preserve">wytłoczonym </w:t>
      </w:r>
      <w:r w:rsidRPr="00DD4229">
        <w:rPr>
          <w:szCs w:val="22"/>
        </w:rPr>
        <w:t>napisem „OL</w:t>
      </w:r>
      <w:r w:rsidR="005C2C8C" w:rsidRPr="00DD4229">
        <w:rPr>
          <w:szCs w:val="22"/>
        </w:rPr>
        <w:t> </w:t>
      </w:r>
      <w:r w:rsidRPr="00DD4229">
        <w:rPr>
          <w:szCs w:val="22"/>
        </w:rPr>
        <w:t>15” po jednej stronie</w:t>
      </w:r>
      <w:r w:rsidR="00E710BD" w:rsidRPr="00DD4229">
        <w:rPr>
          <w:szCs w:val="22"/>
        </w:rPr>
        <w:t xml:space="preserve"> i gładka po drugiej stronie</w:t>
      </w:r>
      <w:r w:rsidRPr="00DD4229">
        <w:rPr>
          <w:szCs w:val="22"/>
        </w:rPr>
        <w:t xml:space="preserve">. </w:t>
      </w:r>
    </w:p>
    <w:p w14:paraId="5B7DCB36" w14:textId="77777777" w:rsidR="001F17AC" w:rsidRPr="00DD4229" w:rsidRDefault="001F17AC" w:rsidP="00D06932">
      <w:pPr>
        <w:widowControl w:val="0"/>
        <w:autoSpaceDE w:val="0"/>
        <w:autoSpaceDN w:val="0"/>
        <w:adjustRightInd w:val="0"/>
        <w:ind w:left="0" w:firstLine="0"/>
        <w:rPr>
          <w:szCs w:val="22"/>
        </w:rPr>
      </w:pPr>
      <w:r w:rsidRPr="00DD4229">
        <w:rPr>
          <w:szCs w:val="22"/>
        </w:rPr>
        <w:t xml:space="preserve">Tabletka powlekana Olanzapine Teva 20 mg jest różowa, obustronnie wypukła, owalna, z </w:t>
      </w:r>
      <w:r w:rsidR="00E710BD" w:rsidRPr="00DD4229">
        <w:rPr>
          <w:szCs w:val="22"/>
        </w:rPr>
        <w:t xml:space="preserve">wytłoczonym </w:t>
      </w:r>
      <w:r w:rsidRPr="00DD4229">
        <w:rPr>
          <w:szCs w:val="22"/>
        </w:rPr>
        <w:t>napisem „OL</w:t>
      </w:r>
      <w:r w:rsidR="005C2C8C" w:rsidRPr="00DD4229">
        <w:rPr>
          <w:szCs w:val="22"/>
        </w:rPr>
        <w:t> </w:t>
      </w:r>
      <w:smartTag w:uri="urn:schemas-microsoft-com:office:smarttags" w:element="metricconverter">
        <w:smartTagPr>
          <w:attr w:name="ProductID" w:val="20”"/>
        </w:smartTagPr>
        <w:r w:rsidRPr="00DD4229">
          <w:rPr>
            <w:szCs w:val="22"/>
          </w:rPr>
          <w:t>20”</w:t>
        </w:r>
      </w:smartTag>
      <w:r w:rsidRPr="00DD4229">
        <w:rPr>
          <w:szCs w:val="22"/>
        </w:rPr>
        <w:t xml:space="preserve"> po jednej stronie</w:t>
      </w:r>
      <w:r w:rsidR="00E710BD" w:rsidRPr="00DD4229">
        <w:rPr>
          <w:szCs w:val="22"/>
        </w:rPr>
        <w:t xml:space="preserve"> i gładka po drugiej stronie</w:t>
      </w:r>
      <w:r w:rsidRPr="00DD4229">
        <w:rPr>
          <w:szCs w:val="22"/>
        </w:rPr>
        <w:t xml:space="preserve">. </w:t>
      </w:r>
    </w:p>
    <w:p w14:paraId="03E9AAC4" w14:textId="77777777" w:rsidR="001F17AC" w:rsidRPr="00DD4229" w:rsidRDefault="001F17AC" w:rsidP="00D06932">
      <w:pPr>
        <w:widowControl w:val="0"/>
        <w:autoSpaceDE w:val="0"/>
        <w:autoSpaceDN w:val="0"/>
        <w:adjustRightInd w:val="0"/>
        <w:ind w:left="0" w:firstLine="0"/>
        <w:rPr>
          <w:szCs w:val="22"/>
        </w:rPr>
      </w:pPr>
    </w:p>
    <w:p w14:paraId="3648D401" w14:textId="43BEA176" w:rsidR="001F17AC" w:rsidRPr="00DD4229" w:rsidRDefault="001F17AC" w:rsidP="00D06932">
      <w:pPr>
        <w:widowControl w:val="0"/>
        <w:autoSpaceDE w:val="0"/>
        <w:autoSpaceDN w:val="0"/>
        <w:adjustRightInd w:val="0"/>
        <w:ind w:left="0" w:firstLine="0"/>
        <w:rPr>
          <w:szCs w:val="22"/>
        </w:rPr>
      </w:pPr>
      <w:r w:rsidRPr="00DD4229">
        <w:rPr>
          <w:szCs w:val="22"/>
        </w:rPr>
        <w:t>Tabletki powlekane Olanzapine Teva 2,5 mg dostępne są w</w:t>
      </w:r>
      <w:ins w:id="1685" w:author="translator" w:date="2025-01-23T18:25:00Z">
        <w:r w:rsidR="007F3436" w:rsidRPr="00DD4229">
          <w:rPr>
            <w:szCs w:val="22"/>
          </w:rPr>
          <w:t> blistrach w</w:t>
        </w:r>
      </w:ins>
      <w:r w:rsidRPr="00DD4229">
        <w:rPr>
          <w:szCs w:val="22"/>
        </w:rPr>
        <w:t xml:space="preserve"> pudełkach tekturowych zawierających 28, 30, 35, 56</w:t>
      </w:r>
      <w:r w:rsidR="00E470E7" w:rsidRPr="00DD4229">
        <w:rPr>
          <w:szCs w:val="22"/>
        </w:rPr>
        <w:t>,</w:t>
      </w:r>
      <w:r w:rsidRPr="00DD4229">
        <w:rPr>
          <w:szCs w:val="22"/>
        </w:rPr>
        <w:t xml:space="preserve">70 </w:t>
      </w:r>
      <w:r w:rsidR="00E470E7" w:rsidRPr="00DD4229">
        <w:rPr>
          <w:szCs w:val="22"/>
        </w:rPr>
        <w:t xml:space="preserve">lub 98 </w:t>
      </w:r>
      <w:r w:rsidRPr="00DD4229">
        <w:rPr>
          <w:szCs w:val="22"/>
        </w:rPr>
        <w:t>tabletek powlekanych</w:t>
      </w:r>
      <w:ins w:id="1686" w:author="translator" w:date="2025-01-23T18:25:00Z">
        <w:r w:rsidR="007F3436" w:rsidRPr="00DD4229">
          <w:rPr>
            <w:szCs w:val="22"/>
          </w:rPr>
          <w:t xml:space="preserve"> oraz w butelkach w pudełkach tekturowych zawierających 100 lub 250 tabletek powlekanych</w:t>
        </w:r>
      </w:ins>
      <w:r w:rsidRPr="00DD4229">
        <w:rPr>
          <w:szCs w:val="22"/>
        </w:rPr>
        <w:t>.</w:t>
      </w:r>
    </w:p>
    <w:p w14:paraId="22FA0A0C" w14:textId="0455D2B3" w:rsidR="001F17AC" w:rsidRPr="00DD4229" w:rsidRDefault="001F17AC" w:rsidP="00D06932">
      <w:pPr>
        <w:widowControl w:val="0"/>
        <w:autoSpaceDE w:val="0"/>
        <w:autoSpaceDN w:val="0"/>
        <w:adjustRightInd w:val="0"/>
        <w:ind w:left="0" w:firstLine="0"/>
        <w:rPr>
          <w:szCs w:val="22"/>
        </w:rPr>
      </w:pPr>
      <w:r w:rsidRPr="00DD4229">
        <w:rPr>
          <w:szCs w:val="22"/>
        </w:rPr>
        <w:t>Tabletki powlekane Olanzapine Teva 5 mg dostępne są w</w:t>
      </w:r>
      <w:ins w:id="1687" w:author="translator" w:date="2025-01-23T18:26:00Z">
        <w:r w:rsidR="007F3436" w:rsidRPr="00DD4229">
          <w:rPr>
            <w:szCs w:val="22"/>
          </w:rPr>
          <w:t> blistrach w</w:t>
        </w:r>
      </w:ins>
      <w:r w:rsidRPr="00DD4229">
        <w:rPr>
          <w:szCs w:val="22"/>
        </w:rPr>
        <w:t xml:space="preserve"> pudełkach tekturowych zawierających 28, </w:t>
      </w:r>
      <w:r w:rsidR="00516AF3" w:rsidRPr="00DD4229">
        <w:rPr>
          <w:szCs w:val="22"/>
        </w:rPr>
        <w:t>28 x </w:t>
      </w:r>
      <w:r w:rsidR="00355218" w:rsidRPr="00DD4229">
        <w:rPr>
          <w:szCs w:val="22"/>
        </w:rPr>
        <w:t xml:space="preserve">1, </w:t>
      </w:r>
      <w:r w:rsidRPr="00DD4229">
        <w:rPr>
          <w:szCs w:val="22"/>
        </w:rPr>
        <w:t xml:space="preserve">30, </w:t>
      </w:r>
      <w:r w:rsidR="00516AF3" w:rsidRPr="00DD4229">
        <w:rPr>
          <w:szCs w:val="22"/>
        </w:rPr>
        <w:t>30 x </w:t>
      </w:r>
      <w:r w:rsidR="00355218" w:rsidRPr="00DD4229">
        <w:rPr>
          <w:szCs w:val="22"/>
        </w:rPr>
        <w:t xml:space="preserve">1, </w:t>
      </w:r>
      <w:r w:rsidRPr="00DD4229">
        <w:rPr>
          <w:szCs w:val="22"/>
        </w:rPr>
        <w:t xml:space="preserve">35, </w:t>
      </w:r>
      <w:r w:rsidR="00516AF3" w:rsidRPr="00DD4229">
        <w:rPr>
          <w:szCs w:val="22"/>
        </w:rPr>
        <w:t>35 x </w:t>
      </w:r>
      <w:r w:rsidR="00355218" w:rsidRPr="00DD4229">
        <w:rPr>
          <w:szCs w:val="22"/>
        </w:rPr>
        <w:t xml:space="preserve">1, </w:t>
      </w:r>
      <w:r w:rsidRPr="00DD4229">
        <w:rPr>
          <w:szCs w:val="22"/>
        </w:rPr>
        <w:t>50,</w:t>
      </w:r>
      <w:r w:rsidR="00516AF3" w:rsidRPr="00DD4229">
        <w:rPr>
          <w:szCs w:val="22"/>
        </w:rPr>
        <w:t xml:space="preserve"> 50 x </w:t>
      </w:r>
      <w:r w:rsidR="00355218" w:rsidRPr="00DD4229">
        <w:rPr>
          <w:szCs w:val="22"/>
        </w:rPr>
        <w:t>1,</w:t>
      </w:r>
      <w:r w:rsidRPr="00DD4229">
        <w:rPr>
          <w:szCs w:val="22"/>
        </w:rPr>
        <w:t xml:space="preserve"> 56</w:t>
      </w:r>
      <w:r w:rsidR="00E470E7" w:rsidRPr="00DD4229">
        <w:rPr>
          <w:szCs w:val="22"/>
        </w:rPr>
        <w:t>,</w:t>
      </w:r>
      <w:r w:rsidR="00C722BA" w:rsidRPr="00DD4229">
        <w:rPr>
          <w:szCs w:val="22"/>
        </w:rPr>
        <w:t xml:space="preserve"> </w:t>
      </w:r>
      <w:r w:rsidR="00516AF3" w:rsidRPr="00DD4229">
        <w:rPr>
          <w:szCs w:val="22"/>
        </w:rPr>
        <w:t>56 x </w:t>
      </w:r>
      <w:r w:rsidR="00355218" w:rsidRPr="00DD4229">
        <w:rPr>
          <w:szCs w:val="22"/>
        </w:rPr>
        <w:t xml:space="preserve">1, </w:t>
      </w:r>
      <w:r w:rsidRPr="00DD4229">
        <w:rPr>
          <w:szCs w:val="22"/>
        </w:rPr>
        <w:t>70</w:t>
      </w:r>
      <w:r w:rsidR="00516AF3" w:rsidRPr="00DD4229">
        <w:rPr>
          <w:szCs w:val="22"/>
        </w:rPr>
        <w:t>, 70 x </w:t>
      </w:r>
      <w:r w:rsidR="00355218" w:rsidRPr="00DD4229">
        <w:rPr>
          <w:szCs w:val="22"/>
        </w:rPr>
        <w:t>1, 98</w:t>
      </w:r>
      <w:r w:rsidRPr="00DD4229">
        <w:rPr>
          <w:szCs w:val="22"/>
        </w:rPr>
        <w:t xml:space="preserve"> </w:t>
      </w:r>
      <w:r w:rsidR="00E470E7" w:rsidRPr="00DD4229">
        <w:rPr>
          <w:szCs w:val="22"/>
        </w:rPr>
        <w:t>lub 98</w:t>
      </w:r>
      <w:r w:rsidR="00516AF3" w:rsidRPr="00DD4229">
        <w:rPr>
          <w:szCs w:val="22"/>
        </w:rPr>
        <w:t> x </w:t>
      </w:r>
      <w:r w:rsidR="00355218" w:rsidRPr="00DD4229">
        <w:rPr>
          <w:szCs w:val="22"/>
        </w:rPr>
        <w:t>1</w:t>
      </w:r>
      <w:r w:rsidR="00E470E7" w:rsidRPr="00DD4229">
        <w:rPr>
          <w:szCs w:val="22"/>
        </w:rPr>
        <w:t xml:space="preserve"> </w:t>
      </w:r>
      <w:r w:rsidRPr="00DD4229">
        <w:rPr>
          <w:szCs w:val="22"/>
        </w:rPr>
        <w:t>tabletek powlekanych</w:t>
      </w:r>
      <w:ins w:id="1688" w:author="translator" w:date="2025-01-23T18:26:00Z">
        <w:r w:rsidR="007F3436" w:rsidRPr="00DD4229">
          <w:rPr>
            <w:szCs w:val="22"/>
          </w:rPr>
          <w:t xml:space="preserve"> oraz w butelkach w pudełkach tekturowych zawierających 100 lub 250 tabletek powlekanych</w:t>
        </w:r>
      </w:ins>
      <w:r w:rsidRPr="00DD4229">
        <w:rPr>
          <w:szCs w:val="22"/>
        </w:rPr>
        <w:t>.</w:t>
      </w:r>
    </w:p>
    <w:p w14:paraId="6D604679" w14:textId="73C71893" w:rsidR="001F17AC" w:rsidRPr="00DD4229" w:rsidRDefault="001F17AC" w:rsidP="00D06932">
      <w:pPr>
        <w:widowControl w:val="0"/>
        <w:autoSpaceDE w:val="0"/>
        <w:autoSpaceDN w:val="0"/>
        <w:adjustRightInd w:val="0"/>
        <w:ind w:left="0" w:firstLine="0"/>
        <w:rPr>
          <w:szCs w:val="22"/>
        </w:rPr>
      </w:pPr>
      <w:r w:rsidRPr="00DD4229">
        <w:rPr>
          <w:szCs w:val="22"/>
        </w:rPr>
        <w:t>Tabletki powlekane Olanzapine Teva</w:t>
      </w:r>
      <w:r w:rsidR="005C2C8C" w:rsidRPr="00DD4229">
        <w:rPr>
          <w:szCs w:val="22"/>
        </w:rPr>
        <w:t> </w:t>
      </w:r>
      <w:r w:rsidRPr="00DD4229">
        <w:rPr>
          <w:szCs w:val="22"/>
        </w:rPr>
        <w:t>7,5 mg dostępne są w</w:t>
      </w:r>
      <w:ins w:id="1689" w:author="translator" w:date="2025-01-23T18:26:00Z">
        <w:r w:rsidR="007F3436" w:rsidRPr="00DD4229">
          <w:rPr>
            <w:szCs w:val="22"/>
          </w:rPr>
          <w:t> blistrach w</w:t>
        </w:r>
      </w:ins>
      <w:r w:rsidRPr="00DD4229">
        <w:rPr>
          <w:szCs w:val="22"/>
        </w:rPr>
        <w:t xml:space="preserve"> pudełkach tekturowych zawierających 28, </w:t>
      </w:r>
      <w:r w:rsidR="00516AF3" w:rsidRPr="00DD4229">
        <w:rPr>
          <w:szCs w:val="22"/>
        </w:rPr>
        <w:t>28 x </w:t>
      </w:r>
      <w:r w:rsidR="00355218" w:rsidRPr="00DD4229">
        <w:rPr>
          <w:szCs w:val="22"/>
        </w:rPr>
        <w:t xml:space="preserve">1, </w:t>
      </w:r>
      <w:r w:rsidRPr="00DD4229">
        <w:rPr>
          <w:szCs w:val="22"/>
        </w:rPr>
        <w:t>30,</w:t>
      </w:r>
      <w:r w:rsidR="00516AF3" w:rsidRPr="00DD4229">
        <w:rPr>
          <w:szCs w:val="22"/>
        </w:rPr>
        <w:t xml:space="preserve"> 30 x </w:t>
      </w:r>
      <w:r w:rsidR="00355218" w:rsidRPr="00DD4229">
        <w:rPr>
          <w:szCs w:val="22"/>
        </w:rPr>
        <w:t>1,</w:t>
      </w:r>
      <w:r w:rsidRPr="00DD4229">
        <w:rPr>
          <w:szCs w:val="22"/>
        </w:rPr>
        <w:t xml:space="preserve"> 35,</w:t>
      </w:r>
      <w:r w:rsidR="00516AF3" w:rsidRPr="00DD4229">
        <w:rPr>
          <w:szCs w:val="22"/>
        </w:rPr>
        <w:t xml:space="preserve"> 35 x </w:t>
      </w:r>
      <w:r w:rsidR="00355218" w:rsidRPr="00DD4229">
        <w:rPr>
          <w:szCs w:val="22"/>
        </w:rPr>
        <w:t>1,</w:t>
      </w:r>
      <w:r w:rsidRPr="00DD4229">
        <w:rPr>
          <w:szCs w:val="22"/>
        </w:rPr>
        <w:t xml:space="preserve"> 56</w:t>
      </w:r>
      <w:r w:rsidR="00E470E7" w:rsidRPr="00DD4229">
        <w:rPr>
          <w:szCs w:val="22"/>
        </w:rPr>
        <w:t>,</w:t>
      </w:r>
      <w:r w:rsidR="00153FDB" w:rsidRPr="00DD4229">
        <w:rPr>
          <w:szCs w:val="22"/>
        </w:rPr>
        <w:t xml:space="preserve"> </w:t>
      </w:r>
      <w:r w:rsidR="00516AF3" w:rsidRPr="00DD4229">
        <w:rPr>
          <w:szCs w:val="22"/>
        </w:rPr>
        <w:t>56 x </w:t>
      </w:r>
      <w:r w:rsidR="00355218" w:rsidRPr="00DD4229">
        <w:rPr>
          <w:szCs w:val="22"/>
        </w:rPr>
        <w:t xml:space="preserve">1, </w:t>
      </w:r>
      <w:r w:rsidR="00153FDB" w:rsidRPr="00DD4229">
        <w:rPr>
          <w:szCs w:val="22"/>
        </w:rPr>
        <w:t xml:space="preserve">60, </w:t>
      </w:r>
      <w:r w:rsidRPr="00DD4229">
        <w:rPr>
          <w:szCs w:val="22"/>
        </w:rPr>
        <w:t>70</w:t>
      </w:r>
      <w:r w:rsidR="00516AF3" w:rsidRPr="00DD4229">
        <w:rPr>
          <w:szCs w:val="22"/>
        </w:rPr>
        <w:t>, 70 x </w:t>
      </w:r>
      <w:r w:rsidR="00355218" w:rsidRPr="00DD4229">
        <w:rPr>
          <w:szCs w:val="22"/>
        </w:rPr>
        <w:t>1, 98</w:t>
      </w:r>
      <w:r w:rsidRPr="00DD4229">
        <w:rPr>
          <w:szCs w:val="22"/>
        </w:rPr>
        <w:t xml:space="preserve"> </w:t>
      </w:r>
      <w:r w:rsidR="00E470E7" w:rsidRPr="00DD4229">
        <w:rPr>
          <w:szCs w:val="22"/>
        </w:rPr>
        <w:t>lub 98</w:t>
      </w:r>
      <w:r w:rsidR="00516AF3" w:rsidRPr="00DD4229">
        <w:rPr>
          <w:szCs w:val="22"/>
        </w:rPr>
        <w:t> x </w:t>
      </w:r>
      <w:r w:rsidR="00355218" w:rsidRPr="00DD4229">
        <w:rPr>
          <w:szCs w:val="22"/>
        </w:rPr>
        <w:t>1</w:t>
      </w:r>
      <w:r w:rsidR="00E470E7" w:rsidRPr="00DD4229">
        <w:rPr>
          <w:szCs w:val="22"/>
        </w:rPr>
        <w:t xml:space="preserve"> </w:t>
      </w:r>
      <w:r w:rsidRPr="00DD4229">
        <w:rPr>
          <w:szCs w:val="22"/>
        </w:rPr>
        <w:t>tabletek powlekanych</w:t>
      </w:r>
      <w:ins w:id="1690" w:author="translator" w:date="2025-01-23T18:26:00Z">
        <w:r w:rsidR="007F3436" w:rsidRPr="00DD4229">
          <w:rPr>
            <w:szCs w:val="22"/>
          </w:rPr>
          <w:t xml:space="preserve"> oraz w butelkach w pudełkach tekturowych zawierających 100 tabletek powlekanych</w:t>
        </w:r>
      </w:ins>
      <w:r w:rsidRPr="00DD4229">
        <w:rPr>
          <w:szCs w:val="22"/>
        </w:rPr>
        <w:t>.</w:t>
      </w:r>
    </w:p>
    <w:p w14:paraId="217C812D" w14:textId="5E96E9D3" w:rsidR="001F17AC" w:rsidRPr="00DD4229" w:rsidRDefault="001F17AC" w:rsidP="00D06932">
      <w:pPr>
        <w:widowControl w:val="0"/>
        <w:autoSpaceDE w:val="0"/>
        <w:autoSpaceDN w:val="0"/>
        <w:adjustRightInd w:val="0"/>
        <w:ind w:left="0" w:firstLine="0"/>
        <w:rPr>
          <w:szCs w:val="22"/>
        </w:rPr>
      </w:pPr>
      <w:r w:rsidRPr="00DD4229">
        <w:rPr>
          <w:szCs w:val="22"/>
        </w:rPr>
        <w:t>Tabletki powlekane Olanzapine Teva</w:t>
      </w:r>
      <w:r w:rsidR="005C2C8C" w:rsidRPr="00DD4229">
        <w:rPr>
          <w:szCs w:val="22"/>
        </w:rPr>
        <w:t> </w:t>
      </w:r>
      <w:r w:rsidRPr="00DD4229">
        <w:rPr>
          <w:szCs w:val="22"/>
        </w:rPr>
        <w:t>10 mg dostępne są w</w:t>
      </w:r>
      <w:ins w:id="1691" w:author="translator" w:date="2025-01-23T18:27:00Z">
        <w:r w:rsidR="007F3436" w:rsidRPr="00DD4229">
          <w:rPr>
            <w:szCs w:val="22"/>
          </w:rPr>
          <w:t> blistrach w </w:t>
        </w:r>
      </w:ins>
      <w:del w:id="1692" w:author="translator" w:date="2025-01-23T18:27:00Z">
        <w:r w:rsidRPr="00DD4229" w:rsidDel="007F3436">
          <w:rPr>
            <w:szCs w:val="22"/>
          </w:rPr>
          <w:delText xml:space="preserve"> </w:delText>
        </w:r>
      </w:del>
      <w:r w:rsidRPr="00DD4229">
        <w:rPr>
          <w:szCs w:val="22"/>
        </w:rPr>
        <w:t xml:space="preserve">pudełkach tekturowych zawierających 7, </w:t>
      </w:r>
      <w:r w:rsidR="00516AF3" w:rsidRPr="00DD4229">
        <w:rPr>
          <w:szCs w:val="22"/>
        </w:rPr>
        <w:t>7 x </w:t>
      </w:r>
      <w:r w:rsidR="00355218" w:rsidRPr="00DD4229">
        <w:rPr>
          <w:szCs w:val="22"/>
        </w:rPr>
        <w:t xml:space="preserve">1, </w:t>
      </w:r>
      <w:r w:rsidRPr="00DD4229">
        <w:rPr>
          <w:szCs w:val="22"/>
        </w:rPr>
        <w:t xml:space="preserve">28, </w:t>
      </w:r>
      <w:r w:rsidR="00516AF3" w:rsidRPr="00DD4229">
        <w:rPr>
          <w:szCs w:val="22"/>
        </w:rPr>
        <w:t>28 x </w:t>
      </w:r>
      <w:r w:rsidR="00355218" w:rsidRPr="00DD4229">
        <w:rPr>
          <w:szCs w:val="22"/>
        </w:rPr>
        <w:t xml:space="preserve">1, </w:t>
      </w:r>
      <w:r w:rsidRPr="00DD4229">
        <w:rPr>
          <w:szCs w:val="22"/>
        </w:rPr>
        <w:t xml:space="preserve">30, </w:t>
      </w:r>
      <w:r w:rsidR="00516AF3" w:rsidRPr="00DD4229">
        <w:rPr>
          <w:szCs w:val="22"/>
        </w:rPr>
        <w:t>30 x </w:t>
      </w:r>
      <w:r w:rsidR="00355218" w:rsidRPr="00DD4229">
        <w:rPr>
          <w:szCs w:val="22"/>
        </w:rPr>
        <w:t xml:space="preserve">1, </w:t>
      </w:r>
      <w:r w:rsidRPr="00DD4229">
        <w:rPr>
          <w:szCs w:val="22"/>
        </w:rPr>
        <w:t>35,</w:t>
      </w:r>
      <w:r w:rsidR="00516AF3" w:rsidRPr="00DD4229">
        <w:rPr>
          <w:szCs w:val="22"/>
        </w:rPr>
        <w:t xml:space="preserve"> 35 x </w:t>
      </w:r>
      <w:r w:rsidR="00355218" w:rsidRPr="00DD4229">
        <w:rPr>
          <w:szCs w:val="22"/>
        </w:rPr>
        <w:t>1,</w:t>
      </w:r>
      <w:r w:rsidRPr="00DD4229">
        <w:rPr>
          <w:szCs w:val="22"/>
        </w:rPr>
        <w:t xml:space="preserve"> 50, </w:t>
      </w:r>
      <w:r w:rsidR="00516AF3" w:rsidRPr="00DD4229">
        <w:rPr>
          <w:szCs w:val="22"/>
        </w:rPr>
        <w:t>50 x </w:t>
      </w:r>
      <w:r w:rsidR="00355218" w:rsidRPr="00DD4229">
        <w:rPr>
          <w:szCs w:val="22"/>
        </w:rPr>
        <w:t xml:space="preserve">1, </w:t>
      </w:r>
      <w:r w:rsidRPr="00DD4229">
        <w:rPr>
          <w:szCs w:val="22"/>
        </w:rPr>
        <w:t>56</w:t>
      </w:r>
      <w:r w:rsidR="00E470E7" w:rsidRPr="00DD4229">
        <w:rPr>
          <w:szCs w:val="22"/>
        </w:rPr>
        <w:t>,</w:t>
      </w:r>
      <w:r w:rsidR="00153FDB" w:rsidRPr="00DD4229">
        <w:rPr>
          <w:szCs w:val="22"/>
        </w:rPr>
        <w:t xml:space="preserve"> </w:t>
      </w:r>
      <w:r w:rsidR="00516AF3" w:rsidRPr="00DD4229">
        <w:rPr>
          <w:szCs w:val="22"/>
        </w:rPr>
        <w:t>56 x </w:t>
      </w:r>
      <w:r w:rsidR="00355218" w:rsidRPr="00DD4229">
        <w:rPr>
          <w:szCs w:val="22"/>
        </w:rPr>
        <w:t xml:space="preserve">1, </w:t>
      </w:r>
      <w:r w:rsidR="00153FDB" w:rsidRPr="00DD4229">
        <w:rPr>
          <w:szCs w:val="22"/>
        </w:rPr>
        <w:t xml:space="preserve">60, </w:t>
      </w:r>
      <w:r w:rsidRPr="00DD4229">
        <w:rPr>
          <w:szCs w:val="22"/>
        </w:rPr>
        <w:t>70</w:t>
      </w:r>
      <w:r w:rsidR="00516AF3" w:rsidRPr="00DD4229">
        <w:rPr>
          <w:szCs w:val="22"/>
        </w:rPr>
        <w:t>, 70 x </w:t>
      </w:r>
      <w:r w:rsidR="00355218" w:rsidRPr="00DD4229">
        <w:rPr>
          <w:szCs w:val="22"/>
        </w:rPr>
        <w:t>1, 98</w:t>
      </w:r>
      <w:r w:rsidRPr="00DD4229">
        <w:rPr>
          <w:szCs w:val="22"/>
        </w:rPr>
        <w:t xml:space="preserve"> </w:t>
      </w:r>
      <w:r w:rsidR="00E470E7" w:rsidRPr="00DD4229">
        <w:rPr>
          <w:szCs w:val="22"/>
        </w:rPr>
        <w:t>lub 98</w:t>
      </w:r>
      <w:r w:rsidR="00516AF3" w:rsidRPr="00DD4229">
        <w:rPr>
          <w:szCs w:val="22"/>
        </w:rPr>
        <w:t> x </w:t>
      </w:r>
      <w:r w:rsidR="00355218" w:rsidRPr="00DD4229">
        <w:rPr>
          <w:szCs w:val="22"/>
        </w:rPr>
        <w:t>1</w:t>
      </w:r>
      <w:r w:rsidR="00E470E7" w:rsidRPr="00DD4229">
        <w:rPr>
          <w:szCs w:val="22"/>
        </w:rPr>
        <w:t xml:space="preserve"> </w:t>
      </w:r>
      <w:r w:rsidRPr="00DD4229">
        <w:rPr>
          <w:szCs w:val="22"/>
        </w:rPr>
        <w:t>tabletek powlekanych</w:t>
      </w:r>
      <w:ins w:id="1693" w:author="translator" w:date="2025-01-23T18:27:00Z">
        <w:r w:rsidR="007F3436" w:rsidRPr="00DD4229">
          <w:rPr>
            <w:szCs w:val="22"/>
          </w:rPr>
          <w:t xml:space="preserve"> oraz w butelkach w pudełkach tekturowych zawierających 100 lub 250 tabletek powlekanych</w:t>
        </w:r>
      </w:ins>
      <w:r w:rsidRPr="00DD4229">
        <w:rPr>
          <w:szCs w:val="22"/>
        </w:rPr>
        <w:t>.</w:t>
      </w:r>
    </w:p>
    <w:p w14:paraId="40746082" w14:textId="71C25F86" w:rsidR="001F17AC" w:rsidRPr="00DD4229" w:rsidRDefault="001F17AC" w:rsidP="00D06932">
      <w:pPr>
        <w:widowControl w:val="0"/>
        <w:autoSpaceDE w:val="0"/>
        <w:autoSpaceDN w:val="0"/>
        <w:adjustRightInd w:val="0"/>
        <w:ind w:left="0" w:firstLine="0"/>
        <w:rPr>
          <w:szCs w:val="22"/>
        </w:rPr>
      </w:pPr>
      <w:r w:rsidRPr="00DD4229">
        <w:rPr>
          <w:szCs w:val="22"/>
        </w:rPr>
        <w:t>Tabletki powlekane Olanzapine Teva</w:t>
      </w:r>
      <w:r w:rsidR="005C2C8C" w:rsidRPr="00DD4229">
        <w:rPr>
          <w:szCs w:val="22"/>
        </w:rPr>
        <w:t> </w:t>
      </w:r>
      <w:r w:rsidRPr="00DD4229">
        <w:rPr>
          <w:szCs w:val="22"/>
        </w:rPr>
        <w:t>15 mg dostępne są w</w:t>
      </w:r>
      <w:ins w:id="1694" w:author="translator" w:date="2025-01-23T18:27:00Z">
        <w:r w:rsidR="007F3436" w:rsidRPr="00DD4229">
          <w:rPr>
            <w:szCs w:val="22"/>
          </w:rPr>
          <w:t> blistrach w</w:t>
        </w:r>
      </w:ins>
      <w:r w:rsidRPr="00DD4229">
        <w:rPr>
          <w:szCs w:val="22"/>
        </w:rPr>
        <w:t xml:space="preserve"> pudełkach tekturowych zawierających 28, 30, 35, 50, 56</w:t>
      </w:r>
      <w:r w:rsidR="00E470E7" w:rsidRPr="00DD4229">
        <w:rPr>
          <w:szCs w:val="22"/>
        </w:rPr>
        <w:t>,</w:t>
      </w:r>
      <w:r w:rsidRPr="00DD4229">
        <w:rPr>
          <w:szCs w:val="22"/>
        </w:rPr>
        <w:t xml:space="preserve">70 </w:t>
      </w:r>
      <w:r w:rsidR="00E470E7" w:rsidRPr="00DD4229">
        <w:rPr>
          <w:szCs w:val="22"/>
        </w:rPr>
        <w:t xml:space="preserve">lub 98 </w:t>
      </w:r>
      <w:r w:rsidRPr="00DD4229">
        <w:rPr>
          <w:szCs w:val="22"/>
        </w:rPr>
        <w:t>tabletek powlekanych.</w:t>
      </w:r>
    </w:p>
    <w:p w14:paraId="4BA727CE" w14:textId="015E6844" w:rsidR="001F17AC" w:rsidRPr="00DD4229" w:rsidRDefault="001F17AC" w:rsidP="00D06932">
      <w:pPr>
        <w:widowControl w:val="0"/>
        <w:autoSpaceDE w:val="0"/>
        <w:autoSpaceDN w:val="0"/>
        <w:adjustRightInd w:val="0"/>
        <w:ind w:left="0" w:firstLine="0"/>
        <w:rPr>
          <w:szCs w:val="22"/>
        </w:rPr>
      </w:pPr>
      <w:r w:rsidRPr="00DD4229">
        <w:rPr>
          <w:szCs w:val="22"/>
        </w:rPr>
        <w:t>Tabletki powlekane Olanzapine Teva</w:t>
      </w:r>
      <w:r w:rsidR="005C2C8C" w:rsidRPr="00DD4229">
        <w:rPr>
          <w:szCs w:val="22"/>
        </w:rPr>
        <w:t> </w:t>
      </w:r>
      <w:r w:rsidRPr="00DD4229">
        <w:rPr>
          <w:szCs w:val="22"/>
        </w:rPr>
        <w:t>20 mg dostępne są w</w:t>
      </w:r>
      <w:ins w:id="1695" w:author="translator" w:date="2025-01-23T18:27:00Z">
        <w:r w:rsidR="007F3436" w:rsidRPr="00DD4229">
          <w:rPr>
            <w:szCs w:val="22"/>
          </w:rPr>
          <w:t> blistrach w</w:t>
        </w:r>
      </w:ins>
      <w:r w:rsidRPr="00DD4229">
        <w:rPr>
          <w:szCs w:val="22"/>
        </w:rPr>
        <w:t xml:space="preserve"> pudełkach tekturowych zawierających 28, 30, 35, 56</w:t>
      </w:r>
      <w:r w:rsidR="00E470E7" w:rsidRPr="00DD4229">
        <w:rPr>
          <w:szCs w:val="22"/>
        </w:rPr>
        <w:t>,</w:t>
      </w:r>
      <w:r w:rsidRPr="00DD4229">
        <w:rPr>
          <w:szCs w:val="22"/>
        </w:rPr>
        <w:t xml:space="preserve">70 </w:t>
      </w:r>
      <w:r w:rsidR="00E470E7" w:rsidRPr="00DD4229">
        <w:rPr>
          <w:szCs w:val="22"/>
        </w:rPr>
        <w:t xml:space="preserve">lub 98 </w:t>
      </w:r>
      <w:r w:rsidRPr="00DD4229">
        <w:rPr>
          <w:szCs w:val="22"/>
        </w:rPr>
        <w:t>tabletek powlekanych.</w:t>
      </w:r>
    </w:p>
    <w:p w14:paraId="66AED5BC" w14:textId="77777777" w:rsidR="005C2C8C" w:rsidRPr="00DD4229" w:rsidRDefault="005C2C8C" w:rsidP="00D06932">
      <w:pPr>
        <w:numPr>
          <w:ilvl w:val="12"/>
          <w:numId w:val="0"/>
        </w:numPr>
        <w:ind w:right="-2"/>
        <w:rPr>
          <w:szCs w:val="22"/>
        </w:rPr>
      </w:pPr>
    </w:p>
    <w:p w14:paraId="5C4A8D93" w14:textId="77777777" w:rsidR="001F17AC" w:rsidRPr="00DD4229" w:rsidRDefault="001F17AC" w:rsidP="00D06932">
      <w:pPr>
        <w:numPr>
          <w:ilvl w:val="12"/>
          <w:numId w:val="0"/>
        </w:numPr>
        <w:ind w:right="-2"/>
        <w:rPr>
          <w:szCs w:val="22"/>
          <w:u w:val="single"/>
        </w:rPr>
      </w:pPr>
      <w:r w:rsidRPr="00DD4229">
        <w:rPr>
          <w:szCs w:val="22"/>
        </w:rPr>
        <w:t>Nie wszystkie wielkości opakowań muszą znajdować się w obrocie.</w:t>
      </w:r>
    </w:p>
    <w:p w14:paraId="3326190B" w14:textId="77777777" w:rsidR="001F17AC" w:rsidRPr="00DD4229" w:rsidRDefault="001F17AC" w:rsidP="005C219F">
      <w:pPr>
        <w:numPr>
          <w:ilvl w:val="12"/>
          <w:numId w:val="0"/>
        </w:numPr>
        <w:ind w:right="-2"/>
        <w:rPr>
          <w:szCs w:val="22"/>
        </w:rPr>
      </w:pPr>
    </w:p>
    <w:p w14:paraId="579B9043" w14:textId="77777777" w:rsidR="009774B3" w:rsidRPr="00DD4229" w:rsidRDefault="009774B3" w:rsidP="005C219F">
      <w:pPr>
        <w:numPr>
          <w:ilvl w:val="12"/>
          <w:numId w:val="0"/>
        </w:numPr>
        <w:ind w:right="-2"/>
        <w:rPr>
          <w:szCs w:val="22"/>
        </w:rPr>
      </w:pPr>
    </w:p>
    <w:p w14:paraId="05FA4F4F" w14:textId="77777777" w:rsidR="001F17AC" w:rsidRPr="00DD4229" w:rsidRDefault="001F17AC" w:rsidP="00E9402B">
      <w:pPr>
        <w:ind w:left="709" w:hanging="709"/>
        <w:rPr>
          <w:b/>
          <w:szCs w:val="22"/>
        </w:rPr>
      </w:pPr>
      <w:r w:rsidRPr="00DD4229">
        <w:rPr>
          <w:b/>
          <w:szCs w:val="22"/>
        </w:rPr>
        <w:t xml:space="preserve">Podmiot odpowiedzialny </w:t>
      </w:r>
    </w:p>
    <w:p w14:paraId="6EC12B90" w14:textId="77777777" w:rsidR="003373A2" w:rsidRPr="00DD4229" w:rsidRDefault="003373A2" w:rsidP="003373A2">
      <w:pPr>
        <w:widowControl w:val="0"/>
        <w:ind w:left="0" w:firstLine="0"/>
        <w:rPr>
          <w:szCs w:val="22"/>
          <w:lang w:eastAsia="en-US"/>
        </w:rPr>
      </w:pPr>
    </w:p>
    <w:p w14:paraId="03B1376A" w14:textId="77777777" w:rsidR="009774B3" w:rsidRPr="00DD4229" w:rsidRDefault="003373A2" w:rsidP="003373A2">
      <w:pPr>
        <w:ind w:left="709" w:hanging="709"/>
        <w:rPr>
          <w:szCs w:val="20"/>
          <w:lang w:eastAsia="en-US"/>
        </w:rPr>
      </w:pPr>
      <w:r w:rsidRPr="00DD4229">
        <w:rPr>
          <w:szCs w:val="20"/>
          <w:lang w:eastAsia="en-US"/>
        </w:rPr>
        <w:t>Teva B.V.</w:t>
      </w:r>
    </w:p>
    <w:p w14:paraId="40A799FA" w14:textId="77777777" w:rsidR="009774B3" w:rsidRPr="00DD4229" w:rsidRDefault="003373A2" w:rsidP="003373A2">
      <w:pPr>
        <w:ind w:left="709" w:hanging="709"/>
        <w:rPr>
          <w:szCs w:val="20"/>
          <w:lang w:eastAsia="en-US"/>
        </w:rPr>
      </w:pPr>
      <w:r w:rsidRPr="00DD4229">
        <w:rPr>
          <w:szCs w:val="20"/>
          <w:lang w:eastAsia="en-US"/>
        </w:rPr>
        <w:t>Swensweg 5</w:t>
      </w:r>
    </w:p>
    <w:p w14:paraId="78CAD5B2" w14:textId="77777777" w:rsidR="009774B3" w:rsidRPr="00DD4229" w:rsidRDefault="003373A2" w:rsidP="003373A2">
      <w:pPr>
        <w:ind w:left="709" w:hanging="709"/>
        <w:rPr>
          <w:szCs w:val="22"/>
        </w:rPr>
      </w:pPr>
      <w:r w:rsidRPr="00DD4229">
        <w:rPr>
          <w:szCs w:val="20"/>
          <w:lang w:eastAsia="en-US"/>
        </w:rPr>
        <w:t>2031GA Haarlem</w:t>
      </w:r>
    </w:p>
    <w:p w14:paraId="1875119E" w14:textId="77777777" w:rsidR="001F17AC" w:rsidRPr="00DD4229" w:rsidRDefault="001F17AC" w:rsidP="003373A2">
      <w:pPr>
        <w:ind w:left="709" w:hanging="709"/>
        <w:rPr>
          <w:szCs w:val="22"/>
          <w:u w:val="single"/>
        </w:rPr>
      </w:pPr>
      <w:r w:rsidRPr="00DD4229">
        <w:rPr>
          <w:szCs w:val="22"/>
        </w:rPr>
        <w:t>Holandia</w:t>
      </w:r>
    </w:p>
    <w:p w14:paraId="5E3188ED" w14:textId="77777777" w:rsidR="001F17AC" w:rsidRPr="00DD4229" w:rsidRDefault="001F17AC" w:rsidP="005C219F">
      <w:pPr>
        <w:numPr>
          <w:ilvl w:val="12"/>
          <w:numId w:val="0"/>
        </w:numPr>
        <w:ind w:right="-2"/>
        <w:rPr>
          <w:bCs/>
          <w:szCs w:val="22"/>
        </w:rPr>
      </w:pPr>
    </w:p>
    <w:p w14:paraId="2D5EE495" w14:textId="77777777" w:rsidR="001F17AC" w:rsidRPr="00DD4229" w:rsidRDefault="001F17AC" w:rsidP="005C219F">
      <w:pPr>
        <w:numPr>
          <w:ilvl w:val="12"/>
          <w:numId w:val="0"/>
        </w:numPr>
        <w:ind w:right="-2"/>
        <w:rPr>
          <w:b/>
          <w:bCs/>
          <w:szCs w:val="22"/>
        </w:rPr>
      </w:pPr>
      <w:r w:rsidRPr="00DD4229">
        <w:rPr>
          <w:b/>
          <w:bCs/>
          <w:szCs w:val="22"/>
        </w:rPr>
        <w:t>Wytwórca</w:t>
      </w:r>
    </w:p>
    <w:p w14:paraId="2C7404F7" w14:textId="77777777" w:rsidR="009774B3" w:rsidRPr="00DD4229" w:rsidRDefault="009774B3" w:rsidP="005C219F">
      <w:pPr>
        <w:numPr>
          <w:ilvl w:val="12"/>
          <w:numId w:val="0"/>
        </w:numPr>
        <w:ind w:right="-2"/>
        <w:rPr>
          <w:szCs w:val="22"/>
        </w:rPr>
      </w:pPr>
    </w:p>
    <w:p w14:paraId="79EF5397" w14:textId="7491F5BD" w:rsidR="009774B3" w:rsidRPr="00DD4229" w:rsidRDefault="00A075FD" w:rsidP="005C219F">
      <w:pPr>
        <w:numPr>
          <w:ilvl w:val="12"/>
          <w:numId w:val="0"/>
        </w:numPr>
        <w:ind w:right="-2"/>
        <w:rPr>
          <w:szCs w:val="22"/>
        </w:rPr>
      </w:pPr>
      <w:r w:rsidRPr="00DD4229">
        <w:rPr>
          <w:szCs w:val="22"/>
        </w:rPr>
        <w:t>Teva Pharmaceutical Works</w:t>
      </w:r>
      <w:r w:rsidR="006C5000" w:rsidRPr="00DD4229">
        <w:rPr>
          <w:szCs w:val="22"/>
        </w:rPr>
        <w:t xml:space="preserve"> Co. Ltd</w:t>
      </w:r>
    </w:p>
    <w:p w14:paraId="6D66BC37" w14:textId="77777777" w:rsidR="009774B3" w:rsidRPr="00DD4229" w:rsidRDefault="00A075FD" w:rsidP="005C219F">
      <w:pPr>
        <w:numPr>
          <w:ilvl w:val="12"/>
          <w:numId w:val="0"/>
        </w:numPr>
        <w:ind w:right="-2"/>
        <w:rPr>
          <w:szCs w:val="22"/>
        </w:rPr>
      </w:pPr>
      <w:r w:rsidRPr="00DD4229">
        <w:rPr>
          <w:szCs w:val="22"/>
        </w:rPr>
        <w:t>Pallagi út 13</w:t>
      </w:r>
    </w:p>
    <w:p w14:paraId="194F8DA2" w14:textId="77777777" w:rsidR="009774B3" w:rsidRPr="00DD4229" w:rsidRDefault="00A075FD" w:rsidP="005C219F">
      <w:pPr>
        <w:numPr>
          <w:ilvl w:val="12"/>
          <w:numId w:val="0"/>
        </w:numPr>
        <w:ind w:right="-2"/>
        <w:rPr>
          <w:szCs w:val="22"/>
        </w:rPr>
      </w:pPr>
      <w:r w:rsidRPr="00DD4229">
        <w:rPr>
          <w:szCs w:val="22"/>
        </w:rPr>
        <w:t>4042 Debrecen</w:t>
      </w:r>
    </w:p>
    <w:p w14:paraId="1BF938E0" w14:textId="77777777" w:rsidR="001F17AC" w:rsidRPr="00DD4229" w:rsidRDefault="00A075FD" w:rsidP="005C219F">
      <w:pPr>
        <w:numPr>
          <w:ilvl w:val="12"/>
          <w:numId w:val="0"/>
        </w:numPr>
        <w:ind w:right="-2"/>
        <w:rPr>
          <w:szCs w:val="22"/>
        </w:rPr>
      </w:pPr>
      <w:r w:rsidRPr="00DD4229">
        <w:rPr>
          <w:szCs w:val="22"/>
        </w:rPr>
        <w:t>Węgry</w:t>
      </w:r>
    </w:p>
    <w:p w14:paraId="5CC04B9B" w14:textId="77777777" w:rsidR="001F17AC" w:rsidRPr="00DD4229" w:rsidRDefault="001F17AC" w:rsidP="005C219F">
      <w:pPr>
        <w:pStyle w:val="CM49"/>
        <w:spacing w:line="253" w:lineRule="atLeast"/>
        <w:rPr>
          <w:szCs w:val="22"/>
        </w:rPr>
      </w:pPr>
    </w:p>
    <w:p w14:paraId="5821594A" w14:textId="77777777" w:rsidR="00B925FD" w:rsidRPr="00DD4229" w:rsidRDefault="00B925FD" w:rsidP="002E5E99"/>
    <w:p w14:paraId="126B5FE0" w14:textId="71B75A79" w:rsidR="001F17AC" w:rsidRPr="00DD4229" w:rsidRDefault="001F17AC" w:rsidP="005C219F">
      <w:pPr>
        <w:pStyle w:val="CM49"/>
        <w:spacing w:line="253" w:lineRule="atLeast"/>
        <w:rPr>
          <w:sz w:val="22"/>
          <w:szCs w:val="22"/>
          <w:lang w:eastAsia="fr-FR"/>
        </w:rPr>
      </w:pPr>
      <w:r w:rsidRPr="00DD4229">
        <w:rPr>
          <w:sz w:val="22"/>
          <w:szCs w:val="22"/>
        </w:rPr>
        <w:t xml:space="preserve">W celu uzyskania bardziej szczegółowych informacji </w:t>
      </w:r>
      <w:r w:rsidR="00FC3AE2" w:rsidRPr="00DD4229">
        <w:rPr>
          <w:sz w:val="22"/>
          <w:szCs w:val="20"/>
          <w:lang w:bidi="pl-PL"/>
        </w:rPr>
        <w:t xml:space="preserve">dotyczących tego leku </w:t>
      </w:r>
      <w:r w:rsidRPr="00DD4229">
        <w:rPr>
          <w:sz w:val="22"/>
          <w:szCs w:val="22"/>
        </w:rPr>
        <w:t>należy zwrócić się do miejscowego przedstawiciela podmiotu odpowiedzialnego</w:t>
      </w:r>
      <w:r w:rsidRPr="00DD4229">
        <w:rPr>
          <w:sz w:val="22"/>
          <w:szCs w:val="22"/>
          <w:lang w:eastAsia="fr-FR"/>
        </w:rPr>
        <w:t>:</w:t>
      </w:r>
    </w:p>
    <w:p w14:paraId="3C49CEBF" w14:textId="77777777" w:rsidR="001F17AC" w:rsidRPr="00DD4229" w:rsidRDefault="001F17AC" w:rsidP="003125BD">
      <w:pPr>
        <w:widowControl w:val="0"/>
        <w:rPr>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D378E5" w:rsidRPr="00DD4229" w14:paraId="4F0D19F7" w14:textId="77777777" w:rsidTr="00D00B40">
        <w:trPr>
          <w:trHeight w:val="936"/>
        </w:trPr>
        <w:tc>
          <w:tcPr>
            <w:tcW w:w="4962" w:type="dxa"/>
            <w:shd w:val="clear" w:color="auto" w:fill="auto"/>
          </w:tcPr>
          <w:p w14:paraId="6128C8F0" w14:textId="77777777" w:rsidR="00D378E5" w:rsidRPr="00DD4229" w:rsidRDefault="00D378E5" w:rsidP="00D00B40">
            <w:pPr>
              <w:widowControl w:val="0"/>
              <w:rPr>
                <w:noProof/>
                <w:szCs w:val="22"/>
              </w:rPr>
            </w:pPr>
            <w:r w:rsidRPr="00DD4229">
              <w:rPr>
                <w:szCs w:val="22"/>
                <w:rPrChange w:id="1696" w:author="translator" w:date="2025-02-03T09:00:00Z">
                  <w:rPr>
                    <w:szCs w:val="22"/>
                    <w:lang w:val="fr-FR"/>
                  </w:rPr>
                </w:rPrChange>
              </w:rPr>
              <w:lastRenderedPageBreak/>
              <w:br w:type="page"/>
            </w:r>
            <w:r w:rsidRPr="00DD4229">
              <w:rPr>
                <w:b/>
                <w:noProof/>
                <w:szCs w:val="22"/>
              </w:rPr>
              <w:t>België/Belgique/Belgien</w:t>
            </w:r>
          </w:p>
          <w:p w14:paraId="74B180BE" w14:textId="77777777" w:rsidR="00D378E5" w:rsidRPr="00DD4229" w:rsidRDefault="00D378E5" w:rsidP="00D00B40">
            <w:pPr>
              <w:widowControl w:val="0"/>
              <w:rPr>
                <w:noProof/>
                <w:szCs w:val="22"/>
              </w:rPr>
            </w:pPr>
            <w:r w:rsidRPr="00DD4229">
              <w:rPr>
                <w:noProof/>
                <w:szCs w:val="22"/>
              </w:rPr>
              <w:t>Teva Pharma Belgium N.V./S.A./AG</w:t>
            </w:r>
          </w:p>
          <w:p w14:paraId="58A4E5E5" w14:textId="77777777" w:rsidR="00D378E5" w:rsidRPr="00DD4229" w:rsidRDefault="00D378E5" w:rsidP="00D00B40">
            <w:pPr>
              <w:widowControl w:val="0"/>
              <w:rPr>
                <w:noProof/>
                <w:szCs w:val="22"/>
              </w:rPr>
            </w:pPr>
            <w:r w:rsidRPr="00DD4229">
              <w:rPr>
                <w:noProof/>
                <w:szCs w:val="22"/>
              </w:rPr>
              <w:t>Tél/Tel: +32 38207373</w:t>
            </w:r>
          </w:p>
          <w:p w14:paraId="4914592F" w14:textId="77777777" w:rsidR="00D378E5" w:rsidRPr="00DD4229" w:rsidRDefault="00D378E5" w:rsidP="00D00B40">
            <w:pPr>
              <w:widowControl w:val="0"/>
              <w:rPr>
                <w:noProof/>
                <w:szCs w:val="22"/>
              </w:rPr>
            </w:pPr>
          </w:p>
        </w:tc>
        <w:tc>
          <w:tcPr>
            <w:tcW w:w="4678" w:type="dxa"/>
            <w:shd w:val="clear" w:color="auto" w:fill="auto"/>
          </w:tcPr>
          <w:p w14:paraId="2CAE357E" w14:textId="77777777" w:rsidR="00D378E5" w:rsidRPr="00DD4229" w:rsidRDefault="00D378E5" w:rsidP="00D00B40">
            <w:pPr>
              <w:widowControl w:val="0"/>
              <w:rPr>
                <w:noProof/>
                <w:szCs w:val="22"/>
              </w:rPr>
            </w:pPr>
            <w:r w:rsidRPr="00DD4229">
              <w:rPr>
                <w:b/>
                <w:noProof/>
                <w:szCs w:val="22"/>
              </w:rPr>
              <w:t>Lietuva</w:t>
            </w:r>
          </w:p>
          <w:p w14:paraId="3246FF50" w14:textId="77777777" w:rsidR="00D378E5" w:rsidRPr="00DD4229" w:rsidRDefault="00D378E5" w:rsidP="00D00B40">
            <w:pPr>
              <w:widowControl w:val="0"/>
              <w:autoSpaceDE w:val="0"/>
              <w:autoSpaceDN w:val="0"/>
              <w:adjustRightInd w:val="0"/>
              <w:rPr>
                <w:szCs w:val="22"/>
              </w:rPr>
            </w:pPr>
            <w:r w:rsidRPr="00DD4229">
              <w:rPr>
                <w:szCs w:val="22"/>
              </w:rPr>
              <w:t>UAB Teva Baltics</w:t>
            </w:r>
          </w:p>
          <w:p w14:paraId="68BD600D" w14:textId="77777777" w:rsidR="00D378E5" w:rsidRPr="00DD4229" w:rsidRDefault="00D378E5" w:rsidP="00D00B40">
            <w:pPr>
              <w:widowControl w:val="0"/>
              <w:rPr>
                <w:szCs w:val="22"/>
              </w:rPr>
            </w:pPr>
            <w:r w:rsidRPr="00DD4229">
              <w:rPr>
                <w:szCs w:val="22"/>
              </w:rPr>
              <w:t>Tel: +370 52660203</w:t>
            </w:r>
          </w:p>
          <w:p w14:paraId="441AB135" w14:textId="77777777" w:rsidR="00D378E5" w:rsidRPr="00DD4229" w:rsidRDefault="00D378E5" w:rsidP="00D00B40">
            <w:pPr>
              <w:widowControl w:val="0"/>
              <w:rPr>
                <w:noProof/>
                <w:szCs w:val="22"/>
                <w:rPrChange w:id="1697" w:author="translator" w:date="2025-02-17T10:02:00Z">
                  <w:rPr>
                    <w:noProof/>
                    <w:szCs w:val="22"/>
                    <w:lang w:val="en-US"/>
                  </w:rPr>
                </w:rPrChange>
              </w:rPr>
            </w:pPr>
          </w:p>
        </w:tc>
      </w:tr>
      <w:tr w:rsidR="00D378E5" w:rsidRPr="00DD4229" w14:paraId="0124A5D7" w14:textId="77777777" w:rsidTr="00D00B40">
        <w:trPr>
          <w:trHeight w:val="936"/>
        </w:trPr>
        <w:tc>
          <w:tcPr>
            <w:tcW w:w="4962" w:type="dxa"/>
            <w:shd w:val="clear" w:color="auto" w:fill="auto"/>
          </w:tcPr>
          <w:p w14:paraId="44A9FF28" w14:textId="77777777" w:rsidR="00D378E5" w:rsidRPr="00DD4229" w:rsidRDefault="00D378E5" w:rsidP="00D00B40">
            <w:pPr>
              <w:widowControl w:val="0"/>
              <w:autoSpaceDE w:val="0"/>
              <w:autoSpaceDN w:val="0"/>
              <w:adjustRightInd w:val="0"/>
              <w:rPr>
                <w:b/>
                <w:bCs/>
                <w:szCs w:val="22"/>
              </w:rPr>
            </w:pPr>
            <w:r w:rsidRPr="00DD4229">
              <w:rPr>
                <w:b/>
                <w:bCs/>
                <w:szCs w:val="22"/>
              </w:rPr>
              <w:t>България</w:t>
            </w:r>
          </w:p>
          <w:p w14:paraId="48AE86FC" w14:textId="77777777" w:rsidR="00D378E5" w:rsidRPr="00DD4229" w:rsidRDefault="00D378E5" w:rsidP="00D00B40">
            <w:pPr>
              <w:rPr>
                <w:szCs w:val="22"/>
              </w:rPr>
            </w:pPr>
            <w:r w:rsidRPr="00DD4229">
              <w:rPr>
                <w:szCs w:val="22"/>
              </w:rPr>
              <w:t>Тева Фарма ЕАД</w:t>
            </w:r>
          </w:p>
          <w:p w14:paraId="6A7D4923" w14:textId="79ADA153" w:rsidR="00D378E5" w:rsidRPr="00DD4229" w:rsidRDefault="00D378E5" w:rsidP="00D00B40">
            <w:pPr>
              <w:rPr>
                <w:szCs w:val="22"/>
              </w:rPr>
            </w:pPr>
            <w:r w:rsidRPr="00DD4229">
              <w:rPr>
                <w:szCs w:val="22"/>
              </w:rPr>
              <w:t>Тел</w:t>
            </w:r>
            <w:r w:rsidR="007041B3" w:rsidRPr="00DD4229">
              <w:rPr>
                <w:szCs w:val="22"/>
              </w:rPr>
              <w:t>.</w:t>
            </w:r>
            <w:r w:rsidRPr="00DD4229">
              <w:rPr>
                <w:szCs w:val="22"/>
              </w:rPr>
              <w:t>: +359 24899585</w:t>
            </w:r>
          </w:p>
          <w:p w14:paraId="636BAA84"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34796BE3" w14:textId="77777777" w:rsidR="00D378E5" w:rsidRPr="00DD4229" w:rsidRDefault="00D378E5" w:rsidP="00D00B40">
            <w:pPr>
              <w:widowControl w:val="0"/>
              <w:rPr>
                <w:noProof/>
                <w:szCs w:val="22"/>
              </w:rPr>
            </w:pPr>
            <w:r w:rsidRPr="00DD4229">
              <w:rPr>
                <w:b/>
                <w:noProof/>
                <w:szCs w:val="22"/>
              </w:rPr>
              <w:t>Luxembourg/Luxemburg</w:t>
            </w:r>
          </w:p>
          <w:p w14:paraId="312CA674" w14:textId="77777777" w:rsidR="00D378E5" w:rsidRPr="00DD4229" w:rsidRDefault="00D378E5" w:rsidP="00D00B40">
            <w:pPr>
              <w:widowControl w:val="0"/>
              <w:rPr>
                <w:noProof/>
                <w:szCs w:val="22"/>
              </w:rPr>
            </w:pPr>
            <w:r w:rsidRPr="00DD4229">
              <w:rPr>
                <w:noProof/>
                <w:szCs w:val="22"/>
              </w:rPr>
              <w:t>Teva Pharma Belgium N.V./S.A./AG</w:t>
            </w:r>
          </w:p>
          <w:p w14:paraId="18FA7274" w14:textId="77777777" w:rsidR="00D378E5" w:rsidRPr="00DD4229" w:rsidRDefault="00D378E5" w:rsidP="00D00B40">
            <w:pPr>
              <w:widowControl w:val="0"/>
              <w:rPr>
                <w:noProof/>
                <w:szCs w:val="22"/>
              </w:rPr>
            </w:pPr>
            <w:r w:rsidRPr="00DD4229">
              <w:rPr>
                <w:noProof/>
                <w:szCs w:val="22"/>
              </w:rPr>
              <w:t>Belgique/Belgien</w:t>
            </w:r>
          </w:p>
          <w:p w14:paraId="5B059C76" w14:textId="77777777" w:rsidR="00D378E5" w:rsidRPr="00DD4229" w:rsidRDefault="00D378E5" w:rsidP="00D00B40">
            <w:pPr>
              <w:widowControl w:val="0"/>
              <w:rPr>
                <w:noProof/>
                <w:szCs w:val="22"/>
              </w:rPr>
            </w:pPr>
            <w:r w:rsidRPr="00DD4229">
              <w:rPr>
                <w:noProof/>
                <w:szCs w:val="22"/>
              </w:rPr>
              <w:t>Tél/Tel: +32 38207373</w:t>
            </w:r>
          </w:p>
          <w:p w14:paraId="01505049" w14:textId="77777777" w:rsidR="00D378E5" w:rsidRPr="00DD4229" w:rsidRDefault="00D378E5" w:rsidP="00D00B40">
            <w:pPr>
              <w:widowControl w:val="0"/>
              <w:rPr>
                <w:noProof/>
                <w:szCs w:val="22"/>
              </w:rPr>
            </w:pPr>
          </w:p>
        </w:tc>
      </w:tr>
      <w:tr w:rsidR="00D378E5" w:rsidRPr="00DD4229" w14:paraId="74C7DB0B" w14:textId="77777777" w:rsidTr="00D00B40">
        <w:trPr>
          <w:trHeight w:val="936"/>
        </w:trPr>
        <w:tc>
          <w:tcPr>
            <w:tcW w:w="4962" w:type="dxa"/>
            <w:shd w:val="clear" w:color="auto" w:fill="auto"/>
          </w:tcPr>
          <w:p w14:paraId="75FAC7C0" w14:textId="77777777" w:rsidR="00D378E5" w:rsidRPr="00DD4229" w:rsidRDefault="00D378E5" w:rsidP="00D00B40">
            <w:pPr>
              <w:widowControl w:val="0"/>
              <w:tabs>
                <w:tab w:val="left" w:pos="-720"/>
              </w:tabs>
              <w:rPr>
                <w:noProof/>
                <w:szCs w:val="22"/>
                <w:rPrChange w:id="1698" w:author="translator" w:date="2025-02-17T10:02:00Z">
                  <w:rPr>
                    <w:noProof/>
                    <w:szCs w:val="22"/>
                    <w:lang w:val="sv-SE"/>
                  </w:rPr>
                </w:rPrChange>
              </w:rPr>
            </w:pPr>
            <w:r w:rsidRPr="00DD4229">
              <w:rPr>
                <w:b/>
                <w:noProof/>
                <w:szCs w:val="22"/>
                <w:rPrChange w:id="1699" w:author="translator" w:date="2025-02-17T10:02:00Z">
                  <w:rPr>
                    <w:b/>
                    <w:noProof/>
                    <w:szCs w:val="22"/>
                    <w:lang w:val="sv-SE"/>
                  </w:rPr>
                </w:rPrChange>
              </w:rPr>
              <w:t>Česká republika</w:t>
            </w:r>
          </w:p>
          <w:p w14:paraId="30CE0141" w14:textId="77777777" w:rsidR="00D378E5" w:rsidRPr="00DD4229" w:rsidRDefault="00D378E5" w:rsidP="00D00B40">
            <w:pPr>
              <w:widowControl w:val="0"/>
              <w:tabs>
                <w:tab w:val="left" w:pos="-720"/>
              </w:tabs>
              <w:rPr>
                <w:noProof/>
                <w:szCs w:val="22"/>
              </w:rPr>
            </w:pPr>
            <w:r w:rsidRPr="00DD4229">
              <w:rPr>
                <w:noProof/>
                <w:szCs w:val="22"/>
                <w:rPrChange w:id="1700" w:author="translator" w:date="2025-02-17T10:02:00Z">
                  <w:rPr>
                    <w:noProof/>
                    <w:szCs w:val="22"/>
                    <w:lang w:val="sv-SE"/>
                  </w:rPr>
                </w:rPrChange>
              </w:rPr>
              <w:t>Teva Pharmaceuticals CR, s.r.o.</w:t>
            </w:r>
          </w:p>
          <w:p w14:paraId="6A12E683" w14:textId="77777777" w:rsidR="00D378E5" w:rsidRPr="00DD4229" w:rsidRDefault="00D378E5" w:rsidP="00D00B40">
            <w:pPr>
              <w:widowControl w:val="0"/>
              <w:tabs>
                <w:tab w:val="left" w:pos="-720"/>
              </w:tabs>
              <w:rPr>
                <w:noProof/>
                <w:szCs w:val="22"/>
              </w:rPr>
            </w:pPr>
            <w:r w:rsidRPr="00DD4229">
              <w:rPr>
                <w:noProof/>
                <w:szCs w:val="22"/>
              </w:rPr>
              <w:t>Tel: +420 251007111</w:t>
            </w:r>
          </w:p>
          <w:p w14:paraId="72222FDD" w14:textId="77777777" w:rsidR="00D378E5" w:rsidRPr="00DD4229" w:rsidRDefault="00D378E5" w:rsidP="00D00B40">
            <w:pPr>
              <w:widowControl w:val="0"/>
              <w:tabs>
                <w:tab w:val="left" w:pos="-720"/>
              </w:tabs>
              <w:rPr>
                <w:noProof/>
                <w:szCs w:val="22"/>
              </w:rPr>
            </w:pPr>
          </w:p>
        </w:tc>
        <w:tc>
          <w:tcPr>
            <w:tcW w:w="4678" w:type="dxa"/>
            <w:shd w:val="clear" w:color="auto" w:fill="auto"/>
          </w:tcPr>
          <w:p w14:paraId="2493304A" w14:textId="77777777" w:rsidR="00D378E5" w:rsidRPr="00DD4229" w:rsidRDefault="00D378E5" w:rsidP="00D00B40">
            <w:pPr>
              <w:widowControl w:val="0"/>
              <w:rPr>
                <w:b/>
                <w:noProof/>
                <w:szCs w:val="22"/>
              </w:rPr>
            </w:pPr>
            <w:r w:rsidRPr="00DD4229">
              <w:rPr>
                <w:b/>
                <w:noProof/>
                <w:szCs w:val="22"/>
              </w:rPr>
              <w:t>Magyarország</w:t>
            </w:r>
          </w:p>
          <w:p w14:paraId="3DB05C3A" w14:textId="77777777" w:rsidR="00D378E5" w:rsidRPr="00DD4229" w:rsidRDefault="00D378E5" w:rsidP="00D00B40">
            <w:pPr>
              <w:widowControl w:val="0"/>
              <w:tabs>
                <w:tab w:val="left" w:pos="0"/>
              </w:tabs>
              <w:autoSpaceDE w:val="0"/>
              <w:autoSpaceDN w:val="0"/>
              <w:adjustRightInd w:val="0"/>
              <w:rPr>
                <w:bCs/>
                <w:szCs w:val="22"/>
                <w:lang w:eastAsia="fr-FR"/>
              </w:rPr>
            </w:pPr>
            <w:r w:rsidRPr="00DD4229">
              <w:rPr>
                <w:bCs/>
                <w:szCs w:val="22"/>
                <w:lang w:eastAsia="fr-FR"/>
              </w:rPr>
              <w:t>Teva Gyógyszergyár Zrt.</w:t>
            </w:r>
          </w:p>
          <w:p w14:paraId="31CEF2A4" w14:textId="1512F347" w:rsidR="00D378E5" w:rsidRPr="00DD4229" w:rsidRDefault="00D378E5" w:rsidP="00D00B40">
            <w:pPr>
              <w:widowControl w:val="0"/>
              <w:autoSpaceDE w:val="0"/>
              <w:autoSpaceDN w:val="0"/>
              <w:adjustRightInd w:val="0"/>
              <w:rPr>
                <w:bCs/>
                <w:szCs w:val="22"/>
                <w:lang w:eastAsia="fr-FR"/>
              </w:rPr>
            </w:pPr>
            <w:r w:rsidRPr="00DD4229">
              <w:rPr>
                <w:bCs/>
                <w:szCs w:val="22"/>
                <w:lang w:eastAsia="fr-FR"/>
              </w:rPr>
              <w:t>Tel</w:t>
            </w:r>
            <w:r w:rsidR="007041B3" w:rsidRPr="00DD4229">
              <w:rPr>
                <w:bCs/>
                <w:szCs w:val="22"/>
                <w:lang w:eastAsia="fr-FR"/>
              </w:rPr>
              <w:t>.</w:t>
            </w:r>
            <w:r w:rsidRPr="00DD4229">
              <w:rPr>
                <w:bCs/>
                <w:szCs w:val="22"/>
                <w:lang w:eastAsia="fr-FR"/>
              </w:rPr>
              <w:t>: +36 12886400</w:t>
            </w:r>
          </w:p>
          <w:p w14:paraId="6B3F41B0" w14:textId="77777777" w:rsidR="00D378E5" w:rsidRPr="00DD4229" w:rsidRDefault="00D378E5" w:rsidP="00D00B40">
            <w:pPr>
              <w:widowControl w:val="0"/>
              <w:autoSpaceDE w:val="0"/>
              <w:autoSpaceDN w:val="0"/>
              <w:adjustRightInd w:val="0"/>
              <w:rPr>
                <w:bCs/>
                <w:szCs w:val="22"/>
                <w:lang w:eastAsia="fr-FR"/>
              </w:rPr>
            </w:pPr>
          </w:p>
        </w:tc>
      </w:tr>
      <w:tr w:rsidR="00D378E5" w:rsidRPr="00DD4229" w14:paraId="29705AAC" w14:textId="77777777" w:rsidTr="00D00B40">
        <w:trPr>
          <w:trHeight w:val="936"/>
        </w:trPr>
        <w:tc>
          <w:tcPr>
            <w:tcW w:w="4962" w:type="dxa"/>
            <w:shd w:val="clear" w:color="auto" w:fill="auto"/>
          </w:tcPr>
          <w:p w14:paraId="322B3A98" w14:textId="77777777" w:rsidR="00D378E5" w:rsidRPr="00DD4229" w:rsidRDefault="00D378E5" w:rsidP="00D00B40">
            <w:pPr>
              <w:widowControl w:val="0"/>
              <w:rPr>
                <w:noProof/>
                <w:szCs w:val="22"/>
                <w:rPrChange w:id="1701" w:author="translator" w:date="2025-02-17T10:02:00Z">
                  <w:rPr>
                    <w:noProof/>
                    <w:szCs w:val="22"/>
                    <w:lang w:val="de-DE"/>
                  </w:rPr>
                </w:rPrChange>
              </w:rPr>
            </w:pPr>
            <w:r w:rsidRPr="00DD4229">
              <w:rPr>
                <w:b/>
                <w:noProof/>
                <w:szCs w:val="22"/>
                <w:rPrChange w:id="1702" w:author="translator" w:date="2025-02-17T10:02:00Z">
                  <w:rPr>
                    <w:b/>
                    <w:noProof/>
                    <w:szCs w:val="22"/>
                    <w:lang w:val="de-DE"/>
                  </w:rPr>
                </w:rPrChange>
              </w:rPr>
              <w:t>Danmark</w:t>
            </w:r>
          </w:p>
          <w:p w14:paraId="3F73ADF7" w14:textId="77777777" w:rsidR="00D378E5" w:rsidRPr="00DD4229" w:rsidRDefault="00D378E5" w:rsidP="00D00B40">
            <w:pPr>
              <w:rPr>
                <w:szCs w:val="22"/>
                <w:rPrChange w:id="1703" w:author="translator" w:date="2025-02-17T10:02:00Z">
                  <w:rPr>
                    <w:szCs w:val="22"/>
                    <w:lang w:val="de-DE"/>
                  </w:rPr>
                </w:rPrChange>
              </w:rPr>
            </w:pPr>
            <w:r w:rsidRPr="00DD4229">
              <w:rPr>
                <w:szCs w:val="22"/>
                <w:rPrChange w:id="1704" w:author="translator" w:date="2025-02-17T10:02:00Z">
                  <w:rPr>
                    <w:szCs w:val="22"/>
                    <w:lang w:val="de-DE"/>
                  </w:rPr>
                </w:rPrChange>
              </w:rPr>
              <w:t>SanoSwiss UAB</w:t>
            </w:r>
          </w:p>
          <w:p w14:paraId="53E5A0EA" w14:textId="77777777" w:rsidR="00D378E5" w:rsidRPr="00DD4229" w:rsidRDefault="00D378E5" w:rsidP="00D00B40">
            <w:pPr>
              <w:rPr>
                <w:szCs w:val="22"/>
                <w:rPrChange w:id="1705" w:author="translator" w:date="2025-02-17T10:02:00Z">
                  <w:rPr>
                    <w:szCs w:val="22"/>
                    <w:lang w:val="de-DE"/>
                  </w:rPr>
                </w:rPrChange>
              </w:rPr>
            </w:pPr>
            <w:r w:rsidRPr="00DD4229">
              <w:rPr>
                <w:szCs w:val="22"/>
                <w:rPrChange w:id="1706" w:author="translator" w:date="2025-02-17T10:02:00Z">
                  <w:rPr>
                    <w:szCs w:val="22"/>
                    <w:lang w:val="de-DE"/>
                  </w:rPr>
                </w:rPrChange>
              </w:rPr>
              <w:t>Litauen</w:t>
            </w:r>
          </w:p>
          <w:p w14:paraId="2B5B1616" w14:textId="130BA3AB" w:rsidR="00D378E5" w:rsidRPr="00DD4229" w:rsidRDefault="00D378E5" w:rsidP="00D00B40">
            <w:pPr>
              <w:rPr>
                <w:szCs w:val="22"/>
                <w:rPrChange w:id="1707" w:author="translator" w:date="2025-02-17T10:02:00Z">
                  <w:rPr>
                    <w:szCs w:val="22"/>
                    <w:lang w:val="de-DE"/>
                  </w:rPr>
                </w:rPrChange>
              </w:rPr>
            </w:pPr>
            <w:r w:rsidRPr="00DD4229">
              <w:rPr>
                <w:szCs w:val="22"/>
                <w:rPrChange w:id="1708" w:author="translator" w:date="2025-02-17T10:02:00Z">
                  <w:rPr>
                    <w:szCs w:val="22"/>
                    <w:lang w:val="de-DE"/>
                  </w:rPr>
                </w:rPrChange>
              </w:rPr>
              <w:t>Tlf</w:t>
            </w:r>
            <w:r w:rsidR="007041B3" w:rsidRPr="00DD4229">
              <w:rPr>
                <w:szCs w:val="22"/>
                <w:rPrChange w:id="1709" w:author="translator" w:date="2025-02-17T10:02:00Z">
                  <w:rPr>
                    <w:szCs w:val="22"/>
                    <w:lang w:val="de-DE"/>
                  </w:rPr>
                </w:rPrChange>
              </w:rPr>
              <w:t>.</w:t>
            </w:r>
            <w:r w:rsidRPr="00DD4229">
              <w:rPr>
                <w:szCs w:val="22"/>
                <w:rPrChange w:id="1710" w:author="translator" w:date="2025-02-17T10:02:00Z">
                  <w:rPr>
                    <w:szCs w:val="22"/>
                    <w:lang w:val="de-DE"/>
                  </w:rPr>
                </w:rPrChange>
              </w:rPr>
              <w:t>: +370 70001320</w:t>
            </w:r>
          </w:p>
          <w:p w14:paraId="606B251A" w14:textId="77777777" w:rsidR="00D378E5" w:rsidRPr="00DD4229" w:rsidRDefault="00D378E5" w:rsidP="00D00B40">
            <w:pPr>
              <w:widowControl w:val="0"/>
              <w:rPr>
                <w:noProof/>
                <w:szCs w:val="22"/>
                <w:rPrChange w:id="1711" w:author="translator" w:date="2025-02-17T10:02:00Z">
                  <w:rPr>
                    <w:noProof/>
                    <w:szCs w:val="22"/>
                    <w:lang w:val="de-DE"/>
                  </w:rPr>
                </w:rPrChange>
              </w:rPr>
            </w:pPr>
          </w:p>
        </w:tc>
        <w:tc>
          <w:tcPr>
            <w:tcW w:w="4678" w:type="dxa"/>
            <w:shd w:val="clear" w:color="auto" w:fill="auto"/>
          </w:tcPr>
          <w:p w14:paraId="097B51DB" w14:textId="77777777" w:rsidR="00D378E5" w:rsidRPr="00DD4229" w:rsidRDefault="00D378E5" w:rsidP="00D00B40">
            <w:pPr>
              <w:widowControl w:val="0"/>
              <w:tabs>
                <w:tab w:val="left" w:pos="-720"/>
                <w:tab w:val="left" w:pos="4536"/>
              </w:tabs>
              <w:rPr>
                <w:b/>
                <w:noProof/>
                <w:szCs w:val="22"/>
              </w:rPr>
            </w:pPr>
            <w:r w:rsidRPr="00DD4229">
              <w:rPr>
                <w:b/>
                <w:noProof/>
                <w:szCs w:val="22"/>
              </w:rPr>
              <w:t>Malta</w:t>
            </w:r>
          </w:p>
          <w:p w14:paraId="5AFFF841" w14:textId="77777777" w:rsidR="00D378E5" w:rsidRPr="00DD4229" w:rsidRDefault="00D378E5" w:rsidP="00D00B40">
            <w:pPr>
              <w:rPr>
                <w:szCs w:val="22"/>
                <w:rPrChange w:id="1712" w:author="translator" w:date="2025-02-17T10:02:00Z">
                  <w:rPr>
                    <w:szCs w:val="22"/>
                    <w:lang w:val="it-IT"/>
                  </w:rPr>
                </w:rPrChange>
              </w:rPr>
            </w:pPr>
            <w:r w:rsidRPr="00DD4229">
              <w:rPr>
                <w:szCs w:val="22"/>
                <w:rPrChange w:id="1713" w:author="translator" w:date="2025-02-17T10:02:00Z">
                  <w:rPr>
                    <w:szCs w:val="22"/>
                    <w:lang w:val="it-IT"/>
                  </w:rPr>
                </w:rPrChange>
              </w:rPr>
              <w:t>Teva Pharmaceuticals Ireland</w:t>
            </w:r>
          </w:p>
          <w:p w14:paraId="28E3AA36" w14:textId="77777777" w:rsidR="00D378E5" w:rsidRPr="00DD4229" w:rsidRDefault="00D378E5" w:rsidP="00D00B40">
            <w:pPr>
              <w:rPr>
                <w:szCs w:val="22"/>
                <w:rPrChange w:id="1714" w:author="translator" w:date="2025-02-17T10:02:00Z">
                  <w:rPr>
                    <w:szCs w:val="22"/>
                    <w:lang w:val="it-IT"/>
                  </w:rPr>
                </w:rPrChange>
              </w:rPr>
            </w:pPr>
            <w:r w:rsidRPr="00DD4229">
              <w:rPr>
                <w:szCs w:val="22"/>
                <w:rPrChange w:id="1715" w:author="translator" w:date="2025-02-17T10:02:00Z">
                  <w:rPr>
                    <w:szCs w:val="22"/>
                    <w:lang w:val="it-IT"/>
                  </w:rPr>
                </w:rPrChange>
              </w:rPr>
              <w:t>L-Irlanda</w:t>
            </w:r>
          </w:p>
          <w:p w14:paraId="41058FDE" w14:textId="0553D626" w:rsidR="00D378E5" w:rsidRPr="00DD4229" w:rsidRDefault="00D378E5" w:rsidP="00D00B40">
            <w:pPr>
              <w:rPr>
                <w:szCs w:val="22"/>
              </w:rPr>
            </w:pPr>
            <w:r w:rsidRPr="00DD4229">
              <w:rPr>
                <w:szCs w:val="22"/>
              </w:rPr>
              <w:t>Tel: +44 2075407117</w:t>
            </w:r>
          </w:p>
          <w:p w14:paraId="0D6CFE9C" w14:textId="77777777" w:rsidR="00D378E5" w:rsidRPr="00DD4229" w:rsidRDefault="00D378E5" w:rsidP="00D00B40">
            <w:pPr>
              <w:widowControl w:val="0"/>
              <w:rPr>
                <w:szCs w:val="22"/>
              </w:rPr>
            </w:pPr>
          </w:p>
        </w:tc>
      </w:tr>
      <w:tr w:rsidR="00D378E5" w:rsidRPr="00DD4229" w14:paraId="0CA8606F" w14:textId="77777777" w:rsidTr="00D00B40">
        <w:trPr>
          <w:trHeight w:val="936"/>
        </w:trPr>
        <w:tc>
          <w:tcPr>
            <w:tcW w:w="4962" w:type="dxa"/>
            <w:shd w:val="clear" w:color="auto" w:fill="auto"/>
          </w:tcPr>
          <w:p w14:paraId="56535492" w14:textId="77777777" w:rsidR="00D378E5" w:rsidRPr="00DD4229" w:rsidRDefault="00D378E5" w:rsidP="00D00B40">
            <w:pPr>
              <w:widowControl w:val="0"/>
              <w:rPr>
                <w:noProof/>
                <w:szCs w:val="22"/>
              </w:rPr>
            </w:pPr>
            <w:r w:rsidRPr="00DD4229">
              <w:rPr>
                <w:b/>
                <w:noProof/>
                <w:szCs w:val="22"/>
              </w:rPr>
              <w:t>Deutschland</w:t>
            </w:r>
          </w:p>
          <w:p w14:paraId="55E047F2" w14:textId="77777777" w:rsidR="00D378E5" w:rsidRPr="00DD4229" w:rsidRDefault="00D378E5" w:rsidP="00D00B40">
            <w:pPr>
              <w:widowControl w:val="0"/>
              <w:rPr>
                <w:noProof/>
                <w:szCs w:val="22"/>
              </w:rPr>
            </w:pPr>
            <w:r w:rsidRPr="00DD4229">
              <w:rPr>
                <w:noProof/>
                <w:szCs w:val="22"/>
              </w:rPr>
              <w:t>TEVA GmbH</w:t>
            </w:r>
          </w:p>
          <w:p w14:paraId="1834DFC4" w14:textId="77777777" w:rsidR="00D378E5" w:rsidRPr="00DD4229" w:rsidRDefault="00D378E5" w:rsidP="00D00B40">
            <w:pPr>
              <w:widowControl w:val="0"/>
              <w:rPr>
                <w:szCs w:val="22"/>
                <w:lang w:eastAsia="fr-FR"/>
              </w:rPr>
            </w:pPr>
            <w:r w:rsidRPr="00DD4229">
              <w:rPr>
                <w:noProof/>
                <w:szCs w:val="22"/>
              </w:rPr>
              <w:t>Tel: +</w:t>
            </w:r>
            <w:r w:rsidRPr="00DD4229">
              <w:rPr>
                <w:szCs w:val="22"/>
                <w:lang w:eastAsia="fr-FR"/>
              </w:rPr>
              <w:t>49 73140208</w:t>
            </w:r>
          </w:p>
          <w:p w14:paraId="3F79154E" w14:textId="77777777" w:rsidR="00D378E5" w:rsidRPr="00DD4229" w:rsidRDefault="00D378E5" w:rsidP="00D00B40">
            <w:pPr>
              <w:widowControl w:val="0"/>
              <w:rPr>
                <w:noProof/>
                <w:szCs w:val="22"/>
              </w:rPr>
            </w:pPr>
          </w:p>
        </w:tc>
        <w:tc>
          <w:tcPr>
            <w:tcW w:w="4678" w:type="dxa"/>
            <w:shd w:val="clear" w:color="auto" w:fill="auto"/>
          </w:tcPr>
          <w:p w14:paraId="23332688" w14:textId="77777777" w:rsidR="00D378E5" w:rsidRPr="00DD4229" w:rsidRDefault="00D378E5" w:rsidP="00D00B40">
            <w:pPr>
              <w:widowControl w:val="0"/>
              <w:rPr>
                <w:noProof/>
                <w:szCs w:val="22"/>
              </w:rPr>
            </w:pPr>
            <w:r w:rsidRPr="00DD4229">
              <w:rPr>
                <w:b/>
                <w:noProof/>
                <w:szCs w:val="22"/>
              </w:rPr>
              <w:t>Nederland</w:t>
            </w:r>
          </w:p>
          <w:p w14:paraId="7C59F709" w14:textId="77777777" w:rsidR="00D378E5" w:rsidRPr="00DD4229" w:rsidRDefault="00D378E5" w:rsidP="00D00B40">
            <w:pPr>
              <w:autoSpaceDE w:val="0"/>
              <w:autoSpaceDN w:val="0"/>
              <w:adjustRightInd w:val="0"/>
              <w:ind w:left="-23"/>
              <w:rPr>
                <w:szCs w:val="22"/>
                <w:lang w:eastAsia="en-GB"/>
              </w:rPr>
            </w:pPr>
            <w:r w:rsidRPr="00DD4229">
              <w:rPr>
                <w:szCs w:val="22"/>
                <w:lang w:eastAsia="en-GB"/>
              </w:rPr>
              <w:t>Teva Nederland B.V.</w:t>
            </w:r>
          </w:p>
          <w:p w14:paraId="226706FD" w14:textId="77777777" w:rsidR="00D378E5" w:rsidRPr="00DD4229" w:rsidRDefault="00D378E5" w:rsidP="00D00B40">
            <w:pPr>
              <w:autoSpaceDE w:val="0"/>
              <w:autoSpaceDN w:val="0"/>
              <w:adjustRightInd w:val="0"/>
              <w:ind w:left="-23"/>
              <w:rPr>
                <w:szCs w:val="22"/>
                <w:lang w:eastAsia="en-GB"/>
              </w:rPr>
            </w:pPr>
            <w:r w:rsidRPr="00DD4229">
              <w:rPr>
                <w:szCs w:val="22"/>
                <w:lang w:eastAsia="en-GB"/>
              </w:rPr>
              <w:t>Tel: +31 8000228400</w:t>
            </w:r>
          </w:p>
          <w:p w14:paraId="6583CEFB" w14:textId="77777777" w:rsidR="00D378E5" w:rsidRPr="00DD4229" w:rsidRDefault="00D378E5" w:rsidP="00D00B40">
            <w:pPr>
              <w:widowControl w:val="0"/>
              <w:rPr>
                <w:noProof/>
                <w:szCs w:val="22"/>
              </w:rPr>
            </w:pPr>
          </w:p>
        </w:tc>
      </w:tr>
      <w:tr w:rsidR="00D378E5" w:rsidRPr="00DD4229" w14:paraId="7B2C3F9B" w14:textId="77777777" w:rsidTr="00D00B40">
        <w:trPr>
          <w:trHeight w:val="936"/>
        </w:trPr>
        <w:tc>
          <w:tcPr>
            <w:tcW w:w="4962" w:type="dxa"/>
            <w:shd w:val="clear" w:color="auto" w:fill="auto"/>
          </w:tcPr>
          <w:p w14:paraId="32882F5B" w14:textId="77777777" w:rsidR="00D378E5" w:rsidRPr="00DD4229" w:rsidRDefault="00D378E5" w:rsidP="00D00B40">
            <w:pPr>
              <w:widowControl w:val="0"/>
              <w:tabs>
                <w:tab w:val="left" w:pos="-720"/>
              </w:tabs>
              <w:rPr>
                <w:b/>
                <w:bCs/>
                <w:noProof/>
                <w:szCs w:val="22"/>
                <w:rPrChange w:id="1716" w:author="translator" w:date="2025-02-17T10:02:00Z">
                  <w:rPr>
                    <w:b/>
                    <w:bCs/>
                    <w:noProof/>
                    <w:szCs w:val="22"/>
                    <w:lang w:val="fi-FI"/>
                  </w:rPr>
                </w:rPrChange>
              </w:rPr>
            </w:pPr>
            <w:r w:rsidRPr="00DD4229">
              <w:rPr>
                <w:b/>
                <w:bCs/>
                <w:noProof/>
                <w:szCs w:val="22"/>
                <w:rPrChange w:id="1717" w:author="translator" w:date="2025-02-17T10:02:00Z">
                  <w:rPr>
                    <w:b/>
                    <w:bCs/>
                    <w:noProof/>
                    <w:szCs w:val="22"/>
                    <w:lang w:val="fi-FI"/>
                  </w:rPr>
                </w:rPrChange>
              </w:rPr>
              <w:t>Eesti</w:t>
            </w:r>
          </w:p>
          <w:p w14:paraId="2D8D9645" w14:textId="77777777" w:rsidR="00D378E5" w:rsidRPr="00DD4229" w:rsidRDefault="00D378E5" w:rsidP="00D00B40">
            <w:pPr>
              <w:autoSpaceDE w:val="0"/>
              <w:autoSpaceDN w:val="0"/>
              <w:adjustRightInd w:val="0"/>
              <w:rPr>
                <w:szCs w:val="22"/>
                <w:lang w:eastAsia="en-GB"/>
              </w:rPr>
            </w:pPr>
            <w:r w:rsidRPr="00DD4229">
              <w:rPr>
                <w:szCs w:val="22"/>
                <w:lang w:eastAsia="en-GB"/>
              </w:rPr>
              <w:t>UAB Teva Baltics Eesti filiaal</w:t>
            </w:r>
          </w:p>
          <w:p w14:paraId="2BCA913C" w14:textId="77777777" w:rsidR="00D378E5" w:rsidRPr="00DD4229" w:rsidRDefault="00D378E5" w:rsidP="00D00B40">
            <w:pPr>
              <w:autoSpaceDE w:val="0"/>
              <w:autoSpaceDN w:val="0"/>
              <w:adjustRightInd w:val="0"/>
              <w:rPr>
                <w:szCs w:val="22"/>
                <w:lang w:eastAsia="en-GB"/>
              </w:rPr>
            </w:pPr>
            <w:r w:rsidRPr="00DD4229">
              <w:rPr>
                <w:szCs w:val="22"/>
                <w:lang w:eastAsia="en-GB"/>
              </w:rPr>
              <w:t>Tel: +372 6610801</w:t>
            </w:r>
          </w:p>
          <w:p w14:paraId="15327F2B"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4D455C54" w14:textId="77777777" w:rsidR="00D378E5" w:rsidRPr="00DD4229" w:rsidRDefault="00D378E5" w:rsidP="00D00B40">
            <w:pPr>
              <w:widowControl w:val="0"/>
              <w:rPr>
                <w:noProof/>
                <w:szCs w:val="22"/>
              </w:rPr>
            </w:pPr>
            <w:r w:rsidRPr="00DD4229">
              <w:rPr>
                <w:b/>
                <w:noProof/>
                <w:szCs w:val="22"/>
              </w:rPr>
              <w:t>Norge</w:t>
            </w:r>
          </w:p>
          <w:p w14:paraId="78F3D5D5" w14:textId="77777777" w:rsidR="00D378E5" w:rsidRPr="00DD4229" w:rsidRDefault="00D378E5" w:rsidP="00D00B40">
            <w:pPr>
              <w:widowControl w:val="0"/>
              <w:rPr>
                <w:noProof/>
                <w:szCs w:val="22"/>
              </w:rPr>
            </w:pPr>
            <w:r w:rsidRPr="00DD4229">
              <w:rPr>
                <w:noProof/>
                <w:szCs w:val="22"/>
              </w:rPr>
              <w:t>Teva Norway AS</w:t>
            </w:r>
          </w:p>
          <w:p w14:paraId="3D5F4BFB" w14:textId="77777777" w:rsidR="00D378E5" w:rsidRPr="00DD4229" w:rsidRDefault="00D378E5" w:rsidP="00D00B40">
            <w:pPr>
              <w:widowControl w:val="0"/>
              <w:rPr>
                <w:noProof/>
                <w:szCs w:val="22"/>
              </w:rPr>
            </w:pPr>
            <w:r w:rsidRPr="00DD4229">
              <w:rPr>
                <w:noProof/>
                <w:szCs w:val="22"/>
              </w:rPr>
              <w:t>Tlf: +47 66775590</w:t>
            </w:r>
          </w:p>
          <w:p w14:paraId="0BF2C2EA" w14:textId="77777777" w:rsidR="00D378E5" w:rsidRPr="00DD4229" w:rsidRDefault="00D378E5" w:rsidP="00D00B40">
            <w:pPr>
              <w:widowControl w:val="0"/>
              <w:rPr>
                <w:noProof/>
                <w:szCs w:val="22"/>
              </w:rPr>
            </w:pPr>
          </w:p>
        </w:tc>
      </w:tr>
      <w:tr w:rsidR="00D378E5" w:rsidRPr="00DD4229" w14:paraId="23782FB6" w14:textId="77777777" w:rsidTr="00D00B40">
        <w:trPr>
          <w:trHeight w:val="936"/>
        </w:trPr>
        <w:tc>
          <w:tcPr>
            <w:tcW w:w="4962" w:type="dxa"/>
            <w:shd w:val="clear" w:color="auto" w:fill="auto"/>
          </w:tcPr>
          <w:p w14:paraId="6B910AC7" w14:textId="77777777" w:rsidR="00D378E5" w:rsidRPr="00DD4229" w:rsidRDefault="00D378E5" w:rsidP="00D00B40">
            <w:pPr>
              <w:widowControl w:val="0"/>
              <w:rPr>
                <w:noProof/>
                <w:szCs w:val="22"/>
                <w:rPrChange w:id="1718" w:author="translator" w:date="2025-02-17T10:02:00Z">
                  <w:rPr>
                    <w:noProof/>
                    <w:szCs w:val="22"/>
                    <w:lang w:val="en-US"/>
                  </w:rPr>
                </w:rPrChange>
              </w:rPr>
            </w:pPr>
            <w:r w:rsidRPr="00DD4229">
              <w:rPr>
                <w:b/>
                <w:noProof/>
                <w:szCs w:val="22"/>
              </w:rPr>
              <w:t>Ελλάδα</w:t>
            </w:r>
          </w:p>
          <w:p w14:paraId="36575CAB" w14:textId="4D1D62DF" w:rsidR="00D378E5" w:rsidRPr="00DD4229" w:rsidRDefault="00C44F34" w:rsidP="00D00B40">
            <w:pPr>
              <w:autoSpaceDE w:val="0"/>
              <w:autoSpaceDN w:val="0"/>
              <w:adjustRightInd w:val="0"/>
              <w:rPr>
                <w:szCs w:val="22"/>
                <w:lang w:eastAsia="el-GR"/>
                <w:rPrChange w:id="1719" w:author="translator" w:date="2025-02-17T10:02:00Z">
                  <w:rPr>
                    <w:szCs w:val="22"/>
                    <w:lang w:val="en-US" w:eastAsia="el-GR"/>
                  </w:rPr>
                </w:rPrChange>
              </w:rPr>
            </w:pPr>
            <w:r w:rsidRPr="00DD4229">
              <w:rPr>
                <w:szCs w:val="22"/>
                <w:rPrChange w:id="1720" w:author="translator" w:date="2025-02-17T10:02:00Z">
                  <w:rPr>
                    <w:szCs w:val="22"/>
                    <w:lang w:val="en-US"/>
                  </w:rPr>
                </w:rPrChange>
              </w:rPr>
              <w:t>TEVA HELLAS A.E.</w:t>
            </w:r>
          </w:p>
          <w:p w14:paraId="508AE702" w14:textId="77777777" w:rsidR="00D378E5" w:rsidRPr="00DD4229" w:rsidRDefault="00D378E5" w:rsidP="00D00B40">
            <w:pPr>
              <w:widowControl w:val="0"/>
              <w:autoSpaceDE w:val="0"/>
              <w:autoSpaceDN w:val="0"/>
              <w:adjustRightInd w:val="0"/>
              <w:rPr>
                <w:szCs w:val="22"/>
                <w:lang w:eastAsia="el-GR"/>
              </w:rPr>
            </w:pPr>
            <w:r w:rsidRPr="00DD4229">
              <w:rPr>
                <w:szCs w:val="22"/>
                <w:lang w:eastAsia="el-GR"/>
              </w:rPr>
              <w:t>Τηλ: +30 2118805000</w:t>
            </w:r>
          </w:p>
          <w:p w14:paraId="7BCD1E3A"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070D837F" w14:textId="77777777" w:rsidR="00D378E5" w:rsidRPr="00DD4229" w:rsidRDefault="00D378E5" w:rsidP="00D00B40">
            <w:pPr>
              <w:widowControl w:val="0"/>
              <w:rPr>
                <w:noProof/>
                <w:szCs w:val="22"/>
                <w:rPrChange w:id="1721" w:author="translator" w:date="2025-02-17T10:02:00Z">
                  <w:rPr>
                    <w:noProof/>
                    <w:szCs w:val="22"/>
                    <w:lang w:val="fi-FI"/>
                  </w:rPr>
                </w:rPrChange>
              </w:rPr>
            </w:pPr>
            <w:r w:rsidRPr="00DD4229">
              <w:rPr>
                <w:b/>
                <w:noProof/>
                <w:szCs w:val="22"/>
                <w:rPrChange w:id="1722" w:author="translator" w:date="2025-02-17T10:02:00Z">
                  <w:rPr>
                    <w:b/>
                    <w:noProof/>
                    <w:szCs w:val="22"/>
                    <w:lang w:val="fi-FI"/>
                  </w:rPr>
                </w:rPrChange>
              </w:rPr>
              <w:t>Österreich</w:t>
            </w:r>
          </w:p>
          <w:p w14:paraId="2C7A4C52" w14:textId="77777777" w:rsidR="00D378E5" w:rsidRPr="00DD4229" w:rsidRDefault="00D378E5" w:rsidP="00D00B40">
            <w:pPr>
              <w:widowControl w:val="0"/>
              <w:rPr>
                <w:noProof/>
                <w:szCs w:val="22"/>
              </w:rPr>
            </w:pPr>
            <w:r w:rsidRPr="00DD4229">
              <w:rPr>
                <w:noProof/>
                <w:szCs w:val="22"/>
              </w:rPr>
              <w:t>ratiopharm Arzneimittel Vertriebs-GmbH</w:t>
            </w:r>
          </w:p>
          <w:p w14:paraId="6ACEAD91" w14:textId="77777777" w:rsidR="00D378E5" w:rsidRPr="00DD4229" w:rsidRDefault="00D378E5" w:rsidP="00D00B40">
            <w:pPr>
              <w:widowControl w:val="0"/>
              <w:rPr>
                <w:szCs w:val="22"/>
                <w:lang w:eastAsia="fr-FR"/>
              </w:rPr>
            </w:pPr>
            <w:r w:rsidRPr="00DD4229">
              <w:rPr>
                <w:noProof/>
                <w:szCs w:val="22"/>
              </w:rPr>
              <w:t>Tel: +43 1970070</w:t>
            </w:r>
          </w:p>
          <w:p w14:paraId="15E59455" w14:textId="77777777" w:rsidR="00D378E5" w:rsidRPr="00DD4229" w:rsidRDefault="00D378E5" w:rsidP="00D00B40">
            <w:pPr>
              <w:widowControl w:val="0"/>
              <w:autoSpaceDE w:val="0"/>
              <w:autoSpaceDN w:val="0"/>
              <w:adjustRightInd w:val="0"/>
              <w:rPr>
                <w:szCs w:val="22"/>
              </w:rPr>
            </w:pPr>
          </w:p>
        </w:tc>
      </w:tr>
      <w:tr w:rsidR="00D378E5" w:rsidRPr="00DD4229" w14:paraId="76D367B5" w14:textId="77777777" w:rsidTr="00D00B40">
        <w:trPr>
          <w:trHeight w:val="936"/>
        </w:trPr>
        <w:tc>
          <w:tcPr>
            <w:tcW w:w="4962" w:type="dxa"/>
            <w:shd w:val="clear" w:color="auto" w:fill="auto"/>
          </w:tcPr>
          <w:p w14:paraId="54CB20BF" w14:textId="77777777" w:rsidR="00D378E5" w:rsidRPr="00DD4229" w:rsidRDefault="00D378E5" w:rsidP="00D00B40">
            <w:pPr>
              <w:widowControl w:val="0"/>
              <w:tabs>
                <w:tab w:val="left" w:pos="-720"/>
                <w:tab w:val="left" w:pos="4536"/>
              </w:tabs>
              <w:rPr>
                <w:b/>
                <w:noProof/>
                <w:szCs w:val="22"/>
              </w:rPr>
            </w:pPr>
            <w:r w:rsidRPr="00DD4229">
              <w:rPr>
                <w:b/>
                <w:noProof/>
                <w:szCs w:val="22"/>
              </w:rPr>
              <w:t>España</w:t>
            </w:r>
          </w:p>
          <w:p w14:paraId="0FB4321B" w14:textId="77777777" w:rsidR="00D378E5" w:rsidRPr="00DD4229" w:rsidRDefault="00D378E5" w:rsidP="00D00B40">
            <w:pPr>
              <w:tabs>
                <w:tab w:val="left" w:pos="828"/>
              </w:tabs>
              <w:autoSpaceDE w:val="0"/>
              <w:autoSpaceDN w:val="0"/>
              <w:adjustRightInd w:val="0"/>
              <w:ind w:left="34"/>
              <w:rPr>
                <w:szCs w:val="22"/>
                <w:lang w:eastAsia="en-GB"/>
                <w:rPrChange w:id="1723" w:author="translator" w:date="2025-02-17T10:02:00Z">
                  <w:rPr>
                    <w:szCs w:val="22"/>
                    <w:lang w:val="it-IT" w:eastAsia="en-GB"/>
                  </w:rPr>
                </w:rPrChange>
              </w:rPr>
            </w:pPr>
            <w:r w:rsidRPr="00DD4229">
              <w:rPr>
                <w:szCs w:val="22"/>
                <w:lang w:eastAsia="en-GB"/>
                <w:rPrChange w:id="1724" w:author="translator" w:date="2025-02-17T10:02:00Z">
                  <w:rPr>
                    <w:szCs w:val="22"/>
                    <w:lang w:val="it-IT" w:eastAsia="en-GB"/>
                  </w:rPr>
                </w:rPrChange>
              </w:rPr>
              <w:t>Teva Pharma, S.L.U.</w:t>
            </w:r>
          </w:p>
          <w:p w14:paraId="0EF2ECCF" w14:textId="77777777" w:rsidR="00D378E5" w:rsidRPr="00DD4229" w:rsidRDefault="00D378E5" w:rsidP="00D00B40">
            <w:pPr>
              <w:tabs>
                <w:tab w:val="left" w:pos="828"/>
              </w:tabs>
              <w:autoSpaceDE w:val="0"/>
              <w:autoSpaceDN w:val="0"/>
              <w:adjustRightInd w:val="0"/>
              <w:ind w:left="34"/>
              <w:rPr>
                <w:szCs w:val="22"/>
                <w:lang w:eastAsia="en-GB"/>
              </w:rPr>
            </w:pPr>
            <w:r w:rsidRPr="00DD4229">
              <w:rPr>
                <w:szCs w:val="22"/>
                <w:lang w:eastAsia="en-GB"/>
              </w:rPr>
              <w:t>Tel: +34 913873280</w:t>
            </w:r>
          </w:p>
          <w:p w14:paraId="1873811E" w14:textId="77777777" w:rsidR="00D378E5" w:rsidRPr="00DD4229" w:rsidRDefault="00D378E5" w:rsidP="00D00B40">
            <w:pPr>
              <w:widowControl w:val="0"/>
              <w:rPr>
                <w:noProof/>
                <w:szCs w:val="22"/>
              </w:rPr>
            </w:pPr>
          </w:p>
        </w:tc>
        <w:tc>
          <w:tcPr>
            <w:tcW w:w="4678" w:type="dxa"/>
            <w:shd w:val="clear" w:color="auto" w:fill="auto"/>
          </w:tcPr>
          <w:p w14:paraId="222D0D0E" w14:textId="77777777" w:rsidR="00D378E5" w:rsidRPr="00DD4229" w:rsidRDefault="00D378E5" w:rsidP="00D00B40">
            <w:pPr>
              <w:widowControl w:val="0"/>
              <w:tabs>
                <w:tab w:val="left" w:pos="-720"/>
                <w:tab w:val="left" w:pos="4536"/>
              </w:tabs>
              <w:rPr>
                <w:b/>
                <w:bCs/>
                <w:i/>
                <w:iCs/>
                <w:noProof/>
                <w:szCs w:val="22"/>
              </w:rPr>
            </w:pPr>
            <w:r w:rsidRPr="00DD4229">
              <w:rPr>
                <w:b/>
                <w:noProof/>
                <w:szCs w:val="22"/>
              </w:rPr>
              <w:t>Polska</w:t>
            </w:r>
          </w:p>
          <w:p w14:paraId="355A8B8F" w14:textId="77777777" w:rsidR="00D378E5" w:rsidRPr="00DD4229" w:rsidRDefault="00D378E5" w:rsidP="00D00B40">
            <w:pPr>
              <w:widowControl w:val="0"/>
              <w:rPr>
                <w:noProof/>
                <w:szCs w:val="22"/>
              </w:rPr>
            </w:pPr>
            <w:r w:rsidRPr="00DD4229">
              <w:rPr>
                <w:noProof/>
                <w:szCs w:val="22"/>
              </w:rPr>
              <w:t>Teva Pharmaceuticals Polska Sp. z o.o.</w:t>
            </w:r>
          </w:p>
          <w:p w14:paraId="6DA8ACA3" w14:textId="4092856D" w:rsidR="00D378E5" w:rsidRPr="00DD4229" w:rsidRDefault="00D378E5" w:rsidP="00D00B40">
            <w:pPr>
              <w:widowControl w:val="0"/>
              <w:rPr>
                <w:noProof/>
                <w:szCs w:val="22"/>
              </w:rPr>
            </w:pPr>
            <w:r w:rsidRPr="00DD4229">
              <w:rPr>
                <w:noProof/>
                <w:szCs w:val="22"/>
              </w:rPr>
              <w:t>Tel</w:t>
            </w:r>
            <w:r w:rsidR="007041B3" w:rsidRPr="00DD4229">
              <w:rPr>
                <w:noProof/>
                <w:szCs w:val="22"/>
              </w:rPr>
              <w:t>.</w:t>
            </w:r>
            <w:r w:rsidRPr="00DD4229">
              <w:rPr>
                <w:noProof/>
                <w:szCs w:val="22"/>
              </w:rPr>
              <w:t>: +48 223459300</w:t>
            </w:r>
          </w:p>
          <w:p w14:paraId="7AF3D230" w14:textId="77777777" w:rsidR="00D378E5" w:rsidRPr="00DD4229" w:rsidRDefault="00D378E5" w:rsidP="00D00B40">
            <w:pPr>
              <w:widowControl w:val="0"/>
              <w:rPr>
                <w:noProof/>
                <w:szCs w:val="22"/>
              </w:rPr>
            </w:pPr>
          </w:p>
        </w:tc>
      </w:tr>
      <w:tr w:rsidR="00D378E5" w:rsidRPr="00DD4229" w14:paraId="7ED41753" w14:textId="77777777" w:rsidTr="00D00B40">
        <w:trPr>
          <w:trHeight w:val="936"/>
        </w:trPr>
        <w:tc>
          <w:tcPr>
            <w:tcW w:w="4962" w:type="dxa"/>
            <w:shd w:val="clear" w:color="auto" w:fill="auto"/>
          </w:tcPr>
          <w:p w14:paraId="273E76BA" w14:textId="77777777" w:rsidR="00D378E5" w:rsidRPr="00DD4229" w:rsidRDefault="00D378E5" w:rsidP="00D00B40">
            <w:pPr>
              <w:widowControl w:val="0"/>
              <w:tabs>
                <w:tab w:val="left" w:pos="-720"/>
                <w:tab w:val="left" w:pos="4536"/>
              </w:tabs>
              <w:rPr>
                <w:b/>
                <w:noProof/>
                <w:szCs w:val="22"/>
              </w:rPr>
            </w:pPr>
            <w:r w:rsidRPr="00DD4229">
              <w:rPr>
                <w:b/>
                <w:noProof/>
                <w:szCs w:val="22"/>
              </w:rPr>
              <w:t>France</w:t>
            </w:r>
          </w:p>
          <w:p w14:paraId="225D8DAC" w14:textId="77777777" w:rsidR="00D378E5" w:rsidRPr="00DD4229" w:rsidRDefault="00D378E5" w:rsidP="00D00B40">
            <w:pPr>
              <w:widowControl w:val="0"/>
              <w:rPr>
                <w:noProof/>
                <w:szCs w:val="22"/>
              </w:rPr>
            </w:pPr>
            <w:r w:rsidRPr="00DD4229">
              <w:rPr>
                <w:noProof/>
                <w:szCs w:val="22"/>
              </w:rPr>
              <w:t>Teva Santé</w:t>
            </w:r>
          </w:p>
          <w:p w14:paraId="7A10B9A0" w14:textId="77777777" w:rsidR="00D378E5" w:rsidRPr="00DD4229" w:rsidRDefault="00D378E5" w:rsidP="00D00B40">
            <w:pPr>
              <w:widowControl w:val="0"/>
              <w:rPr>
                <w:noProof/>
                <w:szCs w:val="22"/>
              </w:rPr>
            </w:pPr>
            <w:r w:rsidRPr="00DD4229">
              <w:rPr>
                <w:noProof/>
                <w:szCs w:val="22"/>
              </w:rPr>
              <w:t>Tél: +33 155917800</w:t>
            </w:r>
          </w:p>
          <w:p w14:paraId="6EAE2D87" w14:textId="77777777" w:rsidR="00D378E5" w:rsidRPr="00DD4229" w:rsidRDefault="00D378E5" w:rsidP="00D00B40">
            <w:pPr>
              <w:widowControl w:val="0"/>
              <w:rPr>
                <w:noProof/>
                <w:szCs w:val="22"/>
              </w:rPr>
            </w:pPr>
          </w:p>
        </w:tc>
        <w:tc>
          <w:tcPr>
            <w:tcW w:w="4678" w:type="dxa"/>
            <w:shd w:val="clear" w:color="auto" w:fill="auto"/>
          </w:tcPr>
          <w:p w14:paraId="2B157E5E" w14:textId="77777777" w:rsidR="00D378E5" w:rsidRPr="00DD4229" w:rsidRDefault="00D378E5" w:rsidP="00D00B40">
            <w:pPr>
              <w:widowControl w:val="0"/>
              <w:rPr>
                <w:noProof/>
                <w:szCs w:val="22"/>
              </w:rPr>
            </w:pPr>
            <w:r w:rsidRPr="00DD4229">
              <w:rPr>
                <w:b/>
                <w:noProof/>
                <w:szCs w:val="22"/>
              </w:rPr>
              <w:t>Portugal</w:t>
            </w:r>
          </w:p>
          <w:p w14:paraId="729DAC65" w14:textId="77777777" w:rsidR="00D378E5" w:rsidRPr="00DD4229" w:rsidRDefault="00D378E5" w:rsidP="00D00B40">
            <w:pPr>
              <w:widowControl w:val="0"/>
              <w:tabs>
                <w:tab w:val="left" w:pos="-720"/>
              </w:tabs>
              <w:rPr>
                <w:noProof/>
                <w:szCs w:val="22"/>
              </w:rPr>
            </w:pPr>
            <w:r w:rsidRPr="00DD4229">
              <w:rPr>
                <w:noProof/>
                <w:szCs w:val="22"/>
              </w:rPr>
              <w:t>Teva Pharma - Produtos Farmacêuticos, Lda.</w:t>
            </w:r>
          </w:p>
          <w:p w14:paraId="25EB8D23" w14:textId="77777777" w:rsidR="00D378E5" w:rsidRPr="00DD4229" w:rsidRDefault="00D378E5" w:rsidP="00D00B40">
            <w:pPr>
              <w:rPr>
                <w:szCs w:val="22"/>
              </w:rPr>
            </w:pPr>
            <w:r w:rsidRPr="00DD4229">
              <w:rPr>
                <w:szCs w:val="22"/>
              </w:rPr>
              <w:t>Tel: +351 214767550</w:t>
            </w:r>
          </w:p>
          <w:p w14:paraId="589247AA" w14:textId="77777777" w:rsidR="00D378E5" w:rsidRPr="00DD4229" w:rsidRDefault="00D378E5" w:rsidP="00D00B40">
            <w:pPr>
              <w:widowControl w:val="0"/>
              <w:tabs>
                <w:tab w:val="left" w:pos="-720"/>
              </w:tabs>
              <w:rPr>
                <w:noProof/>
                <w:szCs w:val="22"/>
              </w:rPr>
            </w:pPr>
          </w:p>
        </w:tc>
      </w:tr>
      <w:tr w:rsidR="00D378E5" w:rsidRPr="00DD4229" w14:paraId="16F65032" w14:textId="77777777" w:rsidTr="00D00B40">
        <w:trPr>
          <w:trHeight w:val="936"/>
        </w:trPr>
        <w:tc>
          <w:tcPr>
            <w:tcW w:w="4962" w:type="dxa"/>
            <w:shd w:val="clear" w:color="auto" w:fill="auto"/>
          </w:tcPr>
          <w:p w14:paraId="298FD1CD" w14:textId="77777777" w:rsidR="00D378E5" w:rsidRPr="00DD4229" w:rsidRDefault="00D378E5" w:rsidP="00D00B40">
            <w:pPr>
              <w:tabs>
                <w:tab w:val="left" w:pos="720"/>
              </w:tabs>
              <w:suppressAutoHyphens/>
              <w:rPr>
                <w:b/>
                <w:noProof/>
                <w:szCs w:val="22"/>
              </w:rPr>
            </w:pPr>
            <w:r w:rsidRPr="00DD4229">
              <w:rPr>
                <w:b/>
                <w:noProof/>
                <w:szCs w:val="22"/>
              </w:rPr>
              <w:t>Hrvatska</w:t>
            </w:r>
          </w:p>
          <w:p w14:paraId="0D7068B0" w14:textId="77777777" w:rsidR="00D378E5" w:rsidRPr="00DD4229" w:rsidRDefault="00D378E5" w:rsidP="00D00B40">
            <w:pPr>
              <w:tabs>
                <w:tab w:val="left" w:pos="720"/>
              </w:tabs>
              <w:suppressAutoHyphens/>
              <w:rPr>
                <w:noProof/>
                <w:szCs w:val="22"/>
              </w:rPr>
            </w:pPr>
            <w:r w:rsidRPr="00DD4229">
              <w:rPr>
                <w:noProof/>
                <w:szCs w:val="22"/>
              </w:rPr>
              <w:t>Pliva Hrvatska d.o.o.</w:t>
            </w:r>
          </w:p>
          <w:p w14:paraId="2C6CD8CB" w14:textId="77777777" w:rsidR="00D378E5" w:rsidRPr="00DD4229" w:rsidRDefault="00D378E5" w:rsidP="00D00B40">
            <w:pPr>
              <w:widowControl w:val="0"/>
              <w:rPr>
                <w:noProof/>
                <w:szCs w:val="22"/>
              </w:rPr>
            </w:pPr>
            <w:r w:rsidRPr="00DD4229">
              <w:rPr>
                <w:noProof/>
                <w:szCs w:val="22"/>
              </w:rPr>
              <w:t>Tel: +385 13720000</w:t>
            </w:r>
          </w:p>
          <w:p w14:paraId="66C5A7B4" w14:textId="77777777" w:rsidR="00D378E5" w:rsidRPr="00DD4229" w:rsidRDefault="00D378E5" w:rsidP="00D00B40">
            <w:pPr>
              <w:widowControl w:val="0"/>
              <w:rPr>
                <w:noProof/>
                <w:szCs w:val="22"/>
              </w:rPr>
            </w:pPr>
          </w:p>
        </w:tc>
        <w:tc>
          <w:tcPr>
            <w:tcW w:w="4678" w:type="dxa"/>
            <w:shd w:val="clear" w:color="auto" w:fill="auto"/>
          </w:tcPr>
          <w:p w14:paraId="47BF9AED" w14:textId="77777777" w:rsidR="00D378E5" w:rsidRPr="00DD4229" w:rsidRDefault="00D378E5" w:rsidP="00D00B40">
            <w:pPr>
              <w:widowControl w:val="0"/>
              <w:tabs>
                <w:tab w:val="left" w:pos="-720"/>
                <w:tab w:val="left" w:pos="4536"/>
              </w:tabs>
              <w:rPr>
                <w:b/>
                <w:noProof/>
                <w:szCs w:val="22"/>
                <w:rPrChange w:id="1725" w:author="translator" w:date="2025-02-17T10:02:00Z">
                  <w:rPr>
                    <w:b/>
                    <w:noProof/>
                    <w:szCs w:val="22"/>
                    <w:lang w:val="pt-BR"/>
                  </w:rPr>
                </w:rPrChange>
              </w:rPr>
            </w:pPr>
            <w:r w:rsidRPr="00DD4229">
              <w:rPr>
                <w:b/>
                <w:noProof/>
                <w:szCs w:val="22"/>
                <w:rPrChange w:id="1726" w:author="translator" w:date="2025-02-17T10:02:00Z">
                  <w:rPr>
                    <w:b/>
                    <w:noProof/>
                    <w:szCs w:val="22"/>
                    <w:lang w:val="pt-BR"/>
                  </w:rPr>
                </w:rPrChange>
              </w:rPr>
              <w:t>România</w:t>
            </w:r>
          </w:p>
          <w:p w14:paraId="1CA75D93" w14:textId="77777777" w:rsidR="00D378E5" w:rsidRPr="00DD4229" w:rsidRDefault="00D378E5" w:rsidP="00D00B40">
            <w:pPr>
              <w:widowControl w:val="0"/>
              <w:autoSpaceDE w:val="0"/>
              <w:autoSpaceDN w:val="0"/>
              <w:adjustRightInd w:val="0"/>
              <w:rPr>
                <w:szCs w:val="22"/>
                <w:rPrChange w:id="1727" w:author="translator" w:date="2025-02-17T10:02:00Z">
                  <w:rPr>
                    <w:szCs w:val="22"/>
                    <w:lang w:val="pt-BR"/>
                  </w:rPr>
                </w:rPrChange>
              </w:rPr>
            </w:pPr>
            <w:r w:rsidRPr="00DD4229">
              <w:rPr>
                <w:szCs w:val="22"/>
                <w:rPrChange w:id="1728" w:author="translator" w:date="2025-02-17T10:02:00Z">
                  <w:rPr>
                    <w:szCs w:val="22"/>
                    <w:lang w:val="pt-BR"/>
                  </w:rPr>
                </w:rPrChange>
              </w:rPr>
              <w:t>Teva Pharmaceuticals S.R.L.</w:t>
            </w:r>
          </w:p>
          <w:p w14:paraId="5BBDA452" w14:textId="77777777" w:rsidR="00D378E5" w:rsidRPr="00DD4229" w:rsidRDefault="00D378E5" w:rsidP="00D00B40">
            <w:pPr>
              <w:widowControl w:val="0"/>
              <w:autoSpaceDE w:val="0"/>
              <w:autoSpaceDN w:val="0"/>
              <w:adjustRightInd w:val="0"/>
              <w:rPr>
                <w:szCs w:val="22"/>
                <w:lang w:eastAsia="fr-FR"/>
              </w:rPr>
            </w:pPr>
            <w:r w:rsidRPr="00DD4229">
              <w:rPr>
                <w:szCs w:val="22"/>
              </w:rPr>
              <w:t xml:space="preserve">Tel: </w:t>
            </w:r>
            <w:r w:rsidRPr="00DD4229">
              <w:rPr>
                <w:szCs w:val="22"/>
                <w:lang w:eastAsia="fr-FR"/>
              </w:rPr>
              <w:t>+40 212306524</w:t>
            </w:r>
          </w:p>
          <w:p w14:paraId="1555C86A" w14:textId="77777777" w:rsidR="00D378E5" w:rsidRPr="00DD4229" w:rsidRDefault="00D378E5" w:rsidP="00D00B40">
            <w:pPr>
              <w:widowControl w:val="0"/>
              <w:autoSpaceDE w:val="0"/>
              <w:autoSpaceDN w:val="0"/>
              <w:adjustRightInd w:val="0"/>
              <w:rPr>
                <w:szCs w:val="22"/>
              </w:rPr>
            </w:pPr>
          </w:p>
        </w:tc>
      </w:tr>
      <w:tr w:rsidR="00D378E5" w:rsidRPr="00DD4229" w14:paraId="21E8A7E1" w14:textId="77777777" w:rsidTr="00D00B40">
        <w:trPr>
          <w:trHeight w:val="936"/>
        </w:trPr>
        <w:tc>
          <w:tcPr>
            <w:tcW w:w="4962" w:type="dxa"/>
            <w:shd w:val="clear" w:color="auto" w:fill="auto"/>
          </w:tcPr>
          <w:p w14:paraId="026F3ECC" w14:textId="77777777" w:rsidR="00D378E5" w:rsidRPr="00DD4229" w:rsidRDefault="00D378E5" w:rsidP="00D00B40">
            <w:pPr>
              <w:tabs>
                <w:tab w:val="left" w:pos="720"/>
              </w:tabs>
              <w:suppressAutoHyphens/>
              <w:rPr>
                <w:noProof/>
                <w:szCs w:val="22"/>
              </w:rPr>
            </w:pPr>
            <w:r w:rsidRPr="00DD4229">
              <w:rPr>
                <w:noProof/>
                <w:szCs w:val="22"/>
              </w:rPr>
              <w:br w:type="page"/>
            </w:r>
            <w:r w:rsidRPr="00DD4229">
              <w:rPr>
                <w:b/>
                <w:noProof/>
                <w:szCs w:val="22"/>
              </w:rPr>
              <w:t>Ireland</w:t>
            </w:r>
          </w:p>
          <w:p w14:paraId="00C8C72B" w14:textId="77777777" w:rsidR="00D378E5" w:rsidRPr="00DD4229" w:rsidRDefault="00D378E5" w:rsidP="00D00B40">
            <w:pPr>
              <w:widowControl w:val="0"/>
              <w:autoSpaceDE w:val="0"/>
              <w:autoSpaceDN w:val="0"/>
              <w:adjustRightInd w:val="0"/>
              <w:rPr>
                <w:szCs w:val="22"/>
              </w:rPr>
            </w:pPr>
            <w:r w:rsidRPr="00DD4229">
              <w:rPr>
                <w:szCs w:val="22"/>
              </w:rPr>
              <w:t>Teva Pharmaceuticals Ireland</w:t>
            </w:r>
          </w:p>
          <w:p w14:paraId="318D72CC" w14:textId="7C4B1C3C" w:rsidR="00D378E5" w:rsidRPr="00DD4229" w:rsidRDefault="00D378E5" w:rsidP="00D00B40">
            <w:pPr>
              <w:rPr>
                <w:szCs w:val="22"/>
              </w:rPr>
            </w:pPr>
            <w:r w:rsidRPr="00DD4229">
              <w:rPr>
                <w:szCs w:val="22"/>
              </w:rPr>
              <w:t>Tel: +44 2075407117</w:t>
            </w:r>
          </w:p>
          <w:p w14:paraId="1A79D319"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4EA4285B" w14:textId="77777777" w:rsidR="00D378E5" w:rsidRPr="00DD4229" w:rsidRDefault="00D378E5" w:rsidP="00D00B40">
            <w:pPr>
              <w:widowControl w:val="0"/>
              <w:rPr>
                <w:noProof/>
                <w:szCs w:val="22"/>
                <w:rPrChange w:id="1729" w:author="translator" w:date="2025-02-17T10:02:00Z">
                  <w:rPr>
                    <w:noProof/>
                    <w:szCs w:val="22"/>
                    <w:lang w:val="it-IT"/>
                  </w:rPr>
                </w:rPrChange>
              </w:rPr>
            </w:pPr>
            <w:r w:rsidRPr="00DD4229">
              <w:rPr>
                <w:b/>
                <w:noProof/>
                <w:szCs w:val="22"/>
                <w:rPrChange w:id="1730" w:author="translator" w:date="2025-02-17T10:02:00Z">
                  <w:rPr>
                    <w:b/>
                    <w:noProof/>
                    <w:szCs w:val="22"/>
                    <w:lang w:val="it-IT"/>
                  </w:rPr>
                </w:rPrChange>
              </w:rPr>
              <w:t>Slovenija</w:t>
            </w:r>
          </w:p>
          <w:p w14:paraId="0AAD0B15" w14:textId="77777777" w:rsidR="00D378E5" w:rsidRPr="00DD4229" w:rsidRDefault="00D378E5" w:rsidP="00D00B40">
            <w:pPr>
              <w:autoSpaceDE w:val="0"/>
              <w:autoSpaceDN w:val="0"/>
              <w:adjustRightInd w:val="0"/>
              <w:rPr>
                <w:szCs w:val="22"/>
                <w:rPrChange w:id="1731" w:author="translator" w:date="2025-02-17T10:02:00Z">
                  <w:rPr>
                    <w:szCs w:val="22"/>
                    <w:lang w:val="pt-BR"/>
                  </w:rPr>
                </w:rPrChange>
              </w:rPr>
            </w:pPr>
            <w:r w:rsidRPr="00DD4229">
              <w:rPr>
                <w:szCs w:val="22"/>
                <w:rPrChange w:id="1732" w:author="translator" w:date="2025-02-17T10:02:00Z">
                  <w:rPr>
                    <w:szCs w:val="22"/>
                    <w:lang w:val="pt-BR"/>
                  </w:rPr>
                </w:rPrChange>
              </w:rPr>
              <w:t>Pliva Ljubljana d.o.o.</w:t>
            </w:r>
          </w:p>
          <w:p w14:paraId="2B8EE285" w14:textId="77777777" w:rsidR="00D378E5" w:rsidRPr="00DD4229" w:rsidRDefault="00D378E5" w:rsidP="00D00B40">
            <w:pPr>
              <w:widowControl w:val="0"/>
              <w:autoSpaceDE w:val="0"/>
              <w:autoSpaceDN w:val="0"/>
              <w:adjustRightInd w:val="0"/>
              <w:rPr>
                <w:szCs w:val="22"/>
              </w:rPr>
            </w:pPr>
            <w:r w:rsidRPr="00DD4229">
              <w:rPr>
                <w:szCs w:val="22"/>
              </w:rPr>
              <w:t>Tel: +386 15890390</w:t>
            </w:r>
          </w:p>
          <w:p w14:paraId="2394E382" w14:textId="77777777" w:rsidR="00D378E5" w:rsidRPr="00DD4229" w:rsidRDefault="00D378E5" w:rsidP="00D00B40">
            <w:pPr>
              <w:widowControl w:val="0"/>
              <w:autoSpaceDE w:val="0"/>
              <w:autoSpaceDN w:val="0"/>
              <w:adjustRightInd w:val="0"/>
              <w:rPr>
                <w:szCs w:val="22"/>
              </w:rPr>
            </w:pPr>
          </w:p>
        </w:tc>
      </w:tr>
      <w:tr w:rsidR="00D378E5" w:rsidRPr="00DD4229" w14:paraId="5EE5D32A" w14:textId="77777777" w:rsidTr="00D00B40">
        <w:trPr>
          <w:trHeight w:val="936"/>
        </w:trPr>
        <w:tc>
          <w:tcPr>
            <w:tcW w:w="4962" w:type="dxa"/>
            <w:shd w:val="clear" w:color="auto" w:fill="auto"/>
          </w:tcPr>
          <w:p w14:paraId="757D184F" w14:textId="77777777" w:rsidR="00D378E5" w:rsidRPr="00DD4229" w:rsidRDefault="00D378E5" w:rsidP="00D00B40">
            <w:pPr>
              <w:widowControl w:val="0"/>
              <w:rPr>
                <w:b/>
                <w:noProof/>
                <w:szCs w:val="22"/>
              </w:rPr>
            </w:pPr>
            <w:r w:rsidRPr="00DD4229">
              <w:rPr>
                <w:b/>
                <w:noProof/>
                <w:szCs w:val="22"/>
              </w:rPr>
              <w:t>Ísland</w:t>
            </w:r>
          </w:p>
          <w:p w14:paraId="5B1A8A08" w14:textId="77777777" w:rsidR="00D378E5" w:rsidRPr="00DD4229" w:rsidRDefault="00D378E5" w:rsidP="00D00B40">
            <w:pPr>
              <w:rPr>
                <w:noProof/>
                <w:szCs w:val="22"/>
              </w:rPr>
            </w:pPr>
            <w:r w:rsidRPr="00DD4229">
              <w:rPr>
                <w:noProof/>
                <w:szCs w:val="22"/>
              </w:rPr>
              <w:t>Teva Pharma Iceland ehf.</w:t>
            </w:r>
          </w:p>
          <w:p w14:paraId="242E2E26" w14:textId="77777777" w:rsidR="00D378E5" w:rsidRPr="00DD4229" w:rsidRDefault="00D378E5" w:rsidP="00D00B40">
            <w:pPr>
              <w:widowControl w:val="0"/>
              <w:tabs>
                <w:tab w:val="left" w:pos="-720"/>
              </w:tabs>
              <w:rPr>
                <w:szCs w:val="22"/>
              </w:rPr>
            </w:pPr>
            <w:r w:rsidRPr="00DD4229">
              <w:rPr>
                <w:szCs w:val="22"/>
              </w:rPr>
              <w:t>Sími: +354 5503300</w:t>
            </w:r>
          </w:p>
          <w:p w14:paraId="1AAD2819" w14:textId="77777777" w:rsidR="00D378E5" w:rsidRPr="00DD4229" w:rsidRDefault="00D378E5" w:rsidP="00D00B40">
            <w:pPr>
              <w:widowControl w:val="0"/>
              <w:tabs>
                <w:tab w:val="left" w:pos="-720"/>
              </w:tabs>
              <w:rPr>
                <w:noProof/>
                <w:szCs w:val="22"/>
              </w:rPr>
            </w:pPr>
          </w:p>
        </w:tc>
        <w:tc>
          <w:tcPr>
            <w:tcW w:w="4678" w:type="dxa"/>
            <w:shd w:val="clear" w:color="auto" w:fill="auto"/>
          </w:tcPr>
          <w:p w14:paraId="7FE7F4B6" w14:textId="77777777" w:rsidR="00D378E5" w:rsidRPr="00DD4229" w:rsidRDefault="00D378E5" w:rsidP="00D00B40">
            <w:pPr>
              <w:widowControl w:val="0"/>
              <w:tabs>
                <w:tab w:val="left" w:pos="-720"/>
              </w:tabs>
              <w:rPr>
                <w:b/>
                <w:noProof/>
                <w:szCs w:val="22"/>
              </w:rPr>
            </w:pPr>
            <w:r w:rsidRPr="00DD4229">
              <w:rPr>
                <w:b/>
                <w:noProof/>
                <w:szCs w:val="22"/>
              </w:rPr>
              <w:t>Slovenská republika</w:t>
            </w:r>
          </w:p>
          <w:p w14:paraId="00A3DBB6" w14:textId="77777777" w:rsidR="00D378E5" w:rsidRPr="00DD4229" w:rsidRDefault="00D378E5" w:rsidP="00D00B40">
            <w:pPr>
              <w:widowControl w:val="0"/>
              <w:tabs>
                <w:tab w:val="left" w:pos="-720"/>
              </w:tabs>
              <w:rPr>
                <w:noProof/>
                <w:szCs w:val="22"/>
              </w:rPr>
            </w:pPr>
            <w:r w:rsidRPr="00DD4229">
              <w:rPr>
                <w:noProof/>
                <w:szCs w:val="22"/>
              </w:rPr>
              <w:t>TEVA Pharmaceuticals Slovakia s.r.o.</w:t>
            </w:r>
          </w:p>
          <w:p w14:paraId="293096AE" w14:textId="77777777" w:rsidR="00D378E5" w:rsidRPr="00DD4229" w:rsidRDefault="00D378E5" w:rsidP="00D00B40">
            <w:pPr>
              <w:widowControl w:val="0"/>
              <w:tabs>
                <w:tab w:val="left" w:pos="-720"/>
              </w:tabs>
              <w:rPr>
                <w:noProof/>
                <w:szCs w:val="22"/>
              </w:rPr>
            </w:pPr>
            <w:r w:rsidRPr="00DD4229">
              <w:rPr>
                <w:noProof/>
                <w:szCs w:val="22"/>
              </w:rPr>
              <w:t>Tel: +421 257267911</w:t>
            </w:r>
          </w:p>
          <w:p w14:paraId="48116894" w14:textId="77777777" w:rsidR="00D378E5" w:rsidRPr="00DD4229" w:rsidRDefault="00D378E5" w:rsidP="00D00B40">
            <w:pPr>
              <w:widowControl w:val="0"/>
              <w:tabs>
                <w:tab w:val="left" w:pos="-720"/>
              </w:tabs>
              <w:rPr>
                <w:noProof/>
                <w:szCs w:val="22"/>
              </w:rPr>
            </w:pPr>
          </w:p>
        </w:tc>
      </w:tr>
      <w:tr w:rsidR="00D378E5" w:rsidRPr="00DD4229" w14:paraId="0DF8B5D9" w14:textId="77777777" w:rsidTr="00D00B40">
        <w:trPr>
          <w:trHeight w:val="936"/>
        </w:trPr>
        <w:tc>
          <w:tcPr>
            <w:tcW w:w="4962" w:type="dxa"/>
            <w:shd w:val="clear" w:color="auto" w:fill="auto"/>
          </w:tcPr>
          <w:p w14:paraId="31E2C8E0" w14:textId="77777777" w:rsidR="00D378E5" w:rsidRPr="00DD4229" w:rsidRDefault="00D378E5" w:rsidP="00D00B40">
            <w:pPr>
              <w:widowControl w:val="0"/>
              <w:rPr>
                <w:noProof/>
                <w:szCs w:val="22"/>
              </w:rPr>
            </w:pPr>
            <w:r w:rsidRPr="00DD4229">
              <w:rPr>
                <w:b/>
                <w:noProof/>
                <w:szCs w:val="22"/>
              </w:rPr>
              <w:t>Italia</w:t>
            </w:r>
          </w:p>
          <w:p w14:paraId="64411250" w14:textId="77777777" w:rsidR="00D378E5" w:rsidRPr="00DD4229" w:rsidRDefault="00D378E5" w:rsidP="00D00B40">
            <w:pPr>
              <w:widowControl w:val="0"/>
              <w:rPr>
                <w:noProof/>
                <w:szCs w:val="22"/>
              </w:rPr>
            </w:pPr>
            <w:r w:rsidRPr="00DD4229">
              <w:rPr>
                <w:noProof/>
                <w:szCs w:val="22"/>
              </w:rPr>
              <w:t>Teva Italia S.r.l.</w:t>
            </w:r>
          </w:p>
          <w:p w14:paraId="2F687835" w14:textId="77777777" w:rsidR="00D378E5" w:rsidRPr="00DD4229" w:rsidRDefault="00D378E5" w:rsidP="00D00B40">
            <w:pPr>
              <w:widowControl w:val="0"/>
              <w:rPr>
                <w:noProof/>
                <w:szCs w:val="22"/>
              </w:rPr>
            </w:pPr>
            <w:r w:rsidRPr="00DD4229">
              <w:rPr>
                <w:noProof/>
                <w:szCs w:val="22"/>
              </w:rPr>
              <w:t>Tel: +39 028917981</w:t>
            </w:r>
          </w:p>
          <w:p w14:paraId="55D8475E" w14:textId="77777777" w:rsidR="00D378E5" w:rsidRPr="00DD4229" w:rsidRDefault="00D378E5" w:rsidP="00D00B40">
            <w:pPr>
              <w:widowControl w:val="0"/>
              <w:rPr>
                <w:noProof/>
                <w:szCs w:val="22"/>
              </w:rPr>
            </w:pPr>
          </w:p>
        </w:tc>
        <w:tc>
          <w:tcPr>
            <w:tcW w:w="4678" w:type="dxa"/>
            <w:shd w:val="clear" w:color="auto" w:fill="auto"/>
          </w:tcPr>
          <w:p w14:paraId="6536D13D" w14:textId="77777777" w:rsidR="00D378E5" w:rsidRPr="00DD4229" w:rsidRDefault="00D378E5" w:rsidP="00D00B40">
            <w:pPr>
              <w:widowControl w:val="0"/>
              <w:tabs>
                <w:tab w:val="left" w:pos="-720"/>
                <w:tab w:val="left" w:pos="4536"/>
              </w:tabs>
              <w:rPr>
                <w:noProof/>
                <w:szCs w:val="22"/>
                <w:rPrChange w:id="1733" w:author="translator" w:date="2025-02-17T10:02:00Z">
                  <w:rPr>
                    <w:noProof/>
                    <w:szCs w:val="22"/>
                    <w:lang w:val="fi-FI"/>
                  </w:rPr>
                </w:rPrChange>
              </w:rPr>
            </w:pPr>
            <w:r w:rsidRPr="00DD4229">
              <w:rPr>
                <w:b/>
                <w:noProof/>
                <w:szCs w:val="22"/>
                <w:rPrChange w:id="1734" w:author="translator" w:date="2025-02-17T10:02:00Z">
                  <w:rPr>
                    <w:b/>
                    <w:noProof/>
                    <w:szCs w:val="22"/>
                    <w:lang w:val="fi-FI"/>
                  </w:rPr>
                </w:rPrChange>
              </w:rPr>
              <w:t>Suomi/Finland</w:t>
            </w:r>
          </w:p>
          <w:p w14:paraId="0306072D" w14:textId="77777777" w:rsidR="00D378E5" w:rsidRPr="00DD4229" w:rsidRDefault="00D378E5" w:rsidP="00D00B40">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Change w:id="1735" w:author="translator" w:date="2025-02-17T10:02:00Z">
                  <w:rPr>
                    <w:szCs w:val="22"/>
                    <w:lang w:val="it-IT"/>
                  </w:rPr>
                </w:rPrChange>
              </w:rPr>
            </w:pPr>
            <w:r w:rsidRPr="00DD4229">
              <w:rPr>
                <w:szCs w:val="22"/>
                <w:rPrChange w:id="1736" w:author="translator" w:date="2025-02-17T10:02:00Z">
                  <w:rPr>
                    <w:szCs w:val="22"/>
                    <w:lang w:val="it-IT"/>
                  </w:rPr>
                </w:rPrChange>
              </w:rPr>
              <w:t>Teva Finland Oy</w:t>
            </w:r>
          </w:p>
          <w:p w14:paraId="194E000C" w14:textId="77777777" w:rsidR="00D378E5" w:rsidRPr="00DD4229" w:rsidRDefault="00D378E5" w:rsidP="00D00B40">
            <w:pPr>
              <w:widowControl w:val="0"/>
              <w:rPr>
                <w:szCs w:val="22"/>
                <w:rPrChange w:id="1737" w:author="translator" w:date="2025-02-17T10:02:00Z">
                  <w:rPr>
                    <w:szCs w:val="22"/>
                    <w:lang w:val="it-IT"/>
                  </w:rPr>
                </w:rPrChange>
              </w:rPr>
            </w:pPr>
            <w:r w:rsidRPr="00DD4229">
              <w:rPr>
                <w:szCs w:val="22"/>
                <w:rPrChange w:id="1738" w:author="translator" w:date="2025-02-17T10:02:00Z">
                  <w:rPr>
                    <w:szCs w:val="22"/>
                    <w:lang w:val="it-IT"/>
                  </w:rPr>
                </w:rPrChange>
              </w:rPr>
              <w:t>Puh/Tel: +358 201805900</w:t>
            </w:r>
          </w:p>
          <w:p w14:paraId="606496C4" w14:textId="77777777" w:rsidR="00D378E5" w:rsidRPr="00DD4229" w:rsidRDefault="00D378E5" w:rsidP="00D00B40">
            <w:pPr>
              <w:widowControl w:val="0"/>
              <w:rPr>
                <w:noProof/>
                <w:szCs w:val="22"/>
                <w:rPrChange w:id="1739" w:author="translator" w:date="2025-02-17T10:02:00Z">
                  <w:rPr>
                    <w:noProof/>
                    <w:szCs w:val="22"/>
                    <w:lang w:val="it-IT"/>
                  </w:rPr>
                </w:rPrChange>
              </w:rPr>
            </w:pPr>
          </w:p>
        </w:tc>
      </w:tr>
      <w:tr w:rsidR="00D378E5" w:rsidRPr="00DD4229" w14:paraId="45B83F40" w14:textId="77777777" w:rsidTr="00D00B40">
        <w:trPr>
          <w:trHeight w:val="936"/>
        </w:trPr>
        <w:tc>
          <w:tcPr>
            <w:tcW w:w="4962" w:type="dxa"/>
            <w:shd w:val="clear" w:color="auto" w:fill="auto"/>
          </w:tcPr>
          <w:p w14:paraId="1964F4BD" w14:textId="77777777" w:rsidR="00D378E5" w:rsidRPr="00DD4229" w:rsidRDefault="00D378E5" w:rsidP="00D00B40">
            <w:pPr>
              <w:widowControl w:val="0"/>
              <w:rPr>
                <w:b/>
                <w:noProof/>
                <w:szCs w:val="22"/>
                <w:rPrChange w:id="1740" w:author="translator" w:date="2025-02-17T10:02:00Z">
                  <w:rPr>
                    <w:b/>
                    <w:noProof/>
                    <w:szCs w:val="22"/>
                    <w:lang w:val="en-US"/>
                  </w:rPr>
                </w:rPrChange>
              </w:rPr>
            </w:pPr>
            <w:r w:rsidRPr="00DD4229">
              <w:rPr>
                <w:b/>
                <w:noProof/>
                <w:szCs w:val="22"/>
              </w:rPr>
              <w:lastRenderedPageBreak/>
              <w:t>Κύπρος</w:t>
            </w:r>
          </w:p>
          <w:p w14:paraId="510DC542" w14:textId="7B66EEE2" w:rsidR="00D378E5" w:rsidRPr="00DD4229" w:rsidRDefault="00C44F34" w:rsidP="00D00B40">
            <w:pPr>
              <w:autoSpaceDE w:val="0"/>
              <w:autoSpaceDN w:val="0"/>
              <w:adjustRightInd w:val="0"/>
              <w:rPr>
                <w:szCs w:val="22"/>
                <w:lang w:eastAsia="el-GR"/>
                <w:rPrChange w:id="1741" w:author="translator" w:date="2025-02-17T10:02:00Z">
                  <w:rPr>
                    <w:szCs w:val="22"/>
                    <w:lang w:val="en-US" w:eastAsia="el-GR"/>
                  </w:rPr>
                </w:rPrChange>
              </w:rPr>
            </w:pPr>
            <w:r w:rsidRPr="00DD4229">
              <w:rPr>
                <w:szCs w:val="22"/>
                <w:rPrChange w:id="1742" w:author="translator" w:date="2025-02-17T10:02:00Z">
                  <w:rPr>
                    <w:szCs w:val="22"/>
                    <w:lang w:val="en-US"/>
                  </w:rPr>
                </w:rPrChange>
              </w:rPr>
              <w:t>TEVA HELLAS A.E.</w:t>
            </w:r>
          </w:p>
          <w:p w14:paraId="18556393" w14:textId="77777777" w:rsidR="00D378E5" w:rsidRPr="00DD4229" w:rsidRDefault="00D378E5" w:rsidP="00D00B40">
            <w:pPr>
              <w:autoSpaceDE w:val="0"/>
              <w:autoSpaceDN w:val="0"/>
              <w:adjustRightInd w:val="0"/>
              <w:rPr>
                <w:szCs w:val="22"/>
                <w:lang w:eastAsia="el-GR"/>
              </w:rPr>
            </w:pPr>
            <w:r w:rsidRPr="00DD4229">
              <w:rPr>
                <w:szCs w:val="22"/>
                <w:lang w:eastAsia="el-GR"/>
              </w:rPr>
              <w:t>Ελλάδα</w:t>
            </w:r>
          </w:p>
          <w:p w14:paraId="1ED9B5C7" w14:textId="77777777" w:rsidR="00D378E5" w:rsidRPr="00DD4229" w:rsidRDefault="00D378E5" w:rsidP="00D00B40">
            <w:pPr>
              <w:widowControl w:val="0"/>
              <w:autoSpaceDE w:val="0"/>
              <w:autoSpaceDN w:val="0"/>
              <w:adjustRightInd w:val="0"/>
              <w:rPr>
                <w:szCs w:val="22"/>
                <w:lang w:eastAsia="el-GR"/>
              </w:rPr>
            </w:pPr>
            <w:r w:rsidRPr="00DD4229">
              <w:rPr>
                <w:szCs w:val="22"/>
                <w:lang w:eastAsia="el-GR"/>
              </w:rPr>
              <w:t>Τηλ: +30 2118805000</w:t>
            </w:r>
          </w:p>
          <w:p w14:paraId="211F4FB0"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4940D5D9" w14:textId="77777777" w:rsidR="00D378E5" w:rsidRPr="00DD4229" w:rsidRDefault="00D378E5" w:rsidP="00D00B40">
            <w:pPr>
              <w:widowControl w:val="0"/>
              <w:tabs>
                <w:tab w:val="left" w:pos="-720"/>
                <w:tab w:val="left" w:pos="4536"/>
              </w:tabs>
              <w:rPr>
                <w:b/>
                <w:noProof/>
                <w:szCs w:val="22"/>
                <w:rPrChange w:id="1743" w:author="translator" w:date="2025-02-17T10:02:00Z">
                  <w:rPr>
                    <w:b/>
                    <w:noProof/>
                    <w:szCs w:val="22"/>
                    <w:lang w:val="sv-SE"/>
                  </w:rPr>
                </w:rPrChange>
              </w:rPr>
            </w:pPr>
            <w:r w:rsidRPr="00DD4229">
              <w:rPr>
                <w:b/>
                <w:noProof/>
                <w:szCs w:val="22"/>
                <w:rPrChange w:id="1744" w:author="translator" w:date="2025-02-17T10:02:00Z">
                  <w:rPr>
                    <w:b/>
                    <w:noProof/>
                    <w:szCs w:val="22"/>
                    <w:lang w:val="sv-SE"/>
                  </w:rPr>
                </w:rPrChange>
              </w:rPr>
              <w:t>Sverige</w:t>
            </w:r>
          </w:p>
          <w:p w14:paraId="5758C78A" w14:textId="77777777" w:rsidR="00D378E5" w:rsidRPr="00DD4229" w:rsidRDefault="00D378E5" w:rsidP="00D00B40">
            <w:pPr>
              <w:widowControl w:val="0"/>
              <w:rPr>
                <w:noProof/>
                <w:szCs w:val="22"/>
              </w:rPr>
            </w:pPr>
            <w:r w:rsidRPr="00DD4229">
              <w:rPr>
                <w:noProof/>
                <w:szCs w:val="22"/>
              </w:rPr>
              <w:t>Teva Sweden AB</w:t>
            </w:r>
          </w:p>
          <w:p w14:paraId="03EBCD95" w14:textId="77777777" w:rsidR="00D378E5" w:rsidRPr="00DD4229" w:rsidRDefault="00D378E5" w:rsidP="00D00B40">
            <w:pPr>
              <w:widowControl w:val="0"/>
              <w:rPr>
                <w:noProof/>
                <w:szCs w:val="22"/>
              </w:rPr>
            </w:pPr>
            <w:r w:rsidRPr="00DD4229">
              <w:rPr>
                <w:noProof/>
                <w:szCs w:val="22"/>
              </w:rPr>
              <w:t>Tel: +46 42121100</w:t>
            </w:r>
          </w:p>
          <w:p w14:paraId="083A7572" w14:textId="77777777" w:rsidR="00D378E5" w:rsidRPr="00DD4229" w:rsidRDefault="00D378E5" w:rsidP="00D00B40">
            <w:pPr>
              <w:widowControl w:val="0"/>
              <w:rPr>
                <w:noProof/>
                <w:szCs w:val="22"/>
              </w:rPr>
            </w:pPr>
          </w:p>
        </w:tc>
      </w:tr>
      <w:tr w:rsidR="00D378E5" w:rsidRPr="00DD4229" w14:paraId="48A7E963" w14:textId="77777777" w:rsidTr="00D00B40">
        <w:trPr>
          <w:trHeight w:val="936"/>
        </w:trPr>
        <w:tc>
          <w:tcPr>
            <w:tcW w:w="4962" w:type="dxa"/>
            <w:shd w:val="clear" w:color="auto" w:fill="auto"/>
          </w:tcPr>
          <w:p w14:paraId="485F53DD" w14:textId="77777777" w:rsidR="00D378E5" w:rsidRPr="00DD4229" w:rsidRDefault="00D378E5" w:rsidP="00D00B40">
            <w:pPr>
              <w:widowControl w:val="0"/>
              <w:rPr>
                <w:b/>
                <w:noProof/>
                <w:szCs w:val="22"/>
                <w:rPrChange w:id="1745" w:author="translator" w:date="2025-02-17T10:02:00Z">
                  <w:rPr>
                    <w:b/>
                    <w:noProof/>
                    <w:szCs w:val="22"/>
                    <w:lang w:val="sv-SE"/>
                  </w:rPr>
                </w:rPrChange>
              </w:rPr>
            </w:pPr>
            <w:r w:rsidRPr="00DD4229">
              <w:rPr>
                <w:b/>
                <w:noProof/>
                <w:szCs w:val="22"/>
                <w:rPrChange w:id="1746" w:author="translator" w:date="2025-02-17T10:02:00Z">
                  <w:rPr>
                    <w:b/>
                    <w:noProof/>
                    <w:szCs w:val="22"/>
                    <w:lang w:val="sv-SE"/>
                  </w:rPr>
                </w:rPrChange>
              </w:rPr>
              <w:t>Latvija</w:t>
            </w:r>
          </w:p>
          <w:p w14:paraId="0C21286B" w14:textId="77777777" w:rsidR="00D378E5" w:rsidRPr="00DD4229" w:rsidRDefault="00D378E5" w:rsidP="00D00B40">
            <w:pPr>
              <w:rPr>
                <w:szCs w:val="22"/>
              </w:rPr>
            </w:pPr>
            <w:r w:rsidRPr="00DD4229">
              <w:rPr>
                <w:szCs w:val="22"/>
              </w:rPr>
              <w:t>UAB Teva Baltics filiāle Latvijā</w:t>
            </w:r>
          </w:p>
          <w:p w14:paraId="6F185042" w14:textId="77777777" w:rsidR="00D378E5" w:rsidRPr="00DD4229" w:rsidRDefault="00D378E5" w:rsidP="00D00B40">
            <w:pPr>
              <w:rPr>
                <w:szCs w:val="22"/>
              </w:rPr>
            </w:pPr>
            <w:r w:rsidRPr="00DD4229">
              <w:rPr>
                <w:szCs w:val="22"/>
              </w:rPr>
              <w:t>Tel: +371 67323666</w:t>
            </w:r>
          </w:p>
          <w:p w14:paraId="12CBE772"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337AB072" w14:textId="201C64C9" w:rsidR="00D378E5" w:rsidRPr="00DD4229" w:rsidDel="007F3436" w:rsidRDefault="00D378E5" w:rsidP="00D00B40">
            <w:pPr>
              <w:widowControl w:val="0"/>
              <w:tabs>
                <w:tab w:val="left" w:pos="-720"/>
                <w:tab w:val="left" w:pos="4536"/>
              </w:tabs>
              <w:rPr>
                <w:del w:id="1747" w:author="translator" w:date="2025-01-23T18:28:00Z"/>
                <w:b/>
                <w:noProof/>
                <w:szCs w:val="22"/>
              </w:rPr>
            </w:pPr>
            <w:del w:id="1748" w:author="translator" w:date="2025-01-23T18:28:00Z">
              <w:r w:rsidRPr="00DD4229" w:rsidDel="007F3436">
                <w:rPr>
                  <w:b/>
                  <w:noProof/>
                  <w:szCs w:val="22"/>
                </w:rPr>
                <w:delText>United Kingdom (Northern Ireland)</w:delText>
              </w:r>
            </w:del>
          </w:p>
          <w:p w14:paraId="04CFC974" w14:textId="20D29B74" w:rsidR="00D378E5" w:rsidRPr="00DD4229" w:rsidDel="007F3436" w:rsidRDefault="00D378E5" w:rsidP="00D00B40">
            <w:pPr>
              <w:widowControl w:val="0"/>
              <w:autoSpaceDE w:val="0"/>
              <w:autoSpaceDN w:val="0"/>
              <w:adjustRightInd w:val="0"/>
              <w:rPr>
                <w:del w:id="1749" w:author="translator" w:date="2025-01-23T18:28:00Z"/>
                <w:szCs w:val="22"/>
              </w:rPr>
            </w:pPr>
            <w:del w:id="1750" w:author="translator" w:date="2025-01-23T18:28:00Z">
              <w:r w:rsidRPr="00DD4229" w:rsidDel="007F3436">
                <w:rPr>
                  <w:szCs w:val="22"/>
                </w:rPr>
                <w:delText>Teva Pharmaceuticals Ireland</w:delText>
              </w:r>
            </w:del>
          </w:p>
          <w:p w14:paraId="327017EC" w14:textId="53CF8980" w:rsidR="00D378E5" w:rsidRPr="00DD4229" w:rsidDel="007F3436" w:rsidRDefault="00D378E5" w:rsidP="00D00B40">
            <w:pPr>
              <w:widowControl w:val="0"/>
              <w:autoSpaceDE w:val="0"/>
              <w:autoSpaceDN w:val="0"/>
              <w:adjustRightInd w:val="0"/>
              <w:rPr>
                <w:del w:id="1751" w:author="translator" w:date="2025-01-23T18:28:00Z"/>
                <w:szCs w:val="22"/>
              </w:rPr>
            </w:pPr>
            <w:del w:id="1752" w:author="translator" w:date="2025-01-23T18:28:00Z">
              <w:r w:rsidRPr="00DD4229" w:rsidDel="007F3436">
                <w:rPr>
                  <w:szCs w:val="22"/>
                </w:rPr>
                <w:delText>Ireland</w:delText>
              </w:r>
            </w:del>
          </w:p>
          <w:p w14:paraId="115275BB" w14:textId="743DD1B0" w:rsidR="00D378E5" w:rsidRPr="00DD4229" w:rsidDel="007F3436" w:rsidRDefault="00D378E5" w:rsidP="00D00B40">
            <w:pPr>
              <w:widowControl w:val="0"/>
              <w:autoSpaceDE w:val="0"/>
              <w:autoSpaceDN w:val="0"/>
              <w:adjustRightInd w:val="0"/>
              <w:rPr>
                <w:del w:id="1753" w:author="translator" w:date="2025-01-23T18:28:00Z"/>
                <w:szCs w:val="22"/>
              </w:rPr>
            </w:pPr>
            <w:del w:id="1754" w:author="translator" w:date="2025-01-23T18:28:00Z">
              <w:r w:rsidRPr="00DD4229" w:rsidDel="007F3436">
                <w:rPr>
                  <w:szCs w:val="22"/>
                </w:rPr>
                <w:delText>Tel: +44 2075407117</w:delText>
              </w:r>
            </w:del>
          </w:p>
          <w:p w14:paraId="237B34DE" w14:textId="77777777" w:rsidR="00D378E5" w:rsidRPr="00DD4229" w:rsidRDefault="00D378E5" w:rsidP="007F3436">
            <w:pPr>
              <w:widowControl w:val="0"/>
              <w:autoSpaceDE w:val="0"/>
              <w:autoSpaceDN w:val="0"/>
              <w:adjustRightInd w:val="0"/>
              <w:rPr>
                <w:szCs w:val="22"/>
              </w:rPr>
            </w:pPr>
          </w:p>
        </w:tc>
      </w:tr>
    </w:tbl>
    <w:p w14:paraId="165C91BB" w14:textId="77777777" w:rsidR="00F54106" w:rsidRPr="00DD4229" w:rsidRDefault="00F54106" w:rsidP="007E7105">
      <w:pPr>
        <w:widowControl w:val="0"/>
        <w:ind w:left="0" w:firstLine="0"/>
        <w:rPr>
          <w:b/>
          <w:szCs w:val="22"/>
        </w:rPr>
      </w:pPr>
    </w:p>
    <w:p w14:paraId="784F7339" w14:textId="77777777" w:rsidR="007E7105" w:rsidRPr="00DD4229" w:rsidRDefault="001F17AC" w:rsidP="007E7105">
      <w:pPr>
        <w:widowControl w:val="0"/>
        <w:ind w:left="0" w:firstLine="0"/>
        <w:rPr>
          <w:b/>
          <w:szCs w:val="22"/>
        </w:rPr>
      </w:pPr>
      <w:r w:rsidRPr="00DD4229">
        <w:rPr>
          <w:b/>
          <w:szCs w:val="22"/>
        </w:rPr>
        <w:t>Data ostatniej aktualizacji ulotki:</w:t>
      </w:r>
      <w:r w:rsidR="005F4B2E" w:rsidRPr="00DD4229">
        <w:rPr>
          <w:b/>
          <w:szCs w:val="22"/>
        </w:rPr>
        <w:t xml:space="preserve"> </w:t>
      </w:r>
      <w:r w:rsidR="009774B3" w:rsidRPr="00DD4229">
        <w:rPr>
          <w:b/>
          <w:noProof/>
        </w:rPr>
        <w:t>&lt;</w:t>
      </w:r>
      <w:r w:rsidR="009774B3" w:rsidRPr="00DD4229">
        <w:t>{</w:t>
      </w:r>
      <w:r w:rsidR="009774B3" w:rsidRPr="00DD4229">
        <w:rPr>
          <w:b/>
          <w:noProof/>
        </w:rPr>
        <w:t>MM/RRRR</w:t>
      </w:r>
      <w:r w:rsidR="009774B3" w:rsidRPr="00DD4229">
        <w:t>}&gt;&lt;{</w:t>
      </w:r>
      <w:r w:rsidR="009774B3" w:rsidRPr="00DD4229">
        <w:rPr>
          <w:b/>
        </w:rPr>
        <w:t>miesiąc RRRR</w:t>
      </w:r>
      <w:r w:rsidR="009774B3" w:rsidRPr="00DD4229">
        <w:t>}&gt;</w:t>
      </w:r>
    </w:p>
    <w:p w14:paraId="1B043CB5" w14:textId="77777777" w:rsidR="001F17AC" w:rsidRPr="00DD4229" w:rsidRDefault="001F17AC" w:rsidP="005C219F">
      <w:pPr>
        <w:pStyle w:val="Default"/>
        <w:rPr>
          <w:color w:val="auto"/>
          <w:sz w:val="22"/>
          <w:szCs w:val="22"/>
        </w:rPr>
      </w:pPr>
    </w:p>
    <w:p w14:paraId="0C99ADEB" w14:textId="61E7C5F8" w:rsidR="001F17AC" w:rsidRPr="00DD4229" w:rsidRDefault="009774B3" w:rsidP="003125BD">
      <w:pPr>
        <w:ind w:left="0" w:firstLine="0"/>
        <w:rPr>
          <w:szCs w:val="22"/>
        </w:rPr>
      </w:pPr>
      <w:r w:rsidRPr="00DD4229">
        <w:rPr>
          <w:szCs w:val="22"/>
        </w:rPr>
        <w:t xml:space="preserve">Szczegółowe informacje </w:t>
      </w:r>
      <w:r w:rsidR="001F17AC" w:rsidRPr="00DD4229">
        <w:rPr>
          <w:szCs w:val="22"/>
        </w:rPr>
        <w:t xml:space="preserve">o tym leku </w:t>
      </w:r>
      <w:r w:rsidRPr="00DD4229">
        <w:t>znajdują się</w:t>
      </w:r>
      <w:r w:rsidR="001F17AC" w:rsidRPr="00DD4229">
        <w:rPr>
          <w:szCs w:val="22"/>
        </w:rPr>
        <w:t xml:space="preserve"> na stronie internetowej Europejskiej Agencji Leków</w:t>
      </w:r>
      <w:r w:rsidRPr="00DD4229">
        <w:rPr>
          <w:szCs w:val="22"/>
        </w:rPr>
        <w:t xml:space="preserve"> </w:t>
      </w:r>
      <w:hyperlink r:id="rId15" w:history="1">
        <w:r w:rsidR="007041B3" w:rsidRPr="00DD4229">
          <w:rPr>
            <w:rStyle w:val="Hyperlink"/>
            <w:noProof/>
          </w:rPr>
          <w:t>https://www.ema.europa.eu</w:t>
        </w:r>
      </w:hyperlink>
      <w:r w:rsidR="001F17AC" w:rsidRPr="00DD4229">
        <w:rPr>
          <w:szCs w:val="22"/>
        </w:rPr>
        <w:t>.</w:t>
      </w:r>
    </w:p>
    <w:p w14:paraId="7EB1D2C1" w14:textId="77777777" w:rsidR="001F17AC" w:rsidRPr="00DD4229" w:rsidRDefault="001F17AC" w:rsidP="005C219F">
      <w:pPr>
        <w:pStyle w:val="Default"/>
        <w:rPr>
          <w:color w:val="auto"/>
          <w:sz w:val="22"/>
          <w:szCs w:val="22"/>
        </w:rPr>
      </w:pPr>
    </w:p>
    <w:p w14:paraId="06EF33C6" w14:textId="77777777" w:rsidR="001F17AC" w:rsidRPr="00DD4229" w:rsidRDefault="001F17AC" w:rsidP="0080058C">
      <w:pPr>
        <w:jc w:val="center"/>
        <w:rPr>
          <w:b/>
        </w:rPr>
      </w:pPr>
      <w:r w:rsidRPr="00DD4229">
        <w:rPr>
          <w:szCs w:val="22"/>
        </w:rPr>
        <w:br w:type="page"/>
      </w:r>
      <w:r w:rsidRPr="00DD4229">
        <w:rPr>
          <w:b/>
        </w:rPr>
        <w:lastRenderedPageBreak/>
        <w:t xml:space="preserve">Ulotka dołączona do opakowania: </w:t>
      </w:r>
      <w:r w:rsidR="00642896" w:rsidRPr="00DD4229">
        <w:rPr>
          <w:b/>
        </w:rPr>
        <w:t>i</w:t>
      </w:r>
      <w:r w:rsidRPr="00DD4229">
        <w:rPr>
          <w:b/>
        </w:rPr>
        <w:t>nformacja dla użytkownika</w:t>
      </w:r>
    </w:p>
    <w:p w14:paraId="21A1D792" w14:textId="77777777" w:rsidR="001F17AC" w:rsidRPr="00DD4229" w:rsidRDefault="001F17AC" w:rsidP="0080058C">
      <w:pPr>
        <w:jc w:val="center"/>
        <w:rPr>
          <w:b/>
          <w:bCs/>
        </w:rPr>
      </w:pPr>
    </w:p>
    <w:p w14:paraId="58D7CF0F" w14:textId="77777777" w:rsidR="001F17AC" w:rsidRPr="00DD4229" w:rsidRDefault="001F17AC" w:rsidP="00E467F2">
      <w:pPr>
        <w:numPr>
          <w:ilvl w:val="12"/>
          <w:numId w:val="0"/>
        </w:numPr>
        <w:jc w:val="center"/>
        <w:rPr>
          <w:b/>
          <w:bCs/>
          <w:szCs w:val="22"/>
        </w:rPr>
      </w:pPr>
      <w:r w:rsidRPr="00DD4229">
        <w:rPr>
          <w:b/>
          <w:bCs/>
          <w:szCs w:val="22"/>
        </w:rPr>
        <w:t>Olanzapine Teva 5 mg tabletki ulegające rozpadowi w jamie ustnej</w:t>
      </w:r>
    </w:p>
    <w:p w14:paraId="6A2F562D" w14:textId="77777777" w:rsidR="001F17AC" w:rsidRPr="00DD4229" w:rsidRDefault="001F17AC" w:rsidP="00E467F2">
      <w:pPr>
        <w:numPr>
          <w:ilvl w:val="12"/>
          <w:numId w:val="0"/>
        </w:numPr>
        <w:jc w:val="center"/>
        <w:rPr>
          <w:b/>
          <w:bCs/>
          <w:szCs w:val="22"/>
        </w:rPr>
      </w:pPr>
      <w:r w:rsidRPr="00DD4229">
        <w:rPr>
          <w:b/>
          <w:bCs/>
          <w:szCs w:val="22"/>
        </w:rPr>
        <w:t>Olanzapine Teva 10 mg tabletki ulegające rozpadowi w jamie ustnej</w:t>
      </w:r>
    </w:p>
    <w:p w14:paraId="3509F37C" w14:textId="77777777" w:rsidR="001F17AC" w:rsidRPr="00DD4229" w:rsidRDefault="001F17AC" w:rsidP="00E467F2">
      <w:pPr>
        <w:numPr>
          <w:ilvl w:val="12"/>
          <w:numId w:val="0"/>
        </w:numPr>
        <w:jc w:val="center"/>
        <w:rPr>
          <w:b/>
          <w:bCs/>
          <w:szCs w:val="22"/>
        </w:rPr>
      </w:pPr>
      <w:r w:rsidRPr="00DD4229">
        <w:rPr>
          <w:b/>
          <w:bCs/>
          <w:szCs w:val="22"/>
        </w:rPr>
        <w:t>Olanzapine Teva 15 mg tabletki ulegające rozpadowi w jamie ustnej</w:t>
      </w:r>
    </w:p>
    <w:p w14:paraId="59CEAE8B" w14:textId="77777777" w:rsidR="001F17AC" w:rsidRPr="00DD4229" w:rsidRDefault="001F17AC" w:rsidP="00E467F2">
      <w:pPr>
        <w:numPr>
          <w:ilvl w:val="12"/>
          <w:numId w:val="0"/>
        </w:numPr>
        <w:jc w:val="center"/>
        <w:rPr>
          <w:b/>
          <w:bCs/>
          <w:szCs w:val="22"/>
        </w:rPr>
      </w:pPr>
      <w:r w:rsidRPr="00DD4229">
        <w:rPr>
          <w:b/>
          <w:bCs/>
          <w:szCs w:val="22"/>
        </w:rPr>
        <w:t>Olanzapine Teva 20 mg tabletki ulegające rozpadowi w jamie ustnej</w:t>
      </w:r>
    </w:p>
    <w:p w14:paraId="690AE3CF" w14:textId="36CC4263" w:rsidR="001F17AC" w:rsidRPr="00DD4229" w:rsidRDefault="00722A7B" w:rsidP="0080058C">
      <w:pPr>
        <w:jc w:val="center"/>
        <w:rPr>
          <w:bCs/>
        </w:rPr>
      </w:pPr>
      <w:r w:rsidRPr="00DD4229">
        <w:rPr>
          <w:szCs w:val="22"/>
        </w:rPr>
        <w:t>o</w:t>
      </w:r>
      <w:r w:rsidR="00F712A9" w:rsidRPr="00DD4229">
        <w:rPr>
          <w:szCs w:val="22"/>
        </w:rPr>
        <w:t>lanzapina</w:t>
      </w:r>
    </w:p>
    <w:p w14:paraId="61D269D1" w14:textId="77777777" w:rsidR="001F17AC" w:rsidRPr="00DD4229" w:rsidRDefault="001F17AC" w:rsidP="0080058C">
      <w:pPr>
        <w:rPr>
          <w:szCs w:val="22"/>
        </w:rPr>
      </w:pPr>
    </w:p>
    <w:p w14:paraId="60326D29" w14:textId="77777777" w:rsidR="00AE61E9" w:rsidRPr="00DD4229" w:rsidRDefault="001F17AC" w:rsidP="00AB64C8">
      <w:pPr>
        <w:ind w:left="0" w:firstLine="0"/>
        <w:rPr>
          <w:b/>
          <w:bCs/>
          <w:szCs w:val="22"/>
        </w:rPr>
      </w:pPr>
      <w:r w:rsidRPr="00DD4229">
        <w:rPr>
          <w:b/>
          <w:bCs/>
          <w:szCs w:val="22"/>
        </w:rPr>
        <w:t xml:space="preserve">Należy </w:t>
      </w:r>
      <w:r w:rsidR="00413919" w:rsidRPr="00DD4229">
        <w:rPr>
          <w:b/>
          <w:bCs/>
          <w:szCs w:val="22"/>
        </w:rPr>
        <w:t xml:space="preserve">uważnie </w:t>
      </w:r>
      <w:r w:rsidRPr="00DD4229">
        <w:rPr>
          <w:b/>
          <w:bCs/>
          <w:szCs w:val="22"/>
        </w:rPr>
        <w:t xml:space="preserve">zapoznać się z treścią ulotki przed </w:t>
      </w:r>
      <w:r w:rsidR="00413919" w:rsidRPr="00DD4229">
        <w:rPr>
          <w:b/>
          <w:bCs/>
          <w:szCs w:val="22"/>
        </w:rPr>
        <w:t xml:space="preserve">zażyciem </w:t>
      </w:r>
      <w:r w:rsidRPr="00DD4229">
        <w:rPr>
          <w:b/>
          <w:bCs/>
          <w:szCs w:val="22"/>
        </w:rPr>
        <w:t>leku</w:t>
      </w:r>
      <w:r w:rsidRPr="00DD4229">
        <w:rPr>
          <w:b/>
        </w:rPr>
        <w:t>, ponieważ zawiera ona informacje ważne dla pacjenta</w:t>
      </w:r>
      <w:r w:rsidRPr="00DD4229">
        <w:rPr>
          <w:b/>
          <w:bCs/>
          <w:szCs w:val="22"/>
        </w:rPr>
        <w:t>.</w:t>
      </w:r>
    </w:p>
    <w:p w14:paraId="0992AFDD" w14:textId="77777777" w:rsidR="001F17AC" w:rsidRPr="00DD4229" w:rsidRDefault="001F17AC" w:rsidP="00CF02F0">
      <w:pPr>
        <w:numPr>
          <w:ilvl w:val="0"/>
          <w:numId w:val="11"/>
        </w:numPr>
        <w:tabs>
          <w:tab w:val="clear" w:pos="417"/>
          <w:tab w:val="num" w:pos="-4140"/>
        </w:tabs>
        <w:ind w:left="567" w:hanging="567"/>
        <w:rPr>
          <w:szCs w:val="22"/>
        </w:rPr>
      </w:pPr>
      <w:r w:rsidRPr="00DD4229">
        <w:rPr>
          <w:szCs w:val="22"/>
        </w:rPr>
        <w:t>Należy zachować tę ulotkę, aby w razie potrzeby móc ją ponownie przeczytać.</w:t>
      </w:r>
    </w:p>
    <w:p w14:paraId="5B716F53" w14:textId="77777777" w:rsidR="001F17AC" w:rsidRPr="00DD4229" w:rsidRDefault="00F712A9" w:rsidP="00CF02F0">
      <w:pPr>
        <w:numPr>
          <w:ilvl w:val="0"/>
          <w:numId w:val="11"/>
        </w:numPr>
        <w:tabs>
          <w:tab w:val="clear" w:pos="417"/>
          <w:tab w:val="num" w:pos="-4140"/>
        </w:tabs>
        <w:ind w:left="567" w:hanging="567"/>
        <w:rPr>
          <w:szCs w:val="22"/>
        </w:rPr>
      </w:pPr>
      <w:r w:rsidRPr="00DD4229">
        <w:rPr>
          <w:szCs w:val="22"/>
        </w:rPr>
        <w:t>W razie jakichkolwiek wątpliwości n</w:t>
      </w:r>
      <w:r w:rsidR="001F17AC" w:rsidRPr="00DD4229">
        <w:rPr>
          <w:szCs w:val="22"/>
        </w:rPr>
        <w:t>ależy zwrócić się do lekarza lub farmaceuty.</w:t>
      </w:r>
    </w:p>
    <w:p w14:paraId="29C8AC47" w14:textId="77777777" w:rsidR="001F17AC" w:rsidRPr="00DD4229" w:rsidRDefault="001F17AC" w:rsidP="00CF02F0">
      <w:pPr>
        <w:numPr>
          <w:ilvl w:val="0"/>
          <w:numId w:val="11"/>
        </w:numPr>
        <w:tabs>
          <w:tab w:val="clear" w:pos="417"/>
          <w:tab w:val="num" w:pos="-4140"/>
          <w:tab w:val="left" w:pos="-3960"/>
        </w:tabs>
        <w:ind w:left="567" w:hanging="567"/>
        <w:rPr>
          <w:szCs w:val="22"/>
        </w:rPr>
      </w:pPr>
      <w:r w:rsidRPr="00DD4229">
        <w:rPr>
          <w:szCs w:val="22"/>
        </w:rPr>
        <w:t>Lek ten został przepisany ściśle określonej osobie. Nie należy go przekazywać innym. Lek może zaszkodzić innej osobie, nawet jeśli objawy jej choroby są takie same.</w:t>
      </w:r>
    </w:p>
    <w:p w14:paraId="1285F391" w14:textId="77777777" w:rsidR="001F17AC" w:rsidRPr="00DD4229" w:rsidRDefault="001F17AC" w:rsidP="00CF02F0">
      <w:pPr>
        <w:numPr>
          <w:ilvl w:val="0"/>
          <w:numId w:val="11"/>
        </w:numPr>
        <w:tabs>
          <w:tab w:val="clear" w:pos="417"/>
          <w:tab w:val="num" w:pos="-4140"/>
        </w:tabs>
        <w:ind w:left="567" w:hanging="567"/>
        <w:rPr>
          <w:szCs w:val="22"/>
        </w:rPr>
      </w:pPr>
      <w:r w:rsidRPr="00DD4229">
        <w:t>Jeśli</w:t>
      </w:r>
      <w:r w:rsidR="00F712A9" w:rsidRPr="00DD4229">
        <w:t xml:space="preserve"> u pacjenta</w:t>
      </w:r>
      <w:r w:rsidRPr="00DD4229">
        <w:t xml:space="preserve"> wystąpią jakiekolwiek objawy niepożądane, w tym </w:t>
      </w:r>
      <w:r w:rsidR="00F712A9" w:rsidRPr="00DD4229">
        <w:t xml:space="preserve">wszelkie </w:t>
      </w:r>
      <w:r w:rsidR="00F712A9" w:rsidRPr="00DD4229">
        <w:rPr>
          <w:szCs w:val="22"/>
        </w:rPr>
        <w:t>objawy niepożądane niewymienione w tej ulotce</w:t>
      </w:r>
      <w:r w:rsidR="00F712A9" w:rsidRPr="00DD4229">
        <w:t xml:space="preserve"> </w:t>
      </w:r>
      <w:r w:rsidRPr="00DD4229">
        <w:t>, należy powiedzieć o tym lekarzowi lub farmaceucie.</w:t>
      </w:r>
      <w:r w:rsidR="00A55C98" w:rsidRPr="00DD4229">
        <w:t xml:space="preserve"> Patrz punkt</w:t>
      </w:r>
      <w:r w:rsidR="00833C85" w:rsidRPr="00DD4229">
        <w:t> </w:t>
      </w:r>
      <w:r w:rsidR="00A55C98" w:rsidRPr="00DD4229">
        <w:t>4.</w:t>
      </w:r>
    </w:p>
    <w:p w14:paraId="37DDB800" w14:textId="77777777" w:rsidR="001F17AC" w:rsidRPr="00DD4229" w:rsidRDefault="001F17AC" w:rsidP="0080058C">
      <w:pPr>
        <w:ind w:left="0" w:firstLine="0"/>
        <w:rPr>
          <w:szCs w:val="22"/>
        </w:rPr>
      </w:pPr>
    </w:p>
    <w:p w14:paraId="4FE8A5ED" w14:textId="77777777" w:rsidR="001F17AC" w:rsidRPr="00DD4229" w:rsidRDefault="001F17AC" w:rsidP="0080058C">
      <w:pPr>
        <w:rPr>
          <w:b/>
          <w:bCs/>
          <w:szCs w:val="22"/>
        </w:rPr>
      </w:pPr>
      <w:r w:rsidRPr="00DD4229">
        <w:rPr>
          <w:b/>
          <w:bCs/>
          <w:szCs w:val="22"/>
        </w:rPr>
        <w:t>Spis treści ulotki</w:t>
      </w:r>
    </w:p>
    <w:p w14:paraId="2B324B57" w14:textId="77777777" w:rsidR="001F17AC" w:rsidRPr="00DD4229" w:rsidRDefault="001F17AC" w:rsidP="00E467F2">
      <w:pPr>
        <w:pStyle w:val="Default"/>
        <w:rPr>
          <w:color w:val="auto"/>
          <w:sz w:val="22"/>
          <w:szCs w:val="22"/>
        </w:rPr>
      </w:pPr>
      <w:r w:rsidRPr="00DD4229">
        <w:rPr>
          <w:color w:val="auto"/>
          <w:sz w:val="22"/>
          <w:szCs w:val="22"/>
        </w:rPr>
        <w:t>1.</w:t>
      </w:r>
      <w:r w:rsidRPr="00DD4229">
        <w:rPr>
          <w:color w:val="auto"/>
          <w:sz w:val="22"/>
          <w:szCs w:val="22"/>
        </w:rPr>
        <w:tab/>
        <w:t xml:space="preserve">Co to jest lek Olanzapine Teva i w jakim celu się go stosuje </w:t>
      </w:r>
    </w:p>
    <w:p w14:paraId="43812511" w14:textId="77777777" w:rsidR="001F17AC" w:rsidRPr="00DD4229" w:rsidRDefault="001F17AC" w:rsidP="00E467F2">
      <w:pPr>
        <w:numPr>
          <w:ilvl w:val="12"/>
          <w:numId w:val="0"/>
        </w:numPr>
        <w:ind w:right="-29"/>
        <w:rPr>
          <w:szCs w:val="22"/>
        </w:rPr>
      </w:pPr>
      <w:r w:rsidRPr="00DD4229">
        <w:rPr>
          <w:szCs w:val="22"/>
        </w:rPr>
        <w:t>2.</w:t>
      </w:r>
      <w:r w:rsidRPr="00DD4229">
        <w:rPr>
          <w:szCs w:val="22"/>
        </w:rPr>
        <w:tab/>
        <w:t xml:space="preserve">Informacje ważne przed </w:t>
      </w:r>
      <w:r w:rsidR="00413919" w:rsidRPr="00DD4229">
        <w:rPr>
          <w:szCs w:val="22"/>
        </w:rPr>
        <w:t xml:space="preserve">przyjęciem </w:t>
      </w:r>
      <w:r w:rsidRPr="00DD4229">
        <w:rPr>
          <w:szCs w:val="22"/>
        </w:rPr>
        <w:t>leku Olanzapine Teva</w:t>
      </w:r>
    </w:p>
    <w:p w14:paraId="4C77DC8F" w14:textId="77777777" w:rsidR="001F17AC" w:rsidRPr="00DD4229" w:rsidRDefault="001F17AC" w:rsidP="00E467F2">
      <w:pPr>
        <w:numPr>
          <w:ilvl w:val="12"/>
          <w:numId w:val="0"/>
        </w:numPr>
        <w:ind w:right="-29"/>
        <w:rPr>
          <w:szCs w:val="22"/>
        </w:rPr>
      </w:pPr>
      <w:r w:rsidRPr="00DD4229">
        <w:rPr>
          <w:szCs w:val="22"/>
        </w:rPr>
        <w:t>3.</w:t>
      </w:r>
      <w:r w:rsidRPr="00DD4229">
        <w:rPr>
          <w:szCs w:val="22"/>
        </w:rPr>
        <w:tab/>
        <w:t xml:space="preserve">Jak </w:t>
      </w:r>
      <w:r w:rsidR="00413919" w:rsidRPr="00DD4229">
        <w:rPr>
          <w:szCs w:val="22"/>
        </w:rPr>
        <w:t xml:space="preserve">przyjmować </w:t>
      </w:r>
      <w:r w:rsidRPr="00DD4229">
        <w:rPr>
          <w:szCs w:val="22"/>
        </w:rPr>
        <w:t>lek Olanzapine Teva</w:t>
      </w:r>
    </w:p>
    <w:p w14:paraId="2D553C8E" w14:textId="77777777" w:rsidR="001F17AC" w:rsidRPr="00DD4229" w:rsidRDefault="001F17AC" w:rsidP="00E467F2">
      <w:pPr>
        <w:pStyle w:val="Default"/>
        <w:rPr>
          <w:color w:val="auto"/>
          <w:sz w:val="22"/>
          <w:szCs w:val="22"/>
        </w:rPr>
      </w:pPr>
      <w:r w:rsidRPr="00DD4229">
        <w:rPr>
          <w:color w:val="auto"/>
          <w:sz w:val="22"/>
          <w:szCs w:val="22"/>
        </w:rPr>
        <w:t>4.</w:t>
      </w:r>
      <w:r w:rsidRPr="00DD4229">
        <w:rPr>
          <w:color w:val="auto"/>
          <w:sz w:val="22"/>
          <w:szCs w:val="22"/>
        </w:rPr>
        <w:tab/>
        <w:t xml:space="preserve">Możliwe działania niepożądane </w:t>
      </w:r>
    </w:p>
    <w:p w14:paraId="3A00EEED" w14:textId="77777777" w:rsidR="001F17AC" w:rsidRPr="00DD4229" w:rsidRDefault="001F17AC" w:rsidP="00E467F2">
      <w:pPr>
        <w:ind w:right="-29"/>
        <w:rPr>
          <w:szCs w:val="22"/>
        </w:rPr>
      </w:pPr>
      <w:r w:rsidRPr="00DD4229">
        <w:rPr>
          <w:szCs w:val="22"/>
        </w:rPr>
        <w:t>5.</w:t>
      </w:r>
      <w:r w:rsidRPr="00DD4229">
        <w:rPr>
          <w:szCs w:val="22"/>
        </w:rPr>
        <w:tab/>
        <w:t>Jak przechowywać lek Olanzapine Teva</w:t>
      </w:r>
    </w:p>
    <w:p w14:paraId="50DABDAF" w14:textId="77777777" w:rsidR="001F17AC" w:rsidRPr="00DD4229" w:rsidRDefault="001F17AC" w:rsidP="00E467F2">
      <w:pPr>
        <w:pStyle w:val="Default"/>
        <w:rPr>
          <w:color w:val="auto"/>
          <w:sz w:val="22"/>
          <w:szCs w:val="22"/>
        </w:rPr>
      </w:pPr>
      <w:r w:rsidRPr="00DD4229">
        <w:rPr>
          <w:color w:val="auto"/>
          <w:sz w:val="22"/>
          <w:szCs w:val="22"/>
        </w:rPr>
        <w:t>6.</w:t>
      </w:r>
      <w:r w:rsidRPr="00DD4229">
        <w:rPr>
          <w:color w:val="auto"/>
          <w:sz w:val="22"/>
          <w:szCs w:val="22"/>
        </w:rPr>
        <w:tab/>
        <w:t>Zawartość opakowani</w:t>
      </w:r>
      <w:r w:rsidR="005F4B2E" w:rsidRPr="00DD4229">
        <w:rPr>
          <w:color w:val="auto"/>
          <w:sz w:val="22"/>
          <w:szCs w:val="22"/>
        </w:rPr>
        <w:t>a</w:t>
      </w:r>
      <w:r w:rsidRPr="00DD4229">
        <w:rPr>
          <w:color w:val="auto"/>
          <w:sz w:val="22"/>
          <w:szCs w:val="22"/>
        </w:rPr>
        <w:t xml:space="preserve"> i inne informacje </w:t>
      </w:r>
    </w:p>
    <w:p w14:paraId="72ABB644" w14:textId="77777777" w:rsidR="001F17AC" w:rsidRPr="00DD4229" w:rsidRDefault="001F17AC" w:rsidP="0080058C">
      <w:pPr>
        <w:rPr>
          <w:szCs w:val="22"/>
        </w:rPr>
      </w:pPr>
    </w:p>
    <w:p w14:paraId="407C4AC9" w14:textId="77777777" w:rsidR="001F17AC" w:rsidRPr="00DD4229" w:rsidRDefault="001F17AC" w:rsidP="0080058C">
      <w:pPr>
        <w:rPr>
          <w:szCs w:val="22"/>
        </w:rPr>
      </w:pPr>
    </w:p>
    <w:p w14:paraId="7B4DD310" w14:textId="77777777" w:rsidR="001F17AC" w:rsidRPr="00DD4229" w:rsidRDefault="001F17AC" w:rsidP="0080058C">
      <w:pPr>
        <w:tabs>
          <w:tab w:val="left" w:pos="567"/>
        </w:tabs>
        <w:ind w:right="-108"/>
        <w:rPr>
          <w:b/>
        </w:rPr>
      </w:pPr>
      <w:r w:rsidRPr="00DD4229">
        <w:rPr>
          <w:b/>
        </w:rPr>
        <w:t>1.</w:t>
      </w:r>
      <w:r w:rsidRPr="00DD4229">
        <w:rPr>
          <w:b/>
        </w:rPr>
        <w:tab/>
      </w:r>
      <w:r w:rsidR="00324617" w:rsidRPr="00DD4229">
        <w:rPr>
          <w:b/>
          <w:szCs w:val="22"/>
        </w:rPr>
        <w:t>Co to jest lek Olanzapine Teva</w:t>
      </w:r>
      <w:r w:rsidR="00324617" w:rsidRPr="00DD4229" w:rsidDel="00324617">
        <w:rPr>
          <w:b/>
          <w:bCs/>
          <w:szCs w:val="22"/>
        </w:rPr>
        <w:t xml:space="preserve"> </w:t>
      </w:r>
      <w:r w:rsidR="00324617" w:rsidRPr="00DD4229">
        <w:rPr>
          <w:b/>
          <w:bCs/>
          <w:szCs w:val="22"/>
        </w:rPr>
        <w:t xml:space="preserve"> i w jakim celu się go stosuje</w:t>
      </w:r>
    </w:p>
    <w:p w14:paraId="73A7090A" w14:textId="77777777" w:rsidR="001F17AC" w:rsidRPr="00DD4229" w:rsidRDefault="001F17AC" w:rsidP="0080058C">
      <w:pPr>
        <w:numPr>
          <w:ilvl w:val="12"/>
          <w:numId w:val="0"/>
        </w:numPr>
        <w:tabs>
          <w:tab w:val="left" w:pos="567"/>
        </w:tabs>
        <w:rPr>
          <w:b/>
        </w:rPr>
      </w:pPr>
    </w:p>
    <w:p w14:paraId="6A12CB20" w14:textId="77777777" w:rsidR="001F17AC" w:rsidRPr="00DD4229" w:rsidRDefault="00F712A9" w:rsidP="0080058C">
      <w:pPr>
        <w:numPr>
          <w:ilvl w:val="12"/>
          <w:numId w:val="0"/>
        </w:numPr>
        <w:tabs>
          <w:tab w:val="left" w:pos="567"/>
        </w:tabs>
      </w:pPr>
      <w:r w:rsidRPr="00DD4229">
        <w:t>Olanzapine Teva</w:t>
      </w:r>
      <w:r w:rsidRPr="00DD4229">
        <w:rPr>
          <w:szCs w:val="22"/>
        </w:rPr>
        <w:t xml:space="preserve"> zawiera substancję czynną olanzapinę.</w:t>
      </w:r>
      <w:r w:rsidRPr="00DD4229">
        <w:t xml:space="preserve"> </w:t>
      </w:r>
      <w:r w:rsidR="001F17AC" w:rsidRPr="00DD4229">
        <w:t xml:space="preserve">Olanzapine Teva należy do grupy leków zwanych lekami przeciwpsychotycznymi i jest stosowany w leczeniu choroby </w:t>
      </w:r>
      <w:r w:rsidR="001F17AC" w:rsidRPr="00DD4229">
        <w:rPr>
          <w:szCs w:val="22"/>
        </w:rPr>
        <w:t>występującej z:</w:t>
      </w:r>
    </w:p>
    <w:p w14:paraId="6E078CA0" w14:textId="77777777" w:rsidR="001F17AC" w:rsidRPr="00DD4229" w:rsidRDefault="001F17AC" w:rsidP="001F17AC">
      <w:pPr>
        <w:numPr>
          <w:ilvl w:val="0"/>
          <w:numId w:val="41"/>
        </w:numPr>
        <w:tabs>
          <w:tab w:val="left" w:pos="567"/>
        </w:tabs>
      </w:pPr>
      <w:r w:rsidRPr="00DD4229">
        <w:t>Schizofrenią, chorob</w:t>
      </w:r>
      <w:r w:rsidR="005F4B2E" w:rsidRPr="00DD4229">
        <w:t>ą</w:t>
      </w:r>
      <w:r w:rsidRPr="00DD4229">
        <w:t xml:space="preserve"> w której pacjent słyszy, widzi lub odczuwa rzeczy nieistniejące w rzeczywistości, ma sprzeczne z rzeczywistością przekonania, jest nadmiernie podejrzliwy i wycofuje się z kontaktów z innymi. Pacjent może odczuwać depresję, lęk lub napięcie. </w:t>
      </w:r>
    </w:p>
    <w:p w14:paraId="32AAB596" w14:textId="77777777" w:rsidR="001F17AC" w:rsidRPr="00DD4229" w:rsidRDefault="001F17AC" w:rsidP="00464618">
      <w:pPr>
        <w:numPr>
          <w:ilvl w:val="0"/>
          <w:numId w:val="41"/>
        </w:numPr>
        <w:tabs>
          <w:tab w:val="left" w:pos="567"/>
        </w:tabs>
        <w:rPr>
          <w:szCs w:val="22"/>
        </w:rPr>
      </w:pPr>
      <w:r w:rsidRPr="00DD4229">
        <w:rPr>
          <w:szCs w:val="22"/>
        </w:rPr>
        <w:t>Umiarkowanymi lub ciężkimi epizodami maniakalnymi</w:t>
      </w:r>
      <w:r w:rsidR="002615CB" w:rsidRPr="00DD4229">
        <w:rPr>
          <w:szCs w:val="22"/>
        </w:rPr>
        <w:t xml:space="preserve"> -</w:t>
      </w:r>
      <w:r w:rsidRPr="00DD4229">
        <w:rPr>
          <w:szCs w:val="22"/>
        </w:rPr>
        <w:t xml:space="preserve"> stanu objawiającego się nadmiernym pobudzeniem lub euforią.</w:t>
      </w:r>
    </w:p>
    <w:p w14:paraId="5A04FEDA" w14:textId="77777777" w:rsidR="001F17AC" w:rsidRPr="00DD4229" w:rsidRDefault="001F17AC" w:rsidP="00E9402B"/>
    <w:p w14:paraId="0CB1D65A" w14:textId="77777777" w:rsidR="001F17AC" w:rsidRPr="00DD4229" w:rsidRDefault="001F17AC" w:rsidP="00464618">
      <w:pPr>
        <w:textAlignment w:val="top"/>
        <w:rPr>
          <w:szCs w:val="22"/>
        </w:rPr>
      </w:pPr>
      <w:r w:rsidRPr="00DD4229">
        <w:rPr>
          <w:snapToGrid w:val="0"/>
          <w:szCs w:val="22"/>
        </w:rPr>
        <w:t xml:space="preserve">Wykazano, że Olanzapine Teva </w:t>
      </w:r>
      <w:r w:rsidRPr="00DD4229">
        <w:rPr>
          <w:szCs w:val="22"/>
        </w:rPr>
        <w:t>zapobiega nawrotom powyższych objawów u pacjentów z</w:t>
      </w:r>
    </w:p>
    <w:p w14:paraId="1D78F66A" w14:textId="77777777" w:rsidR="001F17AC" w:rsidRPr="00DD4229" w:rsidRDefault="001F17AC" w:rsidP="00464618">
      <w:pPr>
        <w:textAlignment w:val="top"/>
        <w:rPr>
          <w:szCs w:val="22"/>
        </w:rPr>
      </w:pPr>
      <w:r w:rsidRPr="00DD4229">
        <w:rPr>
          <w:szCs w:val="22"/>
        </w:rPr>
        <w:t>chorobą afektywną dwubiegunową, w której uzyskano pozytywną odpowiedź na leczenie olanzapiną</w:t>
      </w:r>
    </w:p>
    <w:p w14:paraId="4492116E" w14:textId="77777777" w:rsidR="001F17AC" w:rsidRPr="00DD4229" w:rsidRDefault="001F17AC" w:rsidP="00464618">
      <w:pPr>
        <w:textAlignment w:val="top"/>
        <w:rPr>
          <w:szCs w:val="22"/>
        </w:rPr>
      </w:pPr>
      <w:r w:rsidRPr="00DD4229">
        <w:rPr>
          <w:szCs w:val="22"/>
        </w:rPr>
        <w:t>w epizodach maniakalnych.</w:t>
      </w:r>
    </w:p>
    <w:p w14:paraId="32B38965" w14:textId="77777777" w:rsidR="001F17AC" w:rsidRPr="00DD4229" w:rsidRDefault="001F17AC" w:rsidP="0080058C">
      <w:pPr>
        <w:tabs>
          <w:tab w:val="left" w:pos="567"/>
        </w:tabs>
        <w:ind w:left="0" w:firstLine="0"/>
      </w:pPr>
    </w:p>
    <w:p w14:paraId="2CAAB8C4" w14:textId="77777777" w:rsidR="001F17AC" w:rsidRPr="00DD4229" w:rsidRDefault="001F17AC" w:rsidP="0080058C">
      <w:pPr>
        <w:tabs>
          <w:tab w:val="left" w:pos="567"/>
        </w:tabs>
        <w:ind w:left="0" w:firstLine="0"/>
      </w:pPr>
    </w:p>
    <w:p w14:paraId="2C7EFF36" w14:textId="77777777" w:rsidR="001F17AC" w:rsidRPr="00DD4229" w:rsidRDefault="001F17AC" w:rsidP="0080058C">
      <w:pPr>
        <w:keepNext/>
        <w:rPr>
          <w:rFonts w:ascii="Times New Roman Gras" w:hAnsi="Times New Roman Gras"/>
          <w:b/>
          <w:caps/>
          <w:szCs w:val="22"/>
          <w:vertAlign w:val="superscript"/>
        </w:rPr>
      </w:pPr>
      <w:r w:rsidRPr="00DD4229">
        <w:rPr>
          <w:b/>
          <w:caps/>
        </w:rPr>
        <w:t>2.</w:t>
      </w:r>
      <w:r w:rsidRPr="00DD4229">
        <w:rPr>
          <w:b/>
          <w:caps/>
        </w:rPr>
        <w:tab/>
      </w:r>
      <w:r w:rsidR="00324617" w:rsidRPr="00DD4229">
        <w:rPr>
          <w:b/>
          <w:szCs w:val="22"/>
        </w:rPr>
        <w:t xml:space="preserve">Informacje ważne przed </w:t>
      </w:r>
      <w:r w:rsidR="00413919" w:rsidRPr="00DD4229">
        <w:rPr>
          <w:b/>
          <w:szCs w:val="22"/>
        </w:rPr>
        <w:t xml:space="preserve">przyjęciem </w:t>
      </w:r>
      <w:r w:rsidR="00324617" w:rsidRPr="00DD4229">
        <w:rPr>
          <w:b/>
          <w:szCs w:val="22"/>
        </w:rPr>
        <w:t xml:space="preserve">leku </w:t>
      </w:r>
      <w:r w:rsidR="00324617" w:rsidRPr="00DD4229">
        <w:rPr>
          <w:b/>
        </w:rPr>
        <w:t>Olanzapine Teva</w:t>
      </w:r>
    </w:p>
    <w:p w14:paraId="1F118373" w14:textId="77777777" w:rsidR="001F17AC" w:rsidRPr="00DD4229" w:rsidRDefault="001F17AC" w:rsidP="0080058C">
      <w:pPr>
        <w:keepNext/>
        <w:tabs>
          <w:tab w:val="left" w:pos="567"/>
        </w:tabs>
        <w:rPr>
          <w:rFonts w:ascii="Times New Roman Gras" w:hAnsi="Times New Roman Gras"/>
          <w:i/>
          <w:caps/>
          <w:szCs w:val="22"/>
        </w:rPr>
      </w:pPr>
    </w:p>
    <w:p w14:paraId="7DEC9B87" w14:textId="551B8FE1" w:rsidR="001F17AC" w:rsidRPr="00DD4229" w:rsidRDefault="001F17AC" w:rsidP="0080058C">
      <w:pPr>
        <w:keepNext/>
        <w:rPr>
          <w:rFonts w:ascii="Arial" w:hAnsi="Arial" w:cs="Arial"/>
        </w:rPr>
      </w:pPr>
      <w:r w:rsidRPr="00DD4229">
        <w:rPr>
          <w:b/>
        </w:rPr>
        <w:t xml:space="preserve">Kiedy nie </w:t>
      </w:r>
      <w:r w:rsidR="00BF7C7C" w:rsidRPr="00DD4229">
        <w:rPr>
          <w:b/>
        </w:rPr>
        <w:t>przyjmować</w:t>
      </w:r>
      <w:r w:rsidRPr="00DD4229">
        <w:rPr>
          <w:b/>
        </w:rPr>
        <w:t xml:space="preserve"> leku Olanzapine Teva</w:t>
      </w:r>
    </w:p>
    <w:p w14:paraId="7917988E" w14:textId="77777777" w:rsidR="001F17AC" w:rsidRPr="00DD4229" w:rsidRDefault="001F17AC" w:rsidP="00CF02F0">
      <w:pPr>
        <w:keepNext/>
        <w:numPr>
          <w:ilvl w:val="0"/>
          <w:numId w:val="36"/>
        </w:numPr>
        <w:tabs>
          <w:tab w:val="clear" w:pos="417"/>
          <w:tab w:val="num" w:pos="-4140"/>
        </w:tabs>
        <w:ind w:left="567" w:hanging="567"/>
        <w:rPr>
          <w:szCs w:val="22"/>
        </w:rPr>
      </w:pPr>
      <w:r w:rsidRPr="00DD4229">
        <w:t xml:space="preserve">jeśli pacjent </w:t>
      </w:r>
      <w:r w:rsidR="00413919" w:rsidRPr="00DD4229">
        <w:t>ma</w:t>
      </w:r>
      <w:r w:rsidRPr="00DD4229">
        <w:t xml:space="preserve"> uczulenie na </w:t>
      </w:r>
      <w:r w:rsidRPr="00DD4229">
        <w:rPr>
          <w:szCs w:val="22"/>
        </w:rPr>
        <w:t xml:space="preserve">olanzapinę lub którykolwiek z pozostałych składników </w:t>
      </w:r>
      <w:r w:rsidRPr="00DD4229">
        <w:rPr>
          <w:szCs w:val="24"/>
        </w:rPr>
        <w:t>tego leku (wymienion</w:t>
      </w:r>
      <w:r w:rsidR="002615CB" w:rsidRPr="00DD4229">
        <w:rPr>
          <w:szCs w:val="24"/>
        </w:rPr>
        <w:t>ych</w:t>
      </w:r>
      <w:r w:rsidRPr="00DD4229">
        <w:rPr>
          <w:szCs w:val="24"/>
        </w:rPr>
        <w:t xml:space="preserve"> w punkcie</w:t>
      </w:r>
      <w:r w:rsidR="00413919" w:rsidRPr="00DD4229">
        <w:rPr>
          <w:szCs w:val="24"/>
        </w:rPr>
        <w:t> </w:t>
      </w:r>
      <w:r w:rsidRPr="00DD4229">
        <w:rPr>
          <w:szCs w:val="24"/>
        </w:rPr>
        <w:t>6)</w:t>
      </w:r>
      <w:r w:rsidRPr="00DD4229">
        <w:rPr>
          <w:szCs w:val="22"/>
        </w:rPr>
        <w:t>. R</w:t>
      </w:r>
      <w:r w:rsidRPr="00DD4229">
        <w:t>eakcja alergiczna może się objawiać wysypką, swędzeniem, obrzękiem na twarzy, opuchnięciem warg lub dusznością. Jeżeli wystąpiły takie objawy, należy poinformować o tym lekarza.</w:t>
      </w:r>
    </w:p>
    <w:p w14:paraId="19446C03" w14:textId="77777777" w:rsidR="001F17AC" w:rsidRPr="00DD4229" w:rsidRDefault="001F17AC" w:rsidP="00CF02F0">
      <w:pPr>
        <w:numPr>
          <w:ilvl w:val="0"/>
          <w:numId w:val="36"/>
        </w:numPr>
        <w:tabs>
          <w:tab w:val="clear" w:pos="417"/>
          <w:tab w:val="num" w:pos="-4140"/>
        </w:tabs>
        <w:ind w:left="567" w:hanging="567"/>
        <w:rPr>
          <w:szCs w:val="22"/>
        </w:rPr>
      </w:pPr>
      <w:r w:rsidRPr="00DD4229">
        <w:t>jeśli u pacjenta występuj</w:t>
      </w:r>
      <w:r w:rsidRPr="00DD4229">
        <w:rPr>
          <w:szCs w:val="22"/>
        </w:rPr>
        <w:t>ą problemy z oczami takie jak niektóre rodzaje jaskry (zwiększone ciśnienie w oku).</w:t>
      </w:r>
    </w:p>
    <w:p w14:paraId="70F05C45" w14:textId="77777777" w:rsidR="001F17AC" w:rsidRPr="00DD4229" w:rsidRDefault="001F17AC" w:rsidP="00E9402B"/>
    <w:p w14:paraId="5010B136" w14:textId="77777777" w:rsidR="001F17AC" w:rsidRPr="00DD4229" w:rsidRDefault="001F17AC" w:rsidP="005C734C">
      <w:pPr>
        <w:rPr>
          <w:b/>
          <w:szCs w:val="24"/>
        </w:rPr>
      </w:pPr>
      <w:r w:rsidRPr="00DD4229">
        <w:rPr>
          <w:b/>
          <w:szCs w:val="24"/>
        </w:rPr>
        <w:t>Ostrzeżenia i środki ostrożności</w:t>
      </w:r>
    </w:p>
    <w:p w14:paraId="2B6B3F0F" w14:textId="77777777" w:rsidR="001F17AC" w:rsidRPr="00DD4229" w:rsidRDefault="001F17AC" w:rsidP="005C734C">
      <w:pPr>
        <w:keepNext/>
        <w:tabs>
          <w:tab w:val="num" w:pos="417"/>
          <w:tab w:val="left" w:pos="567"/>
        </w:tabs>
        <w:ind w:left="417" w:right="-108" w:hanging="417"/>
        <w:rPr>
          <w:szCs w:val="24"/>
        </w:rPr>
      </w:pPr>
      <w:r w:rsidRPr="00DD4229">
        <w:rPr>
          <w:szCs w:val="24"/>
        </w:rPr>
        <w:lastRenderedPageBreak/>
        <w:t xml:space="preserve">Przed rozpoczęciem </w:t>
      </w:r>
      <w:r w:rsidR="00413919" w:rsidRPr="00DD4229">
        <w:rPr>
          <w:szCs w:val="24"/>
        </w:rPr>
        <w:t>przyjmowania</w:t>
      </w:r>
      <w:r w:rsidR="00413919" w:rsidRPr="00DD4229" w:rsidDel="00413919">
        <w:rPr>
          <w:szCs w:val="24"/>
        </w:rPr>
        <w:t xml:space="preserve"> </w:t>
      </w:r>
      <w:r w:rsidRPr="00DD4229">
        <w:rPr>
          <w:szCs w:val="24"/>
        </w:rPr>
        <w:t xml:space="preserve">leku Olanzapine Teva należy </w:t>
      </w:r>
      <w:r w:rsidR="002615CB" w:rsidRPr="00DD4229">
        <w:rPr>
          <w:szCs w:val="24"/>
        </w:rPr>
        <w:t>omówić to z</w:t>
      </w:r>
      <w:r w:rsidRPr="00DD4229">
        <w:rPr>
          <w:szCs w:val="24"/>
        </w:rPr>
        <w:t xml:space="preserve"> lekarz</w:t>
      </w:r>
      <w:r w:rsidR="002615CB" w:rsidRPr="00DD4229">
        <w:rPr>
          <w:szCs w:val="24"/>
        </w:rPr>
        <w:t>em</w:t>
      </w:r>
      <w:r w:rsidRPr="00DD4229">
        <w:rPr>
          <w:szCs w:val="24"/>
        </w:rPr>
        <w:t xml:space="preserve"> lub</w:t>
      </w:r>
    </w:p>
    <w:p w14:paraId="4C5EDF24" w14:textId="77777777" w:rsidR="001F17AC" w:rsidRPr="00DD4229" w:rsidRDefault="001F17AC" w:rsidP="005C734C">
      <w:pPr>
        <w:keepNext/>
        <w:tabs>
          <w:tab w:val="num" w:pos="417"/>
          <w:tab w:val="left" w:pos="567"/>
        </w:tabs>
        <w:ind w:left="0" w:right="-108" w:firstLine="0"/>
        <w:rPr>
          <w:b/>
          <w:szCs w:val="22"/>
        </w:rPr>
      </w:pPr>
      <w:r w:rsidRPr="00DD4229">
        <w:rPr>
          <w:szCs w:val="24"/>
        </w:rPr>
        <w:t>farmaceut</w:t>
      </w:r>
      <w:r w:rsidR="002615CB" w:rsidRPr="00DD4229">
        <w:rPr>
          <w:szCs w:val="24"/>
        </w:rPr>
        <w:t>ą</w:t>
      </w:r>
      <w:r w:rsidRPr="00DD4229">
        <w:rPr>
          <w:szCs w:val="24"/>
        </w:rPr>
        <w:t>.</w:t>
      </w:r>
    </w:p>
    <w:p w14:paraId="6EA346DC" w14:textId="77777777" w:rsidR="001F17AC" w:rsidRPr="00DD4229" w:rsidRDefault="001F17AC" w:rsidP="005C734C">
      <w:pPr>
        <w:pStyle w:val="BodyText3"/>
        <w:keepNext/>
        <w:numPr>
          <w:ilvl w:val="0"/>
          <w:numId w:val="15"/>
        </w:numPr>
        <w:tabs>
          <w:tab w:val="clear" w:pos="567"/>
          <w:tab w:val="clear" w:pos="720"/>
          <w:tab w:val="left" w:pos="-4140"/>
        </w:tabs>
        <w:ind w:left="540" w:hanging="540"/>
        <w:jc w:val="left"/>
        <w:rPr>
          <w:b w:val="0"/>
          <w:i w:val="0"/>
          <w:szCs w:val="22"/>
          <w:lang w:val="pl-PL" w:eastAsia="pl-PL"/>
        </w:rPr>
      </w:pPr>
      <w:r w:rsidRPr="00DD4229">
        <w:rPr>
          <w:b w:val="0"/>
          <w:i w:val="0"/>
          <w:szCs w:val="22"/>
          <w:lang w:val="pl-PL" w:eastAsia="pl-PL"/>
        </w:rPr>
        <w:t>Nie zaleca się stosowania leku Olanzapine Teva u osób starszych z rozpoznaniem otępienia z uwagi na możliwość wyst</w:t>
      </w:r>
      <w:r w:rsidR="005F4B2E" w:rsidRPr="00DD4229">
        <w:rPr>
          <w:b w:val="0"/>
          <w:i w:val="0"/>
          <w:szCs w:val="22"/>
          <w:lang w:val="pl-PL" w:eastAsia="pl-PL"/>
        </w:rPr>
        <w:t>ą</w:t>
      </w:r>
      <w:r w:rsidRPr="00DD4229">
        <w:rPr>
          <w:b w:val="0"/>
          <w:i w:val="0"/>
          <w:szCs w:val="22"/>
          <w:lang w:val="pl-PL" w:eastAsia="pl-PL"/>
        </w:rPr>
        <w:t>pienia ciężkich działań niepożądanych.</w:t>
      </w:r>
    </w:p>
    <w:p w14:paraId="08E25D83" w14:textId="77777777" w:rsidR="001F17AC" w:rsidRPr="00DD4229" w:rsidRDefault="001F17AC" w:rsidP="00CF02F0">
      <w:pPr>
        <w:pStyle w:val="BodyText3"/>
        <w:keepNext/>
        <w:numPr>
          <w:ilvl w:val="0"/>
          <w:numId w:val="37"/>
        </w:numPr>
        <w:tabs>
          <w:tab w:val="clear" w:pos="567"/>
          <w:tab w:val="clear" w:pos="720"/>
          <w:tab w:val="left" w:pos="-4140"/>
        </w:tabs>
        <w:ind w:left="567" w:hanging="567"/>
        <w:jc w:val="left"/>
        <w:rPr>
          <w:b w:val="0"/>
          <w:bCs/>
          <w:i w:val="0"/>
          <w:iCs/>
          <w:lang w:val="pl-PL"/>
        </w:rPr>
      </w:pPr>
      <w:r w:rsidRPr="00DD4229">
        <w:rPr>
          <w:b w:val="0"/>
          <w:bCs/>
          <w:i w:val="0"/>
          <w:iCs/>
          <w:lang w:val="pl-PL"/>
        </w:rPr>
        <w:t>Leki tej klasy mogą powodować wystąpienie nieprawidłowych ruchów, zwłaszcza w obrębie twarzy lub języka. Jeżeli po przyjęciu leku Olanzapine Teva wystąpi taki objaw, należy powiadomić o tym lekarza.</w:t>
      </w:r>
    </w:p>
    <w:p w14:paraId="6F2A1A2B" w14:textId="77777777" w:rsidR="001F17AC" w:rsidRPr="00DD4229" w:rsidRDefault="001F17AC" w:rsidP="00CF02F0">
      <w:pPr>
        <w:pStyle w:val="BodyText3"/>
        <w:numPr>
          <w:ilvl w:val="0"/>
          <w:numId w:val="37"/>
        </w:numPr>
        <w:tabs>
          <w:tab w:val="clear" w:pos="567"/>
          <w:tab w:val="clear" w:pos="720"/>
          <w:tab w:val="left" w:pos="-4140"/>
        </w:tabs>
        <w:ind w:left="567" w:hanging="567"/>
        <w:jc w:val="left"/>
        <w:rPr>
          <w:b w:val="0"/>
          <w:bCs/>
          <w:i w:val="0"/>
          <w:iCs/>
          <w:lang w:val="pl-PL"/>
        </w:rPr>
      </w:pPr>
      <w:r w:rsidRPr="00DD4229">
        <w:rPr>
          <w:b w:val="0"/>
          <w:bCs/>
          <w:i w:val="0"/>
          <w:iCs/>
          <w:lang w:val="pl-PL"/>
        </w:rPr>
        <w:t>Bardzo rzadko leki tego typu wywołują zespół objawów - gorączkę, przyspieszony oddech, pocenie się, sztywność mięśni, ospałość lub senność. Jeżeli wystąpią takie objawy należy natychmiast skontaktować się z lekarzem.</w:t>
      </w:r>
    </w:p>
    <w:p w14:paraId="3D3ACA93" w14:textId="77777777" w:rsidR="001F17AC" w:rsidRPr="00DD4229" w:rsidRDefault="001F17AC" w:rsidP="00A55C98">
      <w:pPr>
        <w:pStyle w:val="BodyText3"/>
        <w:numPr>
          <w:ilvl w:val="0"/>
          <w:numId w:val="37"/>
        </w:numPr>
        <w:tabs>
          <w:tab w:val="clear" w:pos="720"/>
          <w:tab w:val="left" w:pos="-4140"/>
          <w:tab w:val="num" w:pos="567"/>
        </w:tabs>
        <w:ind w:left="567" w:hanging="567"/>
        <w:jc w:val="left"/>
        <w:rPr>
          <w:b w:val="0"/>
          <w:bCs/>
          <w:i w:val="0"/>
          <w:iCs/>
          <w:szCs w:val="22"/>
          <w:lang w:val="pl-PL"/>
        </w:rPr>
      </w:pPr>
      <w:r w:rsidRPr="00DD4229">
        <w:rPr>
          <w:b w:val="0"/>
          <w:i w:val="0"/>
          <w:szCs w:val="22"/>
          <w:lang w:val="pl-PL"/>
        </w:rPr>
        <w:t>Zaobserwowano przyrost masy ciała u pacjentów przyjmujących lek Olanzapine Teva. Pacjent sam i jego lekarz powinni kontrolo</w:t>
      </w:r>
      <w:r w:rsidR="005F4B2E" w:rsidRPr="00DD4229">
        <w:rPr>
          <w:b w:val="0"/>
          <w:i w:val="0"/>
          <w:szCs w:val="22"/>
          <w:lang w:val="pl-PL"/>
        </w:rPr>
        <w:t>w</w:t>
      </w:r>
      <w:r w:rsidRPr="00DD4229">
        <w:rPr>
          <w:b w:val="0"/>
          <w:i w:val="0"/>
          <w:szCs w:val="22"/>
          <w:lang w:val="pl-PL"/>
        </w:rPr>
        <w:t>ać wagę pacjenta regularnie.</w:t>
      </w:r>
      <w:r w:rsidR="002615CB" w:rsidRPr="00DD4229">
        <w:rPr>
          <w:b w:val="0"/>
          <w:bCs/>
          <w:i w:val="0"/>
          <w:iCs/>
          <w:szCs w:val="22"/>
          <w:lang w:val="pl-PL"/>
        </w:rPr>
        <w:t xml:space="preserve"> W razie potrzeby należy rozważyć zwrócenie się do dietetyka lub uzyskanie pomocy w ustaleniu diety</w:t>
      </w:r>
      <w:r w:rsidR="0066481E" w:rsidRPr="00DD4229">
        <w:rPr>
          <w:b w:val="0"/>
          <w:bCs/>
          <w:i w:val="0"/>
          <w:iCs/>
          <w:szCs w:val="22"/>
          <w:lang w:val="pl-PL"/>
        </w:rPr>
        <w:t>.</w:t>
      </w:r>
    </w:p>
    <w:p w14:paraId="137A330F" w14:textId="77777777" w:rsidR="001F17AC" w:rsidRPr="00DD4229" w:rsidRDefault="001F17AC" w:rsidP="00A55C98">
      <w:pPr>
        <w:pStyle w:val="BodyText3"/>
        <w:numPr>
          <w:ilvl w:val="0"/>
          <w:numId w:val="37"/>
        </w:numPr>
        <w:tabs>
          <w:tab w:val="clear" w:pos="720"/>
          <w:tab w:val="left" w:pos="-4140"/>
          <w:tab w:val="num" w:pos="567"/>
        </w:tabs>
        <w:ind w:left="567" w:hanging="567"/>
        <w:jc w:val="left"/>
        <w:rPr>
          <w:b w:val="0"/>
          <w:bCs/>
          <w:i w:val="0"/>
          <w:iCs/>
          <w:szCs w:val="22"/>
          <w:lang w:val="pl-PL"/>
        </w:rPr>
      </w:pPr>
      <w:r w:rsidRPr="00DD4229">
        <w:rPr>
          <w:b w:val="0"/>
          <w:i w:val="0"/>
          <w:szCs w:val="22"/>
          <w:lang w:val="pl-PL"/>
        </w:rPr>
        <w:t>Zaobserwowano wysoki poziom cukru we krwi i wysoki poziom tłuszczu (cholesterol i trójglicerydy) u pacjentów przyjmujących lek Olanzapine Teva. Lekarz powinien zlecić wykonanie badania krwi, aby sprawdzić poziom cukru we krwi oraz poziom niektórych tłuszczów przed zastosowaniem leku Olanzapine Teva i regularnie w trakcie leczenia.</w:t>
      </w:r>
    </w:p>
    <w:p w14:paraId="52058F21" w14:textId="77777777" w:rsidR="001F17AC" w:rsidRPr="00DD4229" w:rsidRDefault="001F17AC" w:rsidP="00A55C98">
      <w:pPr>
        <w:pStyle w:val="BodyText3"/>
        <w:numPr>
          <w:ilvl w:val="0"/>
          <w:numId w:val="37"/>
        </w:numPr>
        <w:tabs>
          <w:tab w:val="clear" w:pos="720"/>
          <w:tab w:val="left" w:pos="-4140"/>
          <w:tab w:val="num" w:pos="567"/>
        </w:tabs>
        <w:ind w:left="567" w:hanging="567"/>
        <w:jc w:val="left"/>
        <w:rPr>
          <w:b w:val="0"/>
          <w:bCs/>
          <w:i w:val="0"/>
          <w:iCs/>
          <w:szCs w:val="22"/>
          <w:lang w:val="pl-PL"/>
        </w:rPr>
      </w:pPr>
      <w:r w:rsidRPr="00DD4229">
        <w:rPr>
          <w:b w:val="0"/>
          <w:i w:val="0"/>
          <w:szCs w:val="22"/>
          <w:lang w:val="pl-PL"/>
        </w:rPr>
        <w:t>Należy poinformować lekarza, jeśli u pacjenta lub jego rodziny występowały w przeszłości zakrzepy krwi po zastosowaniu leków takich jak ten.</w:t>
      </w:r>
    </w:p>
    <w:p w14:paraId="3A50C62C" w14:textId="77777777" w:rsidR="001F17AC" w:rsidRPr="00DD4229" w:rsidRDefault="001F17AC" w:rsidP="0080058C">
      <w:pPr>
        <w:tabs>
          <w:tab w:val="num" w:pos="540"/>
          <w:tab w:val="left" w:pos="567"/>
        </w:tabs>
        <w:ind w:left="540" w:hanging="540"/>
        <w:rPr>
          <w:bCs/>
          <w:iCs/>
        </w:rPr>
      </w:pPr>
    </w:p>
    <w:p w14:paraId="47CF5003" w14:textId="77777777" w:rsidR="001F17AC" w:rsidRPr="00DD4229" w:rsidRDefault="001F17AC" w:rsidP="0080058C">
      <w:pPr>
        <w:pStyle w:val="BodyText"/>
        <w:keepNext/>
        <w:rPr>
          <w:b w:val="0"/>
          <w:bCs/>
          <w:i w:val="0"/>
          <w:iCs/>
          <w:lang w:val="pl-PL"/>
        </w:rPr>
      </w:pPr>
      <w:r w:rsidRPr="00DD4229">
        <w:rPr>
          <w:b w:val="0"/>
          <w:bCs/>
          <w:i w:val="0"/>
          <w:iCs/>
          <w:lang w:val="pl-PL"/>
        </w:rPr>
        <w:t>Jeśli u pacjenta występuje którekolwiek z niżej wymienionych schorzeń, należy natychmiast powiadomić o tym lekarza prowadzącego:</w:t>
      </w:r>
    </w:p>
    <w:p w14:paraId="773D6E9C" w14:textId="77777777" w:rsidR="001F17AC" w:rsidRPr="00DD4229" w:rsidRDefault="001F17AC" w:rsidP="005C734C">
      <w:pPr>
        <w:pStyle w:val="BodyText3"/>
        <w:keepNext/>
        <w:numPr>
          <w:ilvl w:val="0"/>
          <w:numId w:val="39"/>
        </w:numPr>
        <w:tabs>
          <w:tab w:val="clear" w:pos="567"/>
          <w:tab w:val="left" w:pos="0"/>
        </w:tabs>
        <w:jc w:val="left"/>
        <w:rPr>
          <w:szCs w:val="22"/>
          <w:lang w:val="pl-PL"/>
        </w:rPr>
      </w:pPr>
      <w:r w:rsidRPr="00DD4229">
        <w:rPr>
          <w:b w:val="0"/>
          <w:i w:val="0"/>
          <w:szCs w:val="22"/>
          <w:lang w:val="pl-PL"/>
        </w:rPr>
        <w:t>Udar lub "mini" udar (przemijające objawy udaru)</w:t>
      </w:r>
    </w:p>
    <w:p w14:paraId="0AC9499E" w14:textId="77777777" w:rsidR="001F17AC" w:rsidRPr="00DD4229" w:rsidRDefault="001F17AC" w:rsidP="005C734C">
      <w:pPr>
        <w:numPr>
          <w:ilvl w:val="0"/>
          <w:numId w:val="13"/>
        </w:numPr>
        <w:textAlignment w:val="top"/>
        <w:rPr>
          <w:szCs w:val="22"/>
        </w:rPr>
      </w:pPr>
      <w:r w:rsidRPr="00DD4229">
        <w:rPr>
          <w:szCs w:val="22"/>
        </w:rPr>
        <w:t>Choroba Parkinsona</w:t>
      </w:r>
    </w:p>
    <w:p w14:paraId="6719D816" w14:textId="77777777" w:rsidR="001F17AC" w:rsidRPr="00DD4229" w:rsidRDefault="001F17AC" w:rsidP="005C734C">
      <w:pPr>
        <w:numPr>
          <w:ilvl w:val="0"/>
          <w:numId w:val="13"/>
        </w:numPr>
        <w:textAlignment w:val="top"/>
        <w:rPr>
          <w:szCs w:val="22"/>
        </w:rPr>
      </w:pPr>
      <w:r w:rsidRPr="00DD4229">
        <w:rPr>
          <w:szCs w:val="22"/>
        </w:rPr>
        <w:t>Problemy z prostatą</w:t>
      </w:r>
    </w:p>
    <w:p w14:paraId="6583ABD7" w14:textId="77777777" w:rsidR="001F17AC" w:rsidRPr="00DD4229" w:rsidRDefault="001F17AC" w:rsidP="005C734C">
      <w:pPr>
        <w:numPr>
          <w:ilvl w:val="0"/>
          <w:numId w:val="13"/>
        </w:numPr>
        <w:textAlignment w:val="top"/>
        <w:rPr>
          <w:szCs w:val="22"/>
        </w:rPr>
      </w:pPr>
      <w:r w:rsidRPr="00DD4229">
        <w:rPr>
          <w:szCs w:val="22"/>
        </w:rPr>
        <w:t>Niedrożność jelit (porażenna)</w:t>
      </w:r>
    </w:p>
    <w:p w14:paraId="07644DDF" w14:textId="77777777" w:rsidR="001F17AC" w:rsidRPr="00DD4229" w:rsidRDefault="001F17AC" w:rsidP="005C734C">
      <w:pPr>
        <w:numPr>
          <w:ilvl w:val="0"/>
          <w:numId w:val="13"/>
        </w:numPr>
        <w:textAlignment w:val="top"/>
        <w:rPr>
          <w:szCs w:val="22"/>
        </w:rPr>
      </w:pPr>
      <w:r w:rsidRPr="00DD4229">
        <w:rPr>
          <w:szCs w:val="22"/>
        </w:rPr>
        <w:t>Choroba wątroby lub nerek</w:t>
      </w:r>
    </w:p>
    <w:p w14:paraId="2E0C13AB" w14:textId="77777777" w:rsidR="001F17AC" w:rsidRPr="00DD4229" w:rsidRDefault="001F17AC" w:rsidP="005C734C">
      <w:pPr>
        <w:numPr>
          <w:ilvl w:val="0"/>
          <w:numId w:val="13"/>
        </w:numPr>
        <w:textAlignment w:val="top"/>
        <w:rPr>
          <w:szCs w:val="22"/>
        </w:rPr>
      </w:pPr>
      <w:r w:rsidRPr="00DD4229">
        <w:rPr>
          <w:szCs w:val="22"/>
        </w:rPr>
        <w:t>Zaburzenia krwi</w:t>
      </w:r>
    </w:p>
    <w:p w14:paraId="205B4EAE" w14:textId="77777777" w:rsidR="005F4B2E" w:rsidRPr="00DD4229" w:rsidRDefault="001F17AC" w:rsidP="00A24366">
      <w:pPr>
        <w:keepNext/>
        <w:numPr>
          <w:ilvl w:val="0"/>
          <w:numId w:val="13"/>
        </w:numPr>
        <w:tabs>
          <w:tab w:val="left" w:pos="567"/>
        </w:tabs>
        <w:ind w:left="0" w:firstLine="0"/>
        <w:textAlignment w:val="top"/>
        <w:rPr>
          <w:szCs w:val="22"/>
        </w:rPr>
      </w:pPr>
      <w:r w:rsidRPr="00DD4229">
        <w:rPr>
          <w:szCs w:val="22"/>
        </w:rPr>
        <w:t>Choroby serca</w:t>
      </w:r>
    </w:p>
    <w:p w14:paraId="69E62E98" w14:textId="77777777" w:rsidR="00A55C98" w:rsidRPr="00DD4229" w:rsidRDefault="001F17AC" w:rsidP="00A24366">
      <w:pPr>
        <w:keepNext/>
        <w:numPr>
          <w:ilvl w:val="0"/>
          <w:numId w:val="13"/>
        </w:numPr>
        <w:tabs>
          <w:tab w:val="left" w:pos="567"/>
        </w:tabs>
        <w:ind w:left="0" w:firstLine="0"/>
        <w:textAlignment w:val="top"/>
        <w:rPr>
          <w:szCs w:val="22"/>
        </w:rPr>
      </w:pPr>
      <w:r w:rsidRPr="00DD4229">
        <w:t>Cukrzyca</w:t>
      </w:r>
    </w:p>
    <w:p w14:paraId="3E965EB3" w14:textId="77777777" w:rsidR="00A55C98" w:rsidRPr="00DD4229" w:rsidRDefault="00A70E42" w:rsidP="00A55C98">
      <w:pPr>
        <w:keepNext/>
        <w:numPr>
          <w:ilvl w:val="0"/>
          <w:numId w:val="13"/>
        </w:numPr>
        <w:tabs>
          <w:tab w:val="left" w:pos="567"/>
        </w:tabs>
        <w:ind w:left="0" w:firstLine="0"/>
        <w:textAlignment w:val="top"/>
      </w:pPr>
      <w:r w:rsidRPr="00DD4229">
        <w:t>Napady d</w:t>
      </w:r>
      <w:r w:rsidR="00A55C98" w:rsidRPr="00DD4229">
        <w:t>rgaw</w:t>
      </w:r>
      <w:r w:rsidRPr="00DD4229">
        <w:t>ek.</w:t>
      </w:r>
    </w:p>
    <w:p w14:paraId="29BBDEEE" w14:textId="77777777" w:rsidR="00E14848" w:rsidRPr="00DD4229" w:rsidRDefault="00587650" w:rsidP="00E14848">
      <w:pPr>
        <w:numPr>
          <w:ilvl w:val="0"/>
          <w:numId w:val="13"/>
        </w:numPr>
        <w:textAlignment w:val="top"/>
        <w:rPr>
          <w:szCs w:val="22"/>
        </w:rPr>
      </w:pPr>
      <w:r w:rsidRPr="00DD4229">
        <w:t>Jeśli pacjent wie, że mogła u niego wystąpić utrata soli w wyniku przedłużającej się, ciężkiej biegunki i wymiotów (nudności z wymiotami) lub stosowania diuretyków (leków moczopędnych).</w:t>
      </w:r>
    </w:p>
    <w:p w14:paraId="27642B80" w14:textId="77777777" w:rsidR="001F17AC" w:rsidRPr="00DD4229" w:rsidRDefault="001F17AC" w:rsidP="0080058C">
      <w:pPr>
        <w:ind w:left="0" w:firstLine="0"/>
      </w:pPr>
    </w:p>
    <w:p w14:paraId="48E59B93" w14:textId="77777777" w:rsidR="001F17AC" w:rsidRPr="00DD4229" w:rsidRDefault="001F17AC" w:rsidP="0080058C">
      <w:pPr>
        <w:tabs>
          <w:tab w:val="left" w:pos="567"/>
        </w:tabs>
        <w:ind w:left="0" w:firstLine="0"/>
      </w:pPr>
      <w:r w:rsidRPr="00DD4229">
        <w:t>Jeżeli pacjent choruje na otępienie i wystąpił u niego kiedykolwiek udar lub „mini” udar, to powinien (lub jego opiekun powinien) o tym powiedzieć lekarzowi.</w:t>
      </w:r>
    </w:p>
    <w:p w14:paraId="2B8E3A95" w14:textId="77777777" w:rsidR="001F17AC" w:rsidRPr="00DD4229" w:rsidRDefault="001F17AC" w:rsidP="0080058C">
      <w:pPr>
        <w:numPr>
          <w:ilvl w:val="12"/>
          <w:numId w:val="0"/>
        </w:numPr>
        <w:tabs>
          <w:tab w:val="left" w:pos="567"/>
        </w:tabs>
      </w:pPr>
    </w:p>
    <w:p w14:paraId="0A6A3A5A" w14:textId="77777777" w:rsidR="001F17AC" w:rsidRPr="00DD4229" w:rsidRDefault="001F17AC" w:rsidP="0080058C">
      <w:pPr>
        <w:numPr>
          <w:ilvl w:val="12"/>
          <w:numId w:val="0"/>
        </w:numPr>
        <w:tabs>
          <w:tab w:val="left" w:pos="567"/>
        </w:tabs>
      </w:pPr>
      <w:r w:rsidRPr="00DD4229">
        <w:t>Rutynowo w celu zachowania ostrożności, u osób w wieku powyżej 65 lat lekarz może kontrolować ciśnienie tętnicze krwi.</w:t>
      </w:r>
    </w:p>
    <w:p w14:paraId="284D4878" w14:textId="77777777" w:rsidR="001F17AC" w:rsidRPr="00DD4229" w:rsidRDefault="001F17AC" w:rsidP="0080058C">
      <w:pPr>
        <w:numPr>
          <w:ilvl w:val="12"/>
          <w:numId w:val="0"/>
        </w:numPr>
        <w:tabs>
          <w:tab w:val="left" w:pos="567"/>
        </w:tabs>
        <w:ind w:right="-108"/>
        <w:rPr>
          <w:szCs w:val="22"/>
        </w:rPr>
      </w:pPr>
    </w:p>
    <w:p w14:paraId="37E1D8CB" w14:textId="77777777" w:rsidR="001F17AC" w:rsidRPr="00DD4229" w:rsidRDefault="001F17AC" w:rsidP="0080058C">
      <w:pPr>
        <w:numPr>
          <w:ilvl w:val="12"/>
          <w:numId w:val="0"/>
        </w:numPr>
        <w:tabs>
          <w:tab w:val="left" w:pos="567"/>
        </w:tabs>
        <w:ind w:right="-108"/>
        <w:rPr>
          <w:szCs w:val="22"/>
        </w:rPr>
      </w:pPr>
      <w:r w:rsidRPr="00DD4229">
        <w:rPr>
          <w:b/>
          <w:szCs w:val="22"/>
        </w:rPr>
        <w:t>Dzieci i młodzież</w:t>
      </w:r>
    </w:p>
    <w:p w14:paraId="6E46BC3C" w14:textId="77777777" w:rsidR="001F17AC" w:rsidRPr="00DD4229" w:rsidRDefault="001F17AC" w:rsidP="0080058C">
      <w:pPr>
        <w:numPr>
          <w:ilvl w:val="12"/>
          <w:numId w:val="0"/>
        </w:numPr>
        <w:tabs>
          <w:tab w:val="left" w:pos="567"/>
        </w:tabs>
        <w:ind w:right="-108"/>
      </w:pPr>
      <w:r w:rsidRPr="00DD4229">
        <w:rPr>
          <w:szCs w:val="22"/>
        </w:rPr>
        <w:t>Lek Olanzapine Teva nie jest przeznaczony do stosowania u pacjentów w wieku poniżej 18 lat</w:t>
      </w:r>
    </w:p>
    <w:p w14:paraId="2AB0377E" w14:textId="77777777" w:rsidR="00833C85" w:rsidRPr="00DD4229" w:rsidRDefault="00833C85" w:rsidP="0080058C">
      <w:pPr>
        <w:keepNext/>
        <w:numPr>
          <w:ilvl w:val="12"/>
          <w:numId w:val="0"/>
        </w:numPr>
        <w:tabs>
          <w:tab w:val="left" w:pos="567"/>
        </w:tabs>
        <w:ind w:right="-108"/>
        <w:rPr>
          <w:b/>
          <w:bCs/>
          <w:szCs w:val="22"/>
        </w:rPr>
      </w:pPr>
    </w:p>
    <w:p w14:paraId="454DB39E" w14:textId="77777777" w:rsidR="001F17AC" w:rsidRPr="00DD4229" w:rsidRDefault="001F17AC" w:rsidP="005C734C">
      <w:pPr>
        <w:keepNext/>
        <w:numPr>
          <w:ilvl w:val="12"/>
          <w:numId w:val="0"/>
        </w:numPr>
        <w:tabs>
          <w:tab w:val="left" w:pos="567"/>
        </w:tabs>
        <w:ind w:right="-108"/>
        <w:rPr>
          <w:b/>
          <w:szCs w:val="22"/>
        </w:rPr>
      </w:pPr>
      <w:r w:rsidRPr="00DD4229">
        <w:rPr>
          <w:b/>
          <w:bCs/>
          <w:szCs w:val="22"/>
        </w:rPr>
        <w:t>Olanzapine Teva</w:t>
      </w:r>
      <w:r w:rsidR="009B7227" w:rsidRPr="00DD4229">
        <w:rPr>
          <w:b/>
          <w:bCs/>
          <w:szCs w:val="22"/>
        </w:rPr>
        <w:t xml:space="preserve"> a inne leki</w:t>
      </w:r>
    </w:p>
    <w:p w14:paraId="50F07BE1" w14:textId="77777777" w:rsidR="00981703" w:rsidRPr="00DD4229" w:rsidRDefault="00981703" w:rsidP="0080058C">
      <w:pPr>
        <w:keepNext/>
        <w:numPr>
          <w:ilvl w:val="12"/>
          <w:numId w:val="0"/>
        </w:numPr>
        <w:tabs>
          <w:tab w:val="left" w:pos="567"/>
        </w:tabs>
        <w:ind w:right="-108"/>
      </w:pPr>
      <w:r w:rsidRPr="00DD4229">
        <w:t>Należy powiedzieć lekarzowi lub farmaceucie o wszystkich lekach przyjmowanych przez pacjenta obecnie lub ostatnio, a także o lekach, które pacjent planuje przyjmować.</w:t>
      </w:r>
    </w:p>
    <w:p w14:paraId="34CD4B85" w14:textId="77777777" w:rsidR="00981703" w:rsidRPr="00DD4229" w:rsidRDefault="00981703" w:rsidP="0080058C">
      <w:pPr>
        <w:keepNext/>
        <w:numPr>
          <w:ilvl w:val="12"/>
          <w:numId w:val="0"/>
        </w:numPr>
        <w:tabs>
          <w:tab w:val="left" w:pos="567"/>
        </w:tabs>
        <w:ind w:right="-108"/>
      </w:pPr>
    </w:p>
    <w:p w14:paraId="42D6EC8E" w14:textId="77777777" w:rsidR="001F17AC" w:rsidRPr="00DD4229" w:rsidRDefault="001F17AC" w:rsidP="0080058C">
      <w:pPr>
        <w:keepNext/>
        <w:numPr>
          <w:ilvl w:val="12"/>
          <w:numId w:val="0"/>
        </w:numPr>
        <w:tabs>
          <w:tab w:val="left" w:pos="567"/>
        </w:tabs>
        <w:ind w:right="-108"/>
      </w:pPr>
      <w:r w:rsidRPr="00DD4229">
        <w:t>Osoby przyjmujące lek Olanzapine Teva mogą stosować inne leki wyłącznie za zgodą lekarza. Stosowanie leku Olanzapine Teva w skojarzeniu z lekami przeciwdepresyjnymi, uspokajającymi lub nasennymi może wywoływać senność.</w:t>
      </w:r>
    </w:p>
    <w:p w14:paraId="4A3DE91D" w14:textId="77777777" w:rsidR="001F17AC" w:rsidRPr="00DD4229" w:rsidRDefault="001F17AC" w:rsidP="005C734C">
      <w:pPr>
        <w:numPr>
          <w:ilvl w:val="12"/>
          <w:numId w:val="0"/>
        </w:numPr>
        <w:tabs>
          <w:tab w:val="left" w:pos="567"/>
        </w:tabs>
        <w:ind w:right="-108"/>
        <w:rPr>
          <w:szCs w:val="22"/>
        </w:rPr>
      </w:pPr>
    </w:p>
    <w:p w14:paraId="4424DC18" w14:textId="77777777" w:rsidR="001F17AC" w:rsidRPr="00DD4229" w:rsidRDefault="001F17AC" w:rsidP="005C734C">
      <w:pPr>
        <w:numPr>
          <w:ilvl w:val="12"/>
          <w:numId w:val="0"/>
        </w:numPr>
        <w:tabs>
          <w:tab w:val="left" w:pos="567"/>
        </w:tabs>
        <w:ind w:right="-108"/>
        <w:rPr>
          <w:szCs w:val="22"/>
        </w:rPr>
      </w:pPr>
      <w:r w:rsidRPr="00DD4229">
        <w:rPr>
          <w:szCs w:val="22"/>
        </w:rPr>
        <w:t>W szczególności, należy poinformować lekarza w przypadku stosowania:</w:t>
      </w:r>
    </w:p>
    <w:p w14:paraId="551C6766" w14:textId="77777777" w:rsidR="001F17AC" w:rsidRPr="00DD4229" w:rsidRDefault="001F17AC" w:rsidP="005C734C">
      <w:pPr>
        <w:numPr>
          <w:ilvl w:val="0"/>
          <w:numId w:val="40"/>
        </w:numPr>
        <w:tabs>
          <w:tab w:val="left" w:pos="567"/>
        </w:tabs>
        <w:ind w:right="-108"/>
        <w:rPr>
          <w:szCs w:val="22"/>
        </w:rPr>
      </w:pPr>
      <w:r w:rsidRPr="00DD4229">
        <w:rPr>
          <w:szCs w:val="22"/>
        </w:rPr>
        <w:t>leków stosowanych w chorobie Parkinsona.</w:t>
      </w:r>
    </w:p>
    <w:p w14:paraId="3DB7965C" w14:textId="77777777" w:rsidR="001F17AC" w:rsidRPr="00DD4229" w:rsidRDefault="001F17AC" w:rsidP="005C734C">
      <w:pPr>
        <w:numPr>
          <w:ilvl w:val="0"/>
          <w:numId w:val="40"/>
        </w:numPr>
        <w:tabs>
          <w:tab w:val="left" w:pos="567"/>
        </w:tabs>
        <w:ind w:right="-108"/>
        <w:rPr>
          <w:szCs w:val="22"/>
        </w:rPr>
      </w:pPr>
      <w:r w:rsidRPr="00DD4229">
        <w:rPr>
          <w:szCs w:val="22"/>
        </w:rPr>
        <w:t>karbamazepiny (lek przeciwpadaczkowy i stosowany w zaburzeniach nastroju), fluwoksaminy (lek przeciwdepresyjny) – może wystąpić konieczność zmiany dawki leku Olanzapine Teva.</w:t>
      </w:r>
    </w:p>
    <w:p w14:paraId="47102D40" w14:textId="77777777" w:rsidR="001F17AC" w:rsidRPr="00DD4229" w:rsidRDefault="001F17AC" w:rsidP="00E9402B">
      <w:pPr>
        <w:numPr>
          <w:ilvl w:val="12"/>
          <w:numId w:val="0"/>
        </w:numPr>
        <w:tabs>
          <w:tab w:val="left" w:pos="567"/>
        </w:tabs>
        <w:ind w:right="-108"/>
        <w:rPr>
          <w:szCs w:val="22"/>
        </w:rPr>
      </w:pPr>
    </w:p>
    <w:p w14:paraId="52A4C452" w14:textId="77777777" w:rsidR="001F17AC" w:rsidRPr="00DD4229" w:rsidRDefault="00186927" w:rsidP="005C734C">
      <w:pPr>
        <w:keepNext/>
        <w:numPr>
          <w:ilvl w:val="12"/>
          <w:numId w:val="0"/>
        </w:numPr>
        <w:tabs>
          <w:tab w:val="left" w:pos="567"/>
        </w:tabs>
        <w:ind w:right="-108"/>
        <w:rPr>
          <w:b/>
          <w:szCs w:val="22"/>
        </w:rPr>
      </w:pPr>
      <w:r w:rsidRPr="00DD4229">
        <w:rPr>
          <w:b/>
          <w:szCs w:val="22"/>
        </w:rPr>
        <w:lastRenderedPageBreak/>
        <w:t xml:space="preserve">Stosowanie leku </w:t>
      </w:r>
      <w:r w:rsidR="001F17AC" w:rsidRPr="00DD4229">
        <w:rPr>
          <w:b/>
          <w:szCs w:val="22"/>
        </w:rPr>
        <w:t>Olanzapine Teva z alkoholem</w:t>
      </w:r>
    </w:p>
    <w:p w14:paraId="160C4FFD" w14:textId="77777777" w:rsidR="001F17AC" w:rsidRPr="00DD4229" w:rsidRDefault="001F17AC" w:rsidP="00E9402B">
      <w:pPr>
        <w:keepNext/>
        <w:numPr>
          <w:ilvl w:val="12"/>
          <w:numId w:val="0"/>
        </w:numPr>
        <w:tabs>
          <w:tab w:val="left" w:pos="567"/>
        </w:tabs>
        <w:ind w:right="-108"/>
        <w:rPr>
          <w:szCs w:val="22"/>
        </w:rPr>
      </w:pPr>
      <w:r w:rsidRPr="00DD4229">
        <w:rPr>
          <w:szCs w:val="22"/>
        </w:rPr>
        <w:t>Osoby przyjmujące lek Olanzapine Teva nie mogą pić alkoholu pod żadną postacią, ponieważ w połączeniu z alkoholem może wywoływać senność.</w:t>
      </w:r>
    </w:p>
    <w:p w14:paraId="71655A59" w14:textId="77777777" w:rsidR="001F17AC" w:rsidRPr="00DD4229" w:rsidRDefault="001F17AC" w:rsidP="00E9402B">
      <w:pPr>
        <w:numPr>
          <w:ilvl w:val="12"/>
          <w:numId w:val="0"/>
        </w:numPr>
        <w:tabs>
          <w:tab w:val="left" w:pos="567"/>
        </w:tabs>
        <w:rPr>
          <w:szCs w:val="22"/>
        </w:rPr>
      </w:pPr>
    </w:p>
    <w:p w14:paraId="5848066F" w14:textId="77777777" w:rsidR="001F17AC" w:rsidRPr="00DD4229" w:rsidRDefault="001F17AC" w:rsidP="00E9402B">
      <w:pPr>
        <w:keepNext/>
        <w:numPr>
          <w:ilvl w:val="12"/>
          <w:numId w:val="0"/>
        </w:numPr>
        <w:tabs>
          <w:tab w:val="left" w:pos="567"/>
        </w:tabs>
        <w:ind w:right="-108"/>
        <w:rPr>
          <w:b/>
          <w:szCs w:val="22"/>
        </w:rPr>
      </w:pPr>
      <w:r w:rsidRPr="00DD4229">
        <w:rPr>
          <w:b/>
          <w:szCs w:val="22"/>
        </w:rPr>
        <w:t>Ciąża i karmienie piersią</w:t>
      </w:r>
    </w:p>
    <w:p w14:paraId="5E2BC523" w14:textId="77777777" w:rsidR="00981703" w:rsidRPr="00DD4229" w:rsidRDefault="00186927" w:rsidP="005C734C">
      <w:pPr>
        <w:ind w:left="0" w:firstLine="0"/>
        <w:textAlignment w:val="top"/>
        <w:rPr>
          <w:szCs w:val="24"/>
        </w:rPr>
      </w:pPr>
      <w:r w:rsidRPr="00DD4229">
        <w:rPr>
          <w:szCs w:val="22"/>
        </w:rPr>
        <w:t>Jeśli pacjentka jest w ciąży lub karmi piersią, przypuszcza że może być w ciąży lub gdy planuje mieć dziecko,</w:t>
      </w:r>
      <w:r w:rsidRPr="00DD4229">
        <w:rPr>
          <w:szCs w:val="24"/>
        </w:rPr>
        <w:t xml:space="preserve"> powinna poradzić się lekarza </w:t>
      </w:r>
      <w:r w:rsidR="001F17AC" w:rsidRPr="00DD4229">
        <w:rPr>
          <w:szCs w:val="24"/>
        </w:rPr>
        <w:t>przed zastosowaniem tego leku.</w:t>
      </w:r>
    </w:p>
    <w:p w14:paraId="5036B05F" w14:textId="77777777" w:rsidR="00981703" w:rsidRPr="00DD4229" w:rsidRDefault="00981703" w:rsidP="005C734C">
      <w:pPr>
        <w:ind w:left="0" w:firstLine="0"/>
        <w:textAlignment w:val="top"/>
        <w:rPr>
          <w:szCs w:val="24"/>
        </w:rPr>
      </w:pPr>
    </w:p>
    <w:p w14:paraId="5D19127D" w14:textId="77777777" w:rsidR="001F17AC" w:rsidRPr="00DD4229" w:rsidRDefault="001F17AC" w:rsidP="005C734C">
      <w:pPr>
        <w:ind w:left="0" w:firstLine="0"/>
        <w:textAlignment w:val="top"/>
        <w:rPr>
          <w:szCs w:val="22"/>
        </w:rPr>
      </w:pPr>
      <w:r w:rsidRPr="00DD4229">
        <w:rPr>
          <w:szCs w:val="22"/>
        </w:rPr>
        <w:t>Nie należy stosować leku podczas karmienia piersią, ponieważ niewielkie ilości leku Olanzapine Teva mogą przenikać do mleka matki.</w:t>
      </w:r>
    </w:p>
    <w:p w14:paraId="25E7276B" w14:textId="77777777" w:rsidR="00186927" w:rsidRPr="00DD4229" w:rsidRDefault="00186927" w:rsidP="00CE33D7">
      <w:pPr>
        <w:autoSpaceDE w:val="0"/>
        <w:autoSpaceDN w:val="0"/>
        <w:adjustRightInd w:val="0"/>
        <w:ind w:left="0" w:firstLine="0"/>
        <w:rPr>
          <w:rFonts w:ascii="TimesNewRomanPSMT" w:hAnsi="TimesNewRomanPSMT" w:cs="TimesNewRomanPSMT"/>
          <w:szCs w:val="22"/>
        </w:rPr>
      </w:pPr>
    </w:p>
    <w:p w14:paraId="2FDFFDD4" w14:textId="77777777" w:rsidR="001F17AC" w:rsidRPr="00DD4229" w:rsidRDefault="001F17AC" w:rsidP="00CE33D7">
      <w:pPr>
        <w:autoSpaceDE w:val="0"/>
        <w:autoSpaceDN w:val="0"/>
        <w:adjustRightInd w:val="0"/>
        <w:ind w:left="0" w:firstLine="0"/>
        <w:rPr>
          <w:szCs w:val="22"/>
        </w:rPr>
      </w:pPr>
      <w:r w:rsidRPr="00DD4229">
        <w:rPr>
          <w:szCs w:val="22"/>
        </w:rPr>
        <w:t>U noworodków, których matki stosowały lek Olanzapine Teva w ostatnim trymestrze (ostatnie 3 miesiące ciąży) mogą wystąpić następujące objawy: drżenie, sztywność mięśni i (lub) osłabienie, senność, pobudzenie, trudności z oddychaniem oraz trudności związane z karmieniem. W razie</w:t>
      </w:r>
    </w:p>
    <w:p w14:paraId="3F196C35" w14:textId="77777777" w:rsidR="001F17AC" w:rsidRPr="00DD4229" w:rsidRDefault="001F17AC" w:rsidP="00CE33D7">
      <w:pPr>
        <w:pStyle w:val="BodyText"/>
        <w:keepNext/>
        <w:numPr>
          <w:ilvl w:val="12"/>
          <w:numId w:val="0"/>
        </w:numPr>
        <w:rPr>
          <w:rFonts w:ascii="TimesNewRomanPSMT" w:hAnsi="TimesNewRomanPSMT" w:cs="TimesNewRomanPSMT"/>
          <w:b w:val="0"/>
          <w:i w:val="0"/>
          <w:szCs w:val="22"/>
          <w:lang w:val="pl-PL" w:eastAsia="pl-PL"/>
        </w:rPr>
      </w:pPr>
      <w:r w:rsidRPr="00DD4229">
        <w:rPr>
          <w:b w:val="0"/>
          <w:i w:val="0"/>
          <w:szCs w:val="22"/>
          <w:lang w:val="pl-PL" w:eastAsia="pl-PL"/>
        </w:rPr>
        <w:t>zaobserwowania takich objawów u własnego dziecka, należy skontaktować się z lekarzem</w:t>
      </w:r>
      <w:r w:rsidRPr="00DD4229">
        <w:rPr>
          <w:rFonts w:ascii="TimesNewRomanPSMT" w:hAnsi="TimesNewRomanPSMT" w:cs="TimesNewRomanPSMT"/>
          <w:b w:val="0"/>
          <w:i w:val="0"/>
          <w:szCs w:val="22"/>
          <w:lang w:val="pl-PL" w:eastAsia="pl-PL"/>
        </w:rPr>
        <w:t>.</w:t>
      </w:r>
    </w:p>
    <w:p w14:paraId="4D58FDF4" w14:textId="77777777" w:rsidR="001F17AC" w:rsidRPr="00DD4229" w:rsidRDefault="001F17AC" w:rsidP="00E9402B">
      <w:pPr>
        <w:numPr>
          <w:ilvl w:val="12"/>
          <w:numId w:val="0"/>
        </w:numPr>
        <w:tabs>
          <w:tab w:val="left" w:pos="567"/>
        </w:tabs>
        <w:ind w:right="-108"/>
        <w:rPr>
          <w:b/>
          <w:szCs w:val="22"/>
        </w:rPr>
      </w:pPr>
    </w:p>
    <w:p w14:paraId="6A13452B" w14:textId="77777777" w:rsidR="001F17AC" w:rsidRPr="00DD4229" w:rsidRDefault="001F17AC" w:rsidP="00E9402B">
      <w:pPr>
        <w:keepNext/>
        <w:numPr>
          <w:ilvl w:val="12"/>
          <w:numId w:val="0"/>
        </w:numPr>
        <w:tabs>
          <w:tab w:val="left" w:pos="567"/>
        </w:tabs>
        <w:ind w:right="-108"/>
        <w:rPr>
          <w:b/>
          <w:szCs w:val="22"/>
        </w:rPr>
      </w:pPr>
      <w:r w:rsidRPr="00DD4229">
        <w:rPr>
          <w:b/>
          <w:szCs w:val="22"/>
        </w:rPr>
        <w:t>Prowadzenie pojazdów i obsług</w:t>
      </w:r>
      <w:r w:rsidR="00981703" w:rsidRPr="00DD4229">
        <w:rPr>
          <w:b/>
          <w:szCs w:val="22"/>
        </w:rPr>
        <w:t>iw</w:t>
      </w:r>
      <w:r w:rsidRPr="00DD4229">
        <w:rPr>
          <w:b/>
          <w:szCs w:val="22"/>
        </w:rPr>
        <w:t>a</w:t>
      </w:r>
      <w:r w:rsidR="00981703" w:rsidRPr="00DD4229">
        <w:rPr>
          <w:b/>
          <w:szCs w:val="22"/>
        </w:rPr>
        <w:t>nie</w:t>
      </w:r>
      <w:r w:rsidRPr="00DD4229">
        <w:rPr>
          <w:b/>
          <w:szCs w:val="22"/>
        </w:rPr>
        <w:t xml:space="preserve"> maszyn</w:t>
      </w:r>
    </w:p>
    <w:p w14:paraId="00516010" w14:textId="77777777" w:rsidR="001F17AC" w:rsidRPr="00DD4229" w:rsidRDefault="001F17AC" w:rsidP="0080058C">
      <w:pPr>
        <w:keepNext/>
        <w:numPr>
          <w:ilvl w:val="12"/>
          <w:numId w:val="0"/>
        </w:numPr>
        <w:tabs>
          <w:tab w:val="left" w:pos="567"/>
        </w:tabs>
        <w:ind w:right="-108"/>
        <w:rPr>
          <w:szCs w:val="22"/>
        </w:rPr>
      </w:pPr>
      <w:r w:rsidRPr="00DD4229">
        <w:rPr>
          <w:szCs w:val="22"/>
        </w:rPr>
        <w:t>Olanzapine Teva może wywoływać senność. Jeżeli pojawia się senność, nie należy prowadzić pojazdów mechanicznych ani obsługiwać żadnych maszyn i urządzeń mechanicznych. Należy poinformować lekarza.</w:t>
      </w:r>
    </w:p>
    <w:p w14:paraId="4CDEE655" w14:textId="77777777" w:rsidR="001F17AC" w:rsidRPr="00DD4229" w:rsidRDefault="001F17AC" w:rsidP="00E9402B">
      <w:pPr>
        <w:numPr>
          <w:ilvl w:val="12"/>
          <w:numId w:val="0"/>
        </w:numPr>
        <w:tabs>
          <w:tab w:val="left" w:pos="567"/>
        </w:tabs>
        <w:ind w:right="-108"/>
        <w:rPr>
          <w:szCs w:val="22"/>
        </w:rPr>
      </w:pPr>
    </w:p>
    <w:p w14:paraId="1E371E47" w14:textId="77777777" w:rsidR="006924BA" w:rsidRPr="00DD4229" w:rsidRDefault="006924BA" w:rsidP="00E9402B">
      <w:pPr>
        <w:numPr>
          <w:ilvl w:val="12"/>
          <w:numId w:val="0"/>
        </w:numPr>
        <w:tabs>
          <w:tab w:val="left" w:pos="567"/>
        </w:tabs>
        <w:ind w:right="-108"/>
        <w:rPr>
          <w:szCs w:val="22"/>
        </w:rPr>
      </w:pPr>
    </w:p>
    <w:p w14:paraId="43915206" w14:textId="77777777" w:rsidR="00981703" w:rsidRPr="00DD4229" w:rsidRDefault="001F17AC" w:rsidP="001F17AC">
      <w:pPr>
        <w:keepNext/>
        <w:numPr>
          <w:ilvl w:val="12"/>
          <w:numId w:val="0"/>
        </w:numPr>
        <w:tabs>
          <w:tab w:val="left" w:pos="567"/>
        </w:tabs>
      </w:pPr>
      <w:r w:rsidRPr="00DD4229">
        <w:rPr>
          <w:b/>
          <w:bCs/>
          <w:szCs w:val="22"/>
        </w:rPr>
        <w:t xml:space="preserve">Lek Olanzapine Teva </w:t>
      </w:r>
      <w:r w:rsidR="00587650" w:rsidRPr="00DD4229">
        <w:rPr>
          <w:b/>
        </w:rPr>
        <w:t>zawiera laktozę, sacharozę i aspartam</w:t>
      </w:r>
    </w:p>
    <w:p w14:paraId="39048DEA" w14:textId="77777777" w:rsidR="001F17AC" w:rsidRPr="00DD4229" w:rsidRDefault="00981703" w:rsidP="00ED6855">
      <w:pPr>
        <w:autoSpaceDE w:val="0"/>
        <w:autoSpaceDN w:val="0"/>
        <w:adjustRightInd w:val="0"/>
        <w:ind w:left="0" w:firstLine="0"/>
      </w:pPr>
      <w:r w:rsidRPr="00DD4229">
        <w:t xml:space="preserve">Lek </w:t>
      </w:r>
      <w:r w:rsidR="001F17AC" w:rsidRPr="00DD4229">
        <w:t xml:space="preserve">zawiera </w:t>
      </w:r>
      <w:r w:rsidR="006924BA" w:rsidRPr="00DD4229">
        <w:t>laktozę i sacharozę</w:t>
      </w:r>
      <w:r w:rsidR="001F17AC" w:rsidRPr="00DD4229">
        <w:t>. Jeżeli lekarz poinformował pacjenta o nietolerancji niektórych cukrów, pacjent powinien skontaktować się z lekarzem przed przyjęciem tego produktu</w:t>
      </w:r>
      <w:r w:rsidR="00D6139C" w:rsidRPr="00DD4229">
        <w:t xml:space="preserve"> leczniczego</w:t>
      </w:r>
      <w:r w:rsidR="001F17AC" w:rsidRPr="00DD4229">
        <w:t>.</w:t>
      </w:r>
    </w:p>
    <w:p w14:paraId="7EC52CC3" w14:textId="77777777" w:rsidR="00AE61E9" w:rsidRPr="00DD4229" w:rsidRDefault="00ED6855" w:rsidP="00A51323">
      <w:pPr>
        <w:autoSpaceDE w:val="0"/>
        <w:autoSpaceDN w:val="0"/>
        <w:adjustRightInd w:val="0"/>
        <w:ind w:left="0" w:firstLine="0"/>
        <w:rPr>
          <w:szCs w:val="22"/>
        </w:rPr>
      </w:pPr>
      <w:r w:rsidRPr="00DD4229">
        <w:t xml:space="preserve">Lek zawiera </w:t>
      </w:r>
      <w:r w:rsidRPr="00DD4229">
        <w:rPr>
          <w:szCs w:val="22"/>
        </w:rPr>
        <w:t>2,25 mg/4,5 mg/6,75 mg/9 mg</w:t>
      </w:r>
      <w:r w:rsidRPr="00DD4229" w:rsidDel="00981703">
        <w:t xml:space="preserve"> </w:t>
      </w:r>
      <w:r w:rsidRPr="00DD4229">
        <w:rPr>
          <w:szCs w:val="22"/>
        </w:rPr>
        <w:t xml:space="preserve">aspartamu w każdej 5 mg/10 mg/15 mg/20 mg tabletce ulegającej rozpadowi w jamie ustnej. </w:t>
      </w:r>
      <w:r w:rsidR="00981703" w:rsidRPr="00DD4229">
        <w:rPr>
          <w:szCs w:val="22"/>
        </w:rPr>
        <w:t>A</w:t>
      </w:r>
      <w:r w:rsidR="00D6139C" w:rsidRPr="00DD4229">
        <w:rPr>
          <w:szCs w:val="22"/>
        </w:rPr>
        <w:t xml:space="preserve">spartam </w:t>
      </w:r>
      <w:r w:rsidR="00981703" w:rsidRPr="00DD4229">
        <w:t xml:space="preserve">jest źródłem fenyloalaniny. Może być szkodliwy dla pacjentów z fenyloketonurią. Jest to rzadka choroba genetyczna, w której fenyloalanina </w:t>
      </w:r>
      <w:r w:rsidR="000C2574" w:rsidRPr="00DD4229">
        <w:t>gromadzi się w organizmie</w:t>
      </w:r>
      <w:r w:rsidR="00981703" w:rsidRPr="00DD4229">
        <w:t xml:space="preserve"> z powodu jej nieprawidłowego wydalania.</w:t>
      </w:r>
    </w:p>
    <w:p w14:paraId="6D531E1D" w14:textId="77777777" w:rsidR="001F17AC" w:rsidRPr="00DD4229" w:rsidRDefault="001F17AC" w:rsidP="0080058C">
      <w:pPr>
        <w:rPr>
          <w:szCs w:val="22"/>
        </w:rPr>
      </w:pPr>
    </w:p>
    <w:p w14:paraId="28B72051" w14:textId="77777777" w:rsidR="006A30FB" w:rsidRPr="00DD4229" w:rsidRDefault="006A30FB" w:rsidP="0080058C">
      <w:pPr>
        <w:rPr>
          <w:szCs w:val="22"/>
        </w:rPr>
      </w:pPr>
    </w:p>
    <w:p w14:paraId="145F9EEB" w14:textId="77777777" w:rsidR="001F17AC" w:rsidRPr="00DD4229" w:rsidRDefault="001F17AC" w:rsidP="0080058C">
      <w:pPr>
        <w:keepNext/>
        <w:numPr>
          <w:ilvl w:val="12"/>
          <w:numId w:val="0"/>
        </w:numPr>
        <w:tabs>
          <w:tab w:val="left" w:pos="567"/>
        </w:tabs>
        <w:ind w:right="-108"/>
        <w:rPr>
          <w:b/>
        </w:rPr>
      </w:pPr>
      <w:r w:rsidRPr="00DD4229">
        <w:rPr>
          <w:b/>
        </w:rPr>
        <w:t>3.</w:t>
      </w:r>
      <w:r w:rsidRPr="00DD4229">
        <w:rPr>
          <w:b/>
        </w:rPr>
        <w:tab/>
      </w:r>
      <w:r w:rsidR="00324617" w:rsidRPr="00DD4229">
        <w:rPr>
          <w:b/>
          <w:szCs w:val="22"/>
        </w:rPr>
        <w:t xml:space="preserve">Jak </w:t>
      </w:r>
      <w:r w:rsidR="00413919" w:rsidRPr="00DD4229">
        <w:rPr>
          <w:b/>
          <w:szCs w:val="22"/>
        </w:rPr>
        <w:t xml:space="preserve">przyjmować </w:t>
      </w:r>
      <w:r w:rsidR="00324617" w:rsidRPr="00DD4229">
        <w:rPr>
          <w:b/>
          <w:szCs w:val="22"/>
        </w:rPr>
        <w:t xml:space="preserve">lek </w:t>
      </w:r>
      <w:r w:rsidR="00324617" w:rsidRPr="00DD4229">
        <w:rPr>
          <w:b/>
          <w:bCs/>
          <w:szCs w:val="22"/>
        </w:rPr>
        <w:t>Olanzapine Teva</w:t>
      </w:r>
      <w:r w:rsidR="00324617" w:rsidRPr="00DD4229" w:rsidDel="00324617">
        <w:rPr>
          <w:b/>
        </w:rPr>
        <w:t xml:space="preserve"> </w:t>
      </w:r>
    </w:p>
    <w:p w14:paraId="33604888" w14:textId="77777777" w:rsidR="001F17AC" w:rsidRPr="00DD4229" w:rsidRDefault="001F17AC" w:rsidP="0080058C">
      <w:pPr>
        <w:keepNext/>
        <w:numPr>
          <w:ilvl w:val="12"/>
          <w:numId w:val="0"/>
        </w:numPr>
        <w:tabs>
          <w:tab w:val="left" w:pos="567"/>
        </w:tabs>
      </w:pPr>
    </w:p>
    <w:p w14:paraId="0FCB54DD" w14:textId="77777777" w:rsidR="001F17AC" w:rsidRPr="00DD4229" w:rsidRDefault="00EE0F10" w:rsidP="0080058C">
      <w:pPr>
        <w:numPr>
          <w:ilvl w:val="12"/>
          <w:numId w:val="0"/>
        </w:numPr>
        <w:tabs>
          <w:tab w:val="left" w:pos="567"/>
        </w:tabs>
      </w:pPr>
      <w:r w:rsidRPr="00DD4229">
        <w:rPr>
          <w:szCs w:val="22"/>
        </w:rPr>
        <w:t>Ten lek</w:t>
      </w:r>
      <w:r w:rsidR="001F17AC" w:rsidRPr="00DD4229">
        <w:rPr>
          <w:szCs w:val="22"/>
        </w:rPr>
        <w:t xml:space="preserve"> należy zawsze </w:t>
      </w:r>
      <w:r w:rsidR="00803C16" w:rsidRPr="00DD4229">
        <w:rPr>
          <w:szCs w:val="22"/>
        </w:rPr>
        <w:t>przyjmować</w:t>
      </w:r>
      <w:r w:rsidR="001F17AC" w:rsidRPr="00DD4229">
        <w:rPr>
          <w:szCs w:val="22"/>
        </w:rPr>
        <w:t xml:space="preserve"> zgodnie z zaleceniami lekarza. W </w:t>
      </w:r>
      <w:r w:rsidR="00803C16" w:rsidRPr="00DD4229">
        <w:rPr>
          <w:szCs w:val="22"/>
        </w:rPr>
        <w:t xml:space="preserve">razie </w:t>
      </w:r>
      <w:r w:rsidR="001F17AC" w:rsidRPr="00DD4229">
        <w:rPr>
          <w:szCs w:val="22"/>
        </w:rPr>
        <w:t>wątpliwości należy zwrócić się do lekarza lub farmaceuty.</w:t>
      </w:r>
    </w:p>
    <w:p w14:paraId="06835265" w14:textId="77777777" w:rsidR="00186927" w:rsidRPr="00DD4229" w:rsidRDefault="00186927" w:rsidP="0080058C">
      <w:pPr>
        <w:numPr>
          <w:ilvl w:val="12"/>
          <w:numId w:val="0"/>
        </w:numPr>
        <w:tabs>
          <w:tab w:val="left" w:pos="567"/>
        </w:tabs>
      </w:pPr>
    </w:p>
    <w:p w14:paraId="76FC9154" w14:textId="77777777" w:rsidR="001F17AC" w:rsidRPr="00DD4229" w:rsidRDefault="001F17AC" w:rsidP="0080058C">
      <w:pPr>
        <w:numPr>
          <w:ilvl w:val="12"/>
          <w:numId w:val="0"/>
        </w:numPr>
        <w:tabs>
          <w:tab w:val="left" w:pos="567"/>
        </w:tabs>
      </w:pPr>
      <w:r w:rsidRPr="00DD4229">
        <w:t>Lekarz zdecyduje ile tabletek oraz jak długo należy przyjmować lek Olanzapine Teva. Dawka dobowa leku Olanzapine Teva wynosi 5</w:t>
      </w:r>
      <w:r w:rsidR="006A30FB" w:rsidRPr="00DD4229">
        <w:t> </w:t>
      </w:r>
      <w:r w:rsidR="0066481E" w:rsidRPr="00DD4229">
        <w:t>mg</w:t>
      </w:r>
      <w:r w:rsidRPr="00DD4229">
        <w:t xml:space="preserve"> do 20 mg. W razie ponownego wystąpienia objawów choroby należy powiadomić o tym lekarza. Nie należy jednak przerywać stosowania leku Olanzapine Teva, chyba że lekarz tak zdecyduje.</w:t>
      </w:r>
    </w:p>
    <w:p w14:paraId="52603CE6" w14:textId="77777777" w:rsidR="001F17AC" w:rsidRPr="00DD4229" w:rsidRDefault="001F17AC" w:rsidP="0080058C">
      <w:pPr>
        <w:numPr>
          <w:ilvl w:val="12"/>
          <w:numId w:val="0"/>
        </w:numPr>
        <w:tabs>
          <w:tab w:val="left" w:pos="567"/>
        </w:tabs>
      </w:pPr>
    </w:p>
    <w:p w14:paraId="510D2749" w14:textId="77777777" w:rsidR="001F17AC" w:rsidRPr="00DD4229" w:rsidRDefault="001F17AC" w:rsidP="0080058C">
      <w:pPr>
        <w:numPr>
          <w:ilvl w:val="12"/>
          <w:numId w:val="0"/>
        </w:numPr>
        <w:tabs>
          <w:tab w:val="left" w:pos="567"/>
        </w:tabs>
      </w:pPr>
      <w:r w:rsidRPr="00DD4229">
        <w:t xml:space="preserve">Tabletki Olanzapine Teva należy przyjmować raz na dobę zgodnie z zaleceniami lekarza. Należy starać się przyjmować lek codziennie o tej samej porze. Nie ma znaczenia, czy tabletki przyjmuje się podczas posiłku czy nie. Tabletki Olanzapine Teva </w:t>
      </w:r>
      <w:r w:rsidRPr="00DD4229">
        <w:rPr>
          <w:szCs w:val="22"/>
        </w:rPr>
        <w:t>ulegające rozpadowi w jamie ustnej należy podawać doustnie.</w:t>
      </w:r>
    </w:p>
    <w:p w14:paraId="00A8EC4C" w14:textId="77777777" w:rsidR="001F17AC" w:rsidRPr="00DD4229" w:rsidRDefault="001F17AC" w:rsidP="0080058C">
      <w:pPr>
        <w:numPr>
          <w:ilvl w:val="12"/>
          <w:numId w:val="0"/>
        </w:numPr>
        <w:tabs>
          <w:tab w:val="left" w:pos="567"/>
        </w:tabs>
      </w:pPr>
    </w:p>
    <w:p w14:paraId="6B7DCBBD" w14:textId="77777777" w:rsidR="001F17AC" w:rsidRPr="00DD4229" w:rsidRDefault="001F17AC" w:rsidP="00EE0F10">
      <w:pPr>
        <w:pStyle w:val="Text"/>
        <w:numPr>
          <w:ilvl w:val="12"/>
          <w:numId w:val="0"/>
        </w:numPr>
        <w:spacing w:before="0" w:after="0" w:line="240" w:lineRule="auto"/>
        <w:ind w:right="-6"/>
        <w:rPr>
          <w:noProof w:val="0"/>
          <w:color w:val="auto"/>
          <w:sz w:val="22"/>
          <w:lang w:val="pl-PL"/>
        </w:rPr>
      </w:pPr>
      <w:r w:rsidRPr="00DD4229">
        <w:rPr>
          <w:noProof w:val="0"/>
          <w:color w:val="auto"/>
          <w:sz w:val="22"/>
          <w:lang w:val="pl-PL"/>
        </w:rPr>
        <w:t>Tableki Olanzapine Teva łatwo się kruszą, dlatego należy się z nimi obchodzić ostrożnie. Nie należy</w:t>
      </w:r>
      <w:r w:rsidR="00D6139C" w:rsidRPr="00DD4229">
        <w:rPr>
          <w:noProof w:val="0"/>
          <w:color w:val="auto"/>
          <w:sz w:val="22"/>
          <w:lang w:val="pl-PL"/>
        </w:rPr>
        <w:t xml:space="preserve"> </w:t>
      </w:r>
      <w:r w:rsidRPr="00DD4229">
        <w:rPr>
          <w:noProof w:val="0"/>
          <w:color w:val="auto"/>
          <w:sz w:val="22"/>
          <w:lang w:val="pl-PL"/>
        </w:rPr>
        <w:t xml:space="preserve">brać tabletek mokrymi rękoma, ponieważ tabletki mogą się </w:t>
      </w:r>
      <w:r w:rsidR="00D6139C" w:rsidRPr="00DD4229">
        <w:rPr>
          <w:noProof w:val="0"/>
          <w:color w:val="auto"/>
          <w:sz w:val="22"/>
          <w:lang w:val="pl-PL"/>
        </w:rPr>
        <w:t>połamać</w:t>
      </w:r>
      <w:r w:rsidRPr="00DD4229">
        <w:rPr>
          <w:noProof w:val="0"/>
          <w:color w:val="auto"/>
          <w:sz w:val="22"/>
          <w:lang w:val="pl-PL"/>
        </w:rPr>
        <w:t>.</w:t>
      </w:r>
      <w:r w:rsidR="00D6139C" w:rsidRPr="00DD4229">
        <w:rPr>
          <w:noProof w:val="0"/>
          <w:color w:val="auto"/>
          <w:sz w:val="22"/>
          <w:lang w:val="pl-PL"/>
        </w:rPr>
        <w:t xml:space="preserve"> Umieścić tabletkę w jamie ustnej. Tabletka rozpuści się bezpośrednio w jamie ustnej, dzięki czemu będzie ją łatwiej połknąć. </w:t>
      </w:r>
    </w:p>
    <w:p w14:paraId="53FE1157" w14:textId="77777777" w:rsidR="001F17AC" w:rsidRPr="00DD4229" w:rsidRDefault="001F17AC" w:rsidP="0080058C">
      <w:pPr>
        <w:numPr>
          <w:ilvl w:val="12"/>
          <w:numId w:val="0"/>
        </w:numPr>
        <w:tabs>
          <w:tab w:val="left" w:pos="567"/>
        </w:tabs>
      </w:pPr>
      <w:r w:rsidRPr="00DD4229">
        <w:t>Tabletkę można również umieścić w pełnej szklance wody, soku pomarańczowego, soku jabłkowego, mleka lub kawy a następnie wymieszać. Niektóre napoje po wrzuceniu do nich tabletki i wymieszaniu mogą zmienić barwę i ewentualnie zmętnieć. Sporządzony płyn należy natychmiast wypić.</w:t>
      </w:r>
    </w:p>
    <w:p w14:paraId="54EC0966" w14:textId="77777777" w:rsidR="001F17AC" w:rsidRPr="00DD4229" w:rsidRDefault="001F17AC" w:rsidP="00753E58">
      <w:pPr>
        <w:pStyle w:val="Text"/>
        <w:tabs>
          <w:tab w:val="left" w:pos="567"/>
        </w:tabs>
        <w:spacing w:before="0" w:after="0" w:line="240" w:lineRule="auto"/>
        <w:ind w:left="0" w:right="-1" w:firstLine="0"/>
        <w:rPr>
          <w:noProof w:val="0"/>
          <w:color w:val="auto"/>
          <w:lang w:val="pl-PL"/>
        </w:rPr>
      </w:pPr>
    </w:p>
    <w:p w14:paraId="7E31833D" w14:textId="77777777" w:rsidR="001F17AC" w:rsidRPr="00DD4229" w:rsidRDefault="00803C16" w:rsidP="0080058C">
      <w:pPr>
        <w:keepNext/>
        <w:numPr>
          <w:ilvl w:val="12"/>
          <w:numId w:val="0"/>
        </w:numPr>
        <w:tabs>
          <w:tab w:val="left" w:pos="567"/>
        </w:tabs>
        <w:rPr>
          <w:b/>
        </w:rPr>
      </w:pPr>
      <w:r w:rsidRPr="00DD4229">
        <w:rPr>
          <w:b/>
          <w:bCs/>
          <w:szCs w:val="22"/>
        </w:rPr>
        <w:t xml:space="preserve">Przyjęcie </w:t>
      </w:r>
      <w:r w:rsidR="001F17AC" w:rsidRPr="00DD4229">
        <w:rPr>
          <w:b/>
          <w:bCs/>
          <w:szCs w:val="22"/>
        </w:rPr>
        <w:t xml:space="preserve">większej niż zalecana dawki leku </w:t>
      </w:r>
      <w:r w:rsidR="001F17AC" w:rsidRPr="00DD4229">
        <w:rPr>
          <w:b/>
        </w:rPr>
        <w:t>Olanzapine Teva</w:t>
      </w:r>
    </w:p>
    <w:p w14:paraId="4C84BEA9" w14:textId="77777777" w:rsidR="001F17AC" w:rsidRPr="00DD4229" w:rsidRDefault="001F17AC" w:rsidP="0080058C">
      <w:pPr>
        <w:keepNext/>
        <w:ind w:left="0" w:firstLine="0"/>
      </w:pPr>
      <w:r w:rsidRPr="00DD4229">
        <w:t xml:space="preserve">U pacjentów, którzy przyjęli większą niż zalecana dawkę preparatu Olanzapine Teva występowały następujące objawy: przyspieszone bicie serca, pobudzenie lub agresywne zachowanie, trudności w mówieniu, mimowolne ruchy (zwłaszcza mięśni twarzy i języka) oraz ograniczenie świadomości. Inne </w:t>
      </w:r>
      <w:r w:rsidRPr="00DD4229">
        <w:lastRenderedPageBreak/>
        <w:t>objawy to: ostre splątanie (dezorientacja), drgawki (padaczka), śpiączka, jednoczesne występowanie gorączki, szybkiego oddechu, pocenia się, sztywności mięśni i ospałości lub nadmiernej senności, zmniejszenie częstości oddechów, zachłyśnięcie, wysokie lub niskie ciśnienie krwi, zaburzenia rytmu serca. Należy natychmiast skontaktować się z lekarzem lub udać do szpitala w przypadku wystąpienia powyższych objawów. Należy pokazać lekarzowi opakowanie z tabletkami.</w:t>
      </w:r>
    </w:p>
    <w:p w14:paraId="1B932AD8" w14:textId="77777777" w:rsidR="001F17AC" w:rsidRPr="00DD4229" w:rsidRDefault="001F17AC" w:rsidP="0080058C">
      <w:pPr>
        <w:numPr>
          <w:ilvl w:val="12"/>
          <w:numId w:val="0"/>
        </w:numPr>
        <w:tabs>
          <w:tab w:val="left" w:pos="567"/>
        </w:tabs>
      </w:pPr>
    </w:p>
    <w:p w14:paraId="77DF64F3" w14:textId="77777777" w:rsidR="001F17AC" w:rsidRPr="00DD4229" w:rsidRDefault="001F17AC" w:rsidP="0080058C">
      <w:pPr>
        <w:keepNext/>
        <w:numPr>
          <w:ilvl w:val="12"/>
          <w:numId w:val="0"/>
        </w:numPr>
        <w:tabs>
          <w:tab w:val="left" w:pos="567"/>
        </w:tabs>
        <w:rPr>
          <w:b/>
        </w:rPr>
      </w:pPr>
      <w:r w:rsidRPr="00DD4229">
        <w:rPr>
          <w:b/>
          <w:bCs/>
          <w:szCs w:val="22"/>
        </w:rPr>
        <w:t xml:space="preserve">Pominięcie </w:t>
      </w:r>
      <w:r w:rsidR="00803C16" w:rsidRPr="00DD4229">
        <w:rPr>
          <w:b/>
          <w:bCs/>
          <w:szCs w:val="22"/>
        </w:rPr>
        <w:t xml:space="preserve">przyjęcia </w:t>
      </w:r>
      <w:r w:rsidRPr="00DD4229">
        <w:rPr>
          <w:b/>
          <w:bCs/>
          <w:szCs w:val="22"/>
        </w:rPr>
        <w:t xml:space="preserve">leku </w:t>
      </w:r>
      <w:r w:rsidRPr="00DD4229">
        <w:rPr>
          <w:b/>
        </w:rPr>
        <w:t>Olanzapine Teva</w:t>
      </w:r>
    </w:p>
    <w:p w14:paraId="5030BF3A" w14:textId="77777777" w:rsidR="001F17AC" w:rsidRPr="00DD4229" w:rsidRDefault="001F17AC" w:rsidP="0080058C">
      <w:pPr>
        <w:keepNext/>
        <w:numPr>
          <w:ilvl w:val="12"/>
          <w:numId w:val="0"/>
        </w:numPr>
        <w:tabs>
          <w:tab w:val="left" w:pos="567"/>
        </w:tabs>
      </w:pPr>
      <w:r w:rsidRPr="00DD4229">
        <w:t xml:space="preserve">Od razu po przypomnieniu </w:t>
      </w:r>
      <w:r w:rsidRPr="00DD4229">
        <w:rPr>
          <w:bCs/>
        </w:rPr>
        <w:t>należy</w:t>
      </w:r>
      <w:r w:rsidRPr="00DD4229">
        <w:rPr>
          <w:b/>
        </w:rPr>
        <w:t xml:space="preserve"> </w:t>
      </w:r>
      <w:r w:rsidRPr="00DD4229">
        <w:rPr>
          <w:bCs/>
        </w:rPr>
        <w:t>przyjąć</w:t>
      </w:r>
      <w:r w:rsidRPr="00DD4229">
        <w:t xml:space="preserve"> tabletkę. Nie należy stosować dawki podwójnej w ciągu doby. </w:t>
      </w:r>
    </w:p>
    <w:p w14:paraId="79250522" w14:textId="77777777" w:rsidR="001F17AC" w:rsidRPr="00DD4229" w:rsidRDefault="001F17AC" w:rsidP="0080058C">
      <w:pPr>
        <w:numPr>
          <w:ilvl w:val="12"/>
          <w:numId w:val="0"/>
        </w:numPr>
        <w:tabs>
          <w:tab w:val="left" w:pos="567"/>
        </w:tabs>
      </w:pPr>
    </w:p>
    <w:p w14:paraId="1C42ED3A" w14:textId="77777777" w:rsidR="001F17AC" w:rsidRPr="00DD4229" w:rsidRDefault="001F17AC" w:rsidP="0080058C">
      <w:pPr>
        <w:keepNext/>
        <w:numPr>
          <w:ilvl w:val="12"/>
          <w:numId w:val="0"/>
        </w:numPr>
        <w:tabs>
          <w:tab w:val="left" w:pos="567"/>
        </w:tabs>
        <w:rPr>
          <w:b/>
          <w:szCs w:val="22"/>
        </w:rPr>
      </w:pPr>
      <w:r w:rsidRPr="00DD4229">
        <w:rPr>
          <w:b/>
          <w:szCs w:val="22"/>
        </w:rPr>
        <w:t xml:space="preserve">Przerwanie </w:t>
      </w:r>
      <w:r w:rsidR="00803C16" w:rsidRPr="00DD4229">
        <w:rPr>
          <w:b/>
          <w:szCs w:val="22"/>
        </w:rPr>
        <w:t xml:space="preserve">przyjmowania </w:t>
      </w:r>
      <w:r w:rsidRPr="00DD4229">
        <w:rPr>
          <w:b/>
          <w:szCs w:val="22"/>
        </w:rPr>
        <w:t xml:space="preserve">leku </w:t>
      </w:r>
      <w:r w:rsidRPr="00DD4229">
        <w:rPr>
          <w:b/>
        </w:rPr>
        <w:t>Olanzapine Teva</w:t>
      </w:r>
    </w:p>
    <w:p w14:paraId="4E9397EC" w14:textId="77777777" w:rsidR="001F17AC" w:rsidRPr="00DD4229" w:rsidRDefault="001F17AC" w:rsidP="0080058C">
      <w:pPr>
        <w:numPr>
          <w:ilvl w:val="12"/>
          <w:numId w:val="0"/>
        </w:numPr>
        <w:tabs>
          <w:tab w:val="left" w:pos="567"/>
        </w:tabs>
        <w:rPr>
          <w:szCs w:val="22"/>
        </w:rPr>
      </w:pPr>
      <w:r w:rsidRPr="00DD4229">
        <w:rPr>
          <w:szCs w:val="22"/>
        </w:rPr>
        <w:t xml:space="preserve">W przypadku poczucia poprawy nie należy przerywać zażywania tabletek. Ważne jest, aby przyjmować lek </w:t>
      </w:r>
      <w:r w:rsidRPr="00DD4229">
        <w:t>Olanzapine Teva</w:t>
      </w:r>
      <w:r w:rsidRPr="00DD4229">
        <w:rPr>
          <w:szCs w:val="22"/>
        </w:rPr>
        <w:t xml:space="preserve"> tak długo, jak zaleci to lekarz.</w:t>
      </w:r>
    </w:p>
    <w:p w14:paraId="0F380803" w14:textId="77777777" w:rsidR="001F17AC" w:rsidRPr="00DD4229" w:rsidRDefault="001F17AC" w:rsidP="0080058C">
      <w:pPr>
        <w:numPr>
          <w:ilvl w:val="12"/>
          <w:numId w:val="0"/>
        </w:numPr>
        <w:tabs>
          <w:tab w:val="left" w:pos="567"/>
        </w:tabs>
        <w:rPr>
          <w:snapToGrid w:val="0"/>
          <w:szCs w:val="22"/>
        </w:rPr>
      </w:pPr>
      <w:r w:rsidRPr="00DD4229">
        <w:rPr>
          <w:snapToGrid w:val="0"/>
          <w:szCs w:val="22"/>
        </w:rPr>
        <w:t xml:space="preserve">W przypadku nagłego przerwania stosowania leku </w:t>
      </w:r>
      <w:r w:rsidRPr="00DD4229">
        <w:t>Olanzapine Teva</w:t>
      </w:r>
      <w:r w:rsidRPr="00DD4229">
        <w:rPr>
          <w:szCs w:val="22"/>
        </w:rPr>
        <w:t xml:space="preserve"> mogą wystąpić następujące objawy: pocenie się</w:t>
      </w:r>
      <w:r w:rsidRPr="00DD4229">
        <w:rPr>
          <w:snapToGrid w:val="0"/>
          <w:szCs w:val="22"/>
        </w:rPr>
        <w:t>, bezsenność, drżenie, lęk, nudności lub wymioty. Lekarz może zalecić stopniowe zmniejszenie dawki leku przed przerwaniem stosowania.</w:t>
      </w:r>
    </w:p>
    <w:p w14:paraId="7398154E" w14:textId="77777777" w:rsidR="001F17AC" w:rsidRPr="00DD4229" w:rsidRDefault="001F17AC" w:rsidP="0080058C">
      <w:pPr>
        <w:ind w:left="0" w:firstLine="0"/>
      </w:pPr>
    </w:p>
    <w:p w14:paraId="2C7656B6" w14:textId="77777777" w:rsidR="001F17AC" w:rsidRPr="00DD4229" w:rsidRDefault="001F17AC" w:rsidP="0080058C">
      <w:pPr>
        <w:ind w:left="0" w:firstLine="0"/>
      </w:pPr>
      <w:r w:rsidRPr="00DD4229">
        <w:t xml:space="preserve">W razie </w:t>
      </w:r>
      <w:r w:rsidR="00803C16" w:rsidRPr="00DD4229">
        <w:t xml:space="preserve">jakichkolwiek dalszych </w:t>
      </w:r>
      <w:r w:rsidRPr="00DD4229">
        <w:t>wątpliwości związanych ze stosowaniem leku należy zwrócić się do lekarza</w:t>
      </w:r>
      <w:r w:rsidRPr="00DD4229" w:rsidDel="006A3286">
        <w:t xml:space="preserve"> </w:t>
      </w:r>
      <w:r w:rsidRPr="00DD4229">
        <w:t>lub farmaceuty.</w:t>
      </w:r>
    </w:p>
    <w:p w14:paraId="52E943E1" w14:textId="77777777" w:rsidR="001F17AC" w:rsidRPr="00DD4229" w:rsidRDefault="001F17AC" w:rsidP="0080058C">
      <w:pPr>
        <w:numPr>
          <w:ilvl w:val="12"/>
          <w:numId w:val="0"/>
        </w:numPr>
        <w:tabs>
          <w:tab w:val="left" w:pos="567"/>
        </w:tabs>
      </w:pPr>
    </w:p>
    <w:p w14:paraId="59DDFEAE" w14:textId="77777777" w:rsidR="001F17AC" w:rsidRPr="00DD4229" w:rsidRDefault="001F17AC" w:rsidP="0080058C">
      <w:pPr>
        <w:numPr>
          <w:ilvl w:val="12"/>
          <w:numId w:val="0"/>
        </w:numPr>
        <w:tabs>
          <w:tab w:val="left" w:pos="567"/>
        </w:tabs>
      </w:pPr>
    </w:p>
    <w:p w14:paraId="3480414A" w14:textId="77777777" w:rsidR="001F17AC" w:rsidRPr="00DD4229" w:rsidRDefault="001F17AC" w:rsidP="0080058C">
      <w:pPr>
        <w:keepNext/>
        <w:numPr>
          <w:ilvl w:val="12"/>
          <w:numId w:val="0"/>
        </w:numPr>
        <w:tabs>
          <w:tab w:val="left" w:pos="567"/>
        </w:tabs>
        <w:ind w:right="-108"/>
        <w:rPr>
          <w:b/>
        </w:rPr>
      </w:pPr>
      <w:r w:rsidRPr="00DD4229">
        <w:rPr>
          <w:b/>
        </w:rPr>
        <w:t>4.</w:t>
      </w:r>
      <w:r w:rsidRPr="00DD4229">
        <w:rPr>
          <w:b/>
        </w:rPr>
        <w:tab/>
      </w:r>
      <w:r w:rsidR="00324617" w:rsidRPr="00DD4229">
        <w:rPr>
          <w:b/>
          <w:szCs w:val="22"/>
        </w:rPr>
        <w:t>Możliwe działania niepożądane</w:t>
      </w:r>
    </w:p>
    <w:p w14:paraId="375572D3" w14:textId="77777777" w:rsidR="001F17AC" w:rsidRPr="00DD4229" w:rsidRDefault="001F17AC" w:rsidP="0080058C">
      <w:pPr>
        <w:keepNext/>
        <w:numPr>
          <w:ilvl w:val="12"/>
          <w:numId w:val="0"/>
        </w:numPr>
        <w:tabs>
          <w:tab w:val="left" w:pos="567"/>
        </w:tabs>
        <w:rPr>
          <w:b/>
        </w:rPr>
      </w:pPr>
    </w:p>
    <w:p w14:paraId="6422D24E" w14:textId="77777777" w:rsidR="001F17AC" w:rsidRPr="00DD4229" w:rsidRDefault="001F17AC" w:rsidP="0080058C">
      <w:pPr>
        <w:keepNext/>
        <w:numPr>
          <w:ilvl w:val="12"/>
          <w:numId w:val="0"/>
        </w:numPr>
        <w:tabs>
          <w:tab w:val="left" w:pos="567"/>
        </w:tabs>
      </w:pPr>
      <w:r w:rsidRPr="00DD4229">
        <w:t>Jak każdy lek, lek ten może powodować działania niepożądane, chociaż nie u każdego one wystąpią.</w:t>
      </w:r>
    </w:p>
    <w:p w14:paraId="26EAE962" w14:textId="77777777" w:rsidR="001F17AC" w:rsidRPr="00DD4229" w:rsidRDefault="001F17AC" w:rsidP="0080058C">
      <w:pPr>
        <w:numPr>
          <w:ilvl w:val="12"/>
          <w:numId w:val="0"/>
        </w:numPr>
        <w:tabs>
          <w:tab w:val="left" w:pos="567"/>
        </w:tabs>
        <w:rPr>
          <w:b/>
        </w:rPr>
      </w:pPr>
    </w:p>
    <w:p w14:paraId="1D080F6C" w14:textId="77777777" w:rsidR="001F17AC" w:rsidRPr="00DD4229" w:rsidRDefault="001F17AC" w:rsidP="005C734C">
      <w:pPr>
        <w:ind w:left="0" w:firstLine="0"/>
        <w:textAlignment w:val="top"/>
        <w:rPr>
          <w:szCs w:val="22"/>
        </w:rPr>
      </w:pPr>
      <w:r w:rsidRPr="00DD4229">
        <w:rPr>
          <w:szCs w:val="22"/>
        </w:rPr>
        <w:t>Należy natychmiast poinformować lekarza, jeśli wystąpią:</w:t>
      </w:r>
      <w:r w:rsidRPr="00DD4229">
        <w:rPr>
          <w:szCs w:val="22"/>
        </w:rPr>
        <w:br/>
        <w:t>• nieprawidłowe ruchy (częste działanie niepożądane, które może dotyczyć 1 na 10 osób), głównie twarzy lub języka;</w:t>
      </w:r>
      <w:r w:rsidRPr="00DD4229">
        <w:rPr>
          <w:szCs w:val="22"/>
        </w:rPr>
        <w:br/>
        <w:t>• zakrzepy w żyłach (niezbyt częste działanie niepożądane, które może wystąpić u 1 na 100 osób), zwłaszcza w kończynach dolnych (objawy obejmują obrzęk, ból i zaczerwienienie w nodze), które mogą przemieszczać się drogą naczyń krwionośnych do płuc powodując ból w klatce piersiowej i trudności w oddychaniu. Jeśli zauważysz którykolwiek z powyższych objawów należy niezwłocznie zasięgnąć porady lekarza;</w:t>
      </w:r>
      <w:r w:rsidRPr="00DD4229">
        <w:rPr>
          <w:szCs w:val="22"/>
        </w:rPr>
        <w:br/>
        <w:t>• Połączenie gorączki, przyspieszonego oddechu, pocenia się, sztywności mięśni, ospałości lub senności (częstość tego działania niepożądanego nie może być określona na podstawie dostępnych danych).</w:t>
      </w:r>
    </w:p>
    <w:p w14:paraId="59446C43" w14:textId="77777777" w:rsidR="00803412" w:rsidRPr="00DD4229" w:rsidRDefault="00803412" w:rsidP="00803412">
      <w:pPr>
        <w:pStyle w:val="BodyText3"/>
        <w:keepNext/>
        <w:numPr>
          <w:ilvl w:val="12"/>
          <w:numId w:val="0"/>
        </w:numPr>
        <w:jc w:val="left"/>
        <w:rPr>
          <w:b w:val="0"/>
          <w:i w:val="0"/>
          <w:szCs w:val="22"/>
          <w:lang w:val="pl-PL" w:bidi="he-IL"/>
        </w:rPr>
      </w:pPr>
      <w:r w:rsidRPr="00DD4229">
        <w:rPr>
          <w:b w:val="0"/>
          <w:i w:val="0"/>
          <w:szCs w:val="22"/>
          <w:lang w:val="pl-PL" w:bidi="he-IL"/>
        </w:rPr>
        <w:t xml:space="preserve"> </w:t>
      </w:r>
    </w:p>
    <w:p w14:paraId="30FA31DD" w14:textId="77777777" w:rsidR="00803412" w:rsidRPr="00DD4229" w:rsidRDefault="00803412" w:rsidP="00803412">
      <w:pPr>
        <w:pStyle w:val="BodyText3"/>
        <w:keepNext/>
        <w:numPr>
          <w:ilvl w:val="12"/>
          <w:numId w:val="0"/>
        </w:numPr>
        <w:jc w:val="left"/>
        <w:rPr>
          <w:b w:val="0"/>
          <w:i w:val="0"/>
          <w:szCs w:val="22"/>
          <w:lang w:val="pl-PL" w:bidi="he-IL"/>
        </w:rPr>
      </w:pPr>
      <w:r w:rsidRPr="00DD4229">
        <w:rPr>
          <w:i w:val="0"/>
          <w:szCs w:val="22"/>
          <w:lang w:val="pl-PL" w:bidi="he-IL"/>
        </w:rPr>
        <w:t>Bardzo częste działania niepożądane</w:t>
      </w:r>
      <w:r w:rsidRPr="00DD4229">
        <w:rPr>
          <w:b w:val="0"/>
          <w:i w:val="0"/>
          <w:szCs w:val="22"/>
          <w:lang w:val="pl-PL" w:bidi="he-IL"/>
        </w:rPr>
        <w:t xml:space="preserve"> (mogą dotyczyć więcej niż 1 na 10 pacjentów) </w:t>
      </w:r>
      <w:r w:rsidR="00186927" w:rsidRPr="00DD4229">
        <w:rPr>
          <w:b w:val="0"/>
          <w:i w:val="0"/>
          <w:szCs w:val="22"/>
          <w:lang w:val="pl-PL" w:bidi="he-IL"/>
        </w:rPr>
        <w:t xml:space="preserve">obejmują </w:t>
      </w:r>
      <w:r w:rsidRPr="00DD4229">
        <w:rPr>
          <w:b w:val="0"/>
          <w:i w:val="0"/>
          <w:szCs w:val="22"/>
          <w:lang w:val="pl-PL" w:bidi="he-IL"/>
        </w:rPr>
        <w:t xml:space="preserve">zwiększenie masy ciała; senność; zwiększenie stężenia prolaktyny we krwi. We wczesnym etapie leczenia mogą wystąpić zawroty głowy lub omdlenia </w:t>
      </w:r>
      <w:r w:rsidRPr="00DD4229">
        <w:rPr>
          <w:b w:val="0"/>
          <w:i w:val="0"/>
          <w:szCs w:val="22"/>
          <w:lang w:val="pl-PL"/>
        </w:rPr>
        <w:t>(ze zwolnieniem czynności serca), szczególnie podczas wstawania z pozycji leżącej lub siedzącej. Zazwyczaj te objawy same ustępują, lecz jeżeli się utrzymują, należy poinformować o tym lekarza</w:t>
      </w:r>
      <w:r w:rsidRPr="00DD4229">
        <w:rPr>
          <w:b w:val="0"/>
          <w:szCs w:val="22"/>
          <w:lang w:val="pl-PL"/>
        </w:rPr>
        <w:t>.</w:t>
      </w:r>
    </w:p>
    <w:p w14:paraId="0957B7DE" w14:textId="77777777" w:rsidR="00063800" w:rsidRPr="00DD4229" w:rsidRDefault="00063800" w:rsidP="00E9402B">
      <w:pPr>
        <w:pStyle w:val="BodyText3"/>
        <w:numPr>
          <w:ilvl w:val="12"/>
          <w:numId w:val="0"/>
        </w:numPr>
        <w:jc w:val="left"/>
        <w:rPr>
          <w:b w:val="0"/>
          <w:i w:val="0"/>
          <w:szCs w:val="22"/>
          <w:lang w:val="pl-PL" w:bidi="he-IL"/>
        </w:rPr>
      </w:pPr>
    </w:p>
    <w:p w14:paraId="05356531" w14:textId="77777777" w:rsidR="001F17AC" w:rsidRPr="00DD4229" w:rsidRDefault="001F17AC" w:rsidP="00E7131F">
      <w:pPr>
        <w:ind w:left="0" w:firstLine="0"/>
        <w:rPr>
          <w:szCs w:val="22"/>
          <w:lang w:bidi="he-IL"/>
        </w:rPr>
      </w:pPr>
      <w:r w:rsidRPr="00DD4229">
        <w:rPr>
          <w:b/>
          <w:szCs w:val="22"/>
          <w:lang w:bidi="he-IL"/>
        </w:rPr>
        <w:t>Częste działania niepożądane</w:t>
      </w:r>
      <w:r w:rsidRPr="00DD4229">
        <w:rPr>
          <w:szCs w:val="22"/>
          <w:lang w:bidi="he-IL"/>
        </w:rPr>
        <w:t xml:space="preserve"> (mogą dotyczyć</w:t>
      </w:r>
      <w:r w:rsidR="00186927" w:rsidRPr="00DD4229">
        <w:rPr>
          <w:szCs w:val="22"/>
          <w:lang w:bidi="he-IL"/>
        </w:rPr>
        <w:t xml:space="preserve"> do</w:t>
      </w:r>
      <w:r w:rsidRPr="00DD4229">
        <w:rPr>
          <w:szCs w:val="22"/>
          <w:lang w:bidi="he-IL"/>
        </w:rPr>
        <w:t xml:space="preserve"> 1 na 10 pacjentów)</w:t>
      </w:r>
      <w:r w:rsidR="00186927" w:rsidRPr="00DD4229">
        <w:rPr>
          <w:szCs w:val="22"/>
          <w:lang w:bidi="he-IL"/>
        </w:rPr>
        <w:t xml:space="preserve"> obejmują</w:t>
      </w:r>
      <w:r w:rsidRPr="00DD4229">
        <w:rPr>
          <w:szCs w:val="22"/>
          <w:lang w:bidi="he-IL"/>
        </w:rPr>
        <w:t xml:space="preserve"> </w:t>
      </w:r>
      <w:r w:rsidRPr="00DD4229">
        <w:rPr>
          <w:szCs w:val="22"/>
        </w:rPr>
        <w:t>zmiany w liczbie niektórych komórek krwi</w:t>
      </w:r>
      <w:r w:rsidR="00E7131F" w:rsidRPr="00DD4229">
        <w:rPr>
          <w:szCs w:val="22"/>
        </w:rPr>
        <w:t>,</w:t>
      </w:r>
      <w:r w:rsidRPr="00DD4229">
        <w:rPr>
          <w:szCs w:val="22"/>
        </w:rPr>
        <w:t xml:space="preserve"> stężenia lipidów w krwiobiegu</w:t>
      </w:r>
      <w:r w:rsidR="00E7131F" w:rsidRPr="00DD4229">
        <w:rPr>
          <w:szCs w:val="22"/>
        </w:rPr>
        <w:t xml:space="preserve"> i przemijające zwiększenie aktywności enzymów wątrobowych na początku leczenia</w:t>
      </w:r>
      <w:r w:rsidRPr="00DD4229">
        <w:rPr>
          <w:szCs w:val="22"/>
        </w:rPr>
        <w:t xml:space="preserve">; </w:t>
      </w:r>
      <w:r w:rsidRPr="00DD4229">
        <w:rPr>
          <w:szCs w:val="22"/>
          <w:lang w:bidi="he-IL"/>
        </w:rPr>
        <w:t xml:space="preserve">zwiększenie stężenia cukrów we krwi i moczu; </w:t>
      </w:r>
      <w:r w:rsidR="00E7131F" w:rsidRPr="00DD4229">
        <w:rPr>
          <w:szCs w:val="22"/>
        </w:rPr>
        <w:t>zwiększenie stężenia kwasu moczowego i aktywności</w:t>
      </w:r>
      <w:r w:rsidR="00E7131F" w:rsidRPr="00DD4229">
        <w:rPr>
          <w:szCs w:val="22"/>
          <w:lang w:bidi="he-IL"/>
        </w:rPr>
        <w:t xml:space="preserve"> </w:t>
      </w:r>
      <w:r w:rsidR="00E7131F" w:rsidRPr="00DD4229">
        <w:rPr>
          <w:szCs w:val="22"/>
        </w:rPr>
        <w:t>fosfokinazy kreatyninowej</w:t>
      </w:r>
      <w:r w:rsidR="00E7131F" w:rsidRPr="00DD4229">
        <w:rPr>
          <w:szCs w:val="22"/>
          <w:lang w:bidi="he-IL"/>
        </w:rPr>
        <w:t xml:space="preserve"> we krwi, </w:t>
      </w:r>
      <w:r w:rsidRPr="00DD4229">
        <w:rPr>
          <w:szCs w:val="22"/>
          <w:lang w:bidi="he-IL"/>
        </w:rPr>
        <w:t xml:space="preserve">wzmożone uczucie głodu; zawroty głowy; niepokój; drżenie; </w:t>
      </w:r>
      <w:r w:rsidR="00E7131F" w:rsidRPr="00DD4229">
        <w:rPr>
          <w:szCs w:val="22"/>
          <w:lang w:bidi="he-IL"/>
        </w:rPr>
        <w:t xml:space="preserve">zaburzenia ruchu (dyskinezy), </w:t>
      </w:r>
      <w:r w:rsidRPr="00DD4229">
        <w:rPr>
          <w:szCs w:val="22"/>
          <w:lang w:bidi="he-IL"/>
        </w:rPr>
        <w:t>zaparcia;</w:t>
      </w:r>
      <w:r w:rsidR="00E7131F" w:rsidRPr="00DD4229">
        <w:rPr>
          <w:szCs w:val="22"/>
          <w:lang w:bidi="he-IL"/>
        </w:rPr>
        <w:t xml:space="preserve"> </w:t>
      </w:r>
      <w:r w:rsidRPr="00DD4229">
        <w:rPr>
          <w:szCs w:val="22"/>
        </w:rPr>
        <w:t>suchość błony śluzowej jamy ustnej;</w:t>
      </w:r>
      <w:r w:rsidR="00A4711D" w:rsidRPr="00DD4229">
        <w:rPr>
          <w:szCs w:val="22"/>
        </w:rPr>
        <w:t xml:space="preserve"> </w:t>
      </w:r>
      <w:r w:rsidRPr="00DD4229">
        <w:rPr>
          <w:szCs w:val="22"/>
          <w:lang w:bidi="he-IL"/>
        </w:rPr>
        <w:t>wysypka;</w:t>
      </w:r>
      <w:r w:rsidR="00A4711D" w:rsidRPr="00DD4229">
        <w:rPr>
          <w:szCs w:val="22"/>
          <w:lang w:bidi="he-IL"/>
        </w:rPr>
        <w:t xml:space="preserve"> </w:t>
      </w:r>
      <w:r w:rsidRPr="00DD4229">
        <w:rPr>
          <w:szCs w:val="22"/>
          <w:lang w:bidi="he-IL"/>
        </w:rPr>
        <w:t>utrata siły;</w:t>
      </w:r>
      <w:r w:rsidR="00A4711D" w:rsidRPr="00DD4229">
        <w:rPr>
          <w:szCs w:val="22"/>
          <w:lang w:bidi="he-IL"/>
        </w:rPr>
        <w:t xml:space="preserve"> </w:t>
      </w:r>
      <w:r w:rsidRPr="00DD4229">
        <w:rPr>
          <w:szCs w:val="22"/>
        </w:rPr>
        <w:t xml:space="preserve">skrajne </w:t>
      </w:r>
      <w:r w:rsidRPr="00DD4229">
        <w:rPr>
          <w:szCs w:val="22"/>
          <w:lang w:bidi="he-IL"/>
        </w:rPr>
        <w:t>zmęczenie</w:t>
      </w:r>
      <w:r w:rsidR="00A4711D" w:rsidRPr="00DD4229">
        <w:rPr>
          <w:szCs w:val="22"/>
          <w:lang w:bidi="he-IL"/>
        </w:rPr>
        <w:t xml:space="preserve">; </w:t>
      </w:r>
      <w:r w:rsidRPr="00DD4229">
        <w:rPr>
          <w:szCs w:val="22"/>
          <w:lang w:bidi="he-IL"/>
        </w:rPr>
        <w:t xml:space="preserve">zatrzymanie wody w organizmie powodujące obrzęki rąk, stóp lub  okolicy kostek, </w:t>
      </w:r>
      <w:r w:rsidR="00E7131F" w:rsidRPr="00DD4229">
        <w:rPr>
          <w:szCs w:val="22"/>
          <w:lang w:bidi="he-IL"/>
        </w:rPr>
        <w:t xml:space="preserve">gorączka, ból stawów i </w:t>
      </w:r>
      <w:r w:rsidRPr="00DD4229">
        <w:rPr>
          <w:szCs w:val="22"/>
          <w:lang w:bidi="he-IL"/>
        </w:rPr>
        <w:t>zaburzenia seksualne, takie jak zmniejszenie libido u mężczyzn i kobiet lub zaburzenia erekcji u mężczyzn</w:t>
      </w:r>
      <w:r w:rsidR="00E7131F" w:rsidRPr="00DD4229">
        <w:rPr>
          <w:szCs w:val="22"/>
          <w:lang w:bidi="he-IL"/>
        </w:rPr>
        <w:t xml:space="preserve">. </w:t>
      </w:r>
      <w:r w:rsidR="00E7131F" w:rsidRPr="00DD4229" w:rsidDel="00E7131F">
        <w:rPr>
          <w:szCs w:val="22"/>
          <w:lang w:bidi="he-IL"/>
        </w:rPr>
        <w:t xml:space="preserve"> </w:t>
      </w:r>
    </w:p>
    <w:p w14:paraId="6C77BC59" w14:textId="77777777" w:rsidR="00A4711D" w:rsidRPr="00DD4229" w:rsidRDefault="00A4711D" w:rsidP="00E7131F">
      <w:pPr>
        <w:ind w:left="0" w:firstLine="0"/>
        <w:rPr>
          <w:szCs w:val="22"/>
          <w:lang w:bidi="he-IL"/>
        </w:rPr>
      </w:pPr>
    </w:p>
    <w:p w14:paraId="4881A156" w14:textId="1271BA2A" w:rsidR="001F17AC" w:rsidRPr="00DD4229" w:rsidRDefault="001F17AC" w:rsidP="00E7131F">
      <w:pPr>
        <w:pStyle w:val="BodyText3"/>
        <w:numPr>
          <w:ilvl w:val="12"/>
          <w:numId w:val="0"/>
        </w:numPr>
        <w:jc w:val="left"/>
        <w:rPr>
          <w:b w:val="0"/>
          <w:i w:val="0"/>
          <w:szCs w:val="22"/>
          <w:lang w:val="pl-PL" w:bidi="he-IL"/>
        </w:rPr>
      </w:pPr>
      <w:r w:rsidRPr="00DD4229">
        <w:rPr>
          <w:i w:val="0"/>
          <w:szCs w:val="22"/>
          <w:lang w:val="pl-PL" w:bidi="he-IL"/>
        </w:rPr>
        <w:t>Niezbyt częste działania niepożądane</w:t>
      </w:r>
      <w:r w:rsidRPr="00DD4229">
        <w:rPr>
          <w:b w:val="0"/>
          <w:i w:val="0"/>
          <w:szCs w:val="22"/>
          <w:lang w:val="pl-PL" w:bidi="he-IL"/>
        </w:rPr>
        <w:t xml:space="preserve"> (mogą dotyczyć</w:t>
      </w:r>
      <w:r w:rsidR="00186927" w:rsidRPr="00DD4229">
        <w:rPr>
          <w:b w:val="0"/>
          <w:i w:val="0"/>
          <w:szCs w:val="22"/>
          <w:lang w:val="pl-PL" w:bidi="he-IL"/>
        </w:rPr>
        <w:t xml:space="preserve"> do</w:t>
      </w:r>
      <w:r w:rsidRPr="00DD4229">
        <w:rPr>
          <w:b w:val="0"/>
          <w:i w:val="0"/>
          <w:szCs w:val="22"/>
          <w:lang w:val="pl-PL" w:bidi="he-IL"/>
        </w:rPr>
        <w:t xml:space="preserve"> 1 na 100 pacjentów) </w:t>
      </w:r>
      <w:r w:rsidR="00186927" w:rsidRPr="00DD4229">
        <w:rPr>
          <w:b w:val="0"/>
          <w:i w:val="0"/>
          <w:szCs w:val="22"/>
          <w:lang w:val="pl-PL" w:bidi="he-IL"/>
        </w:rPr>
        <w:t>obejmują</w:t>
      </w:r>
      <w:r w:rsidRPr="00DD4229">
        <w:rPr>
          <w:b w:val="0"/>
          <w:i w:val="0"/>
          <w:szCs w:val="22"/>
          <w:lang w:val="pl-PL" w:bidi="he-IL"/>
        </w:rPr>
        <w:t xml:space="preserve"> </w:t>
      </w:r>
      <w:r w:rsidR="00ED493E" w:rsidRPr="00DD4229">
        <w:rPr>
          <w:b w:val="0"/>
          <w:i w:val="0"/>
          <w:szCs w:val="22"/>
          <w:lang w:val="pl-PL"/>
        </w:rPr>
        <w:t xml:space="preserve">nadwrażliwość (np. obrzęk w obrębie jamy ustnej i gardła, swędzenie, wysypka), </w:t>
      </w:r>
      <w:r w:rsidR="00186927" w:rsidRPr="00DD4229">
        <w:rPr>
          <w:b w:val="0"/>
          <w:i w:val="0"/>
          <w:szCs w:val="22"/>
          <w:lang w:val="pl-PL"/>
        </w:rPr>
        <w:t xml:space="preserve">cukrzycę </w:t>
      </w:r>
      <w:r w:rsidR="00ED493E" w:rsidRPr="00DD4229">
        <w:rPr>
          <w:b w:val="0"/>
          <w:i w:val="0"/>
          <w:szCs w:val="22"/>
          <w:lang w:val="pl-PL"/>
        </w:rPr>
        <w:t>lub nasilenie jej przebiegu, sporadycznie z kwasicą ketonową (obecność związków ketonowych we krwi i w moczu) lub śpiączk</w:t>
      </w:r>
      <w:r w:rsidR="00186927" w:rsidRPr="00DD4229">
        <w:rPr>
          <w:b w:val="0"/>
          <w:i w:val="0"/>
          <w:szCs w:val="22"/>
          <w:lang w:val="pl-PL"/>
        </w:rPr>
        <w:t>ę</w:t>
      </w:r>
      <w:r w:rsidR="00ED493E" w:rsidRPr="00DD4229">
        <w:rPr>
          <w:b w:val="0"/>
          <w:i w:val="0"/>
          <w:szCs w:val="22"/>
          <w:lang w:val="pl-PL"/>
        </w:rPr>
        <w:t xml:space="preserve">, napady drgawek, zazwyczaj u pacjentów, u których wcześniej występowały napady drgawkowe (padaczka), sztywność lub kurcz mięśni (w tym ruchy gałek ocznych), </w:t>
      </w:r>
      <w:r w:rsidR="00434B82" w:rsidRPr="00DD4229">
        <w:rPr>
          <w:b w:val="0"/>
          <w:i w:val="0"/>
          <w:szCs w:val="22"/>
          <w:lang w:val="pl-PL"/>
        </w:rPr>
        <w:t xml:space="preserve">zespół </w:t>
      </w:r>
      <w:r w:rsidR="00434B82" w:rsidRPr="00DD4229">
        <w:rPr>
          <w:b w:val="0"/>
          <w:i w:val="0"/>
          <w:szCs w:val="22"/>
          <w:lang w:val="pl-PL"/>
        </w:rPr>
        <w:lastRenderedPageBreak/>
        <w:t xml:space="preserve">niespokojnych nóg, </w:t>
      </w:r>
      <w:r w:rsidR="00ED493E" w:rsidRPr="00DD4229">
        <w:rPr>
          <w:b w:val="0"/>
          <w:i w:val="0"/>
          <w:szCs w:val="22"/>
          <w:lang w:val="pl-PL" w:bidi="he-IL"/>
        </w:rPr>
        <w:t xml:space="preserve">zaburzenia mowy, </w:t>
      </w:r>
      <w:r w:rsidR="006A30FB" w:rsidRPr="00DD4229">
        <w:rPr>
          <w:b w:val="0"/>
          <w:i w:val="0"/>
          <w:szCs w:val="22"/>
          <w:lang w:val="pl-PL" w:bidi="he-IL"/>
        </w:rPr>
        <w:t xml:space="preserve">jąkanie, </w:t>
      </w:r>
      <w:r w:rsidRPr="00DD4229">
        <w:rPr>
          <w:b w:val="0"/>
          <w:i w:val="0"/>
          <w:szCs w:val="22"/>
          <w:lang w:val="pl-PL" w:bidi="he-IL"/>
        </w:rPr>
        <w:t>zwolnienie czynności serca; wrażliwość na światło słoneczne;</w:t>
      </w:r>
      <w:r w:rsidR="00ED493E" w:rsidRPr="00DD4229">
        <w:rPr>
          <w:b w:val="0"/>
          <w:i w:val="0"/>
          <w:szCs w:val="22"/>
          <w:lang w:val="pl-PL" w:bidi="he-IL"/>
        </w:rPr>
        <w:t xml:space="preserve"> </w:t>
      </w:r>
      <w:r w:rsidR="00ED493E" w:rsidRPr="00DD4229">
        <w:rPr>
          <w:b w:val="0"/>
          <w:i w:val="0"/>
          <w:szCs w:val="22"/>
          <w:lang w:val="pl-PL"/>
        </w:rPr>
        <w:t xml:space="preserve">krwawienie z nosa, wzdęcie brzucha, </w:t>
      </w:r>
      <w:r w:rsidR="00722A7B" w:rsidRPr="00DD4229">
        <w:rPr>
          <w:b w:val="0"/>
          <w:bCs/>
          <w:i w:val="0"/>
          <w:iCs/>
          <w:color w:val="000000"/>
          <w:szCs w:val="22"/>
          <w:lang w:val="pl-PL"/>
        </w:rPr>
        <w:t>ślinienie,</w:t>
      </w:r>
      <w:r w:rsidR="00722A7B" w:rsidRPr="00DD4229">
        <w:rPr>
          <w:color w:val="000000"/>
          <w:szCs w:val="22"/>
          <w:lang w:val="pl-PL"/>
        </w:rPr>
        <w:t xml:space="preserve"> </w:t>
      </w:r>
      <w:r w:rsidR="00ED493E" w:rsidRPr="00DD4229">
        <w:rPr>
          <w:b w:val="0"/>
          <w:i w:val="0"/>
          <w:szCs w:val="22"/>
          <w:lang w:val="pl-PL"/>
        </w:rPr>
        <w:t xml:space="preserve">utrata pamięci lub brak pamięci, </w:t>
      </w:r>
      <w:r w:rsidRPr="00DD4229">
        <w:rPr>
          <w:b w:val="0"/>
          <w:i w:val="0"/>
          <w:szCs w:val="22"/>
          <w:lang w:val="pl-PL" w:bidi="he-IL"/>
        </w:rPr>
        <w:t>nietrzymanie moczu, zaburzenia w oddawaniu moczu;</w:t>
      </w:r>
      <w:r w:rsidR="00A4711D" w:rsidRPr="00DD4229">
        <w:rPr>
          <w:b w:val="0"/>
          <w:i w:val="0"/>
          <w:szCs w:val="22"/>
          <w:lang w:val="pl-PL" w:bidi="he-IL"/>
        </w:rPr>
        <w:t xml:space="preserve"> </w:t>
      </w:r>
      <w:r w:rsidRPr="00DD4229">
        <w:rPr>
          <w:b w:val="0"/>
          <w:i w:val="0"/>
          <w:szCs w:val="22"/>
          <w:lang w:val="pl-PL" w:bidi="he-IL"/>
        </w:rPr>
        <w:t>wypadanie włosów;</w:t>
      </w:r>
      <w:r w:rsidR="00A4711D" w:rsidRPr="00DD4229">
        <w:rPr>
          <w:b w:val="0"/>
          <w:i w:val="0"/>
          <w:szCs w:val="22"/>
          <w:lang w:val="pl-PL" w:bidi="he-IL"/>
        </w:rPr>
        <w:t xml:space="preserve"> </w:t>
      </w:r>
      <w:r w:rsidRPr="00DD4229">
        <w:rPr>
          <w:b w:val="0"/>
          <w:i w:val="0"/>
          <w:szCs w:val="22"/>
          <w:lang w:val="pl-PL" w:bidi="he-IL"/>
        </w:rPr>
        <w:t>brak lub zmniejszenie miesiączki i</w:t>
      </w:r>
      <w:r w:rsidR="00ED493E" w:rsidRPr="00DD4229">
        <w:rPr>
          <w:b w:val="0"/>
          <w:i w:val="0"/>
          <w:szCs w:val="22"/>
          <w:lang w:val="pl-PL" w:bidi="he-IL"/>
        </w:rPr>
        <w:t xml:space="preserve"> </w:t>
      </w:r>
      <w:r w:rsidRPr="00DD4229">
        <w:rPr>
          <w:b w:val="0"/>
          <w:i w:val="0"/>
          <w:szCs w:val="22"/>
          <w:lang w:val="pl-PL" w:bidi="he-IL"/>
        </w:rPr>
        <w:t>zmiany w piersiach u mężczyzn i kobiet, takie jak wydzielanie mleka poza okresem karmienia lub nietypowe powiększenie piersi.</w:t>
      </w:r>
    </w:p>
    <w:p w14:paraId="30173596" w14:textId="77777777" w:rsidR="001F17AC" w:rsidRPr="00DD4229" w:rsidRDefault="001F17AC" w:rsidP="0080058C">
      <w:pPr>
        <w:numPr>
          <w:ilvl w:val="12"/>
          <w:numId w:val="0"/>
        </w:numPr>
        <w:tabs>
          <w:tab w:val="left" w:pos="567"/>
        </w:tabs>
        <w:rPr>
          <w:szCs w:val="22"/>
        </w:rPr>
      </w:pPr>
    </w:p>
    <w:p w14:paraId="056F9110" w14:textId="77777777" w:rsidR="00A4711D" w:rsidRPr="00DD4229" w:rsidRDefault="00ED493E" w:rsidP="00A4711D">
      <w:pPr>
        <w:numPr>
          <w:ilvl w:val="12"/>
          <w:numId w:val="0"/>
        </w:numPr>
        <w:tabs>
          <w:tab w:val="left" w:pos="567"/>
        </w:tabs>
        <w:rPr>
          <w:szCs w:val="22"/>
        </w:rPr>
      </w:pPr>
      <w:r w:rsidRPr="00DD4229">
        <w:rPr>
          <w:b/>
          <w:szCs w:val="22"/>
        </w:rPr>
        <w:t xml:space="preserve">Rzadko zgłaszane </w:t>
      </w:r>
      <w:r w:rsidR="001F17AC" w:rsidRPr="00DD4229">
        <w:rPr>
          <w:b/>
          <w:szCs w:val="22"/>
        </w:rPr>
        <w:t>działania niepożądane</w:t>
      </w:r>
      <w:r w:rsidRPr="00DD4229">
        <w:rPr>
          <w:szCs w:val="22"/>
        </w:rPr>
        <w:t xml:space="preserve"> (mogą dotyczyć do</w:t>
      </w:r>
      <w:r w:rsidRPr="00DD4229">
        <w:t xml:space="preserve"> 1 na 1000 pacjentów</w:t>
      </w:r>
      <w:r w:rsidRPr="00DD4229">
        <w:rPr>
          <w:szCs w:val="22"/>
        </w:rPr>
        <w:t>)</w:t>
      </w:r>
      <w:r w:rsidR="00186927" w:rsidRPr="00DD4229">
        <w:rPr>
          <w:szCs w:val="22"/>
        </w:rPr>
        <w:t xml:space="preserve"> obejmują</w:t>
      </w:r>
      <w:r w:rsidR="001F17AC" w:rsidRPr="00DD4229">
        <w:rPr>
          <w:szCs w:val="22"/>
        </w:rPr>
        <w:t xml:space="preserve"> obniżenie prawidłowej temperatury ciała;</w:t>
      </w:r>
      <w:r w:rsidRPr="00DD4229" w:rsidDel="00ED493E">
        <w:rPr>
          <w:szCs w:val="22"/>
        </w:rPr>
        <w:t xml:space="preserve"> </w:t>
      </w:r>
      <w:r w:rsidRPr="00DD4229">
        <w:rPr>
          <w:szCs w:val="22"/>
        </w:rPr>
        <w:t xml:space="preserve"> </w:t>
      </w:r>
      <w:r w:rsidR="001F17AC" w:rsidRPr="00DD4229">
        <w:rPr>
          <w:bCs/>
          <w:szCs w:val="22"/>
        </w:rPr>
        <w:t>zaburzenia rytmu serca;</w:t>
      </w:r>
      <w:r w:rsidR="006A30FB" w:rsidRPr="00DD4229">
        <w:rPr>
          <w:bCs/>
          <w:szCs w:val="22"/>
        </w:rPr>
        <w:t xml:space="preserve"> </w:t>
      </w:r>
      <w:r w:rsidR="001F17AC" w:rsidRPr="00DD4229">
        <w:rPr>
          <w:bCs/>
          <w:szCs w:val="22"/>
        </w:rPr>
        <w:t>nagła śmierć z niewyjaśnionej przyczyny;</w:t>
      </w:r>
      <w:r w:rsidR="00A4711D" w:rsidRPr="00DD4229">
        <w:rPr>
          <w:bCs/>
          <w:szCs w:val="22"/>
        </w:rPr>
        <w:t xml:space="preserve"> </w:t>
      </w:r>
      <w:r w:rsidR="001F17AC" w:rsidRPr="00DD4229">
        <w:rPr>
          <w:szCs w:val="22"/>
        </w:rPr>
        <w:t>zapalenie trzustki powodujące siln</w:t>
      </w:r>
      <w:r w:rsidR="00A4711D" w:rsidRPr="00DD4229">
        <w:rPr>
          <w:szCs w:val="22"/>
        </w:rPr>
        <w:t>y</w:t>
      </w:r>
      <w:r w:rsidR="001F17AC" w:rsidRPr="00DD4229">
        <w:rPr>
          <w:szCs w:val="22"/>
        </w:rPr>
        <w:t xml:space="preserve"> ból brzucha, gorączkę i nudności;</w:t>
      </w:r>
      <w:r w:rsidR="00A4711D" w:rsidRPr="00DD4229">
        <w:rPr>
          <w:szCs w:val="22"/>
        </w:rPr>
        <w:t xml:space="preserve"> </w:t>
      </w:r>
      <w:r w:rsidR="001F17AC" w:rsidRPr="00DD4229">
        <w:rPr>
          <w:szCs w:val="22"/>
        </w:rPr>
        <w:t>choroba wątroby objawiająca się zmianą barwy skóry i białych części oka na kolor żółty;</w:t>
      </w:r>
      <w:r w:rsidR="00A4711D" w:rsidRPr="00DD4229">
        <w:rPr>
          <w:szCs w:val="22"/>
        </w:rPr>
        <w:t xml:space="preserve"> </w:t>
      </w:r>
      <w:r w:rsidR="001F17AC" w:rsidRPr="00DD4229">
        <w:rPr>
          <w:szCs w:val="22"/>
        </w:rPr>
        <w:t>choroba mięśni objawiająca się niewyjaśnionym pobolewaniem i bólami;</w:t>
      </w:r>
      <w:r w:rsidR="00A4711D" w:rsidRPr="00DD4229">
        <w:rPr>
          <w:szCs w:val="22"/>
        </w:rPr>
        <w:t xml:space="preserve"> wydłużony i (lub) bolesny wzwód.</w:t>
      </w:r>
    </w:p>
    <w:p w14:paraId="241CD6ED" w14:textId="77777777" w:rsidR="001F17AC" w:rsidRPr="00DD4229" w:rsidRDefault="001F17AC" w:rsidP="0080058C">
      <w:pPr>
        <w:pStyle w:val="Text"/>
        <w:tabs>
          <w:tab w:val="left" w:pos="567"/>
        </w:tabs>
        <w:spacing w:before="0" w:after="0" w:line="240" w:lineRule="auto"/>
        <w:ind w:left="0" w:right="0" w:firstLine="0"/>
        <w:rPr>
          <w:noProof w:val="0"/>
          <w:color w:val="auto"/>
          <w:szCs w:val="22"/>
          <w:lang w:val="pl-PL"/>
        </w:rPr>
      </w:pPr>
    </w:p>
    <w:p w14:paraId="016DF9D9" w14:textId="77777777" w:rsidR="002F3C85" w:rsidRPr="00DD4229" w:rsidRDefault="002F3C85" w:rsidP="002F3C85">
      <w:pPr>
        <w:widowControl w:val="0"/>
        <w:autoSpaceDE w:val="0"/>
        <w:autoSpaceDN w:val="0"/>
        <w:adjustRightInd w:val="0"/>
        <w:ind w:left="0" w:firstLine="0"/>
      </w:pPr>
      <w:r w:rsidRPr="00DD4229">
        <w:rPr>
          <w:szCs w:val="22"/>
        </w:rPr>
        <w:t>Bardzo rzadkie działania niepożądane obejmują ciężkie reakcje alergiczne, takie jak polekowa reakcja z eozynofilią i objawami ogólnymi (zespół DRESS, ang. Drug Reaction with Eosinophilia and Systemic Symptoms). W zespole DRESS początkowo występują objawy grypopodobne z wysypką na twarzy, a następnie rozległa wysypka, wysoka temperatura ciała, powiększone węzły chłonne, widoczna w badaniach krwi zwiększona aktywność enzymów wątrobowych i zwiększone stężenie szczególnego rodzaju białych krwinek (eozynofilia).</w:t>
      </w:r>
    </w:p>
    <w:p w14:paraId="7316B2B3" w14:textId="77777777" w:rsidR="002F3C85" w:rsidRPr="00DD4229" w:rsidRDefault="002F3C85" w:rsidP="0080058C">
      <w:pPr>
        <w:pStyle w:val="Text"/>
        <w:tabs>
          <w:tab w:val="left" w:pos="567"/>
        </w:tabs>
        <w:spacing w:before="0" w:after="0" w:line="240" w:lineRule="auto"/>
        <w:ind w:left="0" w:right="0" w:firstLine="0"/>
        <w:rPr>
          <w:noProof w:val="0"/>
          <w:color w:val="auto"/>
          <w:szCs w:val="22"/>
          <w:lang w:val="pl-PL"/>
        </w:rPr>
      </w:pPr>
    </w:p>
    <w:p w14:paraId="48D27810" w14:textId="77777777" w:rsidR="001F17AC" w:rsidRPr="00DD4229" w:rsidRDefault="001F17AC" w:rsidP="0080058C">
      <w:pPr>
        <w:ind w:left="0" w:firstLine="0"/>
        <w:rPr>
          <w:szCs w:val="22"/>
        </w:rPr>
      </w:pPr>
      <w:r w:rsidRPr="00DD4229">
        <w:rPr>
          <w:szCs w:val="22"/>
        </w:rPr>
        <w:t xml:space="preserve">Podczas leczenia olanzapiną u pacjentów w podeszłym wieku z rozpoznaniem otępienia mogą wystąpić: udar, zapalenie płuc, nietrzymanie moczu, upadki, skrajne zmęczenie, omamy wzrokowe, </w:t>
      </w:r>
    </w:p>
    <w:p w14:paraId="4D54C691" w14:textId="77777777" w:rsidR="001F17AC" w:rsidRPr="00DD4229" w:rsidRDefault="001F17AC" w:rsidP="0080058C">
      <w:pPr>
        <w:rPr>
          <w:szCs w:val="22"/>
        </w:rPr>
      </w:pPr>
      <w:r w:rsidRPr="00DD4229">
        <w:rPr>
          <w:szCs w:val="22"/>
        </w:rPr>
        <w:t xml:space="preserve">podwyższona temperatura ciała, zaczerwienienie skóry i problemy z chodzeniem. Kilka śmiertelnych </w:t>
      </w:r>
    </w:p>
    <w:p w14:paraId="485290D3" w14:textId="77777777" w:rsidR="001F17AC" w:rsidRPr="00DD4229" w:rsidRDefault="001F17AC" w:rsidP="0080058C">
      <w:pPr>
        <w:rPr>
          <w:szCs w:val="22"/>
        </w:rPr>
      </w:pPr>
      <w:r w:rsidRPr="00DD4229">
        <w:rPr>
          <w:szCs w:val="22"/>
        </w:rPr>
        <w:t xml:space="preserve">przypadków zostało odnotowanych w tych grupach pacjentów. </w:t>
      </w:r>
    </w:p>
    <w:p w14:paraId="228ADAED" w14:textId="77777777" w:rsidR="001F17AC" w:rsidRPr="00DD4229" w:rsidRDefault="001F17AC" w:rsidP="0080058C">
      <w:pPr>
        <w:pStyle w:val="Text"/>
        <w:tabs>
          <w:tab w:val="left" w:pos="567"/>
        </w:tabs>
        <w:spacing w:before="0" w:after="0" w:line="240" w:lineRule="auto"/>
        <w:ind w:left="0" w:right="0" w:firstLine="0"/>
        <w:rPr>
          <w:noProof w:val="0"/>
          <w:color w:val="auto"/>
          <w:lang w:val="pl-PL"/>
        </w:rPr>
      </w:pPr>
    </w:p>
    <w:p w14:paraId="43FD7BA2" w14:textId="77777777" w:rsidR="001F17AC" w:rsidRPr="00DD4229" w:rsidRDefault="001F17AC" w:rsidP="0080058C">
      <w:pPr>
        <w:pStyle w:val="Text"/>
        <w:tabs>
          <w:tab w:val="left" w:pos="567"/>
        </w:tabs>
        <w:spacing w:before="0" w:after="0" w:line="240" w:lineRule="auto"/>
        <w:ind w:left="0" w:right="0" w:firstLine="0"/>
        <w:rPr>
          <w:noProof w:val="0"/>
          <w:color w:val="auto"/>
          <w:sz w:val="22"/>
          <w:lang w:val="pl-PL"/>
        </w:rPr>
      </w:pPr>
      <w:r w:rsidRPr="00DD4229">
        <w:rPr>
          <w:noProof w:val="0"/>
          <w:color w:val="auto"/>
          <w:sz w:val="22"/>
          <w:lang w:val="pl-PL"/>
        </w:rPr>
        <w:t>U pacjentów z chorobą Parkinsona stosowanie leku Olanzapine Teva może spowodować nasilenie objawów tej choroby.</w:t>
      </w:r>
    </w:p>
    <w:p w14:paraId="6E7CBEE7" w14:textId="77777777" w:rsidR="001F17AC" w:rsidRPr="00DD4229" w:rsidRDefault="001F17AC" w:rsidP="0080058C">
      <w:pPr>
        <w:numPr>
          <w:ilvl w:val="12"/>
          <w:numId w:val="0"/>
        </w:numPr>
        <w:tabs>
          <w:tab w:val="left" w:pos="567"/>
        </w:tabs>
      </w:pPr>
    </w:p>
    <w:p w14:paraId="42B4A7F1" w14:textId="77777777" w:rsidR="0011451F" w:rsidRPr="00DD4229" w:rsidRDefault="0011451F" w:rsidP="0011451F">
      <w:pPr>
        <w:jc w:val="both"/>
        <w:rPr>
          <w:b/>
          <w:bCs/>
        </w:rPr>
      </w:pPr>
      <w:r w:rsidRPr="00DD4229">
        <w:rPr>
          <w:b/>
          <w:bCs/>
        </w:rPr>
        <w:t xml:space="preserve">Zgłaszanie działań niepożądanych </w:t>
      </w:r>
    </w:p>
    <w:p w14:paraId="279BA47D" w14:textId="2193AF18" w:rsidR="00AE61E9" w:rsidRPr="00DD4229" w:rsidRDefault="0011451F" w:rsidP="00A51323">
      <w:pPr>
        <w:ind w:left="0" w:firstLine="0"/>
        <w:rPr>
          <w:szCs w:val="22"/>
        </w:rPr>
      </w:pPr>
      <w:r w:rsidRPr="00DD4229">
        <w:rPr>
          <w:szCs w:val="24"/>
        </w:rPr>
        <w:t xml:space="preserve">Jeśli wystąpią jakiekolwiek objawy niepożądane, w tym wszelkie objawy niepożądane niewymienione w </w:t>
      </w:r>
      <w:r w:rsidR="00BA2E7E" w:rsidRPr="00DD4229">
        <w:rPr>
          <w:szCs w:val="24"/>
        </w:rPr>
        <w:t xml:space="preserve">tej </w:t>
      </w:r>
      <w:r w:rsidRPr="00DD4229">
        <w:rPr>
          <w:szCs w:val="24"/>
        </w:rPr>
        <w:t xml:space="preserve">ulotce, należy powiedzieć o tym lekarzowi lub farmaceucie. </w:t>
      </w:r>
      <w:r w:rsidR="004F18CB" w:rsidRPr="00DD4229">
        <w:rPr>
          <w:szCs w:val="22"/>
        </w:rPr>
        <w:t xml:space="preserve">Działania niepożądane można zgłaszać bezpośrednio do </w:t>
      </w:r>
      <w:r w:rsidR="00594092" w:rsidRPr="00DD4229">
        <w:rPr>
          <w:szCs w:val="22"/>
          <w:highlight w:val="lightGray"/>
        </w:rPr>
        <w:t xml:space="preserve">„krajowego systemu zgłaszania” wymienionego w </w:t>
      </w:r>
      <w:hyperlink r:id="rId16">
        <w:r w:rsidR="00803C16" w:rsidRPr="00DD4229">
          <w:rPr>
            <w:rStyle w:val="Hyperlink"/>
            <w:highlight w:val="lightGray"/>
          </w:rPr>
          <w:t>załączniku V</w:t>
        </w:r>
      </w:hyperlink>
      <w:r w:rsidR="00A33806" w:rsidRPr="00DD4229">
        <w:t>.</w:t>
      </w:r>
      <w:r w:rsidR="00803C16" w:rsidRPr="00DD4229">
        <w:rPr>
          <w:szCs w:val="22"/>
        </w:rPr>
        <w:t xml:space="preserve"> </w:t>
      </w:r>
      <w:r w:rsidR="004F18CB" w:rsidRPr="00DD4229">
        <w:rPr>
          <w:szCs w:val="22"/>
        </w:rPr>
        <w:t>Dzięki zgłaszaniu działań niepożądanych można będzie zgromadzić więcej informacji na temat bezpieczeństwa stosowania leku.</w:t>
      </w:r>
    </w:p>
    <w:p w14:paraId="19022462" w14:textId="77777777" w:rsidR="001F17AC" w:rsidRPr="00DD4229" w:rsidRDefault="001F17AC" w:rsidP="0080058C">
      <w:pPr>
        <w:rPr>
          <w:szCs w:val="22"/>
        </w:rPr>
      </w:pPr>
    </w:p>
    <w:p w14:paraId="023A7655" w14:textId="77777777" w:rsidR="0011451F" w:rsidRPr="00DD4229" w:rsidRDefault="0011451F" w:rsidP="0080058C">
      <w:pPr>
        <w:rPr>
          <w:szCs w:val="22"/>
        </w:rPr>
      </w:pPr>
    </w:p>
    <w:p w14:paraId="17DA4D3C" w14:textId="77777777" w:rsidR="001F17AC" w:rsidRPr="00DD4229" w:rsidRDefault="001F17AC" w:rsidP="00E467F2">
      <w:pPr>
        <w:numPr>
          <w:ilvl w:val="12"/>
          <w:numId w:val="0"/>
        </w:numPr>
        <w:ind w:left="567" w:right="-2" w:hanging="567"/>
        <w:rPr>
          <w:szCs w:val="22"/>
        </w:rPr>
      </w:pPr>
      <w:r w:rsidRPr="00DD4229">
        <w:rPr>
          <w:b/>
          <w:szCs w:val="22"/>
        </w:rPr>
        <w:t>5.</w:t>
      </w:r>
      <w:r w:rsidRPr="00DD4229">
        <w:rPr>
          <w:b/>
          <w:szCs w:val="22"/>
        </w:rPr>
        <w:tab/>
      </w:r>
      <w:r w:rsidR="00324617" w:rsidRPr="00DD4229">
        <w:rPr>
          <w:b/>
          <w:szCs w:val="22"/>
        </w:rPr>
        <w:t xml:space="preserve">Jak przechowywać lek </w:t>
      </w:r>
      <w:r w:rsidR="00324617" w:rsidRPr="00DD4229">
        <w:rPr>
          <w:b/>
        </w:rPr>
        <w:t>Olanzapine Teva</w:t>
      </w:r>
      <w:r w:rsidR="00324617" w:rsidRPr="00DD4229" w:rsidDel="00324617">
        <w:rPr>
          <w:b/>
          <w:bCs/>
          <w:szCs w:val="22"/>
        </w:rPr>
        <w:t xml:space="preserve"> </w:t>
      </w:r>
    </w:p>
    <w:p w14:paraId="2CD1ACAD" w14:textId="77777777" w:rsidR="001F17AC" w:rsidRPr="00DD4229" w:rsidRDefault="001F17AC" w:rsidP="00E467F2">
      <w:pPr>
        <w:numPr>
          <w:ilvl w:val="12"/>
          <w:numId w:val="0"/>
        </w:numPr>
        <w:ind w:right="-2"/>
        <w:rPr>
          <w:szCs w:val="22"/>
        </w:rPr>
      </w:pPr>
    </w:p>
    <w:p w14:paraId="02DA23F8" w14:textId="77777777" w:rsidR="001F17AC" w:rsidRPr="00DD4229" w:rsidRDefault="001F17AC" w:rsidP="00E467F2">
      <w:pPr>
        <w:pStyle w:val="CM48"/>
        <w:spacing w:line="253" w:lineRule="atLeast"/>
        <w:rPr>
          <w:sz w:val="22"/>
          <w:szCs w:val="22"/>
        </w:rPr>
      </w:pPr>
      <w:r w:rsidRPr="00DD4229">
        <w:rPr>
          <w:sz w:val="22"/>
          <w:szCs w:val="22"/>
        </w:rPr>
        <w:t>Lek należy przechowywać w miejscu niewidocznym i niedostępnym dla dzieci.</w:t>
      </w:r>
    </w:p>
    <w:p w14:paraId="05A2A0A3" w14:textId="77777777" w:rsidR="001F17AC" w:rsidRPr="00DD4229" w:rsidRDefault="001F17AC" w:rsidP="00E467F2">
      <w:pPr>
        <w:numPr>
          <w:ilvl w:val="12"/>
          <w:numId w:val="0"/>
        </w:numPr>
        <w:ind w:right="-2"/>
        <w:rPr>
          <w:szCs w:val="22"/>
        </w:rPr>
      </w:pPr>
    </w:p>
    <w:p w14:paraId="4AF941E4" w14:textId="77777777" w:rsidR="001F17AC" w:rsidRPr="00DD4229" w:rsidRDefault="001F17AC" w:rsidP="00E467F2">
      <w:pPr>
        <w:numPr>
          <w:ilvl w:val="12"/>
          <w:numId w:val="0"/>
        </w:numPr>
        <w:ind w:right="-2"/>
        <w:rPr>
          <w:szCs w:val="22"/>
        </w:rPr>
      </w:pPr>
      <w:r w:rsidRPr="00DD4229">
        <w:rPr>
          <w:szCs w:val="22"/>
        </w:rPr>
        <w:t xml:space="preserve">Nie stosować tego leku po upływie terminu ważności zamieszczonego na </w:t>
      </w:r>
      <w:r w:rsidR="00803C16" w:rsidRPr="00DD4229">
        <w:rPr>
          <w:szCs w:val="22"/>
        </w:rPr>
        <w:t>pudełku</w:t>
      </w:r>
      <w:r w:rsidR="00DE21A7" w:rsidRPr="00DD4229">
        <w:rPr>
          <w:szCs w:val="22"/>
        </w:rPr>
        <w:t xml:space="preserve"> po „Termin ważności (EXP)”</w:t>
      </w:r>
      <w:r w:rsidRPr="00DD4229">
        <w:rPr>
          <w:szCs w:val="22"/>
        </w:rPr>
        <w:t>.</w:t>
      </w:r>
      <w:r w:rsidR="00DD4DE5" w:rsidRPr="00DD4229">
        <w:rPr>
          <w:szCs w:val="22"/>
        </w:rPr>
        <w:t xml:space="preserve"> Termin ważności oznacza ostatni dzień podanego miesiąca.</w:t>
      </w:r>
    </w:p>
    <w:p w14:paraId="5761ACE5" w14:textId="77777777" w:rsidR="001F17AC" w:rsidRPr="00DD4229" w:rsidRDefault="001F17AC" w:rsidP="00E467F2">
      <w:pPr>
        <w:numPr>
          <w:ilvl w:val="12"/>
          <w:numId w:val="0"/>
        </w:numPr>
        <w:ind w:right="-2"/>
        <w:rPr>
          <w:szCs w:val="22"/>
        </w:rPr>
      </w:pPr>
    </w:p>
    <w:p w14:paraId="5932BF62" w14:textId="77777777" w:rsidR="001F17AC" w:rsidRPr="00DD4229" w:rsidRDefault="001F17AC" w:rsidP="00CF02F0">
      <w:pPr>
        <w:widowControl w:val="0"/>
        <w:autoSpaceDE w:val="0"/>
        <w:autoSpaceDN w:val="0"/>
        <w:adjustRightInd w:val="0"/>
        <w:ind w:left="0" w:firstLine="0"/>
        <w:rPr>
          <w:szCs w:val="22"/>
        </w:rPr>
      </w:pPr>
      <w:r w:rsidRPr="00DD4229">
        <w:rPr>
          <w:szCs w:val="22"/>
        </w:rPr>
        <w:t>Przechowywać w oryginalnym opakowaniu w celu ochrony przed światłem.</w:t>
      </w:r>
    </w:p>
    <w:p w14:paraId="0AE4E58D" w14:textId="77777777" w:rsidR="001F17AC" w:rsidRPr="00DD4229" w:rsidRDefault="001F17AC" w:rsidP="00E467F2">
      <w:pPr>
        <w:numPr>
          <w:ilvl w:val="12"/>
          <w:numId w:val="0"/>
        </w:numPr>
        <w:ind w:right="-2"/>
        <w:rPr>
          <w:szCs w:val="22"/>
        </w:rPr>
      </w:pPr>
    </w:p>
    <w:p w14:paraId="0A4708A0" w14:textId="77777777" w:rsidR="001F17AC" w:rsidRPr="00DD4229" w:rsidRDefault="001F17AC" w:rsidP="00E467F2">
      <w:pPr>
        <w:numPr>
          <w:ilvl w:val="12"/>
          <w:numId w:val="0"/>
        </w:numPr>
        <w:ind w:right="-2"/>
        <w:rPr>
          <w:szCs w:val="22"/>
        </w:rPr>
      </w:pPr>
      <w:r w:rsidRPr="00DD4229">
        <w:t>Leków nie należy wyrzucać do kanalizacji ani domowych pojemników na odpadki. Należy zapytać farmaceutę</w:t>
      </w:r>
      <w:r w:rsidRPr="00DD4229">
        <w:rPr>
          <w:szCs w:val="24"/>
        </w:rPr>
        <w:t>, jak usunąć leki, których się już nie używa</w:t>
      </w:r>
      <w:r w:rsidRPr="00DD4229">
        <w:t>. Takie postępowanie pomoże chronić środowisko</w:t>
      </w:r>
      <w:r w:rsidRPr="00DD4229" w:rsidDel="005C734C">
        <w:rPr>
          <w:szCs w:val="22"/>
        </w:rPr>
        <w:t xml:space="preserve"> </w:t>
      </w:r>
    </w:p>
    <w:p w14:paraId="622290A7" w14:textId="77777777" w:rsidR="001F17AC" w:rsidRPr="00DD4229" w:rsidRDefault="001F17AC" w:rsidP="00E467F2">
      <w:pPr>
        <w:numPr>
          <w:ilvl w:val="12"/>
          <w:numId w:val="0"/>
        </w:numPr>
        <w:ind w:right="-2"/>
        <w:rPr>
          <w:szCs w:val="22"/>
        </w:rPr>
      </w:pPr>
    </w:p>
    <w:p w14:paraId="63144F27" w14:textId="77777777" w:rsidR="001F17AC" w:rsidRPr="00DD4229" w:rsidRDefault="001F17AC" w:rsidP="00E467F2">
      <w:pPr>
        <w:numPr>
          <w:ilvl w:val="12"/>
          <w:numId w:val="0"/>
        </w:numPr>
        <w:ind w:right="-2"/>
        <w:rPr>
          <w:b/>
          <w:szCs w:val="22"/>
        </w:rPr>
      </w:pPr>
      <w:r w:rsidRPr="00DD4229">
        <w:rPr>
          <w:b/>
          <w:szCs w:val="22"/>
        </w:rPr>
        <w:t>6.</w:t>
      </w:r>
      <w:r w:rsidRPr="00DD4229">
        <w:rPr>
          <w:b/>
          <w:szCs w:val="22"/>
        </w:rPr>
        <w:tab/>
      </w:r>
      <w:r w:rsidR="00324617" w:rsidRPr="00DD4229">
        <w:rPr>
          <w:b/>
          <w:szCs w:val="22"/>
        </w:rPr>
        <w:t>Zawartość opakowania i inne informacje</w:t>
      </w:r>
    </w:p>
    <w:p w14:paraId="1D2D6802" w14:textId="77777777" w:rsidR="001F17AC" w:rsidRPr="00DD4229" w:rsidRDefault="001F17AC" w:rsidP="00E467F2">
      <w:pPr>
        <w:numPr>
          <w:ilvl w:val="12"/>
          <w:numId w:val="0"/>
        </w:numPr>
        <w:ind w:right="-2"/>
        <w:rPr>
          <w:szCs w:val="22"/>
        </w:rPr>
      </w:pPr>
    </w:p>
    <w:p w14:paraId="71FBCA39" w14:textId="77777777" w:rsidR="001F17AC" w:rsidRPr="00DD4229" w:rsidRDefault="001F17AC" w:rsidP="00E467F2">
      <w:pPr>
        <w:numPr>
          <w:ilvl w:val="12"/>
          <w:numId w:val="0"/>
        </w:numPr>
        <w:ind w:right="-2"/>
        <w:rPr>
          <w:b/>
          <w:bCs/>
          <w:szCs w:val="22"/>
        </w:rPr>
      </w:pPr>
      <w:r w:rsidRPr="00DD4229">
        <w:rPr>
          <w:b/>
          <w:bCs/>
          <w:szCs w:val="22"/>
        </w:rPr>
        <w:t xml:space="preserve">Co zawiera lek </w:t>
      </w:r>
      <w:r w:rsidRPr="00DD4229">
        <w:rPr>
          <w:b/>
          <w:szCs w:val="22"/>
        </w:rPr>
        <w:t>Olanzapine Teva</w:t>
      </w:r>
    </w:p>
    <w:p w14:paraId="6389E112" w14:textId="77777777" w:rsidR="001F17AC" w:rsidRPr="00DD4229" w:rsidRDefault="001F17AC" w:rsidP="00E467F2">
      <w:pPr>
        <w:numPr>
          <w:ilvl w:val="12"/>
          <w:numId w:val="0"/>
        </w:numPr>
        <w:ind w:right="-2"/>
        <w:rPr>
          <w:szCs w:val="22"/>
          <w:u w:val="single"/>
        </w:rPr>
      </w:pPr>
    </w:p>
    <w:p w14:paraId="3B8C4CD3" w14:textId="77777777" w:rsidR="00AE61E9" w:rsidRPr="00DD4229" w:rsidRDefault="001F17AC" w:rsidP="00A51323">
      <w:pPr>
        <w:numPr>
          <w:ilvl w:val="0"/>
          <w:numId w:val="45"/>
        </w:numPr>
        <w:ind w:left="567" w:hanging="567"/>
        <w:rPr>
          <w:szCs w:val="22"/>
        </w:rPr>
      </w:pPr>
      <w:r w:rsidRPr="00DD4229">
        <w:rPr>
          <w:szCs w:val="22"/>
        </w:rPr>
        <w:t>Substancją czynną jest olanzapina.</w:t>
      </w:r>
    </w:p>
    <w:p w14:paraId="106C19F7" w14:textId="77777777" w:rsidR="001F17AC" w:rsidRPr="00DD4229" w:rsidRDefault="005C2C8C" w:rsidP="00E467F2">
      <w:pPr>
        <w:widowControl w:val="0"/>
        <w:autoSpaceDE w:val="0"/>
        <w:autoSpaceDN w:val="0"/>
        <w:adjustRightInd w:val="0"/>
        <w:rPr>
          <w:szCs w:val="22"/>
        </w:rPr>
      </w:pPr>
      <w:r w:rsidRPr="00DD4229">
        <w:rPr>
          <w:szCs w:val="22"/>
        </w:rPr>
        <w:tab/>
      </w:r>
      <w:r w:rsidR="001F17AC" w:rsidRPr="00DD4229">
        <w:rPr>
          <w:szCs w:val="22"/>
        </w:rPr>
        <w:t>Każda tabletka ulegająca rozpadowi w jamie ustnej Olanzapine Teva 5 mg zawiera 5 mg substancji</w:t>
      </w:r>
      <w:r w:rsidRPr="00DD4229">
        <w:rPr>
          <w:szCs w:val="22"/>
        </w:rPr>
        <w:t xml:space="preserve"> </w:t>
      </w:r>
      <w:r w:rsidR="001F17AC" w:rsidRPr="00DD4229">
        <w:rPr>
          <w:szCs w:val="22"/>
        </w:rPr>
        <w:t>czynnej.</w:t>
      </w:r>
    </w:p>
    <w:p w14:paraId="1E2CCE02" w14:textId="77777777" w:rsidR="001F17AC" w:rsidRPr="00DD4229" w:rsidRDefault="005C2C8C" w:rsidP="00E467F2">
      <w:pPr>
        <w:widowControl w:val="0"/>
        <w:autoSpaceDE w:val="0"/>
        <w:autoSpaceDN w:val="0"/>
        <w:adjustRightInd w:val="0"/>
        <w:rPr>
          <w:szCs w:val="22"/>
        </w:rPr>
      </w:pPr>
      <w:r w:rsidRPr="00DD4229">
        <w:rPr>
          <w:szCs w:val="22"/>
        </w:rPr>
        <w:tab/>
      </w:r>
      <w:r w:rsidR="001F17AC" w:rsidRPr="00DD4229">
        <w:rPr>
          <w:szCs w:val="22"/>
        </w:rPr>
        <w:t>Każda tabletka ulegająca rozpadowi w jamie ustnej Olanzapine Teva 10 mg zawiera 10 mg substancji</w:t>
      </w:r>
      <w:r w:rsidRPr="00DD4229">
        <w:rPr>
          <w:szCs w:val="22"/>
        </w:rPr>
        <w:t xml:space="preserve"> </w:t>
      </w:r>
      <w:r w:rsidR="001F17AC" w:rsidRPr="00DD4229">
        <w:rPr>
          <w:szCs w:val="22"/>
        </w:rPr>
        <w:t>czynnej.</w:t>
      </w:r>
    </w:p>
    <w:p w14:paraId="37E7DBD3" w14:textId="77777777" w:rsidR="001F17AC" w:rsidRPr="00DD4229" w:rsidRDefault="005C2C8C" w:rsidP="00E467F2">
      <w:pPr>
        <w:widowControl w:val="0"/>
        <w:autoSpaceDE w:val="0"/>
        <w:autoSpaceDN w:val="0"/>
        <w:adjustRightInd w:val="0"/>
        <w:rPr>
          <w:szCs w:val="22"/>
        </w:rPr>
      </w:pPr>
      <w:r w:rsidRPr="00DD4229">
        <w:rPr>
          <w:szCs w:val="22"/>
        </w:rPr>
        <w:lastRenderedPageBreak/>
        <w:tab/>
      </w:r>
      <w:r w:rsidR="001F17AC" w:rsidRPr="00DD4229">
        <w:rPr>
          <w:szCs w:val="22"/>
        </w:rPr>
        <w:t>Każda tabletka ulegająca rozpadowi w jamie ustnej Olanzapine Teva 15 mg zawiera 15 mg substancji</w:t>
      </w:r>
      <w:r w:rsidRPr="00DD4229">
        <w:rPr>
          <w:szCs w:val="22"/>
        </w:rPr>
        <w:t xml:space="preserve"> </w:t>
      </w:r>
      <w:r w:rsidR="001F17AC" w:rsidRPr="00DD4229">
        <w:rPr>
          <w:szCs w:val="22"/>
        </w:rPr>
        <w:t>czynnej.</w:t>
      </w:r>
    </w:p>
    <w:p w14:paraId="54E8F0DD" w14:textId="77777777" w:rsidR="001F17AC" w:rsidRPr="00DD4229" w:rsidRDefault="005C2C8C" w:rsidP="00E467F2">
      <w:pPr>
        <w:widowControl w:val="0"/>
        <w:autoSpaceDE w:val="0"/>
        <w:autoSpaceDN w:val="0"/>
        <w:adjustRightInd w:val="0"/>
        <w:rPr>
          <w:szCs w:val="22"/>
        </w:rPr>
      </w:pPr>
      <w:r w:rsidRPr="00DD4229">
        <w:rPr>
          <w:szCs w:val="22"/>
        </w:rPr>
        <w:tab/>
      </w:r>
      <w:r w:rsidR="001F17AC" w:rsidRPr="00DD4229">
        <w:rPr>
          <w:szCs w:val="22"/>
        </w:rPr>
        <w:t>Każda tabletka ulegająca rozpadowi w jamie ustnej Olanzapine Teva 20 mg zawiera 20 mg substancji</w:t>
      </w:r>
      <w:r w:rsidRPr="00DD4229">
        <w:rPr>
          <w:szCs w:val="22"/>
        </w:rPr>
        <w:t xml:space="preserve"> </w:t>
      </w:r>
      <w:r w:rsidR="001F17AC" w:rsidRPr="00DD4229">
        <w:rPr>
          <w:szCs w:val="22"/>
        </w:rPr>
        <w:t>czynnej.</w:t>
      </w:r>
    </w:p>
    <w:p w14:paraId="076D2581" w14:textId="77777777" w:rsidR="00AE61E9" w:rsidRPr="00DD4229" w:rsidRDefault="00803C16" w:rsidP="00446583">
      <w:pPr>
        <w:widowControl w:val="0"/>
        <w:numPr>
          <w:ilvl w:val="0"/>
          <w:numId w:val="45"/>
        </w:numPr>
        <w:autoSpaceDE w:val="0"/>
        <w:autoSpaceDN w:val="0"/>
        <w:adjustRightInd w:val="0"/>
        <w:ind w:left="567" w:hanging="567"/>
        <w:rPr>
          <w:szCs w:val="22"/>
        </w:rPr>
      </w:pPr>
      <w:r w:rsidRPr="00DD4229">
        <w:rPr>
          <w:szCs w:val="22"/>
        </w:rPr>
        <w:t xml:space="preserve">Pozostałe </w:t>
      </w:r>
      <w:r w:rsidR="001F17AC" w:rsidRPr="00DD4229">
        <w:rPr>
          <w:szCs w:val="22"/>
        </w:rPr>
        <w:t xml:space="preserve">składniki to: mannitol (E421), </w:t>
      </w:r>
      <w:r w:rsidR="00D3688C" w:rsidRPr="00DD4229">
        <w:rPr>
          <w:szCs w:val="22"/>
        </w:rPr>
        <w:t>aspartam (E951), magnezu stearynian, krospowidon typ B,</w:t>
      </w:r>
      <w:r w:rsidR="00D3688C" w:rsidRPr="00DD4229">
        <w:rPr>
          <w:iCs/>
        </w:rPr>
        <w:t xml:space="preserve"> laktoza jednowodna, </w:t>
      </w:r>
      <w:r w:rsidR="005C2C8C" w:rsidRPr="00DD4229">
        <w:rPr>
          <w:iCs/>
        </w:rPr>
        <w:t>h</w:t>
      </w:r>
      <w:r w:rsidR="00D3688C" w:rsidRPr="00DD4229">
        <w:rPr>
          <w:iCs/>
        </w:rPr>
        <w:t>ydroksypropyloceluloz</w:t>
      </w:r>
      <w:r w:rsidR="005C2C8C" w:rsidRPr="00DD4229">
        <w:rPr>
          <w:iCs/>
        </w:rPr>
        <w:t xml:space="preserve">a, </w:t>
      </w:r>
      <w:r w:rsidR="00587650" w:rsidRPr="00DD4229">
        <w:rPr>
          <w:iCs/>
          <w:szCs w:val="22"/>
        </w:rPr>
        <w:t>aromat cytrynowy [skład: maltodekstryna, sacharoza, guma arabska (E414), trioctan gliceryny (E1518) i alfa-tokoferol (E307)].</w:t>
      </w:r>
    </w:p>
    <w:p w14:paraId="014489D4" w14:textId="77777777" w:rsidR="001F17AC" w:rsidRPr="00DD4229" w:rsidRDefault="001F17AC" w:rsidP="00E467F2">
      <w:pPr>
        <w:widowControl w:val="0"/>
        <w:autoSpaceDE w:val="0"/>
        <w:autoSpaceDN w:val="0"/>
        <w:adjustRightInd w:val="0"/>
        <w:rPr>
          <w:szCs w:val="22"/>
        </w:rPr>
      </w:pPr>
    </w:p>
    <w:p w14:paraId="3D6833D3" w14:textId="77777777" w:rsidR="001F17AC" w:rsidRPr="00DD4229" w:rsidRDefault="001F17AC" w:rsidP="00E467F2">
      <w:pPr>
        <w:widowControl w:val="0"/>
        <w:autoSpaceDE w:val="0"/>
        <w:autoSpaceDN w:val="0"/>
        <w:adjustRightInd w:val="0"/>
        <w:rPr>
          <w:b/>
          <w:bCs/>
          <w:szCs w:val="22"/>
        </w:rPr>
      </w:pPr>
      <w:r w:rsidRPr="00DD4229">
        <w:rPr>
          <w:b/>
          <w:bCs/>
          <w:szCs w:val="22"/>
        </w:rPr>
        <w:t xml:space="preserve">Jak wygląda lek Olanzapine Teva i co zawiera opakowanie </w:t>
      </w:r>
    </w:p>
    <w:p w14:paraId="61990D21" w14:textId="77777777" w:rsidR="001F17AC" w:rsidRPr="00DD4229" w:rsidRDefault="001F17AC" w:rsidP="00F8711F">
      <w:pPr>
        <w:widowControl w:val="0"/>
        <w:autoSpaceDE w:val="0"/>
        <w:autoSpaceDN w:val="0"/>
        <w:adjustRightInd w:val="0"/>
        <w:ind w:left="0" w:firstLine="0"/>
        <w:rPr>
          <w:szCs w:val="22"/>
        </w:rPr>
      </w:pPr>
      <w:r w:rsidRPr="00DD4229">
        <w:rPr>
          <w:szCs w:val="22"/>
        </w:rPr>
        <w:t>Tabletka ulegająca rozpadowi w jamie ustnej jest nazwą techniczną tabletki, która rozpada się bezpośrednio w jamie ustnej i dlatego może być łatwo połknięta.</w:t>
      </w:r>
    </w:p>
    <w:p w14:paraId="47998A5F" w14:textId="77777777" w:rsidR="001F17AC" w:rsidRPr="00DD4229" w:rsidRDefault="001F17AC" w:rsidP="00E467F2">
      <w:pPr>
        <w:widowControl w:val="0"/>
        <w:autoSpaceDE w:val="0"/>
        <w:autoSpaceDN w:val="0"/>
        <w:adjustRightInd w:val="0"/>
        <w:rPr>
          <w:szCs w:val="22"/>
        </w:rPr>
      </w:pPr>
    </w:p>
    <w:p w14:paraId="685E411D" w14:textId="77777777" w:rsidR="001F17AC" w:rsidRPr="00DD4229" w:rsidRDefault="001F17AC" w:rsidP="00F8711F">
      <w:pPr>
        <w:widowControl w:val="0"/>
        <w:autoSpaceDE w:val="0"/>
        <w:autoSpaceDN w:val="0"/>
        <w:adjustRightInd w:val="0"/>
        <w:ind w:left="0" w:firstLine="0"/>
        <w:rPr>
          <w:szCs w:val="22"/>
        </w:rPr>
      </w:pPr>
      <w:r w:rsidRPr="00DD4229">
        <w:rPr>
          <w:szCs w:val="22"/>
        </w:rPr>
        <w:t xml:space="preserve">Tabletka ulegająca rozpadowi w jamie ustnej Olanzapine Teva 5 mg jest barwy żółtej, okrągła, obustronnie </w:t>
      </w:r>
      <w:r w:rsidR="007A0FF8" w:rsidRPr="00DD4229">
        <w:rPr>
          <w:szCs w:val="22"/>
        </w:rPr>
        <w:t>wypukła o średnicy 8</w:t>
      </w:r>
      <w:r w:rsidR="009774B3" w:rsidRPr="00DD4229">
        <w:rPr>
          <w:szCs w:val="22"/>
        </w:rPr>
        <w:t> </w:t>
      </w:r>
      <w:r w:rsidR="007A0FF8" w:rsidRPr="00DD4229">
        <w:rPr>
          <w:szCs w:val="22"/>
        </w:rPr>
        <w:t>mm.</w:t>
      </w:r>
    </w:p>
    <w:p w14:paraId="02F4F73D" w14:textId="77777777" w:rsidR="001F17AC" w:rsidRPr="00DD4229" w:rsidRDefault="001F17AC" w:rsidP="00F8711F">
      <w:pPr>
        <w:widowControl w:val="0"/>
        <w:autoSpaceDE w:val="0"/>
        <w:autoSpaceDN w:val="0"/>
        <w:adjustRightInd w:val="0"/>
        <w:ind w:left="0" w:firstLine="0"/>
        <w:rPr>
          <w:szCs w:val="22"/>
        </w:rPr>
      </w:pPr>
      <w:r w:rsidRPr="00DD4229">
        <w:rPr>
          <w:szCs w:val="22"/>
        </w:rPr>
        <w:t>Tabletka ulegająca rozpadowi w jamie ustnej Olanzapine Teva 10 mg jest barwy żółtej, okrągła, obustronnie</w:t>
      </w:r>
      <w:r w:rsidR="007A0FF8" w:rsidRPr="00DD4229">
        <w:rPr>
          <w:szCs w:val="22"/>
        </w:rPr>
        <w:t>wypukła o średnicy 10</w:t>
      </w:r>
      <w:r w:rsidR="009774B3" w:rsidRPr="00DD4229">
        <w:rPr>
          <w:szCs w:val="22"/>
        </w:rPr>
        <w:t> </w:t>
      </w:r>
      <w:r w:rsidR="007A0FF8" w:rsidRPr="00DD4229">
        <w:rPr>
          <w:szCs w:val="22"/>
        </w:rPr>
        <w:t>mm.</w:t>
      </w:r>
    </w:p>
    <w:p w14:paraId="0ABDA2C0" w14:textId="77777777" w:rsidR="001F17AC" w:rsidRPr="00DD4229" w:rsidRDefault="001F17AC" w:rsidP="00F8711F">
      <w:pPr>
        <w:widowControl w:val="0"/>
        <w:autoSpaceDE w:val="0"/>
        <w:autoSpaceDN w:val="0"/>
        <w:adjustRightInd w:val="0"/>
        <w:ind w:left="0" w:firstLine="0"/>
        <w:rPr>
          <w:szCs w:val="22"/>
        </w:rPr>
      </w:pPr>
      <w:r w:rsidRPr="00DD4229">
        <w:rPr>
          <w:szCs w:val="22"/>
        </w:rPr>
        <w:t xml:space="preserve">Tabletka ulegająca rozpadowi w jamie ustnej Olanzapine Teva 15 mg jest barwy </w:t>
      </w:r>
      <w:r w:rsidR="007A0FF8" w:rsidRPr="00DD4229">
        <w:rPr>
          <w:szCs w:val="22"/>
        </w:rPr>
        <w:t>żółtej</w:t>
      </w:r>
      <w:r w:rsidRPr="00DD4229">
        <w:rPr>
          <w:szCs w:val="22"/>
        </w:rPr>
        <w:t xml:space="preserve">, okrągła, obustronnie </w:t>
      </w:r>
      <w:r w:rsidR="007A0FF8" w:rsidRPr="00DD4229">
        <w:rPr>
          <w:szCs w:val="22"/>
        </w:rPr>
        <w:t>wypukła</w:t>
      </w:r>
      <w:r w:rsidRPr="00DD4229">
        <w:rPr>
          <w:szCs w:val="22"/>
        </w:rPr>
        <w:t xml:space="preserve">, o </w:t>
      </w:r>
      <w:r w:rsidR="007A0FF8" w:rsidRPr="00DD4229">
        <w:rPr>
          <w:szCs w:val="22"/>
        </w:rPr>
        <w:t>średnicy 11</w:t>
      </w:r>
      <w:r w:rsidR="009774B3" w:rsidRPr="00DD4229">
        <w:rPr>
          <w:szCs w:val="22"/>
        </w:rPr>
        <w:t> </w:t>
      </w:r>
      <w:r w:rsidR="007A0FF8" w:rsidRPr="00DD4229">
        <w:rPr>
          <w:szCs w:val="22"/>
        </w:rPr>
        <w:t>mm.</w:t>
      </w:r>
    </w:p>
    <w:p w14:paraId="28194D16" w14:textId="77777777" w:rsidR="001F17AC" w:rsidRPr="00DD4229" w:rsidRDefault="001F17AC" w:rsidP="00F8711F">
      <w:pPr>
        <w:widowControl w:val="0"/>
        <w:autoSpaceDE w:val="0"/>
        <w:autoSpaceDN w:val="0"/>
        <w:adjustRightInd w:val="0"/>
        <w:ind w:left="0" w:firstLine="0"/>
        <w:rPr>
          <w:szCs w:val="22"/>
        </w:rPr>
      </w:pPr>
      <w:r w:rsidRPr="00DD4229">
        <w:rPr>
          <w:szCs w:val="22"/>
        </w:rPr>
        <w:t xml:space="preserve">Tabletka ulegająca rozpadowi w jamie ustnej Olanzapine Teva 20 mg jest barwy </w:t>
      </w:r>
      <w:r w:rsidR="007A0FF8" w:rsidRPr="00DD4229">
        <w:rPr>
          <w:szCs w:val="22"/>
        </w:rPr>
        <w:t>żółtej</w:t>
      </w:r>
      <w:r w:rsidRPr="00DD4229">
        <w:rPr>
          <w:szCs w:val="22"/>
        </w:rPr>
        <w:t xml:space="preserve">, okrągła, obustronnie </w:t>
      </w:r>
      <w:r w:rsidR="007A0FF8" w:rsidRPr="00DD4229">
        <w:rPr>
          <w:szCs w:val="22"/>
        </w:rPr>
        <w:t>wypukła o średnicy 12</w:t>
      </w:r>
      <w:r w:rsidR="009774B3" w:rsidRPr="00DD4229">
        <w:rPr>
          <w:szCs w:val="22"/>
        </w:rPr>
        <w:t> </w:t>
      </w:r>
      <w:r w:rsidR="007A0FF8" w:rsidRPr="00DD4229">
        <w:rPr>
          <w:szCs w:val="22"/>
        </w:rPr>
        <w:t>mm.</w:t>
      </w:r>
    </w:p>
    <w:p w14:paraId="6DAF0B57" w14:textId="77777777" w:rsidR="001F17AC" w:rsidRPr="00DD4229" w:rsidRDefault="001F17AC" w:rsidP="00E467F2">
      <w:pPr>
        <w:widowControl w:val="0"/>
        <w:autoSpaceDE w:val="0"/>
        <w:autoSpaceDN w:val="0"/>
        <w:adjustRightInd w:val="0"/>
        <w:rPr>
          <w:szCs w:val="22"/>
        </w:rPr>
      </w:pPr>
    </w:p>
    <w:p w14:paraId="6F52E8B3" w14:textId="77777777" w:rsidR="001F17AC" w:rsidRPr="00DD4229" w:rsidRDefault="001F17AC" w:rsidP="00F8711F">
      <w:pPr>
        <w:widowControl w:val="0"/>
        <w:autoSpaceDE w:val="0"/>
        <w:autoSpaceDN w:val="0"/>
        <w:adjustRightInd w:val="0"/>
        <w:ind w:left="0" w:firstLine="0"/>
        <w:rPr>
          <w:szCs w:val="22"/>
        </w:rPr>
      </w:pPr>
      <w:r w:rsidRPr="00DD4229">
        <w:rPr>
          <w:szCs w:val="22"/>
        </w:rPr>
        <w:t>Tabletki ulegające rozpadowi w jamie ustnej Olanzapine Teva 5 mg, 10 mg i 15 mg dostępne są w pudełkach tekturowych zawierających 28, 30, 35, 50, 56</w:t>
      </w:r>
      <w:r w:rsidR="00E470E7" w:rsidRPr="00DD4229">
        <w:rPr>
          <w:szCs w:val="22"/>
        </w:rPr>
        <w:t>,</w:t>
      </w:r>
      <w:r w:rsidRPr="00DD4229">
        <w:rPr>
          <w:szCs w:val="22"/>
        </w:rPr>
        <w:t xml:space="preserve"> 70</w:t>
      </w:r>
      <w:r w:rsidR="00E470E7" w:rsidRPr="00DD4229">
        <w:rPr>
          <w:szCs w:val="22"/>
        </w:rPr>
        <w:t xml:space="preserve"> lub 98 </w:t>
      </w:r>
      <w:r w:rsidRPr="00DD4229">
        <w:rPr>
          <w:szCs w:val="22"/>
        </w:rPr>
        <w:t>tabletek.</w:t>
      </w:r>
    </w:p>
    <w:p w14:paraId="5AB60666" w14:textId="77777777" w:rsidR="001F17AC" w:rsidRPr="00DD4229" w:rsidRDefault="001F17AC" w:rsidP="00F8711F">
      <w:pPr>
        <w:widowControl w:val="0"/>
        <w:autoSpaceDE w:val="0"/>
        <w:autoSpaceDN w:val="0"/>
        <w:adjustRightInd w:val="0"/>
        <w:ind w:left="0" w:firstLine="0"/>
        <w:rPr>
          <w:szCs w:val="22"/>
        </w:rPr>
      </w:pPr>
      <w:r w:rsidRPr="00DD4229">
        <w:rPr>
          <w:szCs w:val="22"/>
        </w:rPr>
        <w:t>Tabletki ulegające rozpadowi w jamie ustnej Olanzapine Teva 20 mg dostępne są w pudełkach tekturowych zawierających 28, 30, 35, 56</w:t>
      </w:r>
      <w:r w:rsidR="00E470E7" w:rsidRPr="00DD4229">
        <w:rPr>
          <w:szCs w:val="22"/>
        </w:rPr>
        <w:t>,</w:t>
      </w:r>
      <w:r w:rsidRPr="00DD4229">
        <w:rPr>
          <w:szCs w:val="22"/>
        </w:rPr>
        <w:t xml:space="preserve">70 </w:t>
      </w:r>
      <w:r w:rsidR="00E470E7" w:rsidRPr="00DD4229">
        <w:rPr>
          <w:szCs w:val="22"/>
        </w:rPr>
        <w:t xml:space="preserve">lub 98 </w:t>
      </w:r>
      <w:r w:rsidRPr="00DD4229">
        <w:rPr>
          <w:szCs w:val="22"/>
        </w:rPr>
        <w:t>tabletek.</w:t>
      </w:r>
    </w:p>
    <w:p w14:paraId="14205C23" w14:textId="77777777" w:rsidR="009774B3" w:rsidRPr="00DD4229" w:rsidRDefault="009774B3" w:rsidP="00E467F2">
      <w:pPr>
        <w:numPr>
          <w:ilvl w:val="12"/>
          <w:numId w:val="0"/>
        </w:numPr>
        <w:ind w:right="-2"/>
        <w:rPr>
          <w:szCs w:val="22"/>
        </w:rPr>
      </w:pPr>
    </w:p>
    <w:p w14:paraId="387B5F77" w14:textId="77777777" w:rsidR="001F17AC" w:rsidRPr="00DD4229" w:rsidRDefault="001F17AC" w:rsidP="00E467F2">
      <w:pPr>
        <w:numPr>
          <w:ilvl w:val="12"/>
          <w:numId w:val="0"/>
        </w:numPr>
        <w:ind w:right="-2"/>
        <w:rPr>
          <w:szCs w:val="22"/>
          <w:u w:val="single"/>
        </w:rPr>
      </w:pPr>
      <w:r w:rsidRPr="00DD4229">
        <w:rPr>
          <w:szCs w:val="22"/>
        </w:rPr>
        <w:t>Nie wszystkie wielkości opakowań muszą znajdować się w obrocie.</w:t>
      </w:r>
    </w:p>
    <w:p w14:paraId="700A2D45" w14:textId="77777777" w:rsidR="001F17AC" w:rsidRPr="00DD4229" w:rsidRDefault="001F17AC" w:rsidP="00E467F2">
      <w:pPr>
        <w:numPr>
          <w:ilvl w:val="12"/>
          <w:numId w:val="0"/>
        </w:numPr>
        <w:ind w:right="-2"/>
        <w:rPr>
          <w:szCs w:val="22"/>
        </w:rPr>
      </w:pPr>
    </w:p>
    <w:p w14:paraId="5177B67D" w14:textId="77777777" w:rsidR="009774B3" w:rsidRPr="00DD4229" w:rsidRDefault="009774B3" w:rsidP="00E467F2">
      <w:pPr>
        <w:numPr>
          <w:ilvl w:val="12"/>
          <w:numId w:val="0"/>
        </w:numPr>
        <w:ind w:right="-2"/>
        <w:rPr>
          <w:szCs w:val="22"/>
        </w:rPr>
      </w:pPr>
    </w:p>
    <w:p w14:paraId="78A0AE27" w14:textId="77777777" w:rsidR="001F17AC" w:rsidRPr="00DD4229" w:rsidRDefault="001F17AC" w:rsidP="00E467F2">
      <w:pPr>
        <w:ind w:left="709" w:hanging="709"/>
        <w:jc w:val="both"/>
        <w:rPr>
          <w:b/>
          <w:szCs w:val="22"/>
        </w:rPr>
      </w:pPr>
      <w:r w:rsidRPr="00DD4229">
        <w:rPr>
          <w:b/>
          <w:szCs w:val="22"/>
        </w:rPr>
        <w:t xml:space="preserve">Podmiot odpowiedzialny </w:t>
      </w:r>
    </w:p>
    <w:p w14:paraId="4745F8B7" w14:textId="77777777" w:rsidR="003373A2" w:rsidRPr="00DD4229" w:rsidRDefault="003373A2" w:rsidP="003373A2">
      <w:pPr>
        <w:widowControl w:val="0"/>
        <w:ind w:left="0" w:firstLine="0"/>
        <w:rPr>
          <w:szCs w:val="22"/>
          <w:lang w:eastAsia="en-US"/>
        </w:rPr>
      </w:pPr>
    </w:p>
    <w:p w14:paraId="626369B5" w14:textId="77777777" w:rsidR="005C2C8C" w:rsidRPr="00DD4229" w:rsidRDefault="003373A2" w:rsidP="003373A2">
      <w:pPr>
        <w:ind w:left="709" w:hanging="709"/>
        <w:jc w:val="both"/>
        <w:rPr>
          <w:szCs w:val="20"/>
          <w:lang w:eastAsia="en-US"/>
        </w:rPr>
      </w:pPr>
      <w:r w:rsidRPr="00DD4229">
        <w:rPr>
          <w:szCs w:val="20"/>
          <w:lang w:eastAsia="en-US"/>
        </w:rPr>
        <w:t>Teva B.V.</w:t>
      </w:r>
    </w:p>
    <w:p w14:paraId="1ADB2DCE" w14:textId="77777777" w:rsidR="005C2C8C" w:rsidRPr="00DD4229" w:rsidRDefault="003373A2" w:rsidP="003373A2">
      <w:pPr>
        <w:ind w:left="709" w:hanging="709"/>
        <w:jc w:val="both"/>
        <w:rPr>
          <w:szCs w:val="20"/>
          <w:lang w:eastAsia="en-US"/>
          <w:rPrChange w:id="1755" w:author="translator" w:date="2025-02-17T10:02:00Z">
            <w:rPr>
              <w:szCs w:val="20"/>
              <w:lang w:val="nl-NL" w:eastAsia="en-US"/>
            </w:rPr>
          </w:rPrChange>
        </w:rPr>
      </w:pPr>
      <w:r w:rsidRPr="00DD4229">
        <w:rPr>
          <w:szCs w:val="20"/>
          <w:lang w:eastAsia="en-US"/>
          <w:rPrChange w:id="1756" w:author="translator" w:date="2025-02-17T10:02:00Z">
            <w:rPr>
              <w:szCs w:val="20"/>
              <w:lang w:val="nl-NL" w:eastAsia="en-US"/>
            </w:rPr>
          </w:rPrChange>
        </w:rPr>
        <w:t>Swensweg 5</w:t>
      </w:r>
    </w:p>
    <w:p w14:paraId="657904A3" w14:textId="77777777" w:rsidR="005C2C8C" w:rsidRPr="00DD4229" w:rsidRDefault="003373A2" w:rsidP="003373A2">
      <w:pPr>
        <w:ind w:left="709" w:hanging="709"/>
        <w:jc w:val="both"/>
        <w:rPr>
          <w:szCs w:val="22"/>
          <w:rPrChange w:id="1757" w:author="translator" w:date="2025-02-17T10:02:00Z">
            <w:rPr>
              <w:szCs w:val="22"/>
              <w:lang w:val="nl-NL"/>
            </w:rPr>
          </w:rPrChange>
        </w:rPr>
      </w:pPr>
      <w:r w:rsidRPr="00DD4229">
        <w:rPr>
          <w:szCs w:val="20"/>
          <w:lang w:eastAsia="en-US"/>
          <w:rPrChange w:id="1758" w:author="translator" w:date="2025-02-17T10:02:00Z">
            <w:rPr>
              <w:szCs w:val="20"/>
              <w:lang w:val="nl-NL" w:eastAsia="en-US"/>
            </w:rPr>
          </w:rPrChange>
        </w:rPr>
        <w:t>2031GA Haarlem</w:t>
      </w:r>
    </w:p>
    <w:p w14:paraId="6EB3C205" w14:textId="77777777" w:rsidR="001F17AC" w:rsidRPr="00DD4229" w:rsidRDefault="001F17AC" w:rsidP="003373A2">
      <w:pPr>
        <w:ind w:left="709" w:hanging="709"/>
        <w:jc w:val="both"/>
        <w:rPr>
          <w:szCs w:val="22"/>
          <w:u w:val="single"/>
          <w:rPrChange w:id="1759" w:author="translator" w:date="2025-02-17T10:02:00Z">
            <w:rPr>
              <w:szCs w:val="22"/>
              <w:u w:val="single"/>
              <w:lang w:val="nl-NL"/>
            </w:rPr>
          </w:rPrChange>
        </w:rPr>
      </w:pPr>
      <w:r w:rsidRPr="00DD4229">
        <w:rPr>
          <w:szCs w:val="22"/>
          <w:rPrChange w:id="1760" w:author="translator" w:date="2025-02-17T10:02:00Z">
            <w:rPr>
              <w:szCs w:val="22"/>
              <w:lang w:val="nl-NL"/>
            </w:rPr>
          </w:rPrChange>
        </w:rPr>
        <w:t>Holandia</w:t>
      </w:r>
    </w:p>
    <w:p w14:paraId="01272DBC" w14:textId="77777777" w:rsidR="001F17AC" w:rsidRPr="00DD4229" w:rsidRDefault="001F17AC" w:rsidP="00E467F2">
      <w:pPr>
        <w:numPr>
          <w:ilvl w:val="12"/>
          <w:numId w:val="0"/>
        </w:numPr>
        <w:ind w:right="-2"/>
        <w:rPr>
          <w:bCs/>
          <w:szCs w:val="22"/>
          <w:rPrChange w:id="1761" w:author="translator" w:date="2025-02-17T10:02:00Z">
            <w:rPr>
              <w:bCs/>
              <w:szCs w:val="22"/>
              <w:lang w:val="nl-NL"/>
            </w:rPr>
          </w:rPrChange>
        </w:rPr>
      </w:pPr>
    </w:p>
    <w:p w14:paraId="571238C6" w14:textId="77777777" w:rsidR="001F17AC" w:rsidRPr="00DD4229" w:rsidRDefault="001F17AC" w:rsidP="00E467F2">
      <w:pPr>
        <w:numPr>
          <w:ilvl w:val="12"/>
          <w:numId w:val="0"/>
        </w:numPr>
        <w:ind w:right="-2"/>
        <w:rPr>
          <w:b/>
          <w:bCs/>
          <w:szCs w:val="22"/>
          <w:rPrChange w:id="1762" w:author="translator" w:date="2025-02-17T10:02:00Z">
            <w:rPr>
              <w:b/>
              <w:bCs/>
              <w:szCs w:val="22"/>
              <w:lang w:val="nl-NL"/>
            </w:rPr>
          </w:rPrChange>
        </w:rPr>
      </w:pPr>
      <w:r w:rsidRPr="00DD4229">
        <w:rPr>
          <w:b/>
          <w:bCs/>
          <w:szCs w:val="22"/>
          <w:rPrChange w:id="1763" w:author="translator" w:date="2025-02-17T10:02:00Z">
            <w:rPr>
              <w:b/>
              <w:bCs/>
              <w:szCs w:val="22"/>
              <w:lang w:val="nl-NL"/>
            </w:rPr>
          </w:rPrChange>
        </w:rPr>
        <w:t>Wytwórca</w:t>
      </w:r>
      <w:r w:rsidRPr="00DD4229">
        <w:rPr>
          <w:b/>
          <w:bCs/>
          <w:szCs w:val="22"/>
          <w:rPrChange w:id="1764" w:author="translator" w:date="2025-02-17T10:02:00Z">
            <w:rPr>
              <w:b/>
              <w:bCs/>
              <w:szCs w:val="22"/>
              <w:lang w:val="nl-NL"/>
            </w:rPr>
          </w:rPrChange>
        </w:rPr>
        <w:tab/>
      </w:r>
    </w:p>
    <w:p w14:paraId="7118D59A" w14:textId="77777777" w:rsidR="009774B3" w:rsidRPr="00DD4229" w:rsidRDefault="009774B3" w:rsidP="00E467F2">
      <w:pPr>
        <w:numPr>
          <w:ilvl w:val="12"/>
          <w:numId w:val="0"/>
        </w:numPr>
        <w:ind w:right="-2"/>
        <w:rPr>
          <w:szCs w:val="22"/>
          <w:rPrChange w:id="1765" w:author="translator" w:date="2025-02-17T10:02:00Z">
            <w:rPr>
              <w:szCs w:val="22"/>
              <w:lang w:val="nl-NL"/>
            </w:rPr>
          </w:rPrChange>
        </w:rPr>
      </w:pPr>
    </w:p>
    <w:p w14:paraId="60C759CC" w14:textId="37AF0BB0" w:rsidR="009774B3" w:rsidRPr="00DD4229" w:rsidRDefault="00587650" w:rsidP="00E467F2">
      <w:pPr>
        <w:numPr>
          <w:ilvl w:val="12"/>
          <w:numId w:val="0"/>
        </w:numPr>
        <w:ind w:right="-2"/>
        <w:rPr>
          <w:szCs w:val="22"/>
          <w:rPrChange w:id="1766" w:author="translator" w:date="2025-02-17T10:02:00Z">
            <w:rPr>
              <w:szCs w:val="22"/>
              <w:lang w:val="en-GB"/>
            </w:rPr>
          </w:rPrChange>
        </w:rPr>
      </w:pPr>
      <w:r w:rsidRPr="00DD4229">
        <w:rPr>
          <w:szCs w:val="22"/>
          <w:rPrChange w:id="1767" w:author="translator" w:date="2025-02-17T10:02:00Z">
            <w:rPr>
              <w:szCs w:val="22"/>
              <w:lang w:val="en-GB"/>
            </w:rPr>
          </w:rPrChange>
        </w:rPr>
        <w:t>Teva Pharmaceutical Works</w:t>
      </w:r>
      <w:r w:rsidR="006C5000" w:rsidRPr="00DD4229">
        <w:rPr>
          <w:szCs w:val="22"/>
          <w:rPrChange w:id="1768" w:author="translator" w:date="2025-02-17T10:02:00Z">
            <w:rPr>
              <w:szCs w:val="22"/>
              <w:lang w:val="en-GB"/>
            </w:rPr>
          </w:rPrChange>
        </w:rPr>
        <w:t xml:space="preserve"> Co. Ltd</w:t>
      </w:r>
    </w:p>
    <w:p w14:paraId="5ACCD3D4" w14:textId="77777777" w:rsidR="009774B3" w:rsidRPr="00DD4229" w:rsidRDefault="00587650" w:rsidP="00E467F2">
      <w:pPr>
        <w:numPr>
          <w:ilvl w:val="12"/>
          <w:numId w:val="0"/>
        </w:numPr>
        <w:ind w:right="-2"/>
        <w:rPr>
          <w:szCs w:val="22"/>
          <w:rPrChange w:id="1769" w:author="translator" w:date="2025-02-17T10:02:00Z">
            <w:rPr>
              <w:szCs w:val="22"/>
              <w:lang w:val="en-GB"/>
            </w:rPr>
          </w:rPrChange>
        </w:rPr>
      </w:pPr>
      <w:r w:rsidRPr="00DD4229">
        <w:rPr>
          <w:szCs w:val="22"/>
          <w:rPrChange w:id="1770" w:author="translator" w:date="2025-02-17T10:02:00Z">
            <w:rPr>
              <w:szCs w:val="22"/>
              <w:lang w:val="en-GB"/>
            </w:rPr>
          </w:rPrChange>
        </w:rPr>
        <w:t>Pallagi út 13</w:t>
      </w:r>
    </w:p>
    <w:p w14:paraId="7EE75B5B" w14:textId="77777777" w:rsidR="009774B3" w:rsidRPr="00DD4229" w:rsidRDefault="00587650" w:rsidP="00E467F2">
      <w:pPr>
        <w:numPr>
          <w:ilvl w:val="12"/>
          <w:numId w:val="0"/>
        </w:numPr>
        <w:ind w:right="-2"/>
        <w:rPr>
          <w:szCs w:val="22"/>
          <w:rPrChange w:id="1771" w:author="translator" w:date="2025-02-17T10:02:00Z">
            <w:rPr>
              <w:szCs w:val="22"/>
              <w:lang w:val="en-GB"/>
            </w:rPr>
          </w:rPrChange>
        </w:rPr>
      </w:pPr>
      <w:r w:rsidRPr="00DD4229">
        <w:rPr>
          <w:szCs w:val="22"/>
          <w:rPrChange w:id="1772" w:author="translator" w:date="2025-02-17T10:02:00Z">
            <w:rPr>
              <w:szCs w:val="22"/>
              <w:lang w:val="en-GB"/>
            </w:rPr>
          </w:rPrChange>
        </w:rPr>
        <w:t>4042 Debrecen</w:t>
      </w:r>
    </w:p>
    <w:p w14:paraId="0CA8AF1E" w14:textId="77777777" w:rsidR="001F17AC" w:rsidRPr="00DD4229" w:rsidRDefault="00587650" w:rsidP="00E467F2">
      <w:pPr>
        <w:numPr>
          <w:ilvl w:val="12"/>
          <w:numId w:val="0"/>
        </w:numPr>
        <w:ind w:right="-2"/>
        <w:rPr>
          <w:szCs w:val="22"/>
          <w:rPrChange w:id="1773" w:author="translator" w:date="2025-02-17T10:02:00Z">
            <w:rPr>
              <w:szCs w:val="22"/>
              <w:lang w:val="en-GB"/>
            </w:rPr>
          </w:rPrChange>
        </w:rPr>
      </w:pPr>
      <w:r w:rsidRPr="00DD4229">
        <w:rPr>
          <w:szCs w:val="22"/>
          <w:rPrChange w:id="1774" w:author="translator" w:date="2025-02-17T10:02:00Z">
            <w:rPr>
              <w:szCs w:val="22"/>
              <w:lang w:val="en-GB"/>
            </w:rPr>
          </w:rPrChange>
        </w:rPr>
        <w:t>Węgry</w:t>
      </w:r>
    </w:p>
    <w:p w14:paraId="3E52CB85" w14:textId="77777777" w:rsidR="009774B3" w:rsidRPr="00DD4229" w:rsidRDefault="009774B3" w:rsidP="00E467F2">
      <w:pPr>
        <w:numPr>
          <w:ilvl w:val="12"/>
          <w:numId w:val="0"/>
        </w:numPr>
        <w:ind w:right="-2"/>
        <w:rPr>
          <w:szCs w:val="22"/>
          <w:rPrChange w:id="1775" w:author="translator" w:date="2025-02-17T10:02:00Z">
            <w:rPr>
              <w:szCs w:val="22"/>
              <w:lang w:val="en-GB"/>
            </w:rPr>
          </w:rPrChange>
        </w:rPr>
      </w:pPr>
    </w:p>
    <w:p w14:paraId="09567AF2" w14:textId="77777777" w:rsidR="009774B3" w:rsidRPr="00DD4229" w:rsidRDefault="00587650" w:rsidP="007A0FF8">
      <w:pPr>
        <w:widowControl w:val="0"/>
        <w:ind w:left="309" w:right="66" w:hanging="309"/>
        <w:jc w:val="both"/>
        <w:rPr>
          <w:szCs w:val="22"/>
          <w:lang w:eastAsia="en-US"/>
          <w:rPrChange w:id="1776" w:author="translator" w:date="2025-02-17T10:02:00Z">
            <w:rPr>
              <w:szCs w:val="22"/>
              <w:lang w:val="es-ES_tradnl" w:eastAsia="en-US"/>
            </w:rPr>
          </w:rPrChange>
        </w:rPr>
      </w:pPr>
      <w:r w:rsidRPr="00DD4229">
        <w:rPr>
          <w:szCs w:val="22"/>
          <w:lang w:eastAsia="en-US"/>
          <w:rPrChange w:id="1777" w:author="translator" w:date="2025-02-17T10:02:00Z">
            <w:rPr>
              <w:szCs w:val="22"/>
              <w:lang w:val="es-ES_tradnl" w:eastAsia="en-US"/>
            </w:rPr>
          </w:rPrChange>
        </w:rPr>
        <w:t>TEVA PHARMA S.L.U.</w:t>
      </w:r>
    </w:p>
    <w:p w14:paraId="55B75048" w14:textId="77777777" w:rsidR="009774B3" w:rsidRPr="00DD4229" w:rsidRDefault="00587650" w:rsidP="007A0FF8">
      <w:pPr>
        <w:widowControl w:val="0"/>
        <w:ind w:left="309" w:right="66" w:hanging="309"/>
        <w:jc w:val="both"/>
        <w:rPr>
          <w:szCs w:val="22"/>
          <w:lang w:eastAsia="en-US"/>
          <w:rPrChange w:id="1778" w:author="translator" w:date="2025-02-17T10:02:00Z">
            <w:rPr>
              <w:szCs w:val="22"/>
              <w:lang w:val="es-ES_tradnl" w:eastAsia="en-US"/>
            </w:rPr>
          </w:rPrChange>
        </w:rPr>
      </w:pPr>
      <w:r w:rsidRPr="00DD4229">
        <w:rPr>
          <w:szCs w:val="22"/>
          <w:lang w:eastAsia="en-US"/>
          <w:rPrChange w:id="1779" w:author="translator" w:date="2025-02-17T10:02:00Z">
            <w:rPr>
              <w:szCs w:val="22"/>
              <w:lang w:val="es-ES_tradnl" w:eastAsia="en-US"/>
            </w:rPr>
          </w:rPrChange>
        </w:rPr>
        <w:t>Poligono Industrial Malpica, c/C, no. 4</w:t>
      </w:r>
    </w:p>
    <w:p w14:paraId="748FC719" w14:textId="77777777" w:rsidR="007A0FF8" w:rsidRPr="00DD4229" w:rsidRDefault="00587650" w:rsidP="007A0FF8">
      <w:pPr>
        <w:widowControl w:val="0"/>
        <w:ind w:left="309" w:right="66" w:hanging="309"/>
        <w:jc w:val="both"/>
        <w:rPr>
          <w:szCs w:val="22"/>
          <w:lang w:eastAsia="en-US"/>
          <w:rPrChange w:id="1780" w:author="translator" w:date="2025-02-17T10:02:00Z">
            <w:rPr>
              <w:szCs w:val="22"/>
              <w:lang w:val="es-ES_tradnl" w:eastAsia="en-US"/>
            </w:rPr>
          </w:rPrChange>
        </w:rPr>
      </w:pPr>
      <w:r w:rsidRPr="00DD4229">
        <w:rPr>
          <w:szCs w:val="22"/>
          <w:lang w:eastAsia="en-US"/>
          <w:rPrChange w:id="1781" w:author="translator" w:date="2025-02-17T10:02:00Z">
            <w:rPr>
              <w:szCs w:val="22"/>
              <w:lang w:val="es-ES_tradnl" w:eastAsia="en-US"/>
            </w:rPr>
          </w:rPrChange>
        </w:rPr>
        <w:t>50.016 Zaragoza</w:t>
      </w:r>
    </w:p>
    <w:p w14:paraId="4AD60E55" w14:textId="77777777" w:rsidR="007A0FF8" w:rsidRPr="00DD4229" w:rsidRDefault="00587650" w:rsidP="007A0FF8">
      <w:pPr>
        <w:widowControl w:val="0"/>
        <w:ind w:left="309" w:right="66" w:hanging="309"/>
        <w:jc w:val="both"/>
        <w:rPr>
          <w:szCs w:val="22"/>
          <w:lang w:eastAsia="en-US"/>
        </w:rPr>
      </w:pPr>
      <w:r w:rsidRPr="00DD4229">
        <w:rPr>
          <w:szCs w:val="22"/>
          <w:lang w:eastAsia="en-US"/>
        </w:rPr>
        <w:t>Hiszpania</w:t>
      </w:r>
    </w:p>
    <w:p w14:paraId="10F09D49" w14:textId="77777777" w:rsidR="009774B3" w:rsidRPr="00DD4229" w:rsidRDefault="009774B3" w:rsidP="007A0FF8">
      <w:pPr>
        <w:widowControl w:val="0"/>
        <w:ind w:left="309" w:right="66" w:hanging="309"/>
        <w:jc w:val="both"/>
        <w:rPr>
          <w:szCs w:val="22"/>
          <w:lang w:eastAsia="en-US"/>
        </w:rPr>
      </w:pPr>
    </w:p>
    <w:p w14:paraId="33DB169A" w14:textId="77777777" w:rsidR="009774B3" w:rsidRPr="00DD4229" w:rsidRDefault="007A0FF8" w:rsidP="007A0FF8">
      <w:pPr>
        <w:ind w:left="0" w:firstLine="0"/>
        <w:rPr>
          <w:szCs w:val="20"/>
          <w:lang w:eastAsia="en-US"/>
        </w:rPr>
      </w:pPr>
      <w:r w:rsidRPr="00DD4229">
        <w:rPr>
          <w:szCs w:val="20"/>
          <w:lang w:eastAsia="en-US"/>
        </w:rPr>
        <w:t>Merckle GmbH</w:t>
      </w:r>
    </w:p>
    <w:p w14:paraId="76FED1B5" w14:textId="77777777" w:rsidR="009774B3" w:rsidRPr="00DD4229" w:rsidRDefault="007A0FF8" w:rsidP="007A0FF8">
      <w:pPr>
        <w:ind w:left="0" w:firstLine="0"/>
        <w:rPr>
          <w:szCs w:val="20"/>
          <w:lang w:eastAsia="en-US"/>
        </w:rPr>
      </w:pPr>
      <w:r w:rsidRPr="00DD4229">
        <w:rPr>
          <w:szCs w:val="20"/>
          <w:lang w:eastAsia="en-US"/>
        </w:rPr>
        <w:t>Ludwig-Merckle-Strasse 3</w:t>
      </w:r>
    </w:p>
    <w:p w14:paraId="28BFFCB3" w14:textId="77777777" w:rsidR="009774B3" w:rsidRPr="00DD4229" w:rsidRDefault="007A0FF8" w:rsidP="007A0FF8">
      <w:pPr>
        <w:ind w:left="0" w:firstLine="0"/>
        <w:rPr>
          <w:szCs w:val="20"/>
          <w:lang w:eastAsia="en-US"/>
        </w:rPr>
      </w:pPr>
      <w:r w:rsidRPr="00DD4229">
        <w:rPr>
          <w:szCs w:val="20"/>
          <w:lang w:eastAsia="en-US"/>
        </w:rPr>
        <w:t>89143 Blaubeuren</w:t>
      </w:r>
    </w:p>
    <w:p w14:paraId="684E20E3" w14:textId="77777777" w:rsidR="007A0FF8" w:rsidRPr="00DD4229" w:rsidRDefault="007A0FF8" w:rsidP="007A0FF8">
      <w:pPr>
        <w:ind w:left="0" w:firstLine="0"/>
        <w:rPr>
          <w:szCs w:val="20"/>
          <w:lang w:eastAsia="en-US"/>
        </w:rPr>
      </w:pPr>
      <w:r w:rsidRPr="00DD4229">
        <w:rPr>
          <w:szCs w:val="20"/>
          <w:lang w:eastAsia="en-US"/>
        </w:rPr>
        <w:t>Niemcy</w:t>
      </w:r>
    </w:p>
    <w:p w14:paraId="185097B5" w14:textId="77777777" w:rsidR="009774B3" w:rsidRPr="00DD4229" w:rsidRDefault="009774B3" w:rsidP="007A0FF8">
      <w:pPr>
        <w:ind w:left="0" w:firstLine="0"/>
        <w:rPr>
          <w:szCs w:val="20"/>
          <w:lang w:eastAsia="en-US"/>
        </w:rPr>
      </w:pPr>
    </w:p>
    <w:p w14:paraId="3A4698BD" w14:textId="77777777" w:rsidR="001F17AC" w:rsidRPr="00DD4229" w:rsidRDefault="001F17AC" w:rsidP="00E467F2">
      <w:pPr>
        <w:numPr>
          <w:ilvl w:val="12"/>
          <w:numId w:val="0"/>
        </w:numPr>
        <w:ind w:right="-2"/>
        <w:rPr>
          <w:szCs w:val="22"/>
        </w:rPr>
      </w:pPr>
    </w:p>
    <w:p w14:paraId="415E67F2" w14:textId="10E924C5" w:rsidR="001F17AC" w:rsidRPr="00DD4229" w:rsidRDefault="001F17AC" w:rsidP="00BA2E7E">
      <w:pPr>
        <w:pStyle w:val="CM49"/>
        <w:spacing w:line="253" w:lineRule="atLeast"/>
        <w:rPr>
          <w:sz w:val="22"/>
          <w:szCs w:val="22"/>
        </w:rPr>
      </w:pPr>
      <w:r w:rsidRPr="00DD4229">
        <w:rPr>
          <w:sz w:val="22"/>
          <w:szCs w:val="22"/>
        </w:rPr>
        <w:t xml:space="preserve">W celu uzyskania bardziej szczegółowych informacji </w:t>
      </w:r>
      <w:r w:rsidR="00BA2E7E" w:rsidRPr="00DD4229">
        <w:rPr>
          <w:sz w:val="22"/>
          <w:szCs w:val="22"/>
          <w:lang w:bidi="pl-PL"/>
        </w:rPr>
        <w:t xml:space="preserve">dotyczących tego leku </w:t>
      </w:r>
      <w:r w:rsidRPr="00DD4229">
        <w:rPr>
          <w:sz w:val="22"/>
          <w:szCs w:val="22"/>
        </w:rPr>
        <w:t>należy zwrócić się do miejscowego przedstawiciela podmiotu odpowiedzialnego</w:t>
      </w:r>
      <w:r w:rsidRPr="00DD4229">
        <w:rPr>
          <w:sz w:val="22"/>
          <w:szCs w:val="22"/>
          <w:lang w:eastAsia="fr-FR"/>
        </w:rPr>
        <w:t>:</w:t>
      </w:r>
    </w:p>
    <w:p w14:paraId="5DC68E39" w14:textId="77777777" w:rsidR="001F17AC" w:rsidRPr="00DD4229" w:rsidRDefault="001F17AC" w:rsidP="003125BD">
      <w:pPr>
        <w:widowControl w:val="0"/>
        <w:rPr>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D378E5" w:rsidRPr="00DD4229" w14:paraId="4D8FD7E2" w14:textId="77777777" w:rsidTr="00D00B40">
        <w:trPr>
          <w:trHeight w:val="936"/>
        </w:trPr>
        <w:tc>
          <w:tcPr>
            <w:tcW w:w="4962" w:type="dxa"/>
            <w:shd w:val="clear" w:color="auto" w:fill="auto"/>
          </w:tcPr>
          <w:p w14:paraId="25077474" w14:textId="77777777" w:rsidR="00D378E5" w:rsidRPr="00DD4229" w:rsidRDefault="00D378E5" w:rsidP="00D00B40">
            <w:pPr>
              <w:widowControl w:val="0"/>
              <w:rPr>
                <w:noProof/>
                <w:szCs w:val="22"/>
              </w:rPr>
            </w:pPr>
            <w:r w:rsidRPr="00DD4229">
              <w:rPr>
                <w:szCs w:val="22"/>
                <w:rPrChange w:id="1782" w:author="translator" w:date="2025-02-03T09:00:00Z">
                  <w:rPr>
                    <w:szCs w:val="22"/>
                    <w:lang w:val="fr-FR"/>
                  </w:rPr>
                </w:rPrChange>
              </w:rPr>
              <w:br w:type="page"/>
            </w:r>
            <w:r w:rsidRPr="00DD4229">
              <w:rPr>
                <w:b/>
                <w:noProof/>
                <w:szCs w:val="22"/>
              </w:rPr>
              <w:t>België/Belgique/Belgien</w:t>
            </w:r>
          </w:p>
          <w:p w14:paraId="2A0B4E4C" w14:textId="77777777" w:rsidR="00D378E5" w:rsidRPr="00DD4229" w:rsidRDefault="00D378E5" w:rsidP="00D00B40">
            <w:pPr>
              <w:widowControl w:val="0"/>
              <w:rPr>
                <w:noProof/>
                <w:szCs w:val="22"/>
              </w:rPr>
            </w:pPr>
            <w:r w:rsidRPr="00DD4229">
              <w:rPr>
                <w:noProof/>
                <w:szCs w:val="22"/>
              </w:rPr>
              <w:t>Teva Pharma Belgium N.V./S.A./AG</w:t>
            </w:r>
          </w:p>
          <w:p w14:paraId="0EC79061" w14:textId="77777777" w:rsidR="00D378E5" w:rsidRPr="00DD4229" w:rsidRDefault="00D378E5" w:rsidP="00D00B40">
            <w:pPr>
              <w:widowControl w:val="0"/>
              <w:rPr>
                <w:noProof/>
                <w:szCs w:val="22"/>
              </w:rPr>
            </w:pPr>
            <w:r w:rsidRPr="00DD4229">
              <w:rPr>
                <w:noProof/>
                <w:szCs w:val="22"/>
              </w:rPr>
              <w:t>Tél/Tel: +32 38207373</w:t>
            </w:r>
          </w:p>
          <w:p w14:paraId="18FA99C1" w14:textId="77777777" w:rsidR="00D378E5" w:rsidRPr="00DD4229" w:rsidRDefault="00D378E5" w:rsidP="00D00B40">
            <w:pPr>
              <w:widowControl w:val="0"/>
              <w:rPr>
                <w:noProof/>
                <w:szCs w:val="22"/>
              </w:rPr>
            </w:pPr>
          </w:p>
        </w:tc>
        <w:tc>
          <w:tcPr>
            <w:tcW w:w="4678" w:type="dxa"/>
            <w:shd w:val="clear" w:color="auto" w:fill="auto"/>
          </w:tcPr>
          <w:p w14:paraId="60E943A6" w14:textId="77777777" w:rsidR="00D378E5" w:rsidRPr="00DD4229" w:rsidRDefault="00D378E5" w:rsidP="00D00B40">
            <w:pPr>
              <w:widowControl w:val="0"/>
              <w:rPr>
                <w:noProof/>
                <w:szCs w:val="22"/>
              </w:rPr>
            </w:pPr>
            <w:r w:rsidRPr="00DD4229">
              <w:rPr>
                <w:b/>
                <w:noProof/>
                <w:szCs w:val="22"/>
              </w:rPr>
              <w:t>Lietuva</w:t>
            </w:r>
          </w:p>
          <w:p w14:paraId="6FD51C88" w14:textId="77777777" w:rsidR="00D378E5" w:rsidRPr="00DD4229" w:rsidRDefault="00D378E5" w:rsidP="00D00B40">
            <w:pPr>
              <w:widowControl w:val="0"/>
              <w:autoSpaceDE w:val="0"/>
              <w:autoSpaceDN w:val="0"/>
              <w:adjustRightInd w:val="0"/>
              <w:rPr>
                <w:szCs w:val="22"/>
              </w:rPr>
            </w:pPr>
            <w:r w:rsidRPr="00DD4229">
              <w:rPr>
                <w:szCs w:val="22"/>
              </w:rPr>
              <w:t>UAB Teva Baltics</w:t>
            </w:r>
          </w:p>
          <w:p w14:paraId="5DB47674" w14:textId="77777777" w:rsidR="00D378E5" w:rsidRPr="00DD4229" w:rsidRDefault="00D378E5" w:rsidP="00D00B40">
            <w:pPr>
              <w:widowControl w:val="0"/>
              <w:rPr>
                <w:szCs w:val="22"/>
              </w:rPr>
            </w:pPr>
            <w:r w:rsidRPr="00DD4229">
              <w:rPr>
                <w:szCs w:val="22"/>
              </w:rPr>
              <w:t>Tel: +370 52660203</w:t>
            </w:r>
          </w:p>
          <w:p w14:paraId="6F313374" w14:textId="77777777" w:rsidR="00D378E5" w:rsidRPr="00DD4229" w:rsidRDefault="00D378E5" w:rsidP="00D00B40">
            <w:pPr>
              <w:widowControl w:val="0"/>
              <w:rPr>
                <w:noProof/>
                <w:szCs w:val="22"/>
                <w:rPrChange w:id="1783" w:author="translator" w:date="2025-02-17T10:02:00Z">
                  <w:rPr>
                    <w:noProof/>
                    <w:szCs w:val="22"/>
                    <w:lang w:val="en-US"/>
                  </w:rPr>
                </w:rPrChange>
              </w:rPr>
            </w:pPr>
          </w:p>
        </w:tc>
      </w:tr>
      <w:tr w:rsidR="00D378E5" w:rsidRPr="00DD4229" w14:paraId="55ECB9F7" w14:textId="77777777" w:rsidTr="00D00B40">
        <w:trPr>
          <w:trHeight w:val="936"/>
        </w:trPr>
        <w:tc>
          <w:tcPr>
            <w:tcW w:w="4962" w:type="dxa"/>
            <w:shd w:val="clear" w:color="auto" w:fill="auto"/>
          </w:tcPr>
          <w:p w14:paraId="2259E4ED" w14:textId="77777777" w:rsidR="00D378E5" w:rsidRPr="00DD4229" w:rsidRDefault="00D378E5" w:rsidP="00D00B40">
            <w:pPr>
              <w:widowControl w:val="0"/>
              <w:autoSpaceDE w:val="0"/>
              <w:autoSpaceDN w:val="0"/>
              <w:adjustRightInd w:val="0"/>
              <w:rPr>
                <w:b/>
                <w:bCs/>
                <w:szCs w:val="22"/>
              </w:rPr>
            </w:pPr>
            <w:r w:rsidRPr="00DD4229">
              <w:rPr>
                <w:b/>
                <w:bCs/>
                <w:szCs w:val="22"/>
              </w:rPr>
              <w:t>България</w:t>
            </w:r>
          </w:p>
          <w:p w14:paraId="6DB01A2F" w14:textId="77777777" w:rsidR="00D378E5" w:rsidRPr="00DD4229" w:rsidRDefault="00D378E5" w:rsidP="00D00B40">
            <w:pPr>
              <w:rPr>
                <w:szCs w:val="22"/>
              </w:rPr>
            </w:pPr>
            <w:r w:rsidRPr="00DD4229">
              <w:rPr>
                <w:szCs w:val="22"/>
              </w:rPr>
              <w:t>Тева Фарма ЕАД</w:t>
            </w:r>
          </w:p>
          <w:p w14:paraId="17E95EDC" w14:textId="50158A2D" w:rsidR="00D378E5" w:rsidRPr="00DD4229" w:rsidRDefault="00D378E5" w:rsidP="00D00B40">
            <w:pPr>
              <w:rPr>
                <w:szCs w:val="22"/>
              </w:rPr>
            </w:pPr>
            <w:r w:rsidRPr="00DD4229">
              <w:rPr>
                <w:szCs w:val="22"/>
              </w:rPr>
              <w:t>Тел</w:t>
            </w:r>
            <w:r w:rsidR="007041B3" w:rsidRPr="00DD4229">
              <w:rPr>
                <w:szCs w:val="22"/>
              </w:rPr>
              <w:t>.</w:t>
            </w:r>
            <w:r w:rsidRPr="00DD4229">
              <w:rPr>
                <w:szCs w:val="22"/>
              </w:rPr>
              <w:t>: +359 24899585</w:t>
            </w:r>
          </w:p>
          <w:p w14:paraId="6EE8D30B"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74F544E1" w14:textId="77777777" w:rsidR="00D378E5" w:rsidRPr="00DD4229" w:rsidRDefault="00D378E5" w:rsidP="00D00B40">
            <w:pPr>
              <w:widowControl w:val="0"/>
              <w:rPr>
                <w:noProof/>
                <w:szCs w:val="22"/>
              </w:rPr>
            </w:pPr>
            <w:r w:rsidRPr="00DD4229">
              <w:rPr>
                <w:b/>
                <w:noProof/>
                <w:szCs w:val="22"/>
              </w:rPr>
              <w:t>Luxembourg/Luxemburg</w:t>
            </w:r>
          </w:p>
          <w:p w14:paraId="00605D8F" w14:textId="77777777" w:rsidR="00D378E5" w:rsidRPr="00DD4229" w:rsidRDefault="00D378E5" w:rsidP="00D00B40">
            <w:pPr>
              <w:widowControl w:val="0"/>
              <w:rPr>
                <w:noProof/>
                <w:szCs w:val="22"/>
              </w:rPr>
            </w:pPr>
            <w:r w:rsidRPr="00DD4229">
              <w:rPr>
                <w:noProof/>
                <w:szCs w:val="22"/>
              </w:rPr>
              <w:t>Teva Pharma Belgium N.V./S.A./AG</w:t>
            </w:r>
          </w:p>
          <w:p w14:paraId="0BF1E722" w14:textId="77777777" w:rsidR="00D378E5" w:rsidRPr="00DD4229" w:rsidRDefault="00D378E5" w:rsidP="00D00B40">
            <w:pPr>
              <w:widowControl w:val="0"/>
              <w:rPr>
                <w:noProof/>
                <w:szCs w:val="22"/>
              </w:rPr>
            </w:pPr>
            <w:r w:rsidRPr="00DD4229">
              <w:rPr>
                <w:noProof/>
                <w:szCs w:val="22"/>
              </w:rPr>
              <w:t>Belgique/Belgien</w:t>
            </w:r>
          </w:p>
          <w:p w14:paraId="5A3CAEF6" w14:textId="77777777" w:rsidR="00D378E5" w:rsidRPr="00DD4229" w:rsidRDefault="00D378E5" w:rsidP="00D00B40">
            <w:pPr>
              <w:widowControl w:val="0"/>
              <w:rPr>
                <w:noProof/>
                <w:szCs w:val="22"/>
              </w:rPr>
            </w:pPr>
            <w:r w:rsidRPr="00DD4229">
              <w:rPr>
                <w:noProof/>
                <w:szCs w:val="22"/>
              </w:rPr>
              <w:t>Tél/Tel: +32 38207373</w:t>
            </w:r>
          </w:p>
          <w:p w14:paraId="6510F0A4" w14:textId="77777777" w:rsidR="00D378E5" w:rsidRPr="00DD4229" w:rsidRDefault="00D378E5" w:rsidP="00D00B40">
            <w:pPr>
              <w:widowControl w:val="0"/>
              <w:rPr>
                <w:noProof/>
                <w:szCs w:val="22"/>
              </w:rPr>
            </w:pPr>
          </w:p>
        </w:tc>
      </w:tr>
      <w:tr w:rsidR="00D378E5" w:rsidRPr="00DD4229" w14:paraId="1B408B5D" w14:textId="77777777" w:rsidTr="00D00B40">
        <w:trPr>
          <w:trHeight w:val="936"/>
        </w:trPr>
        <w:tc>
          <w:tcPr>
            <w:tcW w:w="4962" w:type="dxa"/>
            <w:shd w:val="clear" w:color="auto" w:fill="auto"/>
          </w:tcPr>
          <w:p w14:paraId="75A71244" w14:textId="77777777" w:rsidR="00D378E5" w:rsidRPr="00DD4229" w:rsidRDefault="00D378E5" w:rsidP="00D00B40">
            <w:pPr>
              <w:widowControl w:val="0"/>
              <w:tabs>
                <w:tab w:val="left" w:pos="-720"/>
              </w:tabs>
              <w:rPr>
                <w:noProof/>
                <w:szCs w:val="22"/>
                <w:rPrChange w:id="1784" w:author="translator" w:date="2025-02-17T10:02:00Z">
                  <w:rPr>
                    <w:noProof/>
                    <w:szCs w:val="22"/>
                    <w:lang w:val="sv-SE"/>
                  </w:rPr>
                </w:rPrChange>
              </w:rPr>
            </w:pPr>
            <w:r w:rsidRPr="00DD4229">
              <w:rPr>
                <w:b/>
                <w:noProof/>
                <w:szCs w:val="22"/>
                <w:rPrChange w:id="1785" w:author="translator" w:date="2025-02-17T10:02:00Z">
                  <w:rPr>
                    <w:b/>
                    <w:noProof/>
                    <w:szCs w:val="22"/>
                    <w:lang w:val="sv-SE"/>
                  </w:rPr>
                </w:rPrChange>
              </w:rPr>
              <w:t>Česká republika</w:t>
            </w:r>
          </w:p>
          <w:p w14:paraId="2574BD3B" w14:textId="77777777" w:rsidR="00D378E5" w:rsidRPr="00DD4229" w:rsidRDefault="00D378E5" w:rsidP="00D00B40">
            <w:pPr>
              <w:widowControl w:val="0"/>
              <w:tabs>
                <w:tab w:val="left" w:pos="-720"/>
              </w:tabs>
              <w:rPr>
                <w:noProof/>
                <w:szCs w:val="22"/>
              </w:rPr>
            </w:pPr>
            <w:r w:rsidRPr="00DD4229">
              <w:rPr>
                <w:noProof/>
                <w:szCs w:val="22"/>
                <w:rPrChange w:id="1786" w:author="translator" w:date="2025-02-17T10:02:00Z">
                  <w:rPr>
                    <w:noProof/>
                    <w:szCs w:val="22"/>
                    <w:lang w:val="sv-SE"/>
                  </w:rPr>
                </w:rPrChange>
              </w:rPr>
              <w:t>Teva Pharmaceuticals CR, s.r.o.</w:t>
            </w:r>
          </w:p>
          <w:p w14:paraId="0A8C4419" w14:textId="77777777" w:rsidR="00D378E5" w:rsidRPr="00DD4229" w:rsidRDefault="00D378E5" w:rsidP="00D00B40">
            <w:pPr>
              <w:widowControl w:val="0"/>
              <w:tabs>
                <w:tab w:val="left" w:pos="-720"/>
              </w:tabs>
              <w:rPr>
                <w:noProof/>
                <w:szCs w:val="22"/>
              </w:rPr>
            </w:pPr>
            <w:r w:rsidRPr="00DD4229">
              <w:rPr>
                <w:noProof/>
                <w:szCs w:val="22"/>
              </w:rPr>
              <w:t>Tel: +420 251007111</w:t>
            </w:r>
          </w:p>
          <w:p w14:paraId="421D2762" w14:textId="77777777" w:rsidR="00D378E5" w:rsidRPr="00DD4229" w:rsidRDefault="00D378E5" w:rsidP="00D00B40">
            <w:pPr>
              <w:widowControl w:val="0"/>
              <w:tabs>
                <w:tab w:val="left" w:pos="-720"/>
              </w:tabs>
              <w:rPr>
                <w:noProof/>
                <w:szCs w:val="22"/>
              </w:rPr>
            </w:pPr>
          </w:p>
        </w:tc>
        <w:tc>
          <w:tcPr>
            <w:tcW w:w="4678" w:type="dxa"/>
            <w:shd w:val="clear" w:color="auto" w:fill="auto"/>
          </w:tcPr>
          <w:p w14:paraId="737CAC32" w14:textId="77777777" w:rsidR="00D378E5" w:rsidRPr="00DD4229" w:rsidRDefault="00D378E5" w:rsidP="00D00B40">
            <w:pPr>
              <w:widowControl w:val="0"/>
              <w:rPr>
                <w:b/>
                <w:noProof/>
                <w:szCs w:val="22"/>
              </w:rPr>
            </w:pPr>
            <w:r w:rsidRPr="00DD4229">
              <w:rPr>
                <w:b/>
                <w:noProof/>
                <w:szCs w:val="22"/>
              </w:rPr>
              <w:t>Magyarország</w:t>
            </w:r>
          </w:p>
          <w:p w14:paraId="10E6F2F4" w14:textId="77777777" w:rsidR="00D378E5" w:rsidRPr="00DD4229" w:rsidRDefault="00D378E5" w:rsidP="00D00B40">
            <w:pPr>
              <w:widowControl w:val="0"/>
              <w:tabs>
                <w:tab w:val="left" w:pos="0"/>
              </w:tabs>
              <w:autoSpaceDE w:val="0"/>
              <w:autoSpaceDN w:val="0"/>
              <w:adjustRightInd w:val="0"/>
              <w:rPr>
                <w:bCs/>
                <w:szCs w:val="22"/>
                <w:lang w:eastAsia="fr-FR"/>
              </w:rPr>
            </w:pPr>
            <w:r w:rsidRPr="00DD4229">
              <w:rPr>
                <w:bCs/>
                <w:szCs w:val="22"/>
                <w:lang w:eastAsia="fr-FR"/>
              </w:rPr>
              <w:t>Teva Gyógyszergyár Zrt.</w:t>
            </w:r>
          </w:p>
          <w:p w14:paraId="070326A1" w14:textId="6562C98C" w:rsidR="00D378E5" w:rsidRPr="00DD4229" w:rsidRDefault="00D378E5" w:rsidP="00D00B40">
            <w:pPr>
              <w:widowControl w:val="0"/>
              <w:autoSpaceDE w:val="0"/>
              <w:autoSpaceDN w:val="0"/>
              <w:adjustRightInd w:val="0"/>
              <w:rPr>
                <w:bCs/>
                <w:szCs w:val="22"/>
                <w:lang w:eastAsia="fr-FR"/>
              </w:rPr>
            </w:pPr>
            <w:r w:rsidRPr="00DD4229">
              <w:rPr>
                <w:bCs/>
                <w:szCs w:val="22"/>
                <w:lang w:eastAsia="fr-FR"/>
              </w:rPr>
              <w:t>Tel</w:t>
            </w:r>
            <w:r w:rsidR="007041B3" w:rsidRPr="00DD4229">
              <w:rPr>
                <w:bCs/>
                <w:szCs w:val="22"/>
                <w:lang w:eastAsia="fr-FR"/>
              </w:rPr>
              <w:t>.</w:t>
            </w:r>
            <w:r w:rsidRPr="00DD4229">
              <w:rPr>
                <w:bCs/>
                <w:szCs w:val="22"/>
                <w:lang w:eastAsia="fr-FR"/>
              </w:rPr>
              <w:t>: +36 12886400</w:t>
            </w:r>
          </w:p>
          <w:p w14:paraId="1EED9381" w14:textId="77777777" w:rsidR="00D378E5" w:rsidRPr="00DD4229" w:rsidRDefault="00D378E5" w:rsidP="00D00B40">
            <w:pPr>
              <w:widowControl w:val="0"/>
              <w:autoSpaceDE w:val="0"/>
              <w:autoSpaceDN w:val="0"/>
              <w:adjustRightInd w:val="0"/>
              <w:rPr>
                <w:bCs/>
                <w:szCs w:val="22"/>
                <w:lang w:eastAsia="fr-FR"/>
              </w:rPr>
            </w:pPr>
          </w:p>
        </w:tc>
      </w:tr>
      <w:tr w:rsidR="00D378E5" w:rsidRPr="00DD4229" w14:paraId="77EA13F3" w14:textId="77777777" w:rsidTr="00D00B40">
        <w:trPr>
          <w:trHeight w:val="936"/>
        </w:trPr>
        <w:tc>
          <w:tcPr>
            <w:tcW w:w="4962" w:type="dxa"/>
            <w:shd w:val="clear" w:color="auto" w:fill="auto"/>
          </w:tcPr>
          <w:p w14:paraId="162F3DEA" w14:textId="77777777" w:rsidR="00D378E5" w:rsidRPr="00DD4229" w:rsidRDefault="00D378E5" w:rsidP="00D00B40">
            <w:pPr>
              <w:widowControl w:val="0"/>
              <w:rPr>
                <w:noProof/>
                <w:szCs w:val="22"/>
                <w:rPrChange w:id="1787" w:author="translator" w:date="2025-02-17T10:02:00Z">
                  <w:rPr>
                    <w:noProof/>
                    <w:szCs w:val="22"/>
                    <w:lang w:val="de-DE"/>
                  </w:rPr>
                </w:rPrChange>
              </w:rPr>
            </w:pPr>
            <w:r w:rsidRPr="00DD4229">
              <w:rPr>
                <w:b/>
                <w:noProof/>
                <w:szCs w:val="22"/>
                <w:rPrChange w:id="1788" w:author="translator" w:date="2025-02-17T10:02:00Z">
                  <w:rPr>
                    <w:b/>
                    <w:noProof/>
                    <w:szCs w:val="22"/>
                    <w:lang w:val="de-DE"/>
                  </w:rPr>
                </w:rPrChange>
              </w:rPr>
              <w:t>Danmark</w:t>
            </w:r>
          </w:p>
          <w:p w14:paraId="2D66E64B" w14:textId="77777777" w:rsidR="00D378E5" w:rsidRPr="00DD4229" w:rsidRDefault="00D378E5" w:rsidP="00D00B40">
            <w:pPr>
              <w:rPr>
                <w:szCs w:val="22"/>
                <w:rPrChange w:id="1789" w:author="translator" w:date="2025-02-17T10:02:00Z">
                  <w:rPr>
                    <w:szCs w:val="22"/>
                    <w:lang w:val="de-DE"/>
                  </w:rPr>
                </w:rPrChange>
              </w:rPr>
            </w:pPr>
            <w:r w:rsidRPr="00DD4229">
              <w:rPr>
                <w:szCs w:val="22"/>
                <w:rPrChange w:id="1790" w:author="translator" w:date="2025-02-17T10:02:00Z">
                  <w:rPr>
                    <w:szCs w:val="22"/>
                    <w:lang w:val="de-DE"/>
                  </w:rPr>
                </w:rPrChange>
              </w:rPr>
              <w:t>SanoSwiss UAB</w:t>
            </w:r>
          </w:p>
          <w:p w14:paraId="5F9D8C22" w14:textId="77777777" w:rsidR="00D378E5" w:rsidRPr="00DD4229" w:rsidRDefault="00D378E5" w:rsidP="00D00B40">
            <w:pPr>
              <w:rPr>
                <w:szCs w:val="22"/>
                <w:rPrChange w:id="1791" w:author="translator" w:date="2025-02-17T10:02:00Z">
                  <w:rPr>
                    <w:szCs w:val="22"/>
                    <w:lang w:val="de-DE"/>
                  </w:rPr>
                </w:rPrChange>
              </w:rPr>
            </w:pPr>
            <w:r w:rsidRPr="00DD4229">
              <w:rPr>
                <w:szCs w:val="22"/>
                <w:rPrChange w:id="1792" w:author="translator" w:date="2025-02-17T10:02:00Z">
                  <w:rPr>
                    <w:szCs w:val="22"/>
                    <w:lang w:val="de-DE"/>
                  </w:rPr>
                </w:rPrChange>
              </w:rPr>
              <w:t>Litauen</w:t>
            </w:r>
          </w:p>
          <w:p w14:paraId="3A15D9BB" w14:textId="19DADA9A" w:rsidR="00D378E5" w:rsidRPr="00DD4229" w:rsidRDefault="00D378E5" w:rsidP="00D00B40">
            <w:pPr>
              <w:rPr>
                <w:szCs w:val="22"/>
                <w:rPrChange w:id="1793" w:author="translator" w:date="2025-02-17T10:02:00Z">
                  <w:rPr>
                    <w:szCs w:val="22"/>
                    <w:lang w:val="de-DE"/>
                  </w:rPr>
                </w:rPrChange>
              </w:rPr>
            </w:pPr>
            <w:r w:rsidRPr="00DD4229">
              <w:rPr>
                <w:szCs w:val="22"/>
                <w:rPrChange w:id="1794" w:author="translator" w:date="2025-02-17T10:02:00Z">
                  <w:rPr>
                    <w:szCs w:val="22"/>
                    <w:lang w:val="de-DE"/>
                  </w:rPr>
                </w:rPrChange>
              </w:rPr>
              <w:t>Tlf</w:t>
            </w:r>
            <w:r w:rsidR="007041B3" w:rsidRPr="00DD4229">
              <w:rPr>
                <w:szCs w:val="22"/>
                <w:rPrChange w:id="1795" w:author="translator" w:date="2025-02-17T10:02:00Z">
                  <w:rPr>
                    <w:szCs w:val="22"/>
                    <w:lang w:val="de-DE"/>
                  </w:rPr>
                </w:rPrChange>
              </w:rPr>
              <w:t>.</w:t>
            </w:r>
            <w:r w:rsidRPr="00DD4229">
              <w:rPr>
                <w:szCs w:val="22"/>
                <w:rPrChange w:id="1796" w:author="translator" w:date="2025-02-17T10:02:00Z">
                  <w:rPr>
                    <w:szCs w:val="22"/>
                    <w:lang w:val="de-DE"/>
                  </w:rPr>
                </w:rPrChange>
              </w:rPr>
              <w:t>: +370 70001320</w:t>
            </w:r>
          </w:p>
          <w:p w14:paraId="734EAB8E" w14:textId="77777777" w:rsidR="00D378E5" w:rsidRPr="00DD4229" w:rsidRDefault="00D378E5" w:rsidP="00D00B40">
            <w:pPr>
              <w:widowControl w:val="0"/>
              <w:rPr>
                <w:noProof/>
                <w:szCs w:val="22"/>
                <w:rPrChange w:id="1797" w:author="translator" w:date="2025-02-17T10:02:00Z">
                  <w:rPr>
                    <w:noProof/>
                    <w:szCs w:val="22"/>
                    <w:lang w:val="de-DE"/>
                  </w:rPr>
                </w:rPrChange>
              </w:rPr>
            </w:pPr>
          </w:p>
        </w:tc>
        <w:tc>
          <w:tcPr>
            <w:tcW w:w="4678" w:type="dxa"/>
            <w:shd w:val="clear" w:color="auto" w:fill="auto"/>
          </w:tcPr>
          <w:p w14:paraId="2C185183" w14:textId="77777777" w:rsidR="00D378E5" w:rsidRPr="00DD4229" w:rsidRDefault="00D378E5" w:rsidP="00D00B40">
            <w:pPr>
              <w:widowControl w:val="0"/>
              <w:tabs>
                <w:tab w:val="left" w:pos="-720"/>
                <w:tab w:val="left" w:pos="4536"/>
              </w:tabs>
              <w:rPr>
                <w:b/>
                <w:noProof/>
                <w:szCs w:val="22"/>
              </w:rPr>
            </w:pPr>
            <w:r w:rsidRPr="00DD4229">
              <w:rPr>
                <w:b/>
                <w:noProof/>
                <w:szCs w:val="22"/>
              </w:rPr>
              <w:t>Malta</w:t>
            </w:r>
          </w:p>
          <w:p w14:paraId="3BFBC9DC" w14:textId="77777777" w:rsidR="00D378E5" w:rsidRPr="00DD4229" w:rsidRDefault="00D378E5" w:rsidP="00D00B40">
            <w:pPr>
              <w:rPr>
                <w:szCs w:val="22"/>
                <w:rPrChange w:id="1798" w:author="translator" w:date="2025-02-17T10:02:00Z">
                  <w:rPr>
                    <w:szCs w:val="22"/>
                    <w:lang w:val="it-IT"/>
                  </w:rPr>
                </w:rPrChange>
              </w:rPr>
            </w:pPr>
            <w:r w:rsidRPr="00DD4229">
              <w:rPr>
                <w:szCs w:val="22"/>
                <w:rPrChange w:id="1799" w:author="translator" w:date="2025-02-17T10:02:00Z">
                  <w:rPr>
                    <w:szCs w:val="22"/>
                    <w:lang w:val="it-IT"/>
                  </w:rPr>
                </w:rPrChange>
              </w:rPr>
              <w:t>Teva Pharmaceuticals Ireland</w:t>
            </w:r>
          </w:p>
          <w:p w14:paraId="457BCA66" w14:textId="77777777" w:rsidR="00D378E5" w:rsidRPr="00DD4229" w:rsidRDefault="00D378E5" w:rsidP="00D00B40">
            <w:pPr>
              <w:rPr>
                <w:szCs w:val="22"/>
                <w:rPrChange w:id="1800" w:author="translator" w:date="2025-02-17T10:02:00Z">
                  <w:rPr>
                    <w:szCs w:val="22"/>
                    <w:lang w:val="it-IT"/>
                  </w:rPr>
                </w:rPrChange>
              </w:rPr>
            </w:pPr>
            <w:r w:rsidRPr="00DD4229">
              <w:rPr>
                <w:szCs w:val="22"/>
                <w:rPrChange w:id="1801" w:author="translator" w:date="2025-02-17T10:02:00Z">
                  <w:rPr>
                    <w:szCs w:val="22"/>
                    <w:lang w:val="it-IT"/>
                  </w:rPr>
                </w:rPrChange>
              </w:rPr>
              <w:t>L-Irlanda</w:t>
            </w:r>
          </w:p>
          <w:p w14:paraId="39107DDA" w14:textId="3587B8F3" w:rsidR="00D378E5" w:rsidRPr="00DD4229" w:rsidRDefault="00D378E5" w:rsidP="00D00B40">
            <w:pPr>
              <w:rPr>
                <w:szCs w:val="22"/>
              </w:rPr>
            </w:pPr>
            <w:r w:rsidRPr="00DD4229">
              <w:rPr>
                <w:szCs w:val="22"/>
              </w:rPr>
              <w:t>Tel: +44 2075407117</w:t>
            </w:r>
          </w:p>
          <w:p w14:paraId="48B8E305" w14:textId="77777777" w:rsidR="00D378E5" w:rsidRPr="00DD4229" w:rsidRDefault="00D378E5" w:rsidP="00D00B40">
            <w:pPr>
              <w:widowControl w:val="0"/>
              <w:rPr>
                <w:szCs w:val="22"/>
              </w:rPr>
            </w:pPr>
          </w:p>
        </w:tc>
      </w:tr>
      <w:tr w:rsidR="00D378E5" w:rsidRPr="00DD4229" w14:paraId="23373B49" w14:textId="77777777" w:rsidTr="00D00B40">
        <w:trPr>
          <w:trHeight w:val="936"/>
        </w:trPr>
        <w:tc>
          <w:tcPr>
            <w:tcW w:w="4962" w:type="dxa"/>
            <w:shd w:val="clear" w:color="auto" w:fill="auto"/>
          </w:tcPr>
          <w:p w14:paraId="6A0C4903" w14:textId="77777777" w:rsidR="00D378E5" w:rsidRPr="00DD4229" w:rsidRDefault="00D378E5" w:rsidP="00D00B40">
            <w:pPr>
              <w:widowControl w:val="0"/>
              <w:rPr>
                <w:noProof/>
                <w:szCs w:val="22"/>
              </w:rPr>
            </w:pPr>
            <w:r w:rsidRPr="00DD4229">
              <w:rPr>
                <w:b/>
                <w:noProof/>
                <w:szCs w:val="22"/>
              </w:rPr>
              <w:t>Deutschland</w:t>
            </w:r>
          </w:p>
          <w:p w14:paraId="7459DC1E" w14:textId="77777777" w:rsidR="00D378E5" w:rsidRPr="00DD4229" w:rsidRDefault="00D378E5" w:rsidP="00D00B40">
            <w:pPr>
              <w:widowControl w:val="0"/>
              <w:rPr>
                <w:noProof/>
                <w:szCs w:val="22"/>
              </w:rPr>
            </w:pPr>
            <w:r w:rsidRPr="00DD4229">
              <w:rPr>
                <w:noProof/>
                <w:szCs w:val="22"/>
              </w:rPr>
              <w:t>TEVA GmbH</w:t>
            </w:r>
          </w:p>
          <w:p w14:paraId="365E578C" w14:textId="77777777" w:rsidR="00D378E5" w:rsidRPr="00DD4229" w:rsidRDefault="00D378E5" w:rsidP="00D00B40">
            <w:pPr>
              <w:widowControl w:val="0"/>
              <w:rPr>
                <w:szCs w:val="22"/>
                <w:lang w:eastAsia="fr-FR"/>
              </w:rPr>
            </w:pPr>
            <w:r w:rsidRPr="00DD4229">
              <w:rPr>
                <w:noProof/>
                <w:szCs w:val="22"/>
              </w:rPr>
              <w:t>Tel: +</w:t>
            </w:r>
            <w:r w:rsidRPr="00DD4229">
              <w:rPr>
                <w:szCs w:val="22"/>
                <w:lang w:eastAsia="fr-FR"/>
              </w:rPr>
              <w:t>49 73140208</w:t>
            </w:r>
          </w:p>
          <w:p w14:paraId="5C515805" w14:textId="77777777" w:rsidR="00D378E5" w:rsidRPr="00DD4229" w:rsidRDefault="00D378E5" w:rsidP="00D00B40">
            <w:pPr>
              <w:widowControl w:val="0"/>
              <w:rPr>
                <w:noProof/>
                <w:szCs w:val="22"/>
              </w:rPr>
            </w:pPr>
          </w:p>
        </w:tc>
        <w:tc>
          <w:tcPr>
            <w:tcW w:w="4678" w:type="dxa"/>
            <w:shd w:val="clear" w:color="auto" w:fill="auto"/>
          </w:tcPr>
          <w:p w14:paraId="37AAA091" w14:textId="77777777" w:rsidR="00D378E5" w:rsidRPr="00DD4229" w:rsidRDefault="00D378E5" w:rsidP="00D00B40">
            <w:pPr>
              <w:widowControl w:val="0"/>
              <w:rPr>
                <w:noProof/>
                <w:szCs w:val="22"/>
              </w:rPr>
            </w:pPr>
            <w:r w:rsidRPr="00DD4229">
              <w:rPr>
                <w:b/>
                <w:noProof/>
                <w:szCs w:val="22"/>
              </w:rPr>
              <w:t>Nederland</w:t>
            </w:r>
          </w:p>
          <w:p w14:paraId="27DEB1F8" w14:textId="77777777" w:rsidR="00D378E5" w:rsidRPr="00DD4229" w:rsidRDefault="00D378E5" w:rsidP="00D00B40">
            <w:pPr>
              <w:autoSpaceDE w:val="0"/>
              <w:autoSpaceDN w:val="0"/>
              <w:adjustRightInd w:val="0"/>
              <w:ind w:left="-23"/>
              <w:rPr>
                <w:szCs w:val="22"/>
                <w:lang w:eastAsia="en-GB"/>
              </w:rPr>
            </w:pPr>
            <w:r w:rsidRPr="00DD4229">
              <w:rPr>
                <w:szCs w:val="22"/>
                <w:lang w:eastAsia="en-GB"/>
              </w:rPr>
              <w:t>Teva Nederland B.V.</w:t>
            </w:r>
          </w:p>
          <w:p w14:paraId="255E4206" w14:textId="77777777" w:rsidR="00D378E5" w:rsidRPr="00DD4229" w:rsidRDefault="00D378E5" w:rsidP="00D00B40">
            <w:pPr>
              <w:autoSpaceDE w:val="0"/>
              <w:autoSpaceDN w:val="0"/>
              <w:adjustRightInd w:val="0"/>
              <w:ind w:left="-23"/>
              <w:rPr>
                <w:szCs w:val="22"/>
                <w:lang w:eastAsia="en-GB"/>
              </w:rPr>
            </w:pPr>
            <w:r w:rsidRPr="00DD4229">
              <w:rPr>
                <w:szCs w:val="22"/>
                <w:lang w:eastAsia="en-GB"/>
              </w:rPr>
              <w:t>Tel: +31 8000228400</w:t>
            </w:r>
          </w:p>
          <w:p w14:paraId="2C17AC3C" w14:textId="77777777" w:rsidR="00D378E5" w:rsidRPr="00DD4229" w:rsidRDefault="00D378E5" w:rsidP="00D00B40">
            <w:pPr>
              <w:widowControl w:val="0"/>
              <w:rPr>
                <w:noProof/>
                <w:szCs w:val="22"/>
              </w:rPr>
            </w:pPr>
          </w:p>
        </w:tc>
      </w:tr>
      <w:tr w:rsidR="00D378E5" w:rsidRPr="00DD4229" w14:paraId="07AE098F" w14:textId="77777777" w:rsidTr="00D00B40">
        <w:trPr>
          <w:trHeight w:val="936"/>
        </w:trPr>
        <w:tc>
          <w:tcPr>
            <w:tcW w:w="4962" w:type="dxa"/>
            <w:shd w:val="clear" w:color="auto" w:fill="auto"/>
          </w:tcPr>
          <w:p w14:paraId="18EA2FEC" w14:textId="77777777" w:rsidR="00D378E5" w:rsidRPr="00DD4229" w:rsidRDefault="00D378E5" w:rsidP="00D00B40">
            <w:pPr>
              <w:widowControl w:val="0"/>
              <w:tabs>
                <w:tab w:val="left" w:pos="-720"/>
              </w:tabs>
              <w:rPr>
                <w:b/>
                <w:bCs/>
                <w:noProof/>
                <w:szCs w:val="22"/>
                <w:rPrChange w:id="1802" w:author="translator" w:date="2025-02-17T10:02:00Z">
                  <w:rPr>
                    <w:b/>
                    <w:bCs/>
                    <w:noProof/>
                    <w:szCs w:val="22"/>
                    <w:lang w:val="fi-FI"/>
                  </w:rPr>
                </w:rPrChange>
              </w:rPr>
            </w:pPr>
            <w:r w:rsidRPr="00DD4229">
              <w:rPr>
                <w:b/>
                <w:bCs/>
                <w:noProof/>
                <w:szCs w:val="22"/>
                <w:rPrChange w:id="1803" w:author="translator" w:date="2025-02-17T10:02:00Z">
                  <w:rPr>
                    <w:b/>
                    <w:bCs/>
                    <w:noProof/>
                    <w:szCs w:val="22"/>
                    <w:lang w:val="fi-FI"/>
                  </w:rPr>
                </w:rPrChange>
              </w:rPr>
              <w:t>Eesti</w:t>
            </w:r>
          </w:p>
          <w:p w14:paraId="6B3D2063" w14:textId="77777777" w:rsidR="00D378E5" w:rsidRPr="00DD4229" w:rsidRDefault="00D378E5" w:rsidP="00D00B40">
            <w:pPr>
              <w:autoSpaceDE w:val="0"/>
              <w:autoSpaceDN w:val="0"/>
              <w:adjustRightInd w:val="0"/>
              <w:rPr>
                <w:szCs w:val="22"/>
                <w:lang w:eastAsia="en-GB"/>
              </w:rPr>
            </w:pPr>
            <w:r w:rsidRPr="00DD4229">
              <w:rPr>
                <w:szCs w:val="22"/>
                <w:lang w:eastAsia="en-GB"/>
              </w:rPr>
              <w:t>UAB Teva Baltics Eesti filiaal</w:t>
            </w:r>
          </w:p>
          <w:p w14:paraId="231063E3" w14:textId="77777777" w:rsidR="00D378E5" w:rsidRPr="00DD4229" w:rsidRDefault="00D378E5" w:rsidP="00D00B40">
            <w:pPr>
              <w:autoSpaceDE w:val="0"/>
              <w:autoSpaceDN w:val="0"/>
              <w:adjustRightInd w:val="0"/>
              <w:rPr>
                <w:szCs w:val="22"/>
                <w:lang w:eastAsia="en-GB"/>
              </w:rPr>
            </w:pPr>
            <w:r w:rsidRPr="00DD4229">
              <w:rPr>
                <w:szCs w:val="22"/>
                <w:lang w:eastAsia="en-GB"/>
              </w:rPr>
              <w:t>Tel: +372 6610801</w:t>
            </w:r>
          </w:p>
          <w:p w14:paraId="46D4C0EC"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6AFA062F" w14:textId="77777777" w:rsidR="00D378E5" w:rsidRPr="00DD4229" w:rsidRDefault="00D378E5" w:rsidP="00D00B40">
            <w:pPr>
              <w:widowControl w:val="0"/>
              <w:rPr>
                <w:noProof/>
                <w:szCs w:val="22"/>
              </w:rPr>
            </w:pPr>
            <w:r w:rsidRPr="00DD4229">
              <w:rPr>
                <w:b/>
                <w:noProof/>
                <w:szCs w:val="22"/>
              </w:rPr>
              <w:t>Norge</w:t>
            </w:r>
          </w:p>
          <w:p w14:paraId="14CC1ADC" w14:textId="77777777" w:rsidR="00D378E5" w:rsidRPr="00DD4229" w:rsidRDefault="00D378E5" w:rsidP="00D00B40">
            <w:pPr>
              <w:widowControl w:val="0"/>
              <w:rPr>
                <w:noProof/>
                <w:szCs w:val="22"/>
              </w:rPr>
            </w:pPr>
            <w:r w:rsidRPr="00DD4229">
              <w:rPr>
                <w:noProof/>
                <w:szCs w:val="22"/>
              </w:rPr>
              <w:t>Teva Norway AS</w:t>
            </w:r>
          </w:p>
          <w:p w14:paraId="752F1F0B" w14:textId="77777777" w:rsidR="00D378E5" w:rsidRPr="00DD4229" w:rsidRDefault="00D378E5" w:rsidP="00D00B40">
            <w:pPr>
              <w:widowControl w:val="0"/>
              <w:rPr>
                <w:noProof/>
                <w:szCs w:val="22"/>
              </w:rPr>
            </w:pPr>
            <w:r w:rsidRPr="00DD4229">
              <w:rPr>
                <w:noProof/>
                <w:szCs w:val="22"/>
              </w:rPr>
              <w:t>Tlf: +47 66775590</w:t>
            </w:r>
          </w:p>
          <w:p w14:paraId="2BC6E0E2" w14:textId="77777777" w:rsidR="00D378E5" w:rsidRPr="00DD4229" w:rsidRDefault="00D378E5" w:rsidP="00D00B40">
            <w:pPr>
              <w:widowControl w:val="0"/>
              <w:rPr>
                <w:noProof/>
                <w:szCs w:val="22"/>
              </w:rPr>
            </w:pPr>
          </w:p>
        </w:tc>
      </w:tr>
      <w:tr w:rsidR="00D378E5" w:rsidRPr="00DD4229" w14:paraId="7ADF2BF6" w14:textId="77777777" w:rsidTr="00D00B40">
        <w:trPr>
          <w:trHeight w:val="936"/>
        </w:trPr>
        <w:tc>
          <w:tcPr>
            <w:tcW w:w="4962" w:type="dxa"/>
            <w:shd w:val="clear" w:color="auto" w:fill="auto"/>
          </w:tcPr>
          <w:p w14:paraId="3AB1630E" w14:textId="77777777" w:rsidR="00D378E5" w:rsidRPr="00DD4229" w:rsidRDefault="00D378E5" w:rsidP="00D00B40">
            <w:pPr>
              <w:widowControl w:val="0"/>
              <w:rPr>
                <w:noProof/>
                <w:szCs w:val="22"/>
                <w:rPrChange w:id="1804" w:author="translator" w:date="2025-02-17T10:02:00Z">
                  <w:rPr>
                    <w:noProof/>
                    <w:szCs w:val="22"/>
                    <w:lang w:val="en-US"/>
                  </w:rPr>
                </w:rPrChange>
              </w:rPr>
            </w:pPr>
            <w:r w:rsidRPr="00DD4229">
              <w:rPr>
                <w:b/>
                <w:noProof/>
                <w:szCs w:val="22"/>
              </w:rPr>
              <w:t>Ελλάδα</w:t>
            </w:r>
          </w:p>
          <w:p w14:paraId="4231DB17" w14:textId="36E74731" w:rsidR="00D378E5" w:rsidRPr="00DD4229" w:rsidRDefault="00C44F34" w:rsidP="00D00B40">
            <w:pPr>
              <w:autoSpaceDE w:val="0"/>
              <w:autoSpaceDN w:val="0"/>
              <w:adjustRightInd w:val="0"/>
              <w:rPr>
                <w:szCs w:val="22"/>
                <w:lang w:eastAsia="el-GR"/>
                <w:rPrChange w:id="1805" w:author="translator" w:date="2025-02-17T10:02:00Z">
                  <w:rPr>
                    <w:szCs w:val="22"/>
                    <w:lang w:val="en-US" w:eastAsia="el-GR"/>
                  </w:rPr>
                </w:rPrChange>
              </w:rPr>
            </w:pPr>
            <w:r w:rsidRPr="00DD4229">
              <w:rPr>
                <w:szCs w:val="22"/>
                <w:rPrChange w:id="1806" w:author="translator" w:date="2025-02-17T10:02:00Z">
                  <w:rPr>
                    <w:szCs w:val="22"/>
                    <w:lang w:val="en-US"/>
                  </w:rPr>
                </w:rPrChange>
              </w:rPr>
              <w:t>TEVA HELLAS A.E.</w:t>
            </w:r>
          </w:p>
          <w:p w14:paraId="0DAED461" w14:textId="77777777" w:rsidR="00D378E5" w:rsidRPr="00DD4229" w:rsidRDefault="00D378E5" w:rsidP="00D00B40">
            <w:pPr>
              <w:widowControl w:val="0"/>
              <w:autoSpaceDE w:val="0"/>
              <w:autoSpaceDN w:val="0"/>
              <w:adjustRightInd w:val="0"/>
              <w:rPr>
                <w:szCs w:val="22"/>
                <w:lang w:eastAsia="el-GR"/>
              </w:rPr>
            </w:pPr>
            <w:r w:rsidRPr="00DD4229">
              <w:rPr>
                <w:szCs w:val="22"/>
                <w:lang w:eastAsia="el-GR"/>
              </w:rPr>
              <w:t>Τηλ: +30 2118805000</w:t>
            </w:r>
          </w:p>
          <w:p w14:paraId="07164A9C"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7D38ED14" w14:textId="77777777" w:rsidR="00D378E5" w:rsidRPr="00DD4229" w:rsidRDefault="00D378E5" w:rsidP="00D00B40">
            <w:pPr>
              <w:widowControl w:val="0"/>
              <w:rPr>
                <w:noProof/>
                <w:szCs w:val="22"/>
                <w:rPrChange w:id="1807" w:author="translator" w:date="2025-02-17T10:02:00Z">
                  <w:rPr>
                    <w:noProof/>
                    <w:szCs w:val="22"/>
                    <w:lang w:val="fi-FI"/>
                  </w:rPr>
                </w:rPrChange>
              </w:rPr>
            </w:pPr>
            <w:r w:rsidRPr="00DD4229">
              <w:rPr>
                <w:b/>
                <w:noProof/>
                <w:szCs w:val="22"/>
                <w:rPrChange w:id="1808" w:author="translator" w:date="2025-02-17T10:02:00Z">
                  <w:rPr>
                    <w:b/>
                    <w:noProof/>
                    <w:szCs w:val="22"/>
                    <w:lang w:val="fi-FI"/>
                  </w:rPr>
                </w:rPrChange>
              </w:rPr>
              <w:t>Österreich</w:t>
            </w:r>
          </w:p>
          <w:p w14:paraId="0BEC1121" w14:textId="77777777" w:rsidR="00D378E5" w:rsidRPr="00DD4229" w:rsidRDefault="00D378E5" w:rsidP="00D00B40">
            <w:pPr>
              <w:widowControl w:val="0"/>
              <w:rPr>
                <w:noProof/>
                <w:szCs w:val="22"/>
              </w:rPr>
            </w:pPr>
            <w:r w:rsidRPr="00DD4229">
              <w:rPr>
                <w:noProof/>
                <w:szCs w:val="22"/>
              </w:rPr>
              <w:t>ratiopharm Arzneimittel Vertriebs-GmbH</w:t>
            </w:r>
          </w:p>
          <w:p w14:paraId="7A59D203" w14:textId="77777777" w:rsidR="00D378E5" w:rsidRPr="00DD4229" w:rsidRDefault="00D378E5" w:rsidP="00D00B40">
            <w:pPr>
              <w:widowControl w:val="0"/>
              <w:rPr>
                <w:szCs w:val="22"/>
                <w:lang w:eastAsia="fr-FR"/>
              </w:rPr>
            </w:pPr>
            <w:r w:rsidRPr="00DD4229">
              <w:rPr>
                <w:noProof/>
                <w:szCs w:val="22"/>
              </w:rPr>
              <w:t>Tel: +43 1970070</w:t>
            </w:r>
          </w:p>
          <w:p w14:paraId="62DAB1AD" w14:textId="77777777" w:rsidR="00D378E5" w:rsidRPr="00DD4229" w:rsidRDefault="00D378E5" w:rsidP="00D00B40">
            <w:pPr>
              <w:widowControl w:val="0"/>
              <w:autoSpaceDE w:val="0"/>
              <w:autoSpaceDN w:val="0"/>
              <w:adjustRightInd w:val="0"/>
              <w:rPr>
                <w:szCs w:val="22"/>
              </w:rPr>
            </w:pPr>
          </w:p>
        </w:tc>
      </w:tr>
      <w:tr w:rsidR="00D378E5" w:rsidRPr="00DD4229" w14:paraId="6599957E" w14:textId="77777777" w:rsidTr="00D00B40">
        <w:trPr>
          <w:trHeight w:val="936"/>
        </w:trPr>
        <w:tc>
          <w:tcPr>
            <w:tcW w:w="4962" w:type="dxa"/>
            <w:shd w:val="clear" w:color="auto" w:fill="auto"/>
          </w:tcPr>
          <w:p w14:paraId="5EA66EB5" w14:textId="77777777" w:rsidR="00D378E5" w:rsidRPr="00DD4229" w:rsidRDefault="00D378E5" w:rsidP="00D00B40">
            <w:pPr>
              <w:widowControl w:val="0"/>
              <w:tabs>
                <w:tab w:val="left" w:pos="-720"/>
                <w:tab w:val="left" w:pos="4536"/>
              </w:tabs>
              <w:rPr>
                <w:b/>
                <w:noProof/>
                <w:szCs w:val="22"/>
              </w:rPr>
            </w:pPr>
            <w:r w:rsidRPr="00DD4229">
              <w:rPr>
                <w:b/>
                <w:noProof/>
                <w:szCs w:val="22"/>
              </w:rPr>
              <w:t>España</w:t>
            </w:r>
          </w:p>
          <w:p w14:paraId="31F1F6CA" w14:textId="77777777" w:rsidR="00D378E5" w:rsidRPr="00DD4229" w:rsidRDefault="00D378E5" w:rsidP="00D00B40">
            <w:pPr>
              <w:tabs>
                <w:tab w:val="left" w:pos="828"/>
              </w:tabs>
              <w:autoSpaceDE w:val="0"/>
              <w:autoSpaceDN w:val="0"/>
              <w:adjustRightInd w:val="0"/>
              <w:ind w:left="34"/>
              <w:rPr>
                <w:szCs w:val="22"/>
                <w:lang w:eastAsia="en-GB"/>
                <w:rPrChange w:id="1809" w:author="translator" w:date="2025-02-17T10:02:00Z">
                  <w:rPr>
                    <w:szCs w:val="22"/>
                    <w:lang w:val="it-IT" w:eastAsia="en-GB"/>
                  </w:rPr>
                </w:rPrChange>
              </w:rPr>
            </w:pPr>
            <w:r w:rsidRPr="00DD4229">
              <w:rPr>
                <w:szCs w:val="22"/>
                <w:lang w:eastAsia="en-GB"/>
                <w:rPrChange w:id="1810" w:author="translator" w:date="2025-02-17T10:02:00Z">
                  <w:rPr>
                    <w:szCs w:val="22"/>
                    <w:lang w:val="it-IT" w:eastAsia="en-GB"/>
                  </w:rPr>
                </w:rPrChange>
              </w:rPr>
              <w:t>Teva Pharma, S.L.U.</w:t>
            </w:r>
          </w:p>
          <w:p w14:paraId="2A955F7A" w14:textId="77777777" w:rsidR="00D378E5" w:rsidRPr="00DD4229" w:rsidRDefault="00D378E5" w:rsidP="00D00B40">
            <w:pPr>
              <w:tabs>
                <w:tab w:val="left" w:pos="828"/>
              </w:tabs>
              <w:autoSpaceDE w:val="0"/>
              <w:autoSpaceDN w:val="0"/>
              <w:adjustRightInd w:val="0"/>
              <w:ind w:left="34"/>
              <w:rPr>
                <w:szCs w:val="22"/>
                <w:lang w:eastAsia="en-GB"/>
              </w:rPr>
            </w:pPr>
            <w:r w:rsidRPr="00DD4229">
              <w:rPr>
                <w:szCs w:val="22"/>
                <w:lang w:eastAsia="en-GB"/>
              </w:rPr>
              <w:t>Tel: +34 913873280</w:t>
            </w:r>
          </w:p>
          <w:p w14:paraId="3F7C98B9" w14:textId="77777777" w:rsidR="00D378E5" w:rsidRPr="00DD4229" w:rsidRDefault="00D378E5" w:rsidP="00D00B40">
            <w:pPr>
              <w:widowControl w:val="0"/>
              <w:rPr>
                <w:noProof/>
                <w:szCs w:val="22"/>
              </w:rPr>
            </w:pPr>
          </w:p>
        </w:tc>
        <w:tc>
          <w:tcPr>
            <w:tcW w:w="4678" w:type="dxa"/>
            <w:shd w:val="clear" w:color="auto" w:fill="auto"/>
          </w:tcPr>
          <w:p w14:paraId="29FBBD09" w14:textId="77777777" w:rsidR="00D378E5" w:rsidRPr="00DD4229" w:rsidRDefault="00D378E5" w:rsidP="00D00B40">
            <w:pPr>
              <w:widowControl w:val="0"/>
              <w:tabs>
                <w:tab w:val="left" w:pos="-720"/>
                <w:tab w:val="left" w:pos="4536"/>
              </w:tabs>
              <w:rPr>
                <w:b/>
                <w:bCs/>
                <w:i/>
                <w:iCs/>
                <w:noProof/>
                <w:szCs w:val="22"/>
              </w:rPr>
            </w:pPr>
            <w:r w:rsidRPr="00DD4229">
              <w:rPr>
                <w:b/>
                <w:noProof/>
                <w:szCs w:val="22"/>
              </w:rPr>
              <w:t>Polska</w:t>
            </w:r>
          </w:p>
          <w:p w14:paraId="398FD537" w14:textId="77777777" w:rsidR="00D378E5" w:rsidRPr="00DD4229" w:rsidRDefault="00D378E5" w:rsidP="00D00B40">
            <w:pPr>
              <w:widowControl w:val="0"/>
              <w:rPr>
                <w:noProof/>
                <w:szCs w:val="22"/>
              </w:rPr>
            </w:pPr>
            <w:r w:rsidRPr="00DD4229">
              <w:rPr>
                <w:noProof/>
                <w:szCs w:val="22"/>
              </w:rPr>
              <w:t>Teva Pharmaceuticals Polska Sp. z o.o.</w:t>
            </w:r>
          </w:p>
          <w:p w14:paraId="5DF37BBD" w14:textId="7C00F825" w:rsidR="00D378E5" w:rsidRPr="00DD4229" w:rsidRDefault="00D378E5" w:rsidP="00D00B40">
            <w:pPr>
              <w:widowControl w:val="0"/>
              <w:rPr>
                <w:noProof/>
                <w:szCs w:val="22"/>
              </w:rPr>
            </w:pPr>
            <w:r w:rsidRPr="00DD4229">
              <w:rPr>
                <w:noProof/>
                <w:szCs w:val="22"/>
              </w:rPr>
              <w:t>Tel</w:t>
            </w:r>
            <w:r w:rsidR="007041B3" w:rsidRPr="00DD4229">
              <w:rPr>
                <w:noProof/>
                <w:szCs w:val="22"/>
              </w:rPr>
              <w:t>.</w:t>
            </w:r>
            <w:r w:rsidRPr="00DD4229">
              <w:rPr>
                <w:noProof/>
                <w:szCs w:val="22"/>
              </w:rPr>
              <w:t>: +48 223459300</w:t>
            </w:r>
          </w:p>
          <w:p w14:paraId="60DEFCEA" w14:textId="77777777" w:rsidR="00D378E5" w:rsidRPr="00DD4229" w:rsidRDefault="00D378E5" w:rsidP="00D00B40">
            <w:pPr>
              <w:widowControl w:val="0"/>
              <w:rPr>
                <w:noProof/>
                <w:szCs w:val="22"/>
              </w:rPr>
            </w:pPr>
          </w:p>
        </w:tc>
      </w:tr>
      <w:tr w:rsidR="00D378E5" w:rsidRPr="00DD4229" w14:paraId="0A4125FC" w14:textId="77777777" w:rsidTr="00D00B40">
        <w:trPr>
          <w:trHeight w:val="936"/>
        </w:trPr>
        <w:tc>
          <w:tcPr>
            <w:tcW w:w="4962" w:type="dxa"/>
            <w:shd w:val="clear" w:color="auto" w:fill="auto"/>
          </w:tcPr>
          <w:p w14:paraId="5008DF9C" w14:textId="77777777" w:rsidR="00D378E5" w:rsidRPr="00DD4229" w:rsidRDefault="00D378E5" w:rsidP="00D00B40">
            <w:pPr>
              <w:widowControl w:val="0"/>
              <w:tabs>
                <w:tab w:val="left" w:pos="-720"/>
                <w:tab w:val="left" w:pos="4536"/>
              </w:tabs>
              <w:rPr>
                <w:b/>
                <w:noProof/>
                <w:szCs w:val="22"/>
              </w:rPr>
            </w:pPr>
            <w:r w:rsidRPr="00DD4229">
              <w:rPr>
                <w:b/>
                <w:noProof/>
                <w:szCs w:val="22"/>
              </w:rPr>
              <w:t>France</w:t>
            </w:r>
          </w:p>
          <w:p w14:paraId="7F773F88" w14:textId="77777777" w:rsidR="00D378E5" w:rsidRPr="00DD4229" w:rsidRDefault="00D378E5" w:rsidP="00D00B40">
            <w:pPr>
              <w:widowControl w:val="0"/>
              <w:rPr>
                <w:noProof/>
                <w:szCs w:val="22"/>
              </w:rPr>
            </w:pPr>
            <w:r w:rsidRPr="00DD4229">
              <w:rPr>
                <w:noProof/>
                <w:szCs w:val="22"/>
              </w:rPr>
              <w:t>Teva Santé</w:t>
            </w:r>
          </w:p>
          <w:p w14:paraId="1CCD38C6" w14:textId="77777777" w:rsidR="00D378E5" w:rsidRPr="00DD4229" w:rsidRDefault="00D378E5" w:rsidP="00D00B40">
            <w:pPr>
              <w:widowControl w:val="0"/>
              <w:rPr>
                <w:noProof/>
                <w:szCs w:val="22"/>
              </w:rPr>
            </w:pPr>
            <w:r w:rsidRPr="00DD4229">
              <w:rPr>
                <w:noProof/>
                <w:szCs w:val="22"/>
              </w:rPr>
              <w:t>Tél: +33 155917800</w:t>
            </w:r>
          </w:p>
          <w:p w14:paraId="0807BADB" w14:textId="77777777" w:rsidR="00D378E5" w:rsidRPr="00DD4229" w:rsidRDefault="00D378E5" w:rsidP="00D00B40">
            <w:pPr>
              <w:widowControl w:val="0"/>
              <w:rPr>
                <w:noProof/>
                <w:szCs w:val="22"/>
              </w:rPr>
            </w:pPr>
          </w:p>
        </w:tc>
        <w:tc>
          <w:tcPr>
            <w:tcW w:w="4678" w:type="dxa"/>
            <w:shd w:val="clear" w:color="auto" w:fill="auto"/>
          </w:tcPr>
          <w:p w14:paraId="2B981C81" w14:textId="77777777" w:rsidR="00D378E5" w:rsidRPr="00DD4229" w:rsidRDefault="00D378E5" w:rsidP="00D00B40">
            <w:pPr>
              <w:widowControl w:val="0"/>
              <w:rPr>
                <w:noProof/>
                <w:szCs w:val="22"/>
              </w:rPr>
            </w:pPr>
            <w:r w:rsidRPr="00DD4229">
              <w:rPr>
                <w:b/>
                <w:noProof/>
                <w:szCs w:val="22"/>
              </w:rPr>
              <w:t>Portugal</w:t>
            </w:r>
          </w:p>
          <w:p w14:paraId="058A5C81" w14:textId="77777777" w:rsidR="00D378E5" w:rsidRPr="00DD4229" w:rsidRDefault="00D378E5" w:rsidP="00D00B40">
            <w:pPr>
              <w:widowControl w:val="0"/>
              <w:tabs>
                <w:tab w:val="left" w:pos="-720"/>
              </w:tabs>
              <w:rPr>
                <w:noProof/>
                <w:szCs w:val="22"/>
              </w:rPr>
            </w:pPr>
            <w:r w:rsidRPr="00DD4229">
              <w:rPr>
                <w:noProof/>
                <w:szCs w:val="22"/>
              </w:rPr>
              <w:t>Teva Pharma - Produtos Farmacêuticos, Lda.</w:t>
            </w:r>
          </w:p>
          <w:p w14:paraId="280B79F6" w14:textId="77777777" w:rsidR="00D378E5" w:rsidRPr="00DD4229" w:rsidRDefault="00D378E5" w:rsidP="00D00B40">
            <w:pPr>
              <w:rPr>
                <w:szCs w:val="22"/>
              </w:rPr>
            </w:pPr>
            <w:r w:rsidRPr="00DD4229">
              <w:rPr>
                <w:szCs w:val="22"/>
              </w:rPr>
              <w:t>Tel: +351 214767550</w:t>
            </w:r>
          </w:p>
          <w:p w14:paraId="5B529594" w14:textId="77777777" w:rsidR="00D378E5" w:rsidRPr="00DD4229" w:rsidRDefault="00D378E5" w:rsidP="00D00B40">
            <w:pPr>
              <w:widowControl w:val="0"/>
              <w:tabs>
                <w:tab w:val="left" w:pos="-720"/>
              </w:tabs>
              <w:rPr>
                <w:noProof/>
                <w:szCs w:val="22"/>
              </w:rPr>
            </w:pPr>
          </w:p>
        </w:tc>
      </w:tr>
      <w:tr w:rsidR="00D378E5" w:rsidRPr="00DD4229" w14:paraId="7B9969C1" w14:textId="77777777" w:rsidTr="00D00B40">
        <w:trPr>
          <w:trHeight w:val="936"/>
        </w:trPr>
        <w:tc>
          <w:tcPr>
            <w:tcW w:w="4962" w:type="dxa"/>
            <w:shd w:val="clear" w:color="auto" w:fill="auto"/>
          </w:tcPr>
          <w:p w14:paraId="005AF883" w14:textId="77777777" w:rsidR="00D378E5" w:rsidRPr="00DD4229" w:rsidRDefault="00D378E5" w:rsidP="00D00B40">
            <w:pPr>
              <w:tabs>
                <w:tab w:val="left" w:pos="720"/>
              </w:tabs>
              <w:suppressAutoHyphens/>
              <w:rPr>
                <w:b/>
                <w:noProof/>
                <w:szCs w:val="22"/>
              </w:rPr>
            </w:pPr>
            <w:r w:rsidRPr="00DD4229">
              <w:rPr>
                <w:b/>
                <w:noProof/>
                <w:szCs w:val="22"/>
              </w:rPr>
              <w:t>Hrvatska</w:t>
            </w:r>
          </w:p>
          <w:p w14:paraId="3CFC6366" w14:textId="77777777" w:rsidR="00D378E5" w:rsidRPr="00DD4229" w:rsidRDefault="00D378E5" w:rsidP="00D00B40">
            <w:pPr>
              <w:tabs>
                <w:tab w:val="left" w:pos="720"/>
              </w:tabs>
              <w:suppressAutoHyphens/>
              <w:rPr>
                <w:noProof/>
                <w:szCs w:val="22"/>
              </w:rPr>
            </w:pPr>
            <w:r w:rsidRPr="00DD4229">
              <w:rPr>
                <w:noProof/>
                <w:szCs w:val="22"/>
              </w:rPr>
              <w:t>Pliva Hrvatska d.o.o.</w:t>
            </w:r>
          </w:p>
          <w:p w14:paraId="397E2788" w14:textId="77777777" w:rsidR="00D378E5" w:rsidRPr="00DD4229" w:rsidRDefault="00D378E5" w:rsidP="00D00B40">
            <w:pPr>
              <w:widowControl w:val="0"/>
              <w:rPr>
                <w:noProof/>
                <w:szCs w:val="22"/>
              </w:rPr>
            </w:pPr>
            <w:r w:rsidRPr="00DD4229">
              <w:rPr>
                <w:noProof/>
                <w:szCs w:val="22"/>
              </w:rPr>
              <w:t>Tel: +385 13720000</w:t>
            </w:r>
          </w:p>
          <w:p w14:paraId="37BF6EB7" w14:textId="77777777" w:rsidR="00D378E5" w:rsidRPr="00DD4229" w:rsidRDefault="00D378E5" w:rsidP="00D00B40">
            <w:pPr>
              <w:widowControl w:val="0"/>
              <w:rPr>
                <w:noProof/>
                <w:szCs w:val="22"/>
              </w:rPr>
            </w:pPr>
          </w:p>
        </w:tc>
        <w:tc>
          <w:tcPr>
            <w:tcW w:w="4678" w:type="dxa"/>
            <w:shd w:val="clear" w:color="auto" w:fill="auto"/>
          </w:tcPr>
          <w:p w14:paraId="460721F2" w14:textId="77777777" w:rsidR="00D378E5" w:rsidRPr="00DD4229" w:rsidRDefault="00D378E5" w:rsidP="00D00B40">
            <w:pPr>
              <w:widowControl w:val="0"/>
              <w:tabs>
                <w:tab w:val="left" w:pos="-720"/>
                <w:tab w:val="left" w:pos="4536"/>
              </w:tabs>
              <w:rPr>
                <w:b/>
                <w:noProof/>
                <w:szCs w:val="22"/>
                <w:rPrChange w:id="1811" w:author="translator" w:date="2025-02-17T10:02:00Z">
                  <w:rPr>
                    <w:b/>
                    <w:noProof/>
                    <w:szCs w:val="22"/>
                    <w:lang w:val="pt-BR"/>
                  </w:rPr>
                </w:rPrChange>
              </w:rPr>
            </w:pPr>
            <w:r w:rsidRPr="00DD4229">
              <w:rPr>
                <w:b/>
                <w:noProof/>
                <w:szCs w:val="22"/>
                <w:rPrChange w:id="1812" w:author="translator" w:date="2025-02-17T10:02:00Z">
                  <w:rPr>
                    <w:b/>
                    <w:noProof/>
                    <w:szCs w:val="22"/>
                    <w:lang w:val="pt-BR"/>
                  </w:rPr>
                </w:rPrChange>
              </w:rPr>
              <w:t>România</w:t>
            </w:r>
          </w:p>
          <w:p w14:paraId="1AAE14FC" w14:textId="77777777" w:rsidR="00D378E5" w:rsidRPr="00DD4229" w:rsidRDefault="00D378E5" w:rsidP="00D00B40">
            <w:pPr>
              <w:widowControl w:val="0"/>
              <w:autoSpaceDE w:val="0"/>
              <w:autoSpaceDN w:val="0"/>
              <w:adjustRightInd w:val="0"/>
              <w:rPr>
                <w:szCs w:val="22"/>
                <w:rPrChange w:id="1813" w:author="translator" w:date="2025-02-17T10:02:00Z">
                  <w:rPr>
                    <w:szCs w:val="22"/>
                    <w:lang w:val="pt-BR"/>
                  </w:rPr>
                </w:rPrChange>
              </w:rPr>
            </w:pPr>
            <w:r w:rsidRPr="00DD4229">
              <w:rPr>
                <w:szCs w:val="22"/>
                <w:rPrChange w:id="1814" w:author="translator" w:date="2025-02-17T10:02:00Z">
                  <w:rPr>
                    <w:szCs w:val="22"/>
                    <w:lang w:val="pt-BR"/>
                  </w:rPr>
                </w:rPrChange>
              </w:rPr>
              <w:t>Teva Pharmaceuticals S.R.L.</w:t>
            </w:r>
          </w:p>
          <w:p w14:paraId="2367D9BF" w14:textId="77777777" w:rsidR="00D378E5" w:rsidRPr="00DD4229" w:rsidRDefault="00D378E5" w:rsidP="00D00B40">
            <w:pPr>
              <w:widowControl w:val="0"/>
              <w:autoSpaceDE w:val="0"/>
              <w:autoSpaceDN w:val="0"/>
              <w:adjustRightInd w:val="0"/>
              <w:rPr>
                <w:szCs w:val="22"/>
                <w:lang w:eastAsia="fr-FR"/>
              </w:rPr>
            </w:pPr>
            <w:r w:rsidRPr="00DD4229">
              <w:rPr>
                <w:szCs w:val="22"/>
              </w:rPr>
              <w:t xml:space="preserve">Tel: </w:t>
            </w:r>
            <w:r w:rsidRPr="00DD4229">
              <w:rPr>
                <w:szCs w:val="22"/>
                <w:lang w:eastAsia="fr-FR"/>
              </w:rPr>
              <w:t>+40 212306524</w:t>
            </w:r>
          </w:p>
          <w:p w14:paraId="621931D3" w14:textId="77777777" w:rsidR="00D378E5" w:rsidRPr="00DD4229" w:rsidRDefault="00D378E5" w:rsidP="00D00B40">
            <w:pPr>
              <w:widowControl w:val="0"/>
              <w:autoSpaceDE w:val="0"/>
              <w:autoSpaceDN w:val="0"/>
              <w:adjustRightInd w:val="0"/>
              <w:rPr>
                <w:szCs w:val="22"/>
              </w:rPr>
            </w:pPr>
          </w:p>
        </w:tc>
      </w:tr>
      <w:tr w:rsidR="00D378E5" w:rsidRPr="00DD4229" w14:paraId="02166D0A" w14:textId="77777777" w:rsidTr="00D00B40">
        <w:trPr>
          <w:trHeight w:val="936"/>
        </w:trPr>
        <w:tc>
          <w:tcPr>
            <w:tcW w:w="4962" w:type="dxa"/>
            <w:shd w:val="clear" w:color="auto" w:fill="auto"/>
          </w:tcPr>
          <w:p w14:paraId="477B05DA" w14:textId="77777777" w:rsidR="00D378E5" w:rsidRPr="00DD4229" w:rsidRDefault="00D378E5" w:rsidP="00D00B40">
            <w:pPr>
              <w:tabs>
                <w:tab w:val="left" w:pos="720"/>
              </w:tabs>
              <w:suppressAutoHyphens/>
              <w:rPr>
                <w:noProof/>
                <w:szCs w:val="22"/>
              </w:rPr>
            </w:pPr>
            <w:r w:rsidRPr="00DD4229">
              <w:rPr>
                <w:noProof/>
                <w:szCs w:val="22"/>
              </w:rPr>
              <w:br w:type="page"/>
            </w:r>
            <w:r w:rsidRPr="00DD4229">
              <w:rPr>
                <w:b/>
                <w:noProof/>
                <w:szCs w:val="22"/>
              </w:rPr>
              <w:t>Ireland</w:t>
            </w:r>
          </w:p>
          <w:p w14:paraId="559C5609" w14:textId="77777777" w:rsidR="00D378E5" w:rsidRPr="00DD4229" w:rsidRDefault="00D378E5" w:rsidP="00D00B40">
            <w:pPr>
              <w:widowControl w:val="0"/>
              <w:autoSpaceDE w:val="0"/>
              <w:autoSpaceDN w:val="0"/>
              <w:adjustRightInd w:val="0"/>
              <w:rPr>
                <w:szCs w:val="22"/>
              </w:rPr>
            </w:pPr>
            <w:r w:rsidRPr="00DD4229">
              <w:rPr>
                <w:szCs w:val="22"/>
              </w:rPr>
              <w:t>Teva Pharmaceuticals Ireland</w:t>
            </w:r>
          </w:p>
          <w:p w14:paraId="699D68F0" w14:textId="32CEFFCB" w:rsidR="00D378E5" w:rsidRPr="00DD4229" w:rsidRDefault="00D378E5" w:rsidP="00D00B40">
            <w:pPr>
              <w:rPr>
                <w:szCs w:val="22"/>
              </w:rPr>
            </w:pPr>
            <w:r w:rsidRPr="00DD4229">
              <w:rPr>
                <w:szCs w:val="22"/>
              </w:rPr>
              <w:t>Tel: +44 2075407117</w:t>
            </w:r>
          </w:p>
          <w:p w14:paraId="56CFBEF0"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7ADCF1C6" w14:textId="77777777" w:rsidR="00D378E5" w:rsidRPr="00DD4229" w:rsidRDefault="00D378E5" w:rsidP="00D00B40">
            <w:pPr>
              <w:widowControl w:val="0"/>
              <w:rPr>
                <w:noProof/>
                <w:szCs w:val="22"/>
                <w:rPrChange w:id="1815" w:author="translator" w:date="2025-02-17T10:02:00Z">
                  <w:rPr>
                    <w:noProof/>
                    <w:szCs w:val="22"/>
                    <w:lang w:val="it-IT"/>
                  </w:rPr>
                </w:rPrChange>
              </w:rPr>
            </w:pPr>
            <w:r w:rsidRPr="00DD4229">
              <w:rPr>
                <w:b/>
                <w:noProof/>
                <w:szCs w:val="22"/>
                <w:rPrChange w:id="1816" w:author="translator" w:date="2025-02-17T10:02:00Z">
                  <w:rPr>
                    <w:b/>
                    <w:noProof/>
                    <w:szCs w:val="22"/>
                    <w:lang w:val="it-IT"/>
                  </w:rPr>
                </w:rPrChange>
              </w:rPr>
              <w:t>Slovenija</w:t>
            </w:r>
          </w:p>
          <w:p w14:paraId="09342B0D" w14:textId="77777777" w:rsidR="00D378E5" w:rsidRPr="00DD4229" w:rsidRDefault="00D378E5" w:rsidP="00D00B40">
            <w:pPr>
              <w:autoSpaceDE w:val="0"/>
              <w:autoSpaceDN w:val="0"/>
              <w:adjustRightInd w:val="0"/>
              <w:rPr>
                <w:szCs w:val="22"/>
                <w:rPrChange w:id="1817" w:author="translator" w:date="2025-02-17T10:02:00Z">
                  <w:rPr>
                    <w:szCs w:val="22"/>
                    <w:lang w:val="pt-BR"/>
                  </w:rPr>
                </w:rPrChange>
              </w:rPr>
            </w:pPr>
            <w:r w:rsidRPr="00DD4229">
              <w:rPr>
                <w:szCs w:val="22"/>
                <w:rPrChange w:id="1818" w:author="translator" w:date="2025-02-17T10:02:00Z">
                  <w:rPr>
                    <w:szCs w:val="22"/>
                    <w:lang w:val="pt-BR"/>
                  </w:rPr>
                </w:rPrChange>
              </w:rPr>
              <w:t>Pliva Ljubljana d.o.o.</w:t>
            </w:r>
          </w:p>
          <w:p w14:paraId="3164376A" w14:textId="77777777" w:rsidR="00D378E5" w:rsidRPr="00DD4229" w:rsidRDefault="00D378E5" w:rsidP="00D00B40">
            <w:pPr>
              <w:widowControl w:val="0"/>
              <w:autoSpaceDE w:val="0"/>
              <w:autoSpaceDN w:val="0"/>
              <w:adjustRightInd w:val="0"/>
              <w:rPr>
                <w:szCs w:val="22"/>
              </w:rPr>
            </w:pPr>
            <w:r w:rsidRPr="00DD4229">
              <w:rPr>
                <w:szCs w:val="22"/>
              </w:rPr>
              <w:t>Tel: +386 15890390</w:t>
            </w:r>
          </w:p>
          <w:p w14:paraId="6CAE9EFE" w14:textId="77777777" w:rsidR="00D378E5" w:rsidRPr="00DD4229" w:rsidRDefault="00D378E5" w:rsidP="00D00B40">
            <w:pPr>
              <w:widowControl w:val="0"/>
              <w:autoSpaceDE w:val="0"/>
              <w:autoSpaceDN w:val="0"/>
              <w:adjustRightInd w:val="0"/>
              <w:rPr>
                <w:szCs w:val="22"/>
              </w:rPr>
            </w:pPr>
          </w:p>
        </w:tc>
      </w:tr>
      <w:tr w:rsidR="00D378E5" w:rsidRPr="00DD4229" w14:paraId="2083B974" w14:textId="77777777" w:rsidTr="00D00B40">
        <w:trPr>
          <w:trHeight w:val="936"/>
        </w:trPr>
        <w:tc>
          <w:tcPr>
            <w:tcW w:w="4962" w:type="dxa"/>
            <w:shd w:val="clear" w:color="auto" w:fill="auto"/>
          </w:tcPr>
          <w:p w14:paraId="3161C85D" w14:textId="77777777" w:rsidR="00D378E5" w:rsidRPr="00DD4229" w:rsidRDefault="00D378E5" w:rsidP="00D00B40">
            <w:pPr>
              <w:widowControl w:val="0"/>
              <w:rPr>
                <w:b/>
                <w:noProof/>
                <w:szCs w:val="22"/>
              </w:rPr>
            </w:pPr>
            <w:r w:rsidRPr="00DD4229">
              <w:rPr>
                <w:b/>
                <w:noProof/>
                <w:szCs w:val="22"/>
              </w:rPr>
              <w:t>Ísland</w:t>
            </w:r>
          </w:p>
          <w:p w14:paraId="0F506651" w14:textId="77777777" w:rsidR="00D378E5" w:rsidRPr="00DD4229" w:rsidRDefault="00D378E5" w:rsidP="00D00B40">
            <w:pPr>
              <w:rPr>
                <w:noProof/>
                <w:szCs w:val="22"/>
              </w:rPr>
            </w:pPr>
            <w:r w:rsidRPr="00DD4229">
              <w:rPr>
                <w:noProof/>
                <w:szCs w:val="22"/>
              </w:rPr>
              <w:t>Teva Pharma Iceland ehf.</w:t>
            </w:r>
          </w:p>
          <w:p w14:paraId="1A71E355" w14:textId="77777777" w:rsidR="00D378E5" w:rsidRPr="00DD4229" w:rsidRDefault="00D378E5" w:rsidP="00D00B40">
            <w:pPr>
              <w:widowControl w:val="0"/>
              <w:tabs>
                <w:tab w:val="left" w:pos="-720"/>
              </w:tabs>
              <w:rPr>
                <w:szCs w:val="22"/>
              </w:rPr>
            </w:pPr>
            <w:r w:rsidRPr="00DD4229">
              <w:rPr>
                <w:szCs w:val="22"/>
              </w:rPr>
              <w:t>Sími: +354 5503300</w:t>
            </w:r>
          </w:p>
          <w:p w14:paraId="1E2AE64F" w14:textId="77777777" w:rsidR="00D378E5" w:rsidRPr="00DD4229" w:rsidRDefault="00D378E5" w:rsidP="00D00B40">
            <w:pPr>
              <w:widowControl w:val="0"/>
              <w:tabs>
                <w:tab w:val="left" w:pos="-720"/>
              </w:tabs>
              <w:rPr>
                <w:noProof/>
                <w:szCs w:val="22"/>
              </w:rPr>
            </w:pPr>
          </w:p>
        </w:tc>
        <w:tc>
          <w:tcPr>
            <w:tcW w:w="4678" w:type="dxa"/>
            <w:shd w:val="clear" w:color="auto" w:fill="auto"/>
          </w:tcPr>
          <w:p w14:paraId="6ED2218A" w14:textId="77777777" w:rsidR="00D378E5" w:rsidRPr="00DD4229" w:rsidRDefault="00D378E5" w:rsidP="00D00B40">
            <w:pPr>
              <w:widowControl w:val="0"/>
              <w:tabs>
                <w:tab w:val="left" w:pos="-720"/>
              </w:tabs>
              <w:rPr>
                <w:b/>
                <w:noProof/>
                <w:szCs w:val="22"/>
              </w:rPr>
            </w:pPr>
            <w:r w:rsidRPr="00DD4229">
              <w:rPr>
                <w:b/>
                <w:noProof/>
                <w:szCs w:val="22"/>
              </w:rPr>
              <w:t>Slovenská republika</w:t>
            </w:r>
          </w:p>
          <w:p w14:paraId="0E5D97DB" w14:textId="77777777" w:rsidR="00D378E5" w:rsidRPr="00DD4229" w:rsidRDefault="00D378E5" w:rsidP="00D00B40">
            <w:pPr>
              <w:widowControl w:val="0"/>
              <w:tabs>
                <w:tab w:val="left" w:pos="-720"/>
              </w:tabs>
              <w:rPr>
                <w:noProof/>
                <w:szCs w:val="22"/>
              </w:rPr>
            </w:pPr>
            <w:r w:rsidRPr="00DD4229">
              <w:rPr>
                <w:noProof/>
                <w:szCs w:val="22"/>
              </w:rPr>
              <w:t>TEVA Pharmaceuticals Slovakia s.r.o.</w:t>
            </w:r>
          </w:p>
          <w:p w14:paraId="3797759D" w14:textId="77777777" w:rsidR="00D378E5" w:rsidRPr="00DD4229" w:rsidRDefault="00D378E5" w:rsidP="00D00B40">
            <w:pPr>
              <w:widowControl w:val="0"/>
              <w:tabs>
                <w:tab w:val="left" w:pos="-720"/>
              </w:tabs>
              <w:rPr>
                <w:noProof/>
                <w:szCs w:val="22"/>
              </w:rPr>
            </w:pPr>
            <w:r w:rsidRPr="00DD4229">
              <w:rPr>
                <w:noProof/>
                <w:szCs w:val="22"/>
              </w:rPr>
              <w:t>Tel: +421 257267911</w:t>
            </w:r>
          </w:p>
          <w:p w14:paraId="4887E5B2" w14:textId="77777777" w:rsidR="00D378E5" w:rsidRPr="00DD4229" w:rsidRDefault="00D378E5" w:rsidP="00D00B40">
            <w:pPr>
              <w:widowControl w:val="0"/>
              <w:tabs>
                <w:tab w:val="left" w:pos="-720"/>
              </w:tabs>
              <w:rPr>
                <w:noProof/>
                <w:szCs w:val="22"/>
              </w:rPr>
            </w:pPr>
          </w:p>
        </w:tc>
      </w:tr>
      <w:tr w:rsidR="00D378E5" w:rsidRPr="00DD4229" w14:paraId="107B6E41" w14:textId="77777777" w:rsidTr="00D00B40">
        <w:trPr>
          <w:trHeight w:val="936"/>
        </w:trPr>
        <w:tc>
          <w:tcPr>
            <w:tcW w:w="4962" w:type="dxa"/>
            <w:shd w:val="clear" w:color="auto" w:fill="auto"/>
          </w:tcPr>
          <w:p w14:paraId="786E5E2B" w14:textId="77777777" w:rsidR="00D378E5" w:rsidRPr="00DD4229" w:rsidRDefault="00D378E5" w:rsidP="00D00B40">
            <w:pPr>
              <w:widowControl w:val="0"/>
              <w:rPr>
                <w:noProof/>
                <w:szCs w:val="22"/>
              </w:rPr>
            </w:pPr>
            <w:r w:rsidRPr="00DD4229">
              <w:rPr>
                <w:b/>
                <w:noProof/>
                <w:szCs w:val="22"/>
              </w:rPr>
              <w:t>Italia</w:t>
            </w:r>
          </w:p>
          <w:p w14:paraId="3D1F9F51" w14:textId="77777777" w:rsidR="00D378E5" w:rsidRPr="00DD4229" w:rsidRDefault="00D378E5" w:rsidP="00D00B40">
            <w:pPr>
              <w:widowControl w:val="0"/>
              <w:rPr>
                <w:noProof/>
                <w:szCs w:val="22"/>
              </w:rPr>
            </w:pPr>
            <w:r w:rsidRPr="00DD4229">
              <w:rPr>
                <w:noProof/>
                <w:szCs w:val="22"/>
              </w:rPr>
              <w:t>Teva Italia S.r.l.</w:t>
            </w:r>
          </w:p>
          <w:p w14:paraId="012FBE78" w14:textId="77777777" w:rsidR="00D378E5" w:rsidRPr="00DD4229" w:rsidRDefault="00D378E5" w:rsidP="00D00B40">
            <w:pPr>
              <w:widowControl w:val="0"/>
              <w:rPr>
                <w:noProof/>
                <w:szCs w:val="22"/>
              </w:rPr>
            </w:pPr>
            <w:r w:rsidRPr="00DD4229">
              <w:rPr>
                <w:noProof/>
                <w:szCs w:val="22"/>
              </w:rPr>
              <w:t>Tel: +39 028917981</w:t>
            </w:r>
          </w:p>
          <w:p w14:paraId="1FAAC57B" w14:textId="77777777" w:rsidR="00D378E5" w:rsidRPr="00DD4229" w:rsidRDefault="00D378E5" w:rsidP="00D00B40">
            <w:pPr>
              <w:widowControl w:val="0"/>
              <w:rPr>
                <w:noProof/>
                <w:szCs w:val="22"/>
              </w:rPr>
            </w:pPr>
          </w:p>
        </w:tc>
        <w:tc>
          <w:tcPr>
            <w:tcW w:w="4678" w:type="dxa"/>
            <w:shd w:val="clear" w:color="auto" w:fill="auto"/>
          </w:tcPr>
          <w:p w14:paraId="7566C8E3" w14:textId="77777777" w:rsidR="00D378E5" w:rsidRPr="00DD4229" w:rsidRDefault="00D378E5" w:rsidP="00D00B40">
            <w:pPr>
              <w:widowControl w:val="0"/>
              <w:tabs>
                <w:tab w:val="left" w:pos="-720"/>
                <w:tab w:val="left" w:pos="4536"/>
              </w:tabs>
              <w:rPr>
                <w:noProof/>
                <w:szCs w:val="22"/>
                <w:rPrChange w:id="1819" w:author="translator" w:date="2025-02-17T10:02:00Z">
                  <w:rPr>
                    <w:noProof/>
                    <w:szCs w:val="22"/>
                    <w:lang w:val="fi-FI"/>
                  </w:rPr>
                </w:rPrChange>
              </w:rPr>
            </w:pPr>
            <w:r w:rsidRPr="00DD4229">
              <w:rPr>
                <w:b/>
                <w:noProof/>
                <w:szCs w:val="22"/>
                <w:rPrChange w:id="1820" w:author="translator" w:date="2025-02-17T10:02:00Z">
                  <w:rPr>
                    <w:b/>
                    <w:noProof/>
                    <w:szCs w:val="22"/>
                    <w:lang w:val="fi-FI"/>
                  </w:rPr>
                </w:rPrChange>
              </w:rPr>
              <w:t>Suomi/Finland</w:t>
            </w:r>
          </w:p>
          <w:p w14:paraId="0335A391" w14:textId="77777777" w:rsidR="00D378E5" w:rsidRPr="00DD4229" w:rsidRDefault="00D378E5" w:rsidP="00D00B40">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Change w:id="1821" w:author="translator" w:date="2025-02-17T10:02:00Z">
                  <w:rPr>
                    <w:szCs w:val="22"/>
                    <w:lang w:val="it-IT"/>
                  </w:rPr>
                </w:rPrChange>
              </w:rPr>
            </w:pPr>
            <w:r w:rsidRPr="00DD4229">
              <w:rPr>
                <w:szCs w:val="22"/>
                <w:rPrChange w:id="1822" w:author="translator" w:date="2025-02-17T10:02:00Z">
                  <w:rPr>
                    <w:szCs w:val="22"/>
                    <w:lang w:val="it-IT"/>
                  </w:rPr>
                </w:rPrChange>
              </w:rPr>
              <w:t>Teva Finland Oy</w:t>
            </w:r>
          </w:p>
          <w:p w14:paraId="3BD0AD8B" w14:textId="77777777" w:rsidR="00D378E5" w:rsidRPr="00DD4229" w:rsidRDefault="00D378E5" w:rsidP="00D00B40">
            <w:pPr>
              <w:widowControl w:val="0"/>
              <w:rPr>
                <w:szCs w:val="22"/>
                <w:rPrChange w:id="1823" w:author="translator" w:date="2025-02-17T10:02:00Z">
                  <w:rPr>
                    <w:szCs w:val="22"/>
                    <w:lang w:val="it-IT"/>
                  </w:rPr>
                </w:rPrChange>
              </w:rPr>
            </w:pPr>
            <w:r w:rsidRPr="00DD4229">
              <w:rPr>
                <w:szCs w:val="22"/>
                <w:rPrChange w:id="1824" w:author="translator" w:date="2025-02-17T10:02:00Z">
                  <w:rPr>
                    <w:szCs w:val="22"/>
                    <w:lang w:val="it-IT"/>
                  </w:rPr>
                </w:rPrChange>
              </w:rPr>
              <w:t>Puh/Tel: +358 201805900</w:t>
            </w:r>
          </w:p>
          <w:p w14:paraId="4F9E8C5B" w14:textId="77777777" w:rsidR="00D378E5" w:rsidRPr="00DD4229" w:rsidRDefault="00D378E5" w:rsidP="00D00B40">
            <w:pPr>
              <w:widowControl w:val="0"/>
              <w:rPr>
                <w:noProof/>
                <w:szCs w:val="22"/>
                <w:rPrChange w:id="1825" w:author="translator" w:date="2025-02-17T10:02:00Z">
                  <w:rPr>
                    <w:noProof/>
                    <w:szCs w:val="22"/>
                    <w:lang w:val="it-IT"/>
                  </w:rPr>
                </w:rPrChange>
              </w:rPr>
            </w:pPr>
          </w:p>
        </w:tc>
      </w:tr>
      <w:tr w:rsidR="00D378E5" w:rsidRPr="00DD4229" w14:paraId="62F8BDDB" w14:textId="77777777" w:rsidTr="00D00B40">
        <w:trPr>
          <w:trHeight w:val="936"/>
        </w:trPr>
        <w:tc>
          <w:tcPr>
            <w:tcW w:w="4962" w:type="dxa"/>
            <w:shd w:val="clear" w:color="auto" w:fill="auto"/>
          </w:tcPr>
          <w:p w14:paraId="6A417C5E" w14:textId="77777777" w:rsidR="00D378E5" w:rsidRPr="00DD4229" w:rsidRDefault="00D378E5" w:rsidP="00D00B40">
            <w:pPr>
              <w:widowControl w:val="0"/>
              <w:rPr>
                <w:b/>
                <w:noProof/>
                <w:szCs w:val="22"/>
                <w:rPrChange w:id="1826" w:author="translator" w:date="2025-02-17T10:02:00Z">
                  <w:rPr>
                    <w:b/>
                    <w:noProof/>
                    <w:szCs w:val="22"/>
                    <w:lang w:val="en-US"/>
                  </w:rPr>
                </w:rPrChange>
              </w:rPr>
            </w:pPr>
            <w:r w:rsidRPr="00DD4229">
              <w:rPr>
                <w:b/>
                <w:noProof/>
                <w:szCs w:val="22"/>
              </w:rPr>
              <w:lastRenderedPageBreak/>
              <w:t>Κύπρος</w:t>
            </w:r>
          </w:p>
          <w:p w14:paraId="6D4D0A4C" w14:textId="61A2FCA3" w:rsidR="00D378E5" w:rsidRPr="00DD4229" w:rsidRDefault="00C44F34" w:rsidP="00D00B40">
            <w:pPr>
              <w:autoSpaceDE w:val="0"/>
              <w:autoSpaceDN w:val="0"/>
              <w:adjustRightInd w:val="0"/>
              <w:rPr>
                <w:szCs w:val="22"/>
                <w:lang w:eastAsia="el-GR"/>
                <w:rPrChange w:id="1827" w:author="translator" w:date="2025-02-17T10:02:00Z">
                  <w:rPr>
                    <w:szCs w:val="22"/>
                    <w:lang w:val="en-US" w:eastAsia="el-GR"/>
                  </w:rPr>
                </w:rPrChange>
              </w:rPr>
            </w:pPr>
            <w:r w:rsidRPr="00DD4229">
              <w:rPr>
                <w:szCs w:val="22"/>
                <w:rPrChange w:id="1828" w:author="translator" w:date="2025-02-17T10:02:00Z">
                  <w:rPr>
                    <w:szCs w:val="22"/>
                    <w:lang w:val="en-US"/>
                  </w:rPr>
                </w:rPrChange>
              </w:rPr>
              <w:t>TEVA HELLAS A.E.</w:t>
            </w:r>
          </w:p>
          <w:p w14:paraId="3F90F1E2" w14:textId="77777777" w:rsidR="00D378E5" w:rsidRPr="00DD4229" w:rsidRDefault="00D378E5" w:rsidP="00D00B40">
            <w:pPr>
              <w:autoSpaceDE w:val="0"/>
              <w:autoSpaceDN w:val="0"/>
              <w:adjustRightInd w:val="0"/>
              <w:rPr>
                <w:szCs w:val="22"/>
                <w:lang w:eastAsia="el-GR"/>
              </w:rPr>
            </w:pPr>
            <w:r w:rsidRPr="00DD4229">
              <w:rPr>
                <w:szCs w:val="22"/>
                <w:lang w:eastAsia="el-GR"/>
              </w:rPr>
              <w:t>Ελλάδα</w:t>
            </w:r>
          </w:p>
          <w:p w14:paraId="369C30B6" w14:textId="77777777" w:rsidR="00D378E5" w:rsidRPr="00DD4229" w:rsidRDefault="00D378E5" w:rsidP="00D00B40">
            <w:pPr>
              <w:widowControl w:val="0"/>
              <w:autoSpaceDE w:val="0"/>
              <w:autoSpaceDN w:val="0"/>
              <w:adjustRightInd w:val="0"/>
              <w:rPr>
                <w:szCs w:val="22"/>
                <w:lang w:eastAsia="el-GR"/>
              </w:rPr>
            </w:pPr>
            <w:r w:rsidRPr="00DD4229">
              <w:rPr>
                <w:szCs w:val="22"/>
                <w:lang w:eastAsia="el-GR"/>
              </w:rPr>
              <w:t>Τηλ: +30 2118805000</w:t>
            </w:r>
          </w:p>
          <w:p w14:paraId="21058625"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6BF7EC9D" w14:textId="77777777" w:rsidR="00D378E5" w:rsidRPr="00DD4229" w:rsidRDefault="00D378E5" w:rsidP="00D00B40">
            <w:pPr>
              <w:widowControl w:val="0"/>
              <w:tabs>
                <w:tab w:val="left" w:pos="-720"/>
                <w:tab w:val="left" w:pos="4536"/>
              </w:tabs>
              <w:rPr>
                <w:b/>
                <w:noProof/>
                <w:szCs w:val="22"/>
                <w:rPrChange w:id="1829" w:author="translator" w:date="2025-02-17T10:02:00Z">
                  <w:rPr>
                    <w:b/>
                    <w:noProof/>
                    <w:szCs w:val="22"/>
                    <w:lang w:val="sv-SE"/>
                  </w:rPr>
                </w:rPrChange>
              </w:rPr>
            </w:pPr>
            <w:r w:rsidRPr="00DD4229">
              <w:rPr>
                <w:b/>
                <w:noProof/>
                <w:szCs w:val="22"/>
                <w:rPrChange w:id="1830" w:author="translator" w:date="2025-02-17T10:02:00Z">
                  <w:rPr>
                    <w:b/>
                    <w:noProof/>
                    <w:szCs w:val="22"/>
                    <w:lang w:val="sv-SE"/>
                  </w:rPr>
                </w:rPrChange>
              </w:rPr>
              <w:t>Sverige</w:t>
            </w:r>
          </w:p>
          <w:p w14:paraId="213D4590" w14:textId="77777777" w:rsidR="00D378E5" w:rsidRPr="00DD4229" w:rsidRDefault="00D378E5" w:rsidP="00D00B40">
            <w:pPr>
              <w:widowControl w:val="0"/>
              <w:rPr>
                <w:noProof/>
                <w:szCs w:val="22"/>
              </w:rPr>
            </w:pPr>
            <w:r w:rsidRPr="00DD4229">
              <w:rPr>
                <w:noProof/>
                <w:szCs w:val="22"/>
              </w:rPr>
              <w:t>Teva Sweden AB</w:t>
            </w:r>
          </w:p>
          <w:p w14:paraId="46A268F9" w14:textId="77777777" w:rsidR="00D378E5" w:rsidRPr="00DD4229" w:rsidRDefault="00D378E5" w:rsidP="00D00B40">
            <w:pPr>
              <w:widowControl w:val="0"/>
              <w:rPr>
                <w:noProof/>
                <w:szCs w:val="22"/>
              </w:rPr>
            </w:pPr>
            <w:r w:rsidRPr="00DD4229">
              <w:rPr>
                <w:noProof/>
                <w:szCs w:val="22"/>
              </w:rPr>
              <w:t>Tel: +46 42121100</w:t>
            </w:r>
          </w:p>
          <w:p w14:paraId="5FA1F31E" w14:textId="77777777" w:rsidR="00D378E5" w:rsidRPr="00DD4229" w:rsidRDefault="00D378E5" w:rsidP="00D00B40">
            <w:pPr>
              <w:widowControl w:val="0"/>
              <w:rPr>
                <w:noProof/>
                <w:szCs w:val="22"/>
              </w:rPr>
            </w:pPr>
          </w:p>
        </w:tc>
      </w:tr>
      <w:tr w:rsidR="00D378E5" w:rsidRPr="00DD4229" w14:paraId="47C77F1E" w14:textId="77777777" w:rsidTr="00D00B40">
        <w:trPr>
          <w:trHeight w:val="936"/>
        </w:trPr>
        <w:tc>
          <w:tcPr>
            <w:tcW w:w="4962" w:type="dxa"/>
            <w:shd w:val="clear" w:color="auto" w:fill="auto"/>
          </w:tcPr>
          <w:p w14:paraId="7B987357" w14:textId="77777777" w:rsidR="00D378E5" w:rsidRPr="00DD4229" w:rsidRDefault="00D378E5" w:rsidP="00D00B40">
            <w:pPr>
              <w:widowControl w:val="0"/>
              <w:rPr>
                <w:b/>
                <w:noProof/>
                <w:szCs w:val="22"/>
                <w:rPrChange w:id="1831" w:author="translator" w:date="2025-02-17T10:02:00Z">
                  <w:rPr>
                    <w:b/>
                    <w:noProof/>
                    <w:szCs w:val="22"/>
                    <w:lang w:val="sv-SE"/>
                  </w:rPr>
                </w:rPrChange>
              </w:rPr>
            </w:pPr>
            <w:r w:rsidRPr="00DD4229">
              <w:rPr>
                <w:b/>
                <w:noProof/>
                <w:szCs w:val="22"/>
                <w:rPrChange w:id="1832" w:author="translator" w:date="2025-02-17T10:02:00Z">
                  <w:rPr>
                    <w:b/>
                    <w:noProof/>
                    <w:szCs w:val="22"/>
                    <w:lang w:val="sv-SE"/>
                  </w:rPr>
                </w:rPrChange>
              </w:rPr>
              <w:t>Latvija</w:t>
            </w:r>
          </w:p>
          <w:p w14:paraId="228DC951" w14:textId="77777777" w:rsidR="00D378E5" w:rsidRPr="00DD4229" w:rsidRDefault="00D378E5" w:rsidP="00D00B40">
            <w:pPr>
              <w:rPr>
                <w:szCs w:val="22"/>
              </w:rPr>
            </w:pPr>
            <w:r w:rsidRPr="00DD4229">
              <w:rPr>
                <w:szCs w:val="22"/>
              </w:rPr>
              <w:t>UAB Teva Baltics filiāle Latvijā</w:t>
            </w:r>
          </w:p>
          <w:p w14:paraId="3470F3E1" w14:textId="77777777" w:rsidR="00D378E5" w:rsidRPr="00DD4229" w:rsidRDefault="00D378E5" w:rsidP="00D00B40">
            <w:pPr>
              <w:rPr>
                <w:szCs w:val="22"/>
              </w:rPr>
            </w:pPr>
            <w:r w:rsidRPr="00DD4229">
              <w:rPr>
                <w:szCs w:val="22"/>
              </w:rPr>
              <w:t>Tel: +371 67323666</w:t>
            </w:r>
          </w:p>
          <w:p w14:paraId="6C48D534" w14:textId="77777777" w:rsidR="00D378E5" w:rsidRPr="00DD4229" w:rsidRDefault="00D378E5" w:rsidP="00D00B40">
            <w:pPr>
              <w:widowControl w:val="0"/>
              <w:autoSpaceDE w:val="0"/>
              <w:autoSpaceDN w:val="0"/>
              <w:adjustRightInd w:val="0"/>
              <w:rPr>
                <w:szCs w:val="22"/>
              </w:rPr>
            </w:pPr>
          </w:p>
        </w:tc>
        <w:tc>
          <w:tcPr>
            <w:tcW w:w="4678" w:type="dxa"/>
            <w:shd w:val="clear" w:color="auto" w:fill="auto"/>
          </w:tcPr>
          <w:p w14:paraId="41281D42" w14:textId="3A8F357D" w:rsidR="00D378E5" w:rsidRPr="00DD4229" w:rsidDel="007F3436" w:rsidRDefault="00D378E5" w:rsidP="00D00B40">
            <w:pPr>
              <w:widowControl w:val="0"/>
              <w:tabs>
                <w:tab w:val="left" w:pos="-720"/>
                <w:tab w:val="left" w:pos="4536"/>
              </w:tabs>
              <w:rPr>
                <w:del w:id="1833" w:author="translator" w:date="2025-01-23T18:28:00Z"/>
                <w:b/>
                <w:noProof/>
                <w:szCs w:val="22"/>
              </w:rPr>
            </w:pPr>
            <w:del w:id="1834" w:author="translator" w:date="2025-01-23T18:28:00Z">
              <w:r w:rsidRPr="00DD4229" w:rsidDel="007F3436">
                <w:rPr>
                  <w:b/>
                  <w:noProof/>
                  <w:szCs w:val="22"/>
                </w:rPr>
                <w:delText>United Kingdom (Northern Ireland)</w:delText>
              </w:r>
            </w:del>
          </w:p>
          <w:p w14:paraId="3AF74013" w14:textId="6281C67A" w:rsidR="00D378E5" w:rsidRPr="00DD4229" w:rsidDel="007F3436" w:rsidRDefault="00D378E5" w:rsidP="00D00B40">
            <w:pPr>
              <w:widowControl w:val="0"/>
              <w:autoSpaceDE w:val="0"/>
              <w:autoSpaceDN w:val="0"/>
              <w:adjustRightInd w:val="0"/>
              <w:rPr>
                <w:del w:id="1835" w:author="translator" w:date="2025-01-23T18:28:00Z"/>
                <w:szCs w:val="22"/>
              </w:rPr>
            </w:pPr>
            <w:del w:id="1836" w:author="translator" w:date="2025-01-23T18:28:00Z">
              <w:r w:rsidRPr="00DD4229" w:rsidDel="007F3436">
                <w:rPr>
                  <w:szCs w:val="22"/>
                </w:rPr>
                <w:delText>Teva Pharmaceuticals Ireland</w:delText>
              </w:r>
            </w:del>
          </w:p>
          <w:p w14:paraId="3A61DD3D" w14:textId="76A5F95F" w:rsidR="00D378E5" w:rsidRPr="00DD4229" w:rsidDel="007F3436" w:rsidRDefault="00D378E5" w:rsidP="00D00B40">
            <w:pPr>
              <w:widowControl w:val="0"/>
              <w:autoSpaceDE w:val="0"/>
              <w:autoSpaceDN w:val="0"/>
              <w:adjustRightInd w:val="0"/>
              <w:rPr>
                <w:del w:id="1837" w:author="translator" w:date="2025-01-23T18:28:00Z"/>
                <w:szCs w:val="22"/>
              </w:rPr>
            </w:pPr>
            <w:del w:id="1838" w:author="translator" w:date="2025-01-23T18:28:00Z">
              <w:r w:rsidRPr="00DD4229" w:rsidDel="007F3436">
                <w:rPr>
                  <w:szCs w:val="22"/>
                </w:rPr>
                <w:delText>Ireland</w:delText>
              </w:r>
            </w:del>
          </w:p>
          <w:p w14:paraId="577139D0" w14:textId="77488928" w:rsidR="00D378E5" w:rsidRPr="00DD4229" w:rsidDel="007F3436" w:rsidRDefault="00D378E5" w:rsidP="00D00B40">
            <w:pPr>
              <w:widowControl w:val="0"/>
              <w:autoSpaceDE w:val="0"/>
              <w:autoSpaceDN w:val="0"/>
              <w:adjustRightInd w:val="0"/>
              <w:rPr>
                <w:del w:id="1839" w:author="translator" w:date="2025-01-23T18:28:00Z"/>
                <w:szCs w:val="22"/>
              </w:rPr>
            </w:pPr>
            <w:del w:id="1840" w:author="translator" w:date="2025-01-23T18:28:00Z">
              <w:r w:rsidRPr="00DD4229" w:rsidDel="007F3436">
                <w:rPr>
                  <w:szCs w:val="22"/>
                </w:rPr>
                <w:delText>Tel: +44 2075407117</w:delText>
              </w:r>
            </w:del>
          </w:p>
          <w:p w14:paraId="2DC3B36F" w14:textId="77777777" w:rsidR="00D378E5" w:rsidRPr="00DD4229" w:rsidRDefault="00D378E5" w:rsidP="007F3436">
            <w:pPr>
              <w:widowControl w:val="0"/>
              <w:autoSpaceDE w:val="0"/>
              <w:autoSpaceDN w:val="0"/>
              <w:adjustRightInd w:val="0"/>
              <w:rPr>
                <w:szCs w:val="22"/>
              </w:rPr>
            </w:pPr>
          </w:p>
        </w:tc>
      </w:tr>
    </w:tbl>
    <w:p w14:paraId="1D72BE07" w14:textId="77777777" w:rsidR="001F17AC" w:rsidRPr="00DD4229" w:rsidRDefault="001F17AC" w:rsidP="003125BD">
      <w:pPr>
        <w:widowControl w:val="0"/>
        <w:autoSpaceDE w:val="0"/>
        <w:autoSpaceDN w:val="0"/>
        <w:adjustRightInd w:val="0"/>
        <w:rPr>
          <w:b/>
          <w:bCs/>
          <w:szCs w:val="22"/>
        </w:rPr>
      </w:pPr>
    </w:p>
    <w:p w14:paraId="55F0CD70" w14:textId="77777777" w:rsidR="007E7105" w:rsidRPr="00DD4229" w:rsidRDefault="001F17AC" w:rsidP="007E7105">
      <w:pPr>
        <w:widowControl w:val="0"/>
        <w:ind w:left="0" w:firstLine="0"/>
        <w:rPr>
          <w:b/>
          <w:szCs w:val="22"/>
        </w:rPr>
      </w:pPr>
      <w:r w:rsidRPr="00DD4229">
        <w:rPr>
          <w:b/>
          <w:szCs w:val="22"/>
        </w:rPr>
        <w:t>Data ostatniej aktualizacji ulotki:</w:t>
      </w:r>
      <w:r w:rsidR="00F22767" w:rsidRPr="00DD4229">
        <w:rPr>
          <w:b/>
          <w:szCs w:val="22"/>
        </w:rPr>
        <w:t xml:space="preserve"> </w:t>
      </w:r>
      <w:r w:rsidR="009774B3" w:rsidRPr="00DD4229">
        <w:rPr>
          <w:b/>
          <w:noProof/>
        </w:rPr>
        <w:t>&lt;</w:t>
      </w:r>
      <w:r w:rsidR="009774B3" w:rsidRPr="00DD4229">
        <w:t>{</w:t>
      </w:r>
      <w:r w:rsidR="009774B3" w:rsidRPr="00DD4229">
        <w:rPr>
          <w:b/>
          <w:noProof/>
        </w:rPr>
        <w:t>MM/RRRR</w:t>
      </w:r>
      <w:r w:rsidR="009774B3" w:rsidRPr="00DD4229">
        <w:t>}&gt;&lt;{</w:t>
      </w:r>
      <w:r w:rsidR="009774B3" w:rsidRPr="00DD4229">
        <w:rPr>
          <w:b/>
        </w:rPr>
        <w:t>miesiąc RRRR</w:t>
      </w:r>
      <w:r w:rsidR="009774B3" w:rsidRPr="00DD4229">
        <w:t>}&gt;.</w:t>
      </w:r>
    </w:p>
    <w:p w14:paraId="120612B0" w14:textId="77777777" w:rsidR="001F17AC" w:rsidRPr="00DD4229" w:rsidRDefault="001F17AC" w:rsidP="00E467F2">
      <w:pPr>
        <w:pStyle w:val="Default"/>
        <w:rPr>
          <w:color w:val="auto"/>
          <w:sz w:val="22"/>
          <w:szCs w:val="22"/>
        </w:rPr>
      </w:pPr>
    </w:p>
    <w:p w14:paraId="0E07AAFB" w14:textId="77777777" w:rsidR="001F17AC" w:rsidRPr="00DD4229" w:rsidRDefault="001F17AC">
      <w:pPr>
        <w:rPr>
          <w:szCs w:val="22"/>
        </w:rPr>
      </w:pPr>
    </w:p>
    <w:p w14:paraId="573705C5" w14:textId="14939992" w:rsidR="001F17AC" w:rsidRPr="00DD4229" w:rsidRDefault="009774B3" w:rsidP="003125BD">
      <w:pPr>
        <w:ind w:left="0" w:firstLine="0"/>
        <w:rPr>
          <w:szCs w:val="22"/>
        </w:rPr>
      </w:pPr>
      <w:r w:rsidRPr="00DD4229">
        <w:t>Szczegółowe informacje</w:t>
      </w:r>
      <w:r w:rsidR="001F17AC" w:rsidRPr="00DD4229">
        <w:rPr>
          <w:szCs w:val="22"/>
        </w:rPr>
        <w:t xml:space="preserve"> o tym leku </w:t>
      </w:r>
      <w:r w:rsidRPr="00DD4229">
        <w:t xml:space="preserve">znajdują się </w:t>
      </w:r>
      <w:r w:rsidR="001F17AC" w:rsidRPr="00DD4229">
        <w:rPr>
          <w:szCs w:val="22"/>
        </w:rPr>
        <w:t xml:space="preserve">na stronie internetowej Europejskiej Agencji Leków </w:t>
      </w:r>
      <w:hyperlink r:id="rId17" w:history="1">
        <w:r w:rsidR="007041B3" w:rsidRPr="00DD4229">
          <w:rPr>
            <w:rStyle w:val="Hyperlink"/>
            <w:noProof/>
          </w:rPr>
          <w:t>https://www.ema.europa.eu</w:t>
        </w:r>
      </w:hyperlink>
      <w:r w:rsidR="001F17AC" w:rsidRPr="00DD4229">
        <w:rPr>
          <w:szCs w:val="22"/>
        </w:rPr>
        <w:t>.</w:t>
      </w:r>
    </w:p>
    <w:p w14:paraId="74E5454F" w14:textId="77777777" w:rsidR="001F17AC" w:rsidRPr="00DD4229" w:rsidRDefault="001F17AC">
      <w:pPr>
        <w:rPr>
          <w:szCs w:val="22"/>
        </w:rPr>
      </w:pPr>
    </w:p>
    <w:sectPr w:rsidR="001F17AC" w:rsidRPr="00DD4229" w:rsidSect="00D42D6C">
      <w:footerReference w:type="default" r:id="rId1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03DB" w14:textId="77777777" w:rsidR="00EF2CE3" w:rsidRDefault="00EF2CE3">
      <w:r>
        <w:separator/>
      </w:r>
    </w:p>
  </w:endnote>
  <w:endnote w:type="continuationSeparator" w:id="0">
    <w:p w14:paraId="6B271750" w14:textId="77777777" w:rsidR="00EF2CE3" w:rsidRDefault="00EF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w:altName w:val="Times New Roman"/>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CC71" w14:textId="568985E3" w:rsidR="00BA2E7E" w:rsidRPr="00540606" w:rsidRDefault="00BA2E7E">
    <w:pPr>
      <w:pStyle w:val="Footer"/>
      <w:jc w:val="center"/>
      <w:rPr>
        <w:rFonts w:ascii="Arial" w:hAnsi="Arial" w:cs="Arial"/>
      </w:rPr>
    </w:pPr>
    <w:r w:rsidRPr="00540606">
      <w:rPr>
        <w:rStyle w:val="PageNumber"/>
        <w:rFonts w:ascii="Arial" w:hAnsi="Arial" w:cs="Arial"/>
      </w:rPr>
      <w:fldChar w:fldCharType="begin"/>
    </w:r>
    <w:r w:rsidRPr="00540606">
      <w:rPr>
        <w:rStyle w:val="PageNumber"/>
        <w:rFonts w:ascii="Arial" w:hAnsi="Arial" w:cs="Arial"/>
      </w:rPr>
      <w:instrText xml:space="preserve"> PAGE </w:instrText>
    </w:r>
    <w:r w:rsidRPr="00540606">
      <w:rPr>
        <w:rStyle w:val="PageNumber"/>
        <w:rFonts w:ascii="Arial" w:hAnsi="Arial" w:cs="Arial"/>
      </w:rPr>
      <w:fldChar w:fldCharType="separate"/>
    </w:r>
    <w:r w:rsidR="008B23B6">
      <w:rPr>
        <w:rStyle w:val="PageNumber"/>
        <w:rFonts w:ascii="Arial" w:hAnsi="Arial" w:cs="Arial"/>
        <w:noProof/>
      </w:rPr>
      <w:t>92</w:t>
    </w:r>
    <w:r w:rsidRPr="00540606">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558B" w14:textId="77777777" w:rsidR="00EF2CE3" w:rsidRDefault="00EF2CE3">
      <w:r>
        <w:separator/>
      </w:r>
    </w:p>
  </w:footnote>
  <w:footnote w:type="continuationSeparator" w:id="0">
    <w:p w14:paraId="5DE31F10" w14:textId="77777777" w:rsidR="00EF2CE3" w:rsidRDefault="00EF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2E5FF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BAC32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10F39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A1DCEFE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238E6C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52E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CC1D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802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E8711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C96D5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CE7DCE"/>
    <w:multiLevelType w:val="hybridMultilevel"/>
    <w:tmpl w:val="23A0305C"/>
    <w:lvl w:ilvl="0" w:tplc="FFFFFFFF">
      <w:start w:val="1"/>
      <w:numFmt w:val="bullet"/>
      <w:lvlText w:val=""/>
      <w:legacy w:legacy="1" w:legacySpace="0" w:legacyIndent="360"/>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20E13C7"/>
    <w:multiLevelType w:val="hybridMultilevel"/>
    <w:tmpl w:val="4FE44CBE"/>
    <w:lvl w:ilvl="0" w:tplc="3806AD02">
      <w:start w:val="1"/>
      <w:numFmt w:val="bullet"/>
      <w:lvlText w:val=""/>
      <w:lvlJc w:val="left"/>
      <w:pPr>
        <w:tabs>
          <w:tab w:val="num" w:pos="720"/>
        </w:tabs>
        <w:ind w:left="720" w:hanging="360"/>
      </w:pPr>
      <w:rPr>
        <w:rFonts w:ascii="Symbol" w:hAnsi="Symbol" w:hint="default"/>
      </w:rPr>
    </w:lvl>
    <w:lvl w:ilvl="1" w:tplc="C2140492" w:tentative="1">
      <w:start w:val="1"/>
      <w:numFmt w:val="bullet"/>
      <w:lvlText w:val="o"/>
      <w:lvlJc w:val="left"/>
      <w:pPr>
        <w:tabs>
          <w:tab w:val="num" w:pos="1440"/>
        </w:tabs>
        <w:ind w:left="1440" w:hanging="360"/>
      </w:pPr>
      <w:rPr>
        <w:rFonts w:ascii="Courier New" w:hAnsi="Courier New" w:hint="default"/>
      </w:rPr>
    </w:lvl>
    <w:lvl w:ilvl="2" w:tplc="C43E3128" w:tentative="1">
      <w:start w:val="1"/>
      <w:numFmt w:val="bullet"/>
      <w:lvlText w:val=""/>
      <w:lvlJc w:val="left"/>
      <w:pPr>
        <w:tabs>
          <w:tab w:val="num" w:pos="2160"/>
        </w:tabs>
        <w:ind w:left="2160" w:hanging="360"/>
      </w:pPr>
      <w:rPr>
        <w:rFonts w:ascii="Wingdings" w:hAnsi="Wingdings" w:hint="default"/>
      </w:rPr>
    </w:lvl>
    <w:lvl w:ilvl="3" w:tplc="58D4497C" w:tentative="1">
      <w:start w:val="1"/>
      <w:numFmt w:val="bullet"/>
      <w:lvlText w:val=""/>
      <w:lvlJc w:val="left"/>
      <w:pPr>
        <w:tabs>
          <w:tab w:val="num" w:pos="2880"/>
        </w:tabs>
        <w:ind w:left="2880" w:hanging="360"/>
      </w:pPr>
      <w:rPr>
        <w:rFonts w:ascii="Symbol" w:hAnsi="Symbol" w:hint="default"/>
      </w:rPr>
    </w:lvl>
    <w:lvl w:ilvl="4" w:tplc="904C3006" w:tentative="1">
      <w:start w:val="1"/>
      <w:numFmt w:val="bullet"/>
      <w:lvlText w:val="o"/>
      <w:lvlJc w:val="left"/>
      <w:pPr>
        <w:tabs>
          <w:tab w:val="num" w:pos="3600"/>
        </w:tabs>
        <w:ind w:left="3600" w:hanging="360"/>
      </w:pPr>
      <w:rPr>
        <w:rFonts w:ascii="Courier New" w:hAnsi="Courier New" w:hint="default"/>
      </w:rPr>
    </w:lvl>
    <w:lvl w:ilvl="5" w:tplc="BCE2A80E" w:tentative="1">
      <w:start w:val="1"/>
      <w:numFmt w:val="bullet"/>
      <w:lvlText w:val=""/>
      <w:lvlJc w:val="left"/>
      <w:pPr>
        <w:tabs>
          <w:tab w:val="num" w:pos="4320"/>
        </w:tabs>
        <w:ind w:left="4320" w:hanging="360"/>
      </w:pPr>
      <w:rPr>
        <w:rFonts w:ascii="Wingdings" w:hAnsi="Wingdings" w:hint="default"/>
      </w:rPr>
    </w:lvl>
    <w:lvl w:ilvl="6" w:tplc="AA02898C" w:tentative="1">
      <w:start w:val="1"/>
      <w:numFmt w:val="bullet"/>
      <w:lvlText w:val=""/>
      <w:lvlJc w:val="left"/>
      <w:pPr>
        <w:tabs>
          <w:tab w:val="num" w:pos="5040"/>
        </w:tabs>
        <w:ind w:left="5040" w:hanging="360"/>
      </w:pPr>
      <w:rPr>
        <w:rFonts w:ascii="Symbol" w:hAnsi="Symbol" w:hint="default"/>
      </w:rPr>
    </w:lvl>
    <w:lvl w:ilvl="7" w:tplc="45CACCB6" w:tentative="1">
      <w:start w:val="1"/>
      <w:numFmt w:val="bullet"/>
      <w:lvlText w:val="o"/>
      <w:lvlJc w:val="left"/>
      <w:pPr>
        <w:tabs>
          <w:tab w:val="num" w:pos="5760"/>
        </w:tabs>
        <w:ind w:left="5760" w:hanging="360"/>
      </w:pPr>
      <w:rPr>
        <w:rFonts w:ascii="Courier New" w:hAnsi="Courier New" w:hint="default"/>
      </w:rPr>
    </w:lvl>
    <w:lvl w:ilvl="8" w:tplc="E0EE9C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2610B"/>
    <w:multiLevelType w:val="hybridMultilevel"/>
    <w:tmpl w:val="F790D816"/>
    <w:lvl w:ilvl="0" w:tplc="1272F452">
      <w:start w:val="21"/>
      <w:numFmt w:val="bullet"/>
      <w:pStyle w:val="NormalBlack"/>
      <w:lvlText w:val="-"/>
      <w:legacy w:legacy="1" w:legacySpace="120" w:legacyIndent="360"/>
      <w:lvlJc w:val="left"/>
      <w:pPr>
        <w:ind w:left="417" w:hanging="360"/>
      </w:pPr>
    </w:lvl>
    <w:lvl w:ilvl="1" w:tplc="8500BD16" w:tentative="1">
      <w:start w:val="1"/>
      <w:numFmt w:val="bullet"/>
      <w:lvlText w:val="o"/>
      <w:lvlJc w:val="left"/>
      <w:pPr>
        <w:tabs>
          <w:tab w:val="num" w:pos="1440"/>
        </w:tabs>
        <w:ind w:left="1440" w:hanging="360"/>
      </w:pPr>
      <w:rPr>
        <w:rFonts w:ascii="Courier New" w:hAnsi="Courier New" w:hint="default"/>
      </w:rPr>
    </w:lvl>
    <w:lvl w:ilvl="2" w:tplc="8D0C9DC8" w:tentative="1">
      <w:start w:val="1"/>
      <w:numFmt w:val="bullet"/>
      <w:lvlText w:val=""/>
      <w:lvlJc w:val="left"/>
      <w:pPr>
        <w:tabs>
          <w:tab w:val="num" w:pos="2160"/>
        </w:tabs>
        <w:ind w:left="2160" w:hanging="360"/>
      </w:pPr>
      <w:rPr>
        <w:rFonts w:ascii="Wingdings" w:hAnsi="Wingdings" w:hint="default"/>
      </w:rPr>
    </w:lvl>
    <w:lvl w:ilvl="3" w:tplc="843800E2" w:tentative="1">
      <w:start w:val="1"/>
      <w:numFmt w:val="bullet"/>
      <w:lvlText w:val=""/>
      <w:lvlJc w:val="left"/>
      <w:pPr>
        <w:tabs>
          <w:tab w:val="num" w:pos="2880"/>
        </w:tabs>
        <w:ind w:left="2880" w:hanging="360"/>
      </w:pPr>
      <w:rPr>
        <w:rFonts w:ascii="Symbol" w:hAnsi="Symbol" w:hint="default"/>
      </w:rPr>
    </w:lvl>
    <w:lvl w:ilvl="4" w:tplc="4206728A" w:tentative="1">
      <w:start w:val="1"/>
      <w:numFmt w:val="bullet"/>
      <w:lvlText w:val="o"/>
      <w:lvlJc w:val="left"/>
      <w:pPr>
        <w:tabs>
          <w:tab w:val="num" w:pos="3600"/>
        </w:tabs>
        <w:ind w:left="3600" w:hanging="360"/>
      </w:pPr>
      <w:rPr>
        <w:rFonts w:ascii="Courier New" w:hAnsi="Courier New" w:hint="default"/>
      </w:rPr>
    </w:lvl>
    <w:lvl w:ilvl="5" w:tplc="AA481374" w:tentative="1">
      <w:start w:val="1"/>
      <w:numFmt w:val="bullet"/>
      <w:lvlText w:val=""/>
      <w:lvlJc w:val="left"/>
      <w:pPr>
        <w:tabs>
          <w:tab w:val="num" w:pos="4320"/>
        </w:tabs>
        <w:ind w:left="4320" w:hanging="360"/>
      </w:pPr>
      <w:rPr>
        <w:rFonts w:ascii="Wingdings" w:hAnsi="Wingdings" w:hint="default"/>
      </w:rPr>
    </w:lvl>
    <w:lvl w:ilvl="6" w:tplc="BC5EEC20" w:tentative="1">
      <w:start w:val="1"/>
      <w:numFmt w:val="bullet"/>
      <w:lvlText w:val=""/>
      <w:lvlJc w:val="left"/>
      <w:pPr>
        <w:tabs>
          <w:tab w:val="num" w:pos="5040"/>
        </w:tabs>
        <w:ind w:left="5040" w:hanging="360"/>
      </w:pPr>
      <w:rPr>
        <w:rFonts w:ascii="Symbol" w:hAnsi="Symbol" w:hint="default"/>
      </w:rPr>
    </w:lvl>
    <w:lvl w:ilvl="7" w:tplc="46F0F0DC" w:tentative="1">
      <w:start w:val="1"/>
      <w:numFmt w:val="bullet"/>
      <w:lvlText w:val="o"/>
      <w:lvlJc w:val="left"/>
      <w:pPr>
        <w:tabs>
          <w:tab w:val="num" w:pos="5760"/>
        </w:tabs>
        <w:ind w:left="5760" w:hanging="360"/>
      </w:pPr>
      <w:rPr>
        <w:rFonts w:ascii="Courier New" w:hAnsi="Courier New" w:hint="default"/>
      </w:rPr>
    </w:lvl>
    <w:lvl w:ilvl="8" w:tplc="AD38E6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1675F"/>
    <w:multiLevelType w:val="hybridMultilevel"/>
    <w:tmpl w:val="36D86348"/>
    <w:lvl w:ilvl="0" w:tplc="CE541C74">
      <w:start w:val="21"/>
      <w:numFmt w:val="bullet"/>
      <w:lvlText w:val="-"/>
      <w:lvlJc w:val="left"/>
      <w:pPr>
        <w:tabs>
          <w:tab w:val="num" w:pos="417"/>
        </w:tabs>
        <w:ind w:left="417" w:hanging="360"/>
      </w:pPr>
      <w:rPr>
        <w:rFonts w:hint="default"/>
      </w:rPr>
    </w:lvl>
    <w:lvl w:ilvl="1" w:tplc="E6328B4C">
      <w:start w:val="1"/>
      <w:numFmt w:val="bullet"/>
      <w:lvlText w:val="o"/>
      <w:lvlJc w:val="left"/>
      <w:pPr>
        <w:tabs>
          <w:tab w:val="num" w:pos="1497"/>
        </w:tabs>
        <w:ind w:left="1497" w:hanging="360"/>
      </w:pPr>
      <w:rPr>
        <w:rFonts w:ascii="Courier New" w:hAnsi="Courier New" w:hint="default"/>
      </w:rPr>
    </w:lvl>
    <w:lvl w:ilvl="2" w:tplc="85966610">
      <w:start w:val="1"/>
      <w:numFmt w:val="bullet"/>
      <w:lvlText w:val=""/>
      <w:lvlJc w:val="left"/>
      <w:pPr>
        <w:tabs>
          <w:tab w:val="num" w:pos="2217"/>
        </w:tabs>
        <w:ind w:left="2217" w:hanging="360"/>
      </w:pPr>
      <w:rPr>
        <w:rFonts w:ascii="Wingdings" w:hAnsi="Wingdings" w:hint="default"/>
      </w:rPr>
    </w:lvl>
    <w:lvl w:ilvl="3" w:tplc="00C25A90">
      <w:start w:val="1"/>
      <w:numFmt w:val="bullet"/>
      <w:lvlText w:val=""/>
      <w:lvlJc w:val="left"/>
      <w:pPr>
        <w:tabs>
          <w:tab w:val="num" w:pos="2937"/>
        </w:tabs>
        <w:ind w:left="2937" w:hanging="360"/>
      </w:pPr>
      <w:rPr>
        <w:rFonts w:ascii="Symbol" w:hAnsi="Symbol" w:hint="default"/>
      </w:rPr>
    </w:lvl>
    <w:lvl w:ilvl="4" w:tplc="CC86C26A">
      <w:start w:val="1"/>
      <w:numFmt w:val="bullet"/>
      <w:lvlText w:val="o"/>
      <w:lvlJc w:val="left"/>
      <w:pPr>
        <w:tabs>
          <w:tab w:val="num" w:pos="3657"/>
        </w:tabs>
        <w:ind w:left="3657" w:hanging="360"/>
      </w:pPr>
      <w:rPr>
        <w:rFonts w:ascii="Courier New" w:hAnsi="Courier New" w:hint="default"/>
      </w:rPr>
    </w:lvl>
    <w:lvl w:ilvl="5" w:tplc="DF74EC90">
      <w:start w:val="1"/>
      <w:numFmt w:val="bullet"/>
      <w:lvlText w:val=""/>
      <w:lvlJc w:val="left"/>
      <w:pPr>
        <w:tabs>
          <w:tab w:val="num" w:pos="4377"/>
        </w:tabs>
        <w:ind w:left="4377" w:hanging="360"/>
      </w:pPr>
      <w:rPr>
        <w:rFonts w:ascii="Wingdings" w:hAnsi="Wingdings" w:hint="default"/>
      </w:rPr>
    </w:lvl>
    <w:lvl w:ilvl="6" w:tplc="F1502F48">
      <w:start w:val="1"/>
      <w:numFmt w:val="bullet"/>
      <w:lvlText w:val=""/>
      <w:lvlJc w:val="left"/>
      <w:pPr>
        <w:tabs>
          <w:tab w:val="num" w:pos="5097"/>
        </w:tabs>
        <w:ind w:left="5097" w:hanging="360"/>
      </w:pPr>
      <w:rPr>
        <w:rFonts w:ascii="Symbol" w:hAnsi="Symbol" w:hint="default"/>
      </w:rPr>
    </w:lvl>
    <w:lvl w:ilvl="7" w:tplc="2BC6B90C">
      <w:start w:val="1"/>
      <w:numFmt w:val="bullet"/>
      <w:lvlText w:val="o"/>
      <w:lvlJc w:val="left"/>
      <w:pPr>
        <w:tabs>
          <w:tab w:val="num" w:pos="5817"/>
        </w:tabs>
        <w:ind w:left="5817" w:hanging="360"/>
      </w:pPr>
      <w:rPr>
        <w:rFonts w:ascii="Courier New" w:hAnsi="Courier New" w:hint="default"/>
      </w:rPr>
    </w:lvl>
    <w:lvl w:ilvl="8" w:tplc="91F018E6">
      <w:start w:val="1"/>
      <w:numFmt w:val="bullet"/>
      <w:lvlText w:val=""/>
      <w:lvlJc w:val="left"/>
      <w:pPr>
        <w:tabs>
          <w:tab w:val="num" w:pos="6537"/>
        </w:tabs>
        <w:ind w:left="6537" w:hanging="360"/>
      </w:pPr>
      <w:rPr>
        <w:rFonts w:ascii="Wingdings" w:hAnsi="Wingdings" w:hint="default"/>
      </w:rPr>
    </w:lvl>
  </w:abstractNum>
  <w:abstractNum w:abstractNumId="1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6" w15:restartNumberingAfterBreak="0">
    <w:nsid w:val="24C83A36"/>
    <w:multiLevelType w:val="hybridMultilevel"/>
    <w:tmpl w:val="C1601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104F29"/>
    <w:multiLevelType w:val="singleLevel"/>
    <w:tmpl w:val="3236D208"/>
    <w:lvl w:ilvl="0">
      <w:start w:val="1"/>
      <w:numFmt w:val="decimal"/>
      <w:lvlText w:val="%1."/>
      <w:legacy w:legacy="1" w:legacySpace="0" w:legacyIndent="11"/>
      <w:lvlJc w:val="left"/>
      <w:pPr>
        <w:ind w:hanging="11"/>
      </w:pPr>
      <w:rPr>
        <w:rFonts w:cs="Times New Roman"/>
      </w:rPr>
    </w:lvl>
  </w:abstractNum>
  <w:abstractNum w:abstractNumId="18" w15:restartNumberingAfterBreak="0">
    <w:nsid w:val="34FE37F0"/>
    <w:multiLevelType w:val="hybridMultilevel"/>
    <w:tmpl w:val="768A1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48083C"/>
    <w:multiLevelType w:val="hybridMultilevel"/>
    <w:tmpl w:val="09427F32"/>
    <w:lvl w:ilvl="0" w:tplc="8FE6E25A">
      <w:start w:val="1"/>
      <w:numFmt w:val="bullet"/>
      <w:pStyle w:val="Bullet"/>
      <w:lvlText w:val=""/>
      <w:lvlJc w:val="left"/>
      <w:pPr>
        <w:tabs>
          <w:tab w:val="num" w:pos="567"/>
        </w:tabs>
        <w:ind w:left="567" w:hanging="454"/>
      </w:pPr>
      <w:rPr>
        <w:rFonts w:ascii="Symbol" w:hAnsi="Symbol" w:hint="default"/>
      </w:rPr>
    </w:lvl>
    <w:lvl w:ilvl="1" w:tplc="5A74AC8E" w:tentative="1">
      <w:start w:val="1"/>
      <w:numFmt w:val="bullet"/>
      <w:lvlText w:val="o"/>
      <w:lvlJc w:val="left"/>
      <w:pPr>
        <w:tabs>
          <w:tab w:val="num" w:pos="1440"/>
        </w:tabs>
        <w:ind w:left="1440" w:hanging="360"/>
      </w:pPr>
      <w:rPr>
        <w:rFonts w:ascii="Courier New" w:hAnsi="Courier New" w:hint="default"/>
      </w:rPr>
    </w:lvl>
    <w:lvl w:ilvl="2" w:tplc="48A41144" w:tentative="1">
      <w:start w:val="1"/>
      <w:numFmt w:val="bullet"/>
      <w:lvlText w:val=""/>
      <w:lvlJc w:val="left"/>
      <w:pPr>
        <w:tabs>
          <w:tab w:val="num" w:pos="2160"/>
        </w:tabs>
        <w:ind w:left="2160" w:hanging="360"/>
      </w:pPr>
      <w:rPr>
        <w:rFonts w:ascii="Wingdings" w:hAnsi="Wingdings" w:hint="default"/>
      </w:rPr>
    </w:lvl>
    <w:lvl w:ilvl="3" w:tplc="9CE6C998" w:tentative="1">
      <w:start w:val="1"/>
      <w:numFmt w:val="bullet"/>
      <w:lvlText w:val=""/>
      <w:lvlJc w:val="left"/>
      <w:pPr>
        <w:tabs>
          <w:tab w:val="num" w:pos="2880"/>
        </w:tabs>
        <w:ind w:left="2880" w:hanging="360"/>
      </w:pPr>
      <w:rPr>
        <w:rFonts w:ascii="Symbol" w:hAnsi="Symbol" w:hint="default"/>
      </w:rPr>
    </w:lvl>
    <w:lvl w:ilvl="4" w:tplc="48380D98" w:tentative="1">
      <w:start w:val="1"/>
      <w:numFmt w:val="bullet"/>
      <w:lvlText w:val="o"/>
      <w:lvlJc w:val="left"/>
      <w:pPr>
        <w:tabs>
          <w:tab w:val="num" w:pos="3600"/>
        </w:tabs>
        <w:ind w:left="3600" w:hanging="360"/>
      </w:pPr>
      <w:rPr>
        <w:rFonts w:ascii="Courier New" w:hAnsi="Courier New" w:hint="default"/>
      </w:rPr>
    </w:lvl>
    <w:lvl w:ilvl="5" w:tplc="BB7AB24C" w:tentative="1">
      <w:start w:val="1"/>
      <w:numFmt w:val="bullet"/>
      <w:lvlText w:val=""/>
      <w:lvlJc w:val="left"/>
      <w:pPr>
        <w:tabs>
          <w:tab w:val="num" w:pos="4320"/>
        </w:tabs>
        <w:ind w:left="4320" w:hanging="360"/>
      </w:pPr>
      <w:rPr>
        <w:rFonts w:ascii="Wingdings" w:hAnsi="Wingdings" w:hint="default"/>
      </w:rPr>
    </w:lvl>
    <w:lvl w:ilvl="6" w:tplc="A60492AC" w:tentative="1">
      <w:start w:val="1"/>
      <w:numFmt w:val="bullet"/>
      <w:lvlText w:val=""/>
      <w:lvlJc w:val="left"/>
      <w:pPr>
        <w:tabs>
          <w:tab w:val="num" w:pos="5040"/>
        </w:tabs>
        <w:ind w:left="5040" w:hanging="360"/>
      </w:pPr>
      <w:rPr>
        <w:rFonts w:ascii="Symbol" w:hAnsi="Symbol" w:hint="default"/>
      </w:rPr>
    </w:lvl>
    <w:lvl w:ilvl="7" w:tplc="4BF2FE92" w:tentative="1">
      <w:start w:val="1"/>
      <w:numFmt w:val="bullet"/>
      <w:lvlText w:val="o"/>
      <w:lvlJc w:val="left"/>
      <w:pPr>
        <w:tabs>
          <w:tab w:val="num" w:pos="5760"/>
        </w:tabs>
        <w:ind w:left="5760" w:hanging="360"/>
      </w:pPr>
      <w:rPr>
        <w:rFonts w:ascii="Courier New" w:hAnsi="Courier New" w:hint="default"/>
      </w:rPr>
    </w:lvl>
    <w:lvl w:ilvl="8" w:tplc="D30630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25A52"/>
    <w:multiLevelType w:val="hybridMultilevel"/>
    <w:tmpl w:val="024C7ECC"/>
    <w:lvl w:ilvl="0" w:tplc="FFFFFFFF">
      <w:start w:val="1"/>
      <w:numFmt w:val="bullet"/>
      <w:lvlText w:val="-"/>
      <w:lvlJc w:val="left"/>
      <w:pPr>
        <w:tabs>
          <w:tab w:val="num" w:pos="720"/>
        </w:tabs>
        <w:ind w:left="418" w:hanging="58"/>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3E57612E"/>
    <w:multiLevelType w:val="hybridMultilevel"/>
    <w:tmpl w:val="48A07FA4"/>
    <w:lvl w:ilvl="0" w:tplc="1F6604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0C7903"/>
    <w:multiLevelType w:val="hybridMultilevel"/>
    <w:tmpl w:val="8E141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671E55"/>
    <w:multiLevelType w:val="hybridMultilevel"/>
    <w:tmpl w:val="B7108858"/>
    <w:lvl w:ilvl="0" w:tplc="2AD8F69A">
      <w:start w:val="1"/>
      <w:numFmt w:val="bullet"/>
      <w:lvlText w:val=""/>
      <w:lvlJc w:val="left"/>
      <w:pPr>
        <w:tabs>
          <w:tab w:val="num" w:pos="417"/>
        </w:tabs>
        <w:ind w:left="417" w:hanging="360"/>
      </w:pPr>
      <w:rPr>
        <w:rFonts w:ascii="Symbol" w:hAnsi="Symbol" w:hint="default"/>
      </w:rPr>
    </w:lvl>
    <w:lvl w:ilvl="1" w:tplc="FDAC3A6C" w:tentative="1">
      <w:start w:val="1"/>
      <w:numFmt w:val="bullet"/>
      <w:lvlText w:val="o"/>
      <w:lvlJc w:val="left"/>
      <w:pPr>
        <w:tabs>
          <w:tab w:val="num" w:pos="1137"/>
        </w:tabs>
        <w:ind w:left="1137" w:hanging="360"/>
      </w:pPr>
      <w:rPr>
        <w:rFonts w:ascii="Courier New" w:hAnsi="Courier New" w:hint="default"/>
      </w:rPr>
    </w:lvl>
    <w:lvl w:ilvl="2" w:tplc="97A87BBA" w:tentative="1">
      <w:start w:val="1"/>
      <w:numFmt w:val="bullet"/>
      <w:lvlText w:val=""/>
      <w:lvlJc w:val="left"/>
      <w:pPr>
        <w:tabs>
          <w:tab w:val="num" w:pos="1857"/>
        </w:tabs>
        <w:ind w:left="1857" w:hanging="360"/>
      </w:pPr>
      <w:rPr>
        <w:rFonts w:ascii="Wingdings" w:hAnsi="Wingdings" w:hint="default"/>
      </w:rPr>
    </w:lvl>
    <w:lvl w:ilvl="3" w:tplc="00DE853A" w:tentative="1">
      <w:start w:val="1"/>
      <w:numFmt w:val="bullet"/>
      <w:lvlText w:val=""/>
      <w:lvlJc w:val="left"/>
      <w:pPr>
        <w:tabs>
          <w:tab w:val="num" w:pos="2577"/>
        </w:tabs>
        <w:ind w:left="2577" w:hanging="360"/>
      </w:pPr>
      <w:rPr>
        <w:rFonts w:ascii="Symbol" w:hAnsi="Symbol" w:hint="default"/>
      </w:rPr>
    </w:lvl>
    <w:lvl w:ilvl="4" w:tplc="9E720802" w:tentative="1">
      <w:start w:val="1"/>
      <w:numFmt w:val="bullet"/>
      <w:lvlText w:val="o"/>
      <w:lvlJc w:val="left"/>
      <w:pPr>
        <w:tabs>
          <w:tab w:val="num" w:pos="3297"/>
        </w:tabs>
        <w:ind w:left="3297" w:hanging="360"/>
      </w:pPr>
      <w:rPr>
        <w:rFonts w:ascii="Courier New" w:hAnsi="Courier New" w:hint="default"/>
      </w:rPr>
    </w:lvl>
    <w:lvl w:ilvl="5" w:tplc="7ABAA20C" w:tentative="1">
      <w:start w:val="1"/>
      <w:numFmt w:val="bullet"/>
      <w:lvlText w:val=""/>
      <w:lvlJc w:val="left"/>
      <w:pPr>
        <w:tabs>
          <w:tab w:val="num" w:pos="4017"/>
        </w:tabs>
        <w:ind w:left="4017" w:hanging="360"/>
      </w:pPr>
      <w:rPr>
        <w:rFonts w:ascii="Wingdings" w:hAnsi="Wingdings" w:hint="default"/>
      </w:rPr>
    </w:lvl>
    <w:lvl w:ilvl="6" w:tplc="5162A6C0" w:tentative="1">
      <w:start w:val="1"/>
      <w:numFmt w:val="bullet"/>
      <w:lvlText w:val=""/>
      <w:lvlJc w:val="left"/>
      <w:pPr>
        <w:tabs>
          <w:tab w:val="num" w:pos="4737"/>
        </w:tabs>
        <w:ind w:left="4737" w:hanging="360"/>
      </w:pPr>
      <w:rPr>
        <w:rFonts w:ascii="Symbol" w:hAnsi="Symbol" w:hint="default"/>
      </w:rPr>
    </w:lvl>
    <w:lvl w:ilvl="7" w:tplc="8B26D140" w:tentative="1">
      <w:start w:val="1"/>
      <w:numFmt w:val="bullet"/>
      <w:lvlText w:val="o"/>
      <w:lvlJc w:val="left"/>
      <w:pPr>
        <w:tabs>
          <w:tab w:val="num" w:pos="5457"/>
        </w:tabs>
        <w:ind w:left="5457" w:hanging="360"/>
      </w:pPr>
      <w:rPr>
        <w:rFonts w:ascii="Courier New" w:hAnsi="Courier New" w:hint="default"/>
      </w:rPr>
    </w:lvl>
    <w:lvl w:ilvl="8" w:tplc="2BA26DC0" w:tentative="1">
      <w:start w:val="1"/>
      <w:numFmt w:val="bullet"/>
      <w:lvlText w:val=""/>
      <w:lvlJc w:val="left"/>
      <w:pPr>
        <w:tabs>
          <w:tab w:val="num" w:pos="6177"/>
        </w:tabs>
        <w:ind w:left="6177" w:hanging="360"/>
      </w:pPr>
      <w:rPr>
        <w:rFonts w:ascii="Wingdings" w:hAnsi="Wingdings" w:hint="default"/>
      </w:rPr>
    </w:lvl>
  </w:abstractNum>
  <w:abstractNum w:abstractNumId="25" w15:restartNumberingAfterBreak="0">
    <w:nsid w:val="61D32047"/>
    <w:multiLevelType w:val="hybridMultilevel"/>
    <w:tmpl w:val="D4868E86"/>
    <w:lvl w:ilvl="0" w:tplc="341A0F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8A0FF3"/>
    <w:multiLevelType w:val="hybridMultilevel"/>
    <w:tmpl w:val="0AA0DB06"/>
    <w:lvl w:ilvl="0" w:tplc="9CB076E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8A769C"/>
    <w:multiLevelType w:val="hybridMultilevel"/>
    <w:tmpl w:val="36D86348"/>
    <w:lvl w:ilvl="0" w:tplc="4D1490FC">
      <w:start w:val="21"/>
      <w:numFmt w:val="bullet"/>
      <w:lvlText w:val="-"/>
      <w:lvlJc w:val="left"/>
      <w:pPr>
        <w:tabs>
          <w:tab w:val="num" w:pos="417"/>
        </w:tabs>
        <w:ind w:left="417" w:hanging="360"/>
      </w:pPr>
      <w:rPr>
        <w:rFonts w:hint="default"/>
      </w:rPr>
    </w:lvl>
    <w:lvl w:ilvl="1" w:tplc="93AC99F4">
      <w:start w:val="1"/>
      <w:numFmt w:val="bullet"/>
      <w:lvlText w:val="o"/>
      <w:lvlJc w:val="left"/>
      <w:pPr>
        <w:tabs>
          <w:tab w:val="num" w:pos="1497"/>
        </w:tabs>
        <w:ind w:left="1497" w:hanging="360"/>
      </w:pPr>
      <w:rPr>
        <w:rFonts w:ascii="Courier New" w:hAnsi="Courier New" w:hint="default"/>
      </w:rPr>
    </w:lvl>
    <w:lvl w:ilvl="2" w:tplc="B8808F0C">
      <w:start w:val="1"/>
      <w:numFmt w:val="bullet"/>
      <w:lvlText w:val=""/>
      <w:lvlJc w:val="left"/>
      <w:pPr>
        <w:tabs>
          <w:tab w:val="num" w:pos="2217"/>
        </w:tabs>
        <w:ind w:left="2217" w:hanging="360"/>
      </w:pPr>
      <w:rPr>
        <w:rFonts w:ascii="Wingdings" w:hAnsi="Wingdings" w:hint="default"/>
      </w:rPr>
    </w:lvl>
    <w:lvl w:ilvl="3" w:tplc="60262A6E">
      <w:start w:val="1"/>
      <w:numFmt w:val="bullet"/>
      <w:lvlText w:val=""/>
      <w:lvlJc w:val="left"/>
      <w:pPr>
        <w:tabs>
          <w:tab w:val="num" w:pos="2937"/>
        </w:tabs>
        <w:ind w:left="2937" w:hanging="360"/>
      </w:pPr>
      <w:rPr>
        <w:rFonts w:ascii="Symbol" w:hAnsi="Symbol" w:hint="default"/>
      </w:rPr>
    </w:lvl>
    <w:lvl w:ilvl="4" w:tplc="0D560D36">
      <w:start w:val="1"/>
      <w:numFmt w:val="bullet"/>
      <w:lvlText w:val="o"/>
      <w:lvlJc w:val="left"/>
      <w:pPr>
        <w:tabs>
          <w:tab w:val="num" w:pos="3657"/>
        </w:tabs>
        <w:ind w:left="3657" w:hanging="360"/>
      </w:pPr>
      <w:rPr>
        <w:rFonts w:ascii="Courier New" w:hAnsi="Courier New" w:hint="default"/>
      </w:rPr>
    </w:lvl>
    <w:lvl w:ilvl="5" w:tplc="325AF07A">
      <w:start w:val="1"/>
      <w:numFmt w:val="bullet"/>
      <w:lvlText w:val=""/>
      <w:lvlJc w:val="left"/>
      <w:pPr>
        <w:tabs>
          <w:tab w:val="num" w:pos="4377"/>
        </w:tabs>
        <w:ind w:left="4377" w:hanging="360"/>
      </w:pPr>
      <w:rPr>
        <w:rFonts w:ascii="Wingdings" w:hAnsi="Wingdings" w:hint="default"/>
      </w:rPr>
    </w:lvl>
    <w:lvl w:ilvl="6" w:tplc="03AC4670">
      <w:start w:val="1"/>
      <w:numFmt w:val="bullet"/>
      <w:lvlText w:val=""/>
      <w:lvlJc w:val="left"/>
      <w:pPr>
        <w:tabs>
          <w:tab w:val="num" w:pos="5097"/>
        </w:tabs>
        <w:ind w:left="5097" w:hanging="360"/>
      </w:pPr>
      <w:rPr>
        <w:rFonts w:ascii="Symbol" w:hAnsi="Symbol" w:hint="default"/>
      </w:rPr>
    </w:lvl>
    <w:lvl w:ilvl="7" w:tplc="A8DA49D0">
      <w:start w:val="1"/>
      <w:numFmt w:val="bullet"/>
      <w:lvlText w:val="o"/>
      <w:lvlJc w:val="left"/>
      <w:pPr>
        <w:tabs>
          <w:tab w:val="num" w:pos="5817"/>
        </w:tabs>
        <w:ind w:left="5817" w:hanging="360"/>
      </w:pPr>
      <w:rPr>
        <w:rFonts w:ascii="Courier New" w:hAnsi="Courier New" w:hint="default"/>
      </w:rPr>
    </w:lvl>
    <w:lvl w:ilvl="8" w:tplc="43126328">
      <w:start w:val="1"/>
      <w:numFmt w:val="bullet"/>
      <w:lvlText w:val=""/>
      <w:lvlJc w:val="left"/>
      <w:pPr>
        <w:tabs>
          <w:tab w:val="num" w:pos="6537"/>
        </w:tabs>
        <w:ind w:left="6537" w:hanging="360"/>
      </w:pPr>
      <w:rPr>
        <w:rFonts w:ascii="Wingdings" w:hAnsi="Wingdings" w:hint="default"/>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C73DD"/>
    <w:multiLevelType w:val="hybridMultilevel"/>
    <w:tmpl w:val="D3DAE1BC"/>
    <w:lvl w:ilvl="0" w:tplc="FFFFFFFF">
      <w:start w:val="1"/>
      <w:numFmt w:val="bullet"/>
      <w:lvlText w:val="-"/>
      <w:lvlJc w:val="left"/>
      <w:pPr>
        <w:tabs>
          <w:tab w:val="num" w:pos="720"/>
        </w:tabs>
        <w:ind w:left="720" w:hanging="360"/>
      </w:pPr>
      <w:rPr>
        <w:rFonts w:hint="default"/>
      </w:rPr>
    </w:lvl>
    <w:lvl w:ilvl="1" w:tplc="360CBBDA" w:tentative="1">
      <w:start w:val="1"/>
      <w:numFmt w:val="bullet"/>
      <w:lvlText w:val="o"/>
      <w:lvlJc w:val="left"/>
      <w:pPr>
        <w:tabs>
          <w:tab w:val="num" w:pos="1440"/>
        </w:tabs>
        <w:ind w:left="1440" w:hanging="360"/>
      </w:pPr>
      <w:rPr>
        <w:rFonts w:ascii="Courier New" w:hAnsi="Courier New" w:hint="default"/>
      </w:rPr>
    </w:lvl>
    <w:lvl w:ilvl="2" w:tplc="4BFA4B20" w:tentative="1">
      <w:start w:val="1"/>
      <w:numFmt w:val="bullet"/>
      <w:lvlText w:val=""/>
      <w:lvlJc w:val="left"/>
      <w:pPr>
        <w:tabs>
          <w:tab w:val="num" w:pos="2160"/>
        </w:tabs>
        <w:ind w:left="2160" w:hanging="360"/>
      </w:pPr>
      <w:rPr>
        <w:rFonts w:ascii="Wingdings" w:hAnsi="Wingdings" w:hint="default"/>
      </w:rPr>
    </w:lvl>
    <w:lvl w:ilvl="3" w:tplc="6FDA86AC" w:tentative="1">
      <w:start w:val="1"/>
      <w:numFmt w:val="bullet"/>
      <w:lvlText w:val=""/>
      <w:lvlJc w:val="left"/>
      <w:pPr>
        <w:tabs>
          <w:tab w:val="num" w:pos="2880"/>
        </w:tabs>
        <w:ind w:left="2880" w:hanging="360"/>
      </w:pPr>
      <w:rPr>
        <w:rFonts w:ascii="Symbol" w:hAnsi="Symbol" w:hint="default"/>
      </w:rPr>
    </w:lvl>
    <w:lvl w:ilvl="4" w:tplc="DED2DDF2" w:tentative="1">
      <w:start w:val="1"/>
      <w:numFmt w:val="bullet"/>
      <w:lvlText w:val="o"/>
      <w:lvlJc w:val="left"/>
      <w:pPr>
        <w:tabs>
          <w:tab w:val="num" w:pos="3600"/>
        </w:tabs>
        <w:ind w:left="3600" w:hanging="360"/>
      </w:pPr>
      <w:rPr>
        <w:rFonts w:ascii="Courier New" w:hAnsi="Courier New" w:hint="default"/>
      </w:rPr>
    </w:lvl>
    <w:lvl w:ilvl="5" w:tplc="2D8E0604" w:tentative="1">
      <w:start w:val="1"/>
      <w:numFmt w:val="bullet"/>
      <w:lvlText w:val=""/>
      <w:lvlJc w:val="left"/>
      <w:pPr>
        <w:tabs>
          <w:tab w:val="num" w:pos="4320"/>
        </w:tabs>
        <w:ind w:left="4320" w:hanging="360"/>
      </w:pPr>
      <w:rPr>
        <w:rFonts w:ascii="Wingdings" w:hAnsi="Wingdings" w:hint="default"/>
      </w:rPr>
    </w:lvl>
    <w:lvl w:ilvl="6" w:tplc="2F727E08" w:tentative="1">
      <w:start w:val="1"/>
      <w:numFmt w:val="bullet"/>
      <w:lvlText w:val=""/>
      <w:lvlJc w:val="left"/>
      <w:pPr>
        <w:tabs>
          <w:tab w:val="num" w:pos="5040"/>
        </w:tabs>
        <w:ind w:left="5040" w:hanging="360"/>
      </w:pPr>
      <w:rPr>
        <w:rFonts w:ascii="Symbol" w:hAnsi="Symbol" w:hint="default"/>
      </w:rPr>
    </w:lvl>
    <w:lvl w:ilvl="7" w:tplc="947AB5E0" w:tentative="1">
      <w:start w:val="1"/>
      <w:numFmt w:val="bullet"/>
      <w:lvlText w:val="o"/>
      <w:lvlJc w:val="left"/>
      <w:pPr>
        <w:tabs>
          <w:tab w:val="num" w:pos="5760"/>
        </w:tabs>
        <w:ind w:left="5760" w:hanging="360"/>
      </w:pPr>
      <w:rPr>
        <w:rFonts w:ascii="Courier New" w:hAnsi="Courier New" w:hint="default"/>
      </w:rPr>
    </w:lvl>
    <w:lvl w:ilvl="8" w:tplc="C4F69D4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D350D"/>
    <w:multiLevelType w:val="hybridMultilevel"/>
    <w:tmpl w:val="CBA88412"/>
    <w:lvl w:ilvl="0" w:tplc="FFFFFFFF">
      <w:start w:val="1"/>
      <w:numFmt w:val="bullet"/>
      <w:lvlText w:val=""/>
      <w:legacy w:legacy="1" w:legacySpace="0" w:legacyIndent="360"/>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DD770A4"/>
    <w:multiLevelType w:val="hybridMultilevel"/>
    <w:tmpl w:val="5E16D21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21094"/>
    <w:multiLevelType w:val="hybridMultilevel"/>
    <w:tmpl w:val="5E3EF09A"/>
    <w:lvl w:ilvl="0" w:tplc="AAB2F3F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2"/>
  </w:num>
  <w:num w:numId="6">
    <w:abstractNumId w:val="0"/>
  </w:num>
  <w:num w:numId="7">
    <w:abstractNumId w:val="9"/>
  </w:num>
  <w:num w:numId="8">
    <w:abstractNumId w:val="6"/>
  </w:num>
  <w:num w:numId="9">
    <w:abstractNumId w:val="5"/>
  </w:num>
  <w:num w:numId="10">
    <w:abstractNumId w:val="4"/>
  </w:num>
  <w:num w:numId="11">
    <w:abstractNumId w:val="27"/>
  </w:num>
  <w:num w:numId="12">
    <w:abstractNumId w:val="19"/>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7"/>
  </w:num>
  <w:num w:numId="15">
    <w:abstractNumId w:val="29"/>
  </w:num>
  <w:num w:numId="16">
    <w:abstractNumId w:val="24"/>
  </w:num>
  <w:num w:numId="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13"/>
  </w:num>
  <w:num w:numId="19">
    <w:abstractNumId w:val="12"/>
  </w:num>
  <w:num w:numId="20">
    <w:abstractNumId w:val="22"/>
  </w:num>
  <w:num w:numId="21">
    <w:abstractNumId w:val="32"/>
  </w:num>
  <w:num w:numId="22">
    <w:abstractNumId w:val="23"/>
  </w:num>
  <w:num w:numId="23">
    <w:abstractNumId w:val="25"/>
  </w:num>
  <w:num w:numId="24">
    <w:abstractNumId w:val="26"/>
  </w:num>
  <w:num w:numId="25">
    <w:abstractNumId w:val="15"/>
  </w:num>
  <w:num w:numId="26">
    <w:abstractNumId w:val="8"/>
  </w:num>
  <w:num w:numId="27">
    <w:abstractNumId w:val="3"/>
  </w:num>
  <w:num w:numId="28">
    <w:abstractNumId w:val="2"/>
  </w:num>
  <w:num w:numId="29">
    <w:abstractNumId w:val="0"/>
  </w:num>
  <w:num w:numId="30">
    <w:abstractNumId w:val="9"/>
  </w:num>
  <w:num w:numId="31">
    <w:abstractNumId w:val="6"/>
  </w:num>
  <w:num w:numId="32">
    <w:abstractNumId w:val="5"/>
  </w:num>
  <w:num w:numId="33">
    <w:abstractNumId w:val="4"/>
  </w:num>
  <w:num w:numId="34">
    <w:abstractNumId w:val="17"/>
  </w:num>
  <w:num w:numId="35">
    <w:abstractNumId w:val="17"/>
    <w:lvlOverride w:ilvl="0">
      <w:lvl w:ilvl="0">
        <w:start w:val="1"/>
        <w:numFmt w:val="decimal"/>
        <w:lvlText w:val="%1."/>
        <w:legacy w:legacy="1" w:legacySpace="0" w:legacyIndent="11"/>
        <w:lvlJc w:val="left"/>
        <w:pPr>
          <w:ind w:hanging="11"/>
        </w:pPr>
        <w:rPr>
          <w:rFonts w:cs="Times New Roman"/>
        </w:rPr>
      </w:lvl>
    </w:lvlOverride>
  </w:num>
  <w:num w:numId="36">
    <w:abstractNumId w:val="14"/>
  </w:num>
  <w:num w:numId="37">
    <w:abstractNumId w:val="20"/>
  </w:num>
  <w:num w:numId="38">
    <w:abstractNumId w:val="18"/>
  </w:num>
  <w:num w:numId="39">
    <w:abstractNumId w:val="30"/>
  </w:num>
  <w:num w:numId="40">
    <w:abstractNumId w:val="11"/>
  </w:num>
  <w:num w:numId="41">
    <w:abstractNumId w:val="16"/>
  </w:num>
  <w:num w:numId="42">
    <w:abstractNumId w:val="28"/>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AULT_ND_01eaf814-837f-4473-957a-820b6ee8aa45" w:val=" "/>
    <w:docVar w:name="VAULT_ND_035940a2-2755-4cc5-9ead-3ca69b5b35e1" w:val=" "/>
    <w:docVar w:name="VAULT_ND_03a5db09-cfa8-4152-9a61-ccbb1a79433e" w:val=" "/>
    <w:docVar w:name="VAULT_ND_03e4986f-96ba-473d-8bb8-623995ffa7cd" w:val=" "/>
    <w:docVar w:name="VAULT_ND_0547d7c0-386b-47f1-8e0e-a9c8a86f9ffb" w:val=" "/>
    <w:docVar w:name="VAULT_ND_0554abdc-e474-48e5-a286-623645df05e5" w:val=" "/>
    <w:docVar w:name="VAULT_ND_0587cf6c-f24e-428b-9c1d-d0e7020c9d0b" w:val=" "/>
    <w:docVar w:name="VAULT_ND_06e6fff7-6af9-4c86-b026-4c5473890061" w:val=" "/>
    <w:docVar w:name="VAULT_ND_071752bc-cfa6-4e21-8897-21d82414c8b5" w:val=" "/>
    <w:docVar w:name="VAULT_ND_07309694-4934-4b7e-ba3f-a7de72609725" w:val=" "/>
    <w:docVar w:name="VAULT_ND_0a81df98-da1e-4843-95b0-cccd3042657c" w:val=" "/>
    <w:docVar w:name="VAULT_ND_0a918327-dc68-4175-a1b7-0fb919935786" w:val=" "/>
    <w:docVar w:name="VAULT_ND_0adfbc9a-1080-47c0-b186-8a640da6aa81" w:val=" "/>
    <w:docVar w:name="VAULT_ND_0c375d58-b3ac-4579-9329-6b1d4d22776c" w:val=" "/>
    <w:docVar w:name="VAULT_ND_0c7aefb6-335d-4cc8-8e86-de192f20a464" w:val=" "/>
    <w:docVar w:name="VAULT_ND_0ca06d17-4197-41bf-90d0-7aa591184d78" w:val=" "/>
    <w:docVar w:name="VAULT_ND_0d1378db-9ae2-4b1d-bcd2-51fe5e23aaf5" w:val=" "/>
    <w:docVar w:name="vault_nd_0dfe2f10-afd5-460f-891a-034ff330d586" w:val=" "/>
    <w:docVar w:name="VAULT_ND_0e43d430-ab9e-41ae-b3f3-19860401e0a2" w:val=" "/>
    <w:docVar w:name="VAULT_ND_0e7c29e5-6c34-44da-afb4-ab0096e716b6" w:val=" "/>
    <w:docVar w:name="VAULT_ND_0eda6335-66b5-48c5-a31c-1768c6ab543d" w:val=" "/>
    <w:docVar w:name="VAULT_ND_10189dd3-fd70-454c-a782-c29de9a17ea4" w:val=" "/>
    <w:docVar w:name="VAULT_ND_1022461f-6033-4c88-bb80-e8390611b627" w:val=" "/>
    <w:docVar w:name="VAULT_ND_10414b70-7a73-4b04-a077-8134066301e0" w:val=" "/>
    <w:docVar w:name="VAULT_ND_10dc81ad-e5fb-424e-8a27-75be1aea3e1f" w:val=" "/>
    <w:docVar w:name="VAULT_ND_110eda82-83e9-463a-bbd7-c631df43fdcb" w:val=" "/>
    <w:docVar w:name="VAULT_ND_1124d693-7158-46e2-a736-ecc2a8f5267f" w:val=" "/>
    <w:docVar w:name="VAULT_ND_1174e513-ff2f-4320-bc54-f31d41b2a1d2" w:val=" "/>
    <w:docVar w:name="VAULT_ND_11bb2a66-6457-4de9-9f6e-d4ee61f93d8a" w:val=" "/>
    <w:docVar w:name="VAULT_ND_12ef7259-6ba2-4a0e-9d4a-224677a6f97d" w:val=" "/>
    <w:docVar w:name="VAULT_ND_13c32e67-cdcc-45f6-8839-3fe8f1870416" w:val=" "/>
    <w:docVar w:name="VAULT_ND_1519c091-13b4-4805-bca1-144f4599ab6d" w:val=" "/>
    <w:docVar w:name="VAULT_ND_1727c404-41e6-4655-ad2a-d1121de10137" w:val=" "/>
    <w:docVar w:name="VAULT_ND_17642e68-c544-4999-9fa5-9406b5e71b09" w:val=" "/>
    <w:docVar w:name="VAULT_ND_17fe4019-3db2-47db-9eaf-cc56b1f1854e" w:val=" "/>
    <w:docVar w:name="VAULT_ND_1a0a8332-9a18-4a83-81ea-1af7551a8783" w:val=" "/>
    <w:docVar w:name="VAULT_ND_1a1c234e-91a9-44e9-9d42-256ea9e92774" w:val=" "/>
    <w:docVar w:name="VAULT_ND_1a97fa53-9c14-44af-9c95-c3af0f1631b1" w:val=" "/>
    <w:docVar w:name="VAULT_ND_1b32d32b-afef-4546-8037-792a319ce9e0" w:val=" "/>
    <w:docVar w:name="VAULT_ND_1d857f09-53fb-45ea-a7d3-6f7a0ec5b285" w:val=" "/>
    <w:docVar w:name="VAULT_ND_20e0b7ee-52e6-409c-b3d9-db7c7143a2b9" w:val=" "/>
    <w:docVar w:name="VAULT_ND_224ec34a-b548-4d63-aa5c-0d6deeb381c5" w:val=" "/>
    <w:docVar w:name="VAULT_ND_22e84372-c955-407a-98ac-423e86b857fe" w:val=" "/>
    <w:docVar w:name="VAULT_ND_252a379a-d3ef-47ee-9174-fbb7408cc56f" w:val=" "/>
    <w:docVar w:name="VAULT_ND_25b2be58-4962-465e-bef4-67b8c0881b39" w:val=" "/>
    <w:docVar w:name="VAULT_ND_26c3f234-7c80-483e-b11d-315fa3ddf175" w:val=" "/>
    <w:docVar w:name="VAULT_ND_26d347c4-090f-4d81-95b8-70d3f084f82d" w:val=" "/>
    <w:docVar w:name="VAULT_ND_296045ce-ac5f-489b-94cc-0e533dedd128" w:val=" "/>
    <w:docVar w:name="VAULT_ND_29b074a4-9cbd-4966-9260-1214eb3b6bcc" w:val=" "/>
    <w:docVar w:name="VAULT_ND_2c8026b4-1819-46c6-a46e-df601bb96dbf" w:val=" "/>
    <w:docVar w:name="VAULT_ND_2d1053b6-df95-49e1-8a3a-3056b70dd3c2" w:val=" "/>
    <w:docVar w:name="VAULT_ND_2d355a79-394d-451f-8edb-2deaaa851aef" w:val=" "/>
    <w:docVar w:name="VAULT_ND_2d449e3c-d173-4e95-ae74-6666908d67a9" w:val=" "/>
    <w:docVar w:name="VAULT_ND_2f2f2eda-0f79-42d2-8253-11d9832fb5ef" w:val=" "/>
    <w:docVar w:name="VAULT_ND_2f3a902a-0f94-440d-bf10-35dadc0edc5d" w:val=" "/>
    <w:docVar w:name="VAULT_ND_31011f75-502e-4de0-b226-1aa228318c47" w:val=" "/>
    <w:docVar w:name="VAULT_ND_31cd9bbe-051f-4b6b-8c01-4f1eb0646b1b" w:val=" "/>
    <w:docVar w:name="VAULT_ND_32355949-2d9a-4767-97b7-a18f7e30f470" w:val=" "/>
    <w:docVar w:name="vault_nd_33e90d2a-ae65-4383-bd2b-2e5230656dff" w:val=" "/>
    <w:docVar w:name="VAULT_ND_34d1615c-231d-4c4b-9292-ab18b032d760" w:val=" "/>
    <w:docVar w:name="VAULT_ND_35522ad5-7119-4566-af28-f40a2df398db" w:val=" "/>
    <w:docVar w:name="VAULT_ND_36144465-b05c-41fe-83f6-53cf6500e74f" w:val=" "/>
    <w:docVar w:name="VAULT_ND_36e412f0-9281-44e8-a064-53939bc8971f" w:val=" "/>
    <w:docVar w:name="VAULT_ND_376cba33-275e-4588-b673-2e998007e439" w:val=" "/>
    <w:docVar w:name="VAULT_ND_38d87d3b-92e4-4687-84be-ab80490026d7" w:val=" "/>
    <w:docVar w:name="VAULT_ND_3a10dd31-2934-44f8-8b55-2735b9252c93" w:val=" "/>
    <w:docVar w:name="VAULT_ND_3b0f0b7e-3dc0-4615-a6ff-7ce1c37c4a95" w:val=" "/>
    <w:docVar w:name="VAULT_ND_3ba73ea9-0701-4b52-ab57-5b6fc211217e" w:val=" "/>
    <w:docVar w:name="VAULT_ND_3c775297-ec29-49ee-b82e-13451c2a76a2" w:val=" "/>
    <w:docVar w:name="VAULT_ND_3d35948a-e4c0-4e0f-84f3-25b52857df11" w:val=" "/>
    <w:docVar w:name="VAULT_ND_3df3ccb8-acc4-49b6-93d3-3af4c612f2b1" w:val=" "/>
    <w:docVar w:name="VAULT_ND_3efcb099-a9b5-40d8-83f3-92e8dd2e3433" w:val=" "/>
    <w:docVar w:name="VAULT_ND_3f7adc2b-7c87-47ec-8bfa-a1322f4c4f69" w:val=" "/>
    <w:docVar w:name="VAULT_ND_40bea8e5-0d0b-49ed-a59e-a43d452aed77" w:val=" "/>
    <w:docVar w:name="VAULT_ND_41053c72-2c3b-408c-9535-a5e4adcd5e02" w:val=" "/>
    <w:docVar w:name="vault_nd_42282b85-84c9-45a6-bc8d-77e097ee0c82" w:val=" "/>
    <w:docVar w:name="VAULT_ND_433bb35c-cd2c-46a6-81db-a7ff98ce1842" w:val=" "/>
    <w:docVar w:name="VAULT_ND_434e598a-9dfb-49b8-bc0f-92e846a81cb8" w:val=" "/>
    <w:docVar w:name="VAULT_ND_438aceb8-fad9-40d4-859d-1c7352bc30dd" w:val=" "/>
    <w:docVar w:name="VAULT_ND_43dbe133-929d-4efd-bb86-74b266bc9225" w:val=" "/>
    <w:docVar w:name="VAULT_ND_445cb740-cc09-4fce-988f-55a84e316466" w:val=" "/>
    <w:docVar w:name="VAULT_ND_4b2c8805-affb-4a46-99c0-5adb16005965" w:val=" "/>
    <w:docVar w:name="VAULT_ND_4b36c5fa-6dfd-4f00-8881-607417645a71" w:val=" "/>
    <w:docVar w:name="VAULT_ND_4c05e26c-933b-494e-b8f2-c776ae698855" w:val=" "/>
    <w:docVar w:name="VAULT_ND_4c9061e8-6970-462c-9f88-410bfa33f43f" w:val=" "/>
    <w:docVar w:name="VAULT_ND_4df0cd70-5997-4850-b2db-7baecabc60da" w:val=" "/>
    <w:docVar w:name="VAULT_ND_4e87112f-92da-424b-ad5a-e68b611fa658" w:val=" "/>
    <w:docVar w:name="VAULT_ND_4ed50ec4-0dd5-4b49-9a38-2f99dca69049" w:val=" "/>
    <w:docVar w:name="VAULT_ND_4f6043f8-51d2-467f-b179-3288277005a2" w:val=" "/>
    <w:docVar w:name="VAULT_ND_51d83bd0-2864-4851-8fc2-95b4cf16580b" w:val=" "/>
    <w:docVar w:name="VAULT_ND_51ef5836-61e6-4e55-8728-374223a301a7" w:val=" "/>
    <w:docVar w:name="VAULT_ND_52a7c592-96ca-464d-ad8e-58262536a75c" w:val=" "/>
    <w:docVar w:name="VAULT_ND_53ec006f-6324-40df-abf7-cbc4ed315229" w:val=" "/>
    <w:docVar w:name="VAULT_ND_543f7a04-48bf-405e-99f1-3b5ec7736db0" w:val=" "/>
    <w:docVar w:name="VAULT_ND_5484d0b5-bf72-44c6-83f7-2f69db2de228" w:val=" "/>
    <w:docVar w:name="VAULT_ND_55b713ac-102c-4a3f-ac32-645756ab1e30" w:val=" "/>
    <w:docVar w:name="VAULT_ND_560dcb67-518f-48d8-9c24-4008002019f7" w:val=" "/>
    <w:docVar w:name="VAULT_ND_564d6ff2-dce0-4956-aa56-789e52c1179b" w:val=" "/>
    <w:docVar w:name="VAULT_ND_58df0a5c-3eff-4962-a40e-0ece211c2cab" w:val=" "/>
    <w:docVar w:name="VAULT_ND_594801de-5d93-4cf4-976c-be0b16a95e16" w:val=" "/>
    <w:docVar w:name="VAULT_ND_5a7f311c-d689-46c6-81d8-b4ab639e686a" w:val=" "/>
    <w:docVar w:name="VAULT_ND_5af3f622-132d-4247-8920-c8bbbcdb9220" w:val=" "/>
    <w:docVar w:name="VAULT_ND_5b8369f2-ce3b-4646-aa91-25d6aa0f3550" w:val=" "/>
    <w:docVar w:name="VAULT_ND_5c26421b-95d9-4d4c-9866-dd1cba5b85a1" w:val=" "/>
    <w:docVar w:name="VAULT_ND_5cab5154-a692-4c09-8f3c-d3f510c85821" w:val=" "/>
    <w:docVar w:name="VAULT_ND_5cc9459a-638d-456d-af62-6e096eba542c" w:val=" "/>
    <w:docVar w:name="VAULT_ND_5d7174a5-447b-402e-9f72-b30cb87219d5" w:val=" "/>
    <w:docVar w:name="VAULT_ND_5db95aa1-d7e0-4d36-a09b-98baca530fd9" w:val=" "/>
    <w:docVar w:name="VAULT_ND_5dd4d407-c1ce-495c-a4fd-49015eb78e8f" w:val=" "/>
    <w:docVar w:name="VAULT_ND_5eba07bc-fc26-4a52-b3b6-a38e3ee83dd2" w:val=" "/>
    <w:docVar w:name="VAULT_ND_5fc46065-ed6d-42d9-83d9-4f47b5ae309f" w:val=" "/>
    <w:docVar w:name="vault_nd_5fd2c10d-fc07-436c-804e-73af7e080d57" w:val=" "/>
    <w:docVar w:name="VAULT_ND_621ec7a4-4e46-4d5a-9af4-865d4c7cc066" w:val=" "/>
    <w:docVar w:name="VAULT_ND_6326e027-dd48-4eca-90d3-577b0f45a302" w:val=" "/>
    <w:docVar w:name="VAULT_ND_646bd228-9e04-48f7-a9d1-45fe39010442" w:val=" "/>
    <w:docVar w:name="VAULT_ND_6482c1f8-f907-400f-93b4-2915ef5a76eb" w:val=" "/>
    <w:docVar w:name="VAULT_ND_6516b2c2-960e-44de-bfcf-e9960780eebc" w:val=" "/>
    <w:docVar w:name="VAULT_ND_65cb5924-83fe-4cb4-bddc-a840472b69e0" w:val=" "/>
    <w:docVar w:name="VAULT_ND_66199ab7-d9dd-474f-b52b-7c956e52d61d" w:val=" "/>
    <w:docVar w:name="VAULT_ND_66d5e530-2b42-41c7-8219-93eb1a478d11" w:val=" "/>
    <w:docVar w:name="VAULT_ND_67cc529f-b3d3-4807-a2a4-8a1e1f88a001" w:val=" "/>
    <w:docVar w:name="VAULT_ND_69178967-7e97-4fea-9aea-cec276b45db8" w:val=" "/>
    <w:docVar w:name="VAULT_ND_691d530d-9a46-426a-84c2-86e3a4881211" w:val=" "/>
    <w:docVar w:name="VAULT_ND_6ddcfc93-11d8-4f87-881e-1bbbb11e7162" w:val=" "/>
    <w:docVar w:name="VAULT_ND_6ef5470c-6325-4876-b11e-f4e29b507d6d" w:val=" "/>
    <w:docVar w:name="VAULT_ND_6fa781d2-973d-4eaa-80cb-fc85528136d0" w:val=" "/>
    <w:docVar w:name="VAULT_ND_715c3362-61f1-4ccf-8583-a6efbc6c79b0" w:val=" "/>
    <w:docVar w:name="VAULT_ND_72cebbb8-7b46-455c-8de7-03a1b4eaa2fd" w:val=" "/>
    <w:docVar w:name="VAULT_ND_735c5421-df45-4533-87e5-e1f2a5460696" w:val=" "/>
    <w:docVar w:name="VAULT_ND_74572686-8936-421f-b834-853b4c73b39c" w:val=" "/>
    <w:docVar w:name="VAULT_ND_7466fe84-7790-49c6-a9eb-a2f7a145d753" w:val=" "/>
    <w:docVar w:name="VAULT_ND_750c4300-e7fb-4951-bcf0-99cb5da2b386" w:val=" "/>
    <w:docVar w:name="VAULT_ND_759eb9ad-5d98-4d18-845e-b793fded51ae" w:val=" "/>
    <w:docVar w:name="VAULT_ND_76b4aad2-3459-49dd-8f3e-a60bf20dc7ed" w:val=" "/>
    <w:docVar w:name="VAULT_ND_76bdecb3-63f4-425e-b25a-c6c69649dffe" w:val=" "/>
    <w:docVar w:name="VAULT_ND_774af779-4e8d-4ac1-b63a-490dfa80775a" w:val=" "/>
    <w:docVar w:name="VAULT_ND_779ab916-f9e9-4dab-b10c-3fbb322c3696" w:val=" "/>
    <w:docVar w:name="VAULT_ND_77f0838e-de81-4233-ab7f-7e4a71943b12" w:val=" "/>
    <w:docVar w:name="VAULT_ND_7913beae-fac3-4c0c-a39e-a4b0d4fc1b0f" w:val=" "/>
    <w:docVar w:name="VAULT_ND_7a9ed18b-3518-43a0-81c5-d393cce83839" w:val=" "/>
    <w:docVar w:name="VAULT_ND_7be14d11-034b-4d29-9c9a-4bee9d2062f0" w:val=" "/>
    <w:docVar w:name="VAULT_ND_7d6d507c-936d-4886-b959-cb7f0906dc40" w:val=" "/>
    <w:docVar w:name="VAULT_ND_7f2bbd6e-801e-4f66-bc69-13e89d703b6f" w:val=" "/>
    <w:docVar w:name="VAULT_ND_8022f405-1893-4ade-8433-de5ff903ed06" w:val=" "/>
    <w:docVar w:name="VAULT_ND_8063eb1d-751d-4496-a330-88011e13379d" w:val=" "/>
    <w:docVar w:name="VAULT_ND_80bfa859-858e-44cb-8f97-02a904ddcf45" w:val=" "/>
    <w:docVar w:name="VAULT_ND_81669dcb-293f-49e1-93ee-abf267fc2f31" w:val=" "/>
    <w:docVar w:name="VAULT_ND_8172d3f1-8e39-431a-827b-ac5dec842613" w:val=" "/>
    <w:docVar w:name="VAULT_ND_8174bc3c-4173-43fa-91ad-6da352dd4deb" w:val=" "/>
    <w:docVar w:name="VAULT_ND_81ae3504-35cb-4387-bb4e-60b1bff765f3" w:val=" "/>
    <w:docVar w:name="VAULT_ND_82ee9066-519f-4623-a3e1-22fe34b4a6b5" w:val=" "/>
    <w:docVar w:name="VAULT_ND_83e811fe-4c0a-4eb5-ad92-d43dd7e196a6" w:val=" "/>
    <w:docVar w:name="VAULT_ND_84f9263e-fb79-40fc-9dbb-49e36a0e18b3" w:val=" "/>
    <w:docVar w:name="VAULT_ND_856fcdae-1f1b-4139-80c2-f10bb7a27b75" w:val=" "/>
    <w:docVar w:name="VAULT_ND_85a88c92-88b9-4a54-b8f8-101e1d400cf1" w:val=" "/>
    <w:docVar w:name="VAULT_ND_85cf8f3c-8ae9-40df-83bf-9562bc35307e" w:val=" "/>
    <w:docVar w:name="VAULT_ND_872190e8-3c8f-450d-a773-abc71056ac5f" w:val=" "/>
    <w:docVar w:name="VAULT_ND_878a4db7-a73a-4b10-a146-4a422cdb879f" w:val=" "/>
    <w:docVar w:name="VAULT_ND_87d60cdc-8160-4e64-a341-df93ce393789" w:val=" "/>
    <w:docVar w:name="VAULT_ND_87fcf0b3-caa7-4882-9f5a-1f71d811650d" w:val=" "/>
    <w:docVar w:name="VAULT_ND_8a0acf7f-e55d-4e83-a4fc-0bd48bdf3e16" w:val=" "/>
    <w:docVar w:name="VAULT_ND_8b797d10-4d81-418f-b5ee-d138734e40ed" w:val=" "/>
    <w:docVar w:name="VAULT_ND_8bdd803f-3cde-417e-88fb-55f47466d81e" w:val=" "/>
    <w:docVar w:name="VAULT_ND_8c9552e9-dbbd-4ce1-929e-168777d340ad" w:val=" "/>
    <w:docVar w:name="VAULT_ND_8da27d54-08e9-48d4-86b6-b7ab10b6f285" w:val=" "/>
    <w:docVar w:name="VAULT_ND_8ef17dc5-673f-426a-81cb-366eaaa11b03" w:val=" "/>
    <w:docVar w:name="VAULT_ND_8f02d506-d2bf-434f-84cb-b0a4b88c7532" w:val=" "/>
    <w:docVar w:name="VAULT_ND_8f7f4287-b108-4405-ae51-c3613ab59f0c" w:val=" "/>
    <w:docVar w:name="VAULT_ND_8fb9ecd3-7863-4d55-99eb-eff9cb24ff64" w:val=" "/>
    <w:docVar w:name="VAULT_ND_90009251-d89a-4e28-b13c-23a2189c7f4d" w:val=" "/>
    <w:docVar w:name="VAULT_ND_90f61074-4bf8-4ebf-b3ef-bb4f02a8e651" w:val=" "/>
    <w:docVar w:name="VAULT_ND_91fe0a97-3912-4994-a03c-fe6e3d873139" w:val=" "/>
    <w:docVar w:name="VAULT_ND_9256834f-5d03-4599-8736-5049d4c9261c" w:val=" "/>
    <w:docVar w:name="VAULT_ND_926148e2-76b1-4b4d-b228-6da6eab32b89" w:val=" "/>
    <w:docVar w:name="vault_nd_92ac9189-0034-4d31-b65e-c347723e7bbb" w:val=" "/>
    <w:docVar w:name="VAULT_ND_93c48aed-0379-42f5-823b-f9d9c64d4d4d" w:val=" "/>
    <w:docVar w:name="VAULT_ND_93fed301-9c6d-44ab-8111-2382dcad868c" w:val=" "/>
    <w:docVar w:name="VAULT_ND_95128ca0-5685-432a-bac7-8773dce430a4" w:val=" "/>
    <w:docVar w:name="VAULT_ND_951bf8b9-4c7d-41b0-b18f-0f6476a598b6" w:val=" "/>
    <w:docVar w:name="VAULT_ND_9538a6a6-9037-41d9-b9a1-e1891a0746ca" w:val=" "/>
    <w:docVar w:name="VAULT_ND_959d02d8-7abe-43f8-96b1-526b1656528e" w:val=" "/>
    <w:docVar w:name="VAULT_ND_96fe6e74-ff79-436c-b9a3-7e752eaee8d2" w:val=" "/>
    <w:docVar w:name="VAULT_ND_98439fd8-c839-4ed8-b1a4-d2f3ed07d44e" w:val=" "/>
    <w:docVar w:name="VAULT_ND_99cfb724-0553-4cf1-8cc1-21c3a5528b27" w:val=" "/>
    <w:docVar w:name="VAULT_ND_9a8f0bae-f6ee-478a-bd11-dd5e27d75194" w:val=" "/>
    <w:docVar w:name="VAULT_ND_9ca94684-2973-48c4-987b-006ded68c5fe" w:val=" "/>
    <w:docVar w:name="VAULT_ND_9d3ab6c9-5cbd-4bc1-b5e8-ac878de85488" w:val=" "/>
    <w:docVar w:name="VAULT_ND_9e3a9354-f22b-4672-8c18-a7be9fb282d4" w:val=" "/>
    <w:docVar w:name="VAULT_ND_9f02a6b4-dd0a-4dbb-bff4-054984336b3e" w:val=" "/>
    <w:docVar w:name="VAULT_ND_9f20a65d-7a50-4ca2-92bc-d4a87a8db383" w:val=" "/>
    <w:docVar w:name="VAULT_ND_9f862952-cc16-42d4-9876-b6fa35a083a4" w:val=" "/>
    <w:docVar w:name="VAULT_ND_9f9dd7c1-9a7e-4e7c-8153-f1da0dc28776" w:val=" "/>
    <w:docVar w:name="VAULT_ND_a0d26ad2-7d38-4718-8fce-132199ddd7e4" w:val=" "/>
    <w:docVar w:name="VAULT_ND_a2016b69-f8ef-4483-bd6b-02791336dc01" w:val=" "/>
    <w:docVar w:name="VAULT_ND_a38ffe61-835f-4549-b847-6a3b301030f5" w:val=" "/>
    <w:docVar w:name="VAULT_ND_a4360884-824c-4481-bcef-49ff54013db8" w:val=" "/>
    <w:docVar w:name="VAULT_ND_a50f6669-d647-492c-921b-51a2da1b223e" w:val=" "/>
    <w:docVar w:name="VAULT_ND_a6812805-7bd7-42c8-ae43-4dcb551ffbef" w:val=" "/>
    <w:docVar w:name="VAULT_ND_a68455dd-61bc-4578-97c7-520f45a07c1f" w:val=" "/>
    <w:docVar w:name="VAULT_ND_a6f2a968-28f1-49e9-ab00-9065f678907f" w:val=" "/>
    <w:docVar w:name="VAULT_ND_a8b7cc94-d123-4df9-9159-44a441a25604" w:val=" "/>
    <w:docVar w:name="VAULT_ND_aa1befb5-4714-480a-854b-2b2d2ae678d7" w:val=" "/>
    <w:docVar w:name="VAULT_ND_aad2951c-ad0d-427a-ab31-81f8953bb68c" w:val=" "/>
    <w:docVar w:name="VAULT_ND_ac0a995e-6f93-4544-a360-6cf0d8ac32f6" w:val=" "/>
    <w:docVar w:name="VAULT_ND_ac1cd1e5-03bb-4b92-8e5c-dc7c1fbd1ab3" w:val=" "/>
    <w:docVar w:name="VAULT_ND_ac2bf85e-eea3-416a-af34-0be71c51715e" w:val=" "/>
    <w:docVar w:name="VAULT_ND_ac65dad6-36c6-4720-ae6f-0fc133ab1db3" w:val=" "/>
    <w:docVar w:name="VAULT_ND_ad0aff1d-7af5-4bec-ad2b-21fd22fd29c9" w:val=" "/>
    <w:docVar w:name="VAULT_ND_ae430d9b-3b55-4897-8c6d-4ea780495d24" w:val=" "/>
    <w:docVar w:name="VAULT_ND_ae9adc43-6584-4e0e-b5f8-68a70980aef8" w:val=" "/>
    <w:docVar w:name="VAULT_ND_b0213c4a-1bec-41b7-901a-ecc9f875ecbd" w:val=" "/>
    <w:docVar w:name="VAULT_ND_b03e5978-2822-431a-803b-884006c112ca" w:val=" "/>
    <w:docVar w:name="VAULT_ND_b106d0f6-14d0-4838-be72-fb08ce736671" w:val=" "/>
    <w:docVar w:name="VAULT_ND_b1458996-1c88-4357-baa2-38cd588e1770" w:val=" "/>
    <w:docVar w:name="VAULT_ND_b195100f-3f53-4416-9cf4-f06ab3fa12c2" w:val=" "/>
    <w:docVar w:name="VAULT_ND_b22732f8-3209-4045-b09e-5c02ff1d5b4e" w:val=" "/>
    <w:docVar w:name="VAULT_ND_b3d18c2b-1e04-4960-9052-329cf63d1fed" w:val=" "/>
    <w:docVar w:name="VAULT_ND_b48956b6-f8cc-428b-9539-ddd37e7384dc" w:val=" "/>
    <w:docVar w:name="VAULT_ND_b68f9dd6-ef34-4d85-812e-148a03795c5d" w:val=" "/>
    <w:docVar w:name="VAULT_ND_b9bee249-64e7-4756-a6d2-f2abbd6bcc7d" w:val=" "/>
    <w:docVar w:name="VAULT_ND_baf7bc32-7abf-47bb-b575-e861f09339f5" w:val=" "/>
    <w:docVar w:name="vault_nd_bb649015-2520-4f12-8539-7af56ec3f6ab" w:val=" "/>
    <w:docVar w:name="VAULT_ND_bb6fda87-fb58-4148-9b57-9a605f81b6f4" w:val=" "/>
    <w:docVar w:name="VAULT_ND_bc8c4cb5-0eaa-49f0-9344-440a40a2ac4d" w:val=" "/>
    <w:docVar w:name="vault_nd_bcf0fc2b-58a0-4ac4-a166-a03d44562c92" w:val=" "/>
    <w:docVar w:name="VAULT_ND_bd56d654-a993-4829-a6a9-b2345646a61b" w:val=" "/>
    <w:docVar w:name="VAULT_ND_bf6f6a6a-1ecb-4b5f-8a02-db3d81edd250" w:val=" "/>
    <w:docVar w:name="VAULT_ND_c0170822-4b31-4a95-ac97-fa11bd26bb9b" w:val=" "/>
    <w:docVar w:name="VAULT_ND_c023e7a7-dc00-46a5-838b-40705e6dbd41" w:val=" "/>
    <w:docVar w:name="VAULT_ND_c0e3262f-238a-4bb2-8e36-0251557d3cb4" w:val=" "/>
    <w:docVar w:name="VAULT_ND_c1d98213-7cd6-4f18-b903-0d1899dec225" w:val=" "/>
    <w:docVar w:name="VAULT_ND_c3263441-ae1e-44a0-a7aa-4a3f0f772c1d" w:val=" "/>
    <w:docVar w:name="VAULT_ND_c3c4a33d-800d-480b-b1b0-7a7719cbf21c" w:val=" "/>
    <w:docVar w:name="VAULT_ND_c6aec23a-4573-4861-938c-760b08bc6b93" w:val=" "/>
    <w:docVar w:name="VAULT_ND_c7e2d83f-70f5-4f79-8304-77fb7008ed9d" w:val=" "/>
    <w:docVar w:name="VAULT_ND_ca846993-946e-4e4c-8b77-52bb236ec60b" w:val=" "/>
    <w:docVar w:name="VAULT_ND_cbfdf2ff-50d3-4b3c-adfe-5248f6043b75" w:val=" "/>
    <w:docVar w:name="VAULT_ND_ce9b37bf-f07c-4f46-a0e6-ea06fb8bed7d" w:val=" "/>
    <w:docVar w:name="VAULT_ND_ceaa245e-1d3f-408e-926c-408fd7ec1ab4" w:val=" "/>
    <w:docVar w:name="VAULT_ND_d0c6a4de-b20e-4ba7-bc70-aea9ae3f38a1" w:val=" "/>
    <w:docVar w:name="VAULT_ND_d0d27cf2-c20c-4902-95ee-1ea3bc9f0dc3" w:val=" "/>
    <w:docVar w:name="VAULT_ND_d1acd61b-659d-4170-b5f9-e53d505eb0bd" w:val=" "/>
    <w:docVar w:name="VAULT_ND_d1d6565a-06bb-4530-b6b8-e6807ee9c2b4" w:val=" "/>
    <w:docVar w:name="vault_nd_d2555ab3-79f2-4c6f-8eb2-7d7ac0eabcd5" w:val=" "/>
    <w:docVar w:name="VAULT_ND_d35b9e12-5bbc-4289-a4d3-24669bc4821c" w:val=" "/>
    <w:docVar w:name="VAULT_ND_d593aaeb-1dda-4b28-ab2b-4e0b9e5782dd" w:val=" "/>
    <w:docVar w:name="VAULT_ND_d59dacca-f88f-48f2-af12-cc0c7aa73dba" w:val=" "/>
    <w:docVar w:name="VAULT_ND_d5d3ba35-a2a7-4de8-9906-3de17c9a3022" w:val=" "/>
    <w:docVar w:name="VAULT_ND_d61b917e-05cc-434c-8d0b-63f7f4135abd" w:val=" "/>
    <w:docVar w:name="vault_nd_d64cb3a6-2d2e-474a-9064-6fee3ca1a673" w:val=" "/>
    <w:docVar w:name="VAULT_ND_d7b5c75a-10d6-43d8-ba4a-569c862eb5a2" w:val=" "/>
    <w:docVar w:name="VAULT_ND_d7c842f8-6ff8-4a94-aae4-718ef6e21e39" w:val=" "/>
    <w:docVar w:name="VAULT_ND_d8794926-8379-48b3-83ac-705ea710cad0" w:val=" "/>
    <w:docVar w:name="VAULT_ND_d93c0c88-b98f-4d49-b091-8bc17d65b5be" w:val=" "/>
    <w:docVar w:name="VAULT_ND_d93e25a6-6bd7-4c5f-8862-43d8577bc2e4" w:val=" "/>
    <w:docVar w:name="VAULT_ND_dacc4c6d-35a8-467c-b829-5eba8aa0bf03" w:val=" "/>
    <w:docVar w:name="VAULT_ND_dd6fe78f-8dc7-4890-88db-6afd9702f947" w:val=" "/>
    <w:docVar w:name="VAULT_ND_dde64582-6eeb-4762-a384-8a3efda9f0e7" w:val=" "/>
    <w:docVar w:name="VAULT_ND_de580669-4c4a-48b7-9c08-c99187d14ba3" w:val=" "/>
    <w:docVar w:name="VAULT_ND_df6d5372-9be3-45c1-985f-72c322b461c9" w:val=" "/>
    <w:docVar w:name="VAULT_ND_e00007d1-6e92-4c2d-a2bb-3dc7131c39b5" w:val=" "/>
    <w:docVar w:name="VAULT_ND_e05ee958-f607-442d-ba96-e62550d04a3f" w:val=" "/>
    <w:docVar w:name="VAULT_ND_e082b0e8-c967-4132-b7e7-1a1b773e5d08" w:val=" "/>
    <w:docVar w:name="VAULT_ND_e18297ef-0682-485c-8244-5041b1da9b3a" w:val=" "/>
    <w:docVar w:name="VAULT_ND_e1a3eae7-1081-41fa-b501-6e6a7e64db95" w:val=" "/>
    <w:docVar w:name="VAULT_ND_e24538d6-4b40-4686-9bed-d75bb6ce8155" w:val=" "/>
    <w:docVar w:name="VAULT_ND_e2f4b70b-b59c-4b03-9a34-48d724353b26" w:val=" "/>
    <w:docVar w:name="VAULT_ND_e410d924-459b-45ba-81d9-60ee395b7792" w:val=" "/>
    <w:docVar w:name="VAULT_ND_e51215ac-394a-4c55-b624-b3e834d59351" w:val=" "/>
    <w:docVar w:name="VAULT_ND_e53c9187-810f-48b9-a19b-ebae0c6b8f80" w:val=" "/>
    <w:docVar w:name="VAULT_ND_e62f3af8-9933-4d5b-a7ad-46ae7100c52b" w:val=" "/>
    <w:docVar w:name="VAULT_ND_e6a11592-ce71-495b-abb9-e80ee3f1c009" w:val=" "/>
    <w:docVar w:name="VAULT_ND_e726d82a-94c1-4342-aeaf-98a059eb4a81" w:val=" "/>
    <w:docVar w:name="VAULT_ND_e77532df-f4cb-4f8e-a8c4-2dad8a0bd0d1" w:val=" "/>
    <w:docVar w:name="VAULT_ND_e7a464d2-0ea0-4965-8b00-0f90d245f457" w:val=" "/>
    <w:docVar w:name="VAULT_ND_e80c7729-fe22-48dc-8eff-8d3166efe680" w:val=" "/>
    <w:docVar w:name="VAULT_ND_e8e430c3-c81c-4971-8c57-d7ea6f8eaa92" w:val=" "/>
    <w:docVar w:name="VAULT_ND_ea274ee4-91fe-4d26-990a-087797c5f0ca" w:val=" "/>
    <w:docVar w:name="VAULT_ND_ea79ab47-8e9f-4ed6-ad21-ba1adb4da9dc" w:val=" "/>
    <w:docVar w:name="VAULT_ND_eb545b72-581e-4348-a13a-02f4666e3d15" w:val=" "/>
    <w:docVar w:name="VAULT_ND_eb5dd2b4-c9f6-409a-8148-3dc3464b3d45" w:val=" "/>
    <w:docVar w:name="VAULT_ND_ec4587af-df0f-41d6-9b05-0d885118ec99" w:val=" "/>
    <w:docVar w:name="VAULT_ND_ed2da7f5-8141-4d07-9297-dd26f05a4c73" w:val=" "/>
    <w:docVar w:name="VAULT_ND_ef8e7a9f-0f5c-47e3-aeff-b16cc77e5dfd" w:val=" "/>
    <w:docVar w:name="VAULT_ND_f472debd-3af5-415c-a932-315cb39b01d6" w:val=" "/>
    <w:docVar w:name="VAULT_ND_f4eca35d-8b82-4c11-8dea-69a572b7aa31" w:val=" "/>
    <w:docVar w:name="VAULT_ND_f5f52ae8-0513-4186-891e-7ad104ad74f1" w:val=" "/>
    <w:docVar w:name="VAULT_ND_f7512a5c-2e8b-43b1-be2a-54032c0fa63e" w:val=" "/>
    <w:docVar w:name="VAULT_ND_f81acf32-6107-48df-8082-708e3ce921f9" w:val=" "/>
    <w:docVar w:name="VAULT_ND_f87922bd-3d54-4b5c-ad39-6bbb7fe05739" w:val=" "/>
    <w:docVar w:name="VAULT_ND_fbab7238-9c16-4a7d-8a3b-8fc87c6f7af2" w:val=" "/>
    <w:docVar w:name="VAULT_ND_ff1f9c86-3a10-4520-9c7a-b0409d6fd008" w:val=" "/>
    <w:docVar w:name="Version" w:val="0"/>
  </w:docVars>
  <w:rsids>
    <w:rsidRoot w:val="00856E39"/>
    <w:rsid w:val="00000F5C"/>
    <w:rsid w:val="00001896"/>
    <w:rsid w:val="0000288E"/>
    <w:rsid w:val="00002AD4"/>
    <w:rsid w:val="00003C02"/>
    <w:rsid w:val="00004188"/>
    <w:rsid w:val="00004EB3"/>
    <w:rsid w:val="00006BF5"/>
    <w:rsid w:val="00007D4D"/>
    <w:rsid w:val="00011813"/>
    <w:rsid w:val="000146EB"/>
    <w:rsid w:val="00014843"/>
    <w:rsid w:val="000201A5"/>
    <w:rsid w:val="0002020F"/>
    <w:rsid w:val="00020321"/>
    <w:rsid w:val="00020C7F"/>
    <w:rsid w:val="000213FA"/>
    <w:rsid w:val="000249CA"/>
    <w:rsid w:val="000249CE"/>
    <w:rsid w:val="00030E1F"/>
    <w:rsid w:val="000317B6"/>
    <w:rsid w:val="00033E3E"/>
    <w:rsid w:val="00033E5F"/>
    <w:rsid w:val="000374F2"/>
    <w:rsid w:val="00037B52"/>
    <w:rsid w:val="00040998"/>
    <w:rsid w:val="000429A9"/>
    <w:rsid w:val="00042A81"/>
    <w:rsid w:val="00046586"/>
    <w:rsid w:val="00047A75"/>
    <w:rsid w:val="000500C3"/>
    <w:rsid w:val="00052B5B"/>
    <w:rsid w:val="000539B9"/>
    <w:rsid w:val="000541F7"/>
    <w:rsid w:val="0005437E"/>
    <w:rsid w:val="0005462C"/>
    <w:rsid w:val="000548F3"/>
    <w:rsid w:val="00055383"/>
    <w:rsid w:val="00055F34"/>
    <w:rsid w:val="0005691D"/>
    <w:rsid w:val="00057BC9"/>
    <w:rsid w:val="00060666"/>
    <w:rsid w:val="00062BAA"/>
    <w:rsid w:val="00062DD6"/>
    <w:rsid w:val="00063800"/>
    <w:rsid w:val="000639E7"/>
    <w:rsid w:val="00064D26"/>
    <w:rsid w:val="000667A2"/>
    <w:rsid w:val="000671B6"/>
    <w:rsid w:val="00067B98"/>
    <w:rsid w:val="00071ED7"/>
    <w:rsid w:val="00073606"/>
    <w:rsid w:val="0007572E"/>
    <w:rsid w:val="000757B1"/>
    <w:rsid w:val="0007679F"/>
    <w:rsid w:val="00077B96"/>
    <w:rsid w:val="00081007"/>
    <w:rsid w:val="000821D6"/>
    <w:rsid w:val="0008298C"/>
    <w:rsid w:val="00084007"/>
    <w:rsid w:val="0008470C"/>
    <w:rsid w:val="00084A87"/>
    <w:rsid w:val="00084AED"/>
    <w:rsid w:val="00084E56"/>
    <w:rsid w:val="0008737D"/>
    <w:rsid w:val="000873A6"/>
    <w:rsid w:val="00090454"/>
    <w:rsid w:val="0009120E"/>
    <w:rsid w:val="00092567"/>
    <w:rsid w:val="00092880"/>
    <w:rsid w:val="0009530F"/>
    <w:rsid w:val="0009539D"/>
    <w:rsid w:val="000968BD"/>
    <w:rsid w:val="000A00B9"/>
    <w:rsid w:val="000A2083"/>
    <w:rsid w:val="000A3D71"/>
    <w:rsid w:val="000A42D4"/>
    <w:rsid w:val="000A6127"/>
    <w:rsid w:val="000A70C4"/>
    <w:rsid w:val="000A7853"/>
    <w:rsid w:val="000A7E02"/>
    <w:rsid w:val="000B0994"/>
    <w:rsid w:val="000B32DD"/>
    <w:rsid w:val="000B3FDD"/>
    <w:rsid w:val="000B445B"/>
    <w:rsid w:val="000B4567"/>
    <w:rsid w:val="000B565B"/>
    <w:rsid w:val="000B71AD"/>
    <w:rsid w:val="000B780C"/>
    <w:rsid w:val="000C06FB"/>
    <w:rsid w:val="000C1188"/>
    <w:rsid w:val="000C2574"/>
    <w:rsid w:val="000C387F"/>
    <w:rsid w:val="000C4EEF"/>
    <w:rsid w:val="000D1857"/>
    <w:rsid w:val="000D1B06"/>
    <w:rsid w:val="000D2B04"/>
    <w:rsid w:val="000D68A7"/>
    <w:rsid w:val="000D717C"/>
    <w:rsid w:val="000E18DB"/>
    <w:rsid w:val="000E39C1"/>
    <w:rsid w:val="000E41DE"/>
    <w:rsid w:val="000E4E08"/>
    <w:rsid w:val="000E5B50"/>
    <w:rsid w:val="000F0C8E"/>
    <w:rsid w:val="000F13A2"/>
    <w:rsid w:val="000F4A02"/>
    <w:rsid w:val="000F6C8C"/>
    <w:rsid w:val="000F77C5"/>
    <w:rsid w:val="0010006F"/>
    <w:rsid w:val="00105E45"/>
    <w:rsid w:val="00106223"/>
    <w:rsid w:val="00107C9B"/>
    <w:rsid w:val="00113BDF"/>
    <w:rsid w:val="0011451F"/>
    <w:rsid w:val="0011465F"/>
    <w:rsid w:val="00114D01"/>
    <w:rsid w:val="00114F4C"/>
    <w:rsid w:val="00116196"/>
    <w:rsid w:val="001172EC"/>
    <w:rsid w:val="001176FA"/>
    <w:rsid w:val="00117897"/>
    <w:rsid w:val="001205EC"/>
    <w:rsid w:val="00121EE0"/>
    <w:rsid w:val="00123519"/>
    <w:rsid w:val="00123BE3"/>
    <w:rsid w:val="00124BE3"/>
    <w:rsid w:val="00125987"/>
    <w:rsid w:val="001261E5"/>
    <w:rsid w:val="00126E34"/>
    <w:rsid w:val="001274E6"/>
    <w:rsid w:val="00130E58"/>
    <w:rsid w:val="00131B48"/>
    <w:rsid w:val="00131DBD"/>
    <w:rsid w:val="001324BB"/>
    <w:rsid w:val="00135359"/>
    <w:rsid w:val="00135C0D"/>
    <w:rsid w:val="0013780B"/>
    <w:rsid w:val="00140072"/>
    <w:rsid w:val="00143FAA"/>
    <w:rsid w:val="00143FE8"/>
    <w:rsid w:val="00144702"/>
    <w:rsid w:val="00144A5D"/>
    <w:rsid w:val="001459FB"/>
    <w:rsid w:val="0015166F"/>
    <w:rsid w:val="00151C98"/>
    <w:rsid w:val="00152B2B"/>
    <w:rsid w:val="00153220"/>
    <w:rsid w:val="00153646"/>
    <w:rsid w:val="001536E9"/>
    <w:rsid w:val="001538ED"/>
    <w:rsid w:val="00153FDB"/>
    <w:rsid w:val="001559E2"/>
    <w:rsid w:val="00156AE9"/>
    <w:rsid w:val="00160026"/>
    <w:rsid w:val="00160654"/>
    <w:rsid w:val="00160940"/>
    <w:rsid w:val="00161BCD"/>
    <w:rsid w:val="0016250A"/>
    <w:rsid w:val="00162F61"/>
    <w:rsid w:val="00163CF1"/>
    <w:rsid w:val="001656B5"/>
    <w:rsid w:val="00166A3E"/>
    <w:rsid w:val="00166F35"/>
    <w:rsid w:val="00170092"/>
    <w:rsid w:val="0017217B"/>
    <w:rsid w:val="001722CB"/>
    <w:rsid w:val="00172619"/>
    <w:rsid w:val="001726A8"/>
    <w:rsid w:val="00173662"/>
    <w:rsid w:val="001743C7"/>
    <w:rsid w:val="0017505A"/>
    <w:rsid w:val="00175AC1"/>
    <w:rsid w:val="00176158"/>
    <w:rsid w:val="00177C14"/>
    <w:rsid w:val="00177C50"/>
    <w:rsid w:val="00181296"/>
    <w:rsid w:val="00183FF0"/>
    <w:rsid w:val="00185BE1"/>
    <w:rsid w:val="00185F47"/>
    <w:rsid w:val="00186927"/>
    <w:rsid w:val="0018772E"/>
    <w:rsid w:val="001901BC"/>
    <w:rsid w:val="001905F7"/>
    <w:rsid w:val="001909CD"/>
    <w:rsid w:val="00190AD7"/>
    <w:rsid w:val="001915A8"/>
    <w:rsid w:val="00191C51"/>
    <w:rsid w:val="001924CD"/>
    <w:rsid w:val="00193225"/>
    <w:rsid w:val="00193832"/>
    <w:rsid w:val="00194F43"/>
    <w:rsid w:val="0019584D"/>
    <w:rsid w:val="001960EC"/>
    <w:rsid w:val="001975F5"/>
    <w:rsid w:val="001A1D3A"/>
    <w:rsid w:val="001A3676"/>
    <w:rsid w:val="001A46FB"/>
    <w:rsid w:val="001A47C1"/>
    <w:rsid w:val="001A53EC"/>
    <w:rsid w:val="001B1C1E"/>
    <w:rsid w:val="001B2F99"/>
    <w:rsid w:val="001B32A9"/>
    <w:rsid w:val="001B40AA"/>
    <w:rsid w:val="001B5A84"/>
    <w:rsid w:val="001C0954"/>
    <w:rsid w:val="001C14B5"/>
    <w:rsid w:val="001C3569"/>
    <w:rsid w:val="001C4381"/>
    <w:rsid w:val="001C5A99"/>
    <w:rsid w:val="001C6008"/>
    <w:rsid w:val="001C784D"/>
    <w:rsid w:val="001C7C80"/>
    <w:rsid w:val="001D3824"/>
    <w:rsid w:val="001D399B"/>
    <w:rsid w:val="001D3AF7"/>
    <w:rsid w:val="001D3EF5"/>
    <w:rsid w:val="001D4083"/>
    <w:rsid w:val="001E00C2"/>
    <w:rsid w:val="001E0361"/>
    <w:rsid w:val="001E1192"/>
    <w:rsid w:val="001E14E8"/>
    <w:rsid w:val="001E2626"/>
    <w:rsid w:val="001E3A9B"/>
    <w:rsid w:val="001E5A45"/>
    <w:rsid w:val="001E6C7A"/>
    <w:rsid w:val="001F0385"/>
    <w:rsid w:val="001F17AC"/>
    <w:rsid w:val="001F1F16"/>
    <w:rsid w:val="001F2DE4"/>
    <w:rsid w:val="001F2F0E"/>
    <w:rsid w:val="001F7317"/>
    <w:rsid w:val="001F79FA"/>
    <w:rsid w:val="0020045A"/>
    <w:rsid w:val="00200D6E"/>
    <w:rsid w:val="00200FA4"/>
    <w:rsid w:val="00201B52"/>
    <w:rsid w:val="00204AF9"/>
    <w:rsid w:val="00205264"/>
    <w:rsid w:val="00205B2B"/>
    <w:rsid w:val="002068EE"/>
    <w:rsid w:val="002073A6"/>
    <w:rsid w:val="00211014"/>
    <w:rsid w:val="00211F82"/>
    <w:rsid w:val="002124A7"/>
    <w:rsid w:val="0021282B"/>
    <w:rsid w:val="00212CD8"/>
    <w:rsid w:val="00212D37"/>
    <w:rsid w:val="002141B4"/>
    <w:rsid w:val="002149C5"/>
    <w:rsid w:val="00214B00"/>
    <w:rsid w:val="00216B2A"/>
    <w:rsid w:val="002172EC"/>
    <w:rsid w:val="0022005A"/>
    <w:rsid w:val="002219AA"/>
    <w:rsid w:val="00221BFC"/>
    <w:rsid w:val="002220EA"/>
    <w:rsid w:val="00223CA7"/>
    <w:rsid w:val="00224511"/>
    <w:rsid w:val="0022491E"/>
    <w:rsid w:val="00224B34"/>
    <w:rsid w:val="00225975"/>
    <w:rsid w:val="00226D67"/>
    <w:rsid w:val="002322A2"/>
    <w:rsid w:val="00232AB8"/>
    <w:rsid w:val="00234FEE"/>
    <w:rsid w:val="00235586"/>
    <w:rsid w:val="00236227"/>
    <w:rsid w:val="00237874"/>
    <w:rsid w:val="00237B40"/>
    <w:rsid w:val="00240EC9"/>
    <w:rsid w:val="00241B9F"/>
    <w:rsid w:val="00242866"/>
    <w:rsid w:val="00242D50"/>
    <w:rsid w:val="002430E9"/>
    <w:rsid w:val="002434C8"/>
    <w:rsid w:val="00245E94"/>
    <w:rsid w:val="0025167D"/>
    <w:rsid w:val="00252407"/>
    <w:rsid w:val="00253470"/>
    <w:rsid w:val="00254403"/>
    <w:rsid w:val="002615CB"/>
    <w:rsid w:val="002621EC"/>
    <w:rsid w:val="00262B54"/>
    <w:rsid w:val="00264C4B"/>
    <w:rsid w:val="00264CB5"/>
    <w:rsid w:val="00264F38"/>
    <w:rsid w:val="00266723"/>
    <w:rsid w:val="00267727"/>
    <w:rsid w:val="002720C2"/>
    <w:rsid w:val="002726C4"/>
    <w:rsid w:val="00272B2E"/>
    <w:rsid w:val="00272CBB"/>
    <w:rsid w:val="00272F42"/>
    <w:rsid w:val="00274648"/>
    <w:rsid w:val="00276347"/>
    <w:rsid w:val="002806D9"/>
    <w:rsid w:val="00280F50"/>
    <w:rsid w:val="00281476"/>
    <w:rsid w:val="002820E5"/>
    <w:rsid w:val="00282487"/>
    <w:rsid w:val="002841F8"/>
    <w:rsid w:val="002845C0"/>
    <w:rsid w:val="002846F8"/>
    <w:rsid w:val="00290071"/>
    <w:rsid w:val="002929BD"/>
    <w:rsid w:val="0029379F"/>
    <w:rsid w:val="0029396C"/>
    <w:rsid w:val="00296406"/>
    <w:rsid w:val="00296459"/>
    <w:rsid w:val="00296A93"/>
    <w:rsid w:val="00296BB8"/>
    <w:rsid w:val="002979CD"/>
    <w:rsid w:val="002A0557"/>
    <w:rsid w:val="002A05AA"/>
    <w:rsid w:val="002A08E7"/>
    <w:rsid w:val="002A1B25"/>
    <w:rsid w:val="002A2780"/>
    <w:rsid w:val="002A3D75"/>
    <w:rsid w:val="002A613B"/>
    <w:rsid w:val="002A71F9"/>
    <w:rsid w:val="002A7A6F"/>
    <w:rsid w:val="002B130B"/>
    <w:rsid w:val="002B1CFB"/>
    <w:rsid w:val="002B43EE"/>
    <w:rsid w:val="002B4B97"/>
    <w:rsid w:val="002B5D17"/>
    <w:rsid w:val="002B5F19"/>
    <w:rsid w:val="002B6D38"/>
    <w:rsid w:val="002B6D74"/>
    <w:rsid w:val="002B727B"/>
    <w:rsid w:val="002B757E"/>
    <w:rsid w:val="002C02FF"/>
    <w:rsid w:val="002C06A6"/>
    <w:rsid w:val="002C3D90"/>
    <w:rsid w:val="002C3FDB"/>
    <w:rsid w:val="002C40FD"/>
    <w:rsid w:val="002C55B5"/>
    <w:rsid w:val="002C6D16"/>
    <w:rsid w:val="002C6F3F"/>
    <w:rsid w:val="002C7EC3"/>
    <w:rsid w:val="002D0C75"/>
    <w:rsid w:val="002D0D58"/>
    <w:rsid w:val="002D0F60"/>
    <w:rsid w:val="002D1BC4"/>
    <w:rsid w:val="002D1CAD"/>
    <w:rsid w:val="002D2A45"/>
    <w:rsid w:val="002D36F2"/>
    <w:rsid w:val="002E02CE"/>
    <w:rsid w:val="002E07A2"/>
    <w:rsid w:val="002E1D67"/>
    <w:rsid w:val="002E22FE"/>
    <w:rsid w:val="002E444B"/>
    <w:rsid w:val="002E5567"/>
    <w:rsid w:val="002E5E15"/>
    <w:rsid w:val="002E5E99"/>
    <w:rsid w:val="002E61FE"/>
    <w:rsid w:val="002E7FC1"/>
    <w:rsid w:val="002F2F35"/>
    <w:rsid w:val="002F337F"/>
    <w:rsid w:val="002F3C85"/>
    <w:rsid w:val="002F5960"/>
    <w:rsid w:val="002F60A2"/>
    <w:rsid w:val="002F621B"/>
    <w:rsid w:val="002F7133"/>
    <w:rsid w:val="002F7D19"/>
    <w:rsid w:val="00302460"/>
    <w:rsid w:val="0030334E"/>
    <w:rsid w:val="00303513"/>
    <w:rsid w:val="00303D0B"/>
    <w:rsid w:val="00303F59"/>
    <w:rsid w:val="00305AE6"/>
    <w:rsid w:val="0030662C"/>
    <w:rsid w:val="00307478"/>
    <w:rsid w:val="003104C3"/>
    <w:rsid w:val="003104D9"/>
    <w:rsid w:val="00312596"/>
    <w:rsid w:val="003125BD"/>
    <w:rsid w:val="00312F45"/>
    <w:rsid w:val="00314341"/>
    <w:rsid w:val="003152FE"/>
    <w:rsid w:val="0032109B"/>
    <w:rsid w:val="00321627"/>
    <w:rsid w:val="00321DBF"/>
    <w:rsid w:val="00322DBD"/>
    <w:rsid w:val="00323DD0"/>
    <w:rsid w:val="00324617"/>
    <w:rsid w:val="00324CA8"/>
    <w:rsid w:val="0032546F"/>
    <w:rsid w:val="00326D0E"/>
    <w:rsid w:val="00331573"/>
    <w:rsid w:val="003317CB"/>
    <w:rsid w:val="00332338"/>
    <w:rsid w:val="0033358F"/>
    <w:rsid w:val="00333B42"/>
    <w:rsid w:val="003358EB"/>
    <w:rsid w:val="003360AB"/>
    <w:rsid w:val="003373A2"/>
    <w:rsid w:val="003414AF"/>
    <w:rsid w:val="003414E7"/>
    <w:rsid w:val="00341FE9"/>
    <w:rsid w:val="0034371E"/>
    <w:rsid w:val="00350F0A"/>
    <w:rsid w:val="00351D84"/>
    <w:rsid w:val="00351E92"/>
    <w:rsid w:val="003520E0"/>
    <w:rsid w:val="00352681"/>
    <w:rsid w:val="00353D30"/>
    <w:rsid w:val="00355218"/>
    <w:rsid w:val="003569FC"/>
    <w:rsid w:val="00356C71"/>
    <w:rsid w:val="00357F10"/>
    <w:rsid w:val="00365E81"/>
    <w:rsid w:val="003710B5"/>
    <w:rsid w:val="00371411"/>
    <w:rsid w:val="00371420"/>
    <w:rsid w:val="00371ED9"/>
    <w:rsid w:val="00375E3F"/>
    <w:rsid w:val="00381390"/>
    <w:rsid w:val="00381C13"/>
    <w:rsid w:val="0038458A"/>
    <w:rsid w:val="00385999"/>
    <w:rsid w:val="00390119"/>
    <w:rsid w:val="00390979"/>
    <w:rsid w:val="00391C30"/>
    <w:rsid w:val="003935AC"/>
    <w:rsid w:val="00393BB7"/>
    <w:rsid w:val="003949E5"/>
    <w:rsid w:val="00394C6F"/>
    <w:rsid w:val="0039527B"/>
    <w:rsid w:val="00395831"/>
    <w:rsid w:val="003A183A"/>
    <w:rsid w:val="003A186D"/>
    <w:rsid w:val="003A2445"/>
    <w:rsid w:val="003A3B14"/>
    <w:rsid w:val="003A48B0"/>
    <w:rsid w:val="003A5E81"/>
    <w:rsid w:val="003A7263"/>
    <w:rsid w:val="003A7306"/>
    <w:rsid w:val="003B1DC1"/>
    <w:rsid w:val="003B27D2"/>
    <w:rsid w:val="003B27E3"/>
    <w:rsid w:val="003B36AA"/>
    <w:rsid w:val="003B42E2"/>
    <w:rsid w:val="003B4875"/>
    <w:rsid w:val="003B684C"/>
    <w:rsid w:val="003B72AF"/>
    <w:rsid w:val="003B77F0"/>
    <w:rsid w:val="003B7AF8"/>
    <w:rsid w:val="003C130A"/>
    <w:rsid w:val="003C48D5"/>
    <w:rsid w:val="003C53BA"/>
    <w:rsid w:val="003C55AB"/>
    <w:rsid w:val="003C5DC1"/>
    <w:rsid w:val="003C6167"/>
    <w:rsid w:val="003D0B13"/>
    <w:rsid w:val="003D0B66"/>
    <w:rsid w:val="003D16CA"/>
    <w:rsid w:val="003D306E"/>
    <w:rsid w:val="003D5161"/>
    <w:rsid w:val="003D67EA"/>
    <w:rsid w:val="003D71F1"/>
    <w:rsid w:val="003E045C"/>
    <w:rsid w:val="003E14EB"/>
    <w:rsid w:val="003E343F"/>
    <w:rsid w:val="003E365B"/>
    <w:rsid w:val="003E7816"/>
    <w:rsid w:val="003F1479"/>
    <w:rsid w:val="003F3CA1"/>
    <w:rsid w:val="003F4D01"/>
    <w:rsid w:val="003F615F"/>
    <w:rsid w:val="003F7893"/>
    <w:rsid w:val="00402709"/>
    <w:rsid w:val="00403979"/>
    <w:rsid w:val="00404306"/>
    <w:rsid w:val="00405085"/>
    <w:rsid w:val="00405255"/>
    <w:rsid w:val="00405457"/>
    <w:rsid w:val="00405BE2"/>
    <w:rsid w:val="0040686D"/>
    <w:rsid w:val="00406E3A"/>
    <w:rsid w:val="0041068E"/>
    <w:rsid w:val="00412B0D"/>
    <w:rsid w:val="004136D1"/>
    <w:rsid w:val="00413919"/>
    <w:rsid w:val="00414F82"/>
    <w:rsid w:val="0041628F"/>
    <w:rsid w:val="004166F9"/>
    <w:rsid w:val="004174BC"/>
    <w:rsid w:val="00417674"/>
    <w:rsid w:val="00420CB5"/>
    <w:rsid w:val="004210F5"/>
    <w:rsid w:val="004218C3"/>
    <w:rsid w:val="00421FDC"/>
    <w:rsid w:val="00422277"/>
    <w:rsid w:val="0042414F"/>
    <w:rsid w:val="004254FE"/>
    <w:rsid w:val="00425E7D"/>
    <w:rsid w:val="004269D8"/>
    <w:rsid w:val="004269F0"/>
    <w:rsid w:val="0042753F"/>
    <w:rsid w:val="004319FA"/>
    <w:rsid w:val="00432E96"/>
    <w:rsid w:val="004335AB"/>
    <w:rsid w:val="00433984"/>
    <w:rsid w:val="00434B82"/>
    <w:rsid w:val="00435061"/>
    <w:rsid w:val="004352B9"/>
    <w:rsid w:val="00435C26"/>
    <w:rsid w:val="00440294"/>
    <w:rsid w:val="00441647"/>
    <w:rsid w:val="0044221F"/>
    <w:rsid w:val="004434A2"/>
    <w:rsid w:val="00443DB4"/>
    <w:rsid w:val="00443F2C"/>
    <w:rsid w:val="00444DA2"/>
    <w:rsid w:val="0044506D"/>
    <w:rsid w:val="00446567"/>
    <w:rsid w:val="00446583"/>
    <w:rsid w:val="00447E24"/>
    <w:rsid w:val="00450EB1"/>
    <w:rsid w:val="004520D4"/>
    <w:rsid w:val="00452318"/>
    <w:rsid w:val="00452DC5"/>
    <w:rsid w:val="00455D36"/>
    <w:rsid w:val="00455F9F"/>
    <w:rsid w:val="00456791"/>
    <w:rsid w:val="004572E7"/>
    <w:rsid w:val="004574A3"/>
    <w:rsid w:val="0046073A"/>
    <w:rsid w:val="00461F04"/>
    <w:rsid w:val="004633E6"/>
    <w:rsid w:val="00464618"/>
    <w:rsid w:val="00464EA1"/>
    <w:rsid w:val="00465E0A"/>
    <w:rsid w:val="00466613"/>
    <w:rsid w:val="004670C1"/>
    <w:rsid w:val="004678A4"/>
    <w:rsid w:val="00467BA2"/>
    <w:rsid w:val="00467D82"/>
    <w:rsid w:val="00467FD0"/>
    <w:rsid w:val="004715C1"/>
    <w:rsid w:val="004737DD"/>
    <w:rsid w:val="00474586"/>
    <w:rsid w:val="00475AB9"/>
    <w:rsid w:val="00475E57"/>
    <w:rsid w:val="00476851"/>
    <w:rsid w:val="0047740B"/>
    <w:rsid w:val="0047787E"/>
    <w:rsid w:val="00482DEA"/>
    <w:rsid w:val="00484558"/>
    <w:rsid w:val="00484C13"/>
    <w:rsid w:val="0048541B"/>
    <w:rsid w:val="00486B28"/>
    <w:rsid w:val="004875B1"/>
    <w:rsid w:val="00490A5A"/>
    <w:rsid w:val="004923B7"/>
    <w:rsid w:val="004931C5"/>
    <w:rsid w:val="004942A6"/>
    <w:rsid w:val="004951E3"/>
    <w:rsid w:val="00495C24"/>
    <w:rsid w:val="00497BBD"/>
    <w:rsid w:val="004A0369"/>
    <w:rsid w:val="004A1D77"/>
    <w:rsid w:val="004A4973"/>
    <w:rsid w:val="004A6F17"/>
    <w:rsid w:val="004B1314"/>
    <w:rsid w:val="004B2362"/>
    <w:rsid w:val="004B37B0"/>
    <w:rsid w:val="004B3810"/>
    <w:rsid w:val="004B38DC"/>
    <w:rsid w:val="004B3B98"/>
    <w:rsid w:val="004B4812"/>
    <w:rsid w:val="004B6A52"/>
    <w:rsid w:val="004B79B2"/>
    <w:rsid w:val="004C3DD1"/>
    <w:rsid w:val="004C5909"/>
    <w:rsid w:val="004C5FA6"/>
    <w:rsid w:val="004C63AB"/>
    <w:rsid w:val="004C6D04"/>
    <w:rsid w:val="004C6D0D"/>
    <w:rsid w:val="004C709B"/>
    <w:rsid w:val="004C783C"/>
    <w:rsid w:val="004C7D19"/>
    <w:rsid w:val="004D4109"/>
    <w:rsid w:val="004D440A"/>
    <w:rsid w:val="004D4545"/>
    <w:rsid w:val="004D45D9"/>
    <w:rsid w:val="004D48E9"/>
    <w:rsid w:val="004D4C48"/>
    <w:rsid w:val="004D66F8"/>
    <w:rsid w:val="004D73EB"/>
    <w:rsid w:val="004D7994"/>
    <w:rsid w:val="004E0AD7"/>
    <w:rsid w:val="004E1823"/>
    <w:rsid w:val="004E3468"/>
    <w:rsid w:val="004E3BB2"/>
    <w:rsid w:val="004E44DE"/>
    <w:rsid w:val="004E5DF2"/>
    <w:rsid w:val="004E674D"/>
    <w:rsid w:val="004E7489"/>
    <w:rsid w:val="004E78FA"/>
    <w:rsid w:val="004F18CB"/>
    <w:rsid w:val="004F1C93"/>
    <w:rsid w:val="004F2D8E"/>
    <w:rsid w:val="004F31BF"/>
    <w:rsid w:val="004F3E0F"/>
    <w:rsid w:val="004F509C"/>
    <w:rsid w:val="004F5D4F"/>
    <w:rsid w:val="004F7262"/>
    <w:rsid w:val="004F76DB"/>
    <w:rsid w:val="005000D4"/>
    <w:rsid w:val="005005F3"/>
    <w:rsid w:val="00500848"/>
    <w:rsid w:val="00500B22"/>
    <w:rsid w:val="0050136A"/>
    <w:rsid w:val="00501936"/>
    <w:rsid w:val="00502CE1"/>
    <w:rsid w:val="00503706"/>
    <w:rsid w:val="005066D4"/>
    <w:rsid w:val="00506C06"/>
    <w:rsid w:val="00506EB8"/>
    <w:rsid w:val="005106CF"/>
    <w:rsid w:val="00510BE6"/>
    <w:rsid w:val="00511457"/>
    <w:rsid w:val="00516112"/>
    <w:rsid w:val="00516574"/>
    <w:rsid w:val="00516AF3"/>
    <w:rsid w:val="0051707E"/>
    <w:rsid w:val="00517898"/>
    <w:rsid w:val="00517EA4"/>
    <w:rsid w:val="00520B8E"/>
    <w:rsid w:val="00521958"/>
    <w:rsid w:val="00522A11"/>
    <w:rsid w:val="00522F7C"/>
    <w:rsid w:val="0052317F"/>
    <w:rsid w:val="005241CD"/>
    <w:rsid w:val="0052491E"/>
    <w:rsid w:val="00527009"/>
    <w:rsid w:val="00527353"/>
    <w:rsid w:val="00527519"/>
    <w:rsid w:val="00530799"/>
    <w:rsid w:val="00530BA5"/>
    <w:rsid w:val="005343A0"/>
    <w:rsid w:val="00537DEB"/>
    <w:rsid w:val="00540606"/>
    <w:rsid w:val="005412FE"/>
    <w:rsid w:val="00543DF9"/>
    <w:rsid w:val="00543F2F"/>
    <w:rsid w:val="00544EBB"/>
    <w:rsid w:val="00547CA1"/>
    <w:rsid w:val="00550CEF"/>
    <w:rsid w:val="005510A2"/>
    <w:rsid w:val="0055373B"/>
    <w:rsid w:val="00554058"/>
    <w:rsid w:val="00554DB0"/>
    <w:rsid w:val="0055521E"/>
    <w:rsid w:val="00557D59"/>
    <w:rsid w:val="005601E2"/>
    <w:rsid w:val="00560BAA"/>
    <w:rsid w:val="005615E1"/>
    <w:rsid w:val="005631EC"/>
    <w:rsid w:val="005633F2"/>
    <w:rsid w:val="00566658"/>
    <w:rsid w:val="00566E58"/>
    <w:rsid w:val="00567576"/>
    <w:rsid w:val="00570A0C"/>
    <w:rsid w:val="005718C0"/>
    <w:rsid w:val="005738DA"/>
    <w:rsid w:val="005750C0"/>
    <w:rsid w:val="005750D4"/>
    <w:rsid w:val="00580460"/>
    <w:rsid w:val="00583024"/>
    <w:rsid w:val="005854E6"/>
    <w:rsid w:val="005862E4"/>
    <w:rsid w:val="0058660E"/>
    <w:rsid w:val="00586C7D"/>
    <w:rsid w:val="005874C9"/>
    <w:rsid w:val="00587650"/>
    <w:rsid w:val="005900B3"/>
    <w:rsid w:val="005902AC"/>
    <w:rsid w:val="0059138B"/>
    <w:rsid w:val="00591AEC"/>
    <w:rsid w:val="00591F3B"/>
    <w:rsid w:val="005923A7"/>
    <w:rsid w:val="00593134"/>
    <w:rsid w:val="00593527"/>
    <w:rsid w:val="00594092"/>
    <w:rsid w:val="00594323"/>
    <w:rsid w:val="00594692"/>
    <w:rsid w:val="00595984"/>
    <w:rsid w:val="00595D92"/>
    <w:rsid w:val="005969AC"/>
    <w:rsid w:val="005A0120"/>
    <w:rsid w:val="005A08B7"/>
    <w:rsid w:val="005A0B83"/>
    <w:rsid w:val="005A2894"/>
    <w:rsid w:val="005A2A00"/>
    <w:rsid w:val="005A33DD"/>
    <w:rsid w:val="005A3E30"/>
    <w:rsid w:val="005A41A9"/>
    <w:rsid w:val="005A4A02"/>
    <w:rsid w:val="005A560F"/>
    <w:rsid w:val="005A7345"/>
    <w:rsid w:val="005B309B"/>
    <w:rsid w:val="005B3533"/>
    <w:rsid w:val="005B427D"/>
    <w:rsid w:val="005B51EE"/>
    <w:rsid w:val="005B5603"/>
    <w:rsid w:val="005B5D20"/>
    <w:rsid w:val="005B6396"/>
    <w:rsid w:val="005B68EC"/>
    <w:rsid w:val="005B72CE"/>
    <w:rsid w:val="005B7483"/>
    <w:rsid w:val="005B7725"/>
    <w:rsid w:val="005B7B69"/>
    <w:rsid w:val="005C0957"/>
    <w:rsid w:val="005C1A67"/>
    <w:rsid w:val="005C219F"/>
    <w:rsid w:val="005C2C8C"/>
    <w:rsid w:val="005C2EA6"/>
    <w:rsid w:val="005C44D1"/>
    <w:rsid w:val="005C4CBA"/>
    <w:rsid w:val="005C5249"/>
    <w:rsid w:val="005C59B1"/>
    <w:rsid w:val="005C6C94"/>
    <w:rsid w:val="005C734C"/>
    <w:rsid w:val="005D04C2"/>
    <w:rsid w:val="005D094D"/>
    <w:rsid w:val="005D0AE7"/>
    <w:rsid w:val="005D0B96"/>
    <w:rsid w:val="005D1666"/>
    <w:rsid w:val="005D2012"/>
    <w:rsid w:val="005D25D5"/>
    <w:rsid w:val="005D346A"/>
    <w:rsid w:val="005D3489"/>
    <w:rsid w:val="005D4071"/>
    <w:rsid w:val="005D45EE"/>
    <w:rsid w:val="005D617D"/>
    <w:rsid w:val="005E094C"/>
    <w:rsid w:val="005E0C5C"/>
    <w:rsid w:val="005E1AA7"/>
    <w:rsid w:val="005E230A"/>
    <w:rsid w:val="005E233C"/>
    <w:rsid w:val="005E2E0A"/>
    <w:rsid w:val="005E369A"/>
    <w:rsid w:val="005E38A8"/>
    <w:rsid w:val="005E402D"/>
    <w:rsid w:val="005E60A9"/>
    <w:rsid w:val="005F0560"/>
    <w:rsid w:val="005F1E77"/>
    <w:rsid w:val="005F21D7"/>
    <w:rsid w:val="005F2637"/>
    <w:rsid w:val="005F4637"/>
    <w:rsid w:val="005F4B2E"/>
    <w:rsid w:val="005F6BD8"/>
    <w:rsid w:val="0060107B"/>
    <w:rsid w:val="00602CC5"/>
    <w:rsid w:val="006039A5"/>
    <w:rsid w:val="00603F75"/>
    <w:rsid w:val="006040DD"/>
    <w:rsid w:val="00605B73"/>
    <w:rsid w:val="00605D68"/>
    <w:rsid w:val="006132B2"/>
    <w:rsid w:val="006149D0"/>
    <w:rsid w:val="00614CFE"/>
    <w:rsid w:val="0061507E"/>
    <w:rsid w:val="00615F31"/>
    <w:rsid w:val="006163AE"/>
    <w:rsid w:val="00620602"/>
    <w:rsid w:val="00620F4F"/>
    <w:rsid w:val="00621ACE"/>
    <w:rsid w:val="00621AFC"/>
    <w:rsid w:val="00621C38"/>
    <w:rsid w:val="00625394"/>
    <w:rsid w:val="00625444"/>
    <w:rsid w:val="00625D22"/>
    <w:rsid w:val="006272F8"/>
    <w:rsid w:val="006278D4"/>
    <w:rsid w:val="006307F5"/>
    <w:rsid w:val="0063088A"/>
    <w:rsid w:val="00632258"/>
    <w:rsid w:val="00633937"/>
    <w:rsid w:val="006348C3"/>
    <w:rsid w:val="00634BA7"/>
    <w:rsid w:val="00635464"/>
    <w:rsid w:val="006361EA"/>
    <w:rsid w:val="00641859"/>
    <w:rsid w:val="00641AB4"/>
    <w:rsid w:val="00642060"/>
    <w:rsid w:val="00642896"/>
    <w:rsid w:val="00642C49"/>
    <w:rsid w:val="00650602"/>
    <w:rsid w:val="00650B89"/>
    <w:rsid w:val="00653D80"/>
    <w:rsid w:val="00653FAF"/>
    <w:rsid w:val="006556DB"/>
    <w:rsid w:val="00655786"/>
    <w:rsid w:val="0065640B"/>
    <w:rsid w:val="00661769"/>
    <w:rsid w:val="006619E2"/>
    <w:rsid w:val="00662BE7"/>
    <w:rsid w:val="00664367"/>
    <w:rsid w:val="0066481E"/>
    <w:rsid w:val="00664C31"/>
    <w:rsid w:val="00666203"/>
    <w:rsid w:val="0066621A"/>
    <w:rsid w:val="00666766"/>
    <w:rsid w:val="00670CF3"/>
    <w:rsid w:val="00670FE6"/>
    <w:rsid w:val="0067218F"/>
    <w:rsid w:val="00674915"/>
    <w:rsid w:val="00676191"/>
    <w:rsid w:val="00680164"/>
    <w:rsid w:val="00681832"/>
    <w:rsid w:val="00681CA0"/>
    <w:rsid w:val="0068411C"/>
    <w:rsid w:val="00684577"/>
    <w:rsid w:val="00684CCD"/>
    <w:rsid w:val="00685773"/>
    <w:rsid w:val="006859DA"/>
    <w:rsid w:val="006867FB"/>
    <w:rsid w:val="00686B37"/>
    <w:rsid w:val="00687BCB"/>
    <w:rsid w:val="00687CA0"/>
    <w:rsid w:val="00690A83"/>
    <w:rsid w:val="006924BA"/>
    <w:rsid w:val="006930B4"/>
    <w:rsid w:val="0069367D"/>
    <w:rsid w:val="00693820"/>
    <w:rsid w:val="00694021"/>
    <w:rsid w:val="00694721"/>
    <w:rsid w:val="00694A5B"/>
    <w:rsid w:val="00694B23"/>
    <w:rsid w:val="00696F30"/>
    <w:rsid w:val="006A040E"/>
    <w:rsid w:val="006A1751"/>
    <w:rsid w:val="006A2AE6"/>
    <w:rsid w:val="006A2FC1"/>
    <w:rsid w:val="006A30FB"/>
    <w:rsid w:val="006A3169"/>
    <w:rsid w:val="006A3286"/>
    <w:rsid w:val="006A427D"/>
    <w:rsid w:val="006A75E7"/>
    <w:rsid w:val="006A7A39"/>
    <w:rsid w:val="006B362A"/>
    <w:rsid w:val="006B3CDE"/>
    <w:rsid w:val="006B52C4"/>
    <w:rsid w:val="006B590C"/>
    <w:rsid w:val="006C4369"/>
    <w:rsid w:val="006C4422"/>
    <w:rsid w:val="006C5000"/>
    <w:rsid w:val="006C60C6"/>
    <w:rsid w:val="006D23E3"/>
    <w:rsid w:val="006D2CF2"/>
    <w:rsid w:val="006D3B1A"/>
    <w:rsid w:val="006D4D81"/>
    <w:rsid w:val="006D750A"/>
    <w:rsid w:val="006D770B"/>
    <w:rsid w:val="006D7E29"/>
    <w:rsid w:val="006E0285"/>
    <w:rsid w:val="006E19AA"/>
    <w:rsid w:val="006E1F40"/>
    <w:rsid w:val="006E2A5E"/>
    <w:rsid w:val="006E3769"/>
    <w:rsid w:val="006E6C76"/>
    <w:rsid w:val="006E6D0A"/>
    <w:rsid w:val="006E79FB"/>
    <w:rsid w:val="006F196F"/>
    <w:rsid w:val="006F3905"/>
    <w:rsid w:val="006F67B0"/>
    <w:rsid w:val="006F682B"/>
    <w:rsid w:val="00701B6D"/>
    <w:rsid w:val="007028BC"/>
    <w:rsid w:val="00702BA8"/>
    <w:rsid w:val="007041B3"/>
    <w:rsid w:val="00704BF7"/>
    <w:rsid w:val="00705D18"/>
    <w:rsid w:val="007079ED"/>
    <w:rsid w:val="0071062B"/>
    <w:rsid w:val="00710EEA"/>
    <w:rsid w:val="007115CD"/>
    <w:rsid w:val="00711F32"/>
    <w:rsid w:val="007139F3"/>
    <w:rsid w:val="00713A0A"/>
    <w:rsid w:val="007160E9"/>
    <w:rsid w:val="00716EA3"/>
    <w:rsid w:val="007206AF"/>
    <w:rsid w:val="00721068"/>
    <w:rsid w:val="00721273"/>
    <w:rsid w:val="0072226C"/>
    <w:rsid w:val="0072227A"/>
    <w:rsid w:val="0072248E"/>
    <w:rsid w:val="00722A7B"/>
    <w:rsid w:val="00724B03"/>
    <w:rsid w:val="00730095"/>
    <w:rsid w:val="00731456"/>
    <w:rsid w:val="00731F7A"/>
    <w:rsid w:val="00733C9A"/>
    <w:rsid w:val="00735830"/>
    <w:rsid w:val="00735990"/>
    <w:rsid w:val="00736169"/>
    <w:rsid w:val="00736C74"/>
    <w:rsid w:val="007404E8"/>
    <w:rsid w:val="00740962"/>
    <w:rsid w:val="00746C3C"/>
    <w:rsid w:val="00751A7A"/>
    <w:rsid w:val="00753E58"/>
    <w:rsid w:val="00755F51"/>
    <w:rsid w:val="00756390"/>
    <w:rsid w:val="00756E4B"/>
    <w:rsid w:val="00757024"/>
    <w:rsid w:val="0076096E"/>
    <w:rsid w:val="007613FE"/>
    <w:rsid w:val="00762F13"/>
    <w:rsid w:val="00763AD7"/>
    <w:rsid w:val="00765542"/>
    <w:rsid w:val="00767457"/>
    <w:rsid w:val="0077314C"/>
    <w:rsid w:val="00776B86"/>
    <w:rsid w:val="00780ACB"/>
    <w:rsid w:val="007821BC"/>
    <w:rsid w:val="00782CA6"/>
    <w:rsid w:val="0078324E"/>
    <w:rsid w:val="00783C97"/>
    <w:rsid w:val="00783D58"/>
    <w:rsid w:val="00785165"/>
    <w:rsid w:val="00790654"/>
    <w:rsid w:val="007908C9"/>
    <w:rsid w:val="0079181F"/>
    <w:rsid w:val="00793044"/>
    <w:rsid w:val="00794210"/>
    <w:rsid w:val="00795DFB"/>
    <w:rsid w:val="00795F92"/>
    <w:rsid w:val="00796055"/>
    <w:rsid w:val="00796B79"/>
    <w:rsid w:val="0079778D"/>
    <w:rsid w:val="007A0546"/>
    <w:rsid w:val="007A0FF8"/>
    <w:rsid w:val="007A28DD"/>
    <w:rsid w:val="007A303F"/>
    <w:rsid w:val="007A3BAE"/>
    <w:rsid w:val="007A51AD"/>
    <w:rsid w:val="007A733D"/>
    <w:rsid w:val="007A7D41"/>
    <w:rsid w:val="007B0118"/>
    <w:rsid w:val="007B1A7D"/>
    <w:rsid w:val="007B1AC0"/>
    <w:rsid w:val="007B1D0D"/>
    <w:rsid w:val="007B352E"/>
    <w:rsid w:val="007B3F56"/>
    <w:rsid w:val="007B5874"/>
    <w:rsid w:val="007B58F9"/>
    <w:rsid w:val="007B7C82"/>
    <w:rsid w:val="007C258E"/>
    <w:rsid w:val="007C38AD"/>
    <w:rsid w:val="007C4403"/>
    <w:rsid w:val="007C4A97"/>
    <w:rsid w:val="007C5FD2"/>
    <w:rsid w:val="007D0F38"/>
    <w:rsid w:val="007D2A4B"/>
    <w:rsid w:val="007D3E89"/>
    <w:rsid w:val="007D3ED9"/>
    <w:rsid w:val="007D4797"/>
    <w:rsid w:val="007D6137"/>
    <w:rsid w:val="007E1F60"/>
    <w:rsid w:val="007E266E"/>
    <w:rsid w:val="007E32AA"/>
    <w:rsid w:val="007E57F2"/>
    <w:rsid w:val="007E7105"/>
    <w:rsid w:val="007F074F"/>
    <w:rsid w:val="007F1F5B"/>
    <w:rsid w:val="007F1F98"/>
    <w:rsid w:val="007F25F0"/>
    <w:rsid w:val="007F3436"/>
    <w:rsid w:val="007F346F"/>
    <w:rsid w:val="007F4BC5"/>
    <w:rsid w:val="007F5B54"/>
    <w:rsid w:val="007F6F96"/>
    <w:rsid w:val="0080058C"/>
    <w:rsid w:val="008016F0"/>
    <w:rsid w:val="00801FDA"/>
    <w:rsid w:val="00802835"/>
    <w:rsid w:val="00803412"/>
    <w:rsid w:val="00803C16"/>
    <w:rsid w:val="008060A9"/>
    <w:rsid w:val="0080634D"/>
    <w:rsid w:val="00807159"/>
    <w:rsid w:val="00811810"/>
    <w:rsid w:val="00812DD2"/>
    <w:rsid w:val="00812E28"/>
    <w:rsid w:val="008136D3"/>
    <w:rsid w:val="0081627B"/>
    <w:rsid w:val="00816703"/>
    <w:rsid w:val="00816D85"/>
    <w:rsid w:val="00817173"/>
    <w:rsid w:val="00817293"/>
    <w:rsid w:val="00817724"/>
    <w:rsid w:val="008234C2"/>
    <w:rsid w:val="00824223"/>
    <w:rsid w:val="008246FD"/>
    <w:rsid w:val="008300D7"/>
    <w:rsid w:val="00831BF5"/>
    <w:rsid w:val="00833229"/>
    <w:rsid w:val="00833737"/>
    <w:rsid w:val="00833829"/>
    <w:rsid w:val="00833C85"/>
    <w:rsid w:val="0083578A"/>
    <w:rsid w:val="008364EF"/>
    <w:rsid w:val="00836F42"/>
    <w:rsid w:val="00837D2D"/>
    <w:rsid w:val="008401B6"/>
    <w:rsid w:val="00840F55"/>
    <w:rsid w:val="00841786"/>
    <w:rsid w:val="00842D45"/>
    <w:rsid w:val="00842DB3"/>
    <w:rsid w:val="00843B67"/>
    <w:rsid w:val="00845265"/>
    <w:rsid w:val="00846FC8"/>
    <w:rsid w:val="008501D3"/>
    <w:rsid w:val="00852EEB"/>
    <w:rsid w:val="008548AC"/>
    <w:rsid w:val="00854FB7"/>
    <w:rsid w:val="008553BE"/>
    <w:rsid w:val="00856649"/>
    <w:rsid w:val="00856E39"/>
    <w:rsid w:val="008578F4"/>
    <w:rsid w:val="00857D51"/>
    <w:rsid w:val="00860D7C"/>
    <w:rsid w:val="00860FF6"/>
    <w:rsid w:val="00861EDA"/>
    <w:rsid w:val="008654D7"/>
    <w:rsid w:val="00865683"/>
    <w:rsid w:val="00865D0A"/>
    <w:rsid w:val="00866891"/>
    <w:rsid w:val="00866CCD"/>
    <w:rsid w:val="00870005"/>
    <w:rsid w:val="00870745"/>
    <w:rsid w:val="00872E96"/>
    <w:rsid w:val="00873FD9"/>
    <w:rsid w:val="008752D6"/>
    <w:rsid w:val="00875A24"/>
    <w:rsid w:val="00876069"/>
    <w:rsid w:val="00880389"/>
    <w:rsid w:val="008806BB"/>
    <w:rsid w:val="00880A45"/>
    <w:rsid w:val="0088109B"/>
    <w:rsid w:val="00881799"/>
    <w:rsid w:val="0088219B"/>
    <w:rsid w:val="008821CE"/>
    <w:rsid w:val="00882392"/>
    <w:rsid w:val="008826FC"/>
    <w:rsid w:val="00882E57"/>
    <w:rsid w:val="00882EE4"/>
    <w:rsid w:val="008836B2"/>
    <w:rsid w:val="008846CA"/>
    <w:rsid w:val="0088596F"/>
    <w:rsid w:val="00885E16"/>
    <w:rsid w:val="0089001D"/>
    <w:rsid w:val="00890609"/>
    <w:rsid w:val="008907A6"/>
    <w:rsid w:val="00893803"/>
    <w:rsid w:val="00893858"/>
    <w:rsid w:val="008943EA"/>
    <w:rsid w:val="008944F8"/>
    <w:rsid w:val="008949C8"/>
    <w:rsid w:val="00896301"/>
    <w:rsid w:val="008A06CE"/>
    <w:rsid w:val="008A07CA"/>
    <w:rsid w:val="008A0E38"/>
    <w:rsid w:val="008A249F"/>
    <w:rsid w:val="008A2555"/>
    <w:rsid w:val="008A3117"/>
    <w:rsid w:val="008A5061"/>
    <w:rsid w:val="008A5062"/>
    <w:rsid w:val="008A523B"/>
    <w:rsid w:val="008A5B3B"/>
    <w:rsid w:val="008A6D8E"/>
    <w:rsid w:val="008A6F07"/>
    <w:rsid w:val="008A781B"/>
    <w:rsid w:val="008B1A8D"/>
    <w:rsid w:val="008B23B6"/>
    <w:rsid w:val="008B3977"/>
    <w:rsid w:val="008B407A"/>
    <w:rsid w:val="008B69D9"/>
    <w:rsid w:val="008B6E01"/>
    <w:rsid w:val="008C01D9"/>
    <w:rsid w:val="008C1846"/>
    <w:rsid w:val="008C1CE3"/>
    <w:rsid w:val="008C4A7A"/>
    <w:rsid w:val="008C4F2E"/>
    <w:rsid w:val="008C589C"/>
    <w:rsid w:val="008D20AE"/>
    <w:rsid w:val="008D2A6E"/>
    <w:rsid w:val="008D2DAC"/>
    <w:rsid w:val="008D2DC9"/>
    <w:rsid w:val="008D3EC7"/>
    <w:rsid w:val="008D47D0"/>
    <w:rsid w:val="008D4F47"/>
    <w:rsid w:val="008D795E"/>
    <w:rsid w:val="008E5734"/>
    <w:rsid w:val="008E74F7"/>
    <w:rsid w:val="008F1222"/>
    <w:rsid w:val="008F16F5"/>
    <w:rsid w:val="008F1BFB"/>
    <w:rsid w:val="008F3284"/>
    <w:rsid w:val="008F4981"/>
    <w:rsid w:val="008F589A"/>
    <w:rsid w:val="008F5AEC"/>
    <w:rsid w:val="009020BC"/>
    <w:rsid w:val="00902102"/>
    <w:rsid w:val="009030F4"/>
    <w:rsid w:val="0090383E"/>
    <w:rsid w:val="00904419"/>
    <w:rsid w:val="00904A06"/>
    <w:rsid w:val="009054A8"/>
    <w:rsid w:val="00907769"/>
    <w:rsid w:val="009077BD"/>
    <w:rsid w:val="00907FE0"/>
    <w:rsid w:val="00910E6A"/>
    <w:rsid w:val="00911015"/>
    <w:rsid w:val="009127F3"/>
    <w:rsid w:val="00912E6A"/>
    <w:rsid w:val="009138B0"/>
    <w:rsid w:val="0091456E"/>
    <w:rsid w:val="00920C5D"/>
    <w:rsid w:val="00921041"/>
    <w:rsid w:val="00922716"/>
    <w:rsid w:val="0092356D"/>
    <w:rsid w:val="0092443D"/>
    <w:rsid w:val="00926AA8"/>
    <w:rsid w:val="0093080D"/>
    <w:rsid w:val="00931575"/>
    <w:rsid w:val="0093239C"/>
    <w:rsid w:val="00932A71"/>
    <w:rsid w:val="0093306C"/>
    <w:rsid w:val="0093477E"/>
    <w:rsid w:val="00935F61"/>
    <w:rsid w:val="0093640F"/>
    <w:rsid w:val="00937103"/>
    <w:rsid w:val="00937CFD"/>
    <w:rsid w:val="00940177"/>
    <w:rsid w:val="009408B1"/>
    <w:rsid w:val="0094233F"/>
    <w:rsid w:val="00942BA8"/>
    <w:rsid w:val="00943F5F"/>
    <w:rsid w:val="00943FDF"/>
    <w:rsid w:val="0094427B"/>
    <w:rsid w:val="00944E5F"/>
    <w:rsid w:val="0094588F"/>
    <w:rsid w:val="00947541"/>
    <w:rsid w:val="00947C85"/>
    <w:rsid w:val="00950185"/>
    <w:rsid w:val="00950E5E"/>
    <w:rsid w:val="009522AC"/>
    <w:rsid w:val="009540ED"/>
    <w:rsid w:val="009542DE"/>
    <w:rsid w:val="009543F2"/>
    <w:rsid w:val="00954669"/>
    <w:rsid w:val="0095748D"/>
    <w:rsid w:val="00957C88"/>
    <w:rsid w:val="0096062A"/>
    <w:rsid w:val="00961F06"/>
    <w:rsid w:val="009620B8"/>
    <w:rsid w:val="00962293"/>
    <w:rsid w:val="00963703"/>
    <w:rsid w:val="00967ABD"/>
    <w:rsid w:val="00967F54"/>
    <w:rsid w:val="009719A5"/>
    <w:rsid w:val="00971E14"/>
    <w:rsid w:val="00971F1C"/>
    <w:rsid w:val="0097442C"/>
    <w:rsid w:val="009748F4"/>
    <w:rsid w:val="00975BCC"/>
    <w:rsid w:val="00975C3C"/>
    <w:rsid w:val="0097607A"/>
    <w:rsid w:val="009762DF"/>
    <w:rsid w:val="00976E71"/>
    <w:rsid w:val="009774B3"/>
    <w:rsid w:val="0098132B"/>
    <w:rsid w:val="00981703"/>
    <w:rsid w:val="00981D36"/>
    <w:rsid w:val="0098297F"/>
    <w:rsid w:val="0098374D"/>
    <w:rsid w:val="00983B18"/>
    <w:rsid w:val="00985E21"/>
    <w:rsid w:val="00985E7A"/>
    <w:rsid w:val="00986574"/>
    <w:rsid w:val="009879C0"/>
    <w:rsid w:val="00987DF0"/>
    <w:rsid w:val="00990A63"/>
    <w:rsid w:val="009932D1"/>
    <w:rsid w:val="00993A7C"/>
    <w:rsid w:val="009946B3"/>
    <w:rsid w:val="00994830"/>
    <w:rsid w:val="009949F0"/>
    <w:rsid w:val="00994C4E"/>
    <w:rsid w:val="0099542A"/>
    <w:rsid w:val="0099594F"/>
    <w:rsid w:val="00995D4B"/>
    <w:rsid w:val="00995DCF"/>
    <w:rsid w:val="009A0770"/>
    <w:rsid w:val="009A1D0B"/>
    <w:rsid w:val="009A3BE7"/>
    <w:rsid w:val="009A4C42"/>
    <w:rsid w:val="009A5378"/>
    <w:rsid w:val="009A5A59"/>
    <w:rsid w:val="009B0EAA"/>
    <w:rsid w:val="009B352E"/>
    <w:rsid w:val="009B3AEC"/>
    <w:rsid w:val="009B5B09"/>
    <w:rsid w:val="009B7227"/>
    <w:rsid w:val="009B769E"/>
    <w:rsid w:val="009B78E2"/>
    <w:rsid w:val="009B7C1F"/>
    <w:rsid w:val="009C1C40"/>
    <w:rsid w:val="009C30DC"/>
    <w:rsid w:val="009C356F"/>
    <w:rsid w:val="009C445B"/>
    <w:rsid w:val="009C44F7"/>
    <w:rsid w:val="009C4B49"/>
    <w:rsid w:val="009C6B6C"/>
    <w:rsid w:val="009C6B82"/>
    <w:rsid w:val="009C7591"/>
    <w:rsid w:val="009C7B75"/>
    <w:rsid w:val="009D0A7D"/>
    <w:rsid w:val="009D0E07"/>
    <w:rsid w:val="009D20EE"/>
    <w:rsid w:val="009D286B"/>
    <w:rsid w:val="009D2ED8"/>
    <w:rsid w:val="009D4992"/>
    <w:rsid w:val="009D4D65"/>
    <w:rsid w:val="009D7BA8"/>
    <w:rsid w:val="009E0909"/>
    <w:rsid w:val="009E0A29"/>
    <w:rsid w:val="009E2329"/>
    <w:rsid w:val="009E2583"/>
    <w:rsid w:val="009E2C35"/>
    <w:rsid w:val="009E639F"/>
    <w:rsid w:val="009E6C6D"/>
    <w:rsid w:val="009F01C4"/>
    <w:rsid w:val="009F2A54"/>
    <w:rsid w:val="009F3202"/>
    <w:rsid w:val="009F3638"/>
    <w:rsid w:val="009F4D22"/>
    <w:rsid w:val="009F5049"/>
    <w:rsid w:val="009F6975"/>
    <w:rsid w:val="009F698F"/>
    <w:rsid w:val="009F77A7"/>
    <w:rsid w:val="00A00BAE"/>
    <w:rsid w:val="00A00C89"/>
    <w:rsid w:val="00A0363F"/>
    <w:rsid w:val="00A03FEA"/>
    <w:rsid w:val="00A0643F"/>
    <w:rsid w:val="00A06AF6"/>
    <w:rsid w:val="00A071F1"/>
    <w:rsid w:val="00A075FD"/>
    <w:rsid w:val="00A10826"/>
    <w:rsid w:val="00A11E8A"/>
    <w:rsid w:val="00A11EFE"/>
    <w:rsid w:val="00A13070"/>
    <w:rsid w:val="00A156D7"/>
    <w:rsid w:val="00A20B10"/>
    <w:rsid w:val="00A20F6D"/>
    <w:rsid w:val="00A22F1E"/>
    <w:rsid w:val="00A2408B"/>
    <w:rsid w:val="00A24366"/>
    <w:rsid w:val="00A24453"/>
    <w:rsid w:val="00A258C2"/>
    <w:rsid w:val="00A265CD"/>
    <w:rsid w:val="00A26E60"/>
    <w:rsid w:val="00A30257"/>
    <w:rsid w:val="00A33806"/>
    <w:rsid w:val="00A3380F"/>
    <w:rsid w:val="00A33C3A"/>
    <w:rsid w:val="00A353BE"/>
    <w:rsid w:val="00A36B7B"/>
    <w:rsid w:val="00A400A8"/>
    <w:rsid w:val="00A4021B"/>
    <w:rsid w:val="00A40B99"/>
    <w:rsid w:val="00A40CFD"/>
    <w:rsid w:val="00A40DF5"/>
    <w:rsid w:val="00A42025"/>
    <w:rsid w:val="00A43EF8"/>
    <w:rsid w:val="00A44D16"/>
    <w:rsid w:val="00A4711D"/>
    <w:rsid w:val="00A50D4B"/>
    <w:rsid w:val="00A51323"/>
    <w:rsid w:val="00A5136C"/>
    <w:rsid w:val="00A51B82"/>
    <w:rsid w:val="00A51D24"/>
    <w:rsid w:val="00A520C2"/>
    <w:rsid w:val="00A55C98"/>
    <w:rsid w:val="00A574E2"/>
    <w:rsid w:val="00A57E09"/>
    <w:rsid w:val="00A60375"/>
    <w:rsid w:val="00A60416"/>
    <w:rsid w:val="00A60BC0"/>
    <w:rsid w:val="00A61016"/>
    <w:rsid w:val="00A62700"/>
    <w:rsid w:val="00A630BC"/>
    <w:rsid w:val="00A6401E"/>
    <w:rsid w:val="00A64B71"/>
    <w:rsid w:val="00A65E18"/>
    <w:rsid w:val="00A65FD8"/>
    <w:rsid w:val="00A67D6A"/>
    <w:rsid w:val="00A70E42"/>
    <w:rsid w:val="00A71161"/>
    <w:rsid w:val="00A717EC"/>
    <w:rsid w:val="00A72046"/>
    <w:rsid w:val="00A72DF6"/>
    <w:rsid w:val="00A73F90"/>
    <w:rsid w:val="00A74D0A"/>
    <w:rsid w:val="00A75C22"/>
    <w:rsid w:val="00A7651B"/>
    <w:rsid w:val="00A7738A"/>
    <w:rsid w:val="00A808BB"/>
    <w:rsid w:val="00A83559"/>
    <w:rsid w:val="00A84E4D"/>
    <w:rsid w:val="00A85C59"/>
    <w:rsid w:val="00A91562"/>
    <w:rsid w:val="00A92419"/>
    <w:rsid w:val="00A967D5"/>
    <w:rsid w:val="00AA0FFF"/>
    <w:rsid w:val="00AA17A6"/>
    <w:rsid w:val="00AA1C16"/>
    <w:rsid w:val="00AA1DF5"/>
    <w:rsid w:val="00AA411A"/>
    <w:rsid w:val="00AA466C"/>
    <w:rsid w:val="00AA6A1D"/>
    <w:rsid w:val="00AB0FD2"/>
    <w:rsid w:val="00AB2C1B"/>
    <w:rsid w:val="00AB3731"/>
    <w:rsid w:val="00AB3C35"/>
    <w:rsid w:val="00AB3EC8"/>
    <w:rsid w:val="00AB545C"/>
    <w:rsid w:val="00AB64C8"/>
    <w:rsid w:val="00AC3545"/>
    <w:rsid w:val="00AC375C"/>
    <w:rsid w:val="00AC3CDE"/>
    <w:rsid w:val="00AC4D28"/>
    <w:rsid w:val="00AC4EBF"/>
    <w:rsid w:val="00AC6493"/>
    <w:rsid w:val="00AD32CA"/>
    <w:rsid w:val="00AD4385"/>
    <w:rsid w:val="00AD43AA"/>
    <w:rsid w:val="00AD5E1B"/>
    <w:rsid w:val="00AD681F"/>
    <w:rsid w:val="00AD6DF7"/>
    <w:rsid w:val="00AE0DB6"/>
    <w:rsid w:val="00AE112A"/>
    <w:rsid w:val="00AE213F"/>
    <w:rsid w:val="00AE2491"/>
    <w:rsid w:val="00AE2AAA"/>
    <w:rsid w:val="00AE39D8"/>
    <w:rsid w:val="00AE3ACE"/>
    <w:rsid w:val="00AE4680"/>
    <w:rsid w:val="00AE61E9"/>
    <w:rsid w:val="00AE76AE"/>
    <w:rsid w:val="00AF29B6"/>
    <w:rsid w:val="00AF2F76"/>
    <w:rsid w:val="00AF436B"/>
    <w:rsid w:val="00AF4B70"/>
    <w:rsid w:val="00AF4D72"/>
    <w:rsid w:val="00AF525A"/>
    <w:rsid w:val="00AF7111"/>
    <w:rsid w:val="00B00AC7"/>
    <w:rsid w:val="00B01BD3"/>
    <w:rsid w:val="00B01D1F"/>
    <w:rsid w:val="00B03ECD"/>
    <w:rsid w:val="00B0667D"/>
    <w:rsid w:val="00B0706D"/>
    <w:rsid w:val="00B1196A"/>
    <w:rsid w:val="00B124CB"/>
    <w:rsid w:val="00B132B9"/>
    <w:rsid w:val="00B13D29"/>
    <w:rsid w:val="00B15117"/>
    <w:rsid w:val="00B154B7"/>
    <w:rsid w:val="00B164E4"/>
    <w:rsid w:val="00B21547"/>
    <w:rsid w:val="00B21D4B"/>
    <w:rsid w:val="00B238C5"/>
    <w:rsid w:val="00B249DB"/>
    <w:rsid w:val="00B24C2E"/>
    <w:rsid w:val="00B2506D"/>
    <w:rsid w:val="00B25FF6"/>
    <w:rsid w:val="00B266AA"/>
    <w:rsid w:val="00B27339"/>
    <w:rsid w:val="00B27AC6"/>
    <w:rsid w:val="00B30D9A"/>
    <w:rsid w:val="00B30E48"/>
    <w:rsid w:val="00B31163"/>
    <w:rsid w:val="00B32566"/>
    <w:rsid w:val="00B36867"/>
    <w:rsid w:val="00B400B9"/>
    <w:rsid w:val="00B40AFE"/>
    <w:rsid w:val="00B425ED"/>
    <w:rsid w:val="00B42AFE"/>
    <w:rsid w:val="00B42D75"/>
    <w:rsid w:val="00B43048"/>
    <w:rsid w:val="00B43EA9"/>
    <w:rsid w:val="00B5145D"/>
    <w:rsid w:val="00B51DEF"/>
    <w:rsid w:val="00B52866"/>
    <w:rsid w:val="00B52F09"/>
    <w:rsid w:val="00B53880"/>
    <w:rsid w:val="00B53A70"/>
    <w:rsid w:val="00B54809"/>
    <w:rsid w:val="00B55439"/>
    <w:rsid w:val="00B565A0"/>
    <w:rsid w:val="00B56D0C"/>
    <w:rsid w:val="00B56D8A"/>
    <w:rsid w:val="00B56EFA"/>
    <w:rsid w:val="00B602B8"/>
    <w:rsid w:val="00B61065"/>
    <w:rsid w:val="00B61F9D"/>
    <w:rsid w:val="00B621AA"/>
    <w:rsid w:val="00B62460"/>
    <w:rsid w:val="00B63039"/>
    <w:rsid w:val="00B63203"/>
    <w:rsid w:val="00B651B9"/>
    <w:rsid w:val="00B7566B"/>
    <w:rsid w:val="00B763C3"/>
    <w:rsid w:val="00B77ABF"/>
    <w:rsid w:val="00B800DC"/>
    <w:rsid w:val="00B80160"/>
    <w:rsid w:val="00B807CA"/>
    <w:rsid w:val="00B80E4B"/>
    <w:rsid w:val="00B816AB"/>
    <w:rsid w:val="00B81C28"/>
    <w:rsid w:val="00B822DE"/>
    <w:rsid w:val="00B83178"/>
    <w:rsid w:val="00B831A9"/>
    <w:rsid w:val="00B83FAB"/>
    <w:rsid w:val="00B84E21"/>
    <w:rsid w:val="00B855C7"/>
    <w:rsid w:val="00B85A70"/>
    <w:rsid w:val="00B86D7B"/>
    <w:rsid w:val="00B87824"/>
    <w:rsid w:val="00B913A5"/>
    <w:rsid w:val="00B914E2"/>
    <w:rsid w:val="00B925FD"/>
    <w:rsid w:val="00B92E39"/>
    <w:rsid w:val="00B9317D"/>
    <w:rsid w:val="00B94978"/>
    <w:rsid w:val="00B95021"/>
    <w:rsid w:val="00B96737"/>
    <w:rsid w:val="00BA0DA8"/>
    <w:rsid w:val="00BA1B1D"/>
    <w:rsid w:val="00BA2E7E"/>
    <w:rsid w:val="00BA532C"/>
    <w:rsid w:val="00BA63A7"/>
    <w:rsid w:val="00BA6FEB"/>
    <w:rsid w:val="00BB1CD7"/>
    <w:rsid w:val="00BB4BAA"/>
    <w:rsid w:val="00BB4DB5"/>
    <w:rsid w:val="00BB5A2F"/>
    <w:rsid w:val="00BB6AF9"/>
    <w:rsid w:val="00BB7623"/>
    <w:rsid w:val="00BC1A97"/>
    <w:rsid w:val="00BC549D"/>
    <w:rsid w:val="00BC5880"/>
    <w:rsid w:val="00BC5CA5"/>
    <w:rsid w:val="00BC6E7C"/>
    <w:rsid w:val="00BC76B4"/>
    <w:rsid w:val="00BC7AE8"/>
    <w:rsid w:val="00BC7D27"/>
    <w:rsid w:val="00BD2309"/>
    <w:rsid w:val="00BD3444"/>
    <w:rsid w:val="00BD3588"/>
    <w:rsid w:val="00BD46DA"/>
    <w:rsid w:val="00BD563E"/>
    <w:rsid w:val="00BD5DEE"/>
    <w:rsid w:val="00BD663B"/>
    <w:rsid w:val="00BD7574"/>
    <w:rsid w:val="00BE1E66"/>
    <w:rsid w:val="00BE22F9"/>
    <w:rsid w:val="00BE3157"/>
    <w:rsid w:val="00BE3FC8"/>
    <w:rsid w:val="00BE4F43"/>
    <w:rsid w:val="00BE613D"/>
    <w:rsid w:val="00BF2490"/>
    <w:rsid w:val="00BF3B18"/>
    <w:rsid w:val="00BF5DEF"/>
    <w:rsid w:val="00BF6760"/>
    <w:rsid w:val="00BF6850"/>
    <w:rsid w:val="00BF6A00"/>
    <w:rsid w:val="00BF763E"/>
    <w:rsid w:val="00BF7C7C"/>
    <w:rsid w:val="00C00247"/>
    <w:rsid w:val="00C00585"/>
    <w:rsid w:val="00C01ECE"/>
    <w:rsid w:val="00C0505F"/>
    <w:rsid w:val="00C1066F"/>
    <w:rsid w:val="00C11763"/>
    <w:rsid w:val="00C11E2B"/>
    <w:rsid w:val="00C1225F"/>
    <w:rsid w:val="00C12804"/>
    <w:rsid w:val="00C12EA8"/>
    <w:rsid w:val="00C166AC"/>
    <w:rsid w:val="00C217E6"/>
    <w:rsid w:val="00C21A2E"/>
    <w:rsid w:val="00C22D67"/>
    <w:rsid w:val="00C230F5"/>
    <w:rsid w:val="00C23E0F"/>
    <w:rsid w:val="00C23E91"/>
    <w:rsid w:val="00C261D9"/>
    <w:rsid w:val="00C272FF"/>
    <w:rsid w:val="00C3188B"/>
    <w:rsid w:val="00C31C9B"/>
    <w:rsid w:val="00C31F58"/>
    <w:rsid w:val="00C3223C"/>
    <w:rsid w:val="00C325FC"/>
    <w:rsid w:val="00C33EFB"/>
    <w:rsid w:val="00C365E8"/>
    <w:rsid w:val="00C371EA"/>
    <w:rsid w:val="00C375DD"/>
    <w:rsid w:val="00C4199F"/>
    <w:rsid w:val="00C430D0"/>
    <w:rsid w:val="00C44F34"/>
    <w:rsid w:val="00C5006F"/>
    <w:rsid w:val="00C547E4"/>
    <w:rsid w:val="00C55C72"/>
    <w:rsid w:val="00C56510"/>
    <w:rsid w:val="00C5691A"/>
    <w:rsid w:val="00C6014D"/>
    <w:rsid w:val="00C62631"/>
    <w:rsid w:val="00C62E21"/>
    <w:rsid w:val="00C63145"/>
    <w:rsid w:val="00C63739"/>
    <w:rsid w:val="00C655B5"/>
    <w:rsid w:val="00C65A86"/>
    <w:rsid w:val="00C6699C"/>
    <w:rsid w:val="00C71377"/>
    <w:rsid w:val="00C722BA"/>
    <w:rsid w:val="00C73E04"/>
    <w:rsid w:val="00C75E2D"/>
    <w:rsid w:val="00C771FA"/>
    <w:rsid w:val="00C8081C"/>
    <w:rsid w:val="00C81BD6"/>
    <w:rsid w:val="00C83257"/>
    <w:rsid w:val="00C86679"/>
    <w:rsid w:val="00C866B8"/>
    <w:rsid w:val="00C90A89"/>
    <w:rsid w:val="00C91782"/>
    <w:rsid w:val="00C91D28"/>
    <w:rsid w:val="00C9310D"/>
    <w:rsid w:val="00C93503"/>
    <w:rsid w:val="00C93A5C"/>
    <w:rsid w:val="00C93B73"/>
    <w:rsid w:val="00C93EFA"/>
    <w:rsid w:val="00C95968"/>
    <w:rsid w:val="00C9789A"/>
    <w:rsid w:val="00CA19A8"/>
    <w:rsid w:val="00CA26BE"/>
    <w:rsid w:val="00CA4D04"/>
    <w:rsid w:val="00CA6EE6"/>
    <w:rsid w:val="00CA73C5"/>
    <w:rsid w:val="00CA7987"/>
    <w:rsid w:val="00CB00F3"/>
    <w:rsid w:val="00CB3A5B"/>
    <w:rsid w:val="00CB4DBE"/>
    <w:rsid w:val="00CB7199"/>
    <w:rsid w:val="00CB73CB"/>
    <w:rsid w:val="00CC3529"/>
    <w:rsid w:val="00CC3584"/>
    <w:rsid w:val="00CC3D14"/>
    <w:rsid w:val="00CC6B31"/>
    <w:rsid w:val="00CC767B"/>
    <w:rsid w:val="00CD0609"/>
    <w:rsid w:val="00CD1106"/>
    <w:rsid w:val="00CD153B"/>
    <w:rsid w:val="00CD6010"/>
    <w:rsid w:val="00CD79CD"/>
    <w:rsid w:val="00CD7D1C"/>
    <w:rsid w:val="00CE04C9"/>
    <w:rsid w:val="00CE1CF8"/>
    <w:rsid w:val="00CE33D7"/>
    <w:rsid w:val="00CE64B1"/>
    <w:rsid w:val="00CF02F0"/>
    <w:rsid w:val="00CF0F34"/>
    <w:rsid w:val="00CF2E9F"/>
    <w:rsid w:val="00CF518D"/>
    <w:rsid w:val="00CF5A07"/>
    <w:rsid w:val="00CF72C6"/>
    <w:rsid w:val="00CF7A3F"/>
    <w:rsid w:val="00D035F7"/>
    <w:rsid w:val="00D0486F"/>
    <w:rsid w:val="00D05C70"/>
    <w:rsid w:val="00D06932"/>
    <w:rsid w:val="00D079DA"/>
    <w:rsid w:val="00D07D93"/>
    <w:rsid w:val="00D10F7B"/>
    <w:rsid w:val="00D110F9"/>
    <w:rsid w:val="00D1117F"/>
    <w:rsid w:val="00D11C65"/>
    <w:rsid w:val="00D12AC1"/>
    <w:rsid w:val="00D14615"/>
    <w:rsid w:val="00D15A8B"/>
    <w:rsid w:val="00D1666D"/>
    <w:rsid w:val="00D16FE3"/>
    <w:rsid w:val="00D21D0E"/>
    <w:rsid w:val="00D22450"/>
    <w:rsid w:val="00D23CF3"/>
    <w:rsid w:val="00D24243"/>
    <w:rsid w:val="00D243AE"/>
    <w:rsid w:val="00D24411"/>
    <w:rsid w:val="00D30444"/>
    <w:rsid w:val="00D30B94"/>
    <w:rsid w:val="00D31A6C"/>
    <w:rsid w:val="00D32826"/>
    <w:rsid w:val="00D33497"/>
    <w:rsid w:val="00D3473E"/>
    <w:rsid w:val="00D360CE"/>
    <w:rsid w:val="00D3688C"/>
    <w:rsid w:val="00D378E5"/>
    <w:rsid w:val="00D4083D"/>
    <w:rsid w:val="00D41F51"/>
    <w:rsid w:val="00D42D6C"/>
    <w:rsid w:val="00D43998"/>
    <w:rsid w:val="00D45113"/>
    <w:rsid w:val="00D4572E"/>
    <w:rsid w:val="00D479C2"/>
    <w:rsid w:val="00D50D08"/>
    <w:rsid w:val="00D53C70"/>
    <w:rsid w:val="00D53EFF"/>
    <w:rsid w:val="00D552DA"/>
    <w:rsid w:val="00D57353"/>
    <w:rsid w:val="00D57355"/>
    <w:rsid w:val="00D60E39"/>
    <w:rsid w:val="00D6139C"/>
    <w:rsid w:val="00D624FD"/>
    <w:rsid w:val="00D629CA"/>
    <w:rsid w:val="00D64226"/>
    <w:rsid w:val="00D661BD"/>
    <w:rsid w:val="00D7283A"/>
    <w:rsid w:val="00D731E6"/>
    <w:rsid w:val="00D73BBC"/>
    <w:rsid w:val="00D740E4"/>
    <w:rsid w:val="00D751AD"/>
    <w:rsid w:val="00D7592B"/>
    <w:rsid w:val="00D75AA3"/>
    <w:rsid w:val="00D75FBC"/>
    <w:rsid w:val="00D86160"/>
    <w:rsid w:val="00D86283"/>
    <w:rsid w:val="00D87478"/>
    <w:rsid w:val="00D91F00"/>
    <w:rsid w:val="00D938E7"/>
    <w:rsid w:val="00D94458"/>
    <w:rsid w:val="00D96FA1"/>
    <w:rsid w:val="00D97F8A"/>
    <w:rsid w:val="00DA0448"/>
    <w:rsid w:val="00DA083F"/>
    <w:rsid w:val="00DA2284"/>
    <w:rsid w:val="00DA321C"/>
    <w:rsid w:val="00DA340A"/>
    <w:rsid w:val="00DA3E0D"/>
    <w:rsid w:val="00DA6520"/>
    <w:rsid w:val="00DA7B9F"/>
    <w:rsid w:val="00DB04CF"/>
    <w:rsid w:val="00DB158B"/>
    <w:rsid w:val="00DB1591"/>
    <w:rsid w:val="00DB4D0C"/>
    <w:rsid w:val="00DB5E52"/>
    <w:rsid w:val="00DB6245"/>
    <w:rsid w:val="00DC3EDB"/>
    <w:rsid w:val="00DC4460"/>
    <w:rsid w:val="00DC5EA2"/>
    <w:rsid w:val="00DC67DE"/>
    <w:rsid w:val="00DD1071"/>
    <w:rsid w:val="00DD2CB3"/>
    <w:rsid w:val="00DD4229"/>
    <w:rsid w:val="00DD43B3"/>
    <w:rsid w:val="00DD49B3"/>
    <w:rsid w:val="00DD4AA9"/>
    <w:rsid w:val="00DD4DE5"/>
    <w:rsid w:val="00DD523D"/>
    <w:rsid w:val="00DD57A0"/>
    <w:rsid w:val="00DD5885"/>
    <w:rsid w:val="00DD6BA0"/>
    <w:rsid w:val="00DE2057"/>
    <w:rsid w:val="00DE21A7"/>
    <w:rsid w:val="00DE2267"/>
    <w:rsid w:val="00DE2479"/>
    <w:rsid w:val="00DE3089"/>
    <w:rsid w:val="00DE3AF3"/>
    <w:rsid w:val="00DE40FA"/>
    <w:rsid w:val="00DE5186"/>
    <w:rsid w:val="00DF1789"/>
    <w:rsid w:val="00DF2504"/>
    <w:rsid w:val="00DF685B"/>
    <w:rsid w:val="00DF7CA2"/>
    <w:rsid w:val="00E0009B"/>
    <w:rsid w:val="00E0097B"/>
    <w:rsid w:val="00E023E2"/>
    <w:rsid w:val="00E02825"/>
    <w:rsid w:val="00E046C1"/>
    <w:rsid w:val="00E067E0"/>
    <w:rsid w:val="00E100B1"/>
    <w:rsid w:val="00E10771"/>
    <w:rsid w:val="00E10F2B"/>
    <w:rsid w:val="00E11EAC"/>
    <w:rsid w:val="00E13D6C"/>
    <w:rsid w:val="00E13F05"/>
    <w:rsid w:val="00E14848"/>
    <w:rsid w:val="00E14D48"/>
    <w:rsid w:val="00E150D8"/>
    <w:rsid w:val="00E159B6"/>
    <w:rsid w:val="00E16611"/>
    <w:rsid w:val="00E16698"/>
    <w:rsid w:val="00E17A7E"/>
    <w:rsid w:val="00E20D28"/>
    <w:rsid w:val="00E22FF6"/>
    <w:rsid w:val="00E25444"/>
    <w:rsid w:val="00E25737"/>
    <w:rsid w:val="00E30146"/>
    <w:rsid w:val="00E30754"/>
    <w:rsid w:val="00E30DD9"/>
    <w:rsid w:val="00E33087"/>
    <w:rsid w:val="00E347EE"/>
    <w:rsid w:val="00E42A26"/>
    <w:rsid w:val="00E42D13"/>
    <w:rsid w:val="00E436AA"/>
    <w:rsid w:val="00E447A8"/>
    <w:rsid w:val="00E44886"/>
    <w:rsid w:val="00E44B59"/>
    <w:rsid w:val="00E45FDE"/>
    <w:rsid w:val="00E467F2"/>
    <w:rsid w:val="00E470E7"/>
    <w:rsid w:val="00E52A62"/>
    <w:rsid w:val="00E53726"/>
    <w:rsid w:val="00E538BF"/>
    <w:rsid w:val="00E6046A"/>
    <w:rsid w:val="00E60A0C"/>
    <w:rsid w:val="00E63055"/>
    <w:rsid w:val="00E63061"/>
    <w:rsid w:val="00E64E02"/>
    <w:rsid w:val="00E6573F"/>
    <w:rsid w:val="00E66579"/>
    <w:rsid w:val="00E66977"/>
    <w:rsid w:val="00E66C8A"/>
    <w:rsid w:val="00E708DF"/>
    <w:rsid w:val="00E710BD"/>
    <w:rsid w:val="00E7131F"/>
    <w:rsid w:val="00E7137C"/>
    <w:rsid w:val="00E72770"/>
    <w:rsid w:val="00E72DBF"/>
    <w:rsid w:val="00E72F19"/>
    <w:rsid w:val="00E73410"/>
    <w:rsid w:val="00E734D1"/>
    <w:rsid w:val="00E741B0"/>
    <w:rsid w:val="00E75EAF"/>
    <w:rsid w:val="00E769A0"/>
    <w:rsid w:val="00E82461"/>
    <w:rsid w:val="00E83B2E"/>
    <w:rsid w:val="00E85561"/>
    <w:rsid w:val="00E85989"/>
    <w:rsid w:val="00E86795"/>
    <w:rsid w:val="00E87DC0"/>
    <w:rsid w:val="00E87EB9"/>
    <w:rsid w:val="00E923D9"/>
    <w:rsid w:val="00E928E6"/>
    <w:rsid w:val="00E92D9B"/>
    <w:rsid w:val="00E9339B"/>
    <w:rsid w:val="00E93D23"/>
    <w:rsid w:val="00E9402B"/>
    <w:rsid w:val="00E9581B"/>
    <w:rsid w:val="00E96102"/>
    <w:rsid w:val="00E979B8"/>
    <w:rsid w:val="00E97B53"/>
    <w:rsid w:val="00EA0FB3"/>
    <w:rsid w:val="00EA1154"/>
    <w:rsid w:val="00EA2811"/>
    <w:rsid w:val="00EA3E12"/>
    <w:rsid w:val="00EA3E9F"/>
    <w:rsid w:val="00EA54B5"/>
    <w:rsid w:val="00EA5D3C"/>
    <w:rsid w:val="00EA5DB0"/>
    <w:rsid w:val="00EA60BB"/>
    <w:rsid w:val="00EA7986"/>
    <w:rsid w:val="00EA7F5F"/>
    <w:rsid w:val="00EB0207"/>
    <w:rsid w:val="00EB03E4"/>
    <w:rsid w:val="00EB0A12"/>
    <w:rsid w:val="00EB0FDC"/>
    <w:rsid w:val="00EB16FE"/>
    <w:rsid w:val="00EB2625"/>
    <w:rsid w:val="00EB269A"/>
    <w:rsid w:val="00EB2C40"/>
    <w:rsid w:val="00EB4350"/>
    <w:rsid w:val="00EB6CA3"/>
    <w:rsid w:val="00EB76A7"/>
    <w:rsid w:val="00EC048F"/>
    <w:rsid w:val="00EC0713"/>
    <w:rsid w:val="00EC0DD2"/>
    <w:rsid w:val="00EC0F4A"/>
    <w:rsid w:val="00EC273A"/>
    <w:rsid w:val="00EC572F"/>
    <w:rsid w:val="00EC5F64"/>
    <w:rsid w:val="00EC646C"/>
    <w:rsid w:val="00ED0B9D"/>
    <w:rsid w:val="00ED493E"/>
    <w:rsid w:val="00ED652B"/>
    <w:rsid w:val="00ED6855"/>
    <w:rsid w:val="00ED78D6"/>
    <w:rsid w:val="00EE009A"/>
    <w:rsid w:val="00EE0F10"/>
    <w:rsid w:val="00EE178C"/>
    <w:rsid w:val="00EE37B8"/>
    <w:rsid w:val="00EE4C94"/>
    <w:rsid w:val="00EE676C"/>
    <w:rsid w:val="00EE689F"/>
    <w:rsid w:val="00EE7DA2"/>
    <w:rsid w:val="00EF2261"/>
    <w:rsid w:val="00EF2CE3"/>
    <w:rsid w:val="00EF48FA"/>
    <w:rsid w:val="00EF4B39"/>
    <w:rsid w:val="00EF6244"/>
    <w:rsid w:val="00EF7273"/>
    <w:rsid w:val="00EF7F7A"/>
    <w:rsid w:val="00F014A6"/>
    <w:rsid w:val="00F03840"/>
    <w:rsid w:val="00F03A85"/>
    <w:rsid w:val="00F0441E"/>
    <w:rsid w:val="00F04A73"/>
    <w:rsid w:val="00F0540F"/>
    <w:rsid w:val="00F05F82"/>
    <w:rsid w:val="00F06969"/>
    <w:rsid w:val="00F102B8"/>
    <w:rsid w:val="00F117F6"/>
    <w:rsid w:val="00F14143"/>
    <w:rsid w:val="00F1556A"/>
    <w:rsid w:val="00F16034"/>
    <w:rsid w:val="00F1662F"/>
    <w:rsid w:val="00F17194"/>
    <w:rsid w:val="00F1771D"/>
    <w:rsid w:val="00F20C2A"/>
    <w:rsid w:val="00F22767"/>
    <w:rsid w:val="00F22971"/>
    <w:rsid w:val="00F23C91"/>
    <w:rsid w:val="00F24053"/>
    <w:rsid w:val="00F24F2B"/>
    <w:rsid w:val="00F31E23"/>
    <w:rsid w:val="00F350A5"/>
    <w:rsid w:val="00F35758"/>
    <w:rsid w:val="00F36570"/>
    <w:rsid w:val="00F36B5F"/>
    <w:rsid w:val="00F371AD"/>
    <w:rsid w:val="00F40B26"/>
    <w:rsid w:val="00F40D19"/>
    <w:rsid w:val="00F44C75"/>
    <w:rsid w:val="00F45D78"/>
    <w:rsid w:val="00F5111C"/>
    <w:rsid w:val="00F5114B"/>
    <w:rsid w:val="00F51AE4"/>
    <w:rsid w:val="00F5255B"/>
    <w:rsid w:val="00F535DF"/>
    <w:rsid w:val="00F54106"/>
    <w:rsid w:val="00F55060"/>
    <w:rsid w:val="00F5539A"/>
    <w:rsid w:val="00F55CBB"/>
    <w:rsid w:val="00F563DD"/>
    <w:rsid w:val="00F567F5"/>
    <w:rsid w:val="00F56983"/>
    <w:rsid w:val="00F57126"/>
    <w:rsid w:val="00F579A4"/>
    <w:rsid w:val="00F603CE"/>
    <w:rsid w:val="00F6271E"/>
    <w:rsid w:val="00F62D11"/>
    <w:rsid w:val="00F64218"/>
    <w:rsid w:val="00F672B4"/>
    <w:rsid w:val="00F67770"/>
    <w:rsid w:val="00F7084D"/>
    <w:rsid w:val="00F712A9"/>
    <w:rsid w:val="00F75588"/>
    <w:rsid w:val="00F76A11"/>
    <w:rsid w:val="00F770F5"/>
    <w:rsid w:val="00F85330"/>
    <w:rsid w:val="00F86169"/>
    <w:rsid w:val="00F8711F"/>
    <w:rsid w:val="00F87323"/>
    <w:rsid w:val="00F8742E"/>
    <w:rsid w:val="00F93344"/>
    <w:rsid w:val="00F935B1"/>
    <w:rsid w:val="00F94569"/>
    <w:rsid w:val="00F9737D"/>
    <w:rsid w:val="00F97543"/>
    <w:rsid w:val="00FA0A8F"/>
    <w:rsid w:val="00FA1AEB"/>
    <w:rsid w:val="00FA247A"/>
    <w:rsid w:val="00FA2E4D"/>
    <w:rsid w:val="00FA7223"/>
    <w:rsid w:val="00FA7407"/>
    <w:rsid w:val="00FB0860"/>
    <w:rsid w:val="00FB3277"/>
    <w:rsid w:val="00FB3C25"/>
    <w:rsid w:val="00FB4567"/>
    <w:rsid w:val="00FB488A"/>
    <w:rsid w:val="00FB5C37"/>
    <w:rsid w:val="00FC0CFD"/>
    <w:rsid w:val="00FC2017"/>
    <w:rsid w:val="00FC2137"/>
    <w:rsid w:val="00FC2440"/>
    <w:rsid w:val="00FC3434"/>
    <w:rsid w:val="00FC3678"/>
    <w:rsid w:val="00FC39C3"/>
    <w:rsid w:val="00FC3AE2"/>
    <w:rsid w:val="00FC5A72"/>
    <w:rsid w:val="00FD2CB2"/>
    <w:rsid w:val="00FD3C3B"/>
    <w:rsid w:val="00FD6229"/>
    <w:rsid w:val="00FD6D24"/>
    <w:rsid w:val="00FD712B"/>
    <w:rsid w:val="00FE076D"/>
    <w:rsid w:val="00FE1919"/>
    <w:rsid w:val="00FE200E"/>
    <w:rsid w:val="00FE2A73"/>
    <w:rsid w:val="00FE2B6C"/>
    <w:rsid w:val="00FE2D4F"/>
    <w:rsid w:val="00FE377C"/>
    <w:rsid w:val="00FE408E"/>
    <w:rsid w:val="00FE619B"/>
    <w:rsid w:val="00FE689F"/>
    <w:rsid w:val="00FE7042"/>
    <w:rsid w:val="00FE7C36"/>
    <w:rsid w:val="00FF0DD7"/>
    <w:rsid w:val="00FF1053"/>
    <w:rsid w:val="00FF1999"/>
    <w:rsid w:val="00FF2CA7"/>
    <w:rsid w:val="00FF3A3C"/>
    <w:rsid w:val="00FF454A"/>
    <w:rsid w:val="00FF4BA7"/>
    <w:rsid w:val="00FF533A"/>
    <w:rsid w:val="00FF5D8E"/>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5D2FFD0"/>
  <w15:docId w15:val="{A2999369-79AF-435D-8E6B-56DBC693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BFC"/>
    <w:pPr>
      <w:ind w:left="567" w:hanging="567"/>
    </w:pPr>
    <w:rPr>
      <w:sz w:val="22"/>
      <w:szCs w:val="28"/>
      <w:lang w:val="pl-PL" w:eastAsia="pl-PL"/>
    </w:rPr>
  </w:style>
  <w:style w:type="paragraph" w:styleId="Heading1">
    <w:name w:val="heading 1"/>
    <w:basedOn w:val="Normal"/>
    <w:next w:val="Normal"/>
    <w:link w:val="Heading1Char"/>
    <w:uiPriority w:val="9"/>
    <w:qFormat/>
    <w:rsid w:val="00557D59"/>
    <w:pPr>
      <w:tabs>
        <w:tab w:val="left" w:pos="567"/>
      </w:tabs>
      <w:spacing w:before="240" w:after="120" w:line="260" w:lineRule="exact"/>
      <w:ind w:left="357" w:hanging="357"/>
      <w:outlineLvl w:val="0"/>
    </w:pPr>
    <w:rPr>
      <w:b/>
      <w:caps/>
      <w:sz w:val="26"/>
      <w:szCs w:val="20"/>
      <w:lang w:val="en-US" w:eastAsia="en-US"/>
    </w:rPr>
  </w:style>
  <w:style w:type="paragraph" w:styleId="Heading2">
    <w:name w:val="heading 2"/>
    <w:basedOn w:val="Normal"/>
    <w:next w:val="Normal"/>
    <w:link w:val="Heading2Char"/>
    <w:uiPriority w:val="9"/>
    <w:qFormat/>
    <w:rsid w:val="00557D59"/>
    <w:pPr>
      <w:keepNext/>
      <w:tabs>
        <w:tab w:val="left" w:pos="567"/>
      </w:tabs>
      <w:spacing w:before="240" w:after="60" w:line="260" w:lineRule="exact"/>
      <w:ind w:left="0" w:firstLine="0"/>
      <w:outlineLvl w:val="1"/>
    </w:pPr>
    <w:rPr>
      <w:rFonts w:ascii="Helvetica" w:hAnsi="Helvetica"/>
      <w:b/>
      <w:i/>
      <w:sz w:val="24"/>
      <w:szCs w:val="20"/>
      <w:lang w:val="cs-CZ" w:eastAsia="en-US"/>
    </w:rPr>
  </w:style>
  <w:style w:type="paragraph" w:styleId="Heading3">
    <w:name w:val="heading 3"/>
    <w:basedOn w:val="Normal"/>
    <w:next w:val="Normal"/>
    <w:link w:val="Heading3Char"/>
    <w:uiPriority w:val="9"/>
    <w:qFormat/>
    <w:rsid w:val="00557D59"/>
    <w:pPr>
      <w:keepNext/>
      <w:keepLines/>
      <w:tabs>
        <w:tab w:val="left" w:pos="567"/>
      </w:tabs>
      <w:spacing w:before="120" w:after="80" w:line="260" w:lineRule="exact"/>
      <w:ind w:left="0" w:firstLine="0"/>
      <w:outlineLvl w:val="2"/>
    </w:pPr>
    <w:rPr>
      <w:b/>
      <w:kern w:val="28"/>
      <w:sz w:val="24"/>
      <w:szCs w:val="20"/>
      <w:lang w:val="en-US" w:eastAsia="en-US"/>
    </w:rPr>
  </w:style>
  <w:style w:type="paragraph" w:styleId="Heading4">
    <w:name w:val="heading 4"/>
    <w:basedOn w:val="Normal"/>
    <w:next w:val="Normal"/>
    <w:link w:val="Heading4Char"/>
    <w:uiPriority w:val="9"/>
    <w:qFormat/>
    <w:rsid w:val="00557D59"/>
    <w:pPr>
      <w:keepNext/>
      <w:tabs>
        <w:tab w:val="left" w:pos="567"/>
      </w:tabs>
      <w:spacing w:line="260" w:lineRule="exact"/>
      <w:ind w:left="0" w:firstLine="0"/>
      <w:jc w:val="both"/>
      <w:outlineLvl w:val="3"/>
    </w:pPr>
    <w:rPr>
      <w:b/>
      <w:noProof/>
      <w:szCs w:val="20"/>
      <w:lang w:val="cs-CZ" w:eastAsia="en-US"/>
    </w:rPr>
  </w:style>
  <w:style w:type="paragraph" w:styleId="Heading5">
    <w:name w:val="heading 5"/>
    <w:basedOn w:val="Normal"/>
    <w:next w:val="Normal"/>
    <w:link w:val="Heading5Char"/>
    <w:uiPriority w:val="9"/>
    <w:qFormat/>
    <w:rsid w:val="00557D59"/>
    <w:pPr>
      <w:keepNext/>
      <w:tabs>
        <w:tab w:val="left" w:pos="567"/>
      </w:tabs>
      <w:spacing w:line="260" w:lineRule="exact"/>
      <w:ind w:left="0" w:firstLine="0"/>
      <w:jc w:val="both"/>
      <w:outlineLvl w:val="4"/>
    </w:pPr>
    <w:rPr>
      <w:noProof/>
      <w:szCs w:val="20"/>
      <w:lang w:val="cs-CZ" w:eastAsia="en-US"/>
    </w:rPr>
  </w:style>
  <w:style w:type="paragraph" w:styleId="Heading6">
    <w:name w:val="heading 6"/>
    <w:basedOn w:val="Normal"/>
    <w:next w:val="Normal"/>
    <w:link w:val="Heading6Char"/>
    <w:uiPriority w:val="9"/>
    <w:qFormat/>
    <w:rsid w:val="00557D59"/>
    <w:pPr>
      <w:keepNext/>
      <w:tabs>
        <w:tab w:val="left" w:pos="-720"/>
        <w:tab w:val="left" w:pos="567"/>
        <w:tab w:val="left" w:pos="4536"/>
      </w:tabs>
      <w:suppressAutoHyphens/>
      <w:spacing w:line="260" w:lineRule="exact"/>
      <w:ind w:left="0" w:firstLine="0"/>
      <w:outlineLvl w:val="5"/>
    </w:pPr>
    <w:rPr>
      <w:i/>
      <w:szCs w:val="20"/>
      <w:lang w:val="cs-CZ" w:eastAsia="en-US"/>
    </w:rPr>
  </w:style>
  <w:style w:type="paragraph" w:styleId="Heading7">
    <w:name w:val="heading 7"/>
    <w:basedOn w:val="Normal"/>
    <w:next w:val="Normal"/>
    <w:link w:val="Heading7Char"/>
    <w:uiPriority w:val="9"/>
    <w:qFormat/>
    <w:rsid w:val="00557D59"/>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Heading8">
    <w:name w:val="heading 8"/>
    <w:basedOn w:val="Normal"/>
    <w:next w:val="Normal"/>
    <w:link w:val="Heading8Char"/>
    <w:uiPriority w:val="9"/>
    <w:qFormat/>
    <w:rsid w:val="00557D59"/>
    <w:pPr>
      <w:keepNext/>
      <w:tabs>
        <w:tab w:val="left" w:pos="567"/>
      </w:tabs>
      <w:spacing w:line="260" w:lineRule="exact"/>
      <w:jc w:val="both"/>
      <w:outlineLvl w:val="7"/>
    </w:pPr>
    <w:rPr>
      <w:b/>
      <w:i/>
      <w:szCs w:val="20"/>
      <w:lang w:val="cs-CZ" w:eastAsia="en-US"/>
    </w:rPr>
  </w:style>
  <w:style w:type="paragraph" w:styleId="Heading9">
    <w:name w:val="heading 9"/>
    <w:basedOn w:val="Normal"/>
    <w:next w:val="Normal"/>
    <w:link w:val="Heading9Char"/>
    <w:uiPriority w:val="9"/>
    <w:qFormat/>
    <w:rsid w:val="00557D59"/>
    <w:pPr>
      <w:keepNext/>
      <w:tabs>
        <w:tab w:val="left" w:pos="567"/>
      </w:tabs>
      <w:spacing w:line="260" w:lineRule="exact"/>
      <w:ind w:left="0" w:firstLine="0"/>
      <w:jc w:val="both"/>
      <w:outlineLvl w:val="8"/>
    </w:pPr>
    <w:rPr>
      <w:b/>
      <w:i/>
      <w:szCs w:val="20"/>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0D3D"/>
    <w:rPr>
      <w:rFonts w:ascii="Cambria" w:eastAsia="Times New Roman" w:hAnsi="Cambria" w:cs="Times New Roman"/>
      <w:b/>
      <w:bCs/>
      <w:kern w:val="32"/>
      <w:sz w:val="32"/>
      <w:szCs w:val="32"/>
      <w:lang w:val="pl-PL" w:eastAsia="pl-PL"/>
    </w:rPr>
  </w:style>
  <w:style w:type="character" w:customStyle="1" w:styleId="Heading2Char">
    <w:name w:val="Heading 2 Char"/>
    <w:link w:val="Heading2"/>
    <w:uiPriority w:val="9"/>
    <w:semiHidden/>
    <w:rsid w:val="00D50D3D"/>
    <w:rPr>
      <w:rFonts w:ascii="Cambria" w:eastAsia="Times New Roman" w:hAnsi="Cambria" w:cs="Times New Roman"/>
      <w:b/>
      <w:bCs/>
      <w:i/>
      <w:iCs/>
      <w:sz w:val="28"/>
      <w:szCs w:val="28"/>
      <w:lang w:val="pl-PL" w:eastAsia="pl-PL"/>
    </w:rPr>
  </w:style>
  <w:style w:type="character" w:customStyle="1" w:styleId="Heading3Char">
    <w:name w:val="Heading 3 Char"/>
    <w:link w:val="Heading3"/>
    <w:uiPriority w:val="9"/>
    <w:semiHidden/>
    <w:rsid w:val="00D50D3D"/>
    <w:rPr>
      <w:rFonts w:ascii="Cambria" w:eastAsia="Times New Roman" w:hAnsi="Cambria" w:cs="Times New Roman"/>
      <w:b/>
      <w:bCs/>
      <w:sz w:val="26"/>
      <w:szCs w:val="26"/>
      <w:lang w:val="pl-PL" w:eastAsia="pl-PL"/>
    </w:rPr>
  </w:style>
  <w:style w:type="character" w:customStyle="1" w:styleId="Heading4Char">
    <w:name w:val="Heading 4 Char"/>
    <w:link w:val="Heading4"/>
    <w:uiPriority w:val="9"/>
    <w:semiHidden/>
    <w:rsid w:val="00D50D3D"/>
    <w:rPr>
      <w:rFonts w:ascii="Calibri" w:eastAsia="Times New Roman" w:hAnsi="Calibri" w:cs="Times New Roman"/>
      <w:b/>
      <w:bCs/>
      <w:sz w:val="28"/>
      <w:szCs w:val="28"/>
      <w:lang w:val="pl-PL" w:eastAsia="pl-PL"/>
    </w:rPr>
  </w:style>
  <w:style w:type="character" w:customStyle="1" w:styleId="Heading5Char">
    <w:name w:val="Heading 5 Char"/>
    <w:link w:val="Heading5"/>
    <w:uiPriority w:val="9"/>
    <w:semiHidden/>
    <w:rsid w:val="00D50D3D"/>
    <w:rPr>
      <w:rFonts w:ascii="Calibri" w:eastAsia="Times New Roman" w:hAnsi="Calibri" w:cs="Times New Roman"/>
      <w:b/>
      <w:bCs/>
      <w:i/>
      <w:iCs/>
      <w:sz w:val="26"/>
      <w:szCs w:val="26"/>
      <w:lang w:val="pl-PL" w:eastAsia="pl-PL"/>
    </w:rPr>
  </w:style>
  <w:style w:type="character" w:customStyle="1" w:styleId="Heading6Char">
    <w:name w:val="Heading 6 Char"/>
    <w:link w:val="Heading6"/>
    <w:uiPriority w:val="9"/>
    <w:semiHidden/>
    <w:rsid w:val="00D50D3D"/>
    <w:rPr>
      <w:rFonts w:ascii="Calibri" w:eastAsia="Times New Roman" w:hAnsi="Calibri" w:cs="Times New Roman"/>
      <w:b/>
      <w:bCs/>
      <w:sz w:val="22"/>
      <w:szCs w:val="22"/>
      <w:lang w:val="pl-PL" w:eastAsia="pl-PL"/>
    </w:rPr>
  </w:style>
  <w:style w:type="character" w:customStyle="1" w:styleId="Heading7Char">
    <w:name w:val="Heading 7 Char"/>
    <w:link w:val="Heading7"/>
    <w:uiPriority w:val="9"/>
    <w:semiHidden/>
    <w:rsid w:val="00D50D3D"/>
    <w:rPr>
      <w:rFonts w:ascii="Calibri" w:eastAsia="Times New Roman" w:hAnsi="Calibri" w:cs="Times New Roman"/>
      <w:sz w:val="24"/>
      <w:szCs w:val="24"/>
      <w:lang w:val="pl-PL" w:eastAsia="pl-PL"/>
    </w:rPr>
  </w:style>
  <w:style w:type="character" w:customStyle="1" w:styleId="Heading8Char">
    <w:name w:val="Heading 8 Char"/>
    <w:link w:val="Heading8"/>
    <w:uiPriority w:val="9"/>
    <w:semiHidden/>
    <w:rsid w:val="00D50D3D"/>
    <w:rPr>
      <w:rFonts w:ascii="Calibri" w:eastAsia="Times New Roman" w:hAnsi="Calibri" w:cs="Times New Roman"/>
      <w:i/>
      <w:iCs/>
      <w:sz w:val="24"/>
      <w:szCs w:val="24"/>
      <w:lang w:val="pl-PL" w:eastAsia="pl-PL"/>
    </w:rPr>
  </w:style>
  <w:style w:type="character" w:customStyle="1" w:styleId="Heading9Char">
    <w:name w:val="Heading 9 Char"/>
    <w:link w:val="Heading9"/>
    <w:uiPriority w:val="9"/>
    <w:semiHidden/>
    <w:rsid w:val="00D50D3D"/>
    <w:rPr>
      <w:rFonts w:ascii="Cambria" w:eastAsia="Times New Roman" w:hAnsi="Cambria" w:cs="Times New Roman"/>
      <w:sz w:val="22"/>
      <w:szCs w:val="22"/>
      <w:lang w:val="pl-PL" w:eastAsia="pl-PL"/>
    </w:rPr>
  </w:style>
  <w:style w:type="paragraph" w:styleId="Title">
    <w:name w:val="Title"/>
    <w:basedOn w:val="Normal"/>
    <w:link w:val="TitleChar"/>
    <w:uiPriority w:val="10"/>
    <w:qFormat/>
    <w:rsid w:val="00557D59"/>
    <w:pPr>
      <w:spacing w:line="360" w:lineRule="auto"/>
      <w:jc w:val="center"/>
    </w:pPr>
    <w:rPr>
      <w:u w:val="single"/>
    </w:rPr>
  </w:style>
  <w:style w:type="character" w:customStyle="1" w:styleId="TitleChar">
    <w:name w:val="Title Char"/>
    <w:link w:val="Title"/>
    <w:uiPriority w:val="10"/>
    <w:rsid w:val="00D50D3D"/>
    <w:rPr>
      <w:rFonts w:ascii="Cambria" w:eastAsia="Times New Roman" w:hAnsi="Cambria" w:cs="Times New Roman"/>
      <w:b/>
      <w:bCs/>
      <w:kern w:val="28"/>
      <w:sz w:val="32"/>
      <w:szCs w:val="32"/>
      <w:lang w:val="pl-PL" w:eastAsia="pl-PL"/>
    </w:rPr>
  </w:style>
  <w:style w:type="paragraph" w:styleId="Footer">
    <w:name w:val="footer"/>
    <w:basedOn w:val="Normal"/>
    <w:link w:val="FooterChar"/>
    <w:uiPriority w:val="99"/>
    <w:rsid w:val="00557D59"/>
    <w:pPr>
      <w:tabs>
        <w:tab w:val="left" w:pos="567"/>
        <w:tab w:val="center" w:pos="4536"/>
        <w:tab w:val="center" w:pos="8930"/>
      </w:tabs>
      <w:ind w:left="0" w:firstLine="0"/>
    </w:pPr>
    <w:rPr>
      <w:rFonts w:ascii="Helvetica" w:hAnsi="Helvetica"/>
      <w:sz w:val="16"/>
      <w:szCs w:val="20"/>
      <w:lang w:val="cs-CZ" w:eastAsia="en-US"/>
    </w:rPr>
  </w:style>
  <w:style w:type="character" w:customStyle="1" w:styleId="FooterChar">
    <w:name w:val="Footer Char"/>
    <w:link w:val="Footer"/>
    <w:uiPriority w:val="99"/>
    <w:semiHidden/>
    <w:rsid w:val="00D50D3D"/>
    <w:rPr>
      <w:sz w:val="22"/>
      <w:szCs w:val="28"/>
      <w:lang w:val="pl-PL" w:eastAsia="pl-PL"/>
    </w:rPr>
  </w:style>
  <w:style w:type="paragraph" w:styleId="BodyText">
    <w:name w:val="Body Text"/>
    <w:basedOn w:val="Normal"/>
    <w:link w:val="BodyTextChar"/>
    <w:uiPriority w:val="99"/>
    <w:rsid w:val="00557D59"/>
    <w:pPr>
      <w:tabs>
        <w:tab w:val="left" w:pos="567"/>
      </w:tabs>
      <w:spacing w:line="260" w:lineRule="exact"/>
      <w:ind w:left="0" w:firstLine="0"/>
    </w:pPr>
    <w:rPr>
      <w:b/>
      <w:i/>
      <w:szCs w:val="20"/>
      <w:lang w:val="cs-CZ" w:eastAsia="en-US"/>
    </w:rPr>
  </w:style>
  <w:style w:type="character" w:customStyle="1" w:styleId="BodyTextChar">
    <w:name w:val="Body Text Char"/>
    <w:link w:val="BodyText"/>
    <w:uiPriority w:val="99"/>
    <w:semiHidden/>
    <w:rsid w:val="00D50D3D"/>
    <w:rPr>
      <w:sz w:val="22"/>
      <w:szCs w:val="28"/>
      <w:lang w:val="pl-PL" w:eastAsia="pl-PL"/>
    </w:rPr>
  </w:style>
  <w:style w:type="paragraph" w:styleId="BodyTextIndent">
    <w:name w:val="Body Text Indent"/>
    <w:basedOn w:val="Normal"/>
    <w:link w:val="BodyTextIndentChar"/>
    <w:uiPriority w:val="99"/>
    <w:rsid w:val="00557D59"/>
    <w:rPr>
      <w:b/>
      <w:color w:val="808080"/>
      <w:szCs w:val="20"/>
      <w:lang w:val="cs-CZ" w:eastAsia="en-US"/>
    </w:rPr>
  </w:style>
  <w:style w:type="character" w:customStyle="1" w:styleId="BodyTextIndentChar">
    <w:name w:val="Body Text Indent Char"/>
    <w:link w:val="BodyTextIndent"/>
    <w:uiPriority w:val="99"/>
    <w:semiHidden/>
    <w:rsid w:val="00D50D3D"/>
    <w:rPr>
      <w:sz w:val="22"/>
      <w:szCs w:val="28"/>
      <w:lang w:val="pl-PL" w:eastAsia="pl-PL"/>
    </w:rPr>
  </w:style>
  <w:style w:type="paragraph" w:styleId="BodyTextIndent2">
    <w:name w:val="Body Text Indent 2"/>
    <w:basedOn w:val="Normal"/>
    <w:link w:val="BodyTextIndent2Char"/>
    <w:uiPriority w:val="99"/>
    <w:rsid w:val="00557D59"/>
    <w:pPr>
      <w:tabs>
        <w:tab w:val="left" w:pos="567"/>
      </w:tabs>
      <w:spacing w:line="260" w:lineRule="exact"/>
      <w:jc w:val="both"/>
    </w:pPr>
    <w:rPr>
      <w:b/>
      <w:szCs w:val="20"/>
      <w:lang w:val="cs-CZ" w:eastAsia="en-US"/>
    </w:rPr>
  </w:style>
  <w:style w:type="character" w:customStyle="1" w:styleId="BodyTextIndent2Char">
    <w:name w:val="Body Text Indent 2 Char"/>
    <w:link w:val="BodyTextIndent2"/>
    <w:uiPriority w:val="99"/>
    <w:semiHidden/>
    <w:rsid w:val="00D50D3D"/>
    <w:rPr>
      <w:sz w:val="22"/>
      <w:szCs w:val="28"/>
      <w:lang w:val="pl-PL" w:eastAsia="pl-PL"/>
    </w:rPr>
  </w:style>
  <w:style w:type="paragraph" w:styleId="BodyTextIndent3">
    <w:name w:val="Body Text Indent 3"/>
    <w:basedOn w:val="Normal"/>
    <w:link w:val="BodyTextIndent3Char"/>
    <w:uiPriority w:val="99"/>
    <w:rsid w:val="00557D59"/>
    <w:pPr>
      <w:tabs>
        <w:tab w:val="left" w:pos="567"/>
      </w:tabs>
      <w:spacing w:line="260" w:lineRule="exact"/>
    </w:pPr>
    <w:rPr>
      <w:i/>
      <w:color w:val="008000"/>
      <w:szCs w:val="20"/>
      <w:lang w:val="cs-CZ" w:eastAsia="en-US"/>
    </w:rPr>
  </w:style>
  <w:style w:type="character" w:customStyle="1" w:styleId="BodyTextIndent3Char">
    <w:name w:val="Body Text Indent 3 Char"/>
    <w:link w:val="BodyTextIndent3"/>
    <w:uiPriority w:val="99"/>
    <w:semiHidden/>
    <w:rsid w:val="00D50D3D"/>
    <w:rPr>
      <w:sz w:val="16"/>
      <w:szCs w:val="16"/>
      <w:lang w:val="pl-PL" w:eastAsia="pl-PL"/>
    </w:rPr>
  </w:style>
  <w:style w:type="character" w:styleId="PageNumber">
    <w:name w:val="page number"/>
    <w:uiPriority w:val="99"/>
    <w:rsid w:val="00557D59"/>
    <w:rPr>
      <w:rFonts w:cs="Times New Roman"/>
    </w:rPr>
  </w:style>
  <w:style w:type="paragraph" w:styleId="BodyText3">
    <w:name w:val="Body Text 3"/>
    <w:basedOn w:val="Normal"/>
    <w:link w:val="BodyText3Char"/>
    <w:rsid w:val="00557D59"/>
    <w:pPr>
      <w:tabs>
        <w:tab w:val="left" w:pos="567"/>
      </w:tabs>
      <w:spacing w:line="260" w:lineRule="exact"/>
      <w:ind w:left="0" w:firstLine="0"/>
      <w:jc w:val="both"/>
    </w:pPr>
    <w:rPr>
      <w:b/>
      <w:i/>
      <w:szCs w:val="20"/>
      <w:lang w:val="cs-CZ" w:eastAsia="en-US"/>
    </w:rPr>
  </w:style>
  <w:style w:type="character" w:customStyle="1" w:styleId="BodyText3Char">
    <w:name w:val="Body Text 3 Char"/>
    <w:link w:val="BodyText3"/>
    <w:uiPriority w:val="99"/>
    <w:semiHidden/>
    <w:rsid w:val="00D50D3D"/>
    <w:rPr>
      <w:sz w:val="16"/>
      <w:szCs w:val="16"/>
      <w:lang w:val="pl-PL" w:eastAsia="pl-PL"/>
    </w:rPr>
  </w:style>
  <w:style w:type="paragraph" w:styleId="Header">
    <w:name w:val="header"/>
    <w:basedOn w:val="Normal"/>
    <w:link w:val="HeaderChar"/>
    <w:uiPriority w:val="99"/>
    <w:rsid w:val="00557D59"/>
    <w:pPr>
      <w:tabs>
        <w:tab w:val="left" w:pos="567"/>
        <w:tab w:val="center" w:pos="4153"/>
        <w:tab w:val="right" w:pos="8306"/>
      </w:tabs>
      <w:ind w:left="0" w:firstLine="0"/>
    </w:pPr>
    <w:rPr>
      <w:rFonts w:ascii="Helvetica" w:hAnsi="Helvetica"/>
      <w:sz w:val="20"/>
      <w:szCs w:val="20"/>
      <w:lang w:val="cs-CZ" w:eastAsia="en-US"/>
    </w:rPr>
  </w:style>
  <w:style w:type="character" w:customStyle="1" w:styleId="HeaderChar">
    <w:name w:val="Header Char"/>
    <w:link w:val="Header"/>
    <w:uiPriority w:val="99"/>
    <w:semiHidden/>
    <w:rsid w:val="00D50D3D"/>
    <w:rPr>
      <w:sz w:val="22"/>
      <w:szCs w:val="28"/>
      <w:lang w:val="pl-PL" w:eastAsia="pl-PL"/>
    </w:rPr>
  </w:style>
  <w:style w:type="paragraph" w:styleId="BlockText">
    <w:name w:val="Block Text"/>
    <w:basedOn w:val="Normal"/>
    <w:uiPriority w:val="99"/>
    <w:rsid w:val="00557D59"/>
    <w:pPr>
      <w:tabs>
        <w:tab w:val="left" w:pos="2657"/>
      </w:tabs>
      <w:spacing w:before="120"/>
      <w:ind w:left="-37" w:right="-28" w:firstLine="0"/>
    </w:pPr>
    <w:rPr>
      <w:szCs w:val="20"/>
      <w:lang w:val="cs-CZ" w:eastAsia="en-US"/>
    </w:rPr>
  </w:style>
  <w:style w:type="paragraph" w:styleId="BodyText2">
    <w:name w:val="Body Text 2"/>
    <w:basedOn w:val="Normal"/>
    <w:link w:val="BodyText2Char"/>
    <w:uiPriority w:val="99"/>
    <w:rsid w:val="00557D59"/>
    <w:rPr>
      <w:b/>
      <w:szCs w:val="20"/>
      <w:lang w:val="cs-CZ" w:eastAsia="en-US"/>
    </w:rPr>
  </w:style>
  <w:style w:type="character" w:customStyle="1" w:styleId="BodyText2Char">
    <w:name w:val="Body Text 2 Char"/>
    <w:link w:val="BodyText2"/>
    <w:uiPriority w:val="99"/>
    <w:semiHidden/>
    <w:rsid w:val="00D50D3D"/>
    <w:rPr>
      <w:sz w:val="22"/>
      <w:szCs w:val="28"/>
      <w:lang w:val="pl-PL" w:eastAsia="pl-PL"/>
    </w:rPr>
  </w:style>
  <w:style w:type="character" w:styleId="CommentReference">
    <w:name w:val="annotation reference"/>
    <w:uiPriority w:val="99"/>
    <w:semiHidden/>
    <w:rsid w:val="00557D59"/>
    <w:rPr>
      <w:rFonts w:cs="Times New Roman"/>
      <w:sz w:val="16"/>
    </w:rPr>
  </w:style>
  <w:style w:type="paragraph" w:styleId="CommentText">
    <w:name w:val="annotation text"/>
    <w:basedOn w:val="Normal"/>
    <w:link w:val="CommentTextChar"/>
    <w:uiPriority w:val="99"/>
    <w:semiHidden/>
    <w:rsid w:val="00557D59"/>
    <w:pPr>
      <w:tabs>
        <w:tab w:val="left" w:pos="567"/>
      </w:tabs>
      <w:spacing w:line="260" w:lineRule="exact"/>
      <w:ind w:left="0" w:firstLine="0"/>
    </w:pPr>
    <w:rPr>
      <w:sz w:val="20"/>
      <w:szCs w:val="20"/>
      <w:lang w:val="cs-CZ" w:eastAsia="en-US"/>
    </w:rPr>
  </w:style>
  <w:style w:type="character" w:customStyle="1" w:styleId="CommentTextChar">
    <w:name w:val="Comment Text Char"/>
    <w:link w:val="CommentText"/>
    <w:uiPriority w:val="99"/>
    <w:semiHidden/>
    <w:rsid w:val="00D50D3D"/>
    <w:rPr>
      <w:lang w:val="pl-PL" w:eastAsia="pl-PL"/>
    </w:rPr>
  </w:style>
  <w:style w:type="paragraph" w:styleId="DocumentMap">
    <w:name w:val="Document Map"/>
    <w:basedOn w:val="Normal"/>
    <w:link w:val="DocumentMapChar"/>
    <w:uiPriority w:val="99"/>
    <w:semiHidden/>
    <w:rsid w:val="00557D59"/>
    <w:pPr>
      <w:shd w:val="clear" w:color="auto" w:fill="000080"/>
      <w:tabs>
        <w:tab w:val="left" w:pos="567"/>
      </w:tabs>
      <w:spacing w:line="260" w:lineRule="exact"/>
      <w:ind w:left="0" w:firstLine="0"/>
    </w:pPr>
    <w:rPr>
      <w:rFonts w:ascii="Tahoma" w:hAnsi="Tahoma"/>
      <w:szCs w:val="20"/>
      <w:lang w:val="cs-CZ" w:eastAsia="en-US"/>
    </w:rPr>
  </w:style>
  <w:style w:type="character" w:customStyle="1" w:styleId="DocumentMapChar">
    <w:name w:val="Document Map Char"/>
    <w:link w:val="DocumentMap"/>
    <w:uiPriority w:val="99"/>
    <w:semiHidden/>
    <w:rsid w:val="00D50D3D"/>
    <w:rPr>
      <w:sz w:val="0"/>
      <w:szCs w:val="0"/>
      <w:lang w:val="pl-PL" w:eastAsia="pl-PL"/>
    </w:rPr>
  </w:style>
  <w:style w:type="character" w:styleId="EndnoteReference">
    <w:name w:val="endnote reference"/>
    <w:uiPriority w:val="99"/>
    <w:semiHidden/>
    <w:rsid w:val="00557D59"/>
    <w:rPr>
      <w:rFonts w:cs="Times New Roman"/>
      <w:vertAlign w:val="superscript"/>
    </w:rPr>
  </w:style>
  <w:style w:type="paragraph" w:styleId="EndnoteText">
    <w:name w:val="endnote text"/>
    <w:basedOn w:val="Normal"/>
    <w:next w:val="Normal"/>
    <w:link w:val="EndnoteTextChar"/>
    <w:uiPriority w:val="99"/>
    <w:semiHidden/>
    <w:rsid w:val="00557D59"/>
    <w:pPr>
      <w:tabs>
        <w:tab w:val="left" w:pos="567"/>
      </w:tabs>
      <w:ind w:left="0" w:firstLine="0"/>
    </w:pPr>
    <w:rPr>
      <w:szCs w:val="20"/>
      <w:lang w:val="cs-CZ" w:eastAsia="en-US"/>
    </w:rPr>
  </w:style>
  <w:style w:type="character" w:customStyle="1" w:styleId="EndnoteTextChar">
    <w:name w:val="Endnote Text Char"/>
    <w:link w:val="EndnoteText"/>
    <w:uiPriority w:val="99"/>
    <w:semiHidden/>
    <w:rsid w:val="00D50D3D"/>
    <w:rPr>
      <w:lang w:val="pl-PL" w:eastAsia="pl-PL"/>
    </w:rPr>
  </w:style>
  <w:style w:type="character" w:styleId="FollowedHyperlink">
    <w:name w:val="FollowedHyperlink"/>
    <w:uiPriority w:val="99"/>
    <w:rsid w:val="00557D59"/>
    <w:rPr>
      <w:rFonts w:cs="Times New Roman"/>
      <w:color w:val="800080"/>
      <w:u w:val="single"/>
    </w:rPr>
  </w:style>
  <w:style w:type="character" w:styleId="FootnoteReference">
    <w:name w:val="footnote reference"/>
    <w:uiPriority w:val="99"/>
    <w:semiHidden/>
    <w:rsid w:val="00557D59"/>
    <w:rPr>
      <w:rFonts w:cs="Times New Roman"/>
      <w:vertAlign w:val="superscript"/>
    </w:rPr>
  </w:style>
  <w:style w:type="paragraph" w:styleId="FootnoteText">
    <w:name w:val="footnote text"/>
    <w:basedOn w:val="Normal"/>
    <w:link w:val="FootnoteTextChar"/>
    <w:uiPriority w:val="99"/>
    <w:semiHidden/>
    <w:rsid w:val="00557D59"/>
    <w:pPr>
      <w:tabs>
        <w:tab w:val="left" w:pos="567"/>
      </w:tabs>
      <w:spacing w:line="260" w:lineRule="exact"/>
      <w:ind w:left="0" w:firstLine="0"/>
    </w:pPr>
    <w:rPr>
      <w:sz w:val="20"/>
      <w:szCs w:val="20"/>
      <w:lang w:val="cs-CZ" w:eastAsia="en-US"/>
    </w:rPr>
  </w:style>
  <w:style w:type="character" w:customStyle="1" w:styleId="FootnoteTextChar">
    <w:name w:val="Footnote Text Char"/>
    <w:link w:val="FootnoteText"/>
    <w:uiPriority w:val="99"/>
    <w:semiHidden/>
    <w:rsid w:val="00D50D3D"/>
    <w:rPr>
      <w:lang w:val="pl-PL" w:eastAsia="pl-PL"/>
    </w:rPr>
  </w:style>
  <w:style w:type="character" w:styleId="Hyperlink">
    <w:name w:val="Hyperlink"/>
    <w:uiPriority w:val="99"/>
    <w:rsid w:val="00557D59"/>
    <w:rPr>
      <w:rFonts w:cs="Times New Roman"/>
      <w:color w:val="0000FF"/>
      <w:u w:val="single"/>
    </w:rPr>
  </w:style>
  <w:style w:type="paragraph" w:customStyle="1" w:styleId="Bullet">
    <w:name w:val="Bullet"/>
    <w:basedOn w:val="Normal"/>
    <w:rsid w:val="00557D59"/>
    <w:pPr>
      <w:numPr>
        <w:numId w:val="12"/>
      </w:numPr>
    </w:pPr>
  </w:style>
  <w:style w:type="paragraph" w:customStyle="1" w:styleId="Text">
    <w:name w:val="Text"/>
    <w:basedOn w:val="Normal"/>
    <w:link w:val="TextChar"/>
    <w:uiPriority w:val="99"/>
    <w:rsid w:val="00557D59"/>
    <w:pPr>
      <w:spacing w:before="14" w:after="144" w:line="300" w:lineRule="atLeast"/>
      <w:ind w:left="720" w:right="360" w:hanging="720"/>
    </w:pPr>
    <w:rPr>
      <w:noProof/>
      <w:color w:val="000000"/>
      <w:sz w:val="24"/>
      <w:szCs w:val="20"/>
      <w:lang w:val="en-GB" w:eastAsia="en-US"/>
    </w:rPr>
  </w:style>
  <w:style w:type="paragraph" w:customStyle="1" w:styleId="Header2A">
    <w:name w:val="Header2A"/>
    <w:basedOn w:val="Normal"/>
    <w:next w:val="Text"/>
    <w:rsid w:val="00557D59"/>
    <w:pPr>
      <w:spacing w:before="14" w:after="144" w:line="300" w:lineRule="atLeast"/>
      <w:ind w:left="540" w:hanging="540"/>
      <w:jc w:val="both"/>
    </w:pPr>
    <w:rPr>
      <w:rFonts w:ascii="Helvetica" w:hAnsi="Helvetica"/>
      <w:b/>
      <w:noProof/>
      <w:sz w:val="24"/>
      <w:szCs w:val="20"/>
      <w:lang w:val="en-GB" w:eastAsia="en-US"/>
    </w:rPr>
  </w:style>
  <w:style w:type="paragraph" w:styleId="TOC7">
    <w:name w:val="toc 7"/>
    <w:basedOn w:val="Normal"/>
    <w:next w:val="Normal"/>
    <w:autoRedefine/>
    <w:uiPriority w:val="39"/>
    <w:semiHidden/>
    <w:rsid w:val="00557D59"/>
    <w:pPr>
      <w:ind w:left="0" w:firstLine="0"/>
    </w:pPr>
    <w:rPr>
      <w:szCs w:val="20"/>
      <w:lang w:val="en-GB" w:eastAsia="en-US"/>
    </w:rPr>
  </w:style>
  <w:style w:type="paragraph" w:styleId="ListNumber4">
    <w:name w:val="List Number 4"/>
    <w:basedOn w:val="Normal"/>
    <w:uiPriority w:val="99"/>
    <w:rsid w:val="00557D59"/>
    <w:rPr>
      <w:szCs w:val="20"/>
      <w:lang w:val="en-GB" w:eastAsia="en-US"/>
    </w:rPr>
  </w:style>
  <w:style w:type="paragraph" w:customStyle="1" w:styleId="Header2">
    <w:name w:val="Header2"/>
    <w:basedOn w:val="Normal"/>
    <w:next w:val="Normal"/>
    <w:rsid w:val="00557D59"/>
    <w:pPr>
      <w:spacing w:before="14" w:after="144" w:line="300" w:lineRule="atLeast"/>
      <w:ind w:left="540" w:hanging="540"/>
      <w:jc w:val="both"/>
    </w:pPr>
    <w:rPr>
      <w:rFonts w:ascii="Helvetica" w:hAnsi="Helvetica"/>
      <w:b/>
      <w:noProof/>
      <w:sz w:val="24"/>
      <w:szCs w:val="20"/>
      <w:u w:val="single"/>
      <w:lang w:val="en-GB" w:eastAsia="en-US"/>
    </w:rPr>
  </w:style>
  <w:style w:type="paragraph" w:customStyle="1" w:styleId="Fichefinanciretextetable">
    <w:name w:val="Fiche financière texte (table)"/>
    <w:basedOn w:val="Normal"/>
    <w:rsid w:val="00557D59"/>
    <w:pPr>
      <w:ind w:left="0" w:firstLine="0"/>
    </w:pPr>
    <w:rPr>
      <w:sz w:val="20"/>
      <w:szCs w:val="20"/>
      <w:lang w:val="en-GB" w:eastAsia="en-US"/>
    </w:rPr>
  </w:style>
  <w:style w:type="paragraph" w:styleId="ListBullet2">
    <w:name w:val="List Bullet 2"/>
    <w:basedOn w:val="Normal"/>
    <w:autoRedefine/>
    <w:uiPriority w:val="99"/>
    <w:rsid w:val="00557D59"/>
    <w:pPr>
      <w:numPr>
        <w:numId w:val="14"/>
      </w:numPr>
    </w:pPr>
    <w:rPr>
      <w:sz w:val="24"/>
      <w:szCs w:val="24"/>
      <w:lang w:val="en-US" w:eastAsia="en-US"/>
    </w:rPr>
  </w:style>
  <w:style w:type="paragraph" w:styleId="BalloonText">
    <w:name w:val="Balloon Text"/>
    <w:basedOn w:val="Normal"/>
    <w:link w:val="BalloonTextChar"/>
    <w:uiPriority w:val="99"/>
    <w:semiHidden/>
    <w:rsid w:val="0088109B"/>
    <w:rPr>
      <w:rFonts w:ascii="Tahoma" w:hAnsi="Tahoma" w:cs="Tahoma"/>
      <w:sz w:val="16"/>
      <w:szCs w:val="16"/>
    </w:rPr>
  </w:style>
  <w:style w:type="character" w:customStyle="1" w:styleId="BalloonTextChar">
    <w:name w:val="Balloon Text Char"/>
    <w:link w:val="BalloonText"/>
    <w:uiPriority w:val="99"/>
    <w:semiHidden/>
    <w:rsid w:val="00D50D3D"/>
    <w:rPr>
      <w:sz w:val="0"/>
      <w:szCs w:val="0"/>
      <w:lang w:val="pl-PL" w:eastAsia="pl-PL"/>
    </w:rPr>
  </w:style>
  <w:style w:type="paragraph" w:customStyle="1" w:styleId="NormalBlack">
    <w:name w:val="Normal + Black"/>
    <w:basedOn w:val="Normal"/>
    <w:rsid w:val="00234FEE"/>
    <w:pPr>
      <w:numPr>
        <w:numId w:val="18"/>
      </w:numPr>
    </w:pPr>
  </w:style>
  <w:style w:type="paragraph" w:styleId="CommentSubject">
    <w:name w:val="annotation subject"/>
    <w:basedOn w:val="CommentText"/>
    <w:next w:val="CommentText"/>
    <w:link w:val="CommentSubjectChar"/>
    <w:uiPriority w:val="99"/>
    <w:semiHidden/>
    <w:rsid w:val="00DA0448"/>
    <w:pPr>
      <w:tabs>
        <w:tab w:val="clear" w:pos="567"/>
      </w:tabs>
      <w:spacing w:line="240" w:lineRule="auto"/>
      <w:ind w:left="567" w:hanging="567"/>
    </w:pPr>
    <w:rPr>
      <w:b/>
      <w:bCs/>
      <w:lang w:val="pl-PL" w:eastAsia="pl-PL"/>
    </w:rPr>
  </w:style>
  <w:style w:type="character" w:customStyle="1" w:styleId="CommentSubjectChar">
    <w:name w:val="Comment Subject Char"/>
    <w:link w:val="CommentSubject"/>
    <w:uiPriority w:val="99"/>
    <w:semiHidden/>
    <w:rsid w:val="00D50D3D"/>
    <w:rPr>
      <w:b/>
      <w:bCs/>
      <w:lang w:val="pl-PL" w:eastAsia="pl-PL"/>
    </w:rPr>
  </w:style>
  <w:style w:type="paragraph" w:customStyle="1" w:styleId="TitleA">
    <w:name w:val="Title A"/>
    <w:basedOn w:val="Normal"/>
    <w:rsid w:val="00F350A5"/>
    <w:pPr>
      <w:jc w:val="center"/>
    </w:pPr>
    <w:rPr>
      <w:b/>
      <w:bCs/>
      <w:color w:val="000000"/>
      <w:szCs w:val="22"/>
    </w:rPr>
  </w:style>
  <w:style w:type="paragraph" w:customStyle="1" w:styleId="TitleB">
    <w:name w:val="Title B"/>
    <w:basedOn w:val="Normal"/>
    <w:rsid w:val="00F350A5"/>
    <w:rPr>
      <w:b/>
      <w:color w:val="000000"/>
    </w:rPr>
  </w:style>
  <w:style w:type="paragraph" w:customStyle="1" w:styleId="AHeader1">
    <w:name w:val="AHeader 1"/>
    <w:basedOn w:val="Normal"/>
    <w:rsid w:val="00A4021B"/>
    <w:pPr>
      <w:numPr>
        <w:numId w:val="25"/>
      </w:numPr>
      <w:spacing w:after="120"/>
    </w:pPr>
    <w:rPr>
      <w:rFonts w:ascii="Arial" w:hAnsi="Arial" w:cs="Arial"/>
      <w:b/>
      <w:bCs/>
      <w:sz w:val="24"/>
      <w:szCs w:val="20"/>
      <w:lang w:eastAsia="en-US"/>
    </w:rPr>
  </w:style>
  <w:style w:type="paragraph" w:customStyle="1" w:styleId="AHeader2">
    <w:name w:val="AHeader 2"/>
    <w:basedOn w:val="AHeader1"/>
    <w:rsid w:val="00A4021B"/>
    <w:pPr>
      <w:numPr>
        <w:ilvl w:val="1"/>
      </w:numPr>
      <w:tabs>
        <w:tab w:val="clear" w:pos="709"/>
        <w:tab w:val="num" w:pos="1440"/>
      </w:tabs>
    </w:pPr>
    <w:rPr>
      <w:sz w:val="22"/>
    </w:rPr>
  </w:style>
  <w:style w:type="paragraph" w:customStyle="1" w:styleId="AHeader3">
    <w:name w:val="AHeader 3"/>
    <w:basedOn w:val="AHeader2"/>
    <w:rsid w:val="00A4021B"/>
    <w:pPr>
      <w:numPr>
        <w:ilvl w:val="2"/>
      </w:numPr>
      <w:tabs>
        <w:tab w:val="clear" w:pos="1276"/>
        <w:tab w:val="num" w:pos="2160"/>
      </w:tabs>
    </w:pPr>
  </w:style>
  <w:style w:type="paragraph" w:customStyle="1" w:styleId="AHeader2abc">
    <w:name w:val="AHeader 2 abc"/>
    <w:basedOn w:val="AHeader3"/>
    <w:rsid w:val="00A4021B"/>
    <w:pPr>
      <w:numPr>
        <w:ilvl w:val="3"/>
      </w:numPr>
      <w:tabs>
        <w:tab w:val="clear" w:pos="1276"/>
        <w:tab w:val="num" w:pos="2880"/>
      </w:tabs>
      <w:ind w:left="2880" w:hanging="360"/>
      <w:jc w:val="both"/>
    </w:pPr>
    <w:rPr>
      <w:b w:val="0"/>
      <w:bCs w:val="0"/>
    </w:rPr>
  </w:style>
  <w:style w:type="paragraph" w:customStyle="1" w:styleId="AHeader3abc">
    <w:name w:val="AHeader 3 abc"/>
    <w:basedOn w:val="AHeader2abc"/>
    <w:rsid w:val="00A4021B"/>
    <w:pPr>
      <w:numPr>
        <w:ilvl w:val="4"/>
      </w:numPr>
      <w:tabs>
        <w:tab w:val="clear" w:pos="1701"/>
        <w:tab w:val="num" w:pos="3600"/>
      </w:tabs>
    </w:pPr>
  </w:style>
  <w:style w:type="paragraph" w:customStyle="1" w:styleId="CM48">
    <w:name w:val="CM48"/>
    <w:basedOn w:val="Normal"/>
    <w:next w:val="Normal"/>
    <w:rsid w:val="00A4021B"/>
    <w:pPr>
      <w:widowControl w:val="0"/>
      <w:autoSpaceDE w:val="0"/>
      <w:autoSpaceDN w:val="0"/>
      <w:adjustRightInd w:val="0"/>
      <w:ind w:left="0" w:firstLine="0"/>
    </w:pPr>
    <w:rPr>
      <w:sz w:val="24"/>
      <w:szCs w:val="24"/>
    </w:rPr>
  </w:style>
  <w:style w:type="paragraph" w:styleId="Date">
    <w:name w:val="Date"/>
    <w:basedOn w:val="Normal"/>
    <w:next w:val="Normal"/>
    <w:link w:val="DateChar"/>
    <w:uiPriority w:val="99"/>
    <w:rsid w:val="00A4021B"/>
    <w:pPr>
      <w:ind w:left="0" w:firstLine="0"/>
    </w:pPr>
    <w:rPr>
      <w:szCs w:val="20"/>
      <w:lang w:eastAsia="en-US"/>
    </w:rPr>
  </w:style>
  <w:style w:type="character" w:customStyle="1" w:styleId="DateChar">
    <w:name w:val="Date Char"/>
    <w:link w:val="Date"/>
    <w:uiPriority w:val="99"/>
    <w:semiHidden/>
    <w:rsid w:val="00D50D3D"/>
    <w:rPr>
      <w:sz w:val="22"/>
      <w:szCs w:val="28"/>
      <w:lang w:val="pl-PL" w:eastAsia="pl-PL"/>
    </w:rPr>
  </w:style>
  <w:style w:type="paragraph" w:customStyle="1" w:styleId="Style2">
    <w:name w:val="Style2"/>
    <w:basedOn w:val="Normal"/>
    <w:rsid w:val="00A4021B"/>
    <w:pPr>
      <w:tabs>
        <w:tab w:val="left" w:pos="567"/>
      </w:tabs>
      <w:spacing w:line="260" w:lineRule="exact"/>
    </w:pPr>
    <w:rPr>
      <w:b/>
      <w:szCs w:val="22"/>
      <w:lang w:eastAsia="en-US"/>
    </w:rPr>
  </w:style>
  <w:style w:type="paragraph" w:customStyle="1" w:styleId="Style1">
    <w:name w:val="Style1"/>
    <w:basedOn w:val="Normal"/>
    <w:rsid w:val="00A4021B"/>
    <w:pPr>
      <w:ind w:left="0" w:firstLine="0"/>
      <w:jc w:val="center"/>
      <w:outlineLvl w:val="0"/>
    </w:pPr>
    <w:rPr>
      <w:b/>
      <w:szCs w:val="22"/>
      <w:lang w:eastAsia="en-US"/>
    </w:rPr>
  </w:style>
  <w:style w:type="paragraph" w:styleId="ListNumber">
    <w:name w:val="List Number"/>
    <w:basedOn w:val="Normal"/>
    <w:uiPriority w:val="99"/>
    <w:rsid w:val="00A4021B"/>
    <w:pPr>
      <w:numPr>
        <w:numId w:val="26"/>
      </w:numPr>
      <w:tabs>
        <w:tab w:val="left" w:pos="567"/>
      </w:tabs>
      <w:spacing w:line="260" w:lineRule="exact"/>
    </w:pPr>
    <w:rPr>
      <w:szCs w:val="20"/>
      <w:lang w:eastAsia="en-US"/>
    </w:rPr>
  </w:style>
  <w:style w:type="paragraph" w:styleId="ListNumber2">
    <w:name w:val="List Number 2"/>
    <w:basedOn w:val="Normal"/>
    <w:uiPriority w:val="99"/>
    <w:rsid w:val="00A4021B"/>
    <w:pPr>
      <w:numPr>
        <w:numId w:val="27"/>
      </w:numPr>
      <w:tabs>
        <w:tab w:val="left" w:pos="567"/>
      </w:tabs>
      <w:spacing w:line="260" w:lineRule="exact"/>
    </w:pPr>
    <w:rPr>
      <w:szCs w:val="20"/>
      <w:lang w:eastAsia="en-US"/>
    </w:rPr>
  </w:style>
  <w:style w:type="paragraph" w:styleId="ListNumber3">
    <w:name w:val="List Number 3"/>
    <w:basedOn w:val="Normal"/>
    <w:uiPriority w:val="99"/>
    <w:rsid w:val="00A4021B"/>
    <w:pPr>
      <w:numPr>
        <w:numId w:val="28"/>
      </w:numPr>
      <w:tabs>
        <w:tab w:val="left" w:pos="567"/>
      </w:tabs>
      <w:spacing w:line="260" w:lineRule="exact"/>
    </w:pPr>
    <w:rPr>
      <w:szCs w:val="20"/>
      <w:lang w:eastAsia="en-US"/>
    </w:rPr>
  </w:style>
  <w:style w:type="paragraph" w:styleId="ListNumber5">
    <w:name w:val="List Number 5"/>
    <w:basedOn w:val="Normal"/>
    <w:uiPriority w:val="99"/>
    <w:rsid w:val="00A4021B"/>
    <w:pPr>
      <w:numPr>
        <w:numId w:val="29"/>
      </w:numPr>
      <w:tabs>
        <w:tab w:val="left" w:pos="567"/>
      </w:tabs>
      <w:spacing w:line="260" w:lineRule="exact"/>
    </w:pPr>
    <w:rPr>
      <w:szCs w:val="20"/>
      <w:lang w:eastAsia="en-US"/>
    </w:rPr>
  </w:style>
  <w:style w:type="paragraph" w:styleId="ListBullet">
    <w:name w:val="List Bullet"/>
    <w:basedOn w:val="Normal"/>
    <w:autoRedefine/>
    <w:uiPriority w:val="99"/>
    <w:rsid w:val="00A4021B"/>
    <w:pPr>
      <w:numPr>
        <w:numId w:val="30"/>
      </w:numPr>
      <w:tabs>
        <w:tab w:val="left" w:pos="567"/>
      </w:tabs>
      <w:spacing w:line="260" w:lineRule="exact"/>
    </w:pPr>
    <w:rPr>
      <w:szCs w:val="20"/>
      <w:lang w:eastAsia="en-US"/>
    </w:rPr>
  </w:style>
  <w:style w:type="paragraph" w:styleId="ListBullet3">
    <w:name w:val="List Bullet 3"/>
    <w:basedOn w:val="Normal"/>
    <w:autoRedefine/>
    <w:uiPriority w:val="99"/>
    <w:rsid w:val="00A4021B"/>
    <w:pPr>
      <w:numPr>
        <w:numId w:val="31"/>
      </w:numPr>
      <w:tabs>
        <w:tab w:val="left" w:pos="567"/>
      </w:tabs>
      <w:spacing w:line="260" w:lineRule="exact"/>
    </w:pPr>
    <w:rPr>
      <w:szCs w:val="20"/>
      <w:lang w:eastAsia="en-US"/>
    </w:rPr>
  </w:style>
  <w:style w:type="paragraph" w:styleId="ListBullet4">
    <w:name w:val="List Bullet 4"/>
    <w:basedOn w:val="Normal"/>
    <w:autoRedefine/>
    <w:uiPriority w:val="99"/>
    <w:rsid w:val="00A4021B"/>
    <w:pPr>
      <w:numPr>
        <w:numId w:val="32"/>
      </w:numPr>
      <w:tabs>
        <w:tab w:val="left" w:pos="567"/>
      </w:tabs>
      <w:spacing w:line="260" w:lineRule="exact"/>
    </w:pPr>
    <w:rPr>
      <w:szCs w:val="20"/>
      <w:lang w:eastAsia="en-US"/>
    </w:rPr>
  </w:style>
  <w:style w:type="paragraph" w:styleId="ListBullet5">
    <w:name w:val="List Bullet 5"/>
    <w:basedOn w:val="Normal"/>
    <w:autoRedefine/>
    <w:uiPriority w:val="99"/>
    <w:rsid w:val="00A4021B"/>
    <w:pPr>
      <w:numPr>
        <w:numId w:val="33"/>
      </w:numPr>
      <w:tabs>
        <w:tab w:val="left" w:pos="567"/>
      </w:tabs>
      <w:spacing w:line="260" w:lineRule="exact"/>
    </w:pPr>
    <w:rPr>
      <w:szCs w:val="20"/>
      <w:lang w:eastAsia="en-US"/>
    </w:rPr>
  </w:style>
  <w:style w:type="paragraph" w:customStyle="1" w:styleId="CM49">
    <w:name w:val="CM49"/>
    <w:basedOn w:val="Normal"/>
    <w:next w:val="Normal"/>
    <w:rsid w:val="00394C6F"/>
    <w:pPr>
      <w:widowControl w:val="0"/>
      <w:autoSpaceDE w:val="0"/>
      <w:autoSpaceDN w:val="0"/>
      <w:adjustRightInd w:val="0"/>
      <w:ind w:left="0" w:firstLine="0"/>
    </w:pPr>
    <w:rPr>
      <w:sz w:val="24"/>
      <w:szCs w:val="24"/>
    </w:rPr>
  </w:style>
  <w:style w:type="paragraph" w:customStyle="1" w:styleId="CM26">
    <w:name w:val="CM26"/>
    <w:basedOn w:val="Normal"/>
    <w:next w:val="Normal"/>
    <w:rsid w:val="00394C6F"/>
    <w:pPr>
      <w:widowControl w:val="0"/>
      <w:autoSpaceDE w:val="0"/>
      <w:autoSpaceDN w:val="0"/>
      <w:adjustRightInd w:val="0"/>
      <w:spacing w:line="253" w:lineRule="atLeast"/>
      <w:ind w:left="0" w:firstLine="0"/>
    </w:pPr>
    <w:rPr>
      <w:sz w:val="24"/>
      <w:szCs w:val="24"/>
    </w:rPr>
  </w:style>
  <w:style w:type="paragraph" w:customStyle="1" w:styleId="Default">
    <w:name w:val="Default"/>
    <w:rsid w:val="005C219F"/>
    <w:pPr>
      <w:widowControl w:val="0"/>
      <w:autoSpaceDE w:val="0"/>
      <w:autoSpaceDN w:val="0"/>
      <w:adjustRightInd w:val="0"/>
    </w:pPr>
    <w:rPr>
      <w:color w:val="000000"/>
      <w:sz w:val="24"/>
      <w:szCs w:val="24"/>
      <w:lang w:val="pl-PL" w:eastAsia="pl-PL"/>
    </w:rPr>
  </w:style>
  <w:style w:type="paragraph" w:customStyle="1" w:styleId="CM3">
    <w:name w:val="CM3"/>
    <w:basedOn w:val="Normal"/>
    <w:next w:val="Normal"/>
    <w:rsid w:val="005C219F"/>
    <w:pPr>
      <w:widowControl w:val="0"/>
      <w:autoSpaceDE w:val="0"/>
      <w:autoSpaceDN w:val="0"/>
      <w:adjustRightInd w:val="0"/>
      <w:spacing w:line="253" w:lineRule="atLeast"/>
      <w:ind w:left="0" w:firstLine="0"/>
    </w:pPr>
    <w:rPr>
      <w:sz w:val="24"/>
      <w:szCs w:val="24"/>
    </w:rPr>
  </w:style>
  <w:style w:type="paragraph" w:styleId="EnvelopeAddress">
    <w:name w:val="envelope address"/>
    <w:basedOn w:val="Normal"/>
    <w:uiPriority w:val="99"/>
    <w:rsid w:val="009F01C4"/>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uiPriority w:val="99"/>
    <w:rsid w:val="009F01C4"/>
    <w:rPr>
      <w:rFonts w:ascii="Arial" w:hAnsi="Arial" w:cs="Arial"/>
      <w:sz w:val="20"/>
      <w:szCs w:val="20"/>
    </w:rPr>
  </w:style>
  <w:style w:type="paragraph" w:styleId="HTMLAddress">
    <w:name w:val="HTML Address"/>
    <w:basedOn w:val="Normal"/>
    <w:link w:val="HTMLAddressChar"/>
    <w:rsid w:val="009F01C4"/>
    <w:rPr>
      <w:i/>
      <w:iCs/>
    </w:rPr>
  </w:style>
  <w:style w:type="character" w:customStyle="1" w:styleId="HTMLAddressChar">
    <w:name w:val="HTML Address Char"/>
    <w:link w:val="HTMLAddress"/>
    <w:uiPriority w:val="99"/>
    <w:semiHidden/>
    <w:rsid w:val="00D50D3D"/>
    <w:rPr>
      <w:i/>
      <w:iCs/>
      <w:sz w:val="22"/>
      <w:szCs w:val="28"/>
      <w:lang w:val="pl-PL" w:eastAsia="pl-PL"/>
    </w:rPr>
  </w:style>
  <w:style w:type="paragraph" w:styleId="MessageHeader">
    <w:name w:val="Message Header"/>
    <w:basedOn w:val="Normal"/>
    <w:link w:val="MessageHeaderChar"/>
    <w:uiPriority w:val="99"/>
    <w:rsid w:val="009F01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D50D3D"/>
    <w:rPr>
      <w:rFonts w:ascii="Cambria" w:eastAsia="Times New Roman" w:hAnsi="Cambria" w:cs="Times New Roman"/>
      <w:sz w:val="24"/>
      <w:szCs w:val="24"/>
      <w:shd w:val="pct20" w:color="auto" w:fill="auto"/>
      <w:lang w:val="pl-PL" w:eastAsia="pl-PL"/>
    </w:rPr>
  </w:style>
  <w:style w:type="paragraph" w:styleId="Closing">
    <w:name w:val="Closing"/>
    <w:basedOn w:val="Normal"/>
    <w:link w:val="ClosingChar"/>
    <w:uiPriority w:val="99"/>
    <w:rsid w:val="009F01C4"/>
    <w:pPr>
      <w:ind w:left="4252"/>
    </w:pPr>
  </w:style>
  <w:style w:type="character" w:customStyle="1" w:styleId="ClosingChar">
    <w:name w:val="Closing Char"/>
    <w:link w:val="Closing"/>
    <w:uiPriority w:val="99"/>
    <w:semiHidden/>
    <w:rsid w:val="00D50D3D"/>
    <w:rPr>
      <w:sz w:val="22"/>
      <w:szCs w:val="28"/>
      <w:lang w:val="pl-PL" w:eastAsia="pl-PL"/>
    </w:rPr>
  </w:style>
  <w:style w:type="paragraph" w:styleId="Index1">
    <w:name w:val="index 1"/>
    <w:basedOn w:val="Normal"/>
    <w:next w:val="Normal"/>
    <w:autoRedefine/>
    <w:uiPriority w:val="99"/>
    <w:semiHidden/>
    <w:rsid w:val="009F01C4"/>
    <w:pPr>
      <w:ind w:left="220" w:hanging="220"/>
    </w:pPr>
  </w:style>
  <w:style w:type="paragraph" w:styleId="Index2">
    <w:name w:val="index 2"/>
    <w:basedOn w:val="Normal"/>
    <w:next w:val="Normal"/>
    <w:autoRedefine/>
    <w:uiPriority w:val="99"/>
    <w:semiHidden/>
    <w:rsid w:val="009F01C4"/>
    <w:pPr>
      <w:ind w:left="440" w:hanging="220"/>
    </w:pPr>
  </w:style>
  <w:style w:type="paragraph" w:styleId="Index3">
    <w:name w:val="index 3"/>
    <w:basedOn w:val="Normal"/>
    <w:next w:val="Normal"/>
    <w:autoRedefine/>
    <w:uiPriority w:val="99"/>
    <w:semiHidden/>
    <w:rsid w:val="009F01C4"/>
    <w:pPr>
      <w:ind w:left="660" w:hanging="220"/>
    </w:pPr>
  </w:style>
  <w:style w:type="paragraph" w:styleId="Index4">
    <w:name w:val="index 4"/>
    <w:basedOn w:val="Normal"/>
    <w:next w:val="Normal"/>
    <w:autoRedefine/>
    <w:uiPriority w:val="99"/>
    <w:semiHidden/>
    <w:rsid w:val="009F01C4"/>
    <w:pPr>
      <w:ind w:left="880" w:hanging="220"/>
    </w:pPr>
  </w:style>
  <w:style w:type="paragraph" w:styleId="Index5">
    <w:name w:val="index 5"/>
    <w:basedOn w:val="Normal"/>
    <w:next w:val="Normal"/>
    <w:autoRedefine/>
    <w:uiPriority w:val="99"/>
    <w:semiHidden/>
    <w:rsid w:val="009F01C4"/>
    <w:pPr>
      <w:ind w:left="1100" w:hanging="220"/>
    </w:pPr>
  </w:style>
  <w:style w:type="paragraph" w:styleId="Index6">
    <w:name w:val="index 6"/>
    <w:basedOn w:val="Normal"/>
    <w:next w:val="Normal"/>
    <w:autoRedefine/>
    <w:uiPriority w:val="99"/>
    <w:semiHidden/>
    <w:rsid w:val="009F01C4"/>
    <w:pPr>
      <w:ind w:left="1320" w:hanging="220"/>
    </w:pPr>
  </w:style>
  <w:style w:type="paragraph" w:styleId="Index7">
    <w:name w:val="index 7"/>
    <w:basedOn w:val="Normal"/>
    <w:next w:val="Normal"/>
    <w:autoRedefine/>
    <w:uiPriority w:val="99"/>
    <w:semiHidden/>
    <w:rsid w:val="009F01C4"/>
    <w:pPr>
      <w:ind w:left="1540" w:hanging="220"/>
    </w:pPr>
  </w:style>
  <w:style w:type="paragraph" w:styleId="Index8">
    <w:name w:val="index 8"/>
    <w:basedOn w:val="Normal"/>
    <w:next w:val="Normal"/>
    <w:autoRedefine/>
    <w:uiPriority w:val="99"/>
    <w:semiHidden/>
    <w:rsid w:val="009F01C4"/>
    <w:pPr>
      <w:ind w:left="1760" w:hanging="220"/>
    </w:pPr>
  </w:style>
  <w:style w:type="paragraph" w:styleId="Index9">
    <w:name w:val="index 9"/>
    <w:basedOn w:val="Normal"/>
    <w:next w:val="Normal"/>
    <w:autoRedefine/>
    <w:uiPriority w:val="99"/>
    <w:semiHidden/>
    <w:rsid w:val="009F01C4"/>
    <w:pPr>
      <w:ind w:left="1980" w:hanging="220"/>
    </w:pPr>
  </w:style>
  <w:style w:type="paragraph" w:styleId="Caption">
    <w:name w:val="caption"/>
    <w:basedOn w:val="Normal"/>
    <w:next w:val="Normal"/>
    <w:uiPriority w:val="35"/>
    <w:qFormat/>
    <w:rsid w:val="009F01C4"/>
    <w:pPr>
      <w:spacing w:before="120" w:after="120"/>
    </w:pPr>
    <w:rPr>
      <w:b/>
      <w:bCs/>
      <w:sz w:val="20"/>
      <w:szCs w:val="20"/>
    </w:rPr>
  </w:style>
  <w:style w:type="paragraph" w:styleId="List">
    <w:name w:val="List"/>
    <w:basedOn w:val="Normal"/>
    <w:uiPriority w:val="99"/>
    <w:rsid w:val="009F01C4"/>
    <w:pPr>
      <w:ind w:left="283" w:hanging="283"/>
    </w:pPr>
  </w:style>
  <w:style w:type="paragraph" w:styleId="List2">
    <w:name w:val="List 2"/>
    <w:basedOn w:val="Normal"/>
    <w:uiPriority w:val="99"/>
    <w:rsid w:val="009F01C4"/>
    <w:pPr>
      <w:ind w:left="566" w:hanging="283"/>
    </w:pPr>
  </w:style>
  <w:style w:type="paragraph" w:styleId="List3">
    <w:name w:val="List 3"/>
    <w:basedOn w:val="Normal"/>
    <w:uiPriority w:val="99"/>
    <w:rsid w:val="009F01C4"/>
    <w:pPr>
      <w:ind w:left="849" w:hanging="283"/>
    </w:pPr>
  </w:style>
  <w:style w:type="paragraph" w:styleId="List4">
    <w:name w:val="List 4"/>
    <w:basedOn w:val="Normal"/>
    <w:uiPriority w:val="99"/>
    <w:rsid w:val="009F01C4"/>
    <w:pPr>
      <w:ind w:left="1132" w:hanging="283"/>
    </w:pPr>
  </w:style>
  <w:style w:type="paragraph" w:styleId="List5">
    <w:name w:val="List 5"/>
    <w:basedOn w:val="Normal"/>
    <w:uiPriority w:val="99"/>
    <w:rsid w:val="009F01C4"/>
    <w:pPr>
      <w:ind w:left="1415" w:hanging="283"/>
    </w:pPr>
  </w:style>
  <w:style w:type="paragraph" w:styleId="ListContinue">
    <w:name w:val="List Continue"/>
    <w:basedOn w:val="Normal"/>
    <w:uiPriority w:val="99"/>
    <w:rsid w:val="009F01C4"/>
    <w:pPr>
      <w:spacing w:after="120"/>
      <w:ind w:left="283"/>
    </w:pPr>
  </w:style>
  <w:style w:type="paragraph" w:styleId="ListContinue2">
    <w:name w:val="List Continue 2"/>
    <w:basedOn w:val="Normal"/>
    <w:uiPriority w:val="99"/>
    <w:rsid w:val="009F01C4"/>
    <w:pPr>
      <w:spacing w:after="120"/>
      <w:ind w:left="566"/>
    </w:pPr>
  </w:style>
  <w:style w:type="paragraph" w:styleId="ListContinue3">
    <w:name w:val="List Continue 3"/>
    <w:basedOn w:val="Normal"/>
    <w:uiPriority w:val="99"/>
    <w:rsid w:val="009F01C4"/>
    <w:pPr>
      <w:spacing w:after="120"/>
      <w:ind w:left="849"/>
    </w:pPr>
  </w:style>
  <w:style w:type="paragraph" w:styleId="ListContinue4">
    <w:name w:val="List Continue 4"/>
    <w:basedOn w:val="Normal"/>
    <w:uiPriority w:val="99"/>
    <w:rsid w:val="009F01C4"/>
    <w:pPr>
      <w:spacing w:after="120"/>
      <w:ind w:left="1132"/>
    </w:pPr>
  </w:style>
  <w:style w:type="paragraph" w:styleId="ListContinue5">
    <w:name w:val="List Continue 5"/>
    <w:basedOn w:val="Normal"/>
    <w:uiPriority w:val="99"/>
    <w:rsid w:val="009F01C4"/>
    <w:pPr>
      <w:spacing w:after="120"/>
      <w:ind w:left="1415"/>
    </w:pPr>
  </w:style>
  <w:style w:type="paragraph" w:styleId="NormalWeb">
    <w:name w:val="Normal (Web)"/>
    <w:basedOn w:val="Normal"/>
    <w:uiPriority w:val="99"/>
    <w:rsid w:val="009F01C4"/>
    <w:rPr>
      <w:sz w:val="24"/>
      <w:szCs w:val="24"/>
    </w:rPr>
  </w:style>
  <w:style w:type="paragraph" w:styleId="HTMLPreformatted">
    <w:name w:val="HTML Preformatted"/>
    <w:basedOn w:val="Normal"/>
    <w:link w:val="HTMLPreformattedChar"/>
    <w:uiPriority w:val="99"/>
    <w:rsid w:val="009F01C4"/>
    <w:rPr>
      <w:rFonts w:ascii="Courier New" w:hAnsi="Courier New" w:cs="Courier New"/>
      <w:sz w:val="20"/>
      <w:szCs w:val="20"/>
    </w:rPr>
  </w:style>
  <w:style w:type="character" w:customStyle="1" w:styleId="HTMLPreformattedChar">
    <w:name w:val="HTML Preformatted Char"/>
    <w:link w:val="HTMLPreformatted"/>
    <w:uiPriority w:val="99"/>
    <w:semiHidden/>
    <w:rsid w:val="00D50D3D"/>
    <w:rPr>
      <w:rFonts w:ascii="Courier New" w:hAnsi="Courier New" w:cs="Courier New"/>
      <w:lang w:val="pl-PL" w:eastAsia="pl-PL"/>
    </w:rPr>
  </w:style>
  <w:style w:type="paragraph" w:styleId="BodyTextFirstIndent">
    <w:name w:val="Body Text First Indent"/>
    <w:basedOn w:val="BodyText"/>
    <w:link w:val="BodyTextFirstIndentChar"/>
    <w:uiPriority w:val="99"/>
    <w:rsid w:val="009F01C4"/>
    <w:pPr>
      <w:tabs>
        <w:tab w:val="clear" w:pos="567"/>
      </w:tabs>
      <w:spacing w:after="120" w:line="240" w:lineRule="auto"/>
      <w:ind w:left="567" w:firstLine="210"/>
    </w:pPr>
    <w:rPr>
      <w:b w:val="0"/>
      <w:i w:val="0"/>
      <w:szCs w:val="28"/>
      <w:lang w:val="pl-PL" w:eastAsia="pl-PL"/>
    </w:rPr>
  </w:style>
  <w:style w:type="character" w:customStyle="1" w:styleId="BodyTextFirstIndentChar">
    <w:name w:val="Body Text First Indent Char"/>
    <w:basedOn w:val="BodyTextChar"/>
    <w:link w:val="BodyTextFirstIndent"/>
    <w:uiPriority w:val="99"/>
    <w:semiHidden/>
    <w:rsid w:val="00D50D3D"/>
    <w:rPr>
      <w:sz w:val="22"/>
      <w:szCs w:val="28"/>
      <w:lang w:val="pl-PL" w:eastAsia="pl-PL"/>
    </w:rPr>
  </w:style>
  <w:style w:type="paragraph" w:styleId="BodyTextFirstIndent2">
    <w:name w:val="Body Text First Indent 2"/>
    <w:basedOn w:val="BodyTextIndent"/>
    <w:link w:val="BodyTextFirstIndent2Char"/>
    <w:uiPriority w:val="99"/>
    <w:rsid w:val="009F01C4"/>
    <w:pPr>
      <w:spacing w:after="120"/>
      <w:ind w:left="283" w:firstLine="210"/>
    </w:pPr>
    <w:rPr>
      <w:b w:val="0"/>
      <w:color w:val="auto"/>
      <w:szCs w:val="28"/>
      <w:lang w:val="pl-PL" w:eastAsia="pl-PL"/>
    </w:rPr>
  </w:style>
  <w:style w:type="character" w:customStyle="1" w:styleId="BodyTextFirstIndent2Char">
    <w:name w:val="Body Text First Indent 2 Char"/>
    <w:basedOn w:val="BodyTextIndentChar"/>
    <w:link w:val="BodyTextFirstIndent2"/>
    <w:uiPriority w:val="99"/>
    <w:semiHidden/>
    <w:rsid w:val="00D50D3D"/>
    <w:rPr>
      <w:sz w:val="22"/>
      <w:szCs w:val="28"/>
      <w:lang w:val="pl-PL" w:eastAsia="pl-PL"/>
    </w:rPr>
  </w:style>
  <w:style w:type="paragraph" w:styleId="NormalIndent">
    <w:name w:val="Normal Indent"/>
    <w:basedOn w:val="Normal"/>
    <w:uiPriority w:val="99"/>
    <w:rsid w:val="009F01C4"/>
    <w:pPr>
      <w:ind w:left="708"/>
    </w:pPr>
  </w:style>
  <w:style w:type="paragraph" w:styleId="Salutation">
    <w:name w:val="Salutation"/>
    <w:basedOn w:val="Normal"/>
    <w:next w:val="Normal"/>
    <w:link w:val="SalutationChar"/>
    <w:uiPriority w:val="99"/>
    <w:rsid w:val="009F01C4"/>
  </w:style>
  <w:style w:type="character" w:customStyle="1" w:styleId="SalutationChar">
    <w:name w:val="Salutation Char"/>
    <w:link w:val="Salutation"/>
    <w:uiPriority w:val="99"/>
    <w:semiHidden/>
    <w:rsid w:val="00D50D3D"/>
    <w:rPr>
      <w:sz w:val="22"/>
      <w:szCs w:val="28"/>
      <w:lang w:val="pl-PL" w:eastAsia="pl-PL"/>
    </w:rPr>
  </w:style>
  <w:style w:type="paragraph" w:styleId="Signature">
    <w:name w:val="Signature"/>
    <w:basedOn w:val="Normal"/>
    <w:link w:val="SignatureChar"/>
    <w:uiPriority w:val="99"/>
    <w:rsid w:val="009F01C4"/>
    <w:pPr>
      <w:ind w:left="4252"/>
    </w:pPr>
  </w:style>
  <w:style w:type="character" w:customStyle="1" w:styleId="SignatureChar">
    <w:name w:val="Signature Char"/>
    <w:link w:val="Signature"/>
    <w:uiPriority w:val="99"/>
    <w:semiHidden/>
    <w:rsid w:val="00D50D3D"/>
    <w:rPr>
      <w:sz w:val="22"/>
      <w:szCs w:val="28"/>
      <w:lang w:val="pl-PL" w:eastAsia="pl-PL"/>
    </w:rPr>
  </w:style>
  <w:style w:type="paragraph" w:styleId="E-mailSignature">
    <w:name w:val="E-mail Signature"/>
    <w:basedOn w:val="Normal"/>
    <w:link w:val="E-mailSignatureChar"/>
    <w:uiPriority w:val="99"/>
    <w:rsid w:val="009F01C4"/>
  </w:style>
  <w:style w:type="character" w:customStyle="1" w:styleId="E-mailSignatureChar">
    <w:name w:val="E-mail Signature Char"/>
    <w:link w:val="E-mailSignature"/>
    <w:uiPriority w:val="99"/>
    <w:semiHidden/>
    <w:rsid w:val="00D50D3D"/>
    <w:rPr>
      <w:sz w:val="22"/>
      <w:szCs w:val="28"/>
      <w:lang w:val="pl-PL" w:eastAsia="pl-PL"/>
    </w:rPr>
  </w:style>
  <w:style w:type="paragraph" w:styleId="Subtitle">
    <w:name w:val="Subtitle"/>
    <w:basedOn w:val="Normal"/>
    <w:link w:val="SubtitleChar"/>
    <w:uiPriority w:val="11"/>
    <w:qFormat/>
    <w:rsid w:val="009F01C4"/>
    <w:pPr>
      <w:spacing w:after="60"/>
      <w:jc w:val="center"/>
      <w:outlineLvl w:val="1"/>
    </w:pPr>
    <w:rPr>
      <w:rFonts w:ascii="Arial" w:hAnsi="Arial" w:cs="Arial"/>
      <w:sz w:val="24"/>
      <w:szCs w:val="24"/>
    </w:rPr>
  </w:style>
  <w:style w:type="character" w:customStyle="1" w:styleId="SubtitleChar">
    <w:name w:val="Subtitle Char"/>
    <w:link w:val="Subtitle"/>
    <w:uiPriority w:val="11"/>
    <w:rsid w:val="00D50D3D"/>
    <w:rPr>
      <w:rFonts w:ascii="Cambria" w:eastAsia="Times New Roman" w:hAnsi="Cambria" w:cs="Times New Roman"/>
      <w:sz w:val="24"/>
      <w:szCs w:val="24"/>
      <w:lang w:val="pl-PL" w:eastAsia="pl-PL"/>
    </w:rPr>
  </w:style>
  <w:style w:type="paragraph" w:styleId="TableofFigures">
    <w:name w:val="table of figures"/>
    <w:basedOn w:val="Normal"/>
    <w:next w:val="Normal"/>
    <w:uiPriority w:val="99"/>
    <w:semiHidden/>
    <w:rsid w:val="009F01C4"/>
    <w:pPr>
      <w:ind w:left="440" w:hanging="440"/>
    </w:pPr>
  </w:style>
  <w:style w:type="paragraph" w:styleId="TableofAuthorities">
    <w:name w:val="table of authorities"/>
    <w:basedOn w:val="Normal"/>
    <w:next w:val="Normal"/>
    <w:uiPriority w:val="99"/>
    <w:semiHidden/>
    <w:rsid w:val="009F01C4"/>
    <w:pPr>
      <w:ind w:left="220" w:hanging="220"/>
    </w:pPr>
  </w:style>
  <w:style w:type="paragraph" w:styleId="PlainText">
    <w:name w:val="Plain Text"/>
    <w:basedOn w:val="Normal"/>
    <w:link w:val="PlainTextChar"/>
    <w:uiPriority w:val="99"/>
    <w:rsid w:val="009F01C4"/>
    <w:rPr>
      <w:rFonts w:ascii="Courier New" w:hAnsi="Courier New" w:cs="Courier New"/>
      <w:sz w:val="20"/>
      <w:szCs w:val="20"/>
    </w:rPr>
  </w:style>
  <w:style w:type="character" w:customStyle="1" w:styleId="PlainTextChar">
    <w:name w:val="Plain Text Char"/>
    <w:link w:val="PlainText"/>
    <w:uiPriority w:val="99"/>
    <w:semiHidden/>
    <w:rsid w:val="00D50D3D"/>
    <w:rPr>
      <w:rFonts w:ascii="Courier New" w:hAnsi="Courier New" w:cs="Courier New"/>
      <w:lang w:val="pl-PL" w:eastAsia="pl-PL"/>
    </w:rPr>
  </w:style>
  <w:style w:type="paragraph" w:styleId="MacroText">
    <w:name w:val="macro"/>
    <w:link w:val="MacroTextChar"/>
    <w:uiPriority w:val="99"/>
    <w:semiHidden/>
    <w:rsid w:val="009F01C4"/>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pl-PL" w:eastAsia="pl-PL"/>
    </w:rPr>
  </w:style>
  <w:style w:type="character" w:customStyle="1" w:styleId="MacroTextChar">
    <w:name w:val="Macro Text Char"/>
    <w:link w:val="MacroText"/>
    <w:uiPriority w:val="99"/>
    <w:semiHidden/>
    <w:rsid w:val="00D50D3D"/>
    <w:rPr>
      <w:rFonts w:ascii="Courier New" w:hAnsi="Courier New" w:cs="Courier New"/>
      <w:lang w:val="pl-PL" w:eastAsia="pl-PL" w:bidi="ar-SA"/>
    </w:rPr>
  </w:style>
  <w:style w:type="paragraph" w:styleId="NoteHeading">
    <w:name w:val="Note Heading"/>
    <w:basedOn w:val="Normal"/>
    <w:next w:val="Normal"/>
    <w:link w:val="NoteHeadingChar"/>
    <w:uiPriority w:val="99"/>
    <w:rsid w:val="009F01C4"/>
  </w:style>
  <w:style w:type="character" w:customStyle="1" w:styleId="NoteHeadingChar">
    <w:name w:val="Note Heading Char"/>
    <w:link w:val="NoteHeading"/>
    <w:uiPriority w:val="99"/>
    <w:semiHidden/>
    <w:rsid w:val="00D50D3D"/>
    <w:rPr>
      <w:sz w:val="22"/>
      <w:szCs w:val="28"/>
      <w:lang w:val="pl-PL" w:eastAsia="pl-PL"/>
    </w:rPr>
  </w:style>
  <w:style w:type="paragraph" w:styleId="IndexHeading">
    <w:name w:val="index heading"/>
    <w:basedOn w:val="Normal"/>
    <w:next w:val="Index1"/>
    <w:uiPriority w:val="99"/>
    <w:semiHidden/>
    <w:rsid w:val="009F01C4"/>
    <w:rPr>
      <w:rFonts w:ascii="Arial" w:hAnsi="Arial" w:cs="Arial"/>
      <w:b/>
      <w:bCs/>
    </w:rPr>
  </w:style>
  <w:style w:type="paragraph" w:styleId="TOAHeading">
    <w:name w:val="toa heading"/>
    <w:basedOn w:val="Normal"/>
    <w:next w:val="Normal"/>
    <w:uiPriority w:val="99"/>
    <w:semiHidden/>
    <w:rsid w:val="009F01C4"/>
    <w:pPr>
      <w:spacing w:before="120"/>
    </w:pPr>
    <w:rPr>
      <w:rFonts w:ascii="Arial" w:hAnsi="Arial" w:cs="Arial"/>
      <w:b/>
      <w:bCs/>
      <w:sz w:val="24"/>
      <w:szCs w:val="24"/>
    </w:rPr>
  </w:style>
  <w:style w:type="paragraph" w:styleId="TOC1">
    <w:name w:val="toc 1"/>
    <w:basedOn w:val="Normal"/>
    <w:next w:val="Normal"/>
    <w:autoRedefine/>
    <w:uiPriority w:val="39"/>
    <w:semiHidden/>
    <w:rsid w:val="009F01C4"/>
    <w:pPr>
      <w:ind w:left="0"/>
    </w:pPr>
  </w:style>
  <w:style w:type="paragraph" w:styleId="TOC2">
    <w:name w:val="toc 2"/>
    <w:basedOn w:val="Normal"/>
    <w:next w:val="Normal"/>
    <w:autoRedefine/>
    <w:uiPriority w:val="39"/>
    <w:semiHidden/>
    <w:rsid w:val="009F01C4"/>
    <w:pPr>
      <w:ind w:left="220"/>
    </w:pPr>
  </w:style>
  <w:style w:type="paragraph" w:styleId="TOC3">
    <w:name w:val="toc 3"/>
    <w:basedOn w:val="Normal"/>
    <w:next w:val="Normal"/>
    <w:autoRedefine/>
    <w:uiPriority w:val="39"/>
    <w:semiHidden/>
    <w:rsid w:val="009F01C4"/>
    <w:pPr>
      <w:ind w:left="440"/>
    </w:pPr>
  </w:style>
  <w:style w:type="paragraph" w:styleId="TOC4">
    <w:name w:val="toc 4"/>
    <w:basedOn w:val="Normal"/>
    <w:next w:val="Normal"/>
    <w:autoRedefine/>
    <w:uiPriority w:val="39"/>
    <w:semiHidden/>
    <w:rsid w:val="009F01C4"/>
    <w:pPr>
      <w:ind w:left="660"/>
    </w:pPr>
  </w:style>
  <w:style w:type="paragraph" w:styleId="TOC5">
    <w:name w:val="toc 5"/>
    <w:basedOn w:val="Normal"/>
    <w:next w:val="Normal"/>
    <w:autoRedefine/>
    <w:uiPriority w:val="39"/>
    <w:semiHidden/>
    <w:rsid w:val="009F01C4"/>
    <w:pPr>
      <w:ind w:left="880"/>
    </w:pPr>
  </w:style>
  <w:style w:type="paragraph" w:styleId="TOC6">
    <w:name w:val="toc 6"/>
    <w:basedOn w:val="Normal"/>
    <w:next w:val="Normal"/>
    <w:autoRedefine/>
    <w:uiPriority w:val="39"/>
    <w:semiHidden/>
    <w:rsid w:val="009F01C4"/>
    <w:pPr>
      <w:ind w:left="1100"/>
    </w:pPr>
  </w:style>
  <w:style w:type="paragraph" w:styleId="TOC8">
    <w:name w:val="toc 8"/>
    <w:basedOn w:val="Normal"/>
    <w:next w:val="Normal"/>
    <w:autoRedefine/>
    <w:uiPriority w:val="39"/>
    <w:semiHidden/>
    <w:rsid w:val="009F01C4"/>
    <w:pPr>
      <w:ind w:left="1540"/>
    </w:pPr>
  </w:style>
  <w:style w:type="paragraph" w:styleId="TOC9">
    <w:name w:val="toc 9"/>
    <w:basedOn w:val="Normal"/>
    <w:next w:val="Normal"/>
    <w:autoRedefine/>
    <w:uiPriority w:val="39"/>
    <w:semiHidden/>
    <w:rsid w:val="009F01C4"/>
    <w:pPr>
      <w:ind w:left="1760"/>
    </w:pPr>
  </w:style>
  <w:style w:type="paragraph" w:customStyle="1" w:styleId="mdBullet">
    <w:name w:val="md_Bullet"/>
    <w:basedOn w:val="Normal"/>
    <w:next w:val="Normal"/>
    <w:link w:val="mdBulletChar"/>
    <w:rsid w:val="00801FDA"/>
    <w:pPr>
      <w:keepLines/>
      <w:overflowPunct w:val="0"/>
      <w:autoSpaceDE w:val="0"/>
      <w:autoSpaceDN w:val="0"/>
      <w:adjustRightInd w:val="0"/>
      <w:spacing w:before="14" w:after="144" w:line="279" w:lineRule="exact"/>
      <w:ind w:left="720" w:right="720" w:hanging="360"/>
      <w:textAlignment w:val="baseline"/>
    </w:pPr>
    <w:rPr>
      <w:sz w:val="24"/>
      <w:lang w:val="en-US" w:eastAsia="en-US"/>
    </w:rPr>
  </w:style>
  <w:style w:type="character" w:customStyle="1" w:styleId="mdBulletChar">
    <w:name w:val="md_Bullet Char"/>
    <w:link w:val="mdBullet"/>
    <w:locked/>
    <w:rsid w:val="00801FDA"/>
    <w:rPr>
      <w:rFonts w:cs="Times New Roman"/>
      <w:sz w:val="28"/>
      <w:szCs w:val="28"/>
      <w:lang w:val="en-US" w:eastAsia="en-US" w:bidi="ar-SA"/>
    </w:rPr>
  </w:style>
  <w:style w:type="paragraph" w:customStyle="1" w:styleId="TytuA">
    <w:name w:val="Tytuł A"/>
    <w:basedOn w:val="Style1"/>
    <w:rsid w:val="00603F75"/>
  </w:style>
  <w:style w:type="paragraph" w:customStyle="1" w:styleId="TytuB">
    <w:name w:val="Tytuł B"/>
    <w:basedOn w:val="Style2"/>
    <w:rsid w:val="00603F75"/>
  </w:style>
  <w:style w:type="character" w:customStyle="1" w:styleId="hps">
    <w:name w:val="hps"/>
    <w:rsid w:val="00687CA0"/>
    <w:rPr>
      <w:rFonts w:cs="Times New Roman"/>
    </w:rPr>
  </w:style>
  <w:style w:type="paragraph" w:customStyle="1" w:styleId="Listenabsatz1">
    <w:name w:val="Listenabsatz1"/>
    <w:basedOn w:val="Normal"/>
    <w:uiPriority w:val="34"/>
    <w:qFormat/>
    <w:rsid w:val="00C91D28"/>
    <w:pPr>
      <w:ind w:left="720"/>
      <w:contextualSpacing/>
    </w:pPr>
  </w:style>
  <w:style w:type="character" w:customStyle="1" w:styleId="TextChar">
    <w:name w:val="Text Char"/>
    <w:link w:val="Text"/>
    <w:uiPriority w:val="99"/>
    <w:locked/>
    <w:rsid w:val="00D57355"/>
    <w:rPr>
      <w:noProof/>
      <w:color w:val="000000"/>
      <w:sz w:val="24"/>
      <w:lang w:val="en-GB" w:eastAsia="en-US"/>
    </w:rPr>
  </w:style>
  <w:style w:type="character" w:customStyle="1" w:styleId="mdTblEntryChar">
    <w:name w:val="md_Tbl Entry Char"/>
    <w:link w:val="mdTblEntry"/>
    <w:locked/>
    <w:rsid w:val="001924CD"/>
    <w:rPr>
      <w:lang w:val="en-US" w:eastAsia="en-US"/>
    </w:rPr>
  </w:style>
  <w:style w:type="paragraph" w:customStyle="1" w:styleId="mdTblEntry">
    <w:name w:val="md_Tbl Entry"/>
    <w:basedOn w:val="Normal"/>
    <w:link w:val="mdTblEntryChar"/>
    <w:rsid w:val="001924CD"/>
    <w:pPr>
      <w:keepNext/>
      <w:keepLines/>
      <w:overflowPunct w:val="0"/>
      <w:autoSpaceDE w:val="0"/>
      <w:autoSpaceDN w:val="0"/>
      <w:adjustRightInd w:val="0"/>
      <w:spacing w:line="259" w:lineRule="atLeast"/>
      <w:ind w:left="0" w:firstLine="0"/>
    </w:pPr>
    <w:rPr>
      <w:sz w:val="20"/>
      <w:szCs w:val="20"/>
      <w:lang w:val="en-US" w:eastAsia="en-US"/>
    </w:rPr>
  </w:style>
  <w:style w:type="paragraph" w:customStyle="1" w:styleId="TblFootnote">
    <w:name w:val="Tbl Footnote"/>
    <w:basedOn w:val="Normal"/>
    <w:next w:val="Normal"/>
    <w:uiPriority w:val="99"/>
    <w:rsid w:val="00F36B5F"/>
    <w:pPr>
      <w:keepNext/>
      <w:keepLines/>
      <w:tabs>
        <w:tab w:val="left" w:pos="259"/>
      </w:tabs>
      <w:spacing w:line="259" w:lineRule="atLeast"/>
      <w:ind w:left="259" w:hanging="259"/>
    </w:pPr>
    <w:rPr>
      <w:sz w:val="20"/>
      <w:szCs w:val="20"/>
      <w:lang w:val="en-US" w:eastAsia="en-US"/>
    </w:rPr>
  </w:style>
  <w:style w:type="paragraph" w:customStyle="1" w:styleId="TitelA">
    <w:name w:val="Titel A"/>
    <w:basedOn w:val="TytuA"/>
    <w:qFormat/>
    <w:rsid w:val="001A3676"/>
    <w:pPr>
      <w:tabs>
        <w:tab w:val="left" w:pos="-1440"/>
        <w:tab w:val="left" w:pos="-720"/>
      </w:tabs>
    </w:pPr>
  </w:style>
  <w:style w:type="paragraph" w:styleId="Revision">
    <w:name w:val="Revision"/>
    <w:hidden/>
    <w:uiPriority w:val="99"/>
    <w:semiHidden/>
    <w:rsid w:val="005D04C2"/>
    <w:rPr>
      <w:sz w:val="22"/>
      <w:szCs w:val="28"/>
      <w:lang w:val="pl-PL" w:eastAsia="pl-PL"/>
    </w:rPr>
  </w:style>
  <w:style w:type="paragraph" w:styleId="ListParagraph">
    <w:name w:val="List Paragraph"/>
    <w:basedOn w:val="Normal"/>
    <w:uiPriority w:val="34"/>
    <w:qFormat/>
    <w:rsid w:val="005C2C8C"/>
    <w:pPr>
      <w:ind w:left="720"/>
      <w:contextualSpacing/>
    </w:pPr>
  </w:style>
  <w:style w:type="character" w:customStyle="1" w:styleId="BodytextAgencyChar">
    <w:name w:val="Body text (Agency) Char"/>
    <w:link w:val="BodytextAgency"/>
    <w:locked/>
    <w:rsid w:val="0050136A"/>
    <w:rPr>
      <w:rFonts w:ascii="Verdana" w:hAnsi="Verdana"/>
      <w:lang w:eastAsia="en-GB"/>
    </w:rPr>
  </w:style>
  <w:style w:type="paragraph" w:customStyle="1" w:styleId="BodytextAgency">
    <w:name w:val="Body text (Agency)"/>
    <w:basedOn w:val="Normal"/>
    <w:link w:val="BodytextAgencyChar"/>
    <w:rsid w:val="0050136A"/>
    <w:pPr>
      <w:spacing w:after="140" w:line="280" w:lineRule="atLeast"/>
      <w:ind w:left="0" w:firstLine="0"/>
    </w:pPr>
    <w:rPr>
      <w:rFonts w:ascii="Verdana" w:hAnsi="Verdana"/>
      <w:sz w:val="20"/>
      <w:szCs w:val="20"/>
      <w:lang w:val="de-DE" w:eastAsia="en-GB"/>
    </w:rPr>
  </w:style>
  <w:style w:type="paragraph" w:styleId="TOCHeading">
    <w:name w:val="TOC Heading"/>
    <w:basedOn w:val="Heading1"/>
    <w:next w:val="Normal"/>
    <w:uiPriority w:val="39"/>
    <w:semiHidden/>
    <w:unhideWhenUsed/>
    <w:qFormat/>
    <w:rsid w:val="008553BE"/>
    <w:pPr>
      <w:keepNext/>
      <w:keepLines/>
      <w:tabs>
        <w:tab w:val="clear" w:pos="567"/>
      </w:tabs>
      <w:spacing w:before="480" w:after="0" w:line="240" w:lineRule="auto"/>
      <w:ind w:left="567" w:hanging="567"/>
      <w:outlineLvl w:val="9"/>
    </w:pPr>
    <w:rPr>
      <w:rFonts w:asciiTheme="majorHAnsi" w:eastAsiaTheme="majorEastAsia" w:hAnsiTheme="majorHAnsi" w:cstheme="majorBidi"/>
      <w:bCs/>
      <w:caps w:val="0"/>
      <w:color w:val="365F91" w:themeColor="accent1" w:themeShade="BF"/>
      <w:sz w:val="28"/>
      <w:szCs w:val="28"/>
      <w:lang w:val="pl-PL" w:eastAsia="pl-PL"/>
    </w:rPr>
  </w:style>
  <w:style w:type="paragraph" w:styleId="IntenseQuote">
    <w:name w:val="Intense Quote"/>
    <w:basedOn w:val="Normal"/>
    <w:next w:val="Normal"/>
    <w:link w:val="IntenseQuoteChar"/>
    <w:uiPriority w:val="30"/>
    <w:qFormat/>
    <w:rsid w:val="008553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53BE"/>
    <w:rPr>
      <w:b/>
      <w:bCs/>
      <w:i/>
      <w:iCs/>
      <w:color w:val="4F81BD" w:themeColor="accent1"/>
      <w:sz w:val="22"/>
      <w:szCs w:val="28"/>
      <w:lang w:val="pl-PL" w:eastAsia="pl-PL"/>
    </w:rPr>
  </w:style>
  <w:style w:type="paragraph" w:styleId="NoSpacing">
    <w:name w:val="No Spacing"/>
    <w:uiPriority w:val="1"/>
    <w:qFormat/>
    <w:rsid w:val="008553BE"/>
    <w:pPr>
      <w:ind w:left="567" w:hanging="567"/>
    </w:pPr>
    <w:rPr>
      <w:sz w:val="22"/>
      <w:szCs w:val="28"/>
      <w:lang w:val="pl-PL" w:eastAsia="pl-PL"/>
    </w:rPr>
  </w:style>
  <w:style w:type="paragraph" w:styleId="Bibliography">
    <w:name w:val="Bibliography"/>
    <w:basedOn w:val="Normal"/>
    <w:next w:val="Normal"/>
    <w:uiPriority w:val="37"/>
    <w:semiHidden/>
    <w:unhideWhenUsed/>
    <w:rsid w:val="008553BE"/>
  </w:style>
  <w:style w:type="paragraph" w:styleId="Quote">
    <w:name w:val="Quote"/>
    <w:basedOn w:val="Normal"/>
    <w:next w:val="Normal"/>
    <w:link w:val="QuoteChar"/>
    <w:uiPriority w:val="29"/>
    <w:qFormat/>
    <w:rsid w:val="008553BE"/>
    <w:rPr>
      <w:i/>
      <w:iCs/>
      <w:color w:val="000000" w:themeColor="text1"/>
    </w:rPr>
  </w:style>
  <w:style w:type="character" w:customStyle="1" w:styleId="QuoteChar">
    <w:name w:val="Quote Char"/>
    <w:basedOn w:val="DefaultParagraphFont"/>
    <w:link w:val="Quote"/>
    <w:uiPriority w:val="29"/>
    <w:rsid w:val="008553BE"/>
    <w:rPr>
      <w:i/>
      <w:iCs/>
      <w:color w:val="000000" w:themeColor="text1"/>
      <w:sz w:val="22"/>
      <w:szCs w:val="28"/>
      <w:lang w:val="pl-PL" w:eastAsia="pl-PL"/>
    </w:rPr>
  </w:style>
  <w:style w:type="character" w:styleId="UnresolvedMention">
    <w:name w:val="Unresolved Mention"/>
    <w:basedOn w:val="DefaultParagraphFont"/>
    <w:uiPriority w:val="99"/>
    <w:semiHidden/>
    <w:unhideWhenUsed/>
    <w:rsid w:val="00704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04509">
      <w:bodyDiv w:val="1"/>
      <w:marLeft w:val="0"/>
      <w:marRight w:val="0"/>
      <w:marTop w:val="0"/>
      <w:marBottom w:val="0"/>
      <w:divBdr>
        <w:top w:val="none" w:sz="0" w:space="0" w:color="auto"/>
        <w:left w:val="none" w:sz="0" w:space="0" w:color="auto"/>
        <w:bottom w:val="none" w:sz="0" w:space="0" w:color="auto"/>
        <w:right w:val="none" w:sz="0" w:space="0" w:color="auto"/>
      </w:divBdr>
    </w:div>
    <w:div w:id="980965883">
      <w:bodyDiv w:val="1"/>
      <w:marLeft w:val="0"/>
      <w:marRight w:val="0"/>
      <w:marTop w:val="0"/>
      <w:marBottom w:val="0"/>
      <w:divBdr>
        <w:top w:val="none" w:sz="0" w:space="0" w:color="auto"/>
        <w:left w:val="none" w:sz="0" w:space="0" w:color="auto"/>
        <w:bottom w:val="none" w:sz="0" w:space="0" w:color="auto"/>
        <w:right w:val="none" w:sz="0" w:space="0" w:color="auto"/>
      </w:divBdr>
    </w:div>
    <w:div w:id="1538395925">
      <w:marLeft w:val="0"/>
      <w:marRight w:val="0"/>
      <w:marTop w:val="0"/>
      <w:marBottom w:val="0"/>
      <w:divBdr>
        <w:top w:val="none" w:sz="0" w:space="0" w:color="auto"/>
        <w:left w:val="none" w:sz="0" w:space="0" w:color="auto"/>
        <w:bottom w:val="none" w:sz="0" w:space="0" w:color="auto"/>
        <w:right w:val="none" w:sz="0" w:space="0" w:color="auto"/>
      </w:divBdr>
      <w:divsChild>
        <w:div w:id="1538395951">
          <w:marLeft w:val="0"/>
          <w:marRight w:val="0"/>
          <w:marTop w:val="0"/>
          <w:marBottom w:val="0"/>
          <w:divBdr>
            <w:top w:val="none" w:sz="0" w:space="0" w:color="auto"/>
            <w:left w:val="none" w:sz="0" w:space="0" w:color="auto"/>
            <w:bottom w:val="none" w:sz="0" w:space="0" w:color="auto"/>
            <w:right w:val="none" w:sz="0" w:space="0" w:color="auto"/>
          </w:divBdr>
          <w:divsChild>
            <w:div w:id="1538395944">
              <w:marLeft w:val="0"/>
              <w:marRight w:val="0"/>
              <w:marTop w:val="0"/>
              <w:marBottom w:val="0"/>
              <w:divBdr>
                <w:top w:val="none" w:sz="0" w:space="0" w:color="auto"/>
                <w:left w:val="none" w:sz="0" w:space="0" w:color="auto"/>
                <w:bottom w:val="none" w:sz="0" w:space="0" w:color="auto"/>
                <w:right w:val="none" w:sz="0" w:space="0" w:color="auto"/>
              </w:divBdr>
              <w:divsChild>
                <w:div w:id="1538395990">
                  <w:marLeft w:val="0"/>
                  <w:marRight w:val="0"/>
                  <w:marTop w:val="0"/>
                  <w:marBottom w:val="0"/>
                  <w:divBdr>
                    <w:top w:val="none" w:sz="0" w:space="0" w:color="auto"/>
                    <w:left w:val="none" w:sz="0" w:space="0" w:color="auto"/>
                    <w:bottom w:val="none" w:sz="0" w:space="0" w:color="auto"/>
                    <w:right w:val="none" w:sz="0" w:space="0" w:color="auto"/>
                  </w:divBdr>
                  <w:divsChild>
                    <w:div w:id="1538395980">
                      <w:marLeft w:val="0"/>
                      <w:marRight w:val="0"/>
                      <w:marTop w:val="0"/>
                      <w:marBottom w:val="0"/>
                      <w:divBdr>
                        <w:top w:val="none" w:sz="0" w:space="0" w:color="auto"/>
                        <w:left w:val="none" w:sz="0" w:space="0" w:color="auto"/>
                        <w:bottom w:val="none" w:sz="0" w:space="0" w:color="auto"/>
                        <w:right w:val="none" w:sz="0" w:space="0" w:color="auto"/>
                      </w:divBdr>
                      <w:divsChild>
                        <w:div w:id="1538396012">
                          <w:marLeft w:val="0"/>
                          <w:marRight w:val="0"/>
                          <w:marTop w:val="0"/>
                          <w:marBottom w:val="0"/>
                          <w:divBdr>
                            <w:top w:val="none" w:sz="0" w:space="0" w:color="auto"/>
                            <w:left w:val="none" w:sz="0" w:space="0" w:color="auto"/>
                            <w:bottom w:val="none" w:sz="0" w:space="0" w:color="auto"/>
                            <w:right w:val="none" w:sz="0" w:space="0" w:color="auto"/>
                          </w:divBdr>
                          <w:divsChild>
                            <w:div w:id="1538395929">
                              <w:marLeft w:val="0"/>
                              <w:marRight w:val="0"/>
                              <w:marTop w:val="0"/>
                              <w:marBottom w:val="0"/>
                              <w:divBdr>
                                <w:top w:val="none" w:sz="0" w:space="0" w:color="auto"/>
                                <w:left w:val="none" w:sz="0" w:space="0" w:color="auto"/>
                                <w:bottom w:val="none" w:sz="0" w:space="0" w:color="auto"/>
                                <w:right w:val="none" w:sz="0" w:space="0" w:color="auto"/>
                              </w:divBdr>
                              <w:divsChild>
                                <w:div w:id="1538395939">
                                  <w:marLeft w:val="0"/>
                                  <w:marRight w:val="0"/>
                                  <w:marTop w:val="0"/>
                                  <w:marBottom w:val="0"/>
                                  <w:divBdr>
                                    <w:top w:val="none" w:sz="0" w:space="0" w:color="auto"/>
                                    <w:left w:val="none" w:sz="0" w:space="0" w:color="auto"/>
                                    <w:bottom w:val="none" w:sz="0" w:space="0" w:color="auto"/>
                                    <w:right w:val="none" w:sz="0" w:space="0" w:color="auto"/>
                                  </w:divBdr>
                                  <w:divsChild>
                                    <w:div w:id="1538395941">
                                      <w:marLeft w:val="0"/>
                                      <w:marRight w:val="0"/>
                                      <w:marTop w:val="0"/>
                                      <w:marBottom w:val="0"/>
                                      <w:divBdr>
                                        <w:top w:val="single" w:sz="6" w:space="0" w:color="F5F5F5"/>
                                        <w:left w:val="single" w:sz="6" w:space="0" w:color="F5F5F5"/>
                                        <w:bottom w:val="single" w:sz="6" w:space="0" w:color="F5F5F5"/>
                                        <w:right w:val="single" w:sz="6" w:space="0" w:color="F5F5F5"/>
                                      </w:divBdr>
                                      <w:divsChild>
                                        <w:div w:id="1538395993">
                                          <w:marLeft w:val="0"/>
                                          <w:marRight w:val="0"/>
                                          <w:marTop w:val="0"/>
                                          <w:marBottom w:val="0"/>
                                          <w:divBdr>
                                            <w:top w:val="none" w:sz="0" w:space="0" w:color="auto"/>
                                            <w:left w:val="none" w:sz="0" w:space="0" w:color="auto"/>
                                            <w:bottom w:val="none" w:sz="0" w:space="0" w:color="auto"/>
                                            <w:right w:val="none" w:sz="0" w:space="0" w:color="auto"/>
                                          </w:divBdr>
                                          <w:divsChild>
                                            <w:div w:id="15383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395959">
      <w:marLeft w:val="0"/>
      <w:marRight w:val="0"/>
      <w:marTop w:val="0"/>
      <w:marBottom w:val="0"/>
      <w:divBdr>
        <w:top w:val="none" w:sz="0" w:space="0" w:color="auto"/>
        <w:left w:val="none" w:sz="0" w:space="0" w:color="auto"/>
        <w:bottom w:val="none" w:sz="0" w:space="0" w:color="auto"/>
        <w:right w:val="none" w:sz="0" w:space="0" w:color="auto"/>
      </w:divBdr>
      <w:divsChild>
        <w:div w:id="1538395996">
          <w:marLeft w:val="0"/>
          <w:marRight w:val="0"/>
          <w:marTop w:val="0"/>
          <w:marBottom w:val="0"/>
          <w:divBdr>
            <w:top w:val="none" w:sz="0" w:space="0" w:color="auto"/>
            <w:left w:val="none" w:sz="0" w:space="0" w:color="auto"/>
            <w:bottom w:val="none" w:sz="0" w:space="0" w:color="auto"/>
            <w:right w:val="none" w:sz="0" w:space="0" w:color="auto"/>
          </w:divBdr>
          <w:divsChild>
            <w:div w:id="1538396003">
              <w:marLeft w:val="0"/>
              <w:marRight w:val="0"/>
              <w:marTop w:val="0"/>
              <w:marBottom w:val="0"/>
              <w:divBdr>
                <w:top w:val="none" w:sz="0" w:space="0" w:color="auto"/>
                <w:left w:val="none" w:sz="0" w:space="0" w:color="auto"/>
                <w:bottom w:val="none" w:sz="0" w:space="0" w:color="auto"/>
                <w:right w:val="none" w:sz="0" w:space="0" w:color="auto"/>
              </w:divBdr>
              <w:divsChild>
                <w:div w:id="1538395998">
                  <w:marLeft w:val="0"/>
                  <w:marRight w:val="0"/>
                  <w:marTop w:val="0"/>
                  <w:marBottom w:val="0"/>
                  <w:divBdr>
                    <w:top w:val="none" w:sz="0" w:space="0" w:color="auto"/>
                    <w:left w:val="none" w:sz="0" w:space="0" w:color="auto"/>
                    <w:bottom w:val="none" w:sz="0" w:space="0" w:color="auto"/>
                    <w:right w:val="none" w:sz="0" w:space="0" w:color="auto"/>
                  </w:divBdr>
                  <w:divsChild>
                    <w:div w:id="1538395970">
                      <w:marLeft w:val="0"/>
                      <w:marRight w:val="0"/>
                      <w:marTop w:val="0"/>
                      <w:marBottom w:val="0"/>
                      <w:divBdr>
                        <w:top w:val="none" w:sz="0" w:space="0" w:color="auto"/>
                        <w:left w:val="none" w:sz="0" w:space="0" w:color="auto"/>
                        <w:bottom w:val="none" w:sz="0" w:space="0" w:color="auto"/>
                        <w:right w:val="none" w:sz="0" w:space="0" w:color="auto"/>
                      </w:divBdr>
                      <w:divsChild>
                        <w:div w:id="1538395977">
                          <w:marLeft w:val="0"/>
                          <w:marRight w:val="0"/>
                          <w:marTop w:val="0"/>
                          <w:marBottom w:val="0"/>
                          <w:divBdr>
                            <w:top w:val="none" w:sz="0" w:space="0" w:color="auto"/>
                            <w:left w:val="none" w:sz="0" w:space="0" w:color="auto"/>
                            <w:bottom w:val="none" w:sz="0" w:space="0" w:color="auto"/>
                            <w:right w:val="none" w:sz="0" w:space="0" w:color="auto"/>
                          </w:divBdr>
                          <w:divsChild>
                            <w:div w:id="1538395950">
                              <w:marLeft w:val="0"/>
                              <w:marRight w:val="0"/>
                              <w:marTop w:val="0"/>
                              <w:marBottom w:val="0"/>
                              <w:divBdr>
                                <w:top w:val="none" w:sz="0" w:space="0" w:color="auto"/>
                                <w:left w:val="none" w:sz="0" w:space="0" w:color="auto"/>
                                <w:bottom w:val="none" w:sz="0" w:space="0" w:color="auto"/>
                                <w:right w:val="none" w:sz="0" w:space="0" w:color="auto"/>
                              </w:divBdr>
                              <w:divsChild>
                                <w:div w:id="1538395936">
                                  <w:marLeft w:val="0"/>
                                  <w:marRight w:val="0"/>
                                  <w:marTop w:val="0"/>
                                  <w:marBottom w:val="0"/>
                                  <w:divBdr>
                                    <w:top w:val="none" w:sz="0" w:space="0" w:color="auto"/>
                                    <w:left w:val="none" w:sz="0" w:space="0" w:color="auto"/>
                                    <w:bottom w:val="none" w:sz="0" w:space="0" w:color="auto"/>
                                    <w:right w:val="none" w:sz="0" w:space="0" w:color="auto"/>
                                  </w:divBdr>
                                  <w:divsChild>
                                    <w:div w:id="1538395969">
                                      <w:marLeft w:val="0"/>
                                      <w:marRight w:val="0"/>
                                      <w:marTop w:val="0"/>
                                      <w:marBottom w:val="0"/>
                                      <w:divBdr>
                                        <w:top w:val="single" w:sz="6" w:space="0" w:color="F5F5F5"/>
                                        <w:left w:val="single" w:sz="6" w:space="0" w:color="F5F5F5"/>
                                        <w:bottom w:val="single" w:sz="6" w:space="0" w:color="F5F5F5"/>
                                        <w:right w:val="single" w:sz="6" w:space="0" w:color="F5F5F5"/>
                                      </w:divBdr>
                                      <w:divsChild>
                                        <w:div w:id="1538396006">
                                          <w:marLeft w:val="0"/>
                                          <w:marRight w:val="0"/>
                                          <w:marTop w:val="0"/>
                                          <w:marBottom w:val="0"/>
                                          <w:divBdr>
                                            <w:top w:val="none" w:sz="0" w:space="0" w:color="auto"/>
                                            <w:left w:val="none" w:sz="0" w:space="0" w:color="auto"/>
                                            <w:bottom w:val="none" w:sz="0" w:space="0" w:color="auto"/>
                                            <w:right w:val="none" w:sz="0" w:space="0" w:color="auto"/>
                                          </w:divBdr>
                                          <w:divsChild>
                                            <w:div w:id="1538395971">
                                              <w:marLeft w:val="0"/>
                                              <w:marRight w:val="0"/>
                                              <w:marTop w:val="0"/>
                                              <w:marBottom w:val="0"/>
                                              <w:divBdr>
                                                <w:top w:val="none" w:sz="0" w:space="0" w:color="auto"/>
                                                <w:left w:val="none" w:sz="0" w:space="0" w:color="auto"/>
                                                <w:bottom w:val="none" w:sz="0" w:space="0" w:color="auto"/>
                                                <w:right w:val="none" w:sz="0" w:space="0" w:color="auto"/>
                                              </w:divBdr>
                                              <w:divsChild>
                                                <w:div w:id="1538395979">
                                                  <w:marLeft w:val="0"/>
                                                  <w:marRight w:val="0"/>
                                                  <w:marTop w:val="0"/>
                                                  <w:marBottom w:val="0"/>
                                                  <w:divBdr>
                                                    <w:top w:val="none" w:sz="0" w:space="0" w:color="auto"/>
                                                    <w:left w:val="none" w:sz="0" w:space="0" w:color="auto"/>
                                                    <w:bottom w:val="none" w:sz="0" w:space="0" w:color="auto"/>
                                                    <w:right w:val="none" w:sz="0" w:space="0" w:color="auto"/>
                                                  </w:divBdr>
                                                </w:div>
                                              </w:divsChild>
                                            </w:div>
                                            <w:div w:id="15383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972">
                                      <w:marLeft w:val="0"/>
                                      <w:marRight w:val="0"/>
                                      <w:marTop w:val="0"/>
                                      <w:marBottom w:val="45"/>
                                      <w:divBdr>
                                        <w:top w:val="none" w:sz="0" w:space="0" w:color="auto"/>
                                        <w:left w:val="none" w:sz="0" w:space="0" w:color="auto"/>
                                        <w:bottom w:val="none" w:sz="0" w:space="0" w:color="auto"/>
                                        <w:right w:val="none" w:sz="0" w:space="0" w:color="auto"/>
                                      </w:divBdr>
                                      <w:divsChild>
                                        <w:div w:id="1538395957">
                                          <w:marLeft w:val="0"/>
                                          <w:marRight w:val="0"/>
                                          <w:marTop w:val="0"/>
                                          <w:marBottom w:val="0"/>
                                          <w:divBdr>
                                            <w:top w:val="none" w:sz="0" w:space="0" w:color="auto"/>
                                            <w:left w:val="none" w:sz="0" w:space="0" w:color="auto"/>
                                            <w:bottom w:val="none" w:sz="0" w:space="0" w:color="auto"/>
                                            <w:right w:val="none" w:sz="0" w:space="0" w:color="auto"/>
                                          </w:divBdr>
                                          <w:divsChild>
                                            <w:div w:id="1538395961">
                                              <w:marLeft w:val="0"/>
                                              <w:marRight w:val="0"/>
                                              <w:marTop w:val="0"/>
                                              <w:marBottom w:val="0"/>
                                              <w:divBdr>
                                                <w:top w:val="none" w:sz="0" w:space="0" w:color="auto"/>
                                                <w:left w:val="none" w:sz="0" w:space="0" w:color="auto"/>
                                                <w:bottom w:val="none" w:sz="0" w:space="0" w:color="auto"/>
                                                <w:right w:val="none" w:sz="0" w:space="0" w:color="auto"/>
                                              </w:divBdr>
                                              <w:divsChild>
                                                <w:div w:id="1538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981">
                                          <w:marLeft w:val="0"/>
                                          <w:marRight w:val="0"/>
                                          <w:marTop w:val="0"/>
                                          <w:marBottom w:val="0"/>
                                          <w:divBdr>
                                            <w:top w:val="none" w:sz="0" w:space="0" w:color="auto"/>
                                            <w:left w:val="none" w:sz="0" w:space="0" w:color="auto"/>
                                            <w:bottom w:val="none" w:sz="0" w:space="0" w:color="auto"/>
                                            <w:right w:val="none" w:sz="0" w:space="0" w:color="auto"/>
                                          </w:divBdr>
                                          <w:divsChild>
                                            <w:div w:id="1538395962">
                                              <w:marLeft w:val="0"/>
                                              <w:marRight w:val="0"/>
                                              <w:marTop w:val="0"/>
                                              <w:marBottom w:val="0"/>
                                              <w:divBdr>
                                                <w:top w:val="none" w:sz="0" w:space="0" w:color="auto"/>
                                                <w:left w:val="none" w:sz="0" w:space="0" w:color="auto"/>
                                                <w:bottom w:val="none" w:sz="0" w:space="0" w:color="auto"/>
                                                <w:right w:val="none" w:sz="0" w:space="0" w:color="auto"/>
                                              </w:divBdr>
                                              <w:divsChild>
                                                <w:div w:id="15383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983">
                                          <w:marLeft w:val="0"/>
                                          <w:marRight w:val="0"/>
                                          <w:marTop w:val="0"/>
                                          <w:marBottom w:val="0"/>
                                          <w:divBdr>
                                            <w:top w:val="none" w:sz="0" w:space="0" w:color="auto"/>
                                            <w:left w:val="none" w:sz="0" w:space="0" w:color="auto"/>
                                            <w:bottom w:val="none" w:sz="0" w:space="0" w:color="auto"/>
                                            <w:right w:val="none" w:sz="0" w:space="0" w:color="auto"/>
                                          </w:divBdr>
                                          <w:divsChild>
                                            <w:div w:id="1538395978">
                                              <w:marLeft w:val="0"/>
                                              <w:marRight w:val="0"/>
                                              <w:marTop w:val="0"/>
                                              <w:marBottom w:val="0"/>
                                              <w:divBdr>
                                                <w:top w:val="none" w:sz="0" w:space="0" w:color="auto"/>
                                                <w:left w:val="none" w:sz="0" w:space="0" w:color="auto"/>
                                                <w:bottom w:val="none" w:sz="0" w:space="0" w:color="auto"/>
                                                <w:right w:val="none" w:sz="0" w:space="0" w:color="auto"/>
                                              </w:divBdr>
                                              <w:divsChild>
                                                <w:div w:id="15383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395966">
      <w:marLeft w:val="0"/>
      <w:marRight w:val="0"/>
      <w:marTop w:val="0"/>
      <w:marBottom w:val="0"/>
      <w:divBdr>
        <w:top w:val="none" w:sz="0" w:space="0" w:color="auto"/>
        <w:left w:val="none" w:sz="0" w:space="0" w:color="auto"/>
        <w:bottom w:val="none" w:sz="0" w:space="0" w:color="auto"/>
        <w:right w:val="none" w:sz="0" w:space="0" w:color="auto"/>
      </w:divBdr>
      <w:divsChild>
        <w:div w:id="1538395942">
          <w:marLeft w:val="0"/>
          <w:marRight w:val="0"/>
          <w:marTop w:val="0"/>
          <w:marBottom w:val="0"/>
          <w:divBdr>
            <w:top w:val="none" w:sz="0" w:space="0" w:color="auto"/>
            <w:left w:val="none" w:sz="0" w:space="0" w:color="auto"/>
            <w:bottom w:val="none" w:sz="0" w:space="0" w:color="auto"/>
            <w:right w:val="none" w:sz="0" w:space="0" w:color="auto"/>
          </w:divBdr>
          <w:divsChild>
            <w:div w:id="1538395953">
              <w:marLeft w:val="0"/>
              <w:marRight w:val="0"/>
              <w:marTop w:val="0"/>
              <w:marBottom w:val="0"/>
              <w:divBdr>
                <w:top w:val="none" w:sz="0" w:space="0" w:color="auto"/>
                <w:left w:val="none" w:sz="0" w:space="0" w:color="auto"/>
                <w:bottom w:val="none" w:sz="0" w:space="0" w:color="auto"/>
                <w:right w:val="none" w:sz="0" w:space="0" w:color="auto"/>
              </w:divBdr>
              <w:divsChild>
                <w:div w:id="1538395932">
                  <w:marLeft w:val="0"/>
                  <w:marRight w:val="0"/>
                  <w:marTop w:val="0"/>
                  <w:marBottom w:val="0"/>
                  <w:divBdr>
                    <w:top w:val="none" w:sz="0" w:space="0" w:color="auto"/>
                    <w:left w:val="none" w:sz="0" w:space="0" w:color="auto"/>
                    <w:bottom w:val="none" w:sz="0" w:space="0" w:color="auto"/>
                    <w:right w:val="none" w:sz="0" w:space="0" w:color="auto"/>
                  </w:divBdr>
                  <w:divsChild>
                    <w:div w:id="1538395965">
                      <w:marLeft w:val="0"/>
                      <w:marRight w:val="0"/>
                      <w:marTop w:val="0"/>
                      <w:marBottom w:val="0"/>
                      <w:divBdr>
                        <w:top w:val="none" w:sz="0" w:space="0" w:color="auto"/>
                        <w:left w:val="none" w:sz="0" w:space="0" w:color="auto"/>
                        <w:bottom w:val="none" w:sz="0" w:space="0" w:color="auto"/>
                        <w:right w:val="none" w:sz="0" w:space="0" w:color="auto"/>
                      </w:divBdr>
                      <w:divsChild>
                        <w:div w:id="1538395954">
                          <w:marLeft w:val="0"/>
                          <w:marRight w:val="0"/>
                          <w:marTop w:val="0"/>
                          <w:marBottom w:val="0"/>
                          <w:divBdr>
                            <w:top w:val="none" w:sz="0" w:space="0" w:color="auto"/>
                            <w:left w:val="none" w:sz="0" w:space="0" w:color="auto"/>
                            <w:bottom w:val="none" w:sz="0" w:space="0" w:color="auto"/>
                            <w:right w:val="none" w:sz="0" w:space="0" w:color="auto"/>
                          </w:divBdr>
                          <w:divsChild>
                            <w:div w:id="1538395984">
                              <w:marLeft w:val="0"/>
                              <w:marRight w:val="0"/>
                              <w:marTop w:val="0"/>
                              <w:marBottom w:val="0"/>
                              <w:divBdr>
                                <w:top w:val="none" w:sz="0" w:space="0" w:color="auto"/>
                                <w:left w:val="none" w:sz="0" w:space="0" w:color="auto"/>
                                <w:bottom w:val="none" w:sz="0" w:space="0" w:color="auto"/>
                                <w:right w:val="none" w:sz="0" w:space="0" w:color="auto"/>
                              </w:divBdr>
                              <w:divsChild>
                                <w:div w:id="1538395955">
                                  <w:marLeft w:val="0"/>
                                  <w:marRight w:val="0"/>
                                  <w:marTop w:val="0"/>
                                  <w:marBottom w:val="0"/>
                                  <w:divBdr>
                                    <w:top w:val="none" w:sz="0" w:space="0" w:color="auto"/>
                                    <w:left w:val="none" w:sz="0" w:space="0" w:color="auto"/>
                                    <w:bottom w:val="none" w:sz="0" w:space="0" w:color="auto"/>
                                    <w:right w:val="none" w:sz="0" w:space="0" w:color="auto"/>
                                  </w:divBdr>
                                  <w:divsChild>
                                    <w:div w:id="1538395943">
                                      <w:marLeft w:val="0"/>
                                      <w:marRight w:val="0"/>
                                      <w:marTop w:val="0"/>
                                      <w:marBottom w:val="0"/>
                                      <w:divBdr>
                                        <w:top w:val="single" w:sz="6" w:space="0" w:color="F5F5F5"/>
                                        <w:left w:val="single" w:sz="6" w:space="0" w:color="F5F5F5"/>
                                        <w:bottom w:val="single" w:sz="6" w:space="0" w:color="F5F5F5"/>
                                        <w:right w:val="single" w:sz="6" w:space="0" w:color="F5F5F5"/>
                                      </w:divBdr>
                                      <w:divsChild>
                                        <w:div w:id="1538395997">
                                          <w:marLeft w:val="0"/>
                                          <w:marRight w:val="0"/>
                                          <w:marTop w:val="0"/>
                                          <w:marBottom w:val="0"/>
                                          <w:divBdr>
                                            <w:top w:val="none" w:sz="0" w:space="0" w:color="auto"/>
                                            <w:left w:val="none" w:sz="0" w:space="0" w:color="auto"/>
                                            <w:bottom w:val="none" w:sz="0" w:space="0" w:color="auto"/>
                                            <w:right w:val="none" w:sz="0" w:space="0" w:color="auto"/>
                                          </w:divBdr>
                                          <w:divsChild>
                                            <w:div w:id="15383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395967">
      <w:marLeft w:val="0"/>
      <w:marRight w:val="0"/>
      <w:marTop w:val="0"/>
      <w:marBottom w:val="0"/>
      <w:divBdr>
        <w:top w:val="none" w:sz="0" w:space="0" w:color="auto"/>
        <w:left w:val="none" w:sz="0" w:space="0" w:color="auto"/>
        <w:bottom w:val="none" w:sz="0" w:space="0" w:color="auto"/>
        <w:right w:val="none" w:sz="0" w:space="0" w:color="auto"/>
      </w:divBdr>
      <w:divsChild>
        <w:div w:id="1538395940">
          <w:marLeft w:val="0"/>
          <w:marRight w:val="0"/>
          <w:marTop w:val="0"/>
          <w:marBottom w:val="0"/>
          <w:divBdr>
            <w:top w:val="none" w:sz="0" w:space="0" w:color="auto"/>
            <w:left w:val="none" w:sz="0" w:space="0" w:color="auto"/>
            <w:bottom w:val="none" w:sz="0" w:space="0" w:color="auto"/>
            <w:right w:val="none" w:sz="0" w:space="0" w:color="auto"/>
          </w:divBdr>
          <w:divsChild>
            <w:div w:id="1538395949">
              <w:marLeft w:val="0"/>
              <w:marRight w:val="0"/>
              <w:marTop w:val="0"/>
              <w:marBottom w:val="0"/>
              <w:divBdr>
                <w:top w:val="none" w:sz="0" w:space="0" w:color="auto"/>
                <w:left w:val="none" w:sz="0" w:space="0" w:color="auto"/>
                <w:bottom w:val="none" w:sz="0" w:space="0" w:color="auto"/>
                <w:right w:val="none" w:sz="0" w:space="0" w:color="auto"/>
              </w:divBdr>
              <w:divsChild>
                <w:div w:id="1538395963">
                  <w:marLeft w:val="0"/>
                  <w:marRight w:val="0"/>
                  <w:marTop w:val="0"/>
                  <w:marBottom w:val="0"/>
                  <w:divBdr>
                    <w:top w:val="none" w:sz="0" w:space="0" w:color="auto"/>
                    <w:left w:val="none" w:sz="0" w:space="0" w:color="auto"/>
                    <w:bottom w:val="none" w:sz="0" w:space="0" w:color="auto"/>
                    <w:right w:val="none" w:sz="0" w:space="0" w:color="auto"/>
                  </w:divBdr>
                  <w:divsChild>
                    <w:div w:id="1538395973">
                      <w:marLeft w:val="0"/>
                      <w:marRight w:val="0"/>
                      <w:marTop w:val="0"/>
                      <w:marBottom w:val="0"/>
                      <w:divBdr>
                        <w:top w:val="none" w:sz="0" w:space="0" w:color="auto"/>
                        <w:left w:val="none" w:sz="0" w:space="0" w:color="auto"/>
                        <w:bottom w:val="none" w:sz="0" w:space="0" w:color="auto"/>
                        <w:right w:val="none" w:sz="0" w:space="0" w:color="auto"/>
                      </w:divBdr>
                      <w:divsChild>
                        <w:div w:id="1538395958">
                          <w:marLeft w:val="0"/>
                          <w:marRight w:val="0"/>
                          <w:marTop w:val="0"/>
                          <w:marBottom w:val="0"/>
                          <w:divBdr>
                            <w:top w:val="none" w:sz="0" w:space="0" w:color="auto"/>
                            <w:left w:val="none" w:sz="0" w:space="0" w:color="auto"/>
                            <w:bottom w:val="none" w:sz="0" w:space="0" w:color="auto"/>
                            <w:right w:val="none" w:sz="0" w:space="0" w:color="auto"/>
                          </w:divBdr>
                          <w:divsChild>
                            <w:div w:id="1538395934">
                              <w:marLeft w:val="0"/>
                              <w:marRight w:val="0"/>
                              <w:marTop w:val="0"/>
                              <w:marBottom w:val="0"/>
                              <w:divBdr>
                                <w:top w:val="none" w:sz="0" w:space="0" w:color="auto"/>
                                <w:left w:val="none" w:sz="0" w:space="0" w:color="auto"/>
                                <w:bottom w:val="none" w:sz="0" w:space="0" w:color="auto"/>
                                <w:right w:val="none" w:sz="0" w:space="0" w:color="auto"/>
                              </w:divBdr>
                              <w:divsChild>
                                <w:div w:id="1538396004">
                                  <w:marLeft w:val="0"/>
                                  <w:marRight w:val="0"/>
                                  <w:marTop w:val="0"/>
                                  <w:marBottom w:val="0"/>
                                  <w:divBdr>
                                    <w:top w:val="none" w:sz="0" w:space="0" w:color="auto"/>
                                    <w:left w:val="none" w:sz="0" w:space="0" w:color="auto"/>
                                    <w:bottom w:val="none" w:sz="0" w:space="0" w:color="auto"/>
                                    <w:right w:val="none" w:sz="0" w:space="0" w:color="auto"/>
                                  </w:divBdr>
                                  <w:divsChild>
                                    <w:div w:id="1538395992">
                                      <w:marLeft w:val="0"/>
                                      <w:marRight w:val="0"/>
                                      <w:marTop w:val="0"/>
                                      <w:marBottom w:val="0"/>
                                      <w:divBdr>
                                        <w:top w:val="single" w:sz="6" w:space="0" w:color="F5F5F5"/>
                                        <w:left w:val="single" w:sz="6" w:space="0" w:color="F5F5F5"/>
                                        <w:bottom w:val="single" w:sz="6" w:space="0" w:color="F5F5F5"/>
                                        <w:right w:val="single" w:sz="6" w:space="0" w:color="F5F5F5"/>
                                      </w:divBdr>
                                      <w:divsChild>
                                        <w:div w:id="1538395928">
                                          <w:marLeft w:val="0"/>
                                          <w:marRight w:val="0"/>
                                          <w:marTop w:val="0"/>
                                          <w:marBottom w:val="0"/>
                                          <w:divBdr>
                                            <w:top w:val="none" w:sz="0" w:space="0" w:color="auto"/>
                                            <w:left w:val="none" w:sz="0" w:space="0" w:color="auto"/>
                                            <w:bottom w:val="none" w:sz="0" w:space="0" w:color="auto"/>
                                            <w:right w:val="none" w:sz="0" w:space="0" w:color="auto"/>
                                          </w:divBdr>
                                          <w:divsChild>
                                            <w:div w:id="15383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395968">
      <w:marLeft w:val="0"/>
      <w:marRight w:val="0"/>
      <w:marTop w:val="0"/>
      <w:marBottom w:val="0"/>
      <w:divBdr>
        <w:top w:val="none" w:sz="0" w:space="0" w:color="auto"/>
        <w:left w:val="none" w:sz="0" w:space="0" w:color="auto"/>
        <w:bottom w:val="none" w:sz="0" w:space="0" w:color="auto"/>
        <w:right w:val="none" w:sz="0" w:space="0" w:color="auto"/>
      </w:divBdr>
      <w:divsChild>
        <w:div w:id="1538395975">
          <w:marLeft w:val="0"/>
          <w:marRight w:val="0"/>
          <w:marTop w:val="0"/>
          <w:marBottom w:val="0"/>
          <w:divBdr>
            <w:top w:val="none" w:sz="0" w:space="0" w:color="auto"/>
            <w:left w:val="none" w:sz="0" w:space="0" w:color="auto"/>
            <w:bottom w:val="none" w:sz="0" w:space="0" w:color="auto"/>
            <w:right w:val="none" w:sz="0" w:space="0" w:color="auto"/>
          </w:divBdr>
          <w:divsChild>
            <w:div w:id="1538395946">
              <w:marLeft w:val="0"/>
              <w:marRight w:val="0"/>
              <w:marTop w:val="0"/>
              <w:marBottom w:val="0"/>
              <w:divBdr>
                <w:top w:val="none" w:sz="0" w:space="0" w:color="auto"/>
                <w:left w:val="none" w:sz="0" w:space="0" w:color="auto"/>
                <w:bottom w:val="none" w:sz="0" w:space="0" w:color="auto"/>
                <w:right w:val="none" w:sz="0" w:space="0" w:color="auto"/>
              </w:divBdr>
              <w:divsChild>
                <w:div w:id="1538395927">
                  <w:marLeft w:val="0"/>
                  <w:marRight w:val="0"/>
                  <w:marTop w:val="0"/>
                  <w:marBottom w:val="0"/>
                  <w:divBdr>
                    <w:top w:val="none" w:sz="0" w:space="0" w:color="auto"/>
                    <w:left w:val="none" w:sz="0" w:space="0" w:color="auto"/>
                    <w:bottom w:val="none" w:sz="0" w:space="0" w:color="auto"/>
                    <w:right w:val="none" w:sz="0" w:space="0" w:color="auto"/>
                  </w:divBdr>
                  <w:divsChild>
                    <w:div w:id="1538395999">
                      <w:marLeft w:val="0"/>
                      <w:marRight w:val="0"/>
                      <w:marTop w:val="0"/>
                      <w:marBottom w:val="0"/>
                      <w:divBdr>
                        <w:top w:val="none" w:sz="0" w:space="0" w:color="auto"/>
                        <w:left w:val="none" w:sz="0" w:space="0" w:color="auto"/>
                        <w:bottom w:val="none" w:sz="0" w:space="0" w:color="auto"/>
                        <w:right w:val="none" w:sz="0" w:space="0" w:color="auto"/>
                      </w:divBdr>
                      <w:divsChild>
                        <w:div w:id="1538395995">
                          <w:marLeft w:val="0"/>
                          <w:marRight w:val="0"/>
                          <w:marTop w:val="0"/>
                          <w:marBottom w:val="0"/>
                          <w:divBdr>
                            <w:top w:val="none" w:sz="0" w:space="0" w:color="auto"/>
                            <w:left w:val="none" w:sz="0" w:space="0" w:color="auto"/>
                            <w:bottom w:val="none" w:sz="0" w:space="0" w:color="auto"/>
                            <w:right w:val="none" w:sz="0" w:space="0" w:color="auto"/>
                          </w:divBdr>
                          <w:divsChild>
                            <w:div w:id="1538395976">
                              <w:marLeft w:val="0"/>
                              <w:marRight w:val="0"/>
                              <w:marTop w:val="0"/>
                              <w:marBottom w:val="0"/>
                              <w:divBdr>
                                <w:top w:val="none" w:sz="0" w:space="0" w:color="auto"/>
                                <w:left w:val="none" w:sz="0" w:space="0" w:color="auto"/>
                                <w:bottom w:val="none" w:sz="0" w:space="0" w:color="auto"/>
                                <w:right w:val="none" w:sz="0" w:space="0" w:color="auto"/>
                              </w:divBdr>
                              <w:divsChild>
                                <w:div w:id="1538395986">
                                  <w:marLeft w:val="0"/>
                                  <w:marRight w:val="0"/>
                                  <w:marTop w:val="0"/>
                                  <w:marBottom w:val="0"/>
                                  <w:divBdr>
                                    <w:top w:val="none" w:sz="0" w:space="0" w:color="auto"/>
                                    <w:left w:val="none" w:sz="0" w:space="0" w:color="auto"/>
                                    <w:bottom w:val="none" w:sz="0" w:space="0" w:color="auto"/>
                                    <w:right w:val="none" w:sz="0" w:space="0" w:color="auto"/>
                                  </w:divBdr>
                                  <w:divsChild>
                                    <w:div w:id="1538395989">
                                      <w:marLeft w:val="0"/>
                                      <w:marRight w:val="0"/>
                                      <w:marTop w:val="0"/>
                                      <w:marBottom w:val="0"/>
                                      <w:divBdr>
                                        <w:top w:val="single" w:sz="6" w:space="0" w:color="F5F5F5"/>
                                        <w:left w:val="single" w:sz="6" w:space="0" w:color="F5F5F5"/>
                                        <w:bottom w:val="single" w:sz="6" w:space="0" w:color="F5F5F5"/>
                                        <w:right w:val="single" w:sz="6" w:space="0" w:color="F5F5F5"/>
                                      </w:divBdr>
                                      <w:divsChild>
                                        <w:div w:id="1538395964">
                                          <w:marLeft w:val="0"/>
                                          <w:marRight w:val="0"/>
                                          <w:marTop w:val="0"/>
                                          <w:marBottom w:val="0"/>
                                          <w:divBdr>
                                            <w:top w:val="none" w:sz="0" w:space="0" w:color="auto"/>
                                            <w:left w:val="none" w:sz="0" w:space="0" w:color="auto"/>
                                            <w:bottom w:val="none" w:sz="0" w:space="0" w:color="auto"/>
                                            <w:right w:val="none" w:sz="0" w:space="0" w:color="auto"/>
                                          </w:divBdr>
                                          <w:divsChild>
                                            <w:div w:id="15383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395994">
      <w:marLeft w:val="0"/>
      <w:marRight w:val="0"/>
      <w:marTop w:val="0"/>
      <w:marBottom w:val="0"/>
      <w:divBdr>
        <w:top w:val="none" w:sz="0" w:space="0" w:color="auto"/>
        <w:left w:val="none" w:sz="0" w:space="0" w:color="auto"/>
        <w:bottom w:val="none" w:sz="0" w:space="0" w:color="auto"/>
        <w:right w:val="none" w:sz="0" w:space="0" w:color="auto"/>
      </w:divBdr>
      <w:divsChild>
        <w:div w:id="1538396005">
          <w:marLeft w:val="0"/>
          <w:marRight w:val="0"/>
          <w:marTop w:val="0"/>
          <w:marBottom w:val="0"/>
          <w:divBdr>
            <w:top w:val="none" w:sz="0" w:space="0" w:color="auto"/>
            <w:left w:val="none" w:sz="0" w:space="0" w:color="auto"/>
            <w:bottom w:val="none" w:sz="0" w:space="0" w:color="auto"/>
            <w:right w:val="none" w:sz="0" w:space="0" w:color="auto"/>
          </w:divBdr>
          <w:divsChild>
            <w:div w:id="1538395945">
              <w:marLeft w:val="0"/>
              <w:marRight w:val="0"/>
              <w:marTop w:val="0"/>
              <w:marBottom w:val="0"/>
              <w:divBdr>
                <w:top w:val="none" w:sz="0" w:space="0" w:color="auto"/>
                <w:left w:val="none" w:sz="0" w:space="0" w:color="auto"/>
                <w:bottom w:val="none" w:sz="0" w:space="0" w:color="auto"/>
                <w:right w:val="none" w:sz="0" w:space="0" w:color="auto"/>
              </w:divBdr>
              <w:divsChild>
                <w:div w:id="1538395926">
                  <w:marLeft w:val="0"/>
                  <w:marRight w:val="0"/>
                  <w:marTop w:val="0"/>
                  <w:marBottom w:val="0"/>
                  <w:divBdr>
                    <w:top w:val="none" w:sz="0" w:space="0" w:color="auto"/>
                    <w:left w:val="none" w:sz="0" w:space="0" w:color="auto"/>
                    <w:bottom w:val="none" w:sz="0" w:space="0" w:color="auto"/>
                    <w:right w:val="none" w:sz="0" w:space="0" w:color="auto"/>
                  </w:divBdr>
                  <w:divsChild>
                    <w:div w:id="1538395988">
                      <w:marLeft w:val="0"/>
                      <w:marRight w:val="0"/>
                      <w:marTop w:val="0"/>
                      <w:marBottom w:val="0"/>
                      <w:divBdr>
                        <w:top w:val="none" w:sz="0" w:space="0" w:color="auto"/>
                        <w:left w:val="none" w:sz="0" w:space="0" w:color="auto"/>
                        <w:bottom w:val="none" w:sz="0" w:space="0" w:color="auto"/>
                        <w:right w:val="none" w:sz="0" w:space="0" w:color="auto"/>
                      </w:divBdr>
                      <w:divsChild>
                        <w:div w:id="1538396013">
                          <w:marLeft w:val="0"/>
                          <w:marRight w:val="0"/>
                          <w:marTop w:val="0"/>
                          <w:marBottom w:val="0"/>
                          <w:divBdr>
                            <w:top w:val="none" w:sz="0" w:space="0" w:color="auto"/>
                            <w:left w:val="none" w:sz="0" w:space="0" w:color="auto"/>
                            <w:bottom w:val="none" w:sz="0" w:space="0" w:color="auto"/>
                            <w:right w:val="none" w:sz="0" w:space="0" w:color="auto"/>
                          </w:divBdr>
                          <w:divsChild>
                            <w:div w:id="1538395956">
                              <w:marLeft w:val="0"/>
                              <w:marRight w:val="0"/>
                              <w:marTop w:val="0"/>
                              <w:marBottom w:val="0"/>
                              <w:divBdr>
                                <w:top w:val="none" w:sz="0" w:space="0" w:color="auto"/>
                                <w:left w:val="none" w:sz="0" w:space="0" w:color="auto"/>
                                <w:bottom w:val="none" w:sz="0" w:space="0" w:color="auto"/>
                                <w:right w:val="none" w:sz="0" w:space="0" w:color="auto"/>
                              </w:divBdr>
                              <w:divsChild>
                                <w:div w:id="1538395987">
                                  <w:marLeft w:val="0"/>
                                  <w:marRight w:val="0"/>
                                  <w:marTop w:val="0"/>
                                  <w:marBottom w:val="0"/>
                                  <w:divBdr>
                                    <w:top w:val="none" w:sz="0" w:space="0" w:color="auto"/>
                                    <w:left w:val="none" w:sz="0" w:space="0" w:color="auto"/>
                                    <w:bottom w:val="none" w:sz="0" w:space="0" w:color="auto"/>
                                    <w:right w:val="none" w:sz="0" w:space="0" w:color="auto"/>
                                  </w:divBdr>
                                  <w:divsChild>
                                    <w:div w:id="1538396009">
                                      <w:marLeft w:val="0"/>
                                      <w:marRight w:val="0"/>
                                      <w:marTop w:val="0"/>
                                      <w:marBottom w:val="0"/>
                                      <w:divBdr>
                                        <w:top w:val="single" w:sz="6" w:space="0" w:color="F5F5F5"/>
                                        <w:left w:val="single" w:sz="6" w:space="0" w:color="F5F5F5"/>
                                        <w:bottom w:val="single" w:sz="6" w:space="0" w:color="F5F5F5"/>
                                        <w:right w:val="single" w:sz="6" w:space="0" w:color="F5F5F5"/>
                                      </w:divBdr>
                                      <w:divsChild>
                                        <w:div w:id="1538395948">
                                          <w:marLeft w:val="0"/>
                                          <w:marRight w:val="0"/>
                                          <w:marTop w:val="0"/>
                                          <w:marBottom w:val="0"/>
                                          <w:divBdr>
                                            <w:top w:val="none" w:sz="0" w:space="0" w:color="auto"/>
                                            <w:left w:val="none" w:sz="0" w:space="0" w:color="auto"/>
                                            <w:bottom w:val="none" w:sz="0" w:space="0" w:color="auto"/>
                                            <w:right w:val="none" w:sz="0" w:space="0" w:color="auto"/>
                                          </w:divBdr>
                                          <w:divsChild>
                                            <w:div w:id="15383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396001">
      <w:marLeft w:val="0"/>
      <w:marRight w:val="0"/>
      <w:marTop w:val="0"/>
      <w:marBottom w:val="0"/>
      <w:divBdr>
        <w:top w:val="none" w:sz="0" w:space="0" w:color="auto"/>
        <w:left w:val="none" w:sz="0" w:space="0" w:color="auto"/>
        <w:bottom w:val="none" w:sz="0" w:space="0" w:color="auto"/>
        <w:right w:val="none" w:sz="0" w:space="0" w:color="auto"/>
      </w:divBdr>
      <w:divsChild>
        <w:div w:id="1538395974">
          <w:marLeft w:val="0"/>
          <w:marRight w:val="0"/>
          <w:marTop w:val="0"/>
          <w:marBottom w:val="0"/>
          <w:divBdr>
            <w:top w:val="none" w:sz="0" w:space="0" w:color="auto"/>
            <w:left w:val="none" w:sz="0" w:space="0" w:color="auto"/>
            <w:bottom w:val="none" w:sz="0" w:space="0" w:color="auto"/>
            <w:right w:val="none" w:sz="0" w:space="0" w:color="auto"/>
          </w:divBdr>
          <w:divsChild>
            <w:div w:id="1538396010">
              <w:marLeft w:val="0"/>
              <w:marRight w:val="0"/>
              <w:marTop w:val="0"/>
              <w:marBottom w:val="0"/>
              <w:divBdr>
                <w:top w:val="none" w:sz="0" w:space="0" w:color="auto"/>
                <w:left w:val="none" w:sz="0" w:space="0" w:color="auto"/>
                <w:bottom w:val="none" w:sz="0" w:space="0" w:color="auto"/>
                <w:right w:val="none" w:sz="0" w:space="0" w:color="auto"/>
              </w:divBdr>
              <w:divsChild>
                <w:div w:id="1538396002">
                  <w:marLeft w:val="0"/>
                  <w:marRight w:val="0"/>
                  <w:marTop w:val="0"/>
                  <w:marBottom w:val="0"/>
                  <w:divBdr>
                    <w:top w:val="none" w:sz="0" w:space="0" w:color="auto"/>
                    <w:left w:val="none" w:sz="0" w:space="0" w:color="auto"/>
                    <w:bottom w:val="none" w:sz="0" w:space="0" w:color="auto"/>
                    <w:right w:val="none" w:sz="0" w:space="0" w:color="auto"/>
                  </w:divBdr>
                  <w:divsChild>
                    <w:div w:id="1538396000">
                      <w:marLeft w:val="0"/>
                      <w:marRight w:val="0"/>
                      <w:marTop w:val="0"/>
                      <w:marBottom w:val="0"/>
                      <w:divBdr>
                        <w:top w:val="none" w:sz="0" w:space="0" w:color="auto"/>
                        <w:left w:val="none" w:sz="0" w:space="0" w:color="auto"/>
                        <w:bottom w:val="none" w:sz="0" w:space="0" w:color="auto"/>
                        <w:right w:val="none" w:sz="0" w:space="0" w:color="auto"/>
                      </w:divBdr>
                      <w:divsChild>
                        <w:div w:id="1538395933">
                          <w:marLeft w:val="0"/>
                          <w:marRight w:val="0"/>
                          <w:marTop w:val="0"/>
                          <w:marBottom w:val="0"/>
                          <w:divBdr>
                            <w:top w:val="none" w:sz="0" w:space="0" w:color="auto"/>
                            <w:left w:val="none" w:sz="0" w:space="0" w:color="auto"/>
                            <w:bottom w:val="none" w:sz="0" w:space="0" w:color="auto"/>
                            <w:right w:val="none" w:sz="0" w:space="0" w:color="auto"/>
                          </w:divBdr>
                          <w:divsChild>
                            <w:div w:id="1538395931">
                              <w:marLeft w:val="0"/>
                              <w:marRight w:val="0"/>
                              <w:marTop w:val="0"/>
                              <w:marBottom w:val="0"/>
                              <w:divBdr>
                                <w:top w:val="none" w:sz="0" w:space="0" w:color="auto"/>
                                <w:left w:val="none" w:sz="0" w:space="0" w:color="auto"/>
                                <w:bottom w:val="none" w:sz="0" w:space="0" w:color="auto"/>
                                <w:right w:val="none" w:sz="0" w:space="0" w:color="auto"/>
                              </w:divBdr>
                              <w:divsChild>
                                <w:div w:id="1538396011">
                                  <w:marLeft w:val="0"/>
                                  <w:marRight w:val="0"/>
                                  <w:marTop w:val="0"/>
                                  <w:marBottom w:val="0"/>
                                  <w:divBdr>
                                    <w:top w:val="none" w:sz="0" w:space="0" w:color="auto"/>
                                    <w:left w:val="none" w:sz="0" w:space="0" w:color="auto"/>
                                    <w:bottom w:val="none" w:sz="0" w:space="0" w:color="auto"/>
                                    <w:right w:val="none" w:sz="0" w:space="0" w:color="auto"/>
                                  </w:divBdr>
                                  <w:divsChild>
                                    <w:div w:id="1538395930">
                                      <w:marLeft w:val="0"/>
                                      <w:marRight w:val="0"/>
                                      <w:marTop w:val="0"/>
                                      <w:marBottom w:val="0"/>
                                      <w:divBdr>
                                        <w:top w:val="single" w:sz="6" w:space="0" w:color="F5F5F5"/>
                                        <w:left w:val="single" w:sz="6" w:space="0" w:color="F5F5F5"/>
                                        <w:bottom w:val="single" w:sz="6" w:space="0" w:color="F5F5F5"/>
                                        <w:right w:val="single" w:sz="6" w:space="0" w:color="F5F5F5"/>
                                      </w:divBdr>
                                      <w:divsChild>
                                        <w:div w:id="1538395960">
                                          <w:marLeft w:val="0"/>
                                          <w:marRight w:val="0"/>
                                          <w:marTop w:val="0"/>
                                          <w:marBottom w:val="0"/>
                                          <w:divBdr>
                                            <w:top w:val="none" w:sz="0" w:space="0" w:color="auto"/>
                                            <w:left w:val="none" w:sz="0" w:space="0" w:color="auto"/>
                                            <w:bottom w:val="none" w:sz="0" w:space="0" w:color="auto"/>
                                            <w:right w:val="none" w:sz="0" w:space="0" w:color="auto"/>
                                          </w:divBdr>
                                          <w:divsChild>
                                            <w:div w:id="15383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5" Type="http://schemas.openxmlformats.org/officeDocument/2006/relationships/styles" Target="styles.xml"/><Relationship Id="rId15" Type="http://schemas.openxmlformats.org/officeDocument/2006/relationships/hyperlink" Target="https://www.ema.europa.eu" TargetMode="External"/><Relationship Id="rId10" Type="http://schemas.openxmlformats.org/officeDocument/2006/relationships/hyperlink" Target="https://www.ema.europa.eu/en/documents/template-form/qrd-appendix-v-adverse-drug-reaction-reporting-details_en.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EMADOC-1700519818-2128841</_dlc_DocId>
    <_dlc_DocIdUrl xmlns="a034c160-bfb7-45f5-8632-2eb7e0508071">
      <Url>https://euema.sharepoint.com/sites/CRM/_layouts/15/DocIdRedir.aspx?ID=EMADOC-1700519818-2128841</Url>
      <Description>EMADOC-1700519818-2128841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58A3AE-520E-4466-A3DD-4900F4DC41D1}">
  <ds:schemaRefs>
    <ds:schemaRef ds:uri="http://schemas.microsoft.com/sharepoint/v3/contenttype/forms"/>
  </ds:schemaRefs>
</ds:datastoreItem>
</file>

<file path=customXml/itemProps2.xml><?xml version="1.0" encoding="utf-8"?>
<ds:datastoreItem xmlns:ds="http://schemas.openxmlformats.org/officeDocument/2006/customXml" ds:itemID="{D4F6B3BF-B787-4A57-AB34-EEF5585D765B}"/>
</file>

<file path=customXml/itemProps3.xml><?xml version="1.0" encoding="utf-8"?>
<ds:datastoreItem xmlns:ds="http://schemas.openxmlformats.org/officeDocument/2006/customXml" ds:itemID="{2ED23999-195C-4E10-A4D2-C54224DB86B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F987880-B280-468E-B30D-BDC13D3D37D7}"/>
</file>

<file path=docProps/app.xml><?xml version="1.0" encoding="utf-8"?>
<Properties xmlns="http://schemas.openxmlformats.org/officeDocument/2006/extended-properties" xmlns:vt="http://schemas.openxmlformats.org/officeDocument/2006/docPropsVTypes">
  <Template>Normal</Template>
  <TotalTime>1</TotalTime>
  <Pages>116</Pages>
  <Words>28348</Words>
  <Characters>188798</Characters>
  <Application>Microsoft Office Word</Application>
  <DocSecurity>0</DocSecurity>
  <Lines>6742</Lines>
  <Paragraphs>3102</Paragraphs>
  <ScaleCrop>false</ScaleCrop>
  <HeadingPairs>
    <vt:vector size="6" baseType="variant">
      <vt:variant>
        <vt:lpstr>Titel</vt:lpstr>
      </vt:variant>
      <vt:variant>
        <vt:i4>1</vt:i4>
      </vt:variant>
      <vt:variant>
        <vt:lpstr>Tytuł</vt:lpstr>
      </vt:variant>
      <vt:variant>
        <vt:i4>1</vt:i4>
      </vt:variant>
      <vt:variant>
        <vt:lpstr>Title</vt:lpstr>
      </vt:variant>
      <vt:variant>
        <vt:i4>1</vt:i4>
      </vt:variant>
    </vt:vector>
  </HeadingPairs>
  <TitlesOfParts>
    <vt:vector size="3" baseType="lpstr">
      <vt:lpstr>Olanzapine Teva, INN-olanzapine</vt:lpstr>
      <vt:lpstr>Olanzapine Teva, INN-olanzapine</vt:lpstr>
      <vt:lpstr>Olanzapine Teva, INN-olanzapine</vt:lpstr>
    </vt:vector>
  </TitlesOfParts>
  <Manager/>
  <Company/>
  <LinksUpToDate>false</LinksUpToDate>
  <CharactersWithSpaces>214044</CharactersWithSpaces>
  <SharedDoc>false</SharedDoc>
  <HLinks>
    <vt:vector size="72" baseType="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25</cp:revision>
  <cp:lastPrinted>2010-09-07T13:07:00Z</cp:lastPrinted>
  <dcterms:created xsi:type="dcterms:W3CDTF">2024-07-18T07:11:00Z</dcterms:created>
  <dcterms:modified xsi:type="dcterms:W3CDTF">2025-02-24T07:00:00Z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Reviewer">
    <vt:lpwstr/>
  </property>
  <property fmtid="{D5CDD505-2E9C-101B-9397-08002B2CF9AE}" pid="4" name="ContentTypeId">
    <vt:lpwstr>0x0101000DA6AD19014FF648A49316945EE786F90200176DED4FF78CD74995F64A0F46B59E48</vt:lpwstr>
  </property>
  <property fmtid="{D5CDD505-2E9C-101B-9397-08002B2CF9AE}" pid="5" name="_dlc_DocIdItemGuid">
    <vt:lpwstr>52b687f8-5c01-4437-a448-50ef1f1e0451</vt:lpwstr>
  </property>
</Properties>
</file>