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041ABD" w:rsidRPr="00306B95" w14:paraId="5AE8E08C" w14:textId="77777777" w:rsidTr="00C658A6">
        <w:trPr>
          <w:ins w:id="0" w:author="Author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695" w14:textId="3D0E4EE6" w:rsidR="00041ABD" w:rsidRDefault="00041ABD" w:rsidP="00C658A6">
            <w:pPr>
              <w:widowControl w:val="0"/>
              <w:tabs>
                <w:tab w:val="left" w:pos="720"/>
              </w:tabs>
              <w:rPr>
                <w:ins w:id="1" w:author="Author"/>
                <w:lang w:eastAsia="en-GB" w:bidi="pl-PL"/>
              </w:rPr>
            </w:pPr>
            <w:ins w:id="2" w:author="Author">
              <w:r w:rsidRPr="00AD402A">
                <w:rPr>
                  <w:lang w:eastAsia="en-GB" w:bidi="pl-PL"/>
                </w:rPr>
                <w:t xml:space="preserve">Niniejszy dokument to zatwierdzone druki informacyjne </w:t>
              </w:r>
              <w:r>
                <w:rPr>
                  <w:lang w:eastAsia="en-GB" w:bidi="pl-PL"/>
                </w:rPr>
                <w:t>produktu leczniczego</w:t>
              </w:r>
              <w:r w:rsidRPr="00AD402A">
                <w:rPr>
                  <w:lang w:eastAsia="en-GB" w:bidi="pl-PL"/>
                </w:rPr>
                <w:t xml:space="preserve"> </w:t>
              </w:r>
              <w:r w:rsidR="00ED4AA8" w:rsidRPr="000F222F">
                <w:rPr>
                  <w:rFonts w:eastAsia="SimSun"/>
                  <w:szCs w:val="22"/>
                  <w:lang w:eastAsia="zh-CN"/>
                </w:rPr>
                <w:t>Olumiant</w:t>
              </w:r>
              <w:r w:rsidR="00ED4AA8" w:rsidRPr="00AD402A">
                <w:rPr>
                  <w:lang w:eastAsia="en-GB" w:bidi="pl-PL"/>
                </w:rPr>
                <w:t xml:space="preserve"> </w:t>
              </w:r>
              <w:r w:rsidRPr="00AD402A">
                <w:rPr>
                  <w:lang w:eastAsia="en-GB" w:bidi="pl-PL"/>
                </w:rPr>
                <w:t>z wyróżnionymi zmianami wprowadzonymi od czasu poprzedniej procedury, mającymi wpływ na druki informacyjne (</w:t>
              </w:r>
              <w:r w:rsidR="009B760C" w:rsidRPr="000F222F">
                <w:rPr>
                  <w:rFonts w:eastAsia="SimSun"/>
                  <w:szCs w:val="22"/>
                  <w:lang w:eastAsia="zh-CN"/>
                </w:rPr>
                <w:t>EMEA/H/C/004085/II/0050/G</w:t>
              </w:r>
              <w:r w:rsidRPr="00AD402A">
                <w:rPr>
                  <w:lang w:eastAsia="en-GB" w:bidi="pl-PL"/>
                </w:rPr>
                <w:t xml:space="preserve">). </w:t>
              </w:r>
            </w:ins>
          </w:p>
          <w:p w14:paraId="6DB5C8DC" w14:textId="77777777" w:rsidR="00041ABD" w:rsidRDefault="00041ABD" w:rsidP="00C658A6">
            <w:pPr>
              <w:widowControl w:val="0"/>
              <w:tabs>
                <w:tab w:val="left" w:pos="720"/>
              </w:tabs>
              <w:rPr>
                <w:ins w:id="3" w:author="Author"/>
                <w:lang w:eastAsia="en-GB" w:bidi="pl-PL"/>
              </w:rPr>
            </w:pPr>
          </w:p>
          <w:p w14:paraId="71E78BBE" w14:textId="087D02D2" w:rsidR="00041ABD" w:rsidRDefault="00041ABD" w:rsidP="00C658A6">
            <w:pPr>
              <w:widowControl w:val="0"/>
              <w:tabs>
                <w:tab w:val="left" w:pos="720"/>
              </w:tabs>
              <w:rPr>
                <w:ins w:id="4" w:author="Author"/>
                <w:vanish/>
                <w:lang w:eastAsia="en-GB"/>
              </w:rPr>
            </w:pPr>
            <w:ins w:id="5" w:author="Author">
              <w:r w:rsidRPr="00AD402A">
                <w:rPr>
                  <w:lang w:eastAsia="en-GB" w:bidi="pl-PL"/>
                </w:rPr>
                <w:t xml:space="preserve">Więcej informacji znajduje się na stronie internetowej Europejskiej Agencji Leków: </w:t>
              </w:r>
              <w:r w:rsidRPr="008206A6">
                <w:t>https://www.ema.europa.eu/en/medicines/human/epar/</w:t>
              </w:r>
              <w:r w:rsidR="009B760C">
                <w:t>olumiant</w:t>
              </w:r>
            </w:ins>
          </w:p>
        </w:tc>
      </w:tr>
    </w:tbl>
    <w:p w14:paraId="2FBEE589" w14:textId="77777777" w:rsidR="00234F69" w:rsidRPr="000D3452" w:rsidRDefault="00234F69" w:rsidP="001563C1">
      <w:pPr>
        <w:widowControl w:val="0"/>
        <w:tabs>
          <w:tab w:val="clear" w:pos="567"/>
          <w:tab w:val="left" w:pos="720"/>
        </w:tabs>
        <w:spacing w:line="240" w:lineRule="auto"/>
        <w:rPr>
          <w:lang w:val="pl-PL"/>
        </w:rPr>
      </w:pPr>
    </w:p>
    <w:p w14:paraId="497891DC" w14:textId="77777777" w:rsidR="00234F69" w:rsidRPr="00E93D10" w:rsidRDefault="00234F69">
      <w:pPr>
        <w:widowControl w:val="0"/>
        <w:tabs>
          <w:tab w:val="clear" w:pos="567"/>
          <w:tab w:val="left" w:pos="720"/>
        </w:tabs>
        <w:spacing w:line="240" w:lineRule="auto"/>
        <w:rPr>
          <w:i/>
          <w:lang w:val="pl-PL"/>
        </w:rPr>
      </w:pPr>
    </w:p>
    <w:p w14:paraId="31807DA3" w14:textId="77777777" w:rsidR="00234F69" w:rsidRPr="000D3452" w:rsidRDefault="00234F69" w:rsidP="006715C2">
      <w:pPr>
        <w:spacing w:line="240" w:lineRule="auto"/>
        <w:outlineLvl w:val="0"/>
        <w:rPr>
          <w:b/>
          <w:lang w:val="pl-PL"/>
        </w:rPr>
      </w:pPr>
    </w:p>
    <w:p w14:paraId="2960B274" w14:textId="77777777" w:rsidR="00234F69" w:rsidRPr="000D3452" w:rsidRDefault="00234F69" w:rsidP="006715C2">
      <w:pPr>
        <w:spacing w:line="240" w:lineRule="auto"/>
        <w:outlineLvl w:val="0"/>
        <w:rPr>
          <w:b/>
          <w:lang w:val="pl-PL"/>
        </w:rPr>
      </w:pPr>
    </w:p>
    <w:p w14:paraId="7DAAD69E" w14:textId="77777777" w:rsidR="00234F69" w:rsidRPr="000D3452" w:rsidRDefault="00234F69" w:rsidP="006715C2">
      <w:pPr>
        <w:spacing w:line="240" w:lineRule="auto"/>
        <w:outlineLvl w:val="0"/>
        <w:rPr>
          <w:b/>
          <w:lang w:val="pl-PL"/>
        </w:rPr>
      </w:pPr>
    </w:p>
    <w:p w14:paraId="1DF85A5F" w14:textId="77777777" w:rsidR="00234F69" w:rsidRPr="000D3452" w:rsidRDefault="00234F69" w:rsidP="006715C2">
      <w:pPr>
        <w:spacing w:line="240" w:lineRule="auto"/>
        <w:outlineLvl w:val="0"/>
        <w:rPr>
          <w:b/>
          <w:lang w:val="pl-PL"/>
        </w:rPr>
      </w:pPr>
    </w:p>
    <w:p w14:paraId="5BAFA270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7BF777CD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5FBC00DC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4A79EED5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42CC4555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318CB38F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7DD13B14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5ED46F11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16B5C24F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55EC1016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5C320F75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0787D1D3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008948B9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2DB7961C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77066CC9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4C8864B3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278C0B0F" w14:textId="77777777" w:rsidR="00234F69" w:rsidRPr="000D3452" w:rsidRDefault="00234F69" w:rsidP="006715C2">
      <w:pPr>
        <w:tabs>
          <w:tab w:val="left" w:pos="-1440"/>
          <w:tab w:val="left" w:pos="-720"/>
        </w:tabs>
        <w:spacing w:line="240" w:lineRule="auto"/>
        <w:rPr>
          <w:b/>
          <w:lang w:val="pl-PL"/>
        </w:rPr>
      </w:pPr>
    </w:p>
    <w:p w14:paraId="429104BB" w14:textId="77777777" w:rsidR="00234F69" w:rsidRPr="000D3452" w:rsidRDefault="00234F69" w:rsidP="006715C2">
      <w:pPr>
        <w:spacing w:line="240" w:lineRule="auto"/>
        <w:jc w:val="center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ANEKS I</w:t>
      </w:r>
    </w:p>
    <w:p w14:paraId="506F624F" w14:textId="77777777" w:rsidR="00234F69" w:rsidRPr="000D3452" w:rsidRDefault="00234F69" w:rsidP="006715C2">
      <w:pPr>
        <w:spacing w:line="240" w:lineRule="auto"/>
        <w:jc w:val="center"/>
        <w:rPr>
          <w:b/>
          <w:noProof/>
          <w:szCs w:val="22"/>
          <w:lang w:val="pl-PL"/>
        </w:rPr>
      </w:pPr>
    </w:p>
    <w:p w14:paraId="5C1B4B83" w14:textId="1E3BF951" w:rsidR="00234F69" w:rsidRPr="00D93E90" w:rsidRDefault="00234F69" w:rsidP="003B19F3">
      <w:pPr>
        <w:pStyle w:val="TitleA"/>
        <w:rPr>
          <w:lang w:val="pl-PL"/>
        </w:rPr>
      </w:pPr>
      <w:r w:rsidRPr="00D93E90">
        <w:rPr>
          <w:lang w:val="pl-PL"/>
        </w:rPr>
        <w:t>CHARAKTERYSTYKA PRODUKTU LECZNICZEGO</w:t>
      </w:r>
      <w:r w:rsidR="00A23A69">
        <w:rPr>
          <w:lang w:val="pl-PL"/>
        </w:rPr>
        <w:fldChar w:fldCharType="begin"/>
      </w:r>
      <w:r w:rsidR="00A23A69">
        <w:rPr>
          <w:lang w:val="pl-PL"/>
        </w:rPr>
        <w:instrText xml:space="preserve"> DOCVARIABLE VAULT_ND_1389e36f-bcd5-4f47-8f72-e524c7aed5ad \* MERGEFORMAT </w:instrText>
      </w:r>
      <w:r w:rsidR="00A23A69">
        <w:rPr>
          <w:lang w:val="pl-PL"/>
        </w:rPr>
        <w:fldChar w:fldCharType="separate"/>
      </w:r>
      <w:r w:rsidR="00A23A69">
        <w:rPr>
          <w:lang w:val="pl-PL"/>
        </w:rPr>
        <w:t xml:space="preserve"> </w:t>
      </w:r>
      <w:r w:rsidR="00A23A69">
        <w:rPr>
          <w:lang w:val="pl-PL"/>
        </w:rPr>
        <w:fldChar w:fldCharType="end"/>
      </w:r>
    </w:p>
    <w:p w14:paraId="1E2CC020" w14:textId="77777777" w:rsidR="00234F69" w:rsidRPr="000D3452" w:rsidRDefault="00234F69" w:rsidP="006715C2">
      <w:pPr>
        <w:spacing w:line="240" w:lineRule="auto"/>
        <w:jc w:val="center"/>
        <w:rPr>
          <w:b/>
          <w:noProof/>
          <w:szCs w:val="22"/>
          <w:lang w:val="pl-PL"/>
        </w:rPr>
      </w:pPr>
    </w:p>
    <w:p w14:paraId="35D355CE" w14:textId="77777777" w:rsidR="00F91C6A" w:rsidRPr="00C04B4D" w:rsidRDefault="00234F69" w:rsidP="00DF1EF1">
      <w:pPr>
        <w:keepNext/>
        <w:suppressAutoHyphens/>
        <w:spacing w:line="240" w:lineRule="auto"/>
        <w:ind w:left="567" w:hanging="567"/>
        <w:rPr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br w:type="page"/>
      </w:r>
      <w:r w:rsidR="00F91C6A" w:rsidRPr="00C04B4D">
        <w:rPr>
          <w:b/>
          <w:bCs/>
          <w:szCs w:val="22"/>
          <w:lang w:val="pl-PL"/>
        </w:rPr>
        <w:lastRenderedPageBreak/>
        <w:t>1.</w:t>
      </w:r>
      <w:r w:rsidR="00F91C6A" w:rsidRPr="00C04B4D">
        <w:rPr>
          <w:szCs w:val="22"/>
          <w:lang w:val="pl-PL"/>
        </w:rPr>
        <w:tab/>
      </w:r>
      <w:r w:rsidR="00F91C6A" w:rsidRPr="00C04B4D">
        <w:rPr>
          <w:b/>
          <w:bCs/>
          <w:szCs w:val="22"/>
          <w:lang w:val="pl-PL"/>
        </w:rPr>
        <w:t>NAZWA PRODUKTU LECZNICZEGO</w:t>
      </w:r>
    </w:p>
    <w:p w14:paraId="078F92EF" w14:textId="77777777" w:rsidR="00F91C6A" w:rsidRPr="00C04B4D" w:rsidRDefault="00F91C6A" w:rsidP="00DF1EF1">
      <w:pPr>
        <w:keepNext/>
        <w:spacing w:line="240" w:lineRule="auto"/>
        <w:rPr>
          <w:iCs/>
          <w:szCs w:val="22"/>
          <w:lang w:val="pl-PL"/>
        </w:rPr>
      </w:pPr>
    </w:p>
    <w:p w14:paraId="2A049F29" w14:textId="77777777" w:rsidR="00B42E10" w:rsidRPr="00C04B4D" w:rsidRDefault="00B42E10" w:rsidP="00B42E10">
      <w:pPr>
        <w:widowControl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Olumiant 1 mg, tabletki powlekane</w:t>
      </w:r>
    </w:p>
    <w:p w14:paraId="0E5AB48D" w14:textId="77777777" w:rsidR="00F91C6A" w:rsidRPr="00C04B4D" w:rsidRDefault="00F91C6A" w:rsidP="00F91C6A">
      <w:pPr>
        <w:widowControl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Olumiant 2 </w:t>
      </w:r>
      <w:r w:rsidR="00455BFF">
        <w:rPr>
          <w:szCs w:val="22"/>
          <w:lang w:val="pl-PL"/>
        </w:rPr>
        <w:t>mg, tabletki powlekane</w:t>
      </w:r>
    </w:p>
    <w:p w14:paraId="48CD31BB" w14:textId="77777777" w:rsidR="00F91C6A" w:rsidRPr="00C04B4D" w:rsidRDefault="00F91C6A" w:rsidP="00F91C6A">
      <w:pPr>
        <w:widowControl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Olumiant 4 </w:t>
      </w:r>
      <w:r w:rsidR="00455BFF">
        <w:rPr>
          <w:szCs w:val="22"/>
          <w:lang w:val="pl-PL"/>
        </w:rPr>
        <w:t>mg, tabletki powlekane</w:t>
      </w:r>
    </w:p>
    <w:p w14:paraId="02F9A8BB" w14:textId="77777777" w:rsidR="00F91C6A" w:rsidRPr="00C04B4D" w:rsidRDefault="00F91C6A" w:rsidP="00F91C6A">
      <w:pPr>
        <w:spacing w:line="240" w:lineRule="auto"/>
        <w:rPr>
          <w:iCs/>
          <w:szCs w:val="22"/>
          <w:lang w:val="pl-PL"/>
        </w:rPr>
      </w:pPr>
    </w:p>
    <w:p w14:paraId="3ECAC096" w14:textId="77777777" w:rsidR="00F91C6A" w:rsidRPr="00C04B4D" w:rsidRDefault="00F91C6A" w:rsidP="00F91C6A">
      <w:pPr>
        <w:spacing w:line="240" w:lineRule="auto"/>
        <w:rPr>
          <w:iCs/>
          <w:szCs w:val="22"/>
          <w:lang w:val="pl-PL"/>
        </w:rPr>
      </w:pPr>
    </w:p>
    <w:p w14:paraId="034B0C3F" w14:textId="77777777" w:rsidR="00F91C6A" w:rsidRPr="00C04B4D" w:rsidRDefault="00F91C6A" w:rsidP="00F91C6A">
      <w:pPr>
        <w:suppressAutoHyphens/>
        <w:spacing w:line="240" w:lineRule="auto"/>
        <w:ind w:left="567" w:hanging="567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2.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SKŁAD JAKOŚCIOWY I ILOŚCIOWY</w:t>
      </w:r>
    </w:p>
    <w:p w14:paraId="71217785" w14:textId="77777777" w:rsidR="00F91C6A" w:rsidRPr="00C04B4D" w:rsidRDefault="00F91C6A" w:rsidP="00F91C6A">
      <w:pPr>
        <w:spacing w:line="240" w:lineRule="auto"/>
        <w:rPr>
          <w:szCs w:val="22"/>
          <w:lang w:val="pl-PL"/>
        </w:rPr>
      </w:pPr>
    </w:p>
    <w:p w14:paraId="2BF310B9" w14:textId="77777777" w:rsidR="00B42E10" w:rsidRPr="00C04B4D" w:rsidRDefault="00B42E10" w:rsidP="00B42E10">
      <w:pPr>
        <w:widowControl w:val="0"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Ol</w:t>
      </w:r>
      <w:r>
        <w:rPr>
          <w:szCs w:val="22"/>
          <w:u w:val="single"/>
          <w:lang w:val="pl-PL"/>
        </w:rPr>
        <w:t>umiant 1 mg, tabletki powlekane</w:t>
      </w:r>
    </w:p>
    <w:p w14:paraId="26D546E0" w14:textId="77777777" w:rsidR="00B42E10" w:rsidRDefault="00B42E10" w:rsidP="00B42E10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pl-PL"/>
        </w:rPr>
      </w:pPr>
    </w:p>
    <w:p w14:paraId="5F0CC5A8" w14:textId="77777777" w:rsidR="00B42E10" w:rsidRDefault="00B42E10" w:rsidP="00B42E10">
      <w:pPr>
        <w:widowControl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Każ</w:t>
      </w:r>
      <w:r>
        <w:rPr>
          <w:szCs w:val="22"/>
          <w:lang w:val="pl-PL"/>
        </w:rPr>
        <w:t>da tabletka powlekana zawiera 1 </w:t>
      </w:r>
      <w:r w:rsidRPr="00C04B4D">
        <w:rPr>
          <w:szCs w:val="22"/>
          <w:lang w:val="pl-PL"/>
        </w:rPr>
        <w:t xml:space="preserve">mg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u.</w:t>
      </w:r>
    </w:p>
    <w:p w14:paraId="0807A669" w14:textId="77777777" w:rsidR="00B42E10" w:rsidRDefault="00B42E10" w:rsidP="00B42E10">
      <w:pPr>
        <w:widowControl w:val="0"/>
        <w:spacing w:line="240" w:lineRule="auto"/>
        <w:rPr>
          <w:szCs w:val="22"/>
          <w:lang w:val="pl-PL"/>
        </w:rPr>
      </w:pPr>
    </w:p>
    <w:p w14:paraId="2887BE99" w14:textId="77777777" w:rsidR="00F91C6A" w:rsidRPr="00C04B4D" w:rsidRDefault="00F91C6A" w:rsidP="00B42E10">
      <w:pPr>
        <w:widowControl w:val="0"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Ol</w:t>
      </w:r>
      <w:r>
        <w:rPr>
          <w:szCs w:val="22"/>
          <w:u w:val="single"/>
          <w:lang w:val="pl-PL"/>
        </w:rPr>
        <w:t>umiant 2 mg, tabletki powlekane</w:t>
      </w:r>
    </w:p>
    <w:p w14:paraId="7AA7ACC0" w14:textId="77777777" w:rsidR="00C30462" w:rsidRDefault="00C30462" w:rsidP="00F91C6A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pl-PL"/>
        </w:rPr>
      </w:pPr>
    </w:p>
    <w:p w14:paraId="0D9B324C" w14:textId="77777777" w:rsidR="00F91C6A" w:rsidRPr="00C04B4D" w:rsidRDefault="00F91C6A" w:rsidP="00F91C6A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pl-PL"/>
        </w:rPr>
      </w:pPr>
      <w:r w:rsidRPr="00C04B4D">
        <w:rPr>
          <w:szCs w:val="22"/>
          <w:lang w:val="pl-PL"/>
        </w:rPr>
        <w:t>Każ</w:t>
      </w:r>
      <w:r>
        <w:rPr>
          <w:szCs w:val="22"/>
          <w:lang w:val="pl-PL"/>
        </w:rPr>
        <w:t>da tabletka powlekana zawiera 2 </w:t>
      </w:r>
      <w:r w:rsidRPr="00C04B4D">
        <w:rPr>
          <w:szCs w:val="22"/>
          <w:lang w:val="pl-PL"/>
        </w:rPr>
        <w:t xml:space="preserve">mg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u.</w:t>
      </w:r>
    </w:p>
    <w:p w14:paraId="15E53A7F" w14:textId="77777777" w:rsidR="00F91C6A" w:rsidRPr="00C04B4D" w:rsidRDefault="00F91C6A" w:rsidP="00F91C6A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pl-PL"/>
        </w:rPr>
      </w:pPr>
    </w:p>
    <w:p w14:paraId="1601C60C" w14:textId="77777777" w:rsidR="00F91C6A" w:rsidRPr="00C04B4D" w:rsidRDefault="00F91C6A" w:rsidP="00F91C6A">
      <w:pPr>
        <w:widowControl w:val="0"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Olumiant 4 mg, tabletki powlekan</w:t>
      </w:r>
      <w:r>
        <w:rPr>
          <w:szCs w:val="22"/>
          <w:u w:val="single"/>
          <w:lang w:val="pl-PL"/>
        </w:rPr>
        <w:t>e</w:t>
      </w:r>
    </w:p>
    <w:p w14:paraId="5D177EC4" w14:textId="77777777" w:rsidR="00C30462" w:rsidRDefault="00C30462" w:rsidP="00F91C6A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pl-PL"/>
        </w:rPr>
      </w:pPr>
    </w:p>
    <w:p w14:paraId="69671F2F" w14:textId="77777777" w:rsidR="00F91C6A" w:rsidRPr="00C04B4D" w:rsidRDefault="00F91C6A" w:rsidP="00F91C6A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pl-PL"/>
        </w:rPr>
      </w:pPr>
      <w:r w:rsidRPr="00C04B4D">
        <w:rPr>
          <w:szCs w:val="22"/>
          <w:lang w:val="pl-PL"/>
        </w:rPr>
        <w:t>Każ</w:t>
      </w:r>
      <w:r>
        <w:rPr>
          <w:szCs w:val="22"/>
          <w:lang w:val="pl-PL"/>
        </w:rPr>
        <w:t>da tabletka powlekana zawiera 4 </w:t>
      </w:r>
      <w:r w:rsidRPr="00C04B4D">
        <w:rPr>
          <w:szCs w:val="22"/>
          <w:lang w:val="pl-PL"/>
        </w:rPr>
        <w:t xml:space="preserve">mg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u.</w:t>
      </w:r>
    </w:p>
    <w:p w14:paraId="34244330" w14:textId="77777777" w:rsidR="00F91C6A" w:rsidRPr="00C04B4D" w:rsidRDefault="00F91C6A" w:rsidP="00F91C6A">
      <w:pPr>
        <w:spacing w:line="240" w:lineRule="auto"/>
        <w:outlineLvl w:val="0"/>
        <w:rPr>
          <w:szCs w:val="22"/>
          <w:lang w:val="pl-PL"/>
        </w:rPr>
      </w:pPr>
    </w:p>
    <w:p w14:paraId="6E325E9A" w14:textId="096FA254" w:rsidR="00F91C6A" w:rsidRPr="00C04B4D" w:rsidRDefault="00F91C6A" w:rsidP="00F91C6A">
      <w:pPr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>Pełny wykaz subst</w:t>
      </w:r>
      <w:r>
        <w:rPr>
          <w:szCs w:val="22"/>
          <w:lang w:val="pl-PL"/>
        </w:rPr>
        <w:t>ancji pomocniczych, patrz punkt </w:t>
      </w:r>
      <w:r w:rsidRPr="00C04B4D">
        <w:rPr>
          <w:szCs w:val="22"/>
          <w:lang w:val="pl-PL"/>
        </w:rPr>
        <w:t>6.1.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vault_nd_1d364dbe-a863-46a7-9e26-649112a4082a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1D6435CE" w14:textId="77777777" w:rsidR="00F91C6A" w:rsidRPr="00C04B4D" w:rsidRDefault="00F91C6A" w:rsidP="00F91C6A">
      <w:pPr>
        <w:spacing w:line="240" w:lineRule="auto"/>
        <w:rPr>
          <w:szCs w:val="22"/>
          <w:lang w:val="pl-PL"/>
        </w:rPr>
      </w:pPr>
    </w:p>
    <w:p w14:paraId="2870DD0E" w14:textId="77777777" w:rsidR="00F91C6A" w:rsidRPr="00C04B4D" w:rsidRDefault="00F91C6A" w:rsidP="00F91C6A">
      <w:pPr>
        <w:spacing w:line="240" w:lineRule="auto"/>
        <w:rPr>
          <w:szCs w:val="22"/>
          <w:lang w:val="pl-PL"/>
        </w:rPr>
      </w:pPr>
    </w:p>
    <w:p w14:paraId="0CDD24ED" w14:textId="77777777" w:rsidR="00F91C6A" w:rsidRPr="00C04B4D" w:rsidRDefault="00F91C6A" w:rsidP="00F91C6A">
      <w:pPr>
        <w:keepNext/>
        <w:suppressAutoHyphens/>
        <w:spacing w:line="240" w:lineRule="auto"/>
        <w:ind w:left="567" w:hanging="567"/>
        <w:rPr>
          <w:caps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3.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POSTAĆ FARMACEUTYCZNA</w:t>
      </w:r>
    </w:p>
    <w:p w14:paraId="1ADE4C7A" w14:textId="77777777" w:rsidR="00F91C6A" w:rsidRPr="00C04B4D" w:rsidRDefault="00F91C6A" w:rsidP="00F91C6A">
      <w:pPr>
        <w:keepNext/>
        <w:spacing w:line="240" w:lineRule="auto"/>
        <w:rPr>
          <w:szCs w:val="22"/>
          <w:lang w:val="pl-PL"/>
        </w:rPr>
      </w:pPr>
    </w:p>
    <w:p w14:paraId="5D289685" w14:textId="77777777" w:rsidR="00F91C6A" w:rsidRPr="00C04B4D" w:rsidRDefault="00F91C6A" w:rsidP="00F91C6A">
      <w:pPr>
        <w:keepNext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Tabletka powlekana (tabletka). </w:t>
      </w:r>
    </w:p>
    <w:p w14:paraId="792360FA" w14:textId="77777777" w:rsidR="00F91C6A" w:rsidRPr="00C04B4D" w:rsidRDefault="00F91C6A" w:rsidP="00F91C6A">
      <w:pPr>
        <w:keepNext/>
        <w:spacing w:line="240" w:lineRule="auto"/>
        <w:rPr>
          <w:szCs w:val="22"/>
          <w:lang w:val="pl-PL"/>
        </w:rPr>
      </w:pPr>
    </w:p>
    <w:p w14:paraId="5D4C4FE7" w14:textId="77777777" w:rsidR="00B42E10" w:rsidRPr="00C04B4D" w:rsidRDefault="00B42E10" w:rsidP="00B42E10">
      <w:pPr>
        <w:keepNext/>
        <w:widowControl w:val="0"/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Olumiant 1 </w:t>
      </w:r>
      <w:r w:rsidRPr="00C04B4D">
        <w:rPr>
          <w:szCs w:val="22"/>
          <w:u w:val="single"/>
          <w:lang w:val="pl-PL"/>
        </w:rPr>
        <w:t>mg tabletki powlekane</w:t>
      </w:r>
    </w:p>
    <w:p w14:paraId="53A23F23" w14:textId="77777777" w:rsidR="00B42E10" w:rsidRDefault="00B42E10" w:rsidP="00B42E10">
      <w:pPr>
        <w:spacing w:line="240" w:lineRule="auto"/>
        <w:rPr>
          <w:szCs w:val="22"/>
          <w:lang w:val="pl-PL"/>
        </w:rPr>
      </w:pPr>
    </w:p>
    <w:p w14:paraId="125D02FA" w14:textId="77777777" w:rsidR="00B42E10" w:rsidRDefault="00B42E10" w:rsidP="00B42E10">
      <w:pPr>
        <w:keepNext/>
        <w:widowControl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Bardzo j</w:t>
      </w:r>
      <w:r w:rsidRPr="00C04B4D">
        <w:rPr>
          <w:szCs w:val="22"/>
          <w:lang w:val="pl-PL"/>
        </w:rPr>
        <w:t xml:space="preserve">asnoróżowe, </w:t>
      </w:r>
      <w:r>
        <w:rPr>
          <w:szCs w:val="22"/>
          <w:lang w:val="pl-PL"/>
        </w:rPr>
        <w:t>okrągłe</w:t>
      </w:r>
      <w:r w:rsidRPr="00C04B4D">
        <w:rPr>
          <w:szCs w:val="22"/>
          <w:lang w:val="pl-PL"/>
        </w:rPr>
        <w:t xml:space="preserve"> tabletki o </w:t>
      </w:r>
      <w:r>
        <w:rPr>
          <w:szCs w:val="22"/>
          <w:lang w:val="pl-PL"/>
        </w:rPr>
        <w:t>średnicy</w:t>
      </w:r>
      <w:r w:rsidRPr="00C04B4D">
        <w:rPr>
          <w:szCs w:val="22"/>
          <w:lang w:val="pl-PL"/>
        </w:rPr>
        <w:t xml:space="preserve"> </w:t>
      </w:r>
      <w:r>
        <w:rPr>
          <w:szCs w:val="22"/>
          <w:lang w:val="pl-PL"/>
        </w:rPr>
        <w:t>6,7</w:t>
      </w:r>
      <w:r w:rsidRPr="00C04B4D">
        <w:rPr>
          <w:szCs w:val="22"/>
          <w:lang w:val="pl-PL"/>
        </w:rPr>
        <w:t>5</w:t>
      </w:r>
      <w:r>
        <w:rPr>
          <w:szCs w:val="22"/>
          <w:lang w:val="pl-PL"/>
        </w:rPr>
        <w:t> </w:t>
      </w:r>
      <w:r w:rsidRPr="00C04B4D">
        <w:rPr>
          <w:szCs w:val="22"/>
          <w:lang w:val="pl-PL"/>
        </w:rPr>
        <w:t>mm z wytłoczonym napisem „Lilly” z jednej strony i „</w:t>
      </w:r>
      <w:r>
        <w:rPr>
          <w:szCs w:val="22"/>
          <w:lang w:val="pl-PL"/>
        </w:rPr>
        <w:t>1</w:t>
      </w:r>
      <w:r w:rsidRPr="00C04B4D">
        <w:rPr>
          <w:szCs w:val="22"/>
          <w:lang w:val="pl-PL"/>
        </w:rPr>
        <w:t>” z drugiej.</w:t>
      </w:r>
    </w:p>
    <w:p w14:paraId="1547DB75" w14:textId="77777777" w:rsidR="00B42E10" w:rsidRDefault="00B42E10" w:rsidP="00B42E10">
      <w:pPr>
        <w:keepNext/>
        <w:widowControl w:val="0"/>
        <w:spacing w:line="240" w:lineRule="auto"/>
        <w:rPr>
          <w:szCs w:val="22"/>
          <w:lang w:val="pl-PL"/>
        </w:rPr>
      </w:pPr>
    </w:p>
    <w:p w14:paraId="00BAD88C" w14:textId="77777777" w:rsidR="00F91C6A" w:rsidRPr="00C04B4D" w:rsidRDefault="00F91C6A" w:rsidP="00B42E10">
      <w:pPr>
        <w:keepNext/>
        <w:widowControl w:val="0"/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Olumiant 2 </w:t>
      </w:r>
      <w:r w:rsidRPr="00C04B4D">
        <w:rPr>
          <w:szCs w:val="22"/>
          <w:u w:val="single"/>
          <w:lang w:val="pl-PL"/>
        </w:rPr>
        <w:t>mg tabletki powlekane</w:t>
      </w:r>
    </w:p>
    <w:p w14:paraId="1B121973" w14:textId="77777777" w:rsidR="00E330CE" w:rsidRDefault="00E330CE" w:rsidP="00F91C6A">
      <w:pPr>
        <w:spacing w:line="240" w:lineRule="auto"/>
        <w:rPr>
          <w:szCs w:val="22"/>
          <w:lang w:val="pl-PL"/>
        </w:rPr>
      </w:pPr>
    </w:p>
    <w:p w14:paraId="20671929" w14:textId="77777777" w:rsidR="00F91C6A" w:rsidRPr="00C04B4D" w:rsidRDefault="00F91C6A" w:rsidP="00F91C6A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Jasnoróżowe, podłużne tabletki o wymiarach 9</w:t>
      </w:r>
      <w:r w:rsidR="00057EFE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x</w:t>
      </w:r>
      <w:r w:rsidR="00057EFE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7,5</w:t>
      </w:r>
      <w:r w:rsidR="00057EFE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mm z wytłoczonym napisem „Lilly” z jednej strony i „2” z drugiej. </w:t>
      </w:r>
    </w:p>
    <w:p w14:paraId="2E3D0AB5" w14:textId="77777777" w:rsidR="00F91C6A" w:rsidRPr="00C04B4D" w:rsidRDefault="00F91C6A" w:rsidP="00F91C6A">
      <w:pPr>
        <w:spacing w:line="240" w:lineRule="auto"/>
        <w:rPr>
          <w:szCs w:val="22"/>
          <w:lang w:val="pl-PL"/>
        </w:rPr>
      </w:pPr>
    </w:p>
    <w:p w14:paraId="76D0848D" w14:textId="77777777" w:rsidR="00F91C6A" w:rsidRPr="00C04B4D" w:rsidRDefault="001D4B96" w:rsidP="00F91C6A">
      <w:pPr>
        <w:keepNext/>
        <w:widowControl w:val="0"/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Olumiant 4 mg</w:t>
      </w:r>
      <w:r w:rsidR="00F91C6A" w:rsidRPr="00C04B4D">
        <w:rPr>
          <w:szCs w:val="22"/>
          <w:u w:val="single"/>
          <w:lang w:val="pl-PL"/>
        </w:rPr>
        <w:t xml:space="preserve"> tabletki powlekane</w:t>
      </w:r>
    </w:p>
    <w:p w14:paraId="3879FFA9" w14:textId="77777777" w:rsidR="00E330CE" w:rsidRDefault="00E330CE" w:rsidP="00F91C6A">
      <w:pPr>
        <w:spacing w:line="240" w:lineRule="auto"/>
        <w:rPr>
          <w:szCs w:val="22"/>
          <w:lang w:val="pl-PL"/>
        </w:rPr>
      </w:pPr>
    </w:p>
    <w:p w14:paraId="3B51BDF4" w14:textId="77777777" w:rsidR="00F91C6A" w:rsidRPr="00C04B4D" w:rsidRDefault="00F91C6A" w:rsidP="00F91C6A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Różowe, okrągłe tabletki o średnicy 8,5</w:t>
      </w:r>
      <w:r w:rsidR="00057EFE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mm z wytłoczonym napisem „Lilly” z jednej strony i „4” z drugiej.</w:t>
      </w:r>
    </w:p>
    <w:p w14:paraId="49F0FF06" w14:textId="77777777" w:rsidR="00F91C6A" w:rsidRPr="00C04B4D" w:rsidRDefault="00F91C6A" w:rsidP="00F91C6A">
      <w:pPr>
        <w:spacing w:line="240" w:lineRule="auto"/>
        <w:rPr>
          <w:iCs/>
          <w:szCs w:val="22"/>
          <w:lang w:val="pl-PL"/>
        </w:rPr>
      </w:pPr>
    </w:p>
    <w:p w14:paraId="3D746AA9" w14:textId="77777777" w:rsidR="00F91C6A" w:rsidRPr="00C04B4D" w:rsidRDefault="00F91C6A" w:rsidP="00F91C6A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Tabletki zawierają wgłębienie z </w:t>
      </w:r>
      <w:r w:rsidR="00455BFF">
        <w:rPr>
          <w:szCs w:val="22"/>
          <w:lang w:val="pl-PL"/>
        </w:rPr>
        <w:t>obu stron</w:t>
      </w:r>
      <w:r w:rsidRPr="00C04B4D">
        <w:rPr>
          <w:szCs w:val="22"/>
          <w:lang w:val="pl-PL"/>
        </w:rPr>
        <w:t>.</w:t>
      </w:r>
    </w:p>
    <w:p w14:paraId="362CBB4C" w14:textId="77777777" w:rsidR="007442CF" w:rsidRPr="000D3452" w:rsidRDefault="007442CF" w:rsidP="00F91C6A">
      <w:pPr>
        <w:overflowPunct w:val="0"/>
        <w:autoSpaceDE w:val="0"/>
        <w:autoSpaceDN w:val="0"/>
        <w:adjustRightInd w:val="0"/>
        <w:textAlignment w:val="baseline"/>
        <w:rPr>
          <w:lang w:val="pl-PL"/>
        </w:rPr>
      </w:pPr>
    </w:p>
    <w:p w14:paraId="6D1A2DA5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20560762" w14:textId="77777777" w:rsidR="00234F69" w:rsidRPr="000D3452" w:rsidRDefault="00234F69" w:rsidP="0063105F">
      <w:pPr>
        <w:keepNext/>
        <w:spacing w:line="240" w:lineRule="auto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4.</w:t>
      </w:r>
      <w:r w:rsidRPr="000D3452">
        <w:rPr>
          <w:b/>
          <w:noProof/>
          <w:szCs w:val="22"/>
          <w:lang w:val="pl-PL"/>
        </w:rPr>
        <w:tab/>
        <w:t xml:space="preserve">SZCZEGÓŁOWE DANE KLINICZNE </w:t>
      </w:r>
    </w:p>
    <w:p w14:paraId="1F65F892" w14:textId="77777777" w:rsidR="00234F69" w:rsidRPr="000D3452" w:rsidRDefault="00234F69" w:rsidP="0063105F">
      <w:pPr>
        <w:keepNext/>
        <w:spacing w:line="240" w:lineRule="auto"/>
        <w:rPr>
          <w:noProof/>
          <w:szCs w:val="22"/>
          <w:lang w:val="pl-PL"/>
        </w:rPr>
      </w:pPr>
    </w:p>
    <w:p w14:paraId="25FDB4D5" w14:textId="0EAFF8DA" w:rsidR="00A0543D" w:rsidRPr="00C04B4D" w:rsidRDefault="00A0543D" w:rsidP="0063105F">
      <w:pPr>
        <w:keepNext/>
        <w:spacing w:line="240" w:lineRule="auto"/>
        <w:ind w:left="567" w:hanging="567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4.1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Wskazania do stosowania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vault_nd_eb837270-9eb4-4a73-9815-992e95b52345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110F2746" w14:textId="77777777" w:rsidR="00A0543D" w:rsidRPr="00C04B4D" w:rsidRDefault="00A0543D" w:rsidP="0063105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pl-PL"/>
        </w:rPr>
      </w:pPr>
    </w:p>
    <w:p w14:paraId="0D625E62" w14:textId="77777777" w:rsidR="00E330CE" w:rsidRPr="00AC0256" w:rsidRDefault="00E330CE" w:rsidP="00D0190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AC0256">
        <w:rPr>
          <w:szCs w:val="22"/>
          <w:u w:val="single"/>
          <w:lang w:val="pl-PL"/>
        </w:rPr>
        <w:t>Reumatoidalne zapaleni</w:t>
      </w:r>
      <w:r w:rsidR="0074626E">
        <w:rPr>
          <w:szCs w:val="22"/>
          <w:u w:val="single"/>
          <w:lang w:val="pl-PL"/>
        </w:rPr>
        <w:t>e</w:t>
      </w:r>
      <w:r w:rsidRPr="00AC0256">
        <w:rPr>
          <w:szCs w:val="22"/>
          <w:u w:val="single"/>
          <w:lang w:val="pl-PL"/>
        </w:rPr>
        <w:t xml:space="preserve"> stawów </w:t>
      </w:r>
    </w:p>
    <w:p w14:paraId="11CB80B0" w14:textId="77777777" w:rsidR="00E330CE" w:rsidRDefault="00E330CE" w:rsidP="00D0190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4714A46C" w14:textId="77777777" w:rsidR="00A0543D" w:rsidRPr="008E11C4" w:rsidRDefault="006F251A" w:rsidP="002D72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pl-PL"/>
        </w:rPr>
      </w:pPr>
      <w:r>
        <w:rPr>
          <w:szCs w:val="22"/>
          <w:lang w:val="pl-PL"/>
        </w:rPr>
        <w:t>Barycytynib</w:t>
      </w:r>
      <w:r w:rsidR="00A0543D" w:rsidRPr="00C04B4D">
        <w:rPr>
          <w:szCs w:val="22"/>
          <w:lang w:val="pl-PL"/>
        </w:rPr>
        <w:t xml:space="preserve"> jest wskazany w leczeniu </w:t>
      </w:r>
      <w:r w:rsidR="00345838">
        <w:rPr>
          <w:szCs w:val="22"/>
          <w:lang w:val="pl-PL"/>
        </w:rPr>
        <w:t>aktywnego</w:t>
      </w:r>
      <w:r w:rsidR="00345838" w:rsidRPr="00C04B4D">
        <w:rPr>
          <w:szCs w:val="22"/>
          <w:lang w:val="pl-PL"/>
        </w:rPr>
        <w:t xml:space="preserve"> </w:t>
      </w:r>
      <w:r w:rsidR="00A0543D" w:rsidRPr="00C04B4D">
        <w:rPr>
          <w:szCs w:val="22"/>
          <w:lang w:val="pl-PL"/>
        </w:rPr>
        <w:t>reumatoidalnego zapalenia stawów o na</w:t>
      </w:r>
      <w:r w:rsidR="008E11C4">
        <w:rPr>
          <w:szCs w:val="22"/>
          <w:lang w:val="pl-PL"/>
        </w:rPr>
        <w:t>sil</w:t>
      </w:r>
      <w:r w:rsidR="00A0543D" w:rsidRPr="00C04B4D">
        <w:rPr>
          <w:szCs w:val="22"/>
          <w:lang w:val="pl-PL"/>
        </w:rPr>
        <w:t xml:space="preserve">eniu umiarkowanym do ciężkiego u dorosłych pacjentów, </w:t>
      </w:r>
      <w:r w:rsidR="00750288">
        <w:rPr>
          <w:szCs w:val="22"/>
          <w:lang w:val="pl-PL"/>
        </w:rPr>
        <w:t>u których odpowiedź</w:t>
      </w:r>
      <w:r w:rsidR="00A0543D" w:rsidRPr="00C04B4D">
        <w:rPr>
          <w:szCs w:val="22"/>
          <w:lang w:val="pl-PL"/>
        </w:rPr>
        <w:t xml:space="preserve"> na terapię lekami </w:t>
      </w:r>
      <w:r w:rsidR="009F0992">
        <w:rPr>
          <w:szCs w:val="22"/>
          <w:lang w:val="pl-PL"/>
        </w:rPr>
        <w:t>modyfikującymi przebieg choroby</w:t>
      </w:r>
      <w:r w:rsidR="00750288" w:rsidRPr="00C04B4D">
        <w:rPr>
          <w:szCs w:val="22"/>
          <w:lang w:val="pl-PL"/>
        </w:rPr>
        <w:t xml:space="preserve"> </w:t>
      </w:r>
      <w:r w:rsidR="00A0543D" w:rsidRPr="00C04B4D">
        <w:rPr>
          <w:szCs w:val="22"/>
          <w:lang w:val="pl-PL"/>
        </w:rPr>
        <w:t>(DMARD</w:t>
      </w:r>
      <w:r w:rsidR="008E11C4">
        <w:rPr>
          <w:szCs w:val="22"/>
          <w:lang w:val="pl-PL"/>
        </w:rPr>
        <w:t>s</w:t>
      </w:r>
      <w:r w:rsidR="00750288">
        <w:rPr>
          <w:szCs w:val="22"/>
          <w:lang w:val="pl-PL"/>
        </w:rPr>
        <w:t>,</w:t>
      </w:r>
      <w:r w:rsidR="00750288" w:rsidRPr="00750288">
        <w:rPr>
          <w:szCs w:val="22"/>
          <w:lang w:val="pl-PL"/>
        </w:rPr>
        <w:t xml:space="preserve"> </w:t>
      </w:r>
      <w:r w:rsidR="009F0992">
        <w:rPr>
          <w:szCs w:val="22"/>
          <w:lang w:val="pl-PL"/>
        </w:rPr>
        <w:t>ang.</w:t>
      </w:r>
      <w:r w:rsidR="00750288" w:rsidRPr="00750288">
        <w:rPr>
          <w:szCs w:val="22"/>
          <w:lang w:val="pl-PL"/>
        </w:rPr>
        <w:t xml:space="preserve"> </w:t>
      </w:r>
      <w:r w:rsidR="00750288" w:rsidRPr="00E7756B">
        <w:rPr>
          <w:szCs w:val="22"/>
          <w:lang w:val="pl-PL"/>
        </w:rPr>
        <w:t>Disease-Modifying Antirheumatic Drug</w:t>
      </w:r>
      <w:r w:rsidR="008E11C4" w:rsidRPr="00E7756B">
        <w:rPr>
          <w:szCs w:val="22"/>
          <w:lang w:val="pl-PL"/>
        </w:rPr>
        <w:t>s</w:t>
      </w:r>
      <w:r w:rsidR="00A0543D" w:rsidRPr="00C04B4D">
        <w:rPr>
          <w:szCs w:val="22"/>
          <w:lang w:val="pl-PL"/>
        </w:rPr>
        <w:t xml:space="preserve">) </w:t>
      </w:r>
      <w:r w:rsidR="004A1E32">
        <w:rPr>
          <w:szCs w:val="22"/>
          <w:lang w:val="pl-PL"/>
        </w:rPr>
        <w:t>jest</w:t>
      </w:r>
      <w:r w:rsidR="00750288">
        <w:rPr>
          <w:szCs w:val="22"/>
          <w:lang w:val="pl-PL"/>
        </w:rPr>
        <w:t xml:space="preserve"> niewystarczająca lub</w:t>
      </w:r>
      <w:r w:rsidR="00A0543D" w:rsidRPr="00C04B4D">
        <w:rPr>
          <w:szCs w:val="22"/>
          <w:lang w:val="pl-PL"/>
        </w:rPr>
        <w:t xml:space="preserve"> </w:t>
      </w:r>
      <w:r w:rsidR="00750288">
        <w:rPr>
          <w:szCs w:val="22"/>
          <w:lang w:val="pl-PL"/>
        </w:rPr>
        <w:t xml:space="preserve">którzy </w:t>
      </w:r>
      <w:r w:rsidR="00A0543D" w:rsidRPr="00C04B4D">
        <w:rPr>
          <w:szCs w:val="22"/>
          <w:lang w:val="pl-PL"/>
        </w:rPr>
        <w:t xml:space="preserve">nie tolerują takiego leczenia. </w:t>
      </w:r>
      <w:r>
        <w:rPr>
          <w:szCs w:val="22"/>
          <w:lang w:val="pl-PL"/>
        </w:rPr>
        <w:t>Barycytynib</w:t>
      </w:r>
      <w:r w:rsidR="00A0543D" w:rsidRPr="00C04B4D">
        <w:rPr>
          <w:szCs w:val="22"/>
          <w:lang w:val="pl-PL"/>
        </w:rPr>
        <w:t xml:space="preserve"> może być stosowany w </w:t>
      </w:r>
      <w:r w:rsidR="00A0543D" w:rsidRPr="00C04B4D">
        <w:rPr>
          <w:szCs w:val="22"/>
          <w:lang w:val="pl-PL"/>
        </w:rPr>
        <w:lastRenderedPageBreak/>
        <w:t xml:space="preserve">monoterapii lub w skojarzeniu z </w:t>
      </w:r>
      <w:r w:rsidR="00FB1C91" w:rsidRPr="00C04B4D">
        <w:rPr>
          <w:szCs w:val="22"/>
          <w:lang w:val="pl-PL"/>
        </w:rPr>
        <w:t>metotreksatem</w:t>
      </w:r>
      <w:r w:rsidR="00FB1C91">
        <w:rPr>
          <w:szCs w:val="22"/>
          <w:lang w:val="pl-PL"/>
        </w:rPr>
        <w:t xml:space="preserve"> (dostępne dane dotyczące możliwości leczenia skojarzonego - patrz punkty</w:t>
      </w:r>
      <w:r w:rsidR="00057EFE">
        <w:rPr>
          <w:szCs w:val="22"/>
          <w:lang w:val="pl-PL"/>
        </w:rPr>
        <w:t> </w:t>
      </w:r>
      <w:r w:rsidR="00FB1C91" w:rsidRPr="00B5044F">
        <w:rPr>
          <w:szCs w:val="22"/>
          <w:lang w:val="pl-PL"/>
        </w:rPr>
        <w:t xml:space="preserve">4.4, 4.5 </w:t>
      </w:r>
      <w:r w:rsidR="00FB1C91">
        <w:rPr>
          <w:szCs w:val="22"/>
          <w:lang w:val="pl-PL"/>
        </w:rPr>
        <w:t xml:space="preserve">i </w:t>
      </w:r>
      <w:r w:rsidR="00FB1C91" w:rsidRPr="00B5044F">
        <w:rPr>
          <w:szCs w:val="22"/>
          <w:lang w:val="pl-PL"/>
        </w:rPr>
        <w:t>5.1</w:t>
      </w:r>
      <w:r w:rsidR="00FB1C91">
        <w:rPr>
          <w:szCs w:val="22"/>
          <w:lang w:val="pl-PL"/>
        </w:rPr>
        <w:t>)</w:t>
      </w:r>
      <w:r w:rsidR="00A0543D" w:rsidRPr="00C04B4D">
        <w:rPr>
          <w:szCs w:val="22"/>
          <w:lang w:val="pl-PL"/>
        </w:rPr>
        <w:t>.</w:t>
      </w:r>
    </w:p>
    <w:p w14:paraId="7DF49DD2" w14:textId="77777777" w:rsidR="00A0543D" w:rsidRDefault="00A0543D" w:rsidP="00A0543D">
      <w:pPr>
        <w:spacing w:line="240" w:lineRule="auto"/>
        <w:rPr>
          <w:szCs w:val="22"/>
          <w:lang w:val="pl-PL"/>
        </w:rPr>
      </w:pPr>
    </w:p>
    <w:p w14:paraId="2C577248" w14:textId="77777777" w:rsidR="00E330CE" w:rsidRPr="00BC02D1" w:rsidRDefault="00E330CE" w:rsidP="00B83674">
      <w:pPr>
        <w:keepNext/>
        <w:spacing w:line="240" w:lineRule="auto"/>
        <w:rPr>
          <w:rFonts w:eastAsia="SimSun"/>
          <w:szCs w:val="22"/>
          <w:u w:val="single"/>
          <w:lang w:val="pl-PL"/>
        </w:rPr>
      </w:pPr>
      <w:r>
        <w:rPr>
          <w:rFonts w:eastAsia="SimSun"/>
          <w:szCs w:val="22"/>
          <w:u w:val="single"/>
          <w:lang w:val="pl"/>
        </w:rPr>
        <w:t>Atopowe zapalenie skóry</w:t>
      </w:r>
    </w:p>
    <w:p w14:paraId="31C80AB3" w14:textId="77777777" w:rsidR="00E330CE" w:rsidRPr="00BC02D1" w:rsidRDefault="00E330CE" w:rsidP="00B83674">
      <w:pPr>
        <w:keepNext/>
        <w:spacing w:line="240" w:lineRule="auto"/>
        <w:rPr>
          <w:rFonts w:eastAsia="SimSun"/>
          <w:szCs w:val="22"/>
          <w:lang w:val="pl-PL"/>
        </w:rPr>
      </w:pPr>
    </w:p>
    <w:p w14:paraId="624F46FF" w14:textId="77777777" w:rsidR="00E330CE" w:rsidRPr="00BC02D1" w:rsidRDefault="006F251A" w:rsidP="00D0190F">
      <w:pPr>
        <w:spacing w:line="240" w:lineRule="auto"/>
        <w:rPr>
          <w:rFonts w:eastAsia="SimSun"/>
          <w:szCs w:val="22"/>
          <w:lang w:val="pl-PL"/>
        </w:rPr>
      </w:pPr>
      <w:bookmarkStart w:id="6" w:name="_Hlk22028736"/>
      <w:r>
        <w:rPr>
          <w:szCs w:val="22"/>
          <w:lang w:val="pl-PL"/>
        </w:rPr>
        <w:t>Barycytynib</w:t>
      </w:r>
      <w:r w:rsidR="00E330CE">
        <w:rPr>
          <w:rFonts w:eastAsia="SimSun"/>
          <w:szCs w:val="22"/>
          <w:lang w:val="pl"/>
        </w:rPr>
        <w:t xml:space="preserve"> jest wskazany w leczeniu atopowego zapalenia skóry o nasileniu umiarkowanym do ciężkiego u dorosłych </w:t>
      </w:r>
      <w:r w:rsidR="003744A5" w:rsidRPr="00C04B4D">
        <w:rPr>
          <w:szCs w:val="22"/>
          <w:lang w:val="pl-PL"/>
        </w:rPr>
        <w:t>pacjentów</w:t>
      </w:r>
      <w:r w:rsidR="003744A5">
        <w:rPr>
          <w:rFonts w:eastAsia="SimSun"/>
          <w:szCs w:val="22"/>
          <w:lang w:val="pl"/>
        </w:rPr>
        <w:t xml:space="preserve"> </w:t>
      </w:r>
      <w:r w:rsidR="00EA3C59">
        <w:rPr>
          <w:rFonts w:eastAsia="SimSun"/>
          <w:szCs w:val="22"/>
          <w:lang w:val="pl"/>
        </w:rPr>
        <w:t>oraz u d</w:t>
      </w:r>
      <w:r w:rsidR="00EA3C59" w:rsidRPr="00EA3C59">
        <w:rPr>
          <w:rFonts w:eastAsia="SimSun"/>
          <w:szCs w:val="22"/>
          <w:lang w:val="pl"/>
        </w:rPr>
        <w:t>zieci i młodzież</w:t>
      </w:r>
      <w:r w:rsidR="00EA3C59">
        <w:rPr>
          <w:rFonts w:eastAsia="SimSun"/>
          <w:szCs w:val="22"/>
          <w:lang w:val="pl"/>
        </w:rPr>
        <w:t>y</w:t>
      </w:r>
      <w:r w:rsidR="00EA3C59" w:rsidRPr="00EA3C59">
        <w:rPr>
          <w:rFonts w:eastAsia="SimSun"/>
          <w:szCs w:val="22"/>
          <w:lang w:val="pl"/>
        </w:rPr>
        <w:t xml:space="preserve"> w wieku 2 lat i starsz</w:t>
      </w:r>
      <w:r w:rsidR="00EA3C59">
        <w:rPr>
          <w:rFonts w:eastAsia="SimSun"/>
          <w:szCs w:val="22"/>
          <w:lang w:val="pl"/>
        </w:rPr>
        <w:t xml:space="preserve">ych </w:t>
      </w:r>
      <w:r w:rsidR="00E330CE" w:rsidRPr="00AC0256">
        <w:rPr>
          <w:szCs w:val="22"/>
          <w:lang w:val="pl-PL"/>
        </w:rPr>
        <w:t>wymagających leczenia ogólnego</w:t>
      </w:r>
      <w:r w:rsidR="00E330CE">
        <w:rPr>
          <w:rFonts w:eastAsia="SimSun"/>
          <w:szCs w:val="22"/>
          <w:lang w:val="pl"/>
        </w:rPr>
        <w:t>.</w:t>
      </w:r>
      <w:bookmarkEnd w:id="6"/>
    </w:p>
    <w:p w14:paraId="166399E7" w14:textId="77777777" w:rsidR="00E330CE" w:rsidRDefault="00E330CE" w:rsidP="00A0543D">
      <w:pPr>
        <w:spacing w:line="240" w:lineRule="auto"/>
        <w:rPr>
          <w:szCs w:val="22"/>
          <w:lang w:val="pl-PL"/>
        </w:rPr>
      </w:pPr>
    </w:p>
    <w:p w14:paraId="0613F0AA" w14:textId="77777777" w:rsidR="00A74317" w:rsidRPr="00A74317" w:rsidRDefault="00A74317" w:rsidP="00B83674">
      <w:pPr>
        <w:keepNext/>
        <w:widowControl w:val="0"/>
        <w:spacing w:line="240" w:lineRule="auto"/>
        <w:rPr>
          <w:u w:val="single"/>
          <w:lang w:val="pl"/>
        </w:rPr>
      </w:pPr>
      <w:r w:rsidRPr="00A74317">
        <w:rPr>
          <w:u w:val="single"/>
          <w:lang w:val="pl"/>
        </w:rPr>
        <w:t>Łysienie plackowate</w:t>
      </w:r>
    </w:p>
    <w:p w14:paraId="460450A5" w14:textId="77777777" w:rsidR="00A74317" w:rsidRDefault="00A74317" w:rsidP="00B83674">
      <w:pPr>
        <w:keepNext/>
        <w:widowControl w:val="0"/>
        <w:spacing w:line="240" w:lineRule="auto"/>
        <w:rPr>
          <w:lang w:val="pl"/>
        </w:rPr>
      </w:pPr>
    </w:p>
    <w:p w14:paraId="2E96AE32" w14:textId="77777777" w:rsidR="008020A6" w:rsidRPr="008020A6" w:rsidRDefault="006F251A" w:rsidP="006F2195">
      <w:pPr>
        <w:widowControl w:val="0"/>
        <w:spacing w:line="240" w:lineRule="auto"/>
        <w:rPr>
          <w:lang w:val="pl"/>
        </w:rPr>
      </w:pPr>
      <w:r>
        <w:rPr>
          <w:lang w:val="pl"/>
        </w:rPr>
        <w:t>Barycytynib</w:t>
      </w:r>
      <w:r w:rsidR="00A74317">
        <w:rPr>
          <w:lang w:val="pl"/>
        </w:rPr>
        <w:t xml:space="preserve"> jest wskazany do stosowania w leczeniu ciężkiej postaci łysienia plackowatego u dorosłych </w:t>
      </w:r>
      <w:r w:rsidR="00ED6743">
        <w:rPr>
          <w:lang w:val="pl"/>
        </w:rPr>
        <w:t xml:space="preserve">pacjentów </w:t>
      </w:r>
      <w:r w:rsidR="00A74317">
        <w:rPr>
          <w:lang w:val="pl"/>
        </w:rPr>
        <w:t>(patrz punkt 5.1).</w:t>
      </w:r>
    </w:p>
    <w:p w14:paraId="65A58F5A" w14:textId="77777777" w:rsidR="008020A6" w:rsidRDefault="008020A6" w:rsidP="008020A6">
      <w:pPr>
        <w:spacing w:line="240" w:lineRule="auto"/>
        <w:rPr>
          <w:rFonts w:eastAsia="SimSun"/>
          <w:szCs w:val="22"/>
          <w:u w:val="single"/>
          <w:lang w:val="pl"/>
        </w:rPr>
      </w:pPr>
    </w:p>
    <w:p w14:paraId="1B794BB6" w14:textId="77777777" w:rsidR="008020A6" w:rsidRPr="00032DAC" w:rsidRDefault="008020A6" w:rsidP="008020A6">
      <w:pPr>
        <w:keepNext/>
        <w:spacing w:line="240" w:lineRule="auto"/>
        <w:rPr>
          <w:rFonts w:eastAsia="SimSun"/>
          <w:szCs w:val="22"/>
          <w:u w:val="single"/>
          <w:lang w:val="pl-PL"/>
        </w:rPr>
      </w:pPr>
      <w:bookmarkStart w:id="7" w:name="_Hlk140654045"/>
      <w:r>
        <w:rPr>
          <w:rFonts w:eastAsia="SimSun"/>
          <w:szCs w:val="22"/>
          <w:u w:val="single"/>
          <w:lang w:val="pl"/>
        </w:rPr>
        <w:t>Młodzieńcze idiopatyczne zapalenie stawów</w:t>
      </w:r>
    </w:p>
    <w:p w14:paraId="175A3AB2" w14:textId="77777777" w:rsidR="008020A6" w:rsidRPr="00032DAC" w:rsidRDefault="008020A6" w:rsidP="008020A6">
      <w:pPr>
        <w:keepNext/>
        <w:spacing w:line="240" w:lineRule="auto"/>
        <w:rPr>
          <w:rFonts w:eastAsia="SimSun"/>
          <w:szCs w:val="22"/>
          <w:u w:val="single"/>
          <w:lang w:val="pl-PL"/>
        </w:rPr>
      </w:pPr>
    </w:p>
    <w:bookmarkEnd w:id="7"/>
    <w:p w14:paraId="7B8A6D44" w14:textId="77777777" w:rsidR="008020A6" w:rsidRPr="00032DAC" w:rsidRDefault="006F251A" w:rsidP="008020A6">
      <w:pPr>
        <w:keepNext/>
        <w:spacing w:line="240" w:lineRule="auto"/>
        <w:rPr>
          <w:lang w:val="pl-PL"/>
        </w:rPr>
      </w:pPr>
      <w:r>
        <w:rPr>
          <w:color w:val="000000"/>
          <w:szCs w:val="22"/>
          <w:lang w:val="pl"/>
        </w:rPr>
        <w:t>Barycytynib</w:t>
      </w:r>
      <w:r w:rsidR="008020A6">
        <w:rPr>
          <w:noProof/>
          <w:szCs w:val="22"/>
          <w:lang w:val="pl"/>
        </w:rPr>
        <w:t xml:space="preserve"> jest wskazany w leczeniu </w:t>
      </w:r>
      <w:r w:rsidR="008020A6">
        <w:rPr>
          <w:lang w:val="pl"/>
        </w:rPr>
        <w:t>aktywnego młodzieńczego idiopatycznego zapalenia stawów u pacjentów w wieku 2 lat i starszych, u których stwierdzono niewystarczającą odpowiedź na leczenie co najmniej jednym syntetycznym lub biologicznym</w:t>
      </w:r>
      <w:r w:rsidR="008020A6" w:rsidRPr="008020A6">
        <w:rPr>
          <w:lang w:val="pl"/>
        </w:rPr>
        <w:t xml:space="preserve"> </w:t>
      </w:r>
      <w:r w:rsidR="008020A6">
        <w:rPr>
          <w:lang w:val="pl"/>
        </w:rPr>
        <w:t>konwencjonalnym lekiem przeciwreumatycznym modyfikującym przebieg choroby (</w:t>
      </w:r>
      <w:r w:rsidR="008020A6" w:rsidRPr="00C04B4D">
        <w:rPr>
          <w:szCs w:val="22"/>
          <w:lang w:val="pl-PL"/>
        </w:rPr>
        <w:t>DMARD</w:t>
      </w:r>
      <w:r w:rsidR="008020A6">
        <w:rPr>
          <w:szCs w:val="22"/>
          <w:lang w:val="pl-PL"/>
        </w:rPr>
        <w:t>s</w:t>
      </w:r>
      <w:r w:rsidR="008020A6">
        <w:rPr>
          <w:lang w:val="pl"/>
        </w:rPr>
        <w:t>) lub brak tolerancji takiego leku:</w:t>
      </w:r>
    </w:p>
    <w:p w14:paraId="088EC929" w14:textId="77777777" w:rsidR="008020A6" w:rsidRPr="00032DAC" w:rsidRDefault="008020A6" w:rsidP="008020A6">
      <w:pPr>
        <w:spacing w:line="240" w:lineRule="auto"/>
        <w:rPr>
          <w:lang w:val="pl-PL"/>
        </w:rPr>
      </w:pPr>
    </w:p>
    <w:p w14:paraId="68C7DC52" w14:textId="77777777" w:rsidR="008020A6" w:rsidRPr="00032DAC" w:rsidRDefault="008020A6" w:rsidP="00760A68">
      <w:pPr>
        <w:pStyle w:val="ListParagraph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/>
        <w:rPr>
          <w:noProof/>
          <w:lang w:val="pl-PL"/>
        </w:rPr>
      </w:pPr>
      <w:r>
        <w:rPr>
          <w:noProof/>
          <w:lang w:val="pl"/>
        </w:rPr>
        <w:t>Wielostawowej postaci młodzieńczego idiopatycznego zapalenia stawów (</w:t>
      </w:r>
      <w:bookmarkStart w:id="8" w:name="_Hlk108000106"/>
      <w:r>
        <w:rPr>
          <w:noProof/>
          <w:lang w:val="pl"/>
        </w:rPr>
        <w:t>postaci wielostawowej z dodatnim [RF+] lub ujemnym [RF-] wynikiem oznaczenia stężenia czynnika reumatoidalnego</w:t>
      </w:r>
      <w:bookmarkEnd w:id="8"/>
      <w:r>
        <w:rPr>
          <w:noProof/>
          <w:lang w:val="pl"/>
        </w:rPr>
        <w:t>, postaci skąpostawowej o rozszerzającym się przebiegu);</w:t>
      </w:r>
    </w:p>
    <w:p w14:paraId="565C18FE" w14:textId="77777777" w:rsidR="008020A6" w:rsidRPr="00032DAC" w:rsidRDefault="008020A6" w:rsidP="00760A68">
      <w:pPr>
        <w:pStyle w:val="ListParagraph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/>
        <w:rPr>
          <w:noProof/>
          <w:lang w:val="pl-PL"/>
        </w:rPr>
      </w:pPr>
      <w:r>
        <w:rPr>
          <w:noProof/>
          <w:lang w:val="pl"/>
        </w:rPr>
        <w:t>Zapalenia stawów z towarzyszącym zapaleniem przyczepów ścięgnistych; oraz</w:t>
      </w:r>
    </w:p>
    <w:p w14:paraId="2637B4FF" w14:textId="77777777" w:rsidR="008020A6" w:rsidRPr="004A6496" w:rsidRDefault="008020A6" w:rsidP="00760A68">
      <w:pPr>
        <w:pStyle w:val="ListParagraph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/>
        <w:rPr>
          <w:noProof/>
        </w:rPr>
      </w:pPr>
      <w:r>
        <w:rPr>
          <w:noProof/>
          <w:lang w:val="pl"/>
        </w:rPr>
        <w:t>Młodzieńczego łuszczycowego zapalenia stawów.</w:t>
      </w:r>
    </w:p>
    <w:p w14:paraId="4227639E" w14:textId="77777777" w:rsidR="008020A6" w:rsidRPr="004A6496" w:rsidRDefault="008020A6" w:rsidP="002D72C7">
      <w:pPr>
        <w:spacing w:line="240" w:lineRule="auto"/>
        <w:rPr>
          <w:noProof/>
          <w:szCs w:val="22"/>
        </w:rPr>
      </w:pPr>
    </w:p>
    <w:p w14:paraId="7C257B16" w14:textId="77777777" w:rsidR="008020A6" w:rsidRPr="00032DAC" w:rsidRDefault="006F251A" w:rsidP="002D72C7">
      <w:pPr>
        <w:spacing w:line="240" w:lineRule="auto"/>
        <w:rPr>
          <w:szCs w:val="22"/>
          <w:lang w:val="pl-PL"/>
        </w:rPr>
      </w:pPr>
      <w:r>
        <w:rPr>
          <w:lang w:val="pl"/>
        </w:rPr>
        <w:t>Barycytynib</w:t>
      </w:r>
      <w:r w:rsidR="008020A6">
        <w:rPr>
          <w:lang w:val="pl"/>
        </w:rPr>
        <w:t xml:space="preserve"> może być stosowany w monoterapii lub w skojarzeniu z </w:t>
      </w:r>
      <w:r w:rsidR="008020A6">
        <w:rPr>
          <w:szCs w:val="22"/>
          <w:lang w:val="pl"/>
        </w:rPr>
        <w:t>metotreksatem</w:t>
      </w:r>
      <w:r w:rsidR="008020A6">
        <w:rPr>
          <w:lang w:val="pl"/>
        </w:rPr>
        <w:t>.</w:t>
      </w:r>
    </w:p>
    <w:p w14:paraId="44F00144" w14:textId="77777777" w:rsidR="00A74317" w:rsidRPr="00C04B4D" w:rsidRDefault="00A74317" w:rsidP="00A0543D">
      <w:pPr>
        <w:spacing w:line="240" w:lineRule="auto"/>
        <w:rPr>
          <w:szCs w:val="22"/>
          <w:lang w:val="pl-PL"/>
        </w:rPr>
      </w:pPr>
    </w:p>
    <w:p w14:paraId="466D545C" w14:textId="7E58D736" w:rsidR="00A0543D" w:rsidRPr="00C04B4D" w:rsidRDefault="00A0543D" w:rsidP="00A0543D">
      <w:pPr>
        <w:keepNext/>
        <w:spacing w:line="240" w:lineRule="auto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4.2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Dawkowanie i</w:t>
      </w:r>
      <w:r w:rsidRPr="00C04B4D">
        <w:rPr>
          <w:szCs w:val="22"/>
          <w:lang w:val="pl-PL"/>
        </w:rPr>
        <w:t xml:space="preserve"> </w:t>
      </w:r>
      <w:r w:rsidRPr="00C04B4D">
        <w:rPr>
          <w:b/>
          <w:bCs/>
          <w:szCs w:val="22"/>
          <w:lang w:val="pl-PL"/>
        </w:rPr>
        <w:t>sposób podawania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vault_nd_9853ca7a-0477-40cb-8822-f8fcfe5decf7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6B4A3246" w14:textId="77777777" w:rsidR="00A0543D" w:rsidRPr="00C04B4D" w:rsidRDefault="00A0543D" w:rsidP="00A0543D">
      <w:pPr>
        <w:keepNext/>
        <w:spacing w:line="240" w:lineRule="auto"/>
        <w:rPr>
          <w:szCs w:val="22"/>
          <w:lang w:val="pl-PL"/>
        </w:rPr>
      </w:pPr>
    </w:p>
    <w:p w14:paraId="18779401" w14:textId="77777777" w:rsidR="00A0543D" w:rsidRPr="00C04B4D" w:rsidRDefault="00A0543D" w:rsidP="00A0543D">
      <w:pPr>
        <w:keepNext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Terapia powinna być wdrażana przez lekarzy mających doświadczenie w diagnozowaniu i leczeniu </w:t>
      </w:r>
      <w:r w:rsidR="003744A5" w:rsidRPr="00AC0256">
        <w:rPr>
          <w:szCs w:val="22"/>
          <w:lang w:val="pl-PL"/>
        </w:rPr>
        <w:t xml:space="preserve">chorób, w których </w:t>
      </w:r>
      <w:r w:rsidR="003F3A68" w:rsidRPr="00497D68">
        <w:rPr>
          <w:szCs w:val="22"/>
          <w:lang w:val="pl-PL"/>
        </w:rPr>
        <w:t>wskazane</w:t>
      </w:r>
      <w:r w:rsidR="003F3A68" w:rsidRPr="005E194B">
        <w:rPr>
          <w:szCs w:val="22"/>
          <w:lang w:val="pl-PL"/>
        </w:rPr>
        <w:t xml:space="preserve"> </w:t>
      </w:r>
      <w:r w:rsidR="003F3A68" w:rsidRPr="00253804">
        <w:rPr>
          <w:szCs w:val="22"/>
          <w:lang w:val="pl-PL"/>
        </w:rPr>
        <w:t>jest</w:t>
      </w:r>
      <w:r w:rsidR="003F3A68" w:rsidRPr="005E194B">
        <w:rPr>
          <w:szCs w:val="22"/>
          <w:lang w:val="pl-PL"/>
        </w:rPr>
        <w:t xml:space="preserve"> </w:t>
      </w:r>
      <w:r w:rsidR="003744A5" w:rsidRPr="00AC0256">
        <w:rPr>
          <w:szCs w:val="22"/>
          <w:lang w:val="pl-PL"/>
        </w:rPr>
        <w:t xml:space="preserve">stosowanie </w:t>
      </w:r>
      <w:r w:rsidR="006D0E9F">
        <w:rPr>
          <w:szCs w:val="22"/>
          <w:lang w:val="pl-PL"/>
        </w:rPr>
        <w:t xml:space="preserve">tego </w:t>
      </w:r>
      <w:r w:rsidR="003744A5" w:rsidRPr="00AC0256">
        <w:rPr>
          <w:szCs w:val="22"/>
          <w:lang w:val="pl-PL"/>
        </w:rPr>
        <w:t xml:space="preserve">produktu </w:t>
      </w:r>
      <w:r w:rsidR="006D0E9F">
        <w:rPr>
          <w:szCs w:val="22"/>
          <w:lang w:val="pl-PL"/>
        </w:rPr>
        <w:t>leczniczego</w:t>
      </w:r>
      <w:r w:rsidRPr="00C04B4D">
        <w:rPr>
          <w:szCs w:val="22"/>
          <w:lang w:val="pl-PL"/>
        </w:rPr>
        <w:t>.</w:t>
      </w:r>
    </w:p>
    <w:p w14:paraId="3E75A57B" w14:textId="77777777" w:rsidR="00A0543D" w:rsidRPr="00C04B4D" w:rsidRDefault="00A0543D" w:rsidP="00A0543D">
      <w:pPr>
        <w:spacing w:line="240" w:lineRule="auto"/>
        <w:rPr>
          <w:szCs w:val="22"/>
          <w:lang w:val="pl-PL"/>
        </w:rPr>
      </w:pPr>
    </w:p>
    <w:p w14:paraId="425A4596" w14:textId="77777777" w:rsidR="00A0543D" w:rsidRPr="00C04B4D" w:rsidRDefault="00A0543D" w:rsidP="00BB500B">
      <w:pPr>
        <w:keepNext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Dawkowanie</w:t>
      </w:r>
    </w:p>
    <w:p w14:paraId="1C2C6688" w14:textId="77777777" w:rsidR="00A0543D" w:rsidRPr="00C04B4D" w:rsidRDefault="00A0543D" w:rsidP="000605B0">
      <w:pPr>
        <w:keepNext/>
        <w:spacing w:line="240" w:lineRule="auto"/>
        <w:rPr>
          <w:szCs w:val="22"/>
          <w:u w:val="single"/>
          <w:lang w:val="pl-PL"/>
        </w:rPr>
      </w:pPr>
    </w:p>
    <w:p w14:paraId="6E663D7B" w14:textId="77777777" w:rsidR="00322E47" w:rsidRPr="00230505" w:rsidRDefault="00322E47" w:rsidP="00D93E9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u w:val="single"/>
          <w:lang w:val="pl-PL"/>
        </w:rPr>
      </w:pPr>
      <w:r w:rsidRPr="00230505">
        <w:rPr>
          <w:i/>
          <w:iCs/>
          <w:szCs w:val="22"/>
          <w:u w:val="single"/>
          <w:lang w:val="pl-PL"/>
        </w:rPr>
        <w:t>Reumatoidalne zapaleni</w:t>
      </w:r>
      <w:r w:rsidR="0074626E" w:rsidRPr="00230505">
        <w:rPr>
          <w:i/>
          <w:iCs/>
          <w:szCs w:val="22"/>
          <w:u w:val="single"/>
          <w:lang w:val="pl-PL"/>
        </w:rPr>
        <w:t>e</w:t>
      </w:r>
      <w:r w:rsidRPr="00230505">
        <w:rPr>
          <w:i/>
          <w:iCs/>
          <w:szCs w:val="22"/>
          <w:u w:val="single"/>
          <w:lang w:val="pl-PL"/>
        </w:rPr>
        <w:t xml:space="preserve"> stawów </w:t>
      </w:r>
    </w:p>
    <w:p w14:paraId="63517BDC" w14:textId="77777777" w:rsidR="00EA3C59" w:rsidRDefault="00EA3C59" w:rsidP="00D93E90">
      <w:pPr>
        <w:keepNext/>
        <w:spacing w:line="240" w:lineRule="auto"/>
        <w:rPr>
          <w:szCs w:val="22"/>
          <w:lang w:val="pl-PL"/>
        </w:rPr>
      </w:pPr>
    </w:p>
    <w:p w14:paraId="4809A194" w14:textId="77777777" w:rsidR="00A0543D" w:rsidRPr="00C04B4D" w:rsidRDefault="00A0543D" w:rsidP="00D93E90">
      <w:pPr>
        <w:keepNext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Zalecana dawka </w:t>
      </w:r>
      <w:r w:rsidR="006F251A">
        <w:rPr>
          <w:szCs w:val="22"/>
          <w:lang w:val="pl-PL"/>
        </w:rPr>
        <w:t>barycytynib</w:t>
      </w:r>
      <w:r w:rsidR="006D0E9F">
        <w:rPr>
          <w:szCs w:val="22"/>
          <w:lang w:val="pl-PL"/>
        </w:rPr>
        <w:t>u</w:t>
      </w:r>
      <w:r w:rsidR="005923BC">
        <w:rPr>
          <w:szCs w:val="22"/>
          <w:lang w:val="pl-PL"/>
        </w:rPr>
        <w:t xml:space="preserve"> wynosi 4 mg raz na dobę. Dawka 2</w:t>
      </w:r>
      <w:r w:rsidR="005923BC" w:rsidRPr="005923BC">
        <w:rPr>
          <w:lang w:val="pl-PL"/>
        </w:rPr>
        <w:t> </w:t>
      </w:r>
      <w:r w:rsidRPr="00C04B4D">
        <w:rPr>
          <w:szCs w:val="22"/>
          <w:lang w:val="pl-PL"/>
        </w:rPr>
        <w:t xml:space="preserve">mg raz na dobę jest zalecana </w:t>
      </w:r>
      <w:r w:rsidR="005E21B7">
        <w:rPr>
          <w:szCs w:val="22"/>
          <w:lang w:val="pl-PL"/>
        </w:rPr>
        <w:t xml:space="preserve">pacjentom </w:t>
      </w:r>
      <w:r w:rsidR="005E21B7" w:rsidRPr="005E21B7">
        <w:rPr>
          <w:szCs w:val="22"/>
          <w:lang w:val="pl-PL"/>
        </w:rPr>
        <w:t xml:space="preserve">z grupy podwyższonego ryzyka </w:t>
      </w:r>
      <w:r w:rsidR="005E21B7">
        <w:rPr>
          <w:szCs w:val="22"/>
          <w:lang w:val="pl-PL"/>
        </w:rPr>
        <w:t xml:space="preserve">wystąpienia </w:t>
      </w:r>
      <w:r w:rsidR="005E21B7" w:rsidRPr="005E21B7">
        <w:rPr>
          <w:szCs w:val="22"/>
          <w:lang w:val="pl-PL"/>
        </w:rPr>
        <w:t>żylnej choroby zakrzepowo-zatorowej</w:t>
      </w:r>
      <w:r w:rsidR="005E21B7">
        <w:rPr>
          <w:szCs w:val="22"/>
          <w:lang w:val="pl-PL"/>
        </w:rPr>
        <w:t xml:space="preserve">, </w:t>
      </w:r>
      <w:r w:rsidR="005E21B7">
        <w:rPr>
          <w:szCs w:val="22"/>
          <w:lang w:val="pl"/>
        </w:rPr>
        <w:t xml:space="preserve">ciężkich niepożądanych zdarzeń sercowo-naczyniowych (MACE) i nowotworów złośliwych, </w:t>
      </w:r>
      <w:r w:rsidRPr="00C04B4D">
        <w:rPr>
          <w:szCs w:val="22"/>
          <w:lang w:val="pl-PL"/>
        </w:rPr>
        <w:t xml:space="preserve">pacjentom </w:t>
      </w:r>
      <w:r w:rsidR="000A3A37">
        <w:rPr>
          <w:szCs w:val="22"/>
          <w:lang w:val="pl-PL"/>
        </w:rPr>
        <w:t xml:space="preserve">w wieku </w:t>
      </w:r>
      <w:r w:rsidR="0053421E">
        <w:rPr>
          <w:szCs w:val="22"/>
          <w:lang w:val="pl-PL"/>
        </w:rPr>
        <w:t>6</w:t>
      </w:r>
      <w:r w:rsidRPr="00C04B4D">
        <w:rPr>
          <w:szCs w:val="22"/>
          <w:lang w:val="pl-PL"/>
        </w:rPr>
        <w:t xml:space="preserve">5 </w:t>
      </w:r>
      <w:r w:rsidR="000A3A37">
        <w:rPr>
          <w:szCs w:val="22"/>
          <w:lang w:val="pl-PL"/>
        </w:rPr>
        <w:t>lat</w:t>
      </w:r>
      <w:r w:rsidR="00C271D7">
        <w:rPr>
          <w:szCs w:val="22"/>
          <w:lang w:val="pl-PL"/>
        </w:rPr>
        <w:t xml:space="preserve"> i starszy</w:t>
      </w:r>
      <w:r w:rsidR="0053421E">
        <w:rPr>
          <w:szCs w:val="22"/>
          <w:lang w:val="pl-PL"/>
        </w:rPr>
        <w:t xml:space="preserve">m </w:t>
      </w:r>
      <w:r w:rsidR="00C57A89">
        <w:rPr>
          <w:szCs w:val="22"/>
          <w:lang w:val="pl-PL"/>
        </w:rPr>
        <w:t>oraz</w:t>
      </w:r>
      <w:r w:rsidRPr="00C04B4D">
        <w:rPr>
          <w:szCs w:val="22"/>
          <w:lang w:val="pl-PL"/>
        </w:rPr>
        <w:t xml:space="preserve"> pacjent</w:t>
      </w:r>
      <w:r w:rsidR="0053421E">
        <w:rPr>
          <w:szCs w:val="22"/>
          <w:lang w:val="pl-PL"/>
        </w:rPr>
        <w:t>om</w:t>
      </w:r>
      <w:r w:rsidRPr="00C04B4D">
        <w:rPr>
          <w:szCs w:val="22"/>
          <w:lang w:val="pl-PL"/>
        </w:rPr>
        <w:t xml:space="preserve"> z przewlekłymi lub nawracającymi z</w:t>
      </w:r>
      <w:r w:rsidR="005923BC">
        <w:rPr>
          <w:szCs w:val="22"/>
          <w:lang w:val="pl-PL"/>
        </w:rPr>
        <w:t>akażeniami w wywiadzie</w:t>
      </w:r>
      <w:r w:rsidR="0053421E">
        <w:rPr>
          <w:szCs w:val="22"/>
          <w:lang w:val="pl-PL"/>
        </w:rPr>
        <w:t xml:space="preserve"> (patrz punkt 4.4)</w:t>
      </w:r>
      <w:r w:rsidR="005923BC">
        <w:rPr>
          <w:szCs w:val="22"/>
          <w:lang w:val="pl-PL"/>
        </w:rPr>
        <w:t xml:space="preserve">. </w:t>
      </w:r>
      <w:r w:rsidR="005E21B7">
        <w:rPr>
          <w:szCs w:val="22"/>
          <w:lang w:val="pl-PL"/>
        </w:rPr>
        <w:t>Dawkę 4 </w:t>
      </w:r>
      <w:r w:rsidR="005E21B7" w:rsidRPr="00C04B4D">
        <w:rPr>
          <w:szCs w:val="22"/>
          <w:lang w:val="pl-PL"/>
        </w:rPr>
        <w:t xml:space="preserve">mg raz na dobę </w:t>
      </w:r>
      <w:r w:rsidR="005E21B7">
        <w:rPr>
          <w:szCs w:val="22"/>
          <w:lang w:val="pl-PL"/>
        </w:rPr>
        <w:t>można</w:t>
      </w:r>
      <w:r w:rsidR="005E21B7" w:rsidRPr="00C04B4D">
        <w:rPr>
          <w:szCs w:val="22"/>
          <w:lang w:val="pl-PL"/>
        </w:rPr>
        <w:t xml:space="preserve"> rozważyć u pacjentów, u których </w:t>
      </w:r>
      <w:r w:rsidR="00303CF6">
        <w:rPr>
          <w:szCs w:val="22"/>
          <w:lang w:val="pl-PL"/>
        </w:rPr>
        <w:t xml:space="preserve">nie </w:t>
      </w:r>
      <w:r w:rsidR="005E21B7" w:rsidRPr="00C04B4D">
        <w:rPr>
          <w:szCs w:val="22"/>
          <w:lang w:val="pl-PL"/>
        </w:rPr>
        <w:t>osiągnięto stał</w:t>
      </w:r>
      <w:r w:rsidR="00303CF6">
        <w:rPr>
          <w:szCs w:val="22"/>
          <w:lang w:val="pl-PL"/>
        </w:rPr>
        <w:t>ej</w:t>
      </w:r>
      <w:r w:rsidR="005E21B7" w:rsidRPr="00C04B4D">
        <w:rPr>
          <w:szCs w:val="22"/>
          <w:lang w:val="pl-PL"/>
        </w:rPr>
        <w:t xml:space="preserve"> kontrol</w:t>
      </w:r>
      <w:r w:rsidR="00303CF6">
        <w:rPr>
          <w:szCs w:val="22"/>
          <w:lang w:val="pl-PL"/>
        </w:rPr>
        <w:t>i</w:t>
      </w:r>
      <w:r w:rsidR="005E21B7" w:rsidRPr="00C04B4D">
        <w:rPr>
          <w:szCs w:val="22"/>
          <w:lang w:val="pl-PL"/>
        </w:rPr>
        <w:t xml:space="preserve"> aktyw</w:t>
      </w:r>
      <w:r w:rsidR="005E21B7">
        <w:rPr>
          <w:szCs w:val="22"/>
          <w:lang w:val="pl-PL"/>
        </w:rPr>
        <w:t xml:space="preserve">ności choroby za pomocą dawki </w:t>
      </w:r>
      <w:r w:rsidR="00303CF6">
        <w:rPr>
          <w:szCs w:val="22"/>
          <w:lang w:val="pl-PL"/>
        </w:rPr>
        <w:t>2</w:t>
      </w:r>
      <w:r w:rsidR="005E21B7">
        <w:rPr>
          <w:szCs w:val="22"/>
          <w:lang w:val="pl-PL"/>
        </w:rPr>
        <w:t> </w:t>
      </w:r>
      <w:r w:rsidR="005E21B7" w:rsidRPr="00C04B4D">
        <w:rPr>
          <w:szCs w:val="22"/>
          <w:lang w:val="pl-PL"/>
        </w:rPr>
        <w:t>mg raz na dobę</w:t>
      </w:r>
      <w:r w:rsidR="00303CF6">
        <w:rPr>
          <w:szCs w:val="22"/>
          <w:lang w:val="pl-PL"/>
        </w:rPr>
        <w:t>.</w:t>
      </w:r>
      <w:r w:rsidR="005E21B7" w:rsidRPr="00C04B4D">
        <w:rPr>
          <w:szCs w:val="22"/>
          <w:lang w:val="pl-PL"/>
        </w:rPr>
        <w:t xml:space="preserve"> </w:t>
      </w:r>
      <w:r w:rsidR="005923BC">
        <w:rPr>
          <w:szCs w:val="22"/>
          <w:lang w:val="pl-PL"/>
        </w:rPr>
        <w:t>Dawkę 2 </w:t>
      </w:r>
      <w:r w:rsidRPr="00C04B4D">
        <w:rPr>
          <w:szCs w:val="22"/>
          <w:lang w:val="pl-PL"/>
        </w:rPr>
        <w:t xml:space="preserve">mg raz na dobę </w:t>
      </w:r>
      <w:r w:rsidR="001A5DAF">
        <w:rPr>
          <w:szCs w:val="22"/>
          <w:lang w:val="pl-PL"/>
        </w:rPr>
        <w:t>na</w:t>
      </w:r>
      <w:r w:rsidR="00C57A89">
        <w:rPr>
          <w:szCs w:val="22"/>
          <w:lang w:val="pl-PL"/>
        </w:rPr>
        <w:t>l</w:t>
      </w:r>
      <w:r w:rsidR="001A5DAF">
        <w:rPr>
          <w:szCs w:val="22"/>
          <w:lang w:val="pl-PL"/>
        </w:rPr>
        <w:t>eży</w:t>
      </w:r>
      <w:r w:rsidR="001A5DAF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rozważyć u pacjentów, u których osiągnięto stałą kontrolę aktyw</w:t>
      </w:r>
      <w:r w:rsidR="005923BC">
        <w:rPr>
          <w:szCs w:val="22"/>
          <w:lang w:val="pl-PL"/>
        </w:rPr>
        <w:t>ności choroby za pomocą dawki 4 </w:t>
      </w:r>
      <w:r w:rsidRPr="00C04B4D">
        <w:rPr>
          <w:szCs w:val="22"/>
          <w:lang w:val="pl-PL"/>
        </w:rPr>
        <w:t>mg raz na dobę i u których można obniżyć dawkę (patrz punkt</w:t>
      </w:r>
      <w:r w:rsidR="00917C7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5.1).</w:t>
      </w:r>
    </w:p>
    <w:p w14:paraId="348891DE" w14:textId="77777777" w:rsidR="00A0543D" w:rsidRPr="00C04B4D" w:rsidRDefault="00A0543D" w:rsidP="00A0543D">
      <w:pPr>
        <w:spacing w:line="240" w:lineRule="auto"/>
        <w:rPr>
          <w:szCs w:val="22"/>
          <w:lang w:val="pl-PL"/>
        </w:rPr>
      </w:pPr>
    </w:p>
    <w:p w14:paraId="7650C916" w14:textId="77777777" w:rsidR="00322E47" w:rsidRPr="00230505" w:rsidRDefault="00322E47" w:rsidP="00D93E90">
      <w:pPr>
        <w:keepNext/>
        <w:spacing w:line="240" w:lineRule="auto"/>
        <w:rPr>
          <w:rFonts w:eastAsia="SimSun"/>
          <w:i/>
          <w:iCs/>
          <w:szCs w:val="22"/>
          <w:u w:val="single"/>
          <w:lang w:val="pl-PL"/>
        </w:rPr>
      </w:pPr>
      <w:r w:rsidRPr="00230505">
        <w:rPr>
          <w:rFonts w:eastAsia="SimSun"/>
          <w:i/>
          <w:iCs/>
          <w:szCs w:val="22"/>
          <w:u w:val="single"/>
          <w:lang w:val="pl"/>
        </w:rPr>
        <w:t>Atopowe zapalenie skóry</w:t>
      </w:r>
    </w:p>
    <w:p w14:paraId="143F5039" w14:textId="77777777" w:rsidR="00EA3C59" w:rsidRDefault="00EA3C59" w:rsidP="00BB500B">
      <w:pPr>
        <w:keepNext/>
        <w:tabs>
          <w:tab w:val="clear" w:pos="567"/>
        </w:tabs>
        <w:spacing w:line="240" w:lineRule="auto"/>
        <w:rPr>
          <w:szCs w:val="22"/>
          <w:lang w:val="pl"/>
        </w:rPr>
      </w:pPr>
    </w:p>
    <w:p w14:paraId="5BF55EAA" w14:textId="77777777" w:rsidR="00EA3C59" w:rsidRPr="00EA3C59" w:rsidRDefault="00EA3C59" w:rsidP="00BB500B">
      <w:pPr>
        <w:keepNext/>
        <w:tabs>
          <w:tab w:val="clear" w:pos="567"/>
        </w:tabs>
        <w:spacing w:line="240" w:lineRule="auto"/>
        <w:rPr>
          <w:i/>
          <w:iCs/>
          <w:szCs w:val="22"/>
          <w:lang w:val="pl"/>
        </w:rPr>
      </w:pPr>
      <w:r w:rsidRPr="00EA3C59">
        <w:rPr>
          <w:i/>
          <w:iCs/>
          <w:szCs w:val="22"/>
          <w:lang w:val="pl"/>
        </w:rPr>
        <w:t>Dorośli</w:t>
      </w:r>
    </w:p>
    <w:p w14:paraId="6F3D964B" w14:textId="77777777" w:rsidR="009D2618" w:rsidRPr="00BC02D1" w:rsidRDefault="009D2618" w:rsidP="00BB500B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Zalecana dawka </w:t>
      </w:r>
      <w:r w:rsidR="006F251A">
        <w:rPr>
          <w:szCs w:val="22"/>
          <w:lang w:val="pl-PL"/>
        </w:rPr>
        <w:t>barycytynib</w:t>
      </w:r>
      <w:r w:rsidR="006D0E9F">
        <w:rPr>
          <w:szCs w:val="22"/>
          <w:lang w:val="pl-PL"/>
        </w:rPr>
        <w:t>u</w:t>
      </w:r>
      <w:r>
        <w:rPr>
          <w:szCs w:val="22"/>
          <w:lang w:val="pl"/>
        </w:rPr>
        <w:t xml:space="preserve"> wynosi 4 mg raz na dobę. Dawka 2 mg raz na dobę jest zalecana pacjentom </w:t>
      </w:r>
      <w:r w:rsidR="00303CF6" w:rsidRPr="005E21B7">
        <w:rPr>
          <w:szCs w:val="22"/>
          <w:lang w:val="pl-PL"/>
        </w:rPr>
        <w:t xml:space="preserve">z grupy podwyższonego ryzyka </w:t>
      </w:r>
      <w:r w:rsidR="00303CF6">
        <w:rPr>
          <w:szCs w:val="22"/>
          <w:lang w:val="pl-PL"/>
        </w:rPr>
        <w:t xml:space="preserve">wystąpienia </w:t>
      </w:r>
      <w:r w:rsidR="00303CF6" w:rsidRPr="005E21B7">
        <w:rPr>
          <w:szCs w:val="22"/>
          <w:lang w:val="pl-PL"/>
        </w:rPr>
        <w:t>żylnej choroby zakrzepowo-zatorowej</w:t>
      </w:r>
      <w:r w:rsidR="00303CF6">
        <w:rPr>
          <w:szCs w:val="22"/>
          <w:lang w:val="pl-PL"/>
        </w:rPr>
        <w:t xml:space="preserve">, </w:t>
      </w:r>
      <w:r w:rsidR="00303CF6">
        <w:rPr>
          <w:szCs w:val="22"/>
          <w:lang w:val="pl"/>
        </w:rPr>
        <w:t xml:space="preserve">ciężkich niepożądanych zdarzeń sercowo-naczyniowych (MACE) i nowotworów złośliwych, </w:t>
      </w:r>
      <w:r w:rsidR="00303CF6" w:rsidRPr="00C04B4D">
        <w:rPr>
          <w:szCs w:val="22"/>
          <w:lang w:val="pl-PL"/>
        </w:rPr>
        <w:t xml:space="preserve">pacjentom </w:t>
      </w:r>
      <w:r>
        <w:rPr>
          <w:szCs w:val="22"/>
          <w:lang w:val="pl"/>
        </w:rPr>
        <w:t xml:space="preserve">w wieku </w:t>
      </w:r>
      <w:r w:rsidR="0053421E">
        <w:rPr>
          <w:szCs w:val="22"/>
          <w:lang w:val="pl"/>
        </w:rPr>
        <w:t>6</w:t>
      </w:r>
      <w:r>
        <w:rPr>
          <w:szCs w:val="22"/>
          <w:lang w:val="pl"/>
        </w:rPr>
        <w:t>5 lat i starszy</w:t>
      </w:r>
      <w:r w:rsidR="0053421E">
        <w:rPr>
          <w:szCs w:val="22"/>
          <w:lang w:val="pl"/>
        </w:rPr>
        <w:t xml:space="preserve">m </w:t>
      </w:r>
      <w:r w:rsidR="00C57A89">
        <w:rPr>
          <w:szCs w:val="22"/>
          <w:lang w:val="pl"/>
        </w:rPr>
        <w:t>oraz</w:t>
      </w:r>
      <w:r>
        <w:rPr>
          <w:szCs w:val="22"/>
          <w:lang w:val="pl"/>
        </w:rPr>
        <w:t xml:space="preserve"> pacjent</w:t>
      </w:r>
      <w:r w:rsidR="0053421E">
        <w:rPr>
          <w:szCs w:val="22"/>
          <w:lang w:val="pl"/>
        </w:rPr>
        <w:t>om</w:t>
      </w:r>
      <w:r>
        <w:rPr>
          <w:szCs w:val="22"/>
          <w:lang w:val="pl"/>
        </w:rPr>
        <w:t xml:space="preserve"> z przewlekłymi lub nawracającymi zakażeniami w wywiadzie</w:t>
      </w:r>
      <w:r w:rsidR="0053421E">
        <w:rPr>
          <w:szCs w:val="22"/>
          <w:lang w:val="pl"/>
        </w:rPr>
        <w:t xml:space="preserve"> (patrz punkt 4.4)</w:t>
      </w:r>
      <w:r>
        <w:rPr>
          <w:szCs w:val="22"/>
          <w:lang w:val="pl"/>
        </w:rPr>
        <w:t xml:space="preserve">. </w:t>
      </w:r>
      <w:r w:rsidR="00303CF6">
        <w:rPr>
          <w:szCs w:val="22"/>
          <w:lang w:val="pl-PL"/>
        </w:rPr>
        <w:t>Dawkę 4 </w:t>
      </w:r>
      <w:r w:rsidR="00303CF6" w:rsidRPr="00C04B4D">
        <w:rPr>
          <w:szCs w:val="22"/>
          <w:lang w:val="pl-PL"/>
        </w:rPr>
        <w:t xml:space="preserve">mg raz na dobę </w:t>
      </w:r>
      <w:r w:rsidR="00303CF6">
        <w:rPr>
          <w:szCs w:val="22"/>
          <w:lang w:val="pl-PL"/>
        </w:rPr>
        <w:t>można</w:t>
      </w:r>
      <w:r w:rsidR="00303CF6" w:rsidRPr="00C04B4D">
        <w:rPr>
          <w:szCs w:val="22"/>
          <w:lang w:val="pl-PL"/>
        </w:rPr>
        <w:t xml:space="preserve"> rozważyć u pacjentów, u których </w:t>
      </w:r>
      <w:r w:rsidR="00303CF6">
        <w:rPr>
          <w:szCs w:val="22"/>
          <w:lang w:val="pl-PL"/>
        </w:rPr>
        <w:t xml:space="preserve">nie </w:t>
      </w:r>
      <w:r w:rsidR="00303CF6" w:rsidRPr="00C04B4D">
        <w:rPr>
          <w:szCs w:val="22"/>
          <w:lang w:val="pl-PL"/>
        </w:rPr>
        <w:t>osiągnięto stał</w:t>
      </w:r>
      <w:r w:rsidR="00303CF6">
        <w:rPr>
          <w:szCs w:val="22"/>
          <w:lang w:val="pl-PL"/>
        </w:rPr>
        <w:t>ej</w:t>
      </w:r>
      <w:r w:rsidR="00303CF6" w:rsidRPr="00C04B4D">
        <w:rPr>
          <w:szCs w:val="22"/>
          <w:lang w:val="pl-PL"/>
        </w:rPr>
        <w:t xml:space="preserve"> kontrol</w:t>
      </w:r>
      <w:r w:rsidR="00303CF6">
        <w:rPr>
          <w:szCs w:val="22"/>
          <w:lang w:val="pl-PL"/>
        </w:rPr>
        <w:t>i</w:t>
      </w:r>
      <w:r w:rsidR="00303CF6" w:rsidRPr="00C04B4D">
        <w:rPr>
          <w:szCs w:val="22"/>
          <w:lang w:val="pl-PL"/>
        </w:rPr>
        <w:t xml:space="preserve"> aktyw</w:t>
      </w:r>
      <w:r w:rsidR="00303CF6">
        <w:rPr>
          <w:szCs w:val="22"/>
          <w:lang w:val="pl-PL"/>
        </w:rPr>
        <w:t>ności choroby za pomocą dawki 2 </w:t>
      </w:r>
      <w:r w:rsidR="00303CF6" w:rsidRPr="00C04B4D">
        <w:rPr>
          <w:szCs w:val="22"/>
          <w:lang w:val="pl-PL"/>
        </w:rPr>
        <w:t>mg raz na dobę</w:t>
      </w:r>
      <w:r w:rsidR="00303CF6">
        <w:rPr>
          <w:szCs w:val="22"/>
          <w:lang w:val="pl-PL"/>
        </w:rPr>
        <w:t xml:space="preserve">. </w:t>
      </w:r>
      <w:r>
        <w:rPr>
          <w:lang w:val="pl"/>
        </w:rPr>
        <w:t xml:space="preserve">Dawkę 2 mg raz na </w:t>
      </w:r>
      <w:r>
        <w:rPr>
          <w:lang w:val="pl"/>
        </w:rPr>
        <w:lastRenderedPageBreak/>
        <w:t xml:space="preserve">dobę należy rozważyć u pacjentów, u których osiągnięto stałą kontrolę aktywności choroby za pomocą dawki 4 mg raz na dobę </w:t>
      </w:r>
      <w:r>
        <w:rPr>
          <w:szCs w:val="22"/>
          <w:lang w:val="pl"/>
        </w:rPr>
        <w:t xml:space="preserve">i u których można obniżyć dawkę </w:t>
      </w:r>
      <w:r>
        <w:rPr>
          <w:lang w:val="pl"/>
        </w:rPr>
        <w:t>(patrz punkt 5.1).</w:t>
      </w:r>
    </w:p>
    <w:p w14:paraId="28BBA2B9" w14:textId="77777777" w:rsidR="009D2618" w:rsidRPr="00BC02D1" w:rsidRDefault="009D2618" w:rsidP="009D2618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15E6734" w14:textId="77777777" w:rsidR="009D2618" w:rsidRPr="00BC02D1" w:rsidRDefault="006F251A" w:rsidP="009D2618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  <w:r w:rsidR="009D2618">
        <w:rPr>
          <w:szCs w:val="22"/>
          <w:lang w:val="pl"/>
        </w:rPr>
        <w:t xml:space="preserve"> można stosować w skojarzeniu lub bez skojarzenia z kortykosteroidami o działaniu miejscowym. </w:t>
      </w:r>
      <w:r w:rsidR="009D2618">
        <w:rPr>
          <w:lang w:val="pl"/>
        </w:rPr>
        <w:t xml:space="preserve">Stosowanie </w:t>
      </w:r>
      <w:r>
        <w:rPr>
          <w:szCs w:val="22"/>
          <w:lang w:val="pl-PL"/>
        </w:rPr>
        <w:t>barycytynib</w:t>
      </w:r>
      <w:r w:rsidR="006D0E9F">
        <w:rPr>
          <w:szCs w:val="22"/>
          <w:lang w:val="pl-PL"/>
        </w:rPr>
        <w:t>u</w:t>
      </w:r>
      <w:r w:rsidR="009D2618">
        <w:rPr>
          <w:lang w:val="pl"/>
        </w:rPr>
        <w:t xml:space="preserve"> w skojarzeniu z kortykosteroidami stosowanymi miejscowo może zwiększyć jego skuteczność (patrz punkt 5.1). </w:t>
      </w:r>
      <w:r w:rsidR="009D2618">
        <w:rPr>
          <w:szCs w:val="22"/>
          <w:lang w:val="pl"/>
        </w:rPr>
        <w:t>Można miejscowo stosować inhibitory kalcyneuryny,</w:t>
      </w:r>
      <w:r w:rsidR="009D2618">
        <w:rPr>
          <w:szCs w:val="24"/>
          <w:lang w:val="pl"/>
        </w:rPr>
        <w:t xml:space="preserve"> jednak należy je ograniczyć wyłącznie do miejsc szczególnie wrażliwych, takich jak skóra twarzy, szyi i</w:t>
      </w:r>
      <w:r w:rsidR="008862D5">
        <w:rPr>
          <w:szCs w:val="24"/>
          <w:lang w:val="pl"/>
        </w:rPr>
        <w:t xml:space="preserve"> wyprzeń</w:t>
      </w:r>
      <w:r w:rsidR="009D2618">
        <w:rPr>
          <w:bCs/>
          <w:iCs/>
          <w:szCs w:val="24"/>
          <w:lang w:val="pl-PL"/>
        </w:rPr>
        <w:t xml:space="preserve"> </w:t>
      </w:r>
      <w:r w:rsidR="009D2618">
        <w:rPr>
          <w:szCs w:val="24"/>
          <w:lang w:val="pl"/>
        </w:rPr>
        <w:t>oraz okolic narządów płciowych</w:t>
      </w:r>
      <w:r w:rsidR="009D2618">
        <w:rPr>
          <w:szCs w:val="22"/>
          <w:lang w:val="pl"/>
        </w:rPr>
        <w:t>.</w:t>
      </w:r>
    </w:p>
    <w:p w14:paraId="5DAA011E" w14:textId="77777777" w:rsidR="009D2618" w:rsidRPr="00BC02D1" w:rsidRDefault="009D2618" w:rsidP="009D2618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F9C3D3" w14:textId="77777777" w:rsidR="009D2618" w:rsidRDefault="009D2618" w:rsidP="009D2618">
      <w:pPr>
        <w:tabs>
          <w:tab w:val="clear" w:pos="567"/>
        </w:tabs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 xml:space="preserve">W przypadku pacjentów, u których po 8 tygodniach terapii </w:t>
      </w:r>
      <w:r w:rsidR="00146820">
        <w:rPr>
          <w:szCs w:val="22"/>
          <w:lang w:val="pl"/>
        </w:rPr>
        <w:t xml:space="preserve">nie </w:t>
      </w:r>
      <w:r w:rsidR="00DF4E21">
        <w:rPr>
          <w:szCs w:val="22"/>
          <w:lang w:val="pl"/>
        </w:rPr>
        <w:t xml:space="preserve">ma </w:t>
      </w:r>
      <w:r>
        <w:rPr>
          <w:szCs w:val="22"/>
          <w:lang w:val="pl"/>
        </w:rPr>
        <w:t>korzyści terapeutycznych, należy rozważyć przerwanie leczenia.</w:t>
      </w:r>
    </w:p>
    <w:p w14:paraId="51DA4D05" w14:textId="77777777" w:rsidR="00EA3C59" w:rsidRDefault="00EA3C59" w:rsidP="009D2618">
      <w:pPr>
        <w:tabs>
          <w:tab w:val="clear" w:pos="567"/>
        </w:tabs>
        <w:spacing w:line="240" w:lineRule="auto"/>
        <w:rPr>
          <w:szCs w:val="22"/>
          <w:lang w:val="pl"/>
        </w:rPr>
      </w:pPr>
    </w:p>
    <w:p w14:paraId="3EC98AB7" w14:textId="77777777" w:rsidR="00EA3C59" w:rsidRPr="00D04788" w:rsidRDefault="00EA3C59" w:rsidP="00686B28">
      <w:pPr>
        <w:keepNext/>
        <w:spacing w:line="240" w:lineRule="auto"/>
        <w:rPr>
          <w:rFonts w:eastAsia="SimSun"/>
          <w:i/>
          <w:iCs/>
          <w:szCs w:val="22"/>
          <w:lang w:val="pl-PL"/>
        </w:rPr>
      </w:pPr>
      <w:r>
        <w:rPr>
          <w:i/>
          <w:iCs/>
          <w:szCs w:val="22"/>
          <w:lang w:val="pl"/>
        </w:rPr>
        <w:t xml:space="preserve">Dzieci i młodzież (w wieku 2 lat </w:t>
      </w:r>
      <w:r>
        <w:rPr>
          <w:i/>
          <w:iCs/>
          <w:lang w:val="pl"/>
        </w:rPr>
        <w:t>i starsze)</w:t>
      </w:r>
    </w:p>
    <w:p w14:paraId="54DB5669" w14:textId="77777777" w:rsidR="00EA3C59" w:rsidRPr="00D04788" w:rsidRDefault="00EA3C59" w:rsidP="00EA3C59">
      <w:pPr>
        <w:tabs>
          <w:tab w:val="clear" w:pos="567"/>
        </w:tabs>
        <w:spacing w:line="240" w:lineRule="auto"/>
        <w:rPr>
          <w:lang w:val="pl-PL"/>
        </w:rPr>
      </w:pPr>
      <w:r>
        <w:rPr>
          <w:lang w:val="pl"/>
        </w:rPr>
        <w:t xml:space="preserve">Zalecana dawka barycytynibu wynosi 4 mg raz na dobę u pacjentów o masie ciała 30 kg lub większej. Zalecana dawka w przypadku pacjentów o masie ciała od 10 kg do mniej niż 30 kg wynosi 2 mg raz na dobę. Zmniejszenie dawki o połowę należy rozważyć u pacjentów, u których osiągnięto trwałą kontrolę aktywności choroby za pomocą zalecanej dawki </w:t>
      </w:r>
      <w:r>
        <w:rPr>
          <w:szCs w:val="22"/>
          <w:lang w:val="pl"/>
        </w:rPr>
        <w:t>i u których można obniżyć dawkę.</w:t>
      </w:r>
    </w:p>
    <w:p w14:paraId="7D8EE25E" w14:textId="77777777" w:rsidR="00EA3C59" w:rsidRPr="00D04788" w:rsidRDefault="00EA3C59" w:rsidP="00EA3C59">
      <w:pPr>
        <w:tabs>
          <w:tab w:val="clear" w:pos="567"/>
        </w:tabs>
        <w:spacing w:line="240" w:lineRule="auto"/>
        <w:rPr>
          <w:lang w:val="pl-PL"/>
        </w:rPr>
      </w:pPr>
    </w:p>
    <w:p w14:paraId="6D8F2363" w14:textId="77777777" w:rsidR="00EA3C59" w:rsidRPr="00D04788" w:rsidRDefault="00EA3C59" w:rsidP="00EA3C59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EA3C59">
        <w:rPr>
          <w:rStyle w:val="normaltextrun"/>
          <w:lang w:val="pl"/>
        </w:rPr>
        <w:t>Bar</w:t>
      </w:r>
      <w:r>
        <w:rPr>
          <w:rStyle w:val="normaltextrun"/>
          <w:lang w:val="pl"/>
        </w:rPr>
        <w:t>y</w:t>
      </w:r>
      <w:r w:rsidRPr="00EA3C59">
        <w:rPr>
          <w:rStyle w:val="normaltextrun"/>
          <w:lang w:val="pl"/>
        </w:rPr>
        <w:t xml:space="preserve">cytynib może być stosowany łącznie z kortykosteroidami o działaniu miejscowym lub bez nich. </w:t>
      </w:r>
      <w:r>
        <w:rPr>
          <w:szCs w:val="22"/>
          <w:lang w:val="pl"/>
        </w:rPr>
        <w:t>Można miejscowo stosować inhibitory kalcyneuryny,</w:t>
      </w:r>
      <w:r>
        <w:rPr>
          <w:szCs w:val="24"/>
          <w:lang w:val="pl"/>
        </w:rPr>
        <w:t xml:space="preserve"> jednak należy ograniczyć ich aplikację wyłącznie do miejsc szczególnie wrażliwych, takich jak skóra twarzy, szyi i okolic wyprzeniowych oraz okolic narządów płciowych</w:t>
      </w:r>
      <w:r>
        <w:rPr>
          <w:szCs w:val="22"/>
          <w:lang w:val="pl"/>
        </w:rPr>
        <w:t>.</w:t>
      </w:r>
    </w:p>
    <w:p w14:paraId="274D74E4" w14:textId="77777777" w:rsidR="00EA3C59" w:rsidRDefault="00EA3C59" w:rsidP="009D2618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18A2645" w14:textId="77777777" w:rsidR="00EA3C59" w:rsidRPr="00EA3C59" w:rsidRDefault="00EA3C59" w:rsidP="009D2618">
      <w:pPr>
        <w:tabs>
          <w:tab w:val="clear" w:pos="567"/>
        </w:tabs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>W przypadku pacjentów, u których po 8 tygodniach terapii nie ma korzyści terapeutycznych, należy rozważyć przerwanie leczenia.</w:t>
      </w:r>
    </w:p>
    <w:p w14:paraId="0BEAFDEF" w14:textId="77777777" w:rsidR="00A74317" w:rsidRPr="00BC02D1" w:rsidRDefault="00A74317" w:rsidP="009D2618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11C7DA2" w14:textId="77777777" w:rsidR="00A74317" w:rsidRPr="00230505" w:rsidRDefault="00A74317" w:rsidP="005F7194">
      <w:pPr>
        <w:keepNext/>
        <w:widowControl w:val="0"/>
        <w:spacing w:line="240" w:lineRule="auto"/>
        <w:rPr>
          <w:i/>
          <w:iCs/>
          <w:u w:val="single"/>
          <w:lang w:val="pl"/>
        </w:rPr>
      </w:pPr>
      <w:r w:rsidRPr="00230505">
        <w:rPr>
          <w:i/>
          <w:iCs/>
          <w:u w:val="single"/>
          <w:lang w:val="pl"/>
        </w:rPr>
        <w:t>Łysienie plackowate</w:t>
      </w:r>
    </w:p>
    <w:p w14:paraId="4D0C9873" w14:textId="77777777" w:rsidR="00EA3C59" w:rsidRDefault="00EA3C59" w:rsidP="00686B28">
      <w:pPr>
        <w:keepNext/>
        <w:widowControl w:val="0"/>
        <w:spacing w:line="240" w:lineRule="auto"/>
        <w:rPr>
          <w:lang w:val="pl"/>
        </w:rPr>
      </w:pPr>
    </w:p>
    <w:p w14:paraId="7741637E" w14:textId="77777777" w:rsidR="00A74317" w:rsidRPr="00A74317" w:rsidRDefault="00A74317" w:rsidP="00A74317">
      <w:pPr>
        <w:widowControl w:val="0"/>
        <w:spacing w:line="240" w:lineRule="auto"/>
        <w:rPr>
          <w:lang w:val="pl-PL"/>
        </w:rPr>
      </w:pPr>
      <w:r>
        <w:rPr>
          <w:lang w:val="pl"/>
        </w:rPr>
        <w:t xml:space="preserve">Zalecana dawka </w:t>
      </w:r>
      <w:r w:rsidR="006F251A">
        <w:rPr>
          <w:lang w:val="pl"/>
        </w:rPr>
        <w:t>barycytynib</w:t>
      </w:r>
      <w:r>
        <w:rPr>
          <w:lang w:val="pl"/>
        </w:rPr>
        <w:t>u wynosi 4</w:t>
      </w:r>
      <w:r w:rsidR="00925D57">
        <w:rPr>
          <w:lang w:val="pl"/>
        </w:rPr>
        <w:t> </w:t>
      </w:r>
      <w:r>
        <w:rPr>
          <w:lang w:val="pl"/>
        </w:rPr>
        <w:t>mg raz na dobę. Dawka 2</w:t>
      </w:r>
      <w:r w:rsidR="00925D57">
        <w:rPr>
          <w:lang w:val="pl"/>
        </w:rPr>
        <w:t> </w:t>
      </w:r>
      <w:r>
        <w:rPr>
          <w:lang w:val="pl"/>
        </w:rPr>
        <w:t xml:space="preserve">mg raz na dobę </w:t>
      </w:r>
      <w:r w:rsidR="00684A9A">
        <w:rPr>
          <w:lang w:val="pl"/>
        </w:rPr>
        <w:t>jest zalecana</w:t>
      </w:r>
      <w:r>
        <w:rPr>
          <w:lang w:val="pl"/>
        </w:rPr>
        <w:t xml:space="preserve"> </w:t>
      </w:r>
      <w:r w:rsidR="00A10CF3">
        <w:rPr>
          <w:lang w:val="pl"/>
        </w:rPr>
        <w:t xml:space="preserve">pacjentom </w:t>
      </w:r>
      <w:r w:rsidR="00303CF6" w:rsidRPr="005E21B7">
        <w:rPr>
          <w:szCs w:val="22"/>
          <w:lang w:val="pl-PL"/>
        </w:rPr>
        <w:t xml:space="preserve">z grupy podwyższonego ryzyka </w:t>
      </w:r>
      <w:r w:rsidR="00303CF6">
        <w:rPr>
          <w:szCs w:val="22"/>
          <w:lang w:val="pl-PL"/>
        </w:rPr>
        <w:t xml:space="preserve">wystąpienia </w:t>
      </w:r>
      <w:r w:rsidR="00303CF6" w:rsidRPr="005E21B7">
        <w:rPr>
          <w:szCs w:val="22"/>
          <w:lang w:val="pl-PL"/>
        </w:rPr>
        <w:t>żylnej choroby zakrzepowo-zatorowej</w:t>
      </w:r>
      <w:r w:rsidR="00303CF6">
        <w:rPr>
          <w:szCs w:val="22"/>
          <w:lang w:val="pl-PL"/>
        </w:rPr>
        <w:t xml:space="preserve">, </w:t>
      </w:r>
      <w:r w:rsidR="00303CF6">
        <w:rPr>
          <w:szCs w:val="22"/>
          <w:lang w:val="pl"/>
        </w:rPr>
        <w:t xml:space="preserve">ciężkich niepożądanych zdarzeń sercowo-naczyniowych (MACE) i nowotworów złośliwych, </w:t>
      </w:r>
      <w:r w:rsidR="00303CF6" w:rsidRPr="00C04B4D">
        <w:rPr>
          <w:szCs w:val="22"/>
          <w:lang w:val="pl-PL"/>
        </w:rPr>
        <w:t xml:space="preserve">pacjentom </w:t>
      </w:r>
      <w:r>
        <w:rPr>
          <w:lang w:val="pl"/>
        </w:rPr>
        <w:t xml:space="preserve">w wieku </w:t>
      </w:r>
      <w:r w:rsidR="00684A9A">
        <w:rPr>
          <w:lang w:val="pl"/>
        </w:rPr>
        <w:t>6</w:t>
      </w:r>
      <w:r>
        <w:rPr>
          <w:lang w:val="pl"/>
        </w:rPr>
        <w:t>5</w:t>
      </w:r>
      <w:r w:rsidR="00925D57">
        <w:rPr>
          <w:lang w:val="pl"/>
        </w:rPr>
        <w:t> </w:t>
      </w:r>
      <w:r>
        <w:rPr>
          <w:lang w:val="pl"/>
        </w:rPr>
        <w:t xml:space="preserve">lat i </w:t>
      </w:r>
      <w:r w:rsidR="00A10CF3">
        <w:rPr>
          <w:lang w:val="pl"/>
        </w:rPr>
        <w:t>starszym</w:t>
      </w:r>
      <w:r>
        <w:rPr>
          <w:lang w:val="pl"/>
        </w:rPr>
        <w:t xml:space="preserve"> oraz</w:t>
      </w:r>
      <w:r w:rsidR="00A10CF3">
        <w:rPr>
          <w:lang w:val="pl"/>
        </w:rPr>
        <w:t xml:space="preserve"> pacjentom</w:t>
      </w:r>
      <w:r>
        <w:rPr>
          <w:lang w:val="pl"/>
        </w:rPr>
        <w:t xml:space="preserve"> z przewlekłymi lub nawracającymi zakażeniami w wywiadzie</w:t>
      </w:r>
      <w:r w:rsidR="00684A9A">
        <w:rPr>
          <w:lang w:val="pl"/>
        </w:rPr>
        <w:t xml:space="preserve"> (patrz punkt 4.4)</w:t>
      </w:r>
      <w:r>
        <w:rPr>
          <w:lang w:val="pl"/>
        </w:rPr>
        <w:t xml:space="preserve">. </w:t>
      </w:r>
      <w:r w:rsidR="00303CF6">
        <w:rPr>
          <w:szCs w:val="22"/>
          <w:lang w:val="pl-PL"/>
        </w:rPr>
        <w:t>Dawkę 4 </w:t>
      </w:r>
      <w:r w:rsidR="00303CF6" w:rsidRPr="00C04B4D">
        <w:rPr>
          <w:szCs w:val="22"/>
          <w:lang w:val="pl-PL"/>
        </w:rPr>
        <w:t xml:space="preserve">mg raz na dobę </w:t>
      </w:r>
      <w:r w:rsidR="00303CF6">
        <w:rPr>
          <w:szCs w:val="22"/>
          <w:lang w:val="pl-PL"/>
        </w:rPr>
        <w:t>można</w:t>
      </w:r>
      <w:r w:rsidR="00303CF6" w:rsidRPr="00C04B4D">
        <w:rPr>
          <w:szCs w:val="22"/>
          <w:lang w:val="pl-PL"/>
        </w:rPr>
        <w:t xml:space="preserve"> rozważyć u pacjentów, u których </w:t>
      </w:r>
      <w:r w:rsidR="00303CF6">
        <w:rPr>
          <w:szCs w:val="22"/>
          <w:lang w:val="pl-PL"/>
        </w:rPr>
        <w:t xml:space="preserve">nie </w:t>
      </w:r>
      <w:r w:rsidR="00303CF6" w:rsidRPr="00C04B4D">
        <w:rPr>
          <w:szCs w:val="22"/>
          <w:lang w:val="pl-PL"/>
        </w:rPr>
        <w:t>osiągnięto stał</w:t>
      </w:r>
      <w:r w:rsidR="00303CF6">
        <w:rPr>
          <w:szCs w:val="22"/>
          <w:lang w:val="pl-PL"/>
        </w:rPr>
        <w:t>ej</w:t>
      </w:r>
      <w:r w:rsidR="00303CF6" w:rsidRPr="00C04B4D">
        <w:rPr>
          <w:szCs w:val="22"/>
          <w:lang w:val="pl-PL"/>
        </w:rPr>
        <w:t xml:space="preserve"> kontrol</w:t>
      </w:r>
      <w:r w:rsidR="00303CF6">
        <w:rPr>
          <w:szCs w:val="22"/>
          <w:lang w:val="pl-PL"/>
        </w:rPr>
        <w:t>i</w:t>
      </w:r>
      <w:r w:rsidR="00303CF6" w:rsidRPr="00C04B4D">
        <w:rPr>
          <w:szCs w:val="22"/>
          <w:lang w:val="pl-PL"/>
        </w:rPr>
        <w:t xml:space="preserve"> aktyw</w:t>
      </w:r>
      <w:r w:rsidR="00303CF6">
        <w:rPr>
          <w:szCs w:val="22"/>
          <w:lang w:val="pl-PL"/>
        </w:rPr>
        <w:t>ności choroby za pomocą dawki 2 </w:t>
      </w:r>
      <w:r w:rsidR="00303CF6" w:rsidRPr="00C04B4D">
        <w:rPr>
          <w:szCs w:val="22"/>
          <w:lang w:val="pl-PL"/>
        </w:rPr>
        <w:t>mg raz na dobę</w:t>
      </w:r>
      <w:r w:rsidR="00303CF6">
        <w:rPr>
          <w:szCs w:val="22"/>
          <w:lang w:val="pl-PL"/>
        </w:rPr>
        <w:t xml:space="preserve">. </w:t>
      </w:r>
      <w:r>
        <w:rPr>
          <w:lang w:val="pl"/>
        </w:rPr>
        <w:t>Dawkę 2</w:t>
      </w:r>
      <w:r w:rsidR="00925D57">
        <w:rPr>
          <w:lang w:val="pl"/>
        </w:rPr>
        <w:t> </w:t>
      </w:r>
      <w:r>
        <w:rPr>
          <w:lang w:val="pl"/>
        </w:rPr>
        <w:t xml:space="preserve">mg raz na dobę </w:t>
      </w:r>
      <w:r w:rsidR="00684A9A">
        <w:rPr>
          <w:lang w:val="pl"/>
        </w:rPr>
        <w:t>należy</w:t>
      </w:r>
      <w:r>
        <w:rPr>
          <w:lang w:val="pl"/>
        </w:rPr>
        <w:t xml:space="preserve"> rozważyć u pacjentów, u których osiągnięto stałą kontrolę aktywności choroby za pomocą dawki 4</w:t>
      </w:r>
      <w:r w:rsidR="00925D57">
        <w:rPr>
          <w:lang w:val="pl"/>
        </w:rPr>
        <w:t> </w:t>
      </w:r>
      <w:r>
        <w:rPr>
          <w:lang w:val="pl"/>
        </w:rPr>
        <w:t>mg raz na dobę i u których można obniżyć dawkę (patrz punkt 5.1).</w:t>
      </w:r>
    </w:p>
    <w:p w14:paraId="2292D24F" w14:textId="77777777" w:rsidR="00A74317" w:rsidRPr="00A74317" w:rsidRDefault="00A74317" w:rsidP="00A74317">
      <w:pPr>
        <w:widowControl w:val="0"/>
        <w:spacing w:line="240" w:lineRule="auto"/>
        <w:rPr>
          <w:lang w:val="pl-PL"/>
        </w:rPr>
      </w:pPr>
    </w:p>
    <w:p w14:paraId="759AEC26" w14:textId="77777777" w:rsidR="00A74317" w:rsidRDefault="00A74317" w:rsidP="00A74317">
      <w:pPr>
        <w:widowControl w:val="0"/>
        <w:spacing w:line="240" w:lineRule="auto"/>
        <w:rPr>
          <w:lang w:val="pl"/>
        </w:rPr>
      </w:pPr>
      <w:r>
        <w:rPr>
          <w:lang w:val="pl"/>
        </w:rPr>
        <w:t>Po uzyskaniu trwałej odpowiedzi zaleca się kontynuowanie leczenia przez co najmniej kilka miesięcy, aby uniknąć nawrotu choroby. Korzyści i ryzyko związane z leczeniem należy oceniać w regularnych odstępach, zależnie od indywidualnych potrzeb pacjenta.</w:t>
      </w:r>
    </w:p>
    <w:p w14:paraId="53626AA2" w14:textId="77777777" w:rsidR="00993E01" w:rsidRPr="00A74317" w:rsidRDefault="00993E01" w:rsidP="00A74317">
      <w:pPr>
        <w:widowControl w:val="0"/>
        <w:spacing w:line="240" w:lineRule="auto"/>
        <w:rPr>
          <w:lang w:val="pl-PL"/>
        </w:rPr>
      </w:pPr>
    </w:p>
    <w:p w14:paraId="01A1BA5F" w14:textId="77777777" w:rsidR="00993E01" w:rsidRDefault="00993E01" w:rsidP="00993E01">
      <w:pPr>
        <w:tabs>
          <w:tab w:val="clear" w:pos="567"/>
        </w:tabs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>W przypadku pacjentów, u których po 36 tygodniach terapii nie ma korzyści terapeutycznych, należy rozważyć przerwanie leczenia.</w:t>
      </w:r>
    </w:p>
    <w:p w14:paraId="3477891B" w14:textId="77777777" w:rsidR="008020A6" w:rsidRDefault="008020A6" w:rsidP="008020A6">
      <w:pPr>
        <w:spacing w:line="240" w:lineRule="auto"/>
        <w:rPr>
          <w:i/>
          <w:iCs/>
          <w:szCs w:val="22"/>
          <w:lang w:val="pl"/>
        </w:rPr>
      </w:pPr>
    </w:p>
    <w:p w14:paraId="68D3AC4C" w14:textId="77777777" w:rsidR="008020A6" w:rsidRPr="00230505" w:rsidRDefault="008020A6" w:rsidP="008020A6">
      <w:pPr>
        <w:keepNext/>
        <w:spacing w:line="240" w:lineRule="auto"/>
        <w:rPr>
          <w:rFonts w:eastAsia="SimSun"/>
          <w:i/>
          <w:iCs/>
          <w:szCs w:val="22"/>
          <w:u w:val="single"/>
          <w:lang w:val="pl-PL"/>
        </w:rPr>
      </w:pPr>
      <w:r w:rsidRPr="00230505">
        <w:rPr>
          <w:i/>
          <w:iCs/>
          <w:szCs w:val="22"/>
          <w:u w:val="single"/>
          <w:lang w:val="pl"/>
        </w:rPr>
        <w:t xml:space="preserve">Młodzieńcze idiopatyczne zapalenie stawów (od 2 do mniej niż 18 </w:t>
      </w:r>
      <w:r w:rsidRPr="00230505">
        <w:rPr>
          <w:i/>
          <w:iCs/>
          <w:u w:val="single"/>
          <w:lang w:val="pl"/>
        </w:rPr>
        <w:t>lat</w:t>
      </w:r>
      <w:r w:rsidRPr="00230505">
        <w:rPr>
          <w:i/>
          <w:iCs/>
          <w:szCs w:val="22"/>
          <w:u w:val="single"/>
          <w:lang w:val="pl"/>
        </w:rPr>
        <w:t>)</w:t>
      </w:r>
    </w:p>
    <w:p w14:paraId="1B85BCA3" w14:textId="77777777" w:rsidR="00D9618A" w:rsidRDefault="00D9618A" w:rsidP="002D72C7">
      <w:pPr>
        <w:keepNext/>
        <w:tabs>
          <w:tab w:val="clear" w:pos="567"/>
          <w:tab w:val="left" w:pos="720"/>
        </w:tabs>
        <w:spacing w:line="240" w:lineRule="auto"/>
        <w:rPr>
          <w:lang w:val="pl"/>
        </w:rPr>
      </w:pPr>
    </w:p>
    <w:p w14:paraId="74A26CEA" w14:textId="77777777" w:rsidR="008020A6" w:rsidRPr="00032DAC" w:rsidRDefault="008020A6" w:rsidP="008020A6">
      <w:pPr>
        <w:tabs>
          <w:tab w:val="clear" w:pos="567"/>
          <w:tab w:val="left" w:pos="720"/>
        </w:tabs>
        <w:spacing w:line="240" w:lineRule="auto"/>
        <w:rPr>
          <w:szCs w:val="22"/>
          <w:lang w:val="pl-PL"/>
        </w:rPr>
      </w:pPr>
      <w:r>
        <w:rPr>
          <w:lang w:val="pl"/>
        </w:rPr>
        <w:t xml:space="preserve">Zalecana dawka </w:t>
      </w:r>
      <w:r w:rsidR="006F251A">
        <w:rPr>
          <w:lang w:val="pl"/>
        </w:rPr>
        <w:t>barycytynib</w:t>
      </w:r>
      <w:r>
        <w:rPr>
          <w:lang w:val="pl"/>
        </w:rPr>
        <w:t>u wynosi 4 mg raz na dobę u pacjentów o masie ciała 30</w:t>
      </w:r>
      <w:r w:rsidRPr="008020A6">
        <w:rPr>
          <w:lang w:val="pl-PL"/>
        </w:rPr>
        <w:t> </w:t>
      </w:r>
      <w:r>
        <w:rPr>
          <w:lang w:val="pl"/>
        </w:rPr>
        <w:t>kg lub większej. Zalecana dawka w przypadku pacjentów o masie ciała od 10 kg do mniej niż 30 kg wynosi 2</w:t>
      </w:r>
      <w:r w:rsidRPr="008020A6">
        <w:rPr>
          <w:lang w:val="pl-PL"/>
        </w:rPr>
        <w:t> </w:t>
      </w:r>
      <w:r>
        <w:rPr>
          <w:lang w:val="pl"/>
        </w:rPr>
        <w:t xml:space="preserve">mg raz na dobę. </w:t>
      </w:r>
    </w:p>
    <w:p w14:paraId="16393396" w14:textId="77777777" w:rsidR="008020A6" w:rsidRPr="00032DAC" w:rsidRDefault="008020A6" w:rsidP="008020A6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B7CCE98" w14:textId="77777777" w:rsidR="008020A6" w:rsidRPr="00032DAC" w:rsidRDefault="001454BD" w:rsidP="008020A6">
      <w:pPr>
        <w:rPr>
          <w:lang w:val="pl-PL"/>
        </w:rPr>
      </w:pPr>
      <w:r>
        <w:rPr>
          <w:lang w:val="pl"/>
        </w:rPr>
        <w:t>U</w:t>
      </w:r>
      <w:r w:rsidR="008020A6">
        <w:rPr>
          <w:lang w:val="pl"/>
        </w:rPr>
        <w:t xml:space="preserve"> pacjentów, u których po 12 tygodniach terapii stwierdzi się brak korzyści terapeutycznych, należy rozważyć przerwanie leczenia.</w:t>
      </w:r>
    </w:p>
    <w:p w14:paraId="6E0E7389" w14:textId="77777777" w:rsidR="00322E47" w:rsidRPr="008020A6" w:rsidRDefault="00322E47" w:rsidP="00A0543D">
      <w:pPr>
        <w:spacing w:line="240" w:lineRule="auto"/>
        <w:rPr>
          <w:lang w:val="pl-PL"/>
        </w:rPr>
      </w:pPr>
    </w:p>
    <w:p w14:paraId="3B733233" w14:textId="77777777" w:rsidR="00DF4E21" w:rsidRPr="00230505" w:rsidRDefault="00DF4E21" w:rsidP="00D93E90">
      <w:pPr>
        <w:keepNext/>
        <w:spacing w:line="240" w:lineRule="auto"/>
        <w:rPr>
          <w:i/>
          <w:iCs/>
          <w:szCs w:val="22"/>
          <w:u w:val="single"/>
          <w:lang w:val="pl-PL"/>
        </w:rPr>
      </w:pPr>
      <w:r w:rsidRPr="00230505">
        <w:rPr>
          <w:i/>
          <w:iCs/>
          <w:u w:val="single"/>
          <w:lang w:val="pl-PL"/>
        </w:rPr>
        <w:t>Rozpoczęcie leczenia</w:t>
      </w:r>
    </w:p>
    <w:p w14:paraId="4D59A9DD" w14:textId="77777777" w:rsidR="00D9618A" w:rsidRDefault="00D9618A" w:rsidP="002D72C7">
      <w:pPr>
        <w:keepNext/>
        <w:spacing w:line="240" w:lineRule="auto"/>
        <w:rPr>
          <w:lang w:val="pl-PL"/>
        </w:rPr>
      </w:pPr>
    </w:p>
    <w:p w14:paraId="03D66D3D" w14:textId="77777777" w:rsidR="00A0543D" w:rsidRDefault="00A0543D" w:rsidP="00A94D39">
      <w:pPr>
        <w:spacing w:line="240" w:lineRule="auto"/>
        <w:rPr>
          <w:szCs w:val="22"/>
          <w:lang w:val="pl-PL"/>
        </w:rPr>
      </w:pPr>
      <w:r w:rsidRPr="00C04B4D">
        <w:rPr>
          <w:lang w:val="pl-PL"/>
        </w:rPr>
        <w:t>Nie należy rozpoczynać terapii</w:t>
      </w:r>
      <w:r w:rsidRPr="00C04B4D">
        <w:rPr>
          <w:szCs w:val="22"/>
          <w:lang w:val="pl-PL"/>
        </w:rPr>
        <w:t xml:space="preserve"> u pacjentów, u których bezwzględna liczba limfocytów (</w:t>
      </w:r>
      <w:r w:rsidR="001A0058">
        <w:rPr>
          <w:szCs w:val="22"/>
          <w:lang w:val="pl-PL"/>
        </w:rPr>
        <w:t xml:space="preserve">ang. </w:t>
      </w:r>
      <w:r w:rsidRPr="00E7756B">
        <w:rPr>
          <w:iCs/>
          <w:szCs w:val="22"/>
          <w:lang w:val="pl-PL"/>
        </w:rPr>
        <w:t>absolute lymphocyte count</w:t>
      </w:r>
      <w:r w:rsidRPr="00FA76D1">
        <w:rPr>
          <w:iCs/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- ALC) wynosi mniej niż 0,5 x 10</w:t>
      </w:r>
      <w:r w:rsidRPr="00C04B4D">
        <w:rPr>
          <w:szCs w:val="22"/>
          <w:vertAlign w:val="superscript"/>
          <w:lang w:val="pl-PL"/>
        </w:rPr>
        <w:t>9</w:t>
      </w:r>
      <w:r w:rsidR="001A005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komórek/l, bezwzględna liczba neutrofilów </w:t>
      </w:r>
      <w:r w:rsidRPr="00C04B4D">
        <w:rPr>
          <w:szCs w:val="22"/>
          <w:lang w:val="pl-PL"/>
        </w:rPr>
        <w:lastRenderedPageBreak/>
        <w:t>(</w:t>
      </w:r>
      <w:r w:rsidR="001A0058">
        <w:rPr>
          <w:szCs w:val="22"/>
          <w:lang w:val="pl-PL"/>
        </w:rPr>
        <w:t xml:space="preserve">ang. </w:t>
      </w:r>
      <w:r w:rsidRPr="00E7756B">
        <w:rPr>
          <w:iCs/>
          <w:szCs w:val="22"/>
          <w:lang w:val="pl-PL"/>
        </w:rPr>
        <w:t>absolute neutrophil count</w:t>
      </w:r>
      <w:r w:rsidRPr="00C04B4D">
        <w:rPr>
          <w:szCs w:val="22"/>
          <w:lang w:val="pl-PL"/>
        </w:rPr>
        <w:t xml:space="preserve"> - ANC) wynosi mniej niż 1 x 10</w:t>
      </w:r>
      <w:r w:rsidRPr="00C04B4D">
        <w:rPr>
          <w:szCs w:val="22"/>
          <w:vertAlign w:val="superscript"/>
          <w:lang w:val="pl-PL"/>
        </w:rPr>
        <w:t>9</w:t>
      </w:r>
      <w:r w:rsidR="001A005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komórek/l lub stężenie hemoglobiny jest mniejsze niż 8 g/dl. Można rozpocząć leczenie, gdy te wartości ponownie przekroczą powyższe limity (patrz punkt</w:t>
      </w:r>
      <w:r w:rsidR="00917C7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4.4).</w:t>
      </w:r>
    </w:p>
    <w:p w14:paraId="54296A7E" w14:textId="77777777" w:rsidR="006D0E9F" w:rsidRDefault="006D0E9F" w:rsidP="00A0543D">
      <w:pPr>
        <w:spacing w:line="240" w:lineRule="auto"/>
        <w:rPr>
          <w:szCs w:val="22"/>
          <w:lang w:val="pl-PL"/>
        </w:rPr>
      </w:pPr>
    </w:p>
    <w:p w14:paraId="53E7397E" w14:textId="77777777" w:rsidR="00D9618A" w:rsidRPr="00D04788" w:rsidRDefault="00D9618A" w:rsidP="00D9618A">
      <w:pPr>
        <w:pStyle w:val="Default"/>
        <w:keepNext/>
        <w:rPr>
          <w:i/>
          <w:color w:val="auto"/>
          <w:sz w:val="22"/>
          <w:szCs w:val="22"/>
          <w:u w:val="single"/>
          <w:lang w:val="pl-PL"/>
        </w:rPr>
      </w:pPr>
      <w:r>
        <w:rPr>
          <w:i/>
          <w:iCs/>
          <w:color w:val="auto"/>
          <w:sz w:val="22"/>
          <w:szCs w:val="22"/>
          <w:u w:val="single"/>
          <w:lang w:val="pl"/>
        </w:rPr>
        <w:t>Zmniejszenie dawki</w:t>
      </w:r>
    </w:p>
    <w:p w14:paraId="689568D1" w14:textId="77777777" w:rsidR="00D9618A" w:rsidRPr="00D04788" w:rsidRDefault="00D9618A" w:rsidP="00D9618A">
      <w:pPr>
        <w:pStyle w:val="Default"/>
        <w:keepNext/>
        <w:rPr>
          <w:i/>
          <w:color w:val="auto"/>
          <w:sz w:val="22"/>
          <w:szCs w:val="22"/>
          <w:u w:val="single"/>
          <w:lang w:val="pl-PL"/>
        </w:rPr>
      </w:pPr>
    </w:p>
    <w:p w14:paraId="46E31628" w14:textId="77777777" w:rsidR="00D9618A" w:rsidRPr="00D04788" w:rsidRDefault="00D9618A" w:rsidP="002D72C7">
      <w:pPr>
        <w:pStyle w:val="Default"/>
        <w:rPr>
          <w:lang w:val="pl-PL"/>
        </w:rPr>
      </w:pPr>
      <w:r>
        <w:rPr>
          <w:color w:val="auto"/>
          <w:sz w:val="22"/>
          <w:szCs w:val="22"/>
          <w:lang w:val="pl"/>
        </w:rPr>
        <w:t>W przypadku pacjentów przyjmujących silnie działające inhibitory transportera anionów organicznych 3 (OAT3) takie jak probenecyd, lub u osób z klirensem kreatyniny wynoszącym od 30 do 60 ml/min zalecaną dawkę należy zmniejszyć o połowę u dzieci i młodzieży, a zalecaną dawką dla dorosłych pacjentów jest dawka 2</w:t>
      </w:r>
      <w:r w:rsidR="00235261">
        <w:rPr>
          <w:color w:val="auto"/>
          <w:sz w:val="22"/>
          <w:szCs w:val="22"/>
          <w:lang w:val="pl"/>
        </w:rPr>
        <w:t> </w:t>
      </w:r>
      <w:r>
        <w:rPr>
          <w:color w:val="auto"/>
          <w:sz w:val="22"/>
          <w:szCs w:val="22"/>
          <w:lang w:val="pl"/>
        </w:rPr>
        <w:t>mg</w:t>
      </w:r>
      <w:r w:rsidR="00FA4782">
        <w:rPr>
          <w:color w:val="auto"/>
          <w:sz w:val="22"/>
          <w:szCs w:val="22"/>
          <w:lang w:val="pl"/>
        </w:rPr>
        <w:t xml:space="preserve"> (patrz punkt 4.5)</w:t>
      </w:r>
      <w:r>
        <w:rPr>
          <w:color w:val="auto"/>
          <w:sz w:val="22"/>
          <w:szCs w:val="22"/>
          <w:lang w:val="pl"/>
        </w:rPr>
        <w:t>.</w:t>
      </w:r>
    </w:p>
    <w:p w14:paraId="10D5DC85" w14:textId="77777777" w:rsidR="00D9618A" w:rsidRPr="00C04B4D" w:rsidRDefault="00D9618A" w:rsidP="00A0543D">
      <w:pPr>
        <w:spacing w:line="240" w:lineRule="auto"/>
        <w:rPr>
          <w:szCs w:val="22"/>
          <w:lang w:val="pl-PL"/>
        </w:rPr>
      </w:pPr>
    </w:p>
    <w:p w14:paraId="77798193" w14:textId="77777777" w:rsidR="0038249B" w:rsidRPr="0038249B" w:rsidRDefault="0038249B" w:rsidP="002D72C7">
      <w:pPr>
        <w:pStyle w:val="Default"/>
        <w:keepNext/>
        <w:rPr>
          <w:iCs/>
          <w:color w:val="auto"/>
          <w:sz w:val="22"/>
          <w:szCs w:val="22"/>
          <w:u w:val="single"/>
          <w:lang w:val="pl-PL"/>
        </w:rPr>
      </w:pPr>
      <w:r w:rsidRPr="0038249B">
        <w:rPr>
          <w:iCs/>
          <w:color w:val="auto"/>
          <w:sz w:val="22"/>
          <w:szCs w:val="22"/>
          <w:u w:val="single"/>
          <w:lang w:val="pl-PL"/>
        </w:rPr>
        <w:t>Szczególne grupy pacjentów</w:t>
      </w:r>
    </w:p>
    <w:p w14:paraId="0B6CEB80" w14:textId="77777777" w:rsidR="0038249B" w:rsidRPr="00C04B4D" w:rsidRDefault="0038249B" w:rsidP="002D72C7">
      <w:pPr>
        <w:pStyle w:val="Default"/>
        <w:keepNext/>
        <w:rPr>
          <w:iCs/>
          <w:color w:val="auto"/>
          <w:sz w:val="22"/>
          <w:szCs w:val="22"/>
          <w:lang w:val="pl-PL"/>
        </w:rPr>
      </w:pPr>
    </w:p>
    <w:p w14:paraId="6C935428" w14:textId="77777777" w:rsidR="00A0543D" w:rsidRPr="00C04B4D" w:rsidRDefault="00A0543D" w:rsidP="00A0543D">
      <w:pPr>
        <w:pStyle w:val="Default"/>
        <w:keepNext/>
        <w:rPr>
          <w:color w:val="auto"/>
          <w:sz w:val="22"/>
          <w:szCs w:val="22"/>
          <w:lang w:val="pl-PL"/>
        </w:rPr>
      </w:pPr>
      <w:r w:rsidRPr="00C04B4D">
        <w:rPr>
          <w:i/>
          <w:iCs/>
          <w:color w:val="auto"/>
          <w:sz w:val="22"/>
          <w:szCs w:val="22"/>
          <w:lang w:val="pl-PL"/>
        </w:rPr>
        <w:t xml:space="preserve">Zaburzenia czynności nerek </w:t>
      </w:r>
    </w:p>
    <w:p w14:paraId="6B106762" w14:textId="77777777" w:rsidR="00A0543D" w:rsidRPr="00C04B4D" w:rsidRDefault="00F70E93" w:rsidP="002B048A">
      <w:pPr>
        <w:rPr>
          <w:iCs/>
          <w:szCs w:val="22"/>
          <w:lang w:val="pl-PL"/>
        </w:rPr>
      </w:pPr>
      <w:r>
        <w:rPr>
          <w:szCs w:val="22"/>
          <w:lang w:val="pl-PL"/>
        </w:rPr>
        <w:t>Zalecana dawka wynosi 2 </w:t>
      </w:r>
      <w:r w:rsidR="00A0543D" w:rsidRPr="00C04B4D">
        <w:rPr>
          <w:szCs w:val="22"/>
          <w:lang w:val="pl-PL"/>
        </w:rPr>
        <w:t xml:space="preserve">mg raz na dobę u </w:t>
      </w:r>
      <w:r w:rsidR="00250E6F">
        <w:rPr>
          <w:szCs w:val="22"/>
          <w:lang w:val="pl-PL"/>
        </w:rPr>
        <w:t xml:space="preserve">dorosłych </w:t>
      </w:r>
      <w:r w:rsidR="00A0543D" w:rsidRPr="00C04B4D">
        <w:rPr>
          <w:szCs w:val="22"/>
          <w:lang w:val="pl-PL"/>
        </w:rPr>
        <w:t>pacjentów z klirensem kreatyniny mieszczącym się w granicach 30</w:t>
      </w:r>
      <w:r w:rsidR="001A6625">
        <w:rPr>
          <w:szCs w:val="22"/>
          <w:lang w:val="pl-PL"/>
        </w:rPr>
        <w:t xml:space="preserve"> do </w:t>
      </w:r>
      <w:r w:rsidR="00A0543D" w:rsidRPr="00C04B4D">
        <w:rPr>
          <w:szCs w:val="22"/>
          <w:lang w:val="pl-PL"/>
        </w:rPr>
        <w:t>60 ml/min.</w:t>
      </w:r>
      <w:r>
        <w:rPr>
          <w:szCs w:val="22"/>
          <w:lang w:val="pl-PL"/>
        </w:rPr>
        <w:t xml:space="preserve"> </w:t>
      </w:r>
      <w:r w:rsidR="002B048A">
        <w:rPr>
          <w:szCs w:val="22"/>
          <w:lang w:val="pl"/>
        </w:rPr>
        <w:t xml:space="preserve">U dzieci i młodzieży z klirensem kreatyniny między 30 a 60 ml/min zalecaną dawkę </w:t>
      </w:r>
      <w:r w:rsidR="006F251A">
        <w:rPr>
          <w:szCs w:val="22"/>
          <w:lang w:val="pl"/>
        </w:rPr>
        <w:t>barycytynib</w:t>
      </w:r>
      <w:r w:rsidR="002B048A">
        <w:rPr>
          <w:szCs w:val="22"/>
          <w:lang w:val="pl"/>
        </w:rPr>
        <w:t xml:space="preserve">u należy zmniejszyć o połowę. </w:t>
      </w:r>
      <w:r w:rsidR="00A0543D" w:rsidRPr="00C04B4D">
        <w:rPr>
          <w:lang w:val="pl-PL"/>
        </w:rPr>
        <w:t xml:space="preserve">Nie zaleca się stosowania </w:t>
      </w:r>
      <w:r w:rsidR="006F251A">
        <w:rPr>
          <w:lang w:val="pl-PL"/>
        </w:rPr>
        <w:t>barycytynib</w:t>
      </w:r>
      <w:r w:rsidR="0038249B">
        <w:rPr>
          <w:lang w:val="pl-PL"/>
        </w:rPr>
        <w:t>u</w:t>
      </w:r>
      <w:r w:rsidR="00A0543D" w:rsidRPr="00C04B4D">
        <w:rPr>
          <w:szCs w:val="22"/>
          <w:lang w:val="pl-PL"/>
        </w:rPr>
        <w:t xml:space="preserve"> u pacjentów z klirensem </w:t>
      </w:r>
      <w:r>
        <w:rPr>
          <w:szCs w:val="22"/>
          <w:lang w:val="pl-PL"/>
        </w:rPr>
        <w:t>kreatyniny wynoszącym</w:t>
      </w:r>
      <w:r w:rsidR="0038249B">
        <w:rPr>
          <w:szCs w:val="22"/>
          <w:lang w:val="pl-PL"/>
        </w:rPr>
        <w:t> </w:t>
      </w:r>
      <w:r>
        <w:rPr>
          <w:szCs w:val="22"/>
          <w:lang w:val="pl-PL"/>
        </w:rPr>
        <w:t>&lt;30 </w:t>
      </w:r>
      <w:r w:rsidR="00A0543D" w:rsidRPr="00C04B4D">
        <w:rPr>
          <w:szCs w:val="22"/>
          <w:lang w:val="pl-PL"/>
        </w:rPr>
        <w:t>ml/min (patrz punkt</w:t>
      </w:r>
      <w:r w:rsidR="0038249B">
        <w:rPr>
          <w:szCs w:val="22"/>
          <w:lang w:val="pl-PL"/>
        </w:rPr>
        <w:t> </w:t>
      </w:r>
      <w:r w:rsidR="00A0543D" w:rsidRPr="00C04B4D">
        <w:rPr>
          <w:szCs w:val="22"/>
          <w:lang w:val="pl-PL"/>
        </w:rPr>
        <w:t>5.2).</w:t>
      </w:r>
    </w:p>
    <w:p w14:paraId="6F5B0752" w14:textId="77777777" w:rsidR="00A0543D" w:rsidRPr="00C04B4D" w:rsidRDefault="00A0543D" w:rsidP="00A0543D">
      <w:pPr>
        <w:pStyle w:val="Default"/>
        <w:rPr>
          <w:color w:val="auto"/>
          <w:sz w:val="22"/>
          <w:szCs w:val="22"/>
          <w:lang w:val="pl-PL"/>
        </w:rPr>
      </w:pPr>
    </w:p>
    <w:p w14:paraId="1234C436" w14:textId="77777777" w:rsidR="00A0543D" w:rsidRPr="00C04B4D" w:rsidRDefault="00A0543D" w:rsidP="00A0543D">
      <w:pPr>
        <w:pStyle w:val="Default"/>
        <w:keepNext/>
        <w:rPr>
          <w:color w:val="auto"/>
          <w:sz w:val="22"/>
          <w:szCs w:val="22"/>
          <w:lang w:val="pl-PL"/>
        </w:rPr>
      </w:pPr>
      <w:r w:rsidRPr="00C04B4D">
        <w:rPr>
          <w:i/>
          <w:iCs/>
          <w:color w:val="auto"/>
          <w:sz w:val="22"/>
          <w:szCs w:val="22"/>
          <w:lang w:val="pl-PL"/>
        </w:rPr>
        <w:t>Zaburzenia czynności wątroby</w:t>
      </w:r>
    </w:p>
    <w:p w14:paraId="0D5802FE" w14:textId="77777777" w:rsidR="00A0543D" w:rsidRPr="00C04B4D" w:rsidRDefault="00A0543D" w:rsidP="00A0543D">
      <w:pPr>
        <w:pStyle w:val="Default"/>
        <w:keepNext/>
        <w:rPr>
          <w:iCs/>
          <w:color w:val="auto"/>
          <w:sz w:val="22"/>
          <w:szCs w:val="22"/>
          <w:lang w:val="pl-PL"/>
        </w:rPr>
      </w:pPr>
      <w:r w:rsidRPr="00C04B4D">
        <w:rPr>
          <w:color w:val="auto"/>
          <w:sz w:val="22"/>
          <w:szCs w:val="22"/>
          <w:lang w:val="pl-PL"/>
        </w:rPr>
        <w:t xml:space="preserve">Nie jest wymagana zmiana dawki u pacjentów z łagodnymi lub umiarkowanymi zaburzeniami czynności wątroby. </w:t>
      </w:r>
      <w:r w:rsidRPr="00C04B4D">
        <w:rPr>
          <w:color w:val="auto"/>
          <w:sz w:val="22"/>
          <w:lang w:val="pl-PL"/>
        </w:rPr>
        <w:t xml:space="preserve">Nie zaleca się stosowania </w:t>
      </w:r>
      <w:r w:rsidR="006F251A">
        <w:rPr>
          <w:color w:val="auto"/>
          <w:sz w:val="22"/>
          <w:lang w:val="pl-PL"/>
        </w:rPr>
        <w:t>barycytynib</w:t>
      </w:r>
      <w:r w:rsidR="0038249B">
        <w:rPr>
          <w:color w:val="auto"/>
          <w:sz w:val="22"/>
          <w:lang w:val="pl-PL"/>
        </w:rPr>
        <w:t>u</w:t>
      </w:r>
      <w:r w:rsidRPr="00C04B4D">
        <w:rPr>
          <w:color w:val="auto"/>
          <w:sz w:val="22"/>
          <w:szCs w:val="22"/>
          <w:lang w:val="pl-PL"/>
        </w:rPr>
        <w:t xml:space="preserve"> u pacjentów z ciężkimi zaburzeniami czynności wątroby (patrz punkt</w:t>
      </w:r>
      <w:r w:rsidR="0038249B">
        <w:rPr>
          <w:color w:val="auto"/>
          <w:sz w:val="22"/>
          <w:szCs w:val="22"/>
          <w:lang w:val="pl-PL"/>
        </w:rPr>
        <w:t> </w:t>
      </w:r>
      <w:r w:rsidRPr="00C04B4D">
        <w:rPr>
          <w:color w:val="auto"/>
          <w:sz w:val="22"/>
          <w:szCs w:val="22"/>
          <w:lang w:val="pl-PL"/>
        </w:rPr>
        <w:t>5.2).</w:t>
      </w:r>
    </w:p>
    <w:p w14:paraId="047786AB" w14:textId="77777777" w:rsidR="00A0543D" w:rsidRPr="00C04B4D" w:rsidRDefault="00A0543D" w:rsidP="00A0543D">
      <w:pPr>
        <w:pStyle w:val="Default"/>
        <w:rPr>
          <w:i/>
          <w:iCs/>
          <w:color w:val="auto"/>
          <w:sz w:val="22"/>
          <w:szCs w:val="22"/>
          <w:lang w:val="pl-PL"/>
        </w:rPr>
      </w:pPr>
    </w:p>
    <w:p w14:paraId="78761107" w14:textId="77777777" w:rsidR="00A0543D" w:rsidRPr="00C04B4D" w:rsidRDefault="00A0543D" w:rsidP="00BB500B">
      <w:pPr>
        <w:pStyle w:val="Default"/>
        <w:keepNext/>
        <w:rPr>
          <w:color w:val="auto"/>
          <w:sz w:val="22"/>
          <w:szCs w:val="22"/>
          <w:lang w:val="pl-PL"/>
        </w:rPr>
      </w:pPr>
      <w:r w:rsidRPr="00C04B4D">
        <w:rPr>
          <w:i/>
          <w:iCs/>
          <w:color w:val="auto"/>
          <w:sz w:val="22"/>
          <w:szCs w:val="22"/>
          <w:lang w:val="pl-PL"/>
        </w:rPr>
        <w:t>Pacjenci w podeszłym wieku</w:t>
      </w:r>
    </w:p>
    <w:p w14:paraId="6478419C" w14:textId="77777777" w:rsidR="00A0543D" w:rsidRPr="00C04B4D" w:rsidRDefault="00A0543D" w:rsidP="00D93E90">
      <w:pPr>
        <w:keepNext/>
        <w:autoSpaceDE w:val="0"/>
        <w:autoSpaceDN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Ilość danych klinicznych dotyczących stosowania produktu u </w:t>
      </w:r>
      <w:r w:rsidRPr="005A21C9">
        <w:rPr>
          <w:szCs w:val="22"/>
          <w:lang w:val="pl-PL"/>
        </w:rPr>
        <w:t xml:space="preserve">pacjentów </w:t>
      </w:r>
      <w:r w:rsidR="000A3A37" w:rsidRPr="005A21C9">
        <w:rPr>
          <w:szCs w:val="22"/>
          <w:lang w:val="pl-PL"/>
        </w:rPr>
        <w:t>w wieku</w:t>
      </w:r>
      <w:r w:rsidR="000A3A37" w:rsidRPr="000A3A37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75 </w:t>
      </w:r>
      <w:r w:rsidR="000A3A37">
        <w:rPr>
          <w:szCs w:val="22"/>
          <w:lang w:val="pl-PL"/>
        </w:rPr>
        <w:t>lat</w:t>
      </w:r>
      <w:r w:rsidR="00C271D7">
        <w:rPr>
          <w:szCs w:val="22"/>
          <w:lang w:val="pl-PL"/>
        </w:rPr>
        <w:t xml:space="preserve"> i starszych</w:t>
      </w:r>
      <w:r w:rsidRPr="00C04B4D">
        <w:rPr>
          <w:szCs w:val="22"/>
          <w:lang w:val="pl-PL"/>
        </w:rPr>
        <w:t xml:space="preserve"> jest bardzo ograniczona</w:t>
      </w:r>
      <w:r w:rsidR="00684A9A">
        <w:rPr>
          <w:szCs w:val="22"/>
          <w:lang w:val="pl-PL"/>
        </w:rPr>
        <w:t>.</w:t>
      </w:r>
    </w:p>
    <w:p w14:paraId="7479F87A" w14:textId="77777777" w:rsidR="00A0543D" w:rsidRPr="00C04B4D" w:rsidRDefault="00A0543D" w:rsidP="00A0543D">
      <w:pPr>
        <w:autoSpaceDE w:val="0"/>
        <w:autoSpaceDN w:val="0"/>
        <w:spacing w:line="240" w:lineRule="auto"/>
        <w:rPr>
          <w:szCs w:val="22"/>
          <w:lang w:val="pl-PL"/>
        </w:rPr>
      </w:pPr>
    </w:p>
    <w:p w14:paraId="063E555D" w14:textId="77777777" w:rsidR="00A0543D" w:rsidRPr="00C04B4D" w:rsidRDefault="00A0543D" w:rsidP="00A0543D">
      <w:pPr>
        <w:keepNext/>
        <w:spacing w:line="240" w:lineRule="auto"/>
        <w:rPr>
          <w:bCs/>
          <w:i/>
          <w:iCs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Dzieci i młodzież</w:t>
      </w:r>
      <w:r w:rsidR="00B42E10">
        <w:rPr>
          <w:i/>
          <w:iCs/>
          <w:szCs w:val="22"/>
          <w:lang w:val="pl-PL"/>
        </w:rPr>
        <w:t xml:space="preserve"> (poniżej 2 lat)</w:t>
      </w:r>
    </w:p>
    <w:p w14:paraId="205D79C6" w14:textId="77777777" w:rsidR="00A0543D" w:rsidRDefault="009F056F" w:rsidP="002D72C7">
      <w:pPr>
        <w:autoSpaceDE w:val="0"/>
        <w:autoSpaceDN w:val="0"/>
        <w:adjustRightInd w:val="0"/>
        <w:spacing w:line="240" w:lineRule="auto"/>
        <w:rPr>
          <w:lang w:val="pl-PL"/>
        </w:rPr>
      </w:pPr>
      <w:r>
        <w:rPr>
          <w:lang w:val="pl-PL"/>
        </w:rPr>
        <w:t xml:space="preserve">Nie określono dotychczas bezpieczeństwa stosowania ani </w:t>
      </w:r>
      <w:r w:rsidRPr="009F056F">
        <w:rPr>
          <w:lang w:val="pl-PL"/>
        </w:rPr>
        <w:t>s</w:t>
      </w:r>
      <w:r>
        <w:rPr>
          <w:lang w:val="pl-PL"/>
        </w:rPr>
        <w:t>kuteczności</w:t>
      </w:r>
      <w:r w:rsidRPr="009F056F">
        <w:rPr>
          <w:lang w:val="pl-PL"/>
        </w:rPr>
        <w:t xml:space="preserve"> </w:t>
      </w:r>
      <w:r w:rsidR="006F251A">
        <w:rPr>
          <w:lang w:val="pl-PL"/>
        </w:rPr>
        <w:t>barycytynib</w:t>
      </w:r>
      <w:r w:rsidR="0038249B">
        <w:rPr>
          <w:lang w:val="pl-PL"/>
        </w:rPr>
        <w:t>u</w:t>
      </w:r>
      <w:r>
        <w:rPr>
          <w:lang w:val="pl-PL"/>
        </w:rPr>
        <w:t xml:space="preserve"> u dzieci w wieku </w:t>
      </w:r>
      <w:r w:rsidR="00B42E10">
        <w:rPr>
          <w:lang w:val="pl-PL"/>
        </w:rPr>
        <w:t>poniżej 2</w:t>
      </w:r>
      <w:r w:rsidR="0038249B">
        <w:rPr>
          <w:lang w:val="pl-PL"/>
        </w:rPr>
        <w:t> </w:t>
      </w:r>
      <w:r>
        <w:rPr>
          <w:lang w:val="pl-PL"/>
        </w:rPr>
        <w:t>lat.</w:t>
      </w:r>
      <w:r w:rsidRPr="009F056F">
        <w:rPr>
          <w:lang w:val="pl-PL"/>
        </w:rPr>
        <w:t xml:space="preserve"> </w:t>
      </w:r>
      <w:r w:rsidRPr="00AC0256">
        <w:rPr>
          <w:lang w:val="pl-PL"/>
        </w:rPr>
        <w:t>Dane nie są dostępne.</w:t>
      </w:r>
      <w:r w:rsidR="00B42E10">
        <w:rPr>
          <w:lang w:val="pl-PL"/>
        </w:rPr>
        <w:t xml:space="preserve"> </w:t>
      </w:r>
      <w:r w:rsidR="00B42E10" w:rsidRPr="00B42E10">
        <w:rPr>
          <w:lang w:val="pl-PL"/>
        </w:rPr>
        <w:t xml:space="preserve">Informacje dotyczące dawkowania </w:t>
      </w:r>
      <w:r w:rsidR="00F30D7D">
        <w:rPr>
          <w:lang w:val="pl-PL"/>
        </w:rPr>
        <w:t>u dzieci w wieku 2 lat i starszych</w:t>
      </w:r>
      <w:r w:rsidR="00B42E10" w:rsidRPr="00B42E10">
        <w:rPr>
          <w:lang w:val="pl-PL"/>
        </w:rPr>
        <w:t>, patrz punkt 4.2 powyżej.</w:t>
      </w:r>
    </w:p>
    <w:p w14:paraId="3D15621E" w14:textId="77777777" w:rsidR="00B42E10" w:rsidRDefault="00B42E10" w:rsidP="002D72C7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7861F3C9" w14:textId="77777777" w:rsidR="00B42E10" w:rsidRPr="00B42E10" w:rsidRDefault="00B42E10" w:rsidP="002D72C7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>
        <w:rPr>
          <w:lang w:val="pl-PL"/>
        </w:rPr>
        <w:t xml:space="preserve">Nie określono dotychczas bezpieczeństwa stosowania ani </w:t>
      </w:r>
      <w:r w:rsidRPr="009F056F">
        <w:rPr>
          <w:lang w:val="pl-PL"/>
        </w:rPr>
        <w:t>s</w:t>
      </w:r>
      <w:r>
        <w:rPr>
          <w:lang w:val="pl-PL"/>
        </w:rPr>
        <w:t>kuteczności</w:t>
      </w:r>
      <w:r w:rsidRPr="009F056F">
        <w:rPr>
          <w:lang w:val="pl-PL"/>
        </w:rPr>
        <w:t xml:space="preserve"> </w:t>
      </w:r>
      <w:r w:rsidR="006F251A">
        <w:rPr>
          <w:lang w:val="pl-PL"/>
        </w:rPr>
        <w:t>barycytynib</w:t>
      </w:r>
      <w:r>
        <w:rPr>
          <w:lang w:val="pl-PL"/>
        </w:rPr>
        <w:t xml:space="preserve">u u dzieci w wieku poniżej 18 lat </w:t>
      </w:r>
      <w:r w:rsidR="00250E6F">
        <w:rPr>
          <w:lang w:val="pl-PL"/>
        </w:rPr>
        <w:t>z łysieniem plackowatym</w:t>
      </w:r>
      <w:r>
        <w:rPr>
          <w:lang w:val="pl-PL"/>
        </w:rPr>
        <w:t>.</w:t>
      </w:r>
      <w:r w:rsidRPr="009F056F">
        <w:rPr>
          <w:lang w:val="pl-PL"/>
        </w:rPr>
        <w:t xml:space="preserve"> </w:t>
      </w:r>
      <w:r w:rsidRPr="00AC0256">
        <w:rPr>
          <w:lang w:val="pl-PL"/>
        </w:rPr>
        <w:t>Dane nie są dostępne.</w:t>
      </w:r>
    </w:p>
    <w:p w14:paraId="60D24C85" w14:textId="77777777" w:rsidR="00A0543D" w:rsidRPr="00C04B4D" w:rsidRDefault="00A0543D" w:rsidP="00A0543D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ECE76BC" w14:textId="77777777" w:rsidR="00A0543D" w:rsidRPr="00C04B4D" w:rsidRDefault="00A0543D" w:rsidP="00A0543D">
      <w:pPr>
        <w:keepNext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 xml:space="preserve">Sposób podawania </w:t>
      </w:r>
    </w:p>
    <w:p w14:paraId="51AE0421" w14:textId="77777777" w:rsidR="00A0543D" w:rsidRPr="00C04B4D" w:rsidRDefault="00A0543D" w:rsidP="00A0543D">
      <w:pPr>
        <w:keepNext/>
        <w:spacing w:line="240" w:lineRule="auto"/>
        <w:rPr>
          <w:szCs w:val="22"/>
          <w:lang w:val="pl-PL"/>
        </w:rPr>
      </w:pPr>
    </w:p>
    <w:p w14:paraId="1BE14D51" w14:textId="77777777" w:rsidR="00A0543D" w:rsidRDefault="00A0543D" w:rsidP="00A0543D">
      <w:pPr>
        <w:keepNext/>
        <w:spacing w:line="240" w:lineRule="auto"/>
        <w:rPr>
          <w:szCs w:val="22"/>
          <w:lang w:val="pl-PL"/>
        </w:rPr>
      </w:pPr>
      <w:r w:rsidRPr="007A2366">
        <w:rPr>
          <w:szCs w:val="22"/>
          <w:lang w:val="pl-PL"/>
        </w:rPr>
        <w:t>Podanie doustne.</w:t>
      </w:r>
    </w:p>
    <w:p w14:paraId="2D5FE269" w14:textId="77777777" w:rsidR="0038249B" w:rsidRPr="007A2366" w:rsidRDefault="0038249B" w:rsidP="00A0543D">
      <w:pPr>
        <w:keepNext/>
        <w:spacing w:line="240" w:lineRule="auto"/>
        <w:rPr>
          <w:szCs w:val="22"/>
          <w:lang w:val="pl-PL"/>
        </w:rPr>
      </w:pPr>
    </w:p>
    <w:p w14:paraId="527DA2A5" w14:textId="77777777" w:rsidR="00A0543D" w:rsidRPr="00C04B4D" w:rsidRDefault="006F251A" w:rsidP="00A0543D">
      <w:pPr>
        <w:keepNext/>
        <w:spacing w:line="240" w:lineRule="auto"/>
        <w:contextualSpacing/>
        <w:rPr>
          <w:szCs w:val="22"/>
          <w:lang w:val="pl-PL"/>
        </w:rPr>
      </w:pPr>
      <w:r>
        <w:rPr>
          <w:lang w:val="pl-PL"/>
        </w:rPr>
        <w:t>Barycytynib</w:t>
      </w:r>
      <w:r w:rsidR="006D1D31">
        <w:rPr>
          <w:lang w:val="pl-PL"/>
        </w:rPr>
        <w:t xml:space="preserve"> </w:t>
      </w:r>
      <w:r w:rsidR="00A0543D" w:rsidRPr="00C04B4D">
        <w:rPr>
          <w:szCs w:val="22"/>
          <w:lang w:val="pl-PL"/>
        </w:rPr>
        <w:t xml:space="preserve">należy przyjmować raz na dobę o dowolnej porze dnia, niezależnie od posiłku. </w:t>
      </w:r>
    </w:p>
    <w:p w14:paraId="38D57F3D" w14:textId="77777777" w:rsidR="002B048A" w:rsidRDefault="002B048A" w:rsidP="002B048A">
      <w:pPr>
        <w:keepNext/>
        <w:spacing w:line="240" w:lineRule="auto"/>
        <w:rPr>
          <w:i/>
          <w:iCs/>
          <w:lang w:val="pl"/>
        </w:rPr>
      </w:pPr>
    </w:p>
    <w:p w14:paraId="717F2531" w14:textId="77777777" w:rsidR="002B048A" w:rsidRPr="00032DAC" w:rsidRDefault="002B048A" w:rsidP="002B048A">
      <w:pPr>
        <w:keepNext/>
        <w:spacing w:line="240" w:lineRule="auto"/>
        <w:rPr>
          <w:noProof/>
          <w:szCs w:val="22"/>
          <w:lang w:val="pl-PL"/>
        </w:rPr>
      </w:pPr>
      <w:r>
        <w:rPr>
          <w:i/>
          <w:iCs/>
          <w:lang w:val="pl"/>
        </w:rPr>
        <w:t xml:space="preserve">Alternatywna </w:t>
      </w:r>
      <w:r>
        <w:rPr>
          <w:i/>
          <w:iCs/>
          <w:szCs w:val="22"/>
          <w:lang w:val="pl"/>
        </w:rPr>
        <w:t xml:space="preserve">metoda podania produktu leczniczego u dzieci </w:t>
      </w:r>
    </w:p>
    <w:p w14:paraId="35C2C76E" w14:textId="77777777" w:rsidR="002B048A" w:rsidRPr="00032DAC" w:rsidRDefault="002B048A" w:rsidP="002D72C7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"/>
        </w:rPr>
        <w:t>W przypadku dzieci i młodzieży, którzy nie są w stanie połknąć całych tabletek,</w:t>
      </w:r>
      <w:r>
        <w:rPr>
          <w:lang w:val="pl"/>
        </w:rPr>
        <w:t xml:space="preserve"> można rozważyć </w:t>
      </w:r>
      <w:r>
        <w:rPr>
          <w:noProof/>
          <w:szCs w:val="22"/>
          <w:lang w:val="pl"/>
        </w:rPr>
        <w:t>rozpuszczenie tabletek w wodzie. Do rozpuszczenia tabletki należy używać wyłącznie wody. Należy rozpuścić tylko taką liczbę tabletek, jaka jest potrzebna do podania dawki.</w:t>
      </w:r>
    </w:p>
    <w:p w14:paraId="0C699FE7" w14:textId="77777777" w:rsidR="002B048A" w:rsidRPr="00032DAC" w:rsidRDefault="002B048A" w:rsidP="002B048A">
      <w:pPr>
        <w:spacing w:line="240" w:lineRule="auto"/>
        <w:rPr>
          <w:noProof/>
          <w:szCs w:val="22"/>
          <w:lang w:val="pl-PL"/>
        </w:rPr>
      </w:pPr>
    </w:p>
    <w:p w14:paraId="4B282BB2" w14:textId="77777777" w:rsidR="002B048A" w:rsidRPr="00032DAC" w:rsidRDefault="002B048A" w:rsidP="002B048A">
      <w:pPr>
        <w:spacing w:line="240" w:lineRule="auto"/>
        <w:rPr>
          <w:lang w:val="pl-PL"/>
        </w:rPr>
      </w:pPr>
      <w:r>
        <w:rPr>
          <w:lang w:val="pl"/>
        </w:rPr>
        <w:t>Jeżeli z jakiegokolwiek powodu nie zostanie podana cała zawiesina, nie należy rozpuszczać i podawać kolejnej tabletki, tylko odczekać do kolejnej zaplanowanej dawki.</w:t>
      </w:r>
    </w:p>
    <w:p w14:paraId="5F213024" w14:textId="77777777" w:rsidR="002B048A" w:rsidRPr="00032DAC" w:rsidRDefault="002B048A" w:rsidP="002B048A">
      <w:pPr>
        <w:spacing w:line="240" w:lineRule="auto"/>
        <w:rPr>
          <w:lang w:val="pl-PL"/>
        </w:rPr>
      </w:pPr>
    </w:p>
    <w:p w14:paraId="1740C52C" w14:textId="77777777" w:rsidR="002B048A" w:rsidRPr="00032DAC" w:rsidRDefault="002B048A" w:rsidP="002B048A">
      <w:pPr>
        <w:spacing w:line="240" w:lineRule="auto"/>
        <w:rPr>
          <w:szCs w:val="22"/>
          <w:lang w:val="pl-PL"/>
        </w:rPr>
      </w:pPr>
      <w:r>
        <w:rPr>
          <w:noProof/>
          <w:szCs w:val="22"/>
          <w:lang w:val="pl"/>
        </w:rPr>
        <w:t>Instrukcja dotycząca rozpuszczania produktu leczniczego przed podaniem, patrz punkt 6.6.</w:t>
      </w:r>
    </w:p>
    <w:p w14:paraId="2AD8F8A3" w14:textId="77777777" w:rsidR="00A0543D" w:rsidRPr="00C04B4D" w:rsidRDefault="00A0543D" w:rsidP="00A0543D">
      <w:pPr>
        <w:spacing w:line="240" w:lineRule="auto"/>
        <w:rPr>
          <w:szCs w:val="22"/>
          <w:lang w:val="pl-PL"/>
        </w:rPr>
      </w:pPr>
    </w:p>
    <w:p w14:paraId="60C73BE9" w14:textId="77777777" w:rsidR="00A0543D" w:rsidRPr="00C04B4D" w:rsidRDefault="00A0543D" w:rsidP="00A0543D">
      <w:pPr>
        <w:keepNext/>
        <w:spacing w:line="240" w:lineRule="auto"/>
        <w:ind w:left="567" w:hanging="567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lastRenderedPageBreak/>
        <w:t>4.3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Przeciwwskazania</w:t>
      </w:r>
    </w:p>
    <w:p w14:paraId="56524A69" w14:textId="77777777" w:rsidR="00A0543D" w:rsidRPr="00C04B4D" w:rsidRDefault="00A0543D" w:rsidP="00A0543D">
      <w:pPr>
        <w:keepNext/>
        <w:spacing w:line="240" w:lineRule="auto"/>
        <w:rPr>
          <w:szCs w:val="22"/>
          <w:lang w:val="pl-PL"/>
        </w:rPr>
      </w:pPr>
    </w:p>
    <w:p w14:paraId="2DFD8625" w14:textId="77777777" w:rsidR="00A0543D" w:rsidRPr="00C04B4D" w:rsidRDefault="00A0543D" w:rsidP="00A0543D">
      <w:pPr>
        <w:keepNext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Nadwrażliwość na substancję czynną lub którąkolwiek substancję pomocniczą wymienioną w punkcie 6.1.</w:t>
      </w:r>
    </w:p>
    <w:p w14:paraId="721017C6" w14:textId="77777777" w:rsidR="00A0543D" w:rsidRPr="00C04B4D" w:rsidRDefault="00A0543D" w:rsidP="00A0543D">
      <w:pPr>
        <w:keepNext/>
        <w:spacing w:line="240" w:lineRule="auto"/>
        <w:rPr>
          <w:szCs w:val="22"/>
          <w:lang w:val="pl-PL"/>
        </w:rPr>
      </w:pPr>
    </w:p>
    <w:p w14:paraId="6E6CFB11" w14:textId="77777777" w:rsidR="00A0543D" w:rsidRPr="00C04B4D" w:rsidRDefault="00A0543D" w:rsidP="00DF1EF1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Ciąża (patrz punkt</w:t>
      </w:r>
      <w:r w:rsidR="0038249B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4.6).</w:t>
      </w:r>
    </w:p>
    <w:p w14:paraId="65E8A9FE" w14:textId="77777777" w:rsidR="000D1D01" w:rsidRPr="000D3452" w:rsidRDefault="000D1D01" w:rsidP="00C26C85">
      <w:pPr>
        <w:spacing w:line="240" w:lineRule="auto"/>
        <w:rPr>
          <w:noProof/>
          <w:szCs w:val="22"/>
          <w:lang w:val="pl-PL"/>
        </w:rPr>
      </w:pPr>
    </w:p>
    <w:p w14:paraId="29CE67FE" w14:textId="77777777" w:rsidR="00234F69" w:rsidRPr="00C67F0E" w:rsidRDefault="00234F69" w:rsidP="00BB500B">
      <w:pPr>
        <w:keepNext/>
        <w:spacing w:line="240" w:lineRule="auto"/>
        <w:rPr>
          <w:b/>
          <w:noProof/>
          <w:szCs w:val="22"/>
          <w:lang w:val="pl-PL"/>
        </w:rPr>
      </w:pPr>
      <w:r w:rsidRPr="00C67F0E">
        <w:rPr>
          <w:b/>
          <w:noProof/>
          <w:szCs w:val="22"/>
          <w:lang w:val="pl-PL"/>
        </w:rPr>
        <w:t>4.4</w:t>
      </w:r>
      <w:r w:rsidRPr="00C67F0E">
        <w:rPr>
          <w:b/>
          <w:noProof/>
          <w:szCs w:val="22"/>
          <w:lang w:val="pl-PL"/>
        </w:rPr>
        <w:tab/>
        <w:t xml:space="preserve">Specjalne ostrzeżenia i środki ostrożności dotyczące stosowania </w:t>
      </w:r>
    </w:p>
    <w:p w14:paraId="6E783245" w14:textId="77777777" w:rsidR="004A1E32" w:rsidRPr="00C67F0E" w:rsidRDefault="004A1E32" w:rsidP="000605B0">
      <w:pPr>
        <w:keepNext/>
        <w:spacing w:line="240" w:lineRule="auto"/>
        <w:ind w:left="567" w:hanging="567"/>
        <w:rPr>
          <w:b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67F0E" w:rsidRPr="00E7756B" w14:paraId="3986D590" w14:textId="77777777" w:rsidTr="00AA1F1F">
        <w:trPr>
          <w:trHeight w:val="1918"/>
        </w:trPr>
        <w:tc>
          <w:tcPr>
            <w:tcW w:w="9287" w:type="dxa"/>
          </w:tcPr>
          <w:p w14:paraId="142D6759" w14:textId="77777777" w:rsidR="00C67F0E" w:rsidRPr="0073746D" w:rsidRDefault="006F251A" w:rsidP="00DF1EF1">
            <w:pPr>
              <w:pStyle w:val="Paragraph"/>
              <w:spacing w:after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"/>
              </w:rPr>
              <w:t>Barycytynib</w:t>
            </w:r>
            <w:r w:rsidR="00C67F0E" w:rsidRPr="0073746D">
              <w:rPr>
                <w:sz w:val="22"/>
                <w:szCs w:val="22"/>
                <w:lang w:val="pl"/>
              </w:rPr>
              <w:t xml:space="preserve"> </w:t>
            </w:r>
            <w:r w:rsidR="00560691">
              <w:rPr>
                <w:sz w:val="22"/>
                <w:szCs w:val="22"/>
                <w:lang w:val="pl"/>
              </w:rPr>
              <w:t>należy stosować</w:t>
            </w:r>
            <w:r w:rsidR="00C67F0E" w:rsidRPr="0073746D">
              <w:rPr>
                <w:sz w:val="22"/>
                <w:szCs w:val="22"/>
                <w:lang w:val="pl"/>
              </w:rPr>
              <w:t xml:space="preserve"> tylko </w:t>
            </w:r>
            <w:r w:rsidR="00AA1F1F">
              <w:rPr>
                <w:sz w:val="22"/>
                <w:szCs w:val="22"/>
                <w:lang w:val="pl"/>
              </w:rPr>
              <w:t>wtedy</w:t>
            </w:r>
            <w:r w:rsidR="00C67F0E" w:rsidRPr="0073746D">
              <w:rPr>
                <w:sz w:val="22"/>
                <w:szCs w:val="22"/>
                <w:lang w:val="pl"/>
              </w:rPr>
              <w:t xml:space="preserve">, gdy nie </w:t>
            </w:r>
            <w:r w:rsidR="00A10CF3">
              <w:rPr>
                <w:sz w:val="22"/>
                <w:szCs w:val="22"/>
                <w:lang w:val="pl"/>
              </w:rPr>
              <w:t xml:space="preserve">są dostępne </w:t>
            </w:r>
            <w:r w:rsidR="004D7874">
              <w:rPr>
                <w:sz w:val="22"/>
                <w:szCs w:val="22"/>
                <w:lang w:val="pl"/>
              </w:rPr>
              <w:t>odpowiednie</w:t>
            </w:r>
            <w:r w:rsidR="00A10CF3">
              <w:rPr>
                <w:sz w:val="22"/>
                <w:szCs w:val="22"/>
                <w:lang w:val="pl"/>
              </w:rPr>
              <w:t xml:space="preserve"> alternatywne metody leczenia </w:t>
            </w:r>
            <w:r w:rsidR="00AA1F1F">
              <w:rPr>
                <w:sz w:val="22"/>
                <w:szCs w:val="22"/>
                <w:lang w:val="pl"/>
              </w:rPr>
              <w:t>u</w:t>
            </w:r>
            <w:r w:rsidR="00C67F0E" w:rsidRPr="0073746D">
              <w:rPr>
                <w:sz w:val="22"/>
                <w:szCs w:val="22"/>
                <w:lang w:val="pl"/>
              </w:rPr>
              <w:t xml:space="preserve"> pacjentów:</w:t>
            </w:r>
          </w:p>
          <w:p w14:paraId="2CE27290" w14:textId="77777777" w:rsidR="00C67F0E" w:rsidRPr="0073746D" w:rsidRDefault="00C67F0E" w:rsidP="0073746D">
            <w:pPr>
              <w:pStyle w:val="Paragraph"/>
              <w:keepNext/>
              <w:spacing w:after="0"/>
              <w:ind w:left="567" w:hanging="567"/>
              <w:rPr>
                <w:sz w:val="22"/>
                <w:szCs w:val="22"/>
                <w:lang w:val="pl-PL"/>
              </w:rPr>
            </w:pPr>
            <w:r w:rsidRPr="0073746D">
              <w:rPr>
                <w:sz w:val="22"/>
                <w:szCs w:val="22"/>
                <w:lang w:val="pl"/>
              </w:rPr>
              <w:t xml:space="preserve">- </w:t>
            </w:r>
            <w:r w:rsidRPr="0073746D">
              <w:rPr>
                <w:sz w:val="22"/>
                <w:szCs w:val="22"/>
                <w:lang w:val="pl"/>
              </w:rPr>
              <w:tab/>
              <w:t>w wieku 65 lat i starszych;</w:t>
            </w:r>
          </w:p>
          <w:p w14:paraId="0651BEC1" w14:textId="77777777" w:rsidR="00C67F0E" w:rsidRPr="0073746D" w:rsidRDefault="00C67F0E" w:rsidP="0073746D">
            <w:pPr>
              <w:pStyle w:val="Paragraph"/>
              <w:keepNext/>
              <w:spacing w:after="0"/>
              <w:ind w:left="567" w:hanging="567"/>
              <w:rPr>
                <w:sz w:val="22"/>
                <w:szCs w:val="22"/>
                <w:lang w:val="pl-PL"/>
              </w:rPr>
            </w:pPr>
            <w:r w:rsidRPr="0073746D">
              <w:rPr>
                <w:sz w:val="22"/>
                <w:szCs w:val="22"/>
                <w:lang w:val="pl"/>
              </w:rPr>
              <w:t xml:space="preserve">- </w:t>
            </w:r>
            <w:r w:rsidRPr="0073746D">
              <w:rPr>
                <w:sz w:val="22"/>
                <w:szCs w:val="22"/>
                <w:lang w:val="pl"/>
              </w:rPr>
              <w:tab/>
              <w:t>z miażdżycą układu sercowo-naczyniowego lub z innymi czynnikami ryzyka chorób układu sercowo-naczyniowego</w:t>
            </w:r>
            <w:r w:rsidR="00A37C1E">
              <w:rPr>
                <w:sz w:val="22"/>
                <w:szCs w:val="22"/>
                <w:lang w:val="pl"/>
              </w:rPr>
              <w:t xml:space="preserve"> w wywiadzie</w:t>
            </w:r>
            <w:r w:rsidRPr="0073746D">
              <w:rPr>
                <w:sz w:val="22"/>
                <w:szCs w:val="22"/>
                <w:lang w:val="pl"/>
              </w:rPr>
              <w:t xml:space="preserve"> (takimi jak palenie</w:t>
            </w:r>
            <w:r w:rsidR="002D6EF4" w:rsidRPr="0073746D">
              <w:rPr>
                <w:sz w:val="22"/>
                <w:szCs w:val="22"/>
                <w:lang w:val="pl"/>
              </w:rPr>
              <w:t xml:space="preserve"> tytoni</w:t>
            </w:r>
            <w:r w:rsidR="00F82845">
              <w:rPr>
                <w:sz w:val="22"/>
                <w:szCs w:val="22"/>
                <w:lang w:val="pl"/>
              </w:rPr>
              <w:t>u</w:t>
            </w:r>
            <w:r w:rsidRPr="0073746D">
              <w:rPr>
                <w:sz w:val="22"/>
                <w:szCs w:val="22"/>
                <w:lang w:val="pl"/>
              </w:rPr>
              <w:t xml:space="preserve"> lub palenie</w:t>
            </w:r>
            <w:r w:rsidR="002D6EF4" w:rsidRPr="0073746D">
              <w:rPr>
                <w:sz w:val="22"/>
                <w:szCs w:val="22"/>
                <w:lang w:val="pl"/>
              </w:rPr>
              <w:t xml:space="preserve"> tytoniu</w:t>
            </w:r>
            <w:r w:rsidRPr="0073746D">
              <w:rPr>
                <w:sz w:val="22"/>
                <w:szCs w:val="22"/>
                <w:lang w:val="pl"/>
              </w:rPr>
              <w:t xml:space="preserve"> </w:t>
            </w:r>
            <w:r w:rsidR="00F82845">
              <w:rPr>
                <w:sz w:val="22"/>
                <w:szCs w:val="22"/>
                <w:lang w:val="pl"/>
              </w:rPr>
              <w:t xml:space="preserve">długotrwale </w:t>
            </w:r>
            <w:r w:rsidRPr="0073746D">
              <w:rPr>
                <w:sz w:val="22"/>
                <w:szCs w:val="22"/>
                <w:lang w:val="pl"/>
              </w:rPr>
              <w:t>w przeszłości);</w:t>
            </w:r>
          </w:p>
          <w:p w14:paraId="090FADAF" w14:textId="77777777" w:rsidR="00C67F0E" w:rsidRPr="001C59BF" w:rsidRDefault="00C67F0E" w:rsidP="00803E4B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567" w:hanging="567"/>
              <w:rPr>
                <w:lang w:val="pl-PL"/>
              </w:rPr>
            </w:pPr>
            <w:r w:rsidRPr="0073746D">
              <w:rPr>
                <w:rFonts w:eastAsia="Calibri"/>
                <w:szCs w:val="22"/>
                <w:lang w:val="pl"/>
              </w:rPr>
              <w:t xml:space="preserve">- </w:t>
            </w:r>
            <w:r w:rsidRPr="0073746D">
              <w:rPr>
                <w:rFonts w:eastAsia="Calibri"/>
                <w:szCs w:val="22"/>
                <w:lang w:val="pl"/>
              </w:rPr>
              <w:tab/>
              <w:t xml:space="preserve">z czynnikami ryzyka </w:t>
            </w:r>
            <w:r w:rsidR="003F245E">
              <w:rPr>
                <w:lang w:val="pl-PL"/>
              </w:rPr>
              <w:t xml:space="preserve">nowotworu złośliwego </w:t>
            </w:r>
            <w:r w:rsidRPr="0073746D">
              <w:rPr>
                <w:rFonts w:eastAsia="Calibri"/>
                <w:szCs w:val="22"/>
                <w:lang w:val="pl"/>
              </w:rPr>
              <w:t>(np. nowotwór złośliwy stwierdzony obecnie lub w wywiadzie).</w:t>
            </w:r>
          </w:p>
        </w:tc>
      </w:tr>
    </w:tbl>
    <w:p w14:paraId="04BBB7A1" w14:textId="77777777" w:rsidR="000351B9" w:rsidRDefault="000351B9" w:rsidP="000351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pl-PL"/>
        </w:rPr>
      </w:pPr>
    </w:p>
    <w:p w14:paraId="30804573" w14:textId="77777777" w:rsidR="000351B9" w:rsidRPr="00760A68" w:rsidRDefault="000351B9" w:rsidP="000351B9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pl-PL"/>
        </w:rPr>
      </w:pPr>
      <w:r w:rsidRPr="00760A68">
        <w:rPr>
          <w:szCs w:val="22"/>
          <w:u w:val="single"/>
          <w:lang w:val="pl"/>
        </w:rPr>
        <w:t>Stosowanie inhibitorów JAK u pacjentów w wieku 65 lat</w:t>
      </w:r>
      <w:r w:rsidRPr="00760A68">
        <w:rPr>
          <w:u w:val="single"/>
          <w:lang w:val="pl"/>
        </w:rPr>
        <w:t xml:space="preserve"> </w:t>
      </w:r>
      <w:r w:rsidRPr="00760A68">
        <w:rPr>
          <w:szCs w:val="22"/>
          <w:u w:val="single"/>
          <w:lang w:val="pl"/>
        </w:rPr>
        <w:t xml:space="preserve">i starszych </w:t>
      </w:r>
    </w:p>
    <w:p w14:paraId="43F51BD4" w14:textId="77777777" w:rsidR="000351B9" w:rsidRDefault="000351B9" w:rsidP="00803E4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pl-PL"/>
        </w:rPr>
      </w:pPr>
    </w:p>
    <w:p w14:paraId="2D395FB2" w14:textId="77777777" w:rsidR="000351B9" w:rsidRDefault="000351B9" w:rsidP="000351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pl-PL"/>
        </w:rPr>
      </w:pPr>
      <w:r>
        <w:rPr>
          <w:szCs w:val="22"/>
          <w:lang w:val="pl"/>
        </w:rPr>
        <w:t xml:space="preserve">Ze względu na zwiększone ryzyko wystąpienia </w:t>
      </w:r>
      <w:r w:rsidR="00781283">
        <w:rPr>
          <w:szCs w:val="22"/>
          <w:lang w:val="pl"/>
        </w:rPr>
        <w:t>ciężkich</w:t>
      </w:r>
      <w:r w:rsidR="00FD6B6D">
        <w:rPr>
          <w:szCs w:val="22"/>
          <w:lang w:val="pl"/>
        </w:rPr>
        <w:t xml:space="preserve"> niepożądanych</w:t>
      </w:r>
      <w:r>
        <w:rPr>
          <w:szCs w:val="22"/>
          <w:lang w:val="pl"/>
        </w:rPr>
        <w:t xml:space="preserve"> zdarze</w:t>
      </w:r>
      <w:r w:rsidR="004D7874">
        <w:rPr>
          <w:szCs w:val="22"/>
          <w:lang w:val="pl"/>
        </w:rPr>
        <w:t>ń</w:t>
      </w:r>
      <w:r>
        <w:rPr>
          <w:szCs w:val="22"/>
          <w:lang w:val="pl"/>
        </w:rPr>
        <w:t xml:space="preserve"> </w:t>
      </w:r>
      <w:r w:rsidR="004D7874">
        <w:rPr>
          <w:szCs w:val="22"/>
          <w:lang w:val="pl"/>
        </w:rPr>
        <w:t>sercowo-naczyniowych</w:t>
      </w:r>
      <w:r>
        <w:rPr>
          <w:szCs w:val="22"/>
          <w:lang w:val="pl"/>
        </w:rPr>
        <w:t xml:space="preserve"> (MACE), nowotworów złośliwych, ciężkich zakażeń i zgonu z jakiejkolwiek przyczyny u pacjentów w wieku 65 lat i starszych, które zaobserwowano w dużym, randomizowanym badaniu </w:t>
      </w:r>
      <w:r w:rsidR="00803E4B">
        <w:rPr>
          <w:szCs w:val="22"/>
          <w:lang w:val="pl"/>
        </w:rPr>
        <w:t xml:space="preserve">z zastosowaniem </w:t>
      </w:r>
      <w:r>
        <w:rPr>
          <w:szCs w:val="22"/>
          <w:lang w:val="pl"/>
        </w:rPr>
        <w:t xml:space="preserve">tofacytynibu (inny inhibitor JAK),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 xml:space="preserve"> powinien być stosowany u tych pacjentów tylko </w:t>
      </w:r>
      <w:r w:rsidR="00FD6B6D">
        <w:rPr>
          <w:szCs w:val="22"/>
          <w:lang w:val="pl"/>
        </w:rPr>
        <w:t>wtedy</w:t>
      </w:r>
      <w:r>
        <w:rPr>
          <w:szCs w:val="22"/>
          <w:lang w:val="pl"/>
        </w:rPr>
        <w:t xml:space="preserve">, gdy </w:t>
      </w:r>
      <w:r w:rsidR="004D7874" w:rsidRPr="0073746D">
        <w:rPr>
          <w:szCs w:val="22"/>
          <w:lang w:val="pl"/>
        </w:rPr>
        <w:t xml:space="preserve">nie </w:t>
      </w:r>
      <w:r w:rsidR="004D7874">
        <w:rPr>
          <w:szCs w:val="22"/>
          <w:lang w:val="pl"/>
        </w:rPr>
        <w:t>są dostępne odpowiednie alternatywne metody leczenia.</w:t>
      </w:r>
    </w:p>
    <w:p w14:paraId="0D18F4AD" w14:textId="77777777" w:rsidR="000351B9" w:rsidRPr="00C67F0E" w:rsidRDefault="000351B9" w:rsidP="000351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pl-PL"/>
        </w:rPr>
      </w:pPr>
    </w:p>
    <w:p w14:paraId="116F4F7E" w14:textId="77777777" w:rsidR="004A1E32" w:rsidRPr="00C67F0E" w:rsidRDefault="004A1E32" w:rsidP="00803E4B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pl-PL"/>
        </w:rPr>
      </w:pPr>
      <w:r w:rsidRPr="00C67F0E">
        <w:rPr>
          <w:szCs w:val="22"/>
          <w:u w:val="single"/>
          <w:lang w:val="pl-PL"/>
        </w:rPr>
        <w:t>Zakażenia</w:t>
      </w:r>
    </w:p>
    <w:p w14:paraId="7649428D" w14:textId="77777777" w:rsidR="000351B9" w:rsidRDefault="000351B9" w:rsidP="008D253F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pl-PL"/>
        </w:rPr>
      </w:pPr>
    </w:p>
    <w:p w14:paraId="738B1ABF" w14:textId="7E128848" w:rsidR="000351B9" w:rsidRPr="00675BD3" w:rsidRDefault="000351B9" w:rsidP="000351B9">
      <w:pPr>
        <w:tabs>
          <w:tab w:val="clear" w:pos="567"/>
          <w:tab w:val="left" w:pos="0"/>
        </w:tabs>
        <w:spacing w:line="240" w:lineRule="auto"/>
        <w:rPr>
          <w:lang w:val="pl-PL"/>
        </w:rPr>
      </w:pPr>
      <w:r>
        <w:rPr>
          <w:lang w:val="pl"/>
        </w:rPr>
        <w:t>U pacjentów otrzymujących inne inhibitory JAK zgłaszano występowanie ciężkich</w:t>
      </w:r>
      <w:r w:rsidR="00FD6B6D" w:rsidRPr="00FD6B6D">
        <w:rPr>
          <w:lang w:val="pl"/>
        </w:rPr>
        <w:t xml:space="preserve"> </w:t>
      </w:r>
      <w:r w:rsidR="00FD6B6D">
        <w:rPr>
          <w:lang w:val="pl"/>
        </w:rPr>
        <w:t>zakażeń</w:t>
      </w:r>
      <w:r>
        <w:rPr>
          <w:lang w:val="pl"/>
        </w:rPr>
        <w:t xml:space="preserve">, </w:t>
      </w:r>
      <w:ins w:id="9" w:author="Author">
        <w:r w:rsidR="00015BE9" w:rsidRPr="00015BE9">
          <w:rPr>
            <w:lang w:val="pl"/>
          </w:rPr>
          <w:t>w tym zakaże</w:t>
        </w:r>
        <w:r w:rsidR="00015BE9">
          <w:rPr>
            <w:lang w:val="pl"/>
          </w:rPr>
          <w:t>ń</w:t>
        </w:r>
        <w:r w:rsidR="00015BE9" w:rsidRPr="00015BE9">
          <w:rPr>
            <w:lang w:val="pl"/>
          </w:rPr>
          <w:t xml:space="preserve"> oportunistyczn</w:t>
        </w:r>
        <w:r w:rsidR="00015BE9">
          <w:rPr>
            <w:lang w:val="pl"/>
          </w:rPr>
          <w:t xml:space="preserve">ych, </w:t>
        </w:r>
      </w:ins>
      <w:r>
        <w:rPr>
          <w:lang w:val="pl"/>
        </w:rPr>
        <w:t xml:space="preserve">czasami </w:t>
      </w:r>
      <w:r w:rsidR="00FD6B6D">
        <w:rPr>
          <w:lang w:val="pl"/>
        </w:rPr>
        <w:t>zakończonych zgonem</w:t>
      </w:r>
      <w:r>
        <w:rPr>
          <w:lang w:val="pl"/>
        </w:rPr>
        <w:t>.</w:t>
      </w:r>
    </w:p>
    <w:p w14:paraId="3A8E1795" w14:textId="77777777" w:rsidR="000351B9" w:rsidRPr="00C04B4D" w:rsidRDefault="000351B9" w:rsidP="00C57225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pl-PL"/>
        </w:rPr>
      </w:pPr>
    </w:p>
    <w:p w14:paraId="782B9541" w14:textId="77777777" w:rsidR="00691F46" w:rsidRDefault="004A1E32" w:rsidP="00A94D3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Stosowanie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u </w:t>
      </w:r>
      <w:r w:rsidR="009F056F" w:rsidRPr="00C04B4D">
        <w:rPr>
          <w:szCs w:val="22"/>
          <w:lang w:val="pl-PL"/>
        </w:rPr>
        <w:t xml:space="preserve">w porównaniu z placebo </w:t>
      </w:r>
      <w:r w:rsidRPr="00C04B4D">
        <w:rPr>
          <w:szCs w:val="22"/>
          <w:lang w:val="pl-PL"/>
        </w:rPr>
        <w:t xml:space="preserve">wiąże się ze zwiększoną częstością występowania zakażeń, </w:t>
      </w:r>
      <w:r w:rsidR="009F056F">
        <w:rPr>
          <w:szCs w:val="22"/>
          <w:lang w:val="pl-PL"/>
        </w:rPr>
        <w:t>takich jak zakażenia górnych dróg oddechowych</w:t>
      </w:r>
      <w:r w:rsidRPr="00C04B4D">
        <w:rPr>
          <w:szCs w:val="22"/>
          <w:lang w:val="pl-PL"/>
        </w:rPr>
        <w:t xml:space="preserve"> (patrz punkt</w:t>
      </w:r>
      <w:r w:rsidR="00917C7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4.8). </w:t>
      </w:r>
      <w:r w:rsidR="005E194B" w:rsidRPr="005E194B">
        <w:rPr>
          <w:szCs w:val="22"/>
          <w:lang w:val="pl-PL"/>
        </w:rPr>
        <w:t>W badaniach dotyczących</w:t>
      </w:r>
      <w:r w:rsidR="005E194B" w:rsidRPr="00E8462C">
        <w:rPr>
          <w:szCs w:val="22"/>
          <w:lang w:val="pl-PL"/>
        </w:rPr>
        <w:t xml:space="preserve"> r</w:t>
      </w:r>
      <w:r w:rsidR="005E194B" w:rsidRPr="00AC0256">
        <w:rPr>
          <w:szCs w:val="22"/>
          <w:lang w:val="pl-PL"/>
        </w:rPr>
        <w:t>eumatoidalnego zapalenia stawów</w:t>
      </w:r>
      <w:r w:rsidR="005E194B">
        <w:rPr>
          <w:szCs w:val="22"/>
          <w:lang w:val="pl-PL"/>
        </w:rPr>
        <w:t>,</w:t>
      </w:r>
      <w:r w:rsidR="00691F46">
        <w:rPr>
          <w:szCs w:val="22"/>
          <w:lang w:val="pl-PL"/>
        </w:rPr>
        <w:t xml:space="preserve"> stosowanie </w:t>
      </w:r>
      <w:r w:rsidR="006F251A">
        <w:rPr>
          <w:szCs w:val="22"/>
          <w:lang w:val="pl-PL"/>
        </w:rPr>
        <w:t>barycytynib</w:t>
      </w:r>
      <w:r w:rsidR="00691F46">
        <w:rPr>
          <w:szCs w:val="22"/>
          <w:lang w:val="pl-PL"/>
        </w:rPr>
        <w:t xml:space="preserve">u w skojarzeniu z metotreksatem skutkowało zwiększeniem częstości występowania zakażeń w porównaniu z monoterapią </w:t>
      </w:r>
      <w:r w:rsidR="006F251A">
        <w:rPr>
          <w:szCs w:val="22"/>
          <w:lang w:val="pl-PL"/>
        </w:rPr>
        <w:t>barycytynib</w:t>
      </w:r>
      <w:r w:rsidR="00691F46">
        <w:rPr>
          <w:szCs w:val="22"/>
          <w:lang w:val="pl-PL"/>
        </w:rPr>
        <w:t>em.</w:t>
      </w:r>
      <w:r w:rsidR="00691F46" w:rsidRPr="00C04B4D">
        <w:rPr>
          <w:szCs w:val="22"/>
          <w:lang w:val="pl-PL"/>
        </w:rPr>
        <w:t xml:space="preserve"> </w:t>
      </w:r>
    </w:p>
    <w:p w14:paraId="3B09CE8F" w14:textId="77777777" w:rsidR="0074626E" w:rsidRDefault="0074626E" w:rsidP="005E19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024605D1" w14:textId="77777777" w:rsidR="00D76A04" w:rsidRDefault="004A1E32" w:rsidP="00AC02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Przed wdrożeniem terapii </w:t>
      </w:r>
      <w:r w:rsidR="006F251A">
        <w:rPr>
          <w:lang w:val="pl-PL"/>
        </w:rPr>
        <w:t>barycytynib</w:t>
      </w:r>
      <w:r w:rsidR="00411A88">
        <w:rPr>
          <w:lang w:val="pl-PL"/>
        </w:rPr>
        <w:t>em</w:t>
      </w:r>
      <w:r w:rsidRPr="00C04B4D">
        <w:rPr>
          <w:szCs w:val="22"/>
          <w:lang w:val="pl-PL"/>
        </w:rPr>
        <w:t xml:space="preserve"> u pacjentów z </w:t>
      </w:r>
      <w:r w:rsidR="0089717E">
        <w:rPr>
          <w:szCs w:val="22"/>
          <w:lang w:val="pl-PL"/>
        </w:rPr>
        <w:t>czynnymi</w:t>
      </w:r>
      <w:r w:rsidRPr="00C04B4D">
        <w:rPr>
          <w:szCs w:val="22"/>
          <w:lang w:val="pl-PL"/>
        </w:rPr>
        <w:t>, przewlekłymi lub nawracającymi zakażeniami należy rozważyć ryzyko i korzyści płynące z takiego leczenia (patrz punkt</w:t>
      </w:r>
      <w:r w:rsidR="00411A8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4.2). W przypadku wystąpienia zakażenia należy uważnie monitorować stan pacjenta i tymczasowo przerwać stosowanie produktu, jeśli pacjent nie odpowiada na standardowe leczenie. Nie należy wznawiać terapii do czasu ustąpienia zakażenia.</w:t>
      </w:r>
    </w:p>
    <w:p w14:paraId="5359C970" w14:textId="77777777" w:rsidR="00D76A04" w:rsidRDefault="00D76A04" w:rsidP="00AC02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3691B577" w14:textId="77777777" w:rsidR="00C006C1" w:rsidRDefault="00D76A04" w:rsidP="00D76A04">
      <w:pPr>
        <w:tabs>
          <w:tab w:val="clear" w:pos="567"/>
          <w:tab w:val="left" w:pos="0"/>
        </w:tabs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 xml:space="preserve">Ogólnie częstość występowania zakażeń u osób w podeszłym wieku oraz u chorych na cukrzycę jest większa, dlatego należy zachować ostrożność w przypadku leczenia osób w podeszłym wieku i pacjentów z cukrzycą. U pacjentów w wieku powyżej 65 lat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 xml:space="preserve"> </w:t>
      </w:r>
      <w:r w:rsidR="00AA1F1F">
        <w:rPr>
          <w:szCs w:val="22"/>
          <w:lang w:val="pl"/>
        </w:rPr>
        <w:t>należy stosować</w:t>
      </w:r>
      <w:r>
        <w:rPr>
          <w:szCs w:val="22"/>
          <w:lang w:val="pl"/>
        </w:rPr>
        <w:t xml:space="preserve"> tylko </w:t>
      </w:r>
      <w:r w:rsidR="00AA1F1F">
        <w:rPr>
          <w:szCs w:val="22"/>
          <w:lang w:val="pl"/>
        </w:rPr>
        <w:t>wtedy</w:t>
      </w:r>
      <w:r>
        <w:rPr>
          <w:szCs w:val="22"/>
          <w:lang w:val="pl"/>
        </w:rPr>
        <w:t>,</w:t>
      </w:r>
      <w:r>
        <w:rPr>
          <w:lang w:val="pl"/>
        </w:rPr>
        <w:t xml:space="preserve"> </w:t>
      </w:r>
      <w:r>
        <w:rPr>
          <w:szCs w:val="22"/>
          <w:lang w:val="pl"/>
        </w:rPr>
        <w:t xml:space="preserve">gdy </w:t>
      </w:r>
      <w:r w:rsidR="00C006C1" w:rsidRPr="0073746D">
        <w:rPr>
          <w:szCs w:val="22"/>
          <w:lang w:val="pl"/>
        </w:rPr>
        <w:t xml:space="preserve">nie </w:t>
      </w:r>
      <w:r w:rsidR="00C006C1">
        <w:rPr>
          <w:szCs w:val="22"/>
          <w:lang w:val="pl"/>
        </w:rPr>
        <w:t xml:space="preserve">są dostępne odpowiednie alternatywne metody leczenia. </w:t>
      </w:r>
    </w:p>
    <w:p w14:paraId="0EEB76AB" w14:textId="77777777" w:rsidR="00C006C1" w:rsidRPr="00AA1F1F" w:rsidRDefault="00C006C1" w:rsidP="00D76A04">
      <w:pPr>
        <w:tabs>
          <w:tab w:val="clear" w:pos="567"/>
          <w:tab w:val="left" w:pos="0"/>
        </w:tabs>
        <w:spacing w:line="240" w:lineRule="auto"/>
        <w:rPr>
          <w:szCs w:val="22"/>
          <w:lang w:val="pl"/>
        </w:rPr>
      </w:pPr>
    </w:p>
    <w:p w14:paraId="7A3428D4" w14:textId="77777777" w:rsidR="004A1E32" w:rsidRPr="00C04B4D" w:rsidRDefault="004A1E32" w:rsidP="00A94D39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Gruźlica</w:t>
      </w:r>
    </w:p>
    <w:p w14:paraId="3E0F3B63" w14:textId="77777777" w:rsidR="004A1E32" w:rsidRPr="00C04B4D" w:rsidRDefault="004A1E32" w:rsidP="00C57225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Przed rozpoczęciem terapii należy sprawdzić, czy pacjent nie ma gruźlicy. Nie należy podawać </w:t>
      </w:r>
      <w:r w:rsidR="006F251A">
        <w:rPr>
          <w:lang w:val="pl-PL"/>
        </w:rPr>
        <w:t>barycytynib</w:t>
      </w:r>
      <w:r w:rsidR="00411A88">
        <w:rPr>
          <w:lang w:val="pl-PL"/>
        </w:rPr>
        <w:t xml:space="preserve">u </w:t>
      </w:r>
      <w:r w:rsidRPr="00C04B4D">
        <w:rPr>
          <w:szCs w:val="22"/>
          <w:lang w:val="pl-PL"/>
        </w:rPr>
        <w:t>pacjentom z czynną gruźlicą. U pacjentów z uprzednio nieleczonym, utajonym zakażeniem prątkami gruźlicy należy rozważyć terapię przeciwgruźliczą przed rozpoczęciem leczenia.</w:t>
      </w:r>
    </w:p>
    <w:p w14:paraId="69660DDE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</w:p>
    <w:p w14:paraId="0B2EF3BD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rFonts w:eastAsia="SimSun"/>
          <w:iCs/>
          <w:szCs w:val="22"/>
          <w:u w:val="single"/>
          <w:lang w:val="pl-PL"/>
        </w:rPr>
      </w:pPr>
      <w:r w:rsidRPr="00C04B4D">
        <w:rPr>
          <w:rFonts w:eastAsia="SimSun"/>
          <w:szCs w:val="22"/>
          <w:u w:val="single"/>
          <w:lang w:val="pl-PL"/>
        </w:rPr>
        <w:lastRenderedPageBreak/>
        <w:t>Zmiany w obrazie morfologicznym krwi</w:t>
      </w:r>
    </w:p>
    <w:p w14:paraId="23495754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pl-PL"/>
        </w:rPr>
      </w:pPr>
    </w:p>
    <w:p w14:paraId="4FA7F7CC" w14:textId="77777777" w:rsidR="00DF4E21" w:rsidRDefault="004A1E32" w:rsidP="002D72C7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Wartości bezwzględnej liczby neutrofilów (ANC) poniżej 1 x 10</w:t>
      </w:r>
      <w:r w:rsidRPr="00C04B4D">
        <w:rPr>
          <w:szCs w:val="22"/>
          <w:vertAlign w:val="superscript"/>
          <w:lang w:val="pl-PL"/>
        </w:rPr>
        <w:t xml:space="preserve">9 </w:t>
      </w:r>
      <w:r w:rsidRPr="00C04B4D">
        <w:rPr>
          <w:szCs w:val="22"/>
          <w:lang w:val="pl-PL"/>
        </w:rPr>
        <w:t>komórek/l</w:t>
      </w:r>
      <w:r w:rsidR="00993E01">
        <w:rPr>
          <w:szCs w:val="22"/>
          <w:lang w:val="pl-PL"/>
        </w:rPr>
        <w:t>,</w:t>
      </w:r>
      <w:r w:rsidRPr="00C04B4D">
        <w:rPr>
          <w:szCs w:val="22"/>
          <w:lang w:val="pl-PL"/>
        </w:rPr>
        <w:t xml:space="preserve"> bezwzględnej liczby limfocytów (ALC) poniżej 0,5 x 10</w:t>
      </w:r>
      <w:r w:rsidRPr="00C04B4D">
        <w:rPr>
          <w:szCs w:val="22"/>
          <w:vertAlign w:val="superscript"/>
          <w:lang w:val="pl-PL"/>
        </w:rPr>
        <w:t xml:space="preserve">9 </w:t>
      </w:r>
      <w:r w:rsidRPr="00C04B4D">
        <w:rPr>
          <w:szCs w:val="22"/>
          <w:lang w:val="pl-PL"/>
        </w:rPr>
        <w:t xml:space="preserve">komórek/l </w:t>
      </w:r>
      <w:r w:rsidR="002A2459">
        <w:rPr>
          <w:szCs w:val="22"/>
          <w:lang w:val="pl-PL"/>
        </w:rPr>
        <w:t xml:space="preserve">i </w:t>
      </w:r>
      <w:r w:rsidR="002A2459">
        <w:rPr>
          <w:szCs w:val="22"/>
          <w:lang w:val="pl"/>
        </w:rPr>
        <w:t>stężenie hemoglobiny poniżej 8 g/dl</w:t>
      </w:r>
      <w:r w:rsidR="002A2459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odnotowano w badaniach klinicznych. </w:t>
      </w:r>
    </w:p>
    <w:p w14:paraId="79DA357B" w14:textId="77777777" w:rsidR="00DF4E21" w:rsidRDefault="00DF4E21" w:rsidP="00B717CC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</w:p>
    <w:p w14:paraId="4342B0DC" w14:textId="77777777" w:rsidR="004A1E32" w:rsidRPr="00C04B4D" w:rsidRDefault="004A1E32" w:rsidP="00A94D39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lang w:val="pl-PL"/>
        </w:rPr>
        <w:t>Nie należy rozpoczynać terapii lub należy ją tymczasowo przerwać,</w:t>
      </w:r>
      <w:r w:rsidRPr="00C04B4D">
        <w:rPr>
          <w:szCs w:val="22"/>
          <w:lang w:val="pl-PL"/>
        </w:rPr>
        <w:t xml:space="preserve"> jeśli podczas leczenia odnotowany zostanie poziom ANC &lt; 1 x 10</w:t>
      </w:r>
      <w:r w:rsidRPr="00C04B4D">
        <w:rPr>
          <w:szCs w:val="22"/>
          <w:vertAlign w:val="superscript"/>
          <w:lang w:val="pl-PL"/>
        </w:rPr>
        <w:t>9</w:t>
      </w:r>
      <w:r w:rsidRPr="00C04B4D">
        <w:rPr>
          <w:szCs w:val="22"/>
          <w:lang w:val="pl-PL"/>
        </w:rPr>
        <w:t> komórek/l, ALC &lt; 0,5 x 10</w:t>
      </w:r>
      <w:r w:rsidRPr="00C04B4D">
        <w:rPr>
          <w:szCs w:val="22"/>
          <w:vertAlign w:val="superscript"/>
          <w:lang w:val="pl-PL"/>
        </w:rPr>
        <w:t>9</w:t>
      </w:r>
      <w:r w:rsidRPr="00C04B4D">
        <w:rPr>
          <w:szCs w:val="22"/>
          <w:lang w:val="pl-PL"/>
        </w:rPr>
        <w:t> komórek/l lub hemoglobiny &lt; 8 g/dl (patrz punkt</w:t>
      </w:r>
      <w:r w:rsidR="00917C7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4.2). </w:t>
      </w:r>
    </w:p>
    <w:p w14:paraId="7087C774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</w:p>
    <w:p w14:paraId="23FB9DAF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U pacjentów w wieku podeszłym z reumatoidalnym zapaleniem stawów istnieje podwyższone ryzyko wystąpienia limfocytozy. W rzadkich przypadkach zgłaszano wystąpienie zaburzeń limfoproliferacyjnych.</w:t>
      </w:r>
    </w:p>
    <w:p w14:paraId="06DD15D3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</w:p>
    <w:p w14:paraId="6A9AEB8F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pl-PL"/>
        </w:rPr>
      </w:pPr>
      <w:r w:rsidRPr="00C04B4D">
        <w:rPr>
          <w:u w:val="single"/>
          <w:lang w:val="pl-PL"/>
        </w:rPr>
        <w:t>Reaktywacja zakażeń wirusowych</w:t>
      </w:r>
    </w:p>
    <w:p w14:paraId="544BB7B9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u w:val="single"/>
          <w:lang w:val="pl-PL"/>
        </w:rPr>
      </w:pPr>
    </w:p>
    <w:p w14:paraId="77D407D3" w14:textId="77777777" w:rsidR="004A1E32" w:rsidRPr="00C04B4D" w:rsidRDefault="004A1E32" w:rsidP="00A94D39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lang w:val="pl-PL"/>
        </w:rPr>
        <w:t xml:space="preserve">W </w:t>
      </w:r>
      <w:r w:rsidRPr="00C04B4D">
        <w:rPr>
          <w:szCs w:val="22"/>
          <w:lang w:val="pl-PL"/>
        </w:rPr>
        <w:t xml:space="preserve">badaniach klinicznych zgłaszano przypadki reaktywacji zakażeń wirusowych, w tym </w:t>
      </w:r>
      <w:r w:rsidR="000A3A37">
        <w:rPr>
          <w:szCs w:val="22"/>
          <w:lang w:val="pl-PL"/>
        </w:rPr>
        <w:t xml:space="preserve">zakażeń wirusami </w:t>
      </w:r>
      <w:r w:rsidR="000A3A37" w:rsidRPr="0046524F">
        <w:rPr>
          <w:i/>
          <w:szCs w:val="22"/>
          <w:lang w:val="pl-PL"/>
        </w:rPr>
        <w:t>Herpes</w:t>
      </w:r>
      <w:r w:rsidRPr="00C04B4D">
        <w:rPr>
          <w:szCs w:val="22"/>
          <w:lang w:val="pl-PL"/>
        </w:rPr>
        <w:t xml:space="preserve"> (np. </w:t>
      </w:r>
      <w:r w:rsidR="002D6EF4" w:rsidRPr="00C04B4D">
        <w:rPr>
          <w:szCs w:val="22"/>
          <w:lang w:val="pl-PL"/>
        </w:rPr>
        <w:t>W</w:t>
      </w:r>
      <w:r w:rsidRPr="00C04B4D">
        <w:rPr>
          <w:szCs w:val="22"/>
          <w:lang w:val="pl-PL"/>
        </w:rPr>
        <w:t>irusa ospy wietrznej i półpaśca, wirusa opryszczki) (patrz punkt</w:t>
      </w:r>
      <w:r w:rsidR="0066095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4.8)</w:t>
      </w:r>
      <w:r w:rsidRPr="00C04B4D">
        <w:rPr>
          <w:lang w:val="pl-PL"/>
        </w:rPr>
        <w:t>.</w:t>
      </w:r>
      <w:r w:rsidR="00FB1C91">
        <w:rPr>
          <w:lang w:val="pl-PL"/>
        </w:rPr>
        <w:t xml:space="preserve"> </w:t>
      </w:r>
      <w:r w:rsidR="00DF4E21">
        <w:rPr>
          <w:szCs w:val="22"/>
          <w:lang w:val="pl"/>
        </w:rPr>
        <w:t xml:space="preserve">W badaniach klinicznych dotyczących leczenia reumatoidalnego zapalenia stawów </w:t>
      </w:r>
      <w:r w:rsidR="00DF4E21">
        <w:rPr>
          <w:szCs w:val="22"/>
          <w:lang w:val="pl-PL"/>
        </w:rPr>
        <w:t>z</w:t>
      </w:r>
      <w:r w:rsidR="00BC6080" w:rsidRPr="00FB1C91">
        <w:rPr>
          <w:szCs w:val="22"/>
          <w:lang w:val="pl-PL"/>
        </w:rPr>
        <w:t>akażenia wirus</w:t>
      </w:r>
      <w:r w:rsidR="00BC6080" w:rsidRPr="00B5044F">
        <w:rPr>
          <w:szCs w:val="22"/>
          <w:lang w:val="pl-PL"/>
        </w:rPr>
        <w:t>em</w:t>
      </w:r>
      <w:r w:rsidR="00BC6080" w:rsidRPr="00FB1C91">
        <w:rPr>
          <w:szCs w:val="22"/>
          <w:lang w:val="pl-PL"/>
        </w:rPr>
        <w:t xml:space="preserve"> ospy wietrznej </w:t>
      </w:r>
      <w:r w:rsidR="00BC6080" w:rsidRPr="00B5044F">
        <w:rPr>
          <w:szCs w:val="22"/>
          <w:lang w:val="pl-PL"/>
        </w:rPr>
        <w:t>i półpaśca zgłaszano częściej u pacjentów w wieku 65</w:t>
      </w:r>
      <w:r w:rsidR="00660958">
        <w:rPr>
          <w:szCs w:val="22"/>
          <w:lang w:val="pl-PL"/>
        </w:rPr>
        <w:t> </w:t>
      </w:r>
      <w:r w:rsidR="00BC6080" w:rsidRPr="00B5044F">
        <w:rPr>
          <w:szCs w:val="22"/>
          <w:lang w:val="pl-PL"/>
        </w:rPr>
        <w:t xml:space="preserve">lat </w:t>
      </w:r>
      <w:r w:rsidR="00BC6080">
        <w:rPr>
          <w:szCs w:val="22"/>
          <w:lang w:val="pl-PL"/>
        </w:rPr>
        <w:t>i</w:t>
      </w:r>
      <w:r w:rsidR="00BC6080" w:rsidRPr="00B5044F">
        <w:rPr>
          <w:szCs w:val="22"/>
          <w:lang w:val="pl-PL"/>
        </w:rPr>
        <w:t xml:space="preserve"> starszych, którzy </w:t>
      </w:r>
      <w:r w:rsidR="00BC6080" w:rsidRPr="00FB1C91">
        <w:rPr>
          <w:szCs w:val="22"/>
          <w:lang w:val="pl-PL"/>
        </w:rPr>
        <w:t>wcześniej</w:t>
      </w:r>
      <w:r w:rsidR="00BC6080">
        <w:rPr>
          <w:szCs w:val="22"/>
          <w:lang w:val="pl-PL"/>
        </w:rPr>
        <w:t xml:space="preserve"> leczeni byli</w:t>
      </w:r>
      <w:r w:rsidR="00BC6080" w:rsidRPr="00B5044F">
        <w:rPr>
          <w:szCs w:val="22"/>
          <w:lang w:val="pl-PL"/>
        </w:rPr>
        <w:t xml:space="preserve"> </w:t>
      </w:r>
      <w:r w:rsidR="00BC6080">
        <w:rPr>
          <w:szCs w:val="22"/>
          <w:lang w:val="pl-PL"/>
        </w:rPr>
        <w:t>zarówno</w:t>
      </w:r>
      <w:r w:rsidR="00BC6080" w:rsidRPr="00FB1C91">
        <w:rPr>
          <w:szCs w:val="22"/>
          <w:lang w:val="pl-PL"/>
        </w:rPr>
        <w:t xml:space="preserve"> </w:t>
      </w:r>
      <w:r w:rsidR="00BC6080">
        <w:rPr>
          <w:szCs w:val="22"/>
          <w:lang w:val="pl-PL"/>
        </w:rPr>
        <w:t>biologicznymi jak i</w:t>
      </w:r>
      <w:r w:rsidR="00250E6F">
        <w:rPr>
          <w:szCs w:val="22"/>
          <w:lang w:val="pl-PL"/>
        </w:rPr>
        <w:t xml:space="preserve"> syntetycznymi</w:t>
      </w:r>
      <w:r w:rsidR="00BC6080">
        <w:rPr>
          <w:szCs w:val="22"/>
          <w:lang w:val="pl-PL"/>
        </w:rPr>
        <w:t xml:space="preserve"> klasycznymi </w:t>
      </w:r>
      <w:r w:rsidR="00660958" w:rsidRPr="00C04B4D">
        <w:rPr>
          <w:szCs w:val="22"/>
          <w:lang w:val="pl-PL"/>
        </w:rPr>
        <w:t xml:space="preserve">lekami </w:t>
      </w:r>
      <w:r w:rsidR="00660958" w:rsidRPr="00660958">
        <w:rPr>
          <w:szCs w:val="22"/>
          <w:lang w:val="pl-PL"/>
        </w:rPr>
        <w:t>przeciwreumatyczn</w:t>
      </w:r>
      <w:r w:rsidR="00660958">
        <w:rPr>
          <w:szCs w:val="22"/>
          <w:lang w:val="pl-PL"/>
        </w:rPr>
        <w:t>ymi modyfikującymi przebieg choroby</w:t>
      </w:r>
      <w:r w:rsidR="00660958" w:rsidRPr="00C04B4D">
        <w:rPr>
          <w:szCs w:val="22"/>
          <w:lang w:val="pl-PL"/>
        </w:rPr>
        <w:t xml:space="preserve"> </w:t>
      </w:r>
      <w:r w:rsidR="00660958">
        <w:rPr>
          <w:szCs w:val="22"/>
          <w:lang w:val="pl-PL"/>
        </w:rPr>
        <w:t>(</w:t>
      </w:r>
      <w:r w:rsidR="00BC6080" w:rsidRPr="00C04B4D">
        <w:rPr>
          <w:szCs w:val="22"/>
          <w:lang w:val="pl-PL"/>
        </w:rPr>
        <w:t>DMARD</w:t>
      </w:r>
      <w:r w:rsidR="00BC6080">
        <w:rPr>
          <w:szCs w:val="22"/>
          <w:lang w:val="pl-PL"/>
        </w:rPr>
        <w:t>s</w:t>
      </w:r>
      <w:r w:rsidR="00660958">
        <w:rPr>
          <w:szCs w:val="22"/>
          <w:lang w:val="pl-PL"/>
        </w:rPr>
        <w:t>)</w:t>
      </w:r>
      <w:r w:rsidR="00BC6080" w:rsidRPr="00B5044F">
        <w:rPr>
          <w:szCs w:val="22"/>
          <w:lang w:val="pl-PL"/>
        </w:rPr>
        <w:t xml:space="preserve">. </w:t>
      </w:r>
      <w:r w:rsidRPr="00C04B4D">
        <w:rPr>
          <w:szCs w:val="22"/>
          <w:lang w:val="pl-PL"/>
        </w:rPr>
        <w:t>Jeśli u pacjenta rozwinie się półpasiec, terapia powinna zostać czasowo wstrzymana do czasu ustąpienia choroby.</w:t>
      </w:r>
    </w:p>
    <w:p w14:paraId="1C3D1EC5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</w:p>
    <w:p w14:paraId="6FD21B71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Przed rozpoczęciem leczenia </w:t>
      </w:r>
      <w:r w:rsidR="006F251A">
        <w:rPr>
          <w:lang w:val="pl-PL"/>
        </w:rPr>
        <w:t>barycytynib</w:t>
      </w:r>
      <w:r w:rsidR="00660958">
        <w:rPr>
          <w:lang w:val="pl-PL"/>
        </w:rPr>
        <w:t>em</w:t>
      </w:r>
      <w:r w:rsidRPr="00C04B4D">
        <w:rPr>
          <w:szCs w:val="22"/>
          <w:lang w:val="pl-PL"/>
        </w:rPr>
        <w:t xml:space="preserve"> należy przeprowadzić zgodne z klinicznymi wytycznymi badania przesiewowe pod kątem wirusowego zapalenia wątroby. Pacjenci z czynnym wirusowym zapaleniem wątroby typu B lub C zostali wykluczeni z badań klinicznych. Pacjenci, u których wykazano obecność przeciwciał przeciwko HCV, ale nie wykazano obecności RNA tego wirusa, zostali dopuszczeni do udziału w badaniach. Pacjenci z obecnymi przeciwciałami przeciw antygenom powierzchniowym i rdzeniowym HBV, ale bez antygenu powierzchniowego </w:t>
      </w:r>
      <w:r w:rsidR="002240BB" w:rsidRPr="00C04B4D">
        <w:rPr>
          <w:szCs w:val="22"/>
          <w:lang w:val="pl-PL"/>
        </w:rPr>
        <w:t>HB</w:t>
      </w:r>
      <w:r w:rsidR="002240BB">
        <w:rPr>
          <w:szCs w:val="22"/>
          <w:lang w:val="pl-PL"/>
        </w:rPr>
        <w:t>s</w:t>
      </w:r>
      <w:r w:rsidRPr="00C04B4D">
        <w:rPr>
          <w:szCs w:val="22"/>
          <w:lang w:val="pl-PL"/>
        </w:rPr>
        <w:t>, również zostali dopuszczeni do udziału w badaniach; tacy pacjenci powinni być monitorowani pod kątem ekspresji DNA wirusa zapalenia wątroby typu B (HBV). W przypadku wykrycia DNA HBV należy skonsultować się z hepatologiem w celu ustalenia, czy uzasadnione jest przerwanie terapii.</w:t>
      </w:r>
    </w:p>
    <w:p w14:paraId="6A73C0E0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</w:p>
    <w:p w14:paraId="75BB30E8" w14:textId="77777777" w:rsidR="004A1E32" w:rsidRPr="00C04B4D" w:rsidRDefault="004A1E32" w:rsidP="00BB500B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pl-PL"/>
        </w:rPr>
      </w:pPr>
      <w:r w:rsidRPr="00C04B4D">
        <w:rPr>
          <w:u w:val="single"/>
          <w:lang w:val="pl-PL"/>
        </w:rPr>
        <w:t>Szczepienie</w:t>
      </w:r>
    </w:p>
    <w:p w14:paraId="295024D3" w14:textId="77777777" w:rsidR="004A1E32" w:rsidRPr="00C04B4D" w:rsidRDefault="004A1E32" w:rsidP="000605B0">
      <w:pPr>
        <w:keepNext/>
        <w:tabs>
          <w:tab w:val="clear" w:pos="567"/>
          <w:tab w:val="left" w:pos="0"/>
        </w:tabs>
        <w:spacing w:line="240" w:lineRule="auto"/>
        <w:rPr>
          <w:u w:val="single"/>
          <w:lang w:val="pl-PL"/>
        </w:rPr>
      </w:pPr>
    </w:p>
    <w:p w14:paraId="02A185E7" w14:textId="77777777" w:rsidR="004A1E32" w:rsidRPr="00C04B4D" w:rsidRDefault="004A1E32" w:rsidP="00D93E90">
      <w:pPr>
        <w:keepNext/>
        <w:tabs>
          <w:tab w:val="clear" w:pos="567"/>
          <w:tab w:val="left" w:pos="0"/>
        </w:tabs>
        <w:spacing w:line="240" w:lineRule="auto"/>
        <w:rPr>
          <w:lang w:val="pl-PL"/>
        </w:rPr>
      </w:pPr>
      <w:r w:rsidRPr="00C04B4D">
        <w:rPr>
          <w:szCs w:val="22"/>
          <w:lang w:val="pl-PL"/>
        </w:rPr>
        <w:t xml:space="preserve">Brak jest dostępnych danych dotyczących odpowiedzi na szczepionki żywe u pacjentów otrzymujących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. Nie zaleca się stosowania żywych, atenuowanych szczepionek </w:t>
      </w:r>
      <w:r w:rsidRPr="00C04B4D">
        <w:rPr>
          <w:lang w:val="pl-PL"/>
        </w:rPr>
        <w:t xml:space="preserve">podczas terapii </w:t>
      </w:r>
      <w:r w:rsidR="006F251A">
        <w:rPr>
          <w:lang w:val="pl-PL"/>
        </w:rPr>
        <w:t>barycytynib</w:t>
      </w:r>
      <w:r w:rsidR="00660958">
        <w:rPr>
          <w:lang w:val="pl-PL"/>
        </w:rPr>
        <w:t>em</w:t>
      </w:r>
      <w:r w:rsidRPr="00C04B4D">
        <w:rPr>
          <w:lang w:val="pl-PL"/>
        </w:rPr>
        <w:t xml:space="preserve"> lub </w:t>
      </w:r>
      <w:r w:rsidRPr="00C04B4D">
        <w:rPr>
          <w:szCs w:val="22"/>
          <w:lang w:val="pl-PL"/>
        </w:rPr>
        <w:t>tuż przed jej rozpoczęciem.</w:t>
      </w:r>
      <w:r w:rsidRPr="00C04B4D">
        <w:rPr>
          <w:lang w:val="pl-PL"/>
        </w:rPr>
        <w:t xml:space="preserve"> </w:t>
      </w:r>
      <w:r w:rsidR="0093646D" w:rsidRPr="0093646D">
        <w:rPr>
          <w:lang w:val="pl-PL"/>
        </w:rPr>
        <w:t>P</w:t>
      </w:r>
      <w:r w:rsidR="0093646D">
        <w:rPr>
          <w:lang w:val="pl-PL"/>
        </w:rPr>
        <w:t xml:space="preserve">rzed rozpoczęciem </w:t>
      </w:r>
      <w:r w:rsidR="00660958">
        <w:rPr>
          <w:lang w:val="pl-PL"/>
        </w:rPr>
        <w:t>leczenia</w:t>
      </w:r>
      <w:r w:rsidR="0093646D" w:rsidRPr="0093646D">
        <w:rPr>
          <w:lang w:val="pl-PL"/>
        </w:rPr>
        <w:t xml:space="preserve"> zaleca się, aby wszyscy pacjenci</w:t>
      </w:r>
      <w:r w:rsidR="00250E6F">
        <w:rPr>
          <w:lang w:val="pl-PL"/>
        </w:rPr>
        <w:t>, a zwłaszcza dzieci i młodzież,</w:t>
      </w:r>
      <w:r w:rsidR="0093646D" w:rsidRPr="0093646D">
        <w:rPr>
          <w:lang w:val="pl-PL"/>
        </w:rPr>
        <w:t xml:space="preserve"> </w:t>
      </w:r>
      <w:r w:rsidR="00B45B1A">
        <w:rPr>
          <w:lang w:val="pl-PL"/>
        </w:rPr>
        <w:t>mieli wykonane</w:t>
      </w:r>
      <w:r w:rsidR="0093646D">
        <w:rPr>
          <w:lang w:val="pl-PL"/>
        </w:rPr>
        <w:t xml:space="preserve"> wszystkie szczepienia</w:t>
      </w:r>
      <w:r w:rsidR="0093646D" w:rsidRPr="0093646D">
        <w:rPr>
          <w:lang w:val="pl-PL"/>
        </w:rPr>
        <w:t xml:space="preserve"> zgodnie z aktualnymi wytycznymi </w:t>
      </w:r>
      <w:r w:rsidR="00B45B1A">
        <w:rPr>
          <w:lang w:val="pl-PL"/>
        </w:rPr>
        <w:t>oraz obowiązującym kalendarzem</w:t>
      </w:r>
      <w:r w:rsidR="0093646D" w:rsidRPr="0093646D">
        <w:rPr>
          <w:lang w:val="pl-PL"/>
        </w:rPr>
        <w:t xml:space="preserve"> szczepień.</w:t>
      </w:r>
    </w:p>
    <w:p w14:paraId="099A9AD4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</w:p>
    <w:p w14:paraId="0B327B6E" w14:textId="77777777" w:rsidR="004A1E32" w:rsidRPr="00C04B4D" w:rsidRDefault="004A1E32" w:rsidP="00BB500B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pl-PL"/>
        </w:rPr>
      </w:pPr>
      <w:r w:rsidRPr="00C04B4D">
        <w:rPr>
          <w:u w:val="single"/>
          <w:lang w:val="pl-PL"/>
        </w:rPr>
        <w:t>Lipidy</w:t>
      </w:r>
    </w:p>
    <w:p w14:paraId="2AB5EF36" w14:textId="77777777" w:rsidR="004A1E32" w:rsidRPr="00C04B4D" w:rsidRDefault="004A1E32" w:rsidP="000605B0">
      <w:pPr>
        <w:keepNext/>
        <w:tabs>
          <w:tab w:val="clear" w:pos="567"/>
          <w:tab w:val="left" w:pos="0"/>
        </w:tabs>
        <w:spacing w:line="240" w:lineRule="auto"/>
        <w:rPr>
          <w:u w:val="single"/>
          <w:lang w:val="pl-PL"/>
        </w:rPr>
      </w:pPr>
    </w:p>
    <w:p w14:paraId="20A6C769" w14:textId="77777777" w:rsidR="004A1E32" w:rsidRPr="00C04B4D" w:rsidRDefault="004A1E32" w:rsidP="00D93E9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U</w:t>
      </w:r>
      <w:r w:rsidR="009160D4">
        <w:rPr>
          <w:szCs w:val="22"/>
          <w:lang w:val="pl-PL"/>
        </w:rPr>
        <w:t xml:space="preserve"> dzieci i młodzieży oraz</w:t>
      </w:r>
      <w:r w:rsidRPr="00C04B4D">
        <w:rPr>
          <w:szCs w:val="22"/>
          <w:lang w:val="pl-PL"/>
        </w:rPr>
        <w:t xml:space="preserve"> </w:t>
      </w:r>
      <w:r w:rsidR="009160D4">
        <w:rPr>
          <w:szCs w:val="22"/>
          <w:lang w:val="pl-PL"/>
        </w:rPr>
        <w:t xml:space="preserve">dorosłych </w:t>
      </w:r>
      <w:r w:rsidRPr="00C04B4D">
        <w:rPr>
          <w:szCs w:val="22"/>
          <w:lang w:val="pl-PL"/>
        </w:rPr>
        <w:t xml:space="preserve">pacjentów leczonych </w:t>
      </w:r>
      <w:r w:rsidR="006F251A">
        <w:rPr>
          <w:szCs w:val="22"/>
          <w:lang w:val="pl-PL"/>
        </w:rPr>
        <w:t>barycytynib</w:t>
      </w:r>
      <w:r w:rsidR="005D51C9">
        <w:rPr>
          <w:szCs w:val="22"/>
          <w:lang w:val="pl-PL"/>
        </w:rPr>
        <w:t>em zaobserwowano zależne</w:t>
      </w:r>
      <w:r w:rsidRPr="00C04B4D">
        <w:rPr>
          <w:szCs w:val="22"/>
          <w:lang w:val="pl-PL"/>
        </w:rPr>
        <w:t xml:space="preserve"> od dawki </w:t>
      </w:r>
      <w:r w:rsidR="005D51C9">
        <w:rPr>
          <w:szCs w:val="22"/>
          <w:lang w:val="pl-PL"/>
        </w:rPr>
        <w:t>zwiększenie</w:t>
      </w:r>
      <w:r w:rsidRPr="00C04B4D">
        <w:rPr>
          <w:szCs w:val="22"/>
          <w:lang w:val="pl-PL"/>
        </w:rPr>
        <w:t xml:space="preserve"> wartości stężeń lipidów we krwi (patrz punkt</w:t>
      </w:r>
      <w:r w:rsidR="0066095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4.8). </w:t>
      </w:r>
      <w:r w:rsidR="009160D4">
        <w:rPr>
          <w:szCs w:val="22"/>
          <w:lang w:val="pl-PL"/>
        </w:rPr>
        <w:t>U osób dorosłych p</w:t>
      </w:r>
      <w:r w:rsidRPr="00C04B4D">
        <w:rPr>
          <w:szCs w:val="22"/>
          <w:lang w:val="pl-PL"/>
        </w:rPr>
        <w:t xml:space="preserve">o zastosowaniu statyn </w:t>
      </w:r>
      <w:r w:rsidR="009D5919" w:rsidRPr="00C04B4D">
        <w:rPr>
          <w:szCs w:val="22"/>
          <w:lang w:val="pl-PL"/>
        </w:rPr>
        <w:t>stężeni</w:t>
      </w:r>
      <w:r w:rsidR="009D5919">
        <w:rPr>
          <w:szCs w:val="22"/>
          <w:lang w:val="pl-PL"/>
        </w:rPr>
        <w:t>e</w:t>
      </w:r>
      <w:r w:rsidR="009D5919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cholesterolu</w:t>
      </w:r>
      <w:r w:rsidR="00522860">
        <w:rPr>
          <w:szCs w:val="22"/>
          <w:lang w:val="pl-PL"/>
        </w:rPr>
        <w:t xml:space="preserve"> </w:t>
      </w:r>
      <w:r w:rsidR="00522860" w:rsidRPr="00522860">
        <w:rPr>
          <w:szCs w:val="22"/>
          <w:lang w:val="pl-PL"/>
        </w:rPr>
        <w:t>lipoprotein o niskiej gęstości</w:t>
      </w:r>
      <w:r w:rsidRPr="00C04B4D">
        <w:rPr>
          <w:szCs w:val="22"/>
          <w:lang w:val="pl-PL"/>
        </w:rPr>
        <w:t xml:space="preserve"> </w:t>
      </w:r>
      <w:r w:rsidR="00522860">
        <w:rPr>
          <w:szCs w:val="22"/>
          <w:lang w:val="pl-PL"/>
        </w:rPr>
        <w:t>(</w:t>
      </w:r>
      <w:r w:rsidRPr="00C04B4D">
        <w:rPr>
          <w:szCs w:val="22"/>
          <w:lang w:val="pl-PL"/>
        </w:rPr>
        <w:t>LDL</w:t>
      </w:r>
      <w:r w:rsidR="00522860">
        <w:rPr>
          <w:szCs w:val="22"/>
          <w:lang w:val="pl-PL"/>
        </w:rPr>
        <w:t>)</w:t>
      </w:r>
      <w:r w:rsidRPr="00C04B4D">
        <w:rPr>
          <w:szCs w:val="22"/>
          <w:lang w:val="pl-PL"/>
        </w:rPr>
        <w:t xml:space="preserve"> </w:t>
      </w:r>
      <w:r w:rsidR="009D5919">
        <w:rPr>
          <w:szCs w:val="22"/>
          <w:lang w:val="pl-PL"/>
        </w:rPr>
        <w:t>obniżyło się</w:t>
      </w:r>
      <w:r w:rsidR="009D5919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do </w:t>
      </w:r>
      <w:r w:rsidR="009D5919">
        <w:rPr>
          <w:szCs w:val="22"/>
          <w:lang w:val="pl-PL"/>
        </w:rPr>
        <w:t>wartości</w:t>
      </w:r>
      <w:r w:rsidRPr="00C04B4D">
        <w:rPr>
          <w:szCs w:val="22"/>
          <w:lang w:val="pl-PL"/>
        </w:rPr>
        <w:t xml:space="preserve"> poprzedzając</w:t>
      </w:r>
      <w:r w:rsidR="009D5919">
        <w:rPr>
          <w:szCs w:val="22"/>
          <w:lang w:val="pl-PL"/>
        </w:rPr>
        <w:t>ych</w:t>
      </w:r>
      <w:r w:rsidRPr="00C04B4D">
        <w:rPr>
          <w:szCs w:val="22"/>
          <w:lang w:val="pl-PL"/>
        </w:rPr>
        <w:t xml:space="preserve"> terapię. </w:t>
      </w:r>
      <w:r w:rsidR="009160D4">
        <w:rPr>
          <w:szCs w:val="22"/>
          <w:lang w:val="pl-PL"/>
        </w:rPr>
        <w:t xml:space="preserve">Zarówno u dzieci i młodzieży jak i </w:t>
      </w:r>
      <w:r w:rsidR="00533869">
        <w:rPr>
          <w:szCs w:val="22"/>
          <w:lang w:val="pl-PL"/>
        </w:rPr>
        <w:t xml:space="preserve">u </w:t>
      </w:r>
      <w:r w:rsidR="009160D4">
        <w:rPr>
          <w:szCs w:val="22"/>
          <w:lang w:val="pl-PL"/>
        </w:rPr>
        <w:t>dorosłych pacjentów p</w:t>
      </w:r>
      <w:r w:rsidRPr="00C04B4D">
        <w:rPr>
          <w:szCs w:val="22"/>
          <w:lang w:val="pl-PL"/>
        </w:rPr>
        <w:t>rofil lipidowy powinien zostać oceniony około 12 tygodni po rozpoczęciu terapii; późniejsze postępowanie w stosunku do pacjentów powinno być zgodne z międzynarodowymi wytycznymi klinicznymi dotyczącymi hiperlipidemii.</w:t>
      </w:r>
      <w:r w:rsidRPr="00C04B4D">
        <w:rPr>
          <w:lang w:val="pl-PL"/>
        </w:rPr>
        <w:t xml:space="preserve"> </w:t>
      </w:r>
    </w:p>
    <w:p w14:paraId="393CBD18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</w:p>
    <w:p w14:paraId="6A2F132A" w14:textId="77777777" w:rsidR="004A1E32" w:rsidRPr="00C04B4D" w:rsidRDefault="004A1E32" w:rsidP="00BB500B">
      <w:pPr>
        <w:pStyle w:val="PLRBodyTextIndented"/>
        <w:keepNext/>
        <w:ind w:firstLine="0"/>
        <w:rPr>
          <w:rFonts w:ascii="Times New Roman" w:eastAsia="SimSun" w:hAnsi="Times New Roman"/>
          <w:bCs/>
          <w:sz w:val="22"/>
          <w:szCs w:val="22"/>
          <w:u w:val="single"/>
          <w:lang w:val="pl-PL"/>
        </w:rPr>
      </w:pPr>
      <w:r w:rsidRPr="00C04B4D">
        <w:rPr>
          <w:rFonts w:ascii="Times New Roman" w:eastAsia="SimSun" w:hAnsi="Times New Roman"/>
          <w:sz w:val="22"/>
          <w:u w:val="single"/>
          <w:lang w:val="pl-PL"/>
        </w:rPr>
        <w:t xml:space="preserve">Zwiększenie aktywności </w:t>
      </w:r>
      <w:r w:rsidR="00F037BD">
        <w:rPr>
          <w:rFonts w:ascii="Times New Roman" w:eastAsia="SimSun" w:hAnsi="Times New Roman"/>
          <w:sz w:val="22"/>
          <w:u w:val="single"/>
          <w:lang w:val="pl-PL"/>
        </w:rPr>
        <w:t>aminotransferaz</w:t>
      </w:r>
      <w:r w:rsidRPr="00C04B4D">
        <w:rPr>
          <w:rFonts w:ascii="Times New Roman" w:eastAsia="SimSun" w:hAnsi="Times New Roman"/>
          <w:sz w:val="22"/>
          <w:u w:val="single"/>
          <w:lang w:val="pl-PL"/>
        </w:rPr>
        <w:t xml:space="preserve"> wątrobowych</w:t>
      </w:r>
    </w:p>
    <w:p w14:paraId="2AFF1D1B" w14:textId="77777777" w:rsidR="004A1E32" w:rsidRPr="00C04B4D" w:rsidRDefault="004A1E32" w:rsidP="000605B0">
      <w:pPr>
        <w:pStyle w:val="PLRBodyTextIndented"/>
        <w:keepNext/>
        <w:ind w:firstLine="0"/>
        <w:rPr>
          <w:rFonts w:ascii="Times New Roman" w:eastAsia="SimSun" w:hAnsi="Times New Roman"/>
          <w:sz w:val="22"/>
          <w:u w:val="single"/>
          <w:lang w:val="pl-PL"/>
        </w:rPr>
      </w:pPr>
    </w:p>
    <w:p w14:paraId="180C6F66" w14:textId="77777777" w:rsidR="00522860" w:rsidRDefault="00E71379" w:rsidP="002D72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691F46">
        <w:rPr>
          <w:szCs w:val="22"/>
          <w:lang w:val="pl-PL"/>
        </w:rPr>
        <w:t xml:space="preserve">U pacjentów przyjmujących </w:t>
      </w:r>
      <w:r w:rsidR="006F251A">
        <w:rPr>
          <w:szCs w:val="22"/>
          <w:lang w:val="pl-PL"/>
        </w:rPr>
        <w:t>barycytynib</w:t>
      </w:r>
      <w:r w:rsidRPr="00691F46">
        <w:rPr>
          <w:szCs w:val="22"/>
          <w:lang w:val="pl-PL"/>
        </w:rPr>
        <w:t>, zgłaszano zależne od dawki zwiększenie we krwi aktywności amino</w:t>
      </w:r>
      <w:r w:rsidRPr="00691F46">
        <w:rPr>
          <w:lang w:val="pl-PL"/>
        </w:rPr>
        <w:t xml:space="preserve">transferazy </w:t>
      </w:r>
      <w:r w:rsidRPr="00691F46">
        <w:rPr>
          <w:szCs w:val="22"/>
          <w:lang w:val="pl-PL"/>
        </w:rPr>
        <w:t>alaninowej (AlAT) i amino</w:t>
      </w:r>
      <w:r w:rsidRPr="00691F46">
        <w:rPr>
          <w:lang w:val="pl-PL"/>
        </w:rPr>
        <w:t xml:space="preserve">transferazy </w:t>
      </w:r>
      <w:r w:rsidRPr="00691F46">
        <w:rPr>
          <w:szCs w:val="22"/>
          <w:lang w:val="pl-PL"/>
        </w:rPr>
        <w:t>asparaginianowej (AspAT) (patrz punkt</w:t>
      </w:r>
      <w:r w:rsidR="00522860">
        <w:rPr>
          <w:szCs w:val="22"/>
          <w:lang w:val="pl-PL"/>
        </w:rPr>
        <w:t> </w:t>
      </w:r>
      <w:r w:rsidRPr="00691F46">
        <w:rPr>
          <w:szCs w:val="22"/>
          <w:lang w:val="pl-PL"/>
        </w:rPr>
        <w:t>4.8).</w:t>
      </w:r>
    </w:p>
    <w:p w14:paraId="301A66AF" w14:textId="77777777" w:rsidR="00522860" w:rsidRDefault="00522860" w:rsidP="004A1E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FE21E1D" w14:textId="77777777" w:rsidR="00215C1D" w:rsidRDefault="004A1E32" w:rsidP="004A1E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 badaniach klinicznych </w:t>
      </w:r>
      <w:r w:rsidR="00522860" w:rsidRPr="00C04B4D">
        <w:rPr>
          <w:szCs w:val="22"/>
          <w:lang w:val="pl-PL"/>
        </w:rPr>
        <w:t xml:space="preserve">zaobserwowano </w:t>
      </w:r>
      <w:r w:rsidRPr="00C04B4D">
        <w:rPr>
          <w:szCs w:val="22"/>
          <w:lang w:val="pl-PL"/>
        </w:rPr>
        <w:t xml:space="preserve">co najmniej 5- i 10-krotne przekroczenie </w:t>
      </w:r>
      <w:r w:rsidR="009F056F">
        <w:rPr>
          <w:szCs w:val="22"/>
          <w:lang w:val="pl-PL"/>
        </w:rPr>
        <w:t>górnej granicy normy</w:t>
      </w:r>
      <w:r w:rsidRPr="00C04B4D">
        <w:rPr>
          <w:szCs w:val="22"/>
          <w:lang w:val="pl-PL"/>
        </w:rPr>
        <w:t xml:space="preserve"> aktywności A</w:t>
      </w:r>
      <w:r w:rsidR="00FD04E1" w:rsidRPr="00C04B4D">
        <w:rPr>
          <w:szCs w:val="22"/>
          <w:lang w:val="pl-PL"/>
        </w:rPr>
        <w:t>l</w:t>
      </w:r>
      <w:r w:rsidR="00FD04E1">
        <w:rPr>
          <w:szCs w:val="22"/>
          <w:lang w:val="pl-PL"/>
        </w:rPr>
        <w:t>A</w:t>
      </w:r>
      <w:r w:rsidRPr="00C04B4D">
        <w:rPr>
          <w:szCs w:val="22"/>
          <w:lang w:val="pl-PL"/>
        </w:rPr>
        <w:t>T i A</w:t>
      </w:r>
      <w:r w:rsidR="00FD04E1">
        <w:rPr>
          <w:szCs w:val="22"/>
          <w:lang w:val="pl-PL"/>
        </w:rPr>
        <w:t>spA</w:t>
      </w:r>
      <w:r w:rsidRPr="00C04B4D">
        <w:rPr>
          <w:szCs w:val="22"/>
          <w:lang w:val="pl-PL"/>
        </w:rPr>
        <w:t xml:space="preserve">T. </w:t>
      </w:r>
      <w:r w:rsidR="00DF4E21">
        <w:rPr>
          <w:szCs w:val="22"/>
          <w:lang w:val="pl"/>
        </w:rPr>
        <w:t xml:space="preserve">W badaniach klinicznych dotyczących leczenia reumatoidalnego zapalenia stawów </w:t>
      </w:r>
      <w:r w:rsidR="00DF4E21">
        <w:rPr>
          <w:szCs w:val="22"/>
          <w:lang w:val="pl-PL"/>
        </w:rPr>
        <w:t>s</w:t>
      </w:r>
      <w:r w:rsidRPr="00C04B4D">
        <w:rPr>
          <w:szCs w:val="22"/>
          <w:lang w:val="pl-PL"/>
        </w:rPr>
        <w:t xml:space="preserve">tosowanie w skojarzeniu z metotreksatem skutkowało zwiększeniem częstości </w:t>
      </w:r>
      <w:r w:rsidR="00E5546A">
        <w:rPr>
          <w:szCs w:val="22"/>
          <w:lang w:val="pl-PL"/>
        </w:rPr>
        <w:t>narastania</w:t>
      </w:r>
      <w:r w:rsidR="00E5546A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aktywności </w:t>
      </w:r>
      <w:r w:rsidR="00F037BD">
        <w:rPr>
          <w:szCs w:val="22"/>
          <w:lang w:val="pl-PL"/>
        </w:rPr>
        <w:t>amino</w:t>
      </w:r>
      <w:r w:rsidR="00F037BD" w:rsidRPr="00C04B4D">
        <w:rPr>
          <w:lang w:val="pl-PL"/>
        </w:rPr>
        <w:t>trans</w:t>
      </w:r>
      <w:r w:rsidR="00F037BD">
        <w:rPr>
          <w:lang w:val="pl-PL"/>
        </w:rPr>
        <w:t>feraz</w:t>
      </w:r>
      <w:r w:rsidR="00F037BD" w:rsidRPr="00C04B4D">
        <w:rPr>
          <w:lang w:val="pl-PL"/>
        </w:rPr>
        <w:t xml:space="preserve"> </w:t>
      </w:r>
      <w:r w:rsidRPr="00C04B4D">
        <w:rPr>
          <w:szCs w:val="22"/>
          <w:lang w:val="pl-PL"/>
        </w:rPr>
        <w:t xml:space="preserve">wątrobowych w porównaniu z monoterapią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em (patrz punkt</w:t>
      </w:r>
      <w:r w:rsidR="00522860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4.8). </w:t>
      </w:r>
    </w:p>
    <w:p w14:paraId="20AA36DF" w14:textId="77777777" w:rsidR="00215C1D" w:rsidRDefault="00215C1D" w:rsidP="004A1E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3D07D810" w14:textId="77777777" w:rsidR="004A1E32" w:rsidRPr="00C04B4D" w:rsidRDefault="004A1E32" w:rsidP="004A1E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 przypadku zaobserwowania </w:t>
      </w:r>
      <w:r w:rsidR="00E35C9B">
        <w:rPr>
          <w:szCs w:val="22"/>
          <w:lang w:val="pl-PL"/>
        </w:rPr>
        <w:t>zwiększonej</w:t>
      </w:r>
      <w:r w:rsidRPr="00C04B4D">
        <w:rPr>
          <w:szCs w:val="22"/>
          <w:lang w:val="pl-PL"/>
        </w:rPr>
        <w:t xml:space="preserve"> aktywności </w:t>
      </w:r>
      <w:r w:rsidR="00FD04E1">
        <w:rPr>
          <w:szCs w:val="22"/>
          <w:lang w:val="pl-PL"/>
        </w:rPr>
        <w:t>AlAT</w:t>
      </w:r>
      <w:r w:rsidRPr="00C04B4D">
        <w:rPr>
          <w:szCs w:val="22"/>
          <w:lang w:val="pl-PL"/>
        </w:rPr>
        <w:t xml:space="preserve"> lub </w:t>
      </w:r>
      <w:r w:rsidR="00FD04E1">
        <w:rPr>
          <w:szCs w:val="22"/>
          <w:lang w:val="pl-PL"/>
        </w:rPr>
        <w:t>AspAT</w:t>
      </w:r>
      <w:r w:rsidRPr="00C04B4D">
        <w:rPr>
          <w:szCs w:val="22"/>
          <w:lang w:val="pl-PL"/>
        </w:rPr>
        <w:t xml:space="preserve"> i podejrzenia uszkodzenia wątroby należy przerwać </w:t>
      </w:r>
      <w:r w:rsidR="00A853C0">
        <w:rPr>
          <w:szCs w:val="22"/>
          <w:lang w:val="pl-PL"/>
        </w:rPr>
        <w:t>leczenie</w:t>
      </w:r>
      <w:r w:rsidRPr="00C04B4D">
        <w:rPr>
          <w:szCs w:val="22"/>
          <w:lang w:val="pl-PL"/>
        </w:rPr>
        <w:t xml:space="preserve"> do czasu wykluczenia tej diagnozy.</w:t>
      </w:r>
    </w:p>
    <w:p w14:paraId="70F8A97D" w14:textId="77777777" w:rsidR="004A1E32" w:rsidRPr="00C04B4D" w:rsidRDefault="004A1E32" w:rsidP="004A1E32">
      <w:pPr>
        <w:spacing w:line="240" w:lineRule="auto"/>
        <w:rPr>
          <w:szCs w:val="22"/>
          <w:lang w:val="pl-PL"/>
        </w:rPr>
      </w:pPr>
    </w:p>
    <w:p w14:paraId="0E8B0BC9" w14:textId="77777777" w:rsidR="004A1E32" w:rsidRPr="00C04B4D" w:rsidRDefault="004A1E32" w:rsidP="00BB500B">
      <w:pPr>
        <w:keepNext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Nowotw</w:t>
      </w:r>
      <w:r w:rsidR="00C271D7">
        <w:rPr>
          <w:szCs w:val="22"/>
          <w:u w:val="single"/>
          <w:lang w:val="pl-PL"/>
        </w:rPr>
        <w:t>ory</w:t>
      </w:r>
    </w:p>
    <w:p w14:paraId="074FDCBD" w14:textId="77777777" w:rsidR="004A1E32" w:rsidRPr="00C04B4D" w:rsidRDefault="004A1E32" w:rsidP="000605B0">
      <w:pPr>
        <w:keepNext/>
        <w:spacing w:line="240" w:lineRule="auto"/>
        <w:rPr>
          <w:szCs w:val="22"/>
          <w:lang w:val="pl-PL"/>
        </w:rPr>
      </w:pPr>
    </w:p>
    <w:p w14:paraId="1DD3F369" w14:textId="77777777" w:rsidR="005D67EC" w:rsidRDefault="004A1E32" w:rsidP="005D67EC">
      <w:pPr>
        <w:spacing w:line="240" w:lineRule="auto"/>
        <w:rPr>
          <w:szCs w:val="22"/>
          <w:lang w:val="pl"/>
        </w:rPr>
      </w:pPr>
      <w:r w:rsidRPr="00C04B4D">
        <w:rPr>
          <w:szCs w:val="22"/>
          <w:lang w:val="pl-PL"/>
        </w:rPr>
        <w:t>Produkty lecznicze o działaniu immunomodulującym mogą zwiększać ryzyko wystąpienia nowotworów, w tym chłoniaków.</w:t>
      </w:r>
      <w:r w:rsidRPr="00C04B4D">
        <w:rPr>
          <w:lang w:val="pl-PL"/>
        </w:rPr>
        <w:t xml:space="preserve"> </w:t>
      </w:r>
    </w:p>
    <w:p w14:paraId="672DD830" w14:textId="77777777" w:rsidR="005D67EC" w:rsidRPr="00675BD3" w:rsidRDefault="005D67EC" w:rsidP="005D67EC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U pacjentów otrzymujących inhibitory JAK, w tym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>, zgłaszano występowanie chłoniaka i innych nowotworów złośliwych.</w:t>
      </w:r>
    </w:p>
    <w:p w14:paraId="64CB897E" w14:textId="77777777" w:rsidR="005D67EC" w:rsidRDefault="005D67EC" w:rsidP="002D72C7">
      <w:pPr>
        <w:spacing w:line="240" w:lineRule="auto"/>
        <w:rPr>
          <w:szCs w:val="22"/>
          <w:lang w:val="pl-PL"/>
        </w:rPr>
      </w:pPr>
    </w:p>
    <w:p w14:paraId="6F66A1BA" w14:textId="77777777" w:rsidR="005D67EC" w:rsidRPr="00675BD3" w:rsidRDefault="005D67EC" w:rsidP="005D67EC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W dużym, randomizowanym badaniu z grupą kontrolną otrzymującą </w:t>
      </w:r>
      <w:r w:rsidR="00361BF9">
        <w:rPr>
          <w:szCs w:val="22"/>
          <w:lang w:val="pl"/>
        </w:rPr>
        <w:t>substancję czynną</w:t>
      </w:r>
      <w:r>
        <w:rPr>
          <w:szCs w:val="22"/>
          <w:lang w:val="pl"/>
        </w:rPr>
        <w:t>,</w:t>
      </w:r>
      <w:r>
        <w:rPr>
          <w:lang w:val="pl"/>
        </w:rPr>
        <w:t xml:space="preserve"> </w:t>
      </w:r>
      <w:r>
        <w:rPr>
          <w:szCs w:val="22"/>
          <w:lang w:val="pl"/>
        </w:rPr>
        <w:t>prowadzonym z zastosowaniem tofacytynibu (inny inhibitor JAK)</w:t>
      </w:r>
      <w:r w:rsidR="006E7073">
        <w:rPr>
          <w:szCs w:val="22"/>
          <w:lang w:val="pl"/>
        </w:rPr>
        <w:t>,</w:t>
      </w:r>
      <w:r>
        <w:rPr>
          <w:szCs w:val="22"/>
          <w:lang w:val="pl"/>
        </w:rPr>
        <w:t xml:space="preserve"> u pacjentów z reumatoidalnym zapaleniem stawów w wieku 50 lat </w:t>
      </w:r>
      <w:r w:rsidR="006E7073">
        <w:rPr>
          <w:szCs w:val="22"/>
          <w:lang w:val="pl"/>
        </w:rPr>
        <w:t>i</w:t>
      </w:r>
      <w:r>
        <w:rPr>
          <w:szCs w:val="22"/>
          <w:lang w:val="pl"/>
        </w:rPr>
        <w:t xml:space="preserve"> starszych i z co najmniej jednym dodatkowym czynnikiem ryzyka chorób układu sercowo-naczyniowego, zaobserwowano wyższy odsetek nowotworów złośliwych, zwłaszcza raka płuc, chłoniaka i nieczerniakowego raka skóry (ang. </w:t>
      </w:r>
      <w:r w:rsidR="002D6EF4">
        <w:rPr>
          <w:szCs w:val="22"/>
          <w:lang w:val="pl"/>
        </w:rPr>
        <w:t>N</w:t>
      </w:r>
      <w:r>
        <w:rPr>
          <w:szCs w:val="22"/>
          <w:lang w:val="pl"/>
        </w:rPr>
        <w:t>on-melanoma skin cancer, NMSC) w przypadku stosowania tofacytynibu w porównaniu z leczeniem inhibitorami TNF.</w:t>
      </w:r>
    </w:p>
    <w:p w14:paraId="4F575F8B" w14:textId="77777777" w:rsidR="005D67EC" w:rsidRPr="00675BD3" w:rsidRDefault="005D67EC" w:rsidP="005D67EC">
      <w:pPr>
        <w:spacing w:line="240" w:lineRule="auto"/>
        <w:rPr>
          <w:szCs w:val="22"/>
          <w:lang w:val="pl-PL"/>
        </w:rPr>
      </w:pPr>
    </w:p>
    <w:p w14:paraId="65F944D1" w14:textId="77777777" w:rsidR="005D67EC" w:rsidRPr="00675BD3" w:rsidRDefault="005D67EC" w:rsidP="005D67EC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>U pacjentów w wieku powyżej 65 lat, pacjentów obecnie palących</w:t>
      </w:r>
      <w:r w:rsidR="002D6EF4">
        <w:rPr>
          <w:szCs w:val="22"/>
          <w:lang w:val="pl"/>
        </w:rPr>
        <w:t xml:space="preserve"> tyto</w:t>
      </w:r>
      <w:r w:rsidR="001C59BF">
        <w:rPr>
          <w:szCs w:val="22"/>
          <w:lang w:val="pl"/>
        </w:rPr>
        <w:t>ń</w:t>
      </w:r>
      <w:r w:rsidR="006E7073">
        <w:rPr>
          <w:szCs w:val="22"/>
          <w:lang w:val="pl"/>
        </w:rPr>
        <w:t xml:space="preserve"> </w:t>
      </w:r>
      <w:r>
        <w:rPr>
          <w:szCs w:val="22"/>
          <w:lang w:val="pl"/>
        </w:rPr>
        <w:t>lub palących</w:t>
      </w:r>
      <w:r w:rsidR="002D6EF4">
        <w:rPr>
          <w:szCs w:val="22"/>
          <w:lang w:val="pl"/>
        </w:rPr>
        <w:t xml:space="preserve"> tytoń</w:t>
      </w:r>
      <w:r>
        <w:rPr>
          <w:szCs w:val="22"/>
          <w:lang w:val="pl"/>
        </w:rPr>
        <w:t xml:space="preserve"> </w:t>
      </w:r>
      <w:r w:rsidR="001C59BF">
        <w:rPr>
          <w:szCs w:val="22"/>
          <w:lang w:val="pl"/>
        </w:rPr>
        <w:t xml:space="preserve">długotrwale </w:t>
      </w:r>
      <w:r>
        <w:rPr>
          <w:szCs w:val="22"/>
          <w:lang w:val="pl"/>
        </w:rPr>
        <w:t>w przeszłości lub pacjentów z innymi czynnikami ryzyka chorób nowotworowych (np.</w:t>
      </w:r>
      <w:r w:rsidR="002D6EF4">
        <w:rPr>
          <w:szCs w:val="22"/>
          <w:lang w:val="pl"/>
        </w:rPr>
        <w:t> </w:t>
      </w:r>
      <w:r>
        <w:rPr>
          <w:szCs w:val="22"/>
          <w:lang w:val="pl"/>
        </w:rPr>
        <w:t xml:space="preserve">nowotwór złośliwy stwierdzony obecnie lub w wywiadzie) </w:t>
      </w:r>
      <w:r w:rsidR="006F251A">
        <w:rPr>
          <w:szCs w:val="22"/>
          <w:lang w:val="pl"/>
        </w:rPr>
        <w:t>barycytynib</w:t>
      </w:r>
      <w:r w:rsidR="00DF3F8E">
        <w:rPr>
          <w:szCs w:val="22"/>
          <w:lang w:val="pl"/>
        </w:rPr>
        <w:t xml:space="preserve"> należy stosować</w:t>
      </w:r>
      <w:r>
        <w:rPr>
          <w:szCs w:val="22"/>
          <w:lang w:val="pl"/>
        </w:rPr>
        <w:t xml:space="preserve"> tylko </w:t>
      </w:r>
      <w:r w:rsidR="00DF3F8E">
        <w:rPr>
          <w:szCs w:val="22"/>
          <w:lang w:val="pl"/>
        </w:rPr>
        <w:t>wtedy</w:t>
      </w:r>
      <w:r>
        <w:rPr>
          <w:szCs w:val="22"/>
          <w:lang w:val="pl"/>
        </w:rPr>
        <w:t xml:space="preserve">, gdy </w:t>
      </w:r>
      <w:r w:rsidR="00DB4476" w:rsidRPr="0073746D">
        <w:rPr>
          <w:szCs w:val="22"/>
          <w:lang w:val="pl"/>
        </w:rPr>
        <w:t xml:space="preserve">nie </w:t>
      </w:r>
      <w:r w:rsidR="00DB4476">
        <w:rPr>
          <w:szCs w:val="22"/>
          <w:lang w:val="pl"/>
        </w:rPr>
        <w:t>są dostępne odpowiednie alternatywne metody leczenia</w:t>
      </w:r>
      <w:r>
        <w:rPr>
          <w:szCs w:val="22"/>
          <w:lang w:val="pl"/>
        </w:rPr>
        <w:t>.</w:t>
      </w:r>
      <w:r>
        <w:rPr>
          <w:lang w:val="pl"/>
        </w:rPr>
        <w:t xml:space="preserve"> </w:t>
      </w:r>
    </w:p>
    <w:p w14:paraId="26D1E04B" w14:textId="77777777" w:rsidR="005D67EC" w:rsidRPr="00675BD3" w:rsidRDefault="005D67EC" w:rsidP="005D67EC">
      <w:pPr>
        <w:spacing w:line="240" w:lineRule="auto"/>
        <w:rPr>
          <w:szCs w:val="22"/>
          <w:lang w:val="pl-PL"/>
        </w:rPr>
      </w:pPr>
    </w:p>
    <w:p w14:paraId="5C9652F8" w14:textId="77777777" w:rsidR="005D67EC" w:rsidRPr="00C04B4D" w:rsidRDefault="005D67EC" w:rsidP="005D67EC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>Zaleca się okresowe badanie skóry u wszystkich pacjentów, szczególn</w:t>
      </w:r>
      <w:r w:rsidR="002D6EF4">
        <w:rPr>
          <w:szCs w:val="22"/>
          <w:lang w:val="pl"/>
        </w:rPr>
        <w:t>ie</w:t>
      </w:r>
      <w:r>
        <w:rPr>
          <w:szCs w:val="22"/>
          <w:lang w:val="pl"/>
        </w:rPr>
        <w:t xml:space="preserve"> u </w:t>
      </w:r>
      <w:r w:rsidR="002D6EF4">
        <w:rPr>
          <w:szCs w:val="22"/>
          <w:lang w:val="pl"/>
        </w:rPr>
        <w:t xml:space="preserve">pacjentów </w:t>
      </w:r>
      <w:r>
        <w:rPr>
          <w:szCs w:val="22"/>
          <w:lang w:val="pl"/>
        </w:rPr>
        <w:t>z</w:t>
      </w:r>
      <w:r w:rsidR="002D6EF4">
        <w:rPr>
          <w:szCs w:val="22"/>
          <w:lang w:val="pl"/>
        </w:rPr>
        <w:t> </w:t>
      </w:r>
      <w:r>
        <w:rPr>
          <w:szCs w:val="22"/>
          <w:lang w:val="pl"/>
        </w:rPr>
        <w:t>czynnikami ryzyka rozwoju raka skóry.</w:t>
      </w:r>
    </w:p>
    <w:p w14:paraId="0DF9D701" w14:textId="77777777" w:rsidR="004A1E32" w:rsidRPr="00524382" w:rsidRDefault="004A1E32" w:rsidP="004A1E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</w:p>
    <w:p w14:paraId="44B9EBD9" w14:textId="77777777" w:rsidR="00AE4D2B" w:rsidRDefault="00AE4D2B" w:rsidP="00BB500B">
      <w:pPr>
        <w:keepNext/>
        <w:spacing w:line="240" w:lineRule="auto"/>
        <w:rPr>
          <w:color w:val="262626"/>
          <w:szCs w:val="22"/>
          <w:u w:val="single"/>
          <w:shd w:val="clear" w:color="auto" w:fill="FFFFFF"/>
          <w:lang w:val="pl-PL"/>
        </w:rPr>
      </w:pPr>
      <w:r w:rsidRPr="00524382">
        <w:rPr>
          <w:color w:val="262626"/>
          <w:szCs w:val="22"/>
          <w:u w:val="single"/>
          <w:shd w:val="clear" w:color="auto" w:fill="FFFFFF"/>
          <w:lang w:val="pl-PL"/>
        </w:rPr>
        <w:t>Żylna choroba zakrzepowo-zatorowa</w:t>
      </w:r>
    </w:p>
    <w:p w14:paraId="2B99BD4C" w14:textId="77777777" w:rsidR="00AE4D2B" w:rsidRPr="00524382" w:rsidRDefault="00AE4D2B" w:rsidP="000605B0">
      <w:pPr>
        <w:keepNext/>
        <w:spacing w:line="240" w:lineRule="auto"/>
        <w:rPr>
          <w:szCs w:val="22"/>
          <w:u w:val="single"/>
          <w:lang w:val="pl-PL"/>
        </w:rPr>
      </w:pPr>
    </w:p>
    <w:p w14:paraId="43FFE1CE" w14:textId="77777777" w:rsidR="000F4139" w:rsidRDefault="000F4139" w:rsidP="002D72C7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 xml:space="preserve">W retrospektywnym obserwacyjnym badaniu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 xml:space="preserve">u u pacjentów z reumatoidalnym zapaleniem stawów zaobserwowano wyższy odsetek żylnych </w:t>
      </w:r>
      <w:r w:rsidR="00DB4476">
        <w:rPr>
          <w:szCs w:val="22"/>
          <w:lang w:val="pl"/>
        </w:rPr>
        <w:t>zdarzeń</w:t>
      </w:r>
      <w:r>
        <w:rPr>
          <w:szCs w:val="22"/>
          <w:lang w:val="pl"/>
        </w:rPr>
        <w:t xml:space="preserve"> zakrzepowo-zatorowych w porównaniu </w:t>
      </w:r>
      <w:r w:rsidR="00DF3F8E">
        <w:rPr>
          <w:szCs w:val="22"/>
          <w:lang w:val="pl"/>
        </w:rPr>
        <w:t>do pacjentów</w:t>
      </w:r>
      <w:r>
        <w:rPr>
          <w:szCs w:val="22"/>
          <w:lang w:val="pl"/>
        </w:rPr>
        <w:t xml:space="preserve"> leczony</w:t>
      </w:r>
      <w:r w:rsidR="00DF3F8E">
        <w:rPr>
          <w:szCs w:val="22"/>
          <w:lang w:val="pl"/>
        </w:rPr>
        <w:t>ch</w:t>
      </w:r>
      <w:r>
        <w:rPr>
          <w:szCs w:val="22"/>
          <w:lang w:val="pl"/>
        </w:rPr>
        <w:t xml:space="preserve"> inhibitorami TNF (patrz punkt 4.8).</w:t>
      </w:r>
    </w:p>
    <w:p w14:paraId="4A866378" w14:textId="77777777" w:rsidR="000F4139" w:rsidRDefault="000F4139" w:rsidP="002D72C7">
      <w:pPr>
        <w:spacing w:line="240" w:lineRule="auto"/>
        <w:rPr>
          <w:szCs w:val="22"/>
          <w:lang w:val="pl"/>
        </w:rPr>
      </w:pPr>
    </w:p>
    <w:p w14:paraId="20A2BEF3" w14:textId="77777777" w:rsidR="000F4139" w:rsidRDefault="000F4139" w:rsidP="002D72C7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 xml:space="preserve">W dużym, randomizowanym badaniu z grupą kontrolną otrzymującą </w:t>
      </w:r>
      <w:r w:rsidR="00F51DDC">
        <w:rPr>
          <w:szCs w:val="22"/>
          <w:lang w:val="pl"/>
        </w:rPr>
        <w:t>substancję czynną</w:t>
      </w:r>
      <w:r>
        <w:rPr>
          <w:szCs w:val="22"/>
          <w:lang w:val="pl"/>
        </w:rPr>
        <w:t>, prowadzonym z zastosowaniem tofacytynibu (inny inhibitor JAK)</w:t>
      </w:r>
      <w:r w:rsidR="00596833">
        <w:rPr>
          <w:szCs w:val="22"/>
          <w:lang w:val="pl"/>
        </w:rPr>
        <w:t>,</w:t>
      </w:r>
      <w:r>
        <w:rPr>
          <w:szCs w:val="22"/>
          <w:lang w:val="pl"/>
        </w:rPr>
        <w:t xml:space="preserve"> u pacjentów z reumatoidalnym zapaleniem stawów w wieku 50 lat lub starszych i z co najmniej jednym dodatkowym czynnikiem ryzyka chorób układu sercowo-naczyniowego, zaobserwowano wyższy, zależny od dawki, odsetek żylnych</w:t>
      </w:r>
      <w:r w:rsidR="00DB4476">
        <w:rPr>
          <w:szCs w:val="22"/>
          <w:lang w:val="pl"/>
        </w:rPr>
        <w:t xml:space="preserve"> zdarzeń </w:t>
      </w:r>
      <w:r>
        <w:rPr>
          <w:szCs w:val="22"/>
          <w:lang w:val="pl"/>
        </w:rPr>
        <w:t>sercowo-naczyniowych, w tym zakrzepicy żył głębokich (ZŻG), oraz zator</w:t>
      </w:r>
      <w:r w:rsidR="00DB4476">
        <w:rPr>
          <w:szCs w:val="22"/>
          <w:lang w:val="pl"/>
        </w:rPr>
        <w:t>owości płucnej</w:t>
      </w:r>
      <w:r>
        <w:rPr>
          <w:szCs w:val="22"/>
          <w:lang w:val="pl"/>
        </w:rPr>
        <w:t xml:space="preserve"> w przypadku stosowania tofacytynibu w porównaniu z leczeniem inhibitorami TNF.</w:t>
      </w:r>
    </w:p>
    <w:p w14:paraId="1E842747" w14:textId="77777777" w:rsidR="000F4139" w:rsidRDefault="000F4139" w:rsidP="002D72C7">
      <w:pPr>
        <w:spacing w:line="240" w:lineRule="auto"/>
        <w:rPr>
          <w:szCs w:val="22"/>
          <w:lang w:val="pl"/>
        </w:rPr>
      </w:pPr>
    </w:p>
    <w:p w14:paraId="4EE38EB5" w14:textId="77777777" w:rsidR="00DB4476" w:rsidRPr="000F4139" w:rsidRDefault="000F4139" w:rsidP="000F4139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U pacjentów z czynnikami ryzyka chorób układu sercowo-naczyniowego lub chorób nowotworowych (patrz także punkt 4.4 </w:t>
      </w:r>
      <w:r w:rsidRPr="00560691">
        <w:rPr>
          <w:szCs w:val="22"/>
          <w:lang w:val="pl"/>
        </w:rPr>
        <w:t>„</w:t>
      </w:r>
      <w:r w:rsidR="007051D6">
        <w:rPr>
          <w:szCs w:val="22"/>
          <w:lang w:val="pl"/>
        </w:rPr>
        <w:t>Ciężkie</w:t>
      </w:r>
      <w:r w:rsidRPr="00560691">
        <w:rPr>
          <w:szCs w:val="22"/>
          <w:lang w:val="pl"/>
        </w:rPr>
        <w:t xml:space="preserve"> </w:t>
      </w:r>
      <w:r w:rsidR="00931865" w:rsidRPr="00560691">
        <w:rPr>
          <w:szCs w:val="22"/>
          <w:lang w:val="pl"/>
        </w:rPr>
        <w:t xml:space="preserve">niepożądane </w:t>
      </w:r>
      <w:r w:rsidRPr="00560691">
        <w:rPr>
          <w:szCs w:val="22"/>
          <w:lang w:val="pl"/>
        </w:rPr>
        <w:t>zdarzenia sercowo-naczyniowe (MACE)”</w:t>
      </w:r>
      <w:r>
        <w:rPr>
          <w:szCs w:val="22"/>
          <w:lang w:val="pl"/>
        </w:rPr>
        <w:t xml:space="preserve"> i „Nowotwory złośliwe”)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 xml:space="preserve"> </w:t>
      </w:r>
      <w:r w:rsidR="00931865">
        <w:rPr>
          <w:szCs w:val="22"/>
          <w:lang w:val="pl"/>
        </w:rPr>
        <w:t>należy stosować</w:t>
      </w:r>
      <w:r>
        <w:rPr>
          <w:szCs w:val="22"/>
          <w:lang w:val="pl"/>
        </w:rPr>
        <w:t xml:space="preserve"> tylko w</w:t>
      </w:r>
      <w:r w:rsidR="00931865">
        <w:rPr>
          <w:szCs w:val="22"/>
          <w:lang w:val="pl"/>
        </w:rPr>
        <w:t>tedy</w:t>
      </w:r>
      <w:r>
        <w:rPr>
          <w:szCs w:val="22"/>
          <w:lang w:val="pl"/>
        </w:rPr>
        <w:t xml:space="preserve">, gdy </w:t>
      </w:r>
      <w:r w:rsidR="00DB4476" w:rsidRPr="0073746D">
        <w:rPr>
          <w:szCs w:val="22"/>
          <w:lang w:val="pl"/>
        </w:rPr>
        <w:t xml:space="preserve">nie </w:t>
      </w:r>
      <w:r w:rsidR="00DB4476">
        <w:rPr>
          <w:szCs w:val="22"/>
          <w:lang w:val="pl"/>
        </w:rPr>
        <w:t>są dostępne odpowiednie alternatywne metody leczenia</w:t>
      </w:r>
      <w:r w:rsidR="00931865">
        <w:rPr>
          <w:szCs w:val="22"/>
          <w:lang w:val="pl"/>
        </w:rPr>
        <w:t>.</w:t>
      </w:r>
    </w:p>
    <w:p w14:paraId="0AE68D46" w14:textId="77777777" w:rsidR="000F4139" w:rsidRDefault="000F4139" w:rsidP="00DB4476">
      <w:pPr>
        <w:spacing w:line="240" w:lineRule="auto"/>
        <w:rPr>
          <w:szCs w:val="22"/>
          <w:lang w:val="pl"/>
        </w:rPr>
      </w:pPr>
    </w:p>
    <w:p w14:paraId="49C66FE6" w14:textId="77777777" w:rsidR="005A21C9" w:rsidRDefault="000F4139" w:rsidP="002D72C7">
      <w:pPr>
        <w:spacing w:line="240" w:lineRule="auto"/>
        <w:rPr>
          <w:color w:val="262626"/>
          <w:szCs w:val="22"/>
          <w:shd w:val="clear" w:color="auto" w:fill="FFFFFF"/>
          <w:lang w:val="pl-PL"/>
        </w:rPr>
      </w:pPr>
      <w:r>
        <w:rPr>
          <w:szCs w:val="22"/>
          <w:lang w:val="pl-PL"/>
        </w:rPr>
        <w:t xml:space="preserve">U pacjentów ze znanymi czynnikami ryzyka </w:t>
      </w:r>
      <w:r w:rsidRPr="00892117">
        <w:rPr>
          <w:szCs w:val="22"/>
          <w:lang w:val="pl"/>
        </w:rPr>
        <w:t>żyln</w:t>
      </w:r>
      <w:r w:rsidR="00596833" w:rsidRPr="00892117">
        <w:rPr>
          <w:szCs w:val="22"/>
          <w:lang w:val="pl"/>
        </w:rPr>
        <w:t>ej choroby</w:t>
      </w:r>
      <w:r w:rsidR="00473640" w:rsidRPr="00892117">
        <w:rPr>
          <w:szCs w:val="22"/>
          <w:lang w:val="pl"/>
        </w:rPr>
        <w:t xml:space="preserve"> </w:t>
      </w:r>
      <w:r w:rsidRPr="00892117">
        <w:rPr>
          <w:szCs w:val="22"/>
          <w:lang w:val="pl"/>
        </w:rPr>
        <w:t>zakrzepowo-zatorow</w:t>
      </w:r>
      <w:r w:rsidR="00596833" w:rsidRPr="00892117">
        <w:rPr>
          <w:szCs w:val="22"/>
          <w:lang w:val="pl"/>
        </w:rPr>
        <w:t>ej</w:t>
      </w:r>
      <w:r w:rsidR="007D06E2">
        <w:rPr>
          <w:szCs w:val="22"/>
          <w:lang w:val="pl"/>
        </w:rPr>
        <w:t>,</w:t>
      </w:r>
      <w:r>
        <w:rPr>
          <w:szCs w:val="22"/>
          <w:lang w:val="pl"/>
        </w:rPr>
        <w:t xml:space="preserve"> </w:t>
      </w:r>
      <w:r w:rsidR="007D06E2">
        <w:rPr>
          <w:szCs w:val="22"/>
          <w:lang w:val="pl"/>
        </w:rPr>
        <w:t>innymi niż czynniki ryzyka chorób układu sercowo-naczyniowego lub chorób nowotworowych,</w:t>
      </w:r>
      <w:r w:rsidR="007D06E2" w:rsidRPr="009108D8" w:rsidDel="000F4139">
        <w:rPr>
          <w:szCs w:val="22"/>
          <w:lang w:val="pl-PL"/>
        </w:rPr>
        <w:t xml:space="preserve"> </w:t>
      </w:r>
      <w:r>
        <w:rPr>
          <w:szCs w:val="22"/>
          <w:lang w:val="pl-PL"/>
        </w:rPr>
        <w:t>n</w:t>
      </w:r>
      <w:r w:rsidR="005A21C9" w:rsidRPr="009108D8">
        <w:rPr>
          <w:szCs w:val="22"/>
          <w:lang w:val="pl-PL"/>
        </w:rPr>
        <w:t xml:space="preserve">ależy </w:t>
      </w:r>
      <w:r w:rsidR="005A21C9" w:rsidRPr="00783CB1">
        <w:rPr>
          <w:szCs w:val="22"/>
          <w:lang w:val="pl-PL"/>
        </w:rPr>
        <w:t>zachować</w:t>
      </w:r>
      <w:r w:rsidR="005A21C9" w:rsidRPr="009108D8">
        <w:rPr>
          <w:szCs w:val="22"/>
          <w:lang w:val="pl-PL"/>
        </w:rPr>
        <w:t xml:space="preserve"> ostrożność stosując </w:t>
      </w:r>
      <w:r w:rsidR="006F251A">
        <w:rPr>
          <w:szCs w:val="22"/>
          <w:lang w:val="pl-PL"/>
        </w:rPr>
        <w:t>barycytynib</w:t>
      </w:r>
      <w:r w:rsidR="007D06E2">
        <w:rPr>
          <w:szCs w:val="22"/>
          <w:lang w:val="pl-PL"/>
        </w:rPr>
        <w:t>.</w:t>
      </w:r>
      <w:r w:rsidR="005A21C9" w:rsidRPr="009108D8">
        <w:rPr>
          <w:szCs w:val="22"/>
          <w:lang w:val="pl-PL"/>
        </w:rPr>
        <w:t xml:space="preserve"> </w:t>
      </w:r>
      <w:r w:rsidR="003654FC">
        <w:rPr>
          <w:szCs w:val="22"/>
          <w:lang w:val="pl-PL"/>
        </w:rPr>
        <w:t xml:space="preserve">Czynniki ryzyka </w:t>
      </w:r>
      <w:r w:rsidR="003654FC">
        <w:rPr>
          <w:szCs w:val="22"/>
          <w:lang w:val="pl"/>
        </w:rPr>
        <w:t>żyln</w:t>
      </w:r>
      <w:r w:rsidR="00596833">
        <w:rPr>
          <w:szCs w:val="22"/>
          <w:lang w:val="pl"/>
        </w:rPr>
        <w:t>ej</w:t>
      </w:r>
      <w:r w:rsidR="00473640">
        <w:rPr>
          <w:szCs w:val="22"/>
          <w:lang w:val="pl"/>
        </w:rPr>
        <w:t xml:space="preserve"> </w:t>
      </w:r>
      <w:r w:rsidR="00596833">
        <w:rPr>
          <w:szCs w:val="22"/>
          <w:lang w:val="pl"/>
        </w:rPr>
        <w:t>choroby</w:t>
      </w:r>
      <w:r w:rsidR="00473640">
        <w:rPr>
          <w:szCs w:val="22"/>
          <w:lang w:val="pl"/>
        </w:rPr>
        <w:t xml:space="preserve"> </w:t>
      </w:r>
      <w:r w:rsidR="003654FC">
        <w:rPr>
          <w:szCs w:val="22"/>
          <w:lang w:val="pl"/>
        </w:rPr>
        <w:t>zakrzepowo-zatorow</w:t>
      </w:r>
      <w:r w:rsidR="00596833">
        <w:rPr>
          <w:szCs w:val="22"/>
          <w:lang w:val="pl"/>
        </w:rPr>
        <w:t>ej</w:t>
      </w:r>
      <w:r w:rsidR="003654FC">
        <w:rPr>
          <w:szCs w:val="22"/>
          <w:lang w:val="pl"/>
        </w:rPr>
        <w:t>, inne niż czynniki ryzyka chorób układu sercowo-naczyniowego lub chorób nowotworowych</w:t>
      </w:r>
      <w:r w:rsidR="003654FC" w:rsidRPr="009108D8">
        <w:rPr>
          <w:szCs w:val="22"/>
          <w:lang w:val="pl-PL"/>
        </w:rPr>
        <w:t xml:space="preserve"> </w:t>
      </w:r>
      <w:r w:rsidR="003654FC">
        <w:rPr>
          <w:szCs w:val="22"/>
          <w:lang w:val="pl-PL"/>
        </w:rPr>
        <w:t xml:space="preserve">obejmują </w:t>
      </w:r>
      <w:r w:rsidR="00473640">
        <w:rPr>
          <w:szCs w:val="22"/>
          <w:lang w:val="pl-PL"/>
        </w:rPr>
        <w:t xml:space="preserve">wcześniejsze </w:t>
      </w:r>
      <w:r w:rsidR="00DB4476">
        <w:rPr>
          <w:szCs w:val="22"/>
          <w:lang w:val="pl-PL"/>
        </w:rPr>
        <w:t>zdarzenia</w:t>
      </w:r>
      <w:r w:rsidR="00473640">
        <w:rPr>
          <w:szCs w:val="22"/>
          <w:lang w:val="pl-PL"/>
        </w:rPr>
        <w:t xml:space="preserve"> zakrzepowo-zatorowe,</w:t>
      </w:r>
      <w:r w:rsidR="00DB4476">
        <w:rPr>
          <w:szCs w:val="22"/>
          <w:lang w:val="pl-PL"/>
        </w:rPr>
        <w:t xml:space="preserve"> duż</w:t>
      </w:r>
      <w:r w:rsidR="007051D6">
        <w:rPr>
          <w:szCs w:val="22"/>
          <w:lang w:val="pl-PL"/>
        </w:rPr>
        <w:t>y</w:t>
      </w:r>
      <w:r w:rsidR="00473640">
        <w:rPr>
          <w:szCs w:val="22"/>
          <w:lang w:val="pl-PL"/>
        </w:rPr>
        <w:t xml:space="preserve"> </w:t>
      </w:r>
      <w:r w:rsidR="00DB4476">
        <w:rPr>
          <w:szCs w:val="22"/>
          <w:lang w:val="pl-PL"/>
        </w:rPr>
        <w:t>zabieg chirurgiczn</w:t>
      </w:r>
      <w:r w:rsidR="007051D6">
        <w:rPr>
          <w:szCs w:val="22"/>
          <w:lang w:val="pl-PL"/>
        </w:rPr>
        <w:t>y</w:t>
      </w:r>
      <w:r w:rsidR="0079406A">
        <w:rPr>
          <w:color w:val="262626"/>
          <w:szCs w:val="22"/>
          <w:shd w:val="clear" w:color="auto" w:fill="FFFFFF"/>
          <w:lang w:val="pl-PL"/>
        </w:rPr>
        <w:t>,</w:t>
      </w:r>
      <w:r w:rsidR="005A21C9">
        <w:rPr>
          <w:color w:val="262626"/>
          <w:szCs w:val="22"/>
          <w:shd w:val="clear" w:color="auto" w:fill="FFFFFF"/>
          <w:lang w:val="pl-PL"/>
        </w:rPr>
        <w:t xml:space="preserve"> unieruchomieni</w:t>
      </w:r>
      <w:r w:rsidR="0079406A">
        <w:rPr>
          <w:color w:val="262626"/>
          <w:szCs w:val="22"/>
          <w:shd w:val="clear" w:color="auto" w:fill="FFFFFF"/>
          <w:lang w:val="pl-PL"/>
        </w:rPr>
        <w:t xml:space="preserve">e, stosowanie złożonych hormonalnych </w:t>
      </w:r>
      <w:r w:rsidR="007051D6">
        <w:rPr>
          <w:color w:val="262626"/>
          <w:szCs w:val="22"/>
          <w:shd w:val="clear" w:color="auto" w:fill="FFFFFF"/>
          <w:lang w:val="pl-PL"/>
        </w:rPr>
        <w:t>leków</w:t>
      </w:r>
      <w:r w:rsidR="0079406A">
        <w:rPr>
          <w:color w:val="262626"/>
          <w:szCs w:val="22"/>
          <w:shd w:val="clear" w:color="auto" w:fill="FFFFFF"/>
          <w:lang w:val="pl-PL"/>
        </w:rPr>
        <w:t xml:space="preserve"> antykoncepcyjnych lub hormonalnej terapii zastępczej i dziedziczne zaburzenie </w:t>
      </w:r>
      <w:r w:rsidR="00DB4476">
        <w:rPr>
          <w:color w:val="262626"/>
          <w:szCs w:val="22"/>
          <w:shd w:val="clear" w:color="auto" w:fill="FFFFFF"/>
          <w:lang w:val="pl-PL"/>
        </w:rPr>
        <w:t>k</w:t>
      </w:r>
      <w:r w:rsidR="0079406A">
        <w:rPr>
          <w:color w:val="262626"/>
          <w:szCs w:val="22"/>
          <w:shd w:val="clear" w:color="auto" w:fill="FFFFFF"/>
          <w:lang w:val="pl-PL"/>
        </w:rPr>
        <w:t>rzepnięcia krwi</w:t>
      </w:r>
      <w:r w:rsidR="005A21C9" w:rsidRPr="009108D8">
        <w:rPr>
          <w:color w:val="262626"/>
          <w:szCs w:val="22"/>
          <w:shd w:val="clear" w:color="auto" w:fill="FFFFFF"/>
          <w:lang w:val="pl-PL"/>
        </w:rPr>
        <w:t>.</w:t>
      </w:r>
    </w:p>
    <w:p w14:paraId="5CBFB09B" w14:textId="77777777" w:rsidR="0079406A" w:rsidRDefault="0079406A" w:rsidP="00803E4B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lastRenderedPageBreak/>
        <w:t xml:space="preserve">Podczas leczenia </w:t>
      </w:r>
      <w:r w:rsidR="00596833">
        <w:rPr>
          <w:szCs w:val="22"/>
          <w:lang w:val="pl"/>
        </w:rPr>
        <w:t xml:space="preserve">pacjentów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 xml:space="preserve">em należy okresowo przeprowadzać ponowną ocenę </w:t>
      </w:r>
      <w:r w:rsidR="00596833">
        <w:rPr>
          <w:szCs w:val="22"/>
          <w:lang w:val="pl"/>
        </w:rPr>
        <w:t>pod kątem zmian ryzyka</w:t>
      </w:r>
      <w:r>
        <w:rPr>
          <w:szCs w:val="22"/>
          <w:lang w:val="pl"/>
        </w:rPr>
        <w:t xml:space="preserve"> </w:t>
      </w:r>
      <w:r w:rsidR="00596833">
        <w:rPr>
          <w:szCs w:val="22"/>
          <w:lang w:val="pl"/>
        </w:rPr>
        <w:t>żylnej choroby zakrzepowo-zatorowej.</w:t>
      </w:r>
    </w:p>
    <w:p w14:paraId="40E71349" w14:textId="77777777" w:rsidR="00596833" w:rsidRDefault="00596833" w:rsidP="00803E4B">
      <w:pPr>
        <w:spacing w:line="240" w:lineRule="auto"/>
        <w:rPr>
          <w:szCs w:val="22"/>
          <w:lang w:val="pl"/>
        </w:rPr>
      </w:pPr>
    </w:p>
    <w:p w14:paraId="7BDB9D59" w14:textId="77777777" w:rsidR="00596833" w:rsidRDefault="00596833" w:rsidP="00596833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 xml:space="preserve">Należy niezwłocznie ocenić pacjentów z przedmiotowymi i podmiotowymi objawami żylnej choroby zakrzepowo-zatorowej i przerwać stosowanie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>u u pacjentów z podejrzeniem żylnej choroby zakrzepowo-zatorowej, niezależnie od dawki lub wskazania do stosowania.</w:t>
      </w:r>
    </w:p>
    <w:p w14:paraId="33306AA0" w14:textId="77777777" w:rsidR="0073746D" w:rsidRDefault="0073746D" w:rsidP="00596833">
      <w:pPr>
        <w:spacing w:line="240" w:lineRule="auto"/>
        <w:rPr>
          <w:szCs w:val="22"/>
          <w:lang w:val="pl"/>
        </w:rPr>
      </w:pPr>
    </w:p>
    <w:p w14:paraId="63774960" w14:textId="77777777" w:rsidR="0073746D" w:rsidRPr="00C57225" w:rsidRDefault="007051D6" w:rsidP="0073746D">
      <w:pPr>
        <w:keepNext/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"/>
        </w:rPr>
        <w:t>Ciężkie</w:t>
      </w:r>
      <w:r w:rsidR="0073746D" w:rsidRPr="00C57225">
        <w:rPr>
          <w:szCs w:val="22"/>
          <w:u w:val="single"/>
          <w:lang w:val="pl"/>
        </w:rPr>
        <w:t xml:space="preserve"> niepożądane </w:t>
      </w:r>
      <w:r w:rsidR="00931865" w:rsidRPr="00C57225">
        <w:rPr>
          <w:szCs w:val="22"/>
          <w:u w:val="single"/>
          <w:lang w:val="pl"/>
        </w:rPr>
        <w:t>zdarzenia sercowo-naczyniowe</w:t>
      </w:r>
      <w:r w:rsidR="0073746D" w:rsidRPr="00C57225">
        <w:rPr>
          <w:szCs w:val="22"/>
          <w:u w:val="single"/>
          <w:lang w:val="pl"/>
        </w:rPr>
        <w:t xml:space="preserve"> (MACE)</w:t>
      </w:r>
    </w:p>
    <w:p w14:paraId="7246CC20" w14:textId="77777777" w:rsidR="0073746D" w:rsidRPr="00675BD3" w:rsidRDefault="0073746D" w:rsidP="0073746D">
      <w:pPr>
        <w:keepNext/>
        <w:spacing w:line="240" w:lineRule="auto"/>
        <w:rPr>
          <w:szCs w:val="22"/>
          <w:u w:val="single"/>
          <w:lang w:val="pl-PL"/>
        </w:rPr>
      </w:pPr>
    </w:p>
    <w:p w14:paraId="2111E92E" w14:textId="77777777" w:rsidR="0073746D" w:rsidRPr="00675BD3" w:rsidRDefault="0073746D" w:rsidP="0073746D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W retrospektywnym obserwacyjnym badaniu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>u u pacjentów z reumatoidalnym zapaleniem stawów zaobserwowano wyższy odsetek MACE w porównaniu z pacjentami leczonymi inhibitorami TNF.</w:t>
      </w:r>
    </w:p>
    <w:p w14:paraId="472B3F6F" w14:textId="77777777" w:rsidR="0073746D" w:rsidRPr="00675BD3" w:rsidRDefault="0073746D" w:rsidP="0073746D">
      <w:pPr>
        <w:spacing w:line="240" w:lineRule="auto"/>
        <w:rPr>
          <w:szCs w:val="22"/>
          <w:lang w:val="pl-PL"/>
        </w:rPr>
      </w:pPr>
    </w:p>
    <w:p w14:paraId="612D683A" w14:textId="77777777" w:rsidR="0073746D" w:rsidRDefault="0073746D" w:rsidP="0073746D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>W dużym, randomizowanym badaniu</w:t>
      </w:r>
      <w:r w:rsidR="00AA676D">
        <w:rPr>
          <w:szCs w:val="22"/>
          <w:lang w:val="pl"/>
        </w:rPr>
        <w:t xml:space="preserve"> klinicznym</w:t>
      </w:r>
      <w:r>
        <w:rPr>
          <w:szCs w:val="22"/>
          <w:lang w:val="pl"/>
        </w:rPr>
        <w:t xml:space="preserve"> z grupą kontrolną otrzymującą </w:t>
      </w:r>
      <w:r w:rsidR="00136AF3">
        <w:rPr>
          <w:szCs w:val="22"/>
          <w:lang w:val="pl"/>
        </w:rPr>
        <w:t>lek porównawczy</w:t>
      </w:r>
      <w:r>
        <w:rPr>
          <w:szCs w:val="22"/>
          <w:lang w:val="pl"/>
        </w:rPr>
        <w:t xml:space="preserve">, prowadzonym z zastosowaniem tofacytynibu (inny inhibitor JAK), u pacjentów z reumatoidalnym zapaleniem stawów w wieku 50 lat lub starszych i z co najmniej jednym dodatkowym czynnikiem ryzyka chorób układu sercowo-naczyniowego, zaobserwowano wyższy odsetek </w:t>
      </w:r>
      <w:r w:rsidR="00B926BF">
        <w:rPr>
          <w:szCs w:val="22"/>
          <w:lang w:val="pl"/>
        </w:rPr>
        <w:t>ciężkich</w:t>
      </w:r>
      <w:r>
        <w:rPr>
          <w:szCs w:val="22"/>
          <w:lang w:val="pl"/>
        </w:rPr>
        <w:t xml:space="preserve"> zdarzeń niepożądanych dotyczących układu sercowo-naczyniowego (MACE), zdefiniowanych jako zgon z przyczyn sercowo-naczyniowych, zawał mięśnia sercowego bez skutku śmiertelnego</w:t>
      </w:r>
      <w:r>
        <w:rPr>
          <w:lang w:val="pl"/>
        </w:rPr>
        <w:t xml:space="preserve"> </w:t>
      </w:r>
      <w:r>
        <w:rPr>
          <w:szCs w:val="22"/>
          <w:lang w:val="pl"/>
        </w:rPr>
        <w:t>oraz udar mózgu bez skutku śmiertelnego, w przypadku stosowania tofacytynibu (inny inhibitor JAK) w porównaniu z leczeniem inhibitorami TNF.</w:t>
      </w:r>
    </w:p>
    <w:p w14:paraId="26047048" w14:textId="77777777" w:rsidR="0073746D" w:rsidRDefault="0073746D" w:rsidP="0073746D">
      <w:pPr>
        <w:spacing w:line="240" w:lineRule="auto"/>
        <w:rPr>
          <w:szCs w:val="22"/>
          <w:lang w:val="pl"/>
        </w:rPr>
      </w:pPr>
    </w:p>
    <w:p w14:paraId="135453A0" w14:textId="77777777" w:rsidR="00AE4D2B" w:rsidRDefault="0073746D" w:rsidP="00524382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>Dlatego u pacjentów w wieku powyżej 65 lat, pacjentów obecnie palących tyto</w:t>
      </w:r>
      <w:r w:rsidR="00B926BF">
        <w:rPr>
          <w:szCs w:val="22"/>
          <w:lang w:val="pl"/>
        </w:rPr>
        <w:t>ń</w:t>
      </w:r>
      <w:r>
        <w:rPr>
          <w:szCs w:val="22"/>
          <w:lang w:val="pl"/>
        </w:rPr>
        <w:t xml:space="preserve"> lub </w:t>
      </w:r>
      <w:r w:rsidR="00136AF3">
        <w:rPr>
          <w:szCs w:val="22"/>
          <w:lang w:val="pl"/>
        </w:rPr>
        <w:t xml:space="preserve">długotrwale </w:t>
      </w:r>
      <w:r>
        <w:rPr>
          <w:szCs w:val="22"/>
          <w:lang w:val="pl"/>
        </w:rPr>
        <w:t>palących tytoń w przeszłości i pacjentów z miażdżycą</w:t>
      </w:r>
      <w:r w:rsidR="00136AF3">
        <w:rPr>
          <w:szCs w:val="22"/>
          <w:lang w:val="pl"/>
        </w:rPr>
        <w:t xml:space="preserve"> </w:t>
      </w:r>
      <w:r>
        <w:rPr>
          <w:szCs w:val="22"/>
          <w:lang w:val="pl"/>
        </w:rPr>
        <w:t xml:space="preserve">układu sercowo-naczyniowego w wywiadzie lub innymi czynnikami ryzyka chorób układu sercowo-naczyniowego,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 xml:space="preserve"> </w:t>
      </w:r>
      <w:r w:rsidR="0028471C">
        <w:rPr>
          <w:szCs w:val="22"/>
          <w:lang w:val="pl"/>
        </w:rPr>
        <w:t>należy stosować</w:t>
      </w:r>
      <w:r>
        <w:rPr>
          <w:szCs w:val="22"/>
          <w:lang w:val="pl"/>
        </w:rPr>
        <w:t xml:space="preserve"> tylko </w:t>
      </w:r>
      <w:r w:rsidR="0028471C">
        <w:rPr>
          <w:szCs w:val="22"/>
          <w:lang w:val="pl"/>
        </w:rPr>
        <w:t>wtedy</w:t>
      </w:r>
      <w:r>
        <w:rPr>
          <w:szCs w:val="22"/>
          <w:lang w:val="pl"/>
        </w:rPr>
        <w:t xml:space="preserve">, gdy </w:t>
      </w:r>
      <w:r w:rsidR="00DB4476" w:rsidRPr="0073746D">
        <w:rPr>
          <w:szCs w:val="22"/>
          <w:lang w:val="pl"/>
        </w:rPr>
        <w:t xml:space="preserve">nie </w:t>
      </w:r>
      <w:r w:rsidR="00DB4476">
        <w:rPr>
          <w:szCs w:val="22"/>
          <w:lang w:val="pl"/>
        </w:rPr>
        <w:t>są dostępne odpowiednie alternatywne metody leczenia.</w:t>
      </w:r>
    </w:p>
    <w:p w14:paraId="2518CFF5" w14:textId="77777777" w:rsidR="0028471C" w:rsidRDefault="0028471C" w:rsidP="00524382">
      <w:pPr>
        <w:spacing w:line="240" w:lineRule="auto"/>
        <w:rPr>
          <w:szCs w:val="22"/>
          <w:lang w:val="pl-PL"/>
        </w:rPr>
      </w:pPr>
    </w:p>
    <w:p w14:paraId="43EEB1A3" w14:textId="77777777" w:rsidR="004A1E32" w:rsidRPr="00C04B4D" w:rsidRDefault="004A1E32" w:rsidP="004A1E32">
      <w:pPr>
        <w:keepNext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lastRenderedPageBreak/>
        <w:t>Badania laboratoryjne</w:t>
      </w:r>
    </w:p>
    <w:p w14:paraId="37218691" w14:textId="77777777" w:rsidR="004A1E32" w:rsidRPr="00C04B4D" w:rsidRDefault="004A1E32" w:rsidP="004A1E32">
      <w:pPr>
        <w:keepNext/>
        <w:rPr>
          <w:lang w:val="pl-PL"/>
        </w:rPr>
      </w:pPr>
    </w:p>
    <w:p w14:paraId="1C34460A" w14:textId="0865587A" w:rsidR="004A1E32" w:rsidRPr="00D93E90" w:rsidRDefault="004A1E32" w:rsidP="004A1E32">
      <w:pPr>
        <w:keepNext/>
        <w:spacing w:line="240" w:lineRule="auto"/>
        <w:outlineLvl w:val="0"/>
        <w:rPr>
          <w:rFonts w:eastAsia="SimSun"/>
          <w:b/>
          <w:bCs/>
          <w:iCs/>
          <w:szCs w:val="22"/>
          <w:lang w:val="pl-PL"/>
        </w:rPr>
      </w:pPr>
      <w:r w:rsidRPr="00D93E90">
        <w:rPr>
          <w:rFonts w:eastAsia="SimSun"/>
          <w:b/>
          <w:bCs/>
          <w:szCs w:val="22"/>
          <w:lang w:val="pl-PL"/>
        </w:rPr>
        <w:t>Tabela 1. Parametry laboratoryjne i wskazówki dotyczące monitorowania</w:t>
      </w:r>
      <w:r w:rsidR="00A23A69">
        <w:rPr>
          <w:rFonts w:eastAsia="SimSun"/>
          <w:b/>
          <w:bCs/>
          <w:szCs w:val="22"/>
          <w:lang w:val="pl-PL"/>
        </w:rPr>
        <w:fldChar w:fldCharType="begin"/>
      </w:r>
      <w:r w:rsidR="00A23A69">
        <w:rPr>
          <w:rFonts w:eastAsia="SimSun"/>
          <w:b/>
          <w:bCs/>
          <w:szCs w:val="22"/>
          <w:lang w:val="pl-PL"/>
        </w:rPr>
        <w:instrText xml:space="preserve"> DOCVARIABLE vault_nd_11ede4d7-d853-4476-a1c1-b7f0b5a654c8 \* MERGEFORMAT </w:instrText>
      </w:r>
      <w:r w:rsidR="00A23A69">
        <w:rPr>
          <w:rFonts w:eastAsia="SimSun"/>
          <w:b/>
          <w:bCs/>
          <w:szCs w:val="22"/>
          <w:lang w:val="pl-PL"/>
        </w:rPr>
        <w:fldChar w:fldCharType="separate"/>
      </w:r>
      <w:r w:rsidR="00A23A69">
        <w:rPr>
          <w:rFonts w:eastAsia="SimSun"/>
          <w:b/>
          <w:bCs/>
          <w:szCs w:val="22"/>
          <w:lang w:val="pl-PL"/>
        </w:rPr>
        <w:t xml:space="preserve"> </w:t>
      </w:r>
      <w:r w:rsidR="00A23A69">
        <w:rPr>
          <w:rFonts w:eastAsia="SimSun"/>
          <w:b/>
          <w:bCs/>
          <w:szCs w:val="22"/>
          <w:lang w:val="pl-PL"/>
        </w:rPr>
        <w:fldChar w:fldCharType="end"/>
      </w:r>
    </w:p>
    <w:p w14:paraId="1C6FAD8D" w14:textId="77777777" w:rsidR="004A1E32" w:rsidRPr="00C04B4D" w:rsidRDefault="004A1E32" w:rsidP="004A1E32">
      <w:pPr>
        <w:keepNext/>
        <w:rPr>
          <w:lang w:val="pl-PL"/>
        </w:rPr>
      </w:pPr>
    </w:p>
    <w:tbl>
      <w:tblPr>
        <w:tblW w:w="4884" w:type="pct"/>
        <w:tblInd w:w="250" w:type="dxa"/>
        <w:tblLook w:val="04A0" w:firstRow="1" w:lastRow="0" w:firstColumn="1" w:lastColumn="0" w:noHBand="0" w:noVBand="1"/>
      </w:tblPr>
      <w:tblGrid>
        <w:gridCol w:w="1969"/>
        <w:gridCol w:w="3775"/>
        <w:gridCol w:w="3085"/>
      </w:tblGrid>
      <w:tr w:rsidR="004A1E32" w:rsidRPr="00C04B4D" w14:paraId="5F14C1CF" w14:textId="77777777" w:rsidTr="000E0B89">
        <w:trPr>
          <w:cantSplit/>
          <w:trHeight w:val="416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AB61" w14:textId="77777777" w:rsidR="004A1E32" w:rsidRPr="00C04B4D" w:rsidRDefault="004A1E32" w:rsidP="00A478B5">
            <w:pPr>
              <w:keepNext/>
              <w:rPr>
                <w:b/>
                <w:sz w:val="20"/>
                <w:lang w:val="pl-PL"/>
              </w:rPr>
            </w:pPr>
            <w:r w:rsidRPr="00C04B4D">
              <w:rPr>
                <w:b/>
                <w:bCs/>
                <w:sz w:val="20"/>
                <w:lang w:val="pl-PL"/>
              </w:rPr>
              <w:t>Parametr laboratoryjny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1B5" w14:textId="77777777" w:rsidR="004A1E32" w:rsidRPr="00C04B4D" w:rsidRDefault="004A1E32" w:rsidP="00A478B5">
            <w:pPr>
              <w:keepNext/>
              <w:rPr>
                <w:b/>
                <w:sz w:val="20"/>
                <w:lang w:val="pl-PL"/>
              </w:rPr>
            </w:pPr>
            <w:r w:rsidRPr="00C04B4D">
              <w:rPr>
                <w:b/>
                <w:bCs/>
                <w:sz w:val="20"/>
                <w:lang w:val="pl-PL"/>
              </w:rPr>
              <w:t>Działanie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2CE" w14:textId="77777777" w:rsidR="004A1E32" w:rsidRPr="00C04B4D" w:rsidRDefault="004A1E32" w:rsidP="00A478B5">
            <w:pPr>
              <w:keepNext/>
              <w:rPr>
                <w:b/>
                <w:sz w:val="20"/>
                <w:lang w:val="pl-PL"/>
              </w:rPr>
            </w:pPr>
            <w:r w:rsidRPr="00C04B4D">
              <w:rPr>
                <w:b/>
                <w:bCs/>
                <w:sz w:val="20"/>
                <w:lang w:val="pl-PL"/>
              </w:rPr>
              <w:t>Wskazówki dotyczące monitorowania</w:t>
            </w:r>
          </w:p>
        </w:tc>
      </w:tr>
      <w:tr w:rsidR="004A1E32" w:rsidRPr="00E7756B" w14:paraId="3327B9A0" w14:textId="77777777" w:rsidTr="000E0B89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E65" w14:textId="77777777" w:rsidR="004A1E32" w:rsidRPr="00C04B4D" w:rsidRDefault="004A1E32" w:rsidP="00A478B5">
            <w:pPr>
              <w:keepNext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lang w:val="pl-PL"/>
              </w:rPr>
              <w:t>Profil lipidowy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1D9E" w14:textId="77777777" w:rsidR="004A1E32" w:rsidRPr="00C04B4D" w:rsidRDefault="004A1E32" w:rsidP="00FD04E1">
            <w:pPr>
              <w:keepNext/>
              <w:rPr>
                <w:rFonts w:eastAsia="SimSun"/>
                <w:sz w:val="20"/>
                <w:szCs w:val="22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 xml:space="preserve">Należy </w:t>
            </w:r>
            <w:r w:rsidR="00FD04E1">
              <w:rPr>
                <w:rFonts w:eastAsia="SimSun"/>
                <w:sz w:val="20"/>
                <w:lang w:val="pl-PL"/>
              </w:rPr>
              <w:t>postępować</w:t>
            </w:r>
            <w:r w:rsidRPr="00C04B4D">
              <w:rPr>
                <w:rFonts w:eastAsia="SimSun"/>
                <w:sz w:val="20"/>
                <w:lang w:val="pl-PL"/>
              </w:rPr>
              <w:t xml:space="preserve"> zgodnie z międzynarodowymi wytycznymi klinicznymi dotyczącymi hiperlipidemii.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9F0" w14:textId="77777777" w:rsidR="004A1E32" w:rsidRPr="00C04B4D" w:rsidRDefault="004A1E32" w:rsidP="00A478B5">
            <w:pPr>
              <w:keepNext/>
              <w:rPr>
                <w:rFonts w:eastAsia="SimSun"/>
                <w:sz w:val="20"/>
                <w:szCs w:val="22"/>
                <w:lang w:val="pl-PL"/>
              </w:rPr>
            </w:pPr>
            <w:r w:rsidRPr="00C04B4D">
              <w:rPr>
                <w:sz w:val="20"/>
                <w:lang w:val="pl-PL"/>
              </w:rPr>
              <w:t>Profil lipidowy powinien zostać oceniony około 12 tygodni po rozpoczęciu terapii, a później zgodnie z międzynarodowymi wytycznymi klinicznymi dotyczącymi hiperlipidemii</w:t>
            </w:r>
          </w:p>
        </w:tc>
      </w:tr>
      <w:tr w:rsidR="004A1E32" w:rsidRPr="00E7756B" w14:paraId="08851D21" w14:textId="77777777" w:rsidTr="000E0B89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F603" w14:textId="77777777" w:rsidR="004A1E32" w:rsidRPr="00C04B4D" w:rsidRDefault="004A1E32" w:rsidP="00A478B5">
            <w:pPr>
              <w:keepNext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Bezwzględna liczba neutrofilów (ANC)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7E1E" w14:textId="77777777" w:rsidR="004A1E32" w:rsidRPr="00C04B4D" w:rsidRDefault="004A1E32" w:rsidP="00C271D7">
            <w:pPr>
              <w:keepNext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 xml:space="preserve">Leczenie należy przerwać, jeśli wartość ANC </w:t>
            </w:r>
            <w:r w:rsidR="00C271D7" w:rsidRPr="004A6C47">
              <w:rPr>
                <w:sz w:val="20"/>
                <w:lang w:val="pl-PL"/>
              </w:rPr>
              <w:t>zmniejszy się</w:t>
            </w:r>
            <w:r w:rsidR="00C271D7" w:rsidRPr="00C04B4D">
              <w:rPr>
                <w:sz w:val="20"/>
                <w:lang w:val="pl-PL"/>
              </w:rPr>
              <w:t xml:space="preserve"> </w:t>
            </w:r>
            <w:r w:rsidRPr="00C04B4D">
              <w:rPr>
                <w:sz w:val="20"/>
                <w:lang w:val="pl-PL"/>
              </w:rPr>
              <w:t>poniżej 1 x 10</w:t>
            </w:r>
            <w:r w:rsidRPr="00C04B4D">
              <w:rPr>
                <w:sz w:val="20"/>
                <w:vertAlign w:val="superscript"/>
                <w:lang w:val="pl-PL"/>
              </w:rPr>
              <w:t>9</w:t>
            </w:r>
            <w:r w:rsidR="00FD04E1">
              <w:rPr>
                <w:sz w:val="20"/>
                <w:lang w:val="pl-PL"/>
              </w:rPr>
              <w:t> </w:t>
            </w:r>
            <w:r w:rsidRPr="00C04B4D">
              <w:rPr>
                <w:sz w:val="20"/>
                <w:lang w:val="pl-PL"/>
              </w:rPr>
              <w:t xml:space="preserve">komórek/l; można je wznowić, gdy poziom ANC </w:t>
            </w:r>
            <w:r w:rsidR="004A6C47">
              <w:rPr>
                <w:sz w:val="20"/>
                <w:lang w:val="pl-PL"/>
              </w:rPr>
              <w:t>zwiększy się</w:t>
            </w:r>
            <w:r w:rsidRPr="00C04B4D">
              <w:rPr>
                <w:sz w:val="20"/>
                <w:lang w:val="pl-PL"/>
              </w:rPr>
              <w:t xml:space="preserve"> powyżej tej wartości</w:t>
            </w:r>
          </w:p>
        </w:tc>
        <w:tc>
          <w:tcPr>
            <w:tcW w:w="1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B78" w14:textId="77777777" w:rsidR="004A1E32" w:rsidRPr="00C04B4D" w:rsidRDefault="004A1E32" w:rsidP="00A478B5">
            <w:pPr>
              <w:keepNext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lang w:val="pl-PL"/>
              </w:rPr>
              <w:t xml:space="preserve">Przed rozpoczęciem leczenia i po nim, zgodnie z rutynową opieką nad pacjentem </w:t>
            </w:r>
          </w:p>
        </w:tc>
      </w:tr>
      <w:tr w:rsidR="004A1E32" w:rsidRPr="00E7756B" w14:paraId="4E771CFE" w14:textId="77777777" w:rsidTr="000E0B89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28FE" w14:textId="77777777" w:rsidR="004A1E32" w:rsidRPr="00C04B4D" w:rsidRDefault="004A1E32" w:rsidP="00A478B5">
            <w:pPr>
              <w:keepNext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Bezwzględna liczba limfocytów (ALC)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658" w14:textId="77777777" w:rsidR="004A1E32" w:rsidRPr="00C04B4D" w:rsidRDefault="004A1E32" w:rsidP="00A478B5">
            <w:pPr>
              <w:keepNext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 xml:space="preserve">Leczenie należy przerwać, jeśli wartość ALC </w:t>
            </w:r>
            <w:r w:rsidR="004A6C47" w:rsidRPr="004A6C47">
              <w:rPr>
                <w:sz w:val="20"/>
                <w:lang w:val="pl-PL"/>
              </w:rPr>
              <w:t>zmniejszy się</w:t>
            </w:r>
            <w:r w:rsidRPr="00C04B4D">
              <w:rPr>
                <w:sz w:val="20"/>
                <w:lang w:val="pl-PL"/>
              </w:rPr>
              <w:t xml:space="preserve"> poniżej 0,5 x 10</w:t>
            </w:r>
            <w:r w:rsidRPr="00C04B4D">
              <w:rPr>
                <w:sz w:val="20"/>
                <w:vertAlign w:val="superscript"/>
                <w:lang w:val="pl-PL"/>
              </w:rPr>
              <w:t>9</w:t>
            </w:r>
            <w:r w:rsidR="00FD04E1">
              <w:rPr>
                <w:sz w:val="20"/>
                <w:lang w:val="pl-PL"/>
              </w:rPr>
              <w:t> </w:t>
            </w:r>
            <w:r w:rsidRPr="00C04B4D">
              <w:rPr>
                <w:sz w:val="20"/>
                <w:lang w:val="pl-PL"/>
              </w:rPr>
              <w:t xml:space="preserve">komórek/l; można je wznowić, gdy poziom ALC </w:t>
            </w:r>
            <w:r w:rsidR="004A6C47">
              <w:rPr>
                <w:sz w:val="20"/>
                <w:lang w:val="pl-PL"/>
              </w:rPr>
              <w:t>zwiększy się</w:t>
            </w:r>
            <w:r w:rsidRPr="00C04B4D">
              <w:rPr>
                <w:sz w:val="20"/>
                <w:lang w:val="pl-PL"/>
              </w:rPr>
              <w:t xml:space="preserve"> powyżej tej wartości</w:t>
            </w:r>
          </w:p>
        </w:tc>
        <w:tc>
          <w:tcPr>
            <w:tcW w:w="1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B15E" w14:textId="77777777" w:rsidR="004A1E32" w:rsidRPr="00C04B4D" w:rsidRDefault="004A1E32" w:rsidP="00A478B5">
            <w:pPr>
              <w:keepNext/>
              <w:rPr>
                <w:sz w:val="20"/>
                <w:szCs w:val="22"/>
                <w:lang w:val="pl-PL"/>
              </w:rPr>
            </w:pPr>
          </w:p>
        </w:tc>
      </w:tr>
      <w:tr w:rsidR="004A1E32" w:rsidRPr="00E7756B" w14:paraId="2F80A61F" w14:textId="77777777" w:rsidTr="000E0B89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1ECE" w14:textId="77777777" w:rsidR="004A1E32" w:rsidRPr="00C04B4D" w:rsidRDefault="004A1E32" w:rsidP="00A478B5">
            <w:pPr>
              <w:keepNext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lang w:val="pl-PL"/>
              </w:rPr>
              <w:t>Hemoglobina (Hb)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034" w14:textId="77777777" w:rsidR="004A1E32" w:rsidRPr="00C04B4D" w:rsidRDefault="004A1E32" w:rsidP="00A478B5">
            <w:pPr>
              <w:keepNext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lang w:val="pl-PL"/>
              </w:rPr>
              <w:t xml:space="preserve">Leczenie należy przerwać, jeśli stężenie hemoglobiny </w:t>
            </w:r>
            <w:r w:rsidR="004A6C47" w:rsidRPr="004A6C47">
              <w:rPr>
                <w:sz w:val="20"/>
                <w:lang w:val="pl-PL"/>
              </w:rPr>
              <w:t>zmniejszy się</w:t>
            </w:r>
            <w:r w:rsidR="00FD04E1">
              <w:rPr>
                <w:sz w:val="20"/>
                <w:lang w:val="pl-PL"/>
              </w:rPr>
              <w:t xml:space="preserve"> poniżej 8 </w:t>
            </w:r>
            <w:r w:rsidRPr="00C04B4D">
              <w:rPr>
                <w:sz w:val="20"/>
                <w:lang w:val="pl-PL"/>
              </w:rPr>
              <w:t xml:space="preserve">g/dl; można je wznowić, gdy jej stężenie </w:t>
            </w:r>
            <w:r w:rsidR="004A6C47">
              <w:rPr>
                <w:sz w:val="20"/>
                <w:lang w:val="pl-PL"/>
              </w:rPr>
              <w:t>zwiększy się</w:t>
            </w:r>
            <w:r w:rsidRPr="00C04B4D">
              <w:rPr>
                <w:sz w:val="20"/>
                <w:lang w:val="pl-PL"/>
              </w:rPr>
              <w:t xml:space="preserve"> powyżej tej wartości</w:t>
            </w:r>
          </w:p>
        </w:tc>
        <w:tc>
          <w:tcPr>
            <w:tcW w:w="1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C642" w14:textId="77777777" w:rsidR="004A1E32" w:rsidRPr="00C04B4D" w:rsidRDefault="004A1E32" w:rsidP="00A478B5">
            <w:pPr>
              <w:keepNext/>
              <w:rPr>
                <w:sz w:val="20"/>
                <w:szCs w:val="22"/>
                <w:lang w:val="pl-PL"/>
              </w:rPr>
            </w:pPr>
          </w:p>
        </w:tc>
      </w:tr>
      <w:tr w:rsidR="004A1E32" w:rsidRPr="00E7756B" w14:paraId="30649B28" w14:textId="77777777" w:rsidTr="000E0B89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C6C" w14:textId="77777777" w:rsidR="004A1E32" w:rsidRPr="00C04B4D" w:rsidRDefault="00F037BD" w:rsidP="00A478B5">
            <w:pPr>
              <w:keepNext/>
              <w:rPr>
                <w:sz w:val="20"/>
                <w:szCs w:val="22"/>
                <w:lang w:val="pl-PL"/>
              </w:rPr>
            </w:pPr>
            <w:r>
              <w:rPr>
                <w:sz w:val="20"/>
                <w:lang w:val="pl-PL"/>
              </w:rPr>
              <w:t>Aminot</w:t>
            </w:r>
            <w:r w:rsidR="004A1E32" w:rsidRPr="00C04B4D">
              <w:rPr>
                <w:sz w:val="20"/>
                <w:lang w:val="pl-PL"/>
              </w:rPr>
              <w:t>rans</w:t>
            </w:r>
            <w:r>
              <w:rPr>
                <w:sz w:val="20"/>
                <w:lang w:val="pl-PL"/>
              </w:rPr>
              <w:t>ferazy</w:t>
            </w:r>
            <w:r w:rsidR="004A1E32" w:rsidRPr="00C04B4D">
              <w:rPr>
                <w:sz w:val="20"/>
                <w:lang w:val="pl-PL"/>
              </w:rPr>
              <w:t xml:space="preserve"> wątrobowe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5148" w14:textId="77777777" w:rsidR="004A1E32" w:rsidRPr="00C04B4D" w:rsidRDefault="004A1E32" w:rsidP="00A478B5">
            <w:pPr>
              <w:keepNext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lang w:val="pl-PL"/>
              </w:rPr>
              <w:t>Leczenie należy tymczasowo przerwać w przypadku podejrzenia polekowego uszkodzenia wątroby</w:t>
            </w:r>
          </w:p>
        </w:tc>
        <w:tc>
          <w:tcPr>
            <w:tcW w:w="1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F59" w14:textId="77777777" w:rsidR="004A1E32" w:rsidRPr="00C04B4D" w:rsidRDefault="004A1E32" w:rsidP="00A478B5">
            <w:pPr>
              <w:keepNext/>
              <w:rPr>
                <w:sz w:val="20"/>
                <w:szCs w:val="22"/>
                <w:lang w:val="pl-PL"/>
              </w:rPr>
            </w:pPr>
          </w:p>
        </w:tc>
      </w:tr>
    </w:tbl>
    <w:p w14:paraId="1EA10E7F" w14:textId="77777777" w:rsidR="004A1E32" w:rsidRPr="00C04B4D" w:rsidRDefault="004A1E32" w:rsidP="001D4B96">
      <w:pPr>
        <w:spacing w:line="240" w:lineRule="auto"/>
        <w:rPr>
          <w:szCs w:val="22"/>
          <w:lang w:val="pl-PL"/>
        </w:rPr>
      </w:pPr>
    </w:p>
    <w:p w14:paraId="23B5E41F" w14:textId="77777777" w:rsidR="004A1E32" w:rsidRPr="00C04B4D" w:rsidRDefault="004A1E32" w:rsidP="00BB500B">
      <w:pPr>
        <w:keepNext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Immunosupresyjne produkty lecznicze</w:t>
      </w:r>
    </w:p>
    <w:p w14:paraId="13FD45C4" w14:textId="77777777" w:rsidR="004A1E32" w:rsidRPr="00C04B4D" w:rsidRDefault="004A1E32" w:rsidP="000605B0">
      <w:pPr>
        <w:keepNext/>
        <w:spacing w:line="240" w:lineRule="auto"/>
        <w:rPr>
          <w:szCs w:val="22"/>
          <w:lang w:val="pl-PL"/>
        </w:rPr>
      </w:pPr>
    </w:p>
    <w:p w14:paraId="766A3522" w14:textId="77777777" w:rsidR="00DF4E21" w:rsidRDefault="004A1E32" w:rsidP="00D93E90">
      <w:pPr>
        <w:keepNext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Nie zaleca się kojarzenia z biologicznymi DMARD</w:t>
      </w:r>
      <w:r w:rsidR="008E11C4">
        <w:rPr>
          <w:szCs w:val="22"/>
          <w:lang w:val="pl-PL"/>
        </w:rPr>
        <w:t>s</w:t>
      </w:r>
      <w:r w:rsidR="002E398E">
        <w:rPr>
          <w:szCs w:val="22"/>
          <w:lang w:val="pl-PL"/>
        </w:rPr>
        <w:t>, biologicznymi lekami wpływającymi na odpowiedź immunologiczną</w:t>
      </w:r>
      <w:r w:rsidRPr="00C04B4D">
        <w:rPr>
          <w:szCs w:val="22"/>
          <w:lang w:val="pl-PL"/>
        </w:rPr>
        <w:t xml:space="preserve"> lub innymi inhibitorami kinaz janusowych (JAK), ponieważ </w:t>
      </w:r>
      <w:r w:rsidR="007924D3">
        <w:rPr>
          <w:szCs w:val="22"/>
          <w:lang w:val="pl-PL"/>
        </w:rPr>
        <w:t>nie można wykluczyć ryzyka</w:t>
      </w:r>
      <w:r w:rsidRPr="00C04B4D">
        <w:rPr>
          <w:szCs w:val="22"/>
          <w:lang w:val="pl-PL"/>
        </w:rPr>
        <w:t xml:space="preserve"> </w:t>
      </w:r>
      <w:r w:rsidR="00C271D7">
        <w:rPr>
          <w:szCs w:val="22"/>
          <w:lang w:val="pl-PL"/>
        </w:rPr>
        <w:t>skumulowanego</w:t>
      </w:r>
      <w:r w:rsidRPr="00C04B4D">
        <w:rPr>
          <w:szCs w:val="22"/>
          <w:lang w:val="pl-PL"/>
        </w:rPr>
        <w:t xml:space="preserve"> działania immunosupresyjnego. </w:t>
      </w:r>
    </w:p>
    <w:p w14:paraId="63855DBF" w14:textId="77777777" w:rsidR="00DF4E21" w:rsidRDefault="00DF4E21" w:rsidP="004A1E32">
      <w:pPr>
        <w:spacing w:line="240" w:lineRule="auto"/>
        <w:rPr>
          <w:szCs w:val="22"/>
          <w:lang w:val="pl-PL"/>
        </w:rPr>
      </w:pPr>
    </w:p>
    <w:p w14:paraId="0E6A6718" w14:textId="77777777" w:rsidR="004A1E32" w:rsidRPr="00C04B4D" w:rsidRDefault="00DF4E21" w:rsidP="004A1E32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W przypadku reumatoidalnego zapalenia stawów </w:t>
      </w:r>
      <w:r w:rsidR="00250E6F">
        <w:rPr>
          <w:szCs w:val="22"/>
          <w:lang w:val="pl"/>
        </w:rPr>
        <w:t xml:space="preserve">i młodzieńczego idiopatycznego zapalenia stawów </w:t>
      </w:r>
      <w:r>
        <w:rPr>
          <w:szCs w:val="22"/>
          <w:lang w:val="pl-PL"/>
        </w:rPr>
        <w:t>i</w:t>
      </w:r>
      <w:r w:rsidR="004A1E32" w:rsidRPr="00C04B4D">
        <w:rPr>
          <w:szCs w:val="22"/>
          <w:lang w:val="pl-PL"/>
        </w:rPr>
        <w:t xml:space="preserve">lość danych dotyczących stosowania </w:t>
      </w:r>
      <w:r w:rsidR="006F251A">
        <w:rPr>
          <w:szCs w:val="22"/>
          <w:lang w:val="pl-PL"/>
        </w:rPr>
        <w:t>barycytynib</w:t>
      </w:r>
      <w:r w:rsidR="004A1E32" w:rsidRPr="00C04B4D">
        <w:rPr>
          <w:szCs w:val="22"/>
          <w:lang w:val="pl-PL"/>
        </w:rPr>
        <w:t>u z produktami leczniczymi o silnym działaniu immunosupresyjnym</w:t>
      </w:r>
      <w:r w:rsidR="00250E6F">
        <w:rPr>
          <w:szCs w:val="22"/>
          <w:lang w:val="pl-PL"/>
        </w:rPr>
        <w:t xml:space="preserve"> </w:t>
      </w:r>
      <w:r w:rsidR="00250E6F" w:rsidRPr="00250E6F">
        <w:rPr>
          <w:szCs w:val="22"/>
          <w:lang w:val="pl-PL"/>
        </w:rPr>
        <w:t>innymi niż metotreksat</w:t>
      </w:r>
      <w:r w:rsidR="004A1E32" w:rsidRPr="00C04B4D">
        <w:rPr>
          <w:szCs w:val="22"/>
          <w:lang w:val="pl-PL"/>
        </w:rPr>
        <w:t>(np. z azatiopryną, takrolimusem, cyklosporyną) jest ograniczona</w:t>
      </w:r>
      <w:r w:rsidR="002A64FB">
        <w:rPr>
          <w:szCs w:val="22"/>
          <w:lang w:val="pl-PL"/>
        </w:rPr>
        <w:t>.</w:t>
      </w:r>
      <w:r w:rsidR="004A1E32" w:rsidRPr="00C04B4D">
        <w:rPr>
          <w:szCs w:val="22"/>
          <w:lang w:val="pl-PL"/>
        </w:rPr>
        <w:t xml:space="preserve"> </w:t>
      </w:r>
      <w:r w:rsidR="002A64FB">
        <w:rPr>
          <w:szCs w:val="22"/>
          <w:lang w:val="pl-PL"/>
        </w:rPr>
        <w:t>T</w:t>
      </w:r>
      <w:r w:rsidR="004A1E32" w:rsidRPr="00C04B4D">
        <w:rPr>
          <w:szCs w:val="22"/>
          <w:lang w:val="pl-PL"/>
        </w:rPr>
        <w:t>akie skojarzenia należy stosować ostrożnie (patrz punkt</w:t>
      </w:r>
      <w:r w:rsidR="007A11B8">
        <w:rPr>
          <w:szCs w:val="22"/>
          <w:lang w:val="pl-PL"/>
        </w:rPr>
        <w:t> </w:t>
      </w:r>
      <w:r w:rsidR="004A1E32" w:rsidRPr="00C04B4D">
        <w:rPr>
          <w:szCs w:val="22"/>
          <w:lang w:val="pl-PL"/>
        </w:rPr>
        <w:t>4.5).</w:t>
      </w:r>
    </w:p>
    <w:p w14:paraId="2301BD1E" w14:textId="77777777" w:rsidR="004A1E32" w:rsidRDefault="004A1E32" w:rsidP="004A1E32">
      <w:pPr>
        <w:spacing w:line="240" w:lineRule="auto"/>
        <w:rPr>
          <w:szCs w:val="22"/>
          <w:lang w:val="pl-PL"/>
        </w:rPr>
      </w:pPr>
    </w:p>
    <w:p w14:paraId="14C0E09F" w14:textId="77777777" w:rsidR="00DF4E21" w:rsidRPr="00BC02D1" w:rsidRDefault="00DF4E21" w:rsidP="00DF4E21">
      <w:pPr>
        <w:spacing w:line="240" w:lineRule="auto"/>
        <w:rPr>
          <w:szCs w:val="22"/>
          <w:lang w:val="pl-PL"/>
        </w:rPr>
      </w:pPr>
      <w:r>
        <w:rPr>
          <w:lang w:val="pl"/>
        </w:rPr>
        <w:t xml:space="preserve">W przypadku atopowego zapalenia skóry </w:t>
      </w:r>
      <w:r w:rsidR="00B717CC">
        <w:rPr>
          <w:lang w:val="pl"/>
        </w:rPr>
        <w:t xml:space="preserve">i łysienia plackowatego </w:t>
      </w:r>
      <w:r>
        <w:rPr>
          <w:lang w:val="pl"/>
        </w:rPr>
        <w:t xml:space="preserve">nie badano </w:t>
      </w:r>
      <w:r w:rsidR="004E4492">
        <w:rPr>
          <w:lang w:val="pl"/>
        </w:rPr>
        <w:t xml:space="preserve">jednoczesnego stosowania </w:t>
      </w:r>
      <w:r>
        <w:rPr>
          <w:lang w:val="pl"/>
        </w:rPr>
        <w:t xml:space="preserve">z cyklosporyną ani innymi silnie działającymi lekami immunosupresyjnymi i nie zaleca się takiego </w:t>
      </w:r>
      <w:r w:rsidR="002E398E">
        <w:rPr>
          <w:lang w:val="pl"/>
        </w:rPr>
        <w:t xml:space="preserve">skojarzenia </w:t>
      </w:r>
      <w:r>
        <w:rPr>
          <w:szCs w:val="22"/>
          <w:lang w:val="pl"/>
        </w:rPr>
        <w:t>(patrz punkt 4.5).</w:t>
      </w:r>
    </w:p>
    <w:p w14:paraId="4675FA7E" w14:textId="77777777" w:rsidR="00DF4E21" w:rsidRDefault="00DF4E21" w:rsidP="00F7183B">
      <w:pPr>
        <w:widowControl w:val="0"/>
        <w:autoSpaceDE w:val="0"/>
        <w:autoSpaceDN w:val="0"/>
        <w:adjustRightInd w:val="0"/>
        <w:spacing w:line="240" w:lineRule="auto"/>
        <w:rPr>
          <w:rFonts w:cs="Verdana"/>
          <w:color w:val="000000"/>
          <w:u w:val="single"/>
          <w:lang w:val="pl-PL"/>
        </w:rPr>
      </w:pPr>
    </w:p>
    <w:p w14:paraId="37179F99" w14:textId="77777777" w:rsidR="00F7183B" w:rsidRPr="00AC0256" w:rsidRDefault="003D2854" w:rsidP="00AC0256">
      <w:pPr>
        <w:keepNext/>
        <w:autoSpaceDE w:val="0"/>
        <w:autoSpaceDN w:val="0"/>
        <w:adjustRightInd w:val="0"/>
        <w:spacing w:line="240" w:lineRule="auto"/>
        <w:rPr>
          <w:rFonts w:cs="Verdana"/>
          <w:color w:val="000000"/>
          <w:u w:val="single"/>
          <w:lang w:val="pl-PL"/>
        </w:rPr>
      </w:pPr>
      <w:r w:rsidRPr="00AC0256">
        <w:rPr>
          <w:rFonts w:cs="Verdana"/>
          <w:color w:val="000000"/>
          <w:u w:val="single"/>
          <w:lang w:val="pl-PL"/>
        </w:rPr>
        <w:t xml:space="preserve">Nadwrażliwość </w:t>
      </w:r>
    </w:p>
    <w:p w14:paraId="205272AC" w14:textId="77777777" w:rsidR="00F7183B" w:rsidRPr="00AC0256" w:rsidDel="00F43BEC" w:rsidRDefault="00F7183B" w:rsidP="00AC0256">
      <w:pPr>
        <w:keepNext/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1605EBE8" w14:textId="77777777" w:rsidR="00163725" w:rsidRDefault="00CC2063" w:rsidP="00AC0256">
      <w:pPr>
        <w:keepNext/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  <w:r w:rsidRPr="004641C3">
        <w:rPr>
          <w:rFonts w:cs="Verdana"/>
          <w:color w:val="000000"/>
          <w:lang w:val="pl-PL"/>
        </w:rPr>
        <w:t>Po wprowadzeniu produktu do obrotu zgłaszano przypadki wystąpienia nadw</w:t>
      </w:r>
      <w:r>
        <w:rPr>
          <w:rFonts w:cs="Verdana"/>
          <w:color w:val="000000"/>
          <w:lang w:val="pl-PL"/>
        </w:rPr>
        <w:t xml:space="preserve">rażliwości </w:t>
      </w:r>
      <w:r w:rsidR="00163725">
        <w:rPr>
          <w:rFonts w:cs="Verdana"/>
          <w:color w:val="000000"/>
          <w:lang w:val="pl-PL"/>
        </w:rPr>
        <w:t xml:space="preserve">związane z podaniem </w:t>
      </w:r>
      <w:r w:rsidR="006F251A">
        <w:rPr>
          <w:rFonts w:cs="Verdana"/>
          <w:color w:val="000000"/>
          <w:lang w:val="pl-PL"/>
        </w:rPr>
        <w:t>barycytynib</w:t>
      </w:r>
      <w:r>
        <w:rPr>
          <w:rFonts w:cs="Verdana"/>
          <w:color w:val="000000"/>
          <w:lang w:val="pl-PL"/>
        </w:rPr>
        <w:t>u.</w:t>
      </w:r>
      <w:r w:rsidRPr="004641C3" w:rsidDel="00F43BEC">
        <w:rPr>
          <w:rFonts w:cs="Verdana"/>
          <w:color w:val="000000"/>
          <w:lang w:val="pl-PL"/>
        </w:rPr>
        <w:t xml:space="preserve"> </w:t>
      </w:r>
      <w:r w:rsidRPr="00CC2063">
        <w:rPr>
          <w:rFonts w:cs="Verdana"/>
          <w:color w:val="000000"/>
          <w:lang w:val="pl-PL"/>
        </w:rPr>
        <w:t>W</w:t>
      </w:r>
      <w:r w:rsidRPr="004641C3">
        <w:rPr>
          <w:rFonts w:cs="Verdana"/>
          <w:color w:val="000000"/>
          <w:lang w:val="pl-PL"/>
        </w:rPr>
        <w:t xml:space="preserve"> przypadku wystąpienia </w:t>
      </w:r>
      <w:r w:rsidRPr="00CC2063">
        <w:rPr>
          <w:rFonts w:cs="Verdana"/>
          <w:color w:val="000000"/>
          <w:lang w:val="pl-PL"/>
        </w:rPr>
        <w:t>ciężkich</w:t>
      </w:r>
      <w:r w:rsidRPr="004641C3">
        <w:rPr>
          <w:rFonts w:cs="Verdana"/>
          <w:color w:val="000000"/>
          <w:lang w:val="pl-PL"/>
        </w:rPr>
        <w:t xml:space="preserve"> </w:t>
      </w:r>
      <w:r w:rsidR="00AF7818">
        <w:rPr>
          <w:rFonts w:cs="Verdana"/>
          <w:color w:val="000000"/>
          <w:lang w:val="pl-PL"/>
        </w:rPr>
        <w:t xml:space="preserve">reakcji </w:t>
      </w:r>
      <w:r w:rsidRPr="004641C3">
        <w:rPr>
          <w:rFonts w:cs="Verdana"/>
          <w:color w:val="000000"/>
          <w:lang w:val="pl-PL"/>
        </w:rPr>
        <w:t>alergicznych lub anafilaktycznych, nale</w:t>
      </w:r>
      <w:r>
        <w:rPr>
          <w:rFonts w:cs="Verdana"/>
          <w:color w:val="000000"/>
          <w:lang w:val="pl-PL"/>
        </w:rPr>
        <w:t xml:space="preserve">ży natychmiast </w:t>
      </w:r>
      <w:r w:rsidR="00163725">
        <w:rPr>
          <w:rFonts w:cs="Verdana"/>
          <w:color w:val="000000"/>
          <w:lang w:val="pl-PL"/>
        </w:rPr>
        <w:t>przerwać</w:t>
      </w:r>
      <w:r>
        <w:rPr>
          <w:rFonts w:cs="Verdana"/>
          <w:color w:val="000000"/>
          <w:lang w:val="pl-PL"/>
        </w:rPr>
        <w:t xml:space="preserve"> </w:t>
      </w:r>
      <w:r w:rsidR="007A11B8">
        <w:rPr>
          <w:rFonts w:cs="Verdana"/>
          <w:color w:val="000000"/>
          <w:lang w:val="pl-PL"/>
        </w:rPr>
        <w:t>leczenie</w:t>
      </w:r>
      <w:r w:rsidRPr="004641C3" w:rsidDel="00F43BEC">
        <w:rPr>
          <w:rFonts w:cs="Verdana"/>
          <w:color w:val="000000"/>
          <w:lang w:val="pl-PL"/>
        </w:rPr>
        <w:t xml:space="preserve">. </w:t>
      </w:r>
    </w:p>
    <w:p w14:paraId="7C37D854" w14:textId="77777777" w:rsidR="00D23880" w:rsidRDefault="00D23880" w:rsidP="00F7183B">
      <w:pPr>
        <w:widowControl w:val="0"/>
        <w:autoSpaceDE w:val="0"/>
        <w:autoSpaceDN w:val="0"/>
        <w:adjustRightInd w:val="0"/>
        <w:spacing w:line="240" w:lineRule="auto"/>
        <w:rPr>
          <w:lang w:val="pl-PL"/>
        </w:rPr>
      </w:pPr>
    </w:p>
    <w:p w14:paraId="0572FF70" w14:textId="77777777" w:rsidR="00D23880" w:rsidRPr="00D23880" w:rsidRDefault="00D23880" w:rsidP="00BB500B">
      <w:pPr>
        <w:keepNext/>
        <w:widowControl w:val="0"/>
        <w:autoSpaceDE w:val="0"/>
        <w:autoSpaceDN w:val="0"/>
        <w:adjustRightInd w:val="0"/>
        <w:spacing w:line="240" w:lineRule="auto"/>
        <w:rPr>
          <w:u w:val="single"/>
          <w:lang w:val="pl-PL"/>
        </w:rPr>
      </w:pPr>
      <w:r w:rsidRPr="00D23880">
        <w:rPr>
          <w:u w:val="single"/>
          <w:lang w:val="pl-PL"/>
        </w:rPr>
        <w:t xml:space="preserve">Zapalenie uchyłków </w:t>
      </w:r>
    </w:p>
    <w:p w14:paraId="27BE14FA" w14:textId="77777777" w:rsidR="00D23880" w:rsidRDefault="00D23880" w:rsidP="000605B0">
      <w:pPr>
        <w:keepNext/>
        <w:widowControl w:val="0"/>
        <w:autoSpaceDE w:val="0"/>
        <w:autoSpaceDN w:val="0"/>
        <w:adjustRightInd w:val="0"/>
        <w:spacing w:line="240" w:lineRule="auto"/>
        <w:rPr>
          <w:lang w:val="pl-PL"/>
        </w:rPr>
      </w:pPr>
    </w:p>
    <w:p w14:paraId="42377185" w14:textId="77777777" w:rsidR="00DF4E21" w:rsidRDefault="00D23880" w:rsidP="002D72C7">
      <w:pPr>
        <w:widowControl w:val="0"/>
        <w:autoSpaceDE w:val="0"/>
        <w:autoSpaceDN w:val="0"/>
        <w:adjustRightInd w:val="0"/>
        <w:spacing w:line="240" w:lineRule="auto"/>
        <w:rPr>
          <w:lang w:val="pl-PL"/>
        </w:rPr>
      </w:pPr>
      <w:r w:rsidRPr="00D23880">
        <w:rPr>
          <w:lang w:val="pl-PL"/>
        </w:rPr>
        <w:t>W badaniach klinicznych oraz w praktyce po wprowadzeniu produktu do obrotu notowano przypadki zapalenia uchyłków i perforacji przewodu pokarmowego</w:t>
      </w:r>
      <w:r w:rsidR="007A11B8">
        <w:rPr>
          <w:lang w:val="pl-PL"/>
        </w:rPr>
        <w:t xml:space="preserve"> (patrz punkt 4.8)</w:t>
      </w:r>
      <w:r w:rsidRPr="00D23880">
        <w:rPr>
          <w:lang w:val="pl-PL"/>
        </w:rPr>
        <w:t xml:space="preserve">. </w:t>
      </w:r>
      <w:r w:rsidR="006F251A">
        <w:rPr>
          <w:lang w:val="pl-PL"/>
        </w:rPr>
        <w:t>Barycytynib</w:t>
      </w:r>
      <w:r w:rsidR="00484E97" w:rsidRPr="00C04B4D">
        <w:rPr>
          <w:szCs w:val="22"/>
          <w:lang w:val="pl-PL"/>
        </w:rPr>
        <w:t xml:space="preserve"> </w:t>
      </w:r>
      <w:r w:rsidRPr="00D23880">
        <w:rPr>
          <w:lang w:val="pl-PL"/>
        </w:rPr>
        <w:t xml:space="preserve">należy stosować z zachowaniem ostrożności u pacjentów z chorobą uchyłkową, a szczególnie u pacjentów </w:t>
      </w:r>
      <w:r w:rsidRPr="00D23880">
        <w:rPr>
          <w:lang w:val="pl-PL"/>
        </w:rPr>
        <w:lastRenderedPageBreak/>
        <w:t xml:space="preserve">przyjmujących jednocześnie długotrwale </w:t>
      </w:r>
      <w:r w:rsidR="00484248">
        <w:rPr>
          <w:lang w:val="pl-PL"/>
        </w:rPr>
        <w:t>produkty lecznicze</w:t>
      </w:r>
      <w:r w:rsidRPr="00D23880">
        <w:rPr>
          <w:lang w:val="pl-PL"/>
        </w:rPr>
        <w:t xml:space="preserve"> związane ze zwiększonym ryzykiem zapalenia uchyłków: niesteroidowe leki przeciwzapalne, kortykosteroidy i opioidy. Jeśli u pacjenta wystąpią nowe przedmiotowe i podmiotowe objawy brzuszne, należy niezwłocznie przeprowadzić diagnostykę w celu wczesnego wykrycia zapalenia uchyłków lub perforacji przewodu pokarmowego.</w:t>
      </w:r>
    </w:p>
    <w:p w14:paraId="1E08DCDA" w14:textId="77777777" w:rsidR="00F6574C" w:rsidRDefault="00F6574C" w:rsidP="00F6574C">
      <w:pPr>
        <w:widowControl w:val="0"/>
        <w:autoSpaceDE w:val="0"/>
        <w:autoSpaceDN w:val="0"/>
        <w:adjustRightInd w:val="0"/>
        <w:spacing w:line="240" w:lineRule="auto"/>
        <w:rPr>
          <w:lang w:val="pl-PL"/>
        </w:rPr>
      </w:pPr>
    </w:p>
    <w:p w14:paraId="64BA7CD3" w14:textId="018D1FC8" w:rsidR="00F6574C" w:rsidRPr="00F6574C" w:rsidRDefault="00F6574C" w:rsidP="00F6574C">
      <w:pPr>
        <w:keepNext/>
        <w:widowControl w:val="0"/>
        <w:autoSpaceDE w:val="0"/>
        <w:autoSpaceDN w:val="0"/>
        <w:adjustRightInd w:val="0"/>
        <w:spacing w:line="240" w:lineRule="auto"/>
        <w:rPr>
          <w:u w:val="single"/>
          <w:lang w:val="pl-PL"/>
        </w:rPr>
      </w:pPr>
      <w:r w:rsidRPr="00F6574C">
        <w:rPr>
          <w:u w:val="single"/>
          <w:lang w:val="pl-PL"/>
        </w:rPr>
        <w:t>Hipoglikemia u pacjentów leczonych z powodu cukrzycy</w:t>
      </w:r>
    </w:p>
    <w:p w14:paraId="5E4EE2D8" w14:textId="77777777" w:rsidR="00F6574C" w:rsidRDefault="00F6574C" w:rsidP="00F6574C">
      <w:pPr>
        <w:keepNext/>
        <w:widowControl w:val="0"/>
        <w:autoSpaceDE w:val="0"/>
        <w:autoSpaceDN w:val="0"/>
        <w:adjustRightInd w:val="0"/>
        <w:spacing w:line="240" w:lineRule="auto"/>
        <w:rPr>
          <w:lang w:val="pl-PL"/>
        </w:rPr>
      </w:pPr>
    </w:p>
    <w:p w14:paraId="7A2D39EE" w14:textId="46F92009" w:rsidR="00F6574C" w:rsidRDefault="00F6574C" w:rsidP="00F6574C">
      <w:pPr>
        <w:widowControl w:val="0"/>
        <w:autoSpaceDE w:val="0"/>
        <w:autoSpaceDN w:val="0"/>
        <w:adjustRightInd w:val="0"/>
        <w:spacing w:line="240" w:lineRule="auto"/>
        <w:rPr>
          <w:lang w:val="pl-PL"/>
        </w:rPr>
      </w:pPr>
      <w:r w:rsidRPr="00F6574C">
        <w:rPr>
          <w:lang w:val="pl-PL"/>
        </w:rPr>
        <w:t>Pojawiły się doniesienia o wystąpieniu hipoglikemii po rozpoczęciu stosowania inhibitorów JAK, w tym barycytynibu, u pacjentów otrzymujących leki na cukrzycę. Jeśli wystąpi hipoglikemia, może być konieczna odpowiednia zmiana dawki leków przeciwcukrzycowych.</w:t>
      </w:r>
    </w:p>
    <w:p w14:paraId="640AC5B8" w14:textId="77777777" w:rsidR="00D23880" w:rsidRDefault="00D23880" w:rsidP="00F6574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cs="Verdana"/>
          <w:color w:val="000000"/>
          <w:lang w:val="pl-PL"/>
        </w:rPr>
      </w:pPr>
    </w:p>
    <w:p w14:paraId="0C500BD9" w14:textId="77777777" w:rsidR="00691F46" w:rsidRDefault="00691F46" w:rsidP="00C72CC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pl-PL"/>
        </w:rPr>
      </w:pPr>
      <w:r w:rsidRPr="00777F4C">
        <w:rPr>
          <w:color w:val="000000"/>
          <w:szCs w:val="22"/>
          <w:u w:val="single"/>
          <w:lang w:val="pl-PL"/>
        </w:rPr>
        <w:t xml:space="preserve">Substancje pomocnicze </w:t>
      </w:r>
    </w:p>
    <w:p w14:paraId="75E33BCD" w14:textId="77777777" w:rsidR="00691F46" w:rsidRPr="00777F4C" w:rsidRDefault="00691F46" w:rsidP="00C72CC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pl-PL"/>
        </w:rPr>
      </w:pPr>
    </w:p>
    <w:p w14:paraId="297A1B9D" w14:textId="77777777" w:rsidR="00215C1D" w:rsidRPr="00DF4E21" w:rsidRDefault="00691F46" w:rsidP="00DF4E21">
      <w:pPr>
        <w:widowControl w:val="0"/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  <w:r w:rsidRPr="00777F4C">
        <w:rPr>
          <w:color w:val="000000"/>
          <w:szCs w:val="22"/>
          <w:lang w:val="pl-PL"/>
        </w:rPr>
        <w:t>Ten produkt leczniczy zawiera mniej niż 1</w:t>
      </w:r>
      <w:r w:rsidR="007A11B8">
        <w:rPr>
          <w:color w:val="000000"/>
          <w:szCs w:val="22"/>
          <w:lang w:val="pl-PL"/>
        </w:rPr>
        <w:t> </w:t>
      </w:r>
      <w:r w:rsidRPr="00777F4C">
        <w:rPr>
          <w:color w:val="000000"/>
          <w:szCs w:val="22"/>
          <w:lang w:val="pl-PL"/>
        </w:rPr>
        <w:t>mmol (23</w:t>
      </w:r>
      <w:r w:rsidR="007A11B8">
        <w:rPr>
          <w:color w:val="000000"/>
          <w:szCs w:val="22"/>
          <w:lang w:val="pl-PL"/>
        </w:rPr>
        <w:t> </w:t>
      </w:r>
      <w:r w:rsidRPr="00777F4C">
        <w:rPr>
          <w:color w:val="000000"/>
          <w:szCs w:val="22"/>
          <w:lang w:val="pl-PL"/>
        </w:rPr>
        <w:t>mg) sodu w</w:t>
      </w:r>
      <w:r>
        <w:rPr>
          <w:color w:val="000000"/>
          <w:szCs w:val="22"/>
          <w:lang w:val="pl-PL"/>
        </w:rPr>
        <w:t xml:space="preserve"> tabletce</w:t>
      </w:r>
      <w:r w:rsidRPr="00777F4C">
        <w:rPr>
          <w:color w:val="000000"/>
          <w:szCs w:val="22"/>
          <w:lang w:val="pl-PL"/>
        </w:rPr>
        <w:t xml:space="preserve">, to znaczy </w:t>
      </w:r>
      <w:r w:rsidR="004A1186">
        <w:rPr>
          <w:color w:val="000000"/>
          <w:szCs w:val="22"/>
          <w:lang w:val="pl-PL"/>
        </w:rPr>
        <w:t>produkt uznaje się za</w:t>
      </w:r>
      <w:r w:rsidRPr="00777F4C">
        <w:rPr>
          <w:color w:val="000000"/>
          <w:szCs w:val="22"/>
          <w:lang w:val="pl-PL"/>
        </w:rPr>
        <w:t xml:space="preserve"> „wolny od sodu”.</w:t>
      </w:r>
    </w:p>
    <w:p w14:paraId="4C821E7E" w14:textId="77777777" w:rsidR="00163725" w:rsidRPr="00CC2063" w:rsidRDefault="00163725" w:rsidP="004A1E32">
      <w:pPr>
        <w:spacing w:line="240" w:lineRule="auto"/>
        <w:rPr>
          <w:szCs w:val="22"/>
          <w:lang w:val="pl-PL"/>
        </w:rPr>
      </w:pPr>
    </w:p>
    <w:p w14:paraId="36D8940D" w14:textId="2122F103" w:rsidR="004A1E32" w:rsidRPr="00C04B4D" w:rsidRDefault="004A1E32" w:rsidP="004A1E32">
      <w:pPr>
        <w:keepNext/>
        <w:spacing w:line="240" w:lineRule="auto"/>
        <w:ind w:left="567" w:hanging="567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4.5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Interakcje z innymi produktami leczniczymi i</w:t>
      </w:r>
      <w:r w:rsidRPr="00C04B4D">
        <w:rPr>
          <w:szCs w:val="22"/>
          <w:lang w:val="pl-PL"/>
        </w:rPr>
        <w:t xml:space="preserve"> </w:t>
      </w:r>
      <w:r w:rsidRPr="00C04B4D">
        <w:rPr>
          <w:b/>
          <w:bCs/>
          <w:szCs w:val="22"/>
          <w:lang w:val="pl-PL"/>
        </w:rPr>
        <w:t>inne rodzaje interakcji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vault_nd_e81dea48-3c38-4650-9881-331823083da1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2DB48D1E" w14:textId="77777777" w:rsidR="004A1E32" w:rsidRPr="00C04B4D" w:rsidRDefault="004A1E32" w:rsidP="004A1E32">
      <w:pPr>
        <w:pStyle w:val="Default"/>
        <w:keepNext/>
        <w:rPr>
          <w:color w:val="auto"/>
          <w:sz w:val="22"/>
          <w:szCs w:val="22"/>
          <w:lang w:val="pl-PL"/>
        </w:rPr>
      </w:pPr>
    </w:p>
    <w:p w14:paraId="02967BF0" w14:textId="77777777" w:rsidR="004A1E32" w:rsidRPr="00C04B4D" w:rsidRDefault="004A1E32" w:rsidP="004A1E32">
      <w:pPr>
        <w:pStyle w:val="Default"/>
        <w:keepNext/>
        <w:rPr>
          <w:color w:val="auto"/>
          <w:sz w:val="22"/>
          <w:szCs w:val="22"/>
          <w:u w:val="single"/>
          <w:lang w:val="pl-PL"/>
        </w:rPr>
      </w:pPr>
      <w:r w:rsidRPr="00C04B4D">
        <w:rPr>
          <w:color w:val="auto"/>
          <w:sz w:val="22"/>
          <w:szCs w:val="22"/>
          <w:u w:val="single"/>
          <w:lang w:val="pl-PL"/>
        </w:rPr>
        <w:t>Interakcje farmakodynamiczne</w:t>
      </w:r>
    </w:p>
    <w:p w14:paraId="621D56F7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</w:p>
    <w:p w14:paraId="1A9E2517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Immunosupresyjne produkty lecznicze</w:t>
      </w:r>
    </w:p>
    <w:p w14:paraId="4001A84A" w14:textId="77777777" w:rsidR="004A1E32" w:rsidRPr="00C04B4D" w:rsidRDefault="004A1E32" w:rsidP="001D4B96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Nie przebadano skojarzenia z biologicznymi DMARD</w:t>
      </w:r>
      <w:r w:rsidR="008E11C4">
        <w:rPr>
          <w:szCs w:val="22"/>
          <w:lang w:val="pl-PL"/>
        </w:rPr>
        <w:t>s</w:t>
      </w:r>
      <w:r w:rsidR="002E398E">
        <w:rPr>
          <w:szCs w:val="22"/>
          <w:lang w:val="pl-PL"/>
        </w:rPr>
        <w:t>, biologicznymi lekami wpływającymi na odpowiedź immunologiczną</w:t>
      </w:r>
      <w:r w:rsidRPr="00C04B4D">
        <w:rPr>
          <w:szCs w:val="22"/>
          <w:lang w:val="pl-PL"/>
        </w:rPr>
        <w:t xml:space="preserve"> i innymi inhibitorami JAK. W badaniach klinicznych dotyczących </w:t>
      </w:r>
      <w:r w:rsidR="002E398E">
        <w:rPr>
          <w:szCs w:val="22"/>
          <w:lang w:val="pl-PL"/>
        </w:rPr>
        <w:t xml:space="preserve">leczenia </w:t>
      </w:r>
      <w:r w:rsidR="002E398E">
        <w:rPr>
          <w:szCs w:val="22"/>
          <w:lang w:val="pl"/>
        </w:rPr>
        <w:t>reumatoidalnego zapalenia stawów</w:t>
      </w:r>
      <w:r w:rsidR="00EA03D1">
        <w:rPr>
          <w:szCs w:val="22"/>
          <w:lang w:val="pl"/>
        </w:rPr>
        <w:t xml:space="preserve"> i młodzieńczego idiopatycznego zapalenia stawów</w:t>
      </w:r>
      <w:r w:rsidR="002E398E">
        <w:rPr>
          <w:szCs w:val="22"/>
          <w:lang w:val="pl"/>
        </w:rPr>
        <w:t xml:space="preserve">, </w:t>
      </w:r>
      <w:r w:rsidR="002E398E">
        <w:rPr>
          <w:szCs w:val="22"/>
          <w:lang w:val="pl-PL"/>
        </w:rPr>
        <w:t>jednoczesne</w:t>
      </w:r>
      <w:r w:rsidR="002E398E" w:rsidRPr="00C04B4D">
        <w:rPr>
          <w:szCs w:val="22"/>
          <w:lang w:val="pl-PL"/>
        </w:rPr>
        <w:t xml:space="preserve"> </w:t>
      </w:r>
      <w:r w:rsidR="002E398E">
        <w:rPr>
          <w:szCs w:val="22"/>
          <w:lang w:val="pl-PL"/>
        </w:rPr>
        <w:t xml:space="preserve">stosowanie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 z produktami leczniczymi o silnym działaniu immunosupresyjnym, takimi jak azatiopryna, takrolimus czy cyklosporyna, było ograniczone, dlatego nie można wykluczyć sumowania się działania immunosupresyjnego.</w:t>
      </w:r>
      <w:r w:rsidR="002E398E">
        <w:rPr>
          <w:szCs w:val="22"/>
          <w:lang w:val="pl-PL"/>
        </w:rPr>
        <w:t xml:space="preserve"> </w:t>
      </w:r>
      <w:r w:rsidR="002E398E">
        <w:rPr>
          <w:lang w:val="pl"/>
        </w:rPr>
        <w:t xml:space="preserve">W przypadku atopowego zapalenia skóry </w:t>
      </w:r>
      <w:r w:rsidR="007319A7">
        <w:rPr>
          <w:lang w:val="pl"/>
        </w:rPr>
        <w:t xml:space="preserve">i łysienia plackowatego </w:t>
      </w:r>
      <w:r w:rsidR="002E398E">
        <w:rPr>
          <w:lang w:val="pl"/>
        </w:rPr>
        <w:t>nie badano jednoczesnego stosowania z cyklosporyną ani innymi silnie działającymi lekami immunosupresyjnymi i nie zaleca się takiego skojarzenia</w:t>
      </w:r>
      <w:r w:rsidR="0068306C">
        <w:rPr>
          <w:lang w:val="pl"/>
        </w:rPr>
        <w:t xml:space="preserve"> </w:t>
      </w:r>
      <w:r w:rsidR="0068306C" w:rsidRPr="00C04B4D">
        <w:rPr>
          <w:szCs w:val="22"/>
          <w:lang w:val="pl-PL"/>
        </w:rPr>
        <w:t>(patrz punkt</w:t>
      </w:r>
      <w:r w:rsidR="00484248">
        <w:rPr>
          <w:szCs w:val="22"/>
          <w:lang w:val="pl-PL"/>
        </w:rPr>
        <w:t> </w:t>
      </w:r>
      <w:r w:rsidR="0068306C" w:rsidRPr="00C04B4D">
        <w:rPr>
          <w:szCs w:val="22"/>
          <w:lang w:val="pl-PL"/>
        </w:rPr>
        <w:t>4.4).</w:t>
      </w:r>
      <w:r w:rsidR="0068306C">
        <w:rPr>
          <w:szCs w:val="22"/>
          <w:lang w:val="pl-PL"/>
        </w:rPr>
        <w:t xml:space="preserve"> </w:t>
      </w:r>
      <w:r w:rsidR="002E398E">
        <w:rPr>
          <w:lang w:val="pl"/>
        </w:rPr>
        <w:t xml:space="preserve"> </w:t>
      </w:r>
    </w:p>
    <w:p w14:paraId="1AA1FCEC" w14:textId="77777777" w:rsidR="004A1E32" w:rsidRPr="00C04B4D" w:rsidRDefault="004A1E32" w:rsidP="001D4B96">
      <w:pPr>
        <w:spacing w:line="240" w:lineRule="auto"/>
        <w:rPr>
          <w:szCs w:val="22"/>
          <w:lang w:val="pl-PL"/>
        </w:rPr>
      </w:pPr>
    </w:p>
    <w:p w14:paraId="53709BA3" w14:textId="77777777" w:rsidR="004A1E32" w:rsidRPr="00C04B4D" w:rsidRDefault="004A1E32" w:rsidP="004A1E32">
      <w:pPr>
        <w:pStyle w:val="Default"/>
        <w:keepNext/>
        <w:rPr>
          <w:color w:val="auto"/>
          <w:sz w:val="22"/>
          <w:szCs w:val="22"/>
          <w:u w:val="single"/>
          <w:lang w:val="pl-PL"/>
        </w:rPr>
      </w:pPr>
      <w:r w:rsidRPr="00C04B4D">
        <w:rPr>
          <w:color w:val="auto"/>
          <w:sz w:val="22"/>
          <w:szCs w:val="22"/>
          <w:u w:val="single"/>
          <w:lang w:val="pl-PL"/>
        </w:rPr>
        <w:t xml:space="preserve">Możliwy wpływ innych produktów leczniczych na farmakokinetykę </w:t>
      </w:r>
      <w:r w:rsidR="006F251A">
        <w:rPr>
          <w:color w:val="auto"/>
          <w:sz w:val="22"/>
          <w:szCs w:val="22"/>
          <w:u w:val="single"/>
          <w:lang w:val="pl-PL"/>
        </w:rPr>
        <w:t>barycytynib</w:t>
      </w:r>
      <w:r w:rsidRPr="00C04B4D">
        <w:rPr>
          <w:color w:val="auto"/>
          <w:sz w:val="22"/>
          <w:szCs w:val="22"/>
          <w:u w:val="single"/>
          <w:lang w:val="pl-PL"/>
        </w:rPr>
        <w:t>u</w:t>
      </w:r>
    </w:p>
    <w:p w14:paraId="220F9502" w14:textId="77777777" w:rsidR="004A1E32" w:rsidRPr="00C04B4D" w:rsidRDefault="004A1E32" w:rsidP="004A1E32">
      <w:pPr>
        <w:pStyle w:val="Default"/>
        <w:keepNext/>
        <w:rPr>
          <w:color w:val="auto"/>
          <w:sz w:val="22"/>
          <w:szCs w:val="22"/>
          <w:u w:val="single"/>
          <w:lang w:val="pl-PL"/>
        </w:rPr>
      </w:pPr>
    </w:p>
    <w:p w14:paraId="4AD42A91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Transportery</w:t>
      </w:r>
    </w:p>
    <w:p w14:paraId="4871E966" w14:textId="77777777" w:rsidR="004A1E32" w:rsidRPr="00C04B4D" w:rsidRDefault="004A1E32" w:rsidP="004A1E32">
      <w:pPr>
        <w:keepNext/>
        <w:tabs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 warunkach </w:t>
      </w:r>
      <w:r w:rsidRPr="00C04B4D">
        <w:rPr>
          <w:i/>
          <w:iCs/>
          <w:szCs w:val="22"/>
          <w:lang w:val="pl-PL"/>
        </w:rPr>
        <w:t>in vitro</w:t>
      </w:r>
      <w:r w:rsidRPr="00C04B4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jest substratem dla transportera anionów organicznych (OAT) 3, glikoproteiny P (Pgp), białka oporności raka piersi (BCRP) i transportera MATE2-K. W farmakologicznym badaniu klinicznym podanie probenecydu (inhibitora</w:t>
      </w:r>
      <w:r w:rsidR="0048424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OAT3 o dużym potencjale hamującym) skutkowało </w:t>
      </w:r>
      <w:r w:rsidR="00686BD8">
        <w:rPr>
          <w:szCs w:val="22"/>
          <w:lang w:val="pl-PL"/>
        </w:rPr>
        <w:t>w przybliżeniu</w:t>
      </w:r>
      <w:r w:rsidRPr="00C04B4D">
        <w:rPr>
          <w:szCs w:val="22"/>
          <w:lang w:val="pl-PL"/>
        </w:rPr>
        <w:t xml:space="preserve"> dwukrotnym zwiększeniem AUC</w:t>
      </w:r>
      <w:r w:rsidRPr="00C04B4D">
        <w:rPr>
          <w:szCs w:val="22"/>
          <w:vertAlign w:val="subscript"/>
          <w:lang w:val="pl-PL"/>
        </w:rPr>
        <w:t>(0-∞)</w:t>
      </w:r>
      <w:r w:rsidRPr="00C04B4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u, bez zmiany t</w:t>
      </w:r>
      <w:r w:rsidRPr="00C04B4D">
        <w:rPr>
          <w:szCs w:val="22"/>
          <w:vertAlign w:val="subscript"/>
          <w:lang w:val="pl-PL"/>
        </w:rPr>
        <w:t>max</w:t>
      </w:r>
      <w:r w:rsidRPr="00C04B4D">
        <w:rPr>
          <w:szCs w:val="22"/>
          <w:lang w:val="pl-PL"/>
        </w:rPr>
        <w:t xml:space="preserve"> i C</w:t>
      </w:r>
      <w:r w:rsidRPr="00C04B4D">
        <w:rPr>
          <w:szCs w:val="22"/>
          <w:vertAlign w:val="subscript"/>
          <w:lang w:val="pl-PL"/>
        </w:rPr>
        <w:t>max</w:t>
      </w:r>
      <w:r w:rsidRPr="00C04B4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u. Z tego powodu u pacjentów przyjmujących inhibitory OAT3 o dużym potencjale hamującym, takie jak probenecyd, zalecan</w:t>
      </w:r>
      <w:r w:rsidR="002B048A">
        <w:rPr>
          <w:szCs w:val="22"/>
          <w:lang w:val="pl-PL"/>
        </w:rPr>
        <w:t>ą</w:t>
      </w:r>
      <w:r w:rsidRPr="00C04B4D">
        <w:rPr>
          <w:szCs w:val="22"/>
          <w:lang w:val="pl-PL"/>
        </w:rPr>
        <w:t xml:space="preserve"> dawk</w:t>
      </w:r>
      <w:r w:rsidR="002B048A">
        <w:rPr>
          <w:szCs w:val="22"/>
          <w:lang w:val="pl-PL"/>
        </w:rPr>
        <w:t>ę</w:t>
      </w:r>
      <w:r w:rsidRPr="00C04B4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="00EA03D1">
        <w:rPr>
          <w:szCs w:val="22"/>
          <w:lang w:val="pl-PL"/>
        </w:rPr>
        <w:t xml:space="preserve">u </w:t>
      </w:r>
      <w:r w:rsidR="002B048A">
        <w:rPr>
          <w:szCs w:val="22"/>
          <w:lang w:val="pl-PL"/>
        </w:rPr>
        <w:t>należy</w:t>
      </w:r>
      <w:r w:rsidR="00EA03D1">
        <w:rPr>
          <w:szCs w:val="22"/>
          <w:lang w:val="pl-PL"/>
        </w:rPr>
        <w:t xml:space="preserve"> zmniejsz</w:t>
      </w:r>
      <w:r w:rsidR="002B048A">
        <w:rPr>
          <w:szCs w:val="22"/>
          <w:lang w:val="pl-PL"/>
        </w:rPr>
        <w:t>yć</w:t>
      </w:r>
      <w:r w:rsidR="00EA03D1">
        <w:rPr>
          <w:szCs w:val="22"/>
          <w:lang w:val="pl-PL"/>
        </w:rPr>
        <w:t xml:space="preserve"> o połowę</w:t>
      </w:r>
      <w:r w:rsidRPr="00C04B4D">
        <w:rPr>
          <w:szCs w:val="22"/>
          <w:lang w:val="pl-PL"/>
        </w:rPr>
        <w:t xml:space="preserve"> (patrz punkt</w:t>
      </w:r>
      <w:r w:rsidR="00917C7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4.2</w:t>
      </w:r>
      <w:r w:rsidRPr="000714ED">
        <w:rPr>
          <w:szCs w:val="22"/>
          <w:lang w:val="pl-PL"/>
        </w:rPr>
        <w:t xml:space="preserve">). </w:t>
      </w:r>
      <w:r w:rsidRPr="000714ED">
        <w:rPr>
          <w:lang w:val="pl-PL"/>
        </w:rPr>
        <w:t xml:space="preserve">Nie przeprowadzono farmakologicznych badań klinicznych z użyciem inhibitorów OAT3 o słabszym potencjale hamującym. </w:t>
      </w:r>
      <w:r w:rsidR="000714ED">
        <w:rPr>
          <w:lang w:val="pl-PL"/>
        </w:rPr>
        <w:t xml:space="preserve">Prolek leflunomid </w:t>
      </w:r>
      <w:r w:rsidR="000714ED" w:rsidRPr="000714ED">
        <w:rPr>
          <w:lang w:val="pl-PL"/>
        </w:rPr>
        <w:t>natychmiast p</w:t>
      </w:r>
      <w:r w:rsidR="000714ED">
        <w:rPr>
          <w:lang w:val="pl-PL"/>
        </w:rPr>
        <w:t>rzekształca się do teriflunomidu, który jest słabym inhibitorem</w:t>
      </w:r>
      <w:r w:rsidR="00484248">
        <w:rPr>
          <w:lang w:val="pl-PL"/>
        </w:rPr>
        <w:t> </w:t>
      </w:r>
      <w:r w:rsidR="000714ED" w:rsidRPr="00C04B4D">
        <w:rPr>
          <w:szCs w:val="22"/>
          <w:lang w:val="pl-PL"/>
        </w:rPr>
        <w:t>OAT3</w:t>
      </w:r>
      <w:r w:rsidR="00AA10EB">
        <w:rPr>
          <w:szCs w:val="22"/>
          <w:lang w:val="pl-PL"/>
        </w:rPr>
        <w:t xml:space="preserve"> przez co</w:t>
      </w:r>
      <w:r w:rsidR="000714ED" w:rsidRPr="000714ED">
        <w:rPr>
          <w:szCs w:val="22"/>
          <w:lang w:val="pl-PL"/>
        </w:rPr>
        <w:t xml:space="preserve"> może prowadzić do zwiększenia ekspozycji </w:t>
      </w:r>
      <w:r w:rsidR="000714ED">
        <w:rPr>
          <w:szCs w:val="22"/>
          <w:lang w:val="pl-PL"/>
        </w:rPr>
        <w:t xml:space="preserve">na </w:t>
      </w:r>
      <w:r w:rsidR="006F251A">
        <w:rPr>
          <w:szCs w:val="22"/>
          <w:lang w:val="pl-PL"/>
        </w:rPr>
        <w:t>barycytynib</w:t>
      </w:r>
      <w:r w:rsidR="000714ED">
        <w:rPr>
          <w:szCs w:val="22"/>
          <w:lang w:val="pl-PL"/>
        </w:rPr>
        <w:t>.</w:t>
      </w:r>
      <w:r w:rsidR="00AA10EB">
        <w:rPr>
          <w:szCs w:val="22"/>
          <w:lang w:val="pl-PL"/>
        </w:rPr>
        <w:t xml:space="preserve"> </w:t>
      </w:r>
      <w:r w:rsidR="004A6C47">
        <w:rPr>
          <w:szCs w:val="22"/>
          <w:lang w:val="pl-PL"/>
        </w:rPr>
        <w:t>N</w:t>
      </w:r>
      <w:r w:rsidR="000D082D">
        <w:rPr>
          <w:szCs w:val="22"/>
          <w:lang w:val="pl-PL"/>
        </w:rPr>
        <w:t>ależy zachować ostrożność</w:t>
      </w:r>
      <w:r w:rsidR="00AA10EB" w:rsidRPr="00AA10EB">
        <w:rPr>
          <w:szCs w:val="22"/>
          <w:lang w:val="pl-PL"/>
        </w:rPr>
        <w:t xml:space="preserve"> </w:t>
      </w:r>
      <w:r w:rsidR="00B33F46">
        <w:rPr>
          <w:szCs w:val="22"/>
          <w:lang w:val="pl-PL"/>
        </w:rPr>
        <w:t>podczas podawania</w:t>
      </w:r>
      <w:r w:rsidR="000D082D">
        <w:rPr>
          <w:szCs w:val="22"/>
          <w:lang w:val="pl-PL"/>
        </w:rPr>
        <w:t xml:space="preserve"> leflunomidu lub t</w:t>
      </w:r>
      <w:r w:rsidR="00AA10EB" w:rsidRPr="00AA10EB">
        <w:rPr>
          <w:szCs w:val="22"/>
          <w:lang w:val="pl-PL"/>
        </w:rPr>
        <w:t>eriflunomid</w:t>
      </w:r>
      <w:r w:rsidR="000D082D">
        <w:rPr>
          <w:szCs w:val="22"/>
          <w:lang w:val="pl-PL"/>
        </w:rPr>
        <w:t>u</w:t>
      </w:r>
      <w:r w:rsidR="00AA10EB" w:rsidRPr="00AA10EB">
        <w:rPr>
          <w:szCs w:val="22"/>
          <w:lang w:val="pl-PL"/>
        </w:rPr>
        <w:t xml:space="preserve"> </w:t>
      </w:r>
      <w:r w:rsidR="000D082D">
        <w:rPr>
          <w:szCs w:val="22"/>
          <w:lang w:val="pl-PL"/>
        </w:rPr>
        <w:t xml:space="preserve">w </w:t>
      </w:r>
      <w:r w:rsidR="00AA10EB" w:rsidRPr="00AA10EB">
        <w:rPr>
          <w:szCs w:val="22"/>
          <w:lang w:val="pl-PL"/>
        </w:rPr>
        <w:t>skojarzen</w:t>
      </w:r>
      <w:r w:rsidR="000D082D">
        <w:rPr>
          <w:szCs w:val="22"/>
          <w:lang w:val="pl-PL"/>
        </w:rPr>
        <w:t xml:space="preserve">iu z </w:t>
      </w:r>
      <w:r w:rsidR="006F251A">
        <w:rPr>
          <w:szCs w:val="22"/>
          <w:lang w:val="pl-PL"/>
        </w:rPr>
        <w:t>barycytynib</w:t>
      </w:r>
      <w:r w:rsidR="000D082D">
        <w:rPr>
          <w:szCs w:val="22"/>
          <w:lang w:val="pl-PL"/>
        </w:rPr>
        <w:t>em,</w:t>
      </w:r>
      <w:r w:rsidR="00AA10EB" w:rsidRPr="00AA10EB">
        <w:rPr>
          <w:szCs w:val="22"/>
          <w:lang w:val="pl-PL"/>
        </w:rPr>
        <w:t xml:space="preserve"> </w:t>
      </w:r>
      <w:r w:rsidR="000D082D">
        <w:rPr>
          <w:szCs w:val="22"/>
          <w:lang w:val="pl-PL"/>
        </w:rPr>
        <w:t>ponieważ bada</w:t>
      </w:r>
      <w:r w:rsidR="001C39B6">
        <w:rPr>
          <w:szCs w:val="22"/>
          <w:lang w:val="pl-PL"/>
        </w:rPr>
        <w:t>nia</w:t>
      </w:r>
      <w:r w:rsidR="00AA10EB" w:rsidRPr="00AA10EB">
        <w:rPr>
          <w:szCs w:val="22"/>
          <w:lang w:val="pl-PL"/>
        </w:rPr>
        <w:t xml:space="preserve"> interakcji</w:t>
      </w:r>
      <w:r w:rsidR="001C39B6" w:rsidRPr="001C39B6">
        <w:rPr>
          <w:szCs w:val="22"/>
          <w:lang w:val="pl-PL"/>
        </w:rPr>
        <w:t xml:space="preserve"> </w:t>
      </w:r>
      <w:r w:rsidR="001C39B6">
        <w:rPr>
          <w:szCs w:val="22"/>
          <w:lang w:val="pl-PL"/>
        </w:rPr>
        <w:t>nie zostały przeprowadzone</w:t>
      </w:r>
      <w:r w:rsidR="00AA10EB" w:rsidRPr="00AA10EB">
        <w:rPr>
          <w:szCs w:val="22"/>
          <w:lang w:val="pl-PL"/>
        </w:rPr>
        <w:t>.</w:t>
      </w:r>
      <w:r w:rsidR="000D082D" w:rsidRPr="000D082D">
        <w:rPr>
          <w:lang w:val="pl-PL"/>
        </w:rPr>
        <w:t xml:space="preserve"> </w:t>
      </w:r>
      <w:r w:rsidR="000D082D" w:rsidRPr="000D082D">
        <w:rPr>
          <w:szCs w:val="22"/>
          <w:lang w:val="pl-PL"/>
        </w:rPr>
        <w:t>Jednoczesne stosowanie</w:t>
      </w:r>
      <w:r w:rsidR="00ED3DAD">
        <w:rPr>
          <w:szCs w:val="22"/>
          <w:lang w:val="pl-PL"/>
        </w:rPr>
        <w:t xml:space="preserve"> </w:t>
      </w:r>
      <w:r w:rsidR="00ED3DAD" w:rsidRPr="00C04B4D">
        <w:rPr>
          <w:szCs w:val="22"/>
          <w:lang w:val="pl-PL"/>
        </w:rPr>
        <w:t>inhibitor</w:t>
      </w:r>
      <w:r w:rsidR="00ED3DAD">
        <w:rPr>
          <w:szCs w:val="22"/>
          <w:lang w:val="pl-PL"/>
        </w:rPr>
        <w:t>ów</w:t>
      </w:r>
      <w:r w:rsidR="00484248">
        <w:rPr>
          <w:szCs w:val="22"/>
          <w:lang w:val="pl-PL"/>
        </w:rPr>
        <w:t> </w:t>
      </w:r>
      <w:r w:rsidR="00ED3DAD" w:rsidRPr="00C04B4D">
        <w:rPr>
          <w:szCs w:val="22"/>
          <w:lang w:val="pl-PL"/>
        </w:rPr>
        <w:t>OAT3</w:t>
      </w:r>
      <w:r w:rsidR="000D082D" w:rsidRPr="000D082D">
        <w:rPr>
          <w:szCs w:val="22"/>
          <w:lang w:val="pl-PL"/>
        </w:rPr>
        <w:t xml:space="preserve"> ibuprofenu i diklofenaku </w:t>
      </w:r>
      <w:r w:rsidR="00ED3DAD">
        <w:rPr>
          <w:szCs w:val="22"/>
          <w:lang w:val="pl-PL"/>
        </w:rPr>
        <w:t>może spowodować zwiększenie</w:t>
      </w:r>
      <w:r w:rsidR="00ED3DAD" w:rsidRPr="000714ED">
        <w:rPr>
          <w:szCs w:val="22"/>
          <w:lang w:val="pl-PL"/>
        </w:rPr>
        <w:t xml:space="preserve"> ekspozycji </w:t>
      </w:r>
      <w:r w:rsidR="00ED3DAD">
        <w:rPr>
          <w:szCs w:val="22"/>
          <w:lang w:val="pl-PL"/>
        </w:rPr>
        <w:t xml:space="preserve">na </w:t>
      </w:r>
      <w:r w:rsidR="006F251A">
        <w:rPr>
          <w:szCs w:val="22"/>
          <w:lang w:val="pl-PL"/>
        </w:rPr>
        <w:t>barycytynib</w:t>
      </w:r>
      <w:r w:rsidR="003B464F">
        <w:rPr>
          <w:szCs w:val="22"/>
          <w:lang w:val="pl-PL"/>
        </w:rPr>
        <w:t xml:space="preserve">. </w:t>
      </w:r>
      <w:r w:rsidR="00F05883">
        <w:rPr>
          <w:szCs w:val="22"/>
          <w:lang w:val="pl-PL"/>
        </w:rPr>
        <w:t>Ze względu</w:t>
      </w:r>
      <w:r w:rsidR="00686BD8">
        <w:rPr>
          <w:szCs w:val="22"/>
          <w:lang w:val="pl-PL"/>
        </w:rPr>
        <w:t xml:space="preserve"> na to</w:t>
      </w:r>
      <w:r w:rsidR="00F05883">
        <w:rPr>
          <w:szCs w:val="22"/>
          <w:lang w:val="pl-PL"/>
        </w:rPr>
        <w:t xml:space="preserve">, że </w:t>
      </w:r>
      <w:r w:rsidR="003B464F">
        <w:rPr>
          <w:szCs w:val="22"/>
          <w:lang w:val="pl-PL"/>
        </w:rPr>
        <w:t>ich potencjał hamujący</w:t>
      </w:r>
      <w:r w:rsidR="003B464F" w:rsidRPr="000D082D">
        <w:rPr>
          <w:szCs w:val="22"/>
          <w:lang w:val="pl-PL"/>
        </w:rPr>
        <w:t xml:space="preserve"> OAT3 jest </w:t>
      </w:r>
      <w:r w:rsidR="003B464F">
        <w:rPr>
          <w:szCs w:val="22"/>
          <w:lang w:val="pl-PL"/>
        </w:rPr>
        <w:t xml:space="preserve">mniejszy w porównaniu z </w:t>
      </w:r>
      <w:r w:rsidR="003B464F" w:rsidRPr="00C04B4D">
        <w:rPr>
          <w:szCs w:val="22"/>
          <w:lang w:val="pl-PL"/>
        </w:rPr>
        <w:t>probenecyd</w:t>
      </w:r>
      <w:r w:rsidR="003B464F">
        <w:rPr>
          <w:szCs w:val="22"/>
          <w:lang w:val="pl-PL"/>
        </w:rPr>
        <w:t>em</w:t>
      </w:r>
      <w:r w:rsidR="00686BD8">
        <w:rPr>
          <w:szCs w:val="22"/>
          <w:lang w:val="pl-PL"/>
        </w:rPr>
        <w:t>,</w:t>
      </w:r>
      <w:r w:rsidR="00F05883">
        <w:rPr>
          <w:szCs w:val="22"/>
          <w:lang w:val="pl-PL"/>
        </w:rPr>
        <w:t xml:space="preserve"> </w:t>
      </w:r>
      <w:r w:rsidR="003B464F">
        <w:rPr>
          <w:szCs w:val="22"/>
          <w:lang w:val="pl-PL"/>
        </w:rPr>
        <w:t>nie należy</w:t>
      </w:r>
      <w:r w:rsidR="00F05883">
        <w:rPr>
          <w:szCs w:val="22"/>
          <w:lang w:val="pl-PL"/>
        </w:rPr>
        <w:t xml:space="preserve"> oczekiwać klinicznie istotnych interakcji. </w:t>
      </w:r>
      <w:r w:rsidRPr="00C04B4D">
        <w:rPr>
          <w:szCs w:val="22"/>
          <w:lang w:val="pl-PL"/>
        </w:rPr>
        <w:t xml:space="preserve">Jednoczesne przyjmowanie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u i cyklosporyny (inhibitora Pgp/BCRP) lub metotreksatu (substratu dla kilku transporterów, w tym OATP1B1, OAT1, OAT3, BCRP, MRP2, MRP3 i MRP4) nie miało klinicznie istotnego wpływu na stężenie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u we krwi. </w:t>
      </w:r>
    </w:p>
    <w:p w14:paraId="5513B709" w14:textId="77777777" w:rsidR="004A1E32" w:rsidRPr="00C04B4D" w:rsidRDefault="004A1E32" w:rsidP="004A1E32">
      <w:pPr>
        <w:pStyle w:val="Default"/>
        <w:rPr>
          <w:color w:val="auto"/>
          <w:sz w:val="22"/>
          <w:szCs w:val="22"/>
          <w:u w:val="single"/>
          <w:lang w:val="pl-PL"/>
        </w:rPr>
      </w:pPr>
    </w:p>
    <w:p w14:paraId="7061AAF5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Enzymy cytochromu P450</w:t>
      </w:r>
    </w:p>
    <w:p w14:paraId="6DE87F46" w14:textId="77777777" w:rsidR="004A1E32" w:rsidRPr="00C04B4D" w:rsidRDefault="004A1E32" w:rsidP="00C106A9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 warunkach </w:t>
      </w:r>
      <w:r w:rsidRPr="00C04B4D">
        <w:rPr>
          <w:i/>
          <w:iCs/>
          <w:szCs w:val="22"/>
          <w:lang w:val="pl-PL"/>
        </w:rPr>
        <w:t>in vitro</w:t>
      </w:r>
      <w:r w:rsidRPr="00C04B4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jest substratem dla izoformy CYP3A4 cytochromu P450, chociaż metabolizowane poprzez oksydację jest mniej niż 10% dawki. W klinicznych badaniach farmakologicznych nie wykazano klinicznie </w:t>
      </w:r>
      <w:r w:rsidR="00B33F46" w:rsidRPr="00AA10EB">
        <w:rPr>
          <w:szCs w:val="22"/>
          <w:lang w:val="pl-PL"/>
        </w:rPr>
        <w:t xml:space="preserve">istotnego wpływu na farmakokinetykę </w:t>
      </w:r>
      <w:r w:rsidR="006F251A">
        <w:rPr>
          <w:szCs w:val="22"/>
          <w:lang w:val="pl-PL"/>
        </w:rPr>
        <w:t>barycytynib</w:t>
      </w:r>
      <w:r w:rsidR="00B33F46" w:rsidRPr="00AA10EB">
        <w:rPr>
          <w:szCs w:val="22"/>
          <w:lang w:val="pl-PL"/>
        </w:rPr>
        <w:t>u</w:t>
      </w:r>
      <w:r w:rsidR="00B33F46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podczas jednoczesnego stosowania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u i ketokonazolu (silnego inhibitora CYP3A). </w:t>
      </w:r>
      <w:r w:rsidRPr="00C04B4D">
        <w:rPr>
          <w:szCs w:val="22"/>
          <w:lang w:val="pl-PL"/>
        </w:rPr>
        <w:lastRenderedPageBreak/>
        <w:t xml:space="preserve">Jednoczesne stosowanie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 i flukonazolu (umiarkowany inhibitor CYP3A/CYP2C19/CYP2C9) lub ryfampicyny (silny induktor</w:t>
      </w:r>
      <w:r w:rsidR="0048424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CYP3A) nie wykazało klinicznie istotnych zmian w stężeniu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 we krwi.</w:t>
      </w:r>
    </w:p>
    <w:p w14:paraId="0B678D74" w14:textId="77777777" w:rsidR="004A1E32" w:rsidRPr="00C04B4D" w:rsidRDefault="004A1E32" w:rsidP="004A1E32">
      <w:pPr>
        <w:tabs>
          <w:tab w:val="left" w:pos="0"/>
        </w:tabs>
        <w:spacing w:line="240" w:lineRule="auto"/>
        <w:rPr>
          <w:szCs w:val="22"/>
          <w:lang w:val="pl-PL"/>
        </w:rPr>
      </w:pPr>
    </w:p>
    <w:p w14:paraId="1EAA59B5" w14:textId="77777777" w:rsidR="004A1E32" w:rsidRPr="00C04B4D" w:rsidRDefault="004A1E32" w:rsidP="004A1E32">
      <w:pPr>
        <w:keepNext/>
        <w:tabs>
          <w:tab w:val="left" w:pos="0"/>
        </w:tabs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Związki zmieniające pH soku żołądkowego</w:t>
      </w:r>
    </w:p>
    <w:p w14:paraId="084041EF" w14:textId="77777777" w:rsidR="004A1E32" w:rsidRPr="00C04B4D" w:rsidRDefault="004A1E32" w:rsidP="005F7194">
      <w:pPr>
        <w:tabs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Podwyższenie pH soku żołądkowego przez omeprazol nie miało klinicznie istotnego wpływu na stężenie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u we krwi. </w:t>
      </w:r>
    </w:p>
    <w:p w14:paraId="242E24C0" w14:textId="77777777" w:rsidR="004A1E32" w:rsidRPr="00C04B4D" w:rsidRDefault="004A1E32" w:rsidP="004A1E32">
      <w:pPr>
        <w:pStyle w:val="Default"/>
        <w:rPr>
          <w:color w:val="auto"/>
          <w:sz w:val="22"/>
          <w:szCs w:val="22"/>
          <w:u w:val="single"/>
          <w:lang w:val="pl-PL"/>
        </w:rPr>
      </w:pPr>
    </w:p>
    <w:p w14:paraId="194492B3" w14:textId="77777777" w:rsidR="004A1E32" w:rsidRPr="00C04B4D" w:rsidRDefault="004A1E32" w:rsidP="004A1E32">
      <w:pPr>
        <w:pStyle w:val="Default"/>
        <w:keepNext/>
        <w:rPr>
          <w:color w:val="auto"/>
          <w:sz w:val="22"/>
          <w:szCs w:val="22"/>
          <w:u w:val="single"/>
          <w:lang w:val="pl-PL"/>
        </w:rPr>
      </w:pPr>
      <w:r w:rsidRPr="00C04B4D">
        <w:rPr>
          <w:color w:val="auto"/>
          <w:sz w:val="22"/>
          <w:szCs w:val="22"/>
          <w:u w:val="single"/>
          <w:lang w:val="pl-PL"/>
        </w:rPr>
        <w:t xml:space="preserve">Możliwy wpływ </w:t>
      </w:r>
      <w:r w:rsidR="006F251A">
        <w:rPr>
          <w:color w:val="auto"/>
          <w:sz w:val="22"/>
          <w:szCs w:val="22"/>
          <w:u w:val="single"/>
          <w:lang w:val="pl-PL"/>
        </w:rPr>
        <w:t>barycytynib</w:t>
      </w:r>
      <w:r w:rsidRPr="00C04B4D">
        <w:rPr>
          <w:color w:val="auto"/>
          <w:sz w:val="22"/>
          <w:szCs w:val="22"/>
          <w:u w:val="single"/>
          <w:lang w:val="pl-PL"/>
        </w:rPr>
        <w:t>u na farmakokinetykę innych produktów leczniczych</w:t>
      </w:r>
    </w:p>
    <w:p w14:paraId="76BC924C" w14:textId="77777777" w:rsidR="004A1E32" w:rsidRPr="00C04B4D" w:rsidRDefault="004A1E32" w:rsidP="004A1E32">
      <w:pPr>
        <w:pStyle w:val="Default"/>
        <w:keepNext/>
        <w:rPr>
          <w:color w:val="auto"/>
          <w:sz w:val="22"/>
          <w:szCs w:val="22"/>
          <w:lang w:val="pl-PL"/>
        </w:rPr>
      </w:pPr>
    </w:p>
    <w:p w14:paraId="3B45736F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Transportery</w:t>
      </w:r>
    </w:p>
    <w:p w14:paraId="726A2CAF" w14:textId="77777777" w:rsidR="004A1E32" w:rsidRPr="00C04B4D" w:rsidRDefault="004A1E32" w:rsidP="005E7580">
      <w:pPr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 warunkach </w:t>
      </w:r>
      <w:r w:rsidRPr="00C04B4D">
        <w:rPr>
          <w:i/>
          <w:iCs/>
          <w:szCs w:val="22"/>
          <w:lang w:val="pl-PL"/>
        </w:rPr>
        <w:t>in vitro</w:t>
      </w:r>
      <w:r w:rsidRPr="00C04B4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</w:t>
      </w:r>
      <w:r w:rsidR="00060B5E">
        <w:rPr>
          <w:szCs w:val="22"/>
          <w:lang w:val="pl-PL"/>
        </w:rPr>
        <w:t>nie jest inhibitorem</w:t>
      </w:r>
      <w:r w:rsidRPr="00C04B4D">
        <w:rPr>
          <w:szCs w:val="22"/>
          <w:lang w:val="pl-PL"/>
        </w:rPr>
        <w:t xml:space="preserve"> OAT1,</w:t>
      </w:r>
      <w:r w:rsidR="00060B5E">
        <w:rPr>
          <w:szCs w:val="22"/>
          <w:lang w:val="pl-PL"/>
        </w:rPr>
        <w:t xml:space="preserve"> OAT2,</w:t>
      </w:r>
      <w:r w:rsidRPr="00C04B4D">
        <w:rPr>
          <w:szCs w:val="22"/>
          <w:lang w:val="pl-PL"/>
        </w:rPr>
        <w:t xml:space="preserve"> OAT3, transporter</w:t>
      </w:r>
      <w:r w:rsidR="00060B5E">
        <w:rPr>
          <w:szCs w:val="22"/>
          <w:lang w:val="pl-PL"/>
        </w:rPr>
        <w:t>a</w:t>
      </w:r>
      <w:r w:rsidRPr="00C04B4D">
        <w:rPr>
          <w:szCs w:val="22"/>
          <w:lang w:val="pl-PL"/>
        </w:rPr>
        <w:t xml:space="preserve"> kationów organicznych </w:t>
      </w:r>
      <w:r w:rsidR="00060B5E">
        <w:rPr>
          <w:szCs w:val="22"/>
          <w:lang w:val="pl-PL"/>
        </w:rPr>
        <w:t>(</w:t>
      </w:r>
      <w:r w:rsidRPr="00C04B4D">
        <w:rPr>
          <w:szCs w:val="22"/>
          <w:lang w:val="pl-PL"/>
        </w:rPr>
        <w:t>OCT</w:t>
      </w:r>
      <w:r w:rsidR="00060B5E">
        <w:rPr>
          <w:szCs w:val="22"/>
          <w:lang w:val="pl-PL"/>
        </w:rPr>
        <w:t xml:space="preserve">) </w:t>
      </w:r>
      <w:r w:rsidRPr="00C04B4D">
        <w:rPr>
          <w:szCs w:val="22"/>
          <w:lang w:val="pl-PL"/>
        </w:rPr>
        <w:t xml:space="preserve">2, </w:t>
      </w:r>
      <w:r w:rsidR="00060B5E" w:rsidRPr="0006077B">
        <w:rPr>
          <w:szCs w:val="22"/>
          <w:lang w:val="pl-PL"/>
        </w:rPr>
        <w:t xml:space="preserve">OATP1B1, </w:t>
      </w:r>
      <w:r w:rsidRPr="00C04B4D">
        <w:rPr>
          <w:szCs w:val="22"/>
          <w:lang w:val="pl-PL"/>
        </w:rPr>
        <w:t>OATP1B3, BCRP, MATE1 i MATE2-K</w:t>
      </w:r>
      <w:r w:rsidR="00060B5E" w:rsidRPr="0006077B">
        <w:rPr>
          <w:lang w:val="pl-PL"/>
        </w:rPr>
        <w:t xml:space="preserve"> </w:t>
      </w:r>
      <w:r w:rsidR="00060B5E" w:rsidRPr="00060B5E">
        <w:rPr>
          <w:szCs w:val="22"/>
          <w:lang w:val="pl-PL"/>
        </w:rPr>
        <w:t>w klinicznie istotnych stężeniach</w:t>
      </w:r>
      <w:r w:rsidR="00B33F46">
        <w:rPr>
          <w:szCs w:val="22"/>
          <w:lang w:val="pl-PL"/>
        </w:rPr>
        <w:t>.</w:t>
      </w:r>
      <w:r w:rsidRPr="00C04B4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="006A10A0">
        <w:rPr>
          <w:szCs w:val="22"/>
          <w:lang w:val="pl-PL"/>
        </w:rPr>
        <w:t xml:space="preserve"> </w:t>
      </w:r>
      <w:r w:rsidR="002C6F3C">
        <w:rPr>
          <w:szCs w:val="22"/>
          <w:lang w:val="pl-PL"/>
        </w:rPr>
        <w:t>może być</w:t>
      </w:r>
      <w:r w:rsidR="002C6F3C" w:rsidRPr="006A10A0">
        <w:rPr>
          <w:szCs w:val="22"/>
          <w:lang w:val="pl-PL"/>
        </w:rPr>
        <w:t xml:space="preserve"> </w:t>
      </w:r>
      <w:r w:rsidR="006A10A0">
        <w:rPr>
          <w:szCs w:val="22"/>
          <w:lang w:val="pl-PL"/>
        </w:rPr>
        <w:t>istotnym klinicznie i</w:t>
      </w:r>
      <w:r w:rsidR="006A10A0" w:rsidRPr="006A10A0">
        <w:rPr>
          <w:szCs w:val="22"/>
          <w:lang w:val="pl-PL"/>
        </w:rPr>
        <w:t>nhibitor</w:t>
      </w:r>
      <w:r w:rsidR="006A10A0">
        <w:rPr>
          <w:szCs w:val="22"/>
          <w:lang w:val="pl-PL"/>
        </w:rPr>
        <w:t>em</w:t>
      </w:r>
      <w:r w:rsidR="006A10A0" w:rsidRPr="006A10A0">
        <w:rPr>
          <w:szCs w:val="22"/>
          <w:lang w:val="pl-PL"/>
        </w:rPr>
        <w:t xml:space="preserve"> OCT1, jednak nie są </w:t>
      </w:r>
      <w:r w:rsidR="006A10A0">
        <w:rPr>
          <w:szCs w:val="22"/>
          <w:lang w:val="pl-PL"/>
        </w:rPr>
        <w:t xml:space="preserve">obecnie </w:t>
      </w:r>
      <w:r w:rsidR="006A10A0" w:rsidRPr="006A10A0">
        <w:rPr>
          <w:szCs w:val="22"/>
          <w:lang w:val="pl-PL"/>
        </w:rPr>
        <w:t xml:space="preserve">znane </w:t>
      </w:r>
      <w:r w:rsidR="006A10A0">
        <w:rPr>
          <w:szCs w:val="22"/>
          <w:lang w:val="pl-PL"/>
        </w:rPr>
        <w:t>selektywne</w:t>
      </w:r>
      <w:r w:rsidR="006A10A0" w:rsidRPr="006A10A0">
        <w:rPr>
          <w:szCs w:val="22"/>
          <w:lang w:val="pl-PL"/>
        </w:rPr>
        <w:t xml:space="preserve"> substraty </w:t>
      </w:r>
      <w:r w:rsidR="007E0331">
        <w:rPr>
          <w:szCs w:val="22"/>
          <w:lang w:val="pl-PL"/>
        </w:rPr>
        <w:t xml:space="preserve">dla </w:t>
      </w:r>
      <w:r w:rsidR="006A10A0" w:rsidRPr="006A10A0">
        <w:rPr>
          <w:szCs w:val="22"/>
          <w:lang w:val="pl-PL"/>
        </w:rPr>
        <w:t xml:space="preserve">OCT1, </w:t>
      </w:r>
      <w:r w:rsidR="006A10A0">
        <w:rPr>
          <w:szCs w:val="22"/>
          <w:lang w:val="pl-PL"/>
        </w:rPr>
        <w:t>dla których można by było przewidzieć</w:t>
      </w:r>
      <w:r w:rsidR="006A10A0" w:rsidRPr="006A10A0">
        <w:rPr>
          <w:szCs w:val="22"/>
          <w:lang w:val="pl-PL"/>
        </w:rPr>
        <w:t xml:space="preserve"> </w:t>
      </w:r>
      <w:r w:rsidR="006A10A0">
        <w:rPr>
          <w:szCs w:val="22"/>
          <w:lang w:val="pl-PL"/>
        </w:rPr>
        <w:t xml:space="preserve">klinicznie istotne interakcje. </w:t>
      </w:r>
      <w:r w:rsidRPr="00C04B4D">
        <w:rPr>
          <w:szCs w:val="22"/>
          <w:lang w:val="pl-PL"/>
        </w:rPr>
        <w:t>Podczas klinicznych badań farmakologicznych nie wykryto klinicznie istotn</w:t>
      </w:r>
      <w:r w:rsidR="007E0331">
        <w:rPr>
          <w:szCs w:val="22"/>
          <w:lang w:val="pl-PL"/>
        </w:rPr>
        <w:t>ego wpływu na ekspozycję</w:t>
      </w:r>
      <w:r w:rsidRPr="00C04B4D">
        <w:rPr>
          <w:szCs w:val="22"/>
          <w:lang w:val="pl-PL"/>
        </w:rPr>
        <w:t xml:space="preserve">, gdy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był podawany razem z digoksyną (substrat dla Pgp) lub metotreksatem (substrat dla kilku transporterów).</w:t>
      </w:r>
    </w:p>
    <w:p w14:paraId="6E411ABA" w14:textId="77777777" w:rsidR="004A1E32" w:rsidRPr="00C04B4D" w:rsidRDefault="004A1E32" w:rsidP="004A1E32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pl-PL"/>
        </w:rPr>
      </w:pPr>
    </w:p>
    <w:p w14:paraId="52AB33CD" w14:textId="77777777" w:rsidR="004A1E32" w:rsidRPr="00C04B4D" w:rsidRDefault="004A1E32" w:rsidP="004A1E32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Enzymy cytochromu</w:t>
      </w:r>
      <w:r w:rsidR="00484248">
        <w:rPr>
          <w:i/>
          <w:iCs/>
          <w:szCs w:val="22"/>
          <w:lang w:val="pl-PL"/>
        </w:rPr>
        <w:t> </w:t>
      </w:r>
      <w:r w:rsidRPr="00C04B4D">
        <w:rPr>
          <w:i/>
          <w:iCs/>
          <w:szCs w:val="22"/>
          <w:lang w:val="pl-PL"/>
        </w:rPr>
        <w:t>P450</w:t>
      </w:r>
    </w:p>
    <w:p w14:paraId="0CEF1E69" w14:textId="77777777" w:rsidR="004A1E32" w:rsidRPr="00C04B4D" w:rsidRDefault="004A1E32" w:rsidP="005E7580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 klinicznych badaniach farmakologicznych </w:t>
      </w:r>
      <w:r w:rsidR="00272CF3">
        <w:rPr>
          <w:szCs w:val="22"/>
          <w:lang w:val="pl-PL"/>
        </w:rPr>
        <w:t xml:space="preserve">podczas </w:t>
      </w:r>
      <w:r w:rsidR="00272CF3" w:rsidRPr="00C04B4D">
        <w:rPr>
          <w:szCs w:val="22"/>
          <w:lang w:val="pl-PL"/>
        </w:rPr>
        <w:t>jednoczesne</w:t>
      </w:r>
      <w:r w:rsidR="00272CF3">
        <w:rPr>
          <w:szCs w:val="22"/>
          <w:lang w:val="pl-PL"/>
        </w:rPr>
        <w:t>go podawania</w:t>
      </w:r>
      <w:r w:rsidR="00272CF3" w:rsidRPr="00C04B4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="00272CF3">
        <w:rPr>
          <w:szCs w:val="22"/>
          <w:lang w:val="pl-PL"/>
        </w:rPr>
        <w:t>u z substratami</w:t>
      </w:r>
      <w:r w:rsidR="00272CF3" w:rsidRPr="00C04B4D">
        <w:rPr>
          <w:szCs w:val="22"/>
          <w:lang w:val="pl-PL"/>
        </w:rPr>
        <w:t xml:space="preserve"> dla CYP3A: s</w:t>
      </w:r>
      <w:r w:rsidR="00F037BD">
        <w:rPr>
          <w:szCs w:val="22"/>
          <w:lang w:val="pl-PL"/>
        </w:rPr>
        <w:t>y</w:t>
      </w:r>
      <w:r w:rsidR="00272CF3" w:rsidRPr="00C04B4D">
        <w:rPr>
          <w:szCs w:val="22"/>
          <w:lang w:val="pl-PL"/>
        </w:rPr>
        <w:t>mwastatyną, etynyloes</w:t>
      </w:r>
      <w:r w:rsidR="00272CF3">
        <w:rPr>
          <w:szCs w:val="22"/>
          <w:lang w:val="pl-PL"/>
        </w:rPr>
        <w:t xml:space="preserve">tradiolem lub lewonorgestrelem </w:t>
      </w:r>
      <w:r w:rsidRPr="00C04B4D">
        <w:rPr>
          <w:szCs w:val="22"/>
          <w:lang w:val="pl-PL"/>
        </w:rPr>
        <w:t>nie wykryto klinicznie istotn</w:t>
      </w:r>
      <w:r w:rsidR="00272CF3">
        <w:rPr>
          <w:szCs w:val="22"/>
          <w:lang w:val="pl-PL"/>
        </w:rPr>
        <w:t>ego wpływu na farmakokinetykę</w:t>
      </w:r>
      <w:r w:rsidRPr="00C04B4D">
        <w:rPr>
          <w:szCs w:val="22"/>
          <w:lang w:val="pl-PL"/>
        </w:rPr>
        <w:t xml:space="preserve"> </w:t>
      </w:r>
      <w:r w:rsidR="00272CF3">
        <w:rPr>
          <w:szCs w:val="22"/>
          <w:lang w:val="pl-PL"/>
        </w:rPr>
        <w:t>tych produktów leczniczych.</w:t>
      </w:r>
      <w:r w:rsidRPr="00C04B4D">
        <w:rPr>
          <w:szCs w:val="22"/>
          <w:lang w:val="pl-PL"/>
        </w:rPr>
        <w:t xml:space="preserve"> </w:t>
      </w:r>
    </w:p>
    <w:p w14:paraId="4C6E5AF1" w14:textId="77777777" w:rsidR="004A1E32" w:rsidRPr="00C04B4D" w:rsidRDefault="004A1E32" w:rsidP="004A1E32">
      <w:pPr>
        <w:pStyle w:val="Default"/>
        <w:rPr>
          <w:color w:val="auto"/>
          <w:sz w:val="22"/>
          <w:szCs w:val="22"/>
          <w:lang w:val="pl-PL"/>
        </w:rPr>
      </w:pPr>
    </w:p>
    <w:p w14:paraId="40A39D40" w14:textId="31377089" w:rsidR="004A1E32" w:rsidRPr="00C04B4D" w:rsidRDefault="004A1E32" w:rsidP="004A1E32">
      <w:pPr>
        <w:keepNext/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4.6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Wpływ na płodność, ciążę i laktację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vault_nd_367a3de7-4cfa-4a8c-b304-b77b05c01f25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5FD487F3" w14:textId="77777777" w:rsidR="004A1E32" w:rsidRPr="00C04B4D" w:rsidRDefault="004A1E32" w:rsidP="004A1E32">
      <w:pPr>
        <w:keepNext/>
        <w:widowControl w:val="0"/>
        <w:spacing w:line="240" w:lineRule="auto"/>
        <w:rPr>
          <w:b/>
          <w:szCs w:val="22"/>
          <w:u w:val="single"/>
          <w:lang w:val="pl-PL"/>
        </w:rPr>
      </w:pPr>
    </w:p>
    <w:p w14:paraId="77705E19" w14:textId="77777777" w:rsidR="004A1E32" w:rsidRPr="00C04B4D" w:rsidRDefault="004A1E32" w:rsidP="004A1E32">
      <w:pPr>
        <w:pStyle w:val="Default"/>
        <w:keepNext/>
        <w:rPr>
          <w:color w:val="auto"/>
          <w:sz w:val="22"/>
          <w:szCs w:val="22"/>
          <w:u w:val="single"/>
          <w:lang w:val="pl-PL"/>
        </w:rPr>
      </w:pPr>
      <w:r w:rsidRPr="00C04B4D">
        <w:rPr>
          <w:color w:val="auto"/>
          <w:sz w:val="22"/>
          <w:szCs w:val="22"/>
          <w:u w:val="single"/>
          <w:lang w:val="pl-PL"/>
        </w:rPr>
        <w:t>Ciąża</w:t>
      </w:r>
    </w:p>
    <w:p w14:paraId="2CD6E9B5" w14:textId="77777777" w:rsidR="004A1E32" w:rsidRPr="00C04B4D" w:rsidRDefault="004A1E32" w:rsidP="004A1E32">
      <w:pPr>
        <w:pStyle w:val="Default"/>
        <w:keepNext/>
        <w:rPr>
          <w:color w:val="auto"/>
          <w:sz w:val="22"/>
          <w:szCs w:val="22"/>
          <w:u w:val="single"/>
          <w:lang w:val="pl-PL"/>
        </w:rPr>
      </w:pPr>
    </w:p>
    <w:p w14:paraId="4BD08BB6" w14:textId="77777777" w:rsidR="004A1E32" w:rsidRPr="00C04B4D" w:rsidRDefault="004A1E32" w:rsidP="004A1E32">
      <w:pPr>
        <w:pStyle w:val="Default"/>
        <w:keepNext/>
        <w:rPr>
          <w:color w:val="auto"/>
          <w:sz w:val="22"/>
          <w:szCs w:val="22"/>
          <w:lang w:val="pl-PL"/>
        </w:rPr>
      </w:pPr>
      <w:r w:rsidRPr="00C04B4D">
        <w:rPr>
          <w:color w:val="auto"/>
          <w:sz w:val="22"/>
          <w:szCs w:val="22"/>
          <w:lang w:val="pl-PL"/>
        </w:rPr>
        <w:t xml:space="preserve">Wykazano, że szlak JAK/STAT bierze udział w adhezji i utrzymywaniu polarności komórek, co może mieć wpływ na wczesny rozwój embrionalny. Brak jest odpowiednich danych dotyczących stosowania </w:t>
      </w:r>
      <w:r w:rsidR="006F251A">
        <w:rPr>
          <w:color w:val="auto"/>
          <w:sz w:val="22"/>
          <w:szCs w:val="22"/>
          <w:lang w:val="pl-PL"/>
        </w:rPr>
        <w:t>barycytynib</w:t>
      </w:r>
      <w:r w:rsidRPr="00C04B4D">
        <w:rPr>
          <w:color w:val="auto"/>
          <w:sz w:val="22"/>
          <w:szCs w:val="22"/>
          <w:lang w:val="pl-PL"/>
        </w:rPr>
        <w:t xml:space="preserve">u u kobiet w ciąży. Badania na zwierzętach wykazały </w:t>
      </w:r>
      <w:r w:rsidR="00F41774">
        <w:rPr>
          <w:sz w:val="22"/>
          <w:szCs w:val="22"/>
          <w:lang w:val="pl-PL"/>
        </w:rPr>
        <w:t>szkodliwy wpływ na reprodukcję</w:t>
      </w:r>
      <w:r w:rsidRPr="00C04B4D">
        <w:rPr>
          <w:color w:val="auto"/>
          <w:sz w:val="22"/>
          <w:szCs w:val="22"/>
          <w:lang w:val="pl-PL"/>
        </w:rPr>
        <w:t xml:space="preserve"> (patrz punkt</w:t>
      </w:r>
      <w:r w:rsidR="00917C78">
        <w:rPr>
          <w:color w:val="auto"/>
          <w:sz w:val="22"/>
          <w:szCs w:val="22"/>
          <w:lang w:val="pl-PL"/>
        </w:rPr>
        <w:t> </w:t>
      </w:r>
      <w:r w:rsidRPr="00C04B4D">
        <w:rPr>
          <w:color w:val="auto"/>
          <w:sz w:val="22"/>
          <w:szCs w:val="22"/>
          <w:lang w:val="pl-PL"/>
        </w:rPr>
        <w:t xml:space="preserve">5.3). </w:t>
      </w:r>
      <w:r w:rsidR="006F251A">
        <w:rPr>
          <w:color w:val="auto"/>
          <w:sz w:val="22"/>
          <w:szCs w:val="22"/>
          <w:lang w:val="pl-PL"/>
        </w:rPr>
        <w:t>Barycytynib</w:t>
      </w:r>
      <w:r w:rsidRPr="00C04B4D">
        <w:rPr>
          <w:color w:val="auto"/>
          <w:sz w:val="22"/>
          <w:szCs w:val="22"/>
          <w:lang w:val="pl-PL"/>
        </w:rPr>
        <w:t xml:space="preserve"> wykazywał działanie teratogenne u szczurów i królików. Wyniki badań na zwierzętach sugerują, że </w:t>
      </w:r>
      <w:r w:rsidR="006F251A">
        <w:rPr>
          <w:color w:val="auto"/>
          <w:sz w:val="22"/>
          <w:szCs w:val="22"/>
          <w:lang w:val="pl-PL"/>
        </w:rPr>
        <w:t>barycytynib</w:t>
      </w:r>
      <w:r w:rsidRPr="00C04B4D">
        <w:rPr>
          <w:color w:val="auto"/>
          <w:sz w:val="22"/>
          <w:szCs w:val="22"/>
          <w:lang w:val="pl-PL"/>
        </w:rPr>
        <w:t xml:space="preserve"> w w</w:t>
      </w:r>
      <w:r w:rsidR="00F037BD">
        <w:rPr>
          <w:color w:val="auto"/>
          <w:sz w:val="22"/>
          <w:szCs w:val="22"/>
          <w:lang w:val="pl-PL"/>
        </w:rPr>
        <w:t>iększych</w:t>
      </w:r>
      <w:r w:rsidRPr="00C04B4D">
        <w:rPr>
          <w:color w:val="auto"/>
          <w:sz w:val="22"/>
          <w:szCs w:val="22"/>
          <w:lang w:val="pl-PL"/>
        </w:rPr>
        <w:t xml:space="preserve"> dawkach może wywierać niekorzystny wpływ na rozwój kości </w:t>
      </w:r>
      <w:r w:rsidRPr="00C04B4D">
        <w:rPr>
          <w:i/>
          <w:iCs/>
          <w:color w:val="auto"/>
          <w:sz w:val="22"/>
          <w:szCs w:val="22"/>
          <w:lang w:val="pl-PL"/>
        </w:rPr>
        <w:t>in utero</w:t>
      </w:r>
      <w:r w:rsidRPr="00C04B4D">
        <w:rPr>
          <w:color w:val="auto"/>
          <w:sz w:val="22"/>
          <w:szCs w:val="22"/>
          <w:lang w:val="pl-PL"/>
        </w:rPr>
        <w:t>.</w:t>
      </w:r>
    </w:p>
    <w:p w14:paraId="1A8C9F7C" w14:textId="77777777" w:rsidR="004A1E32" w:rsidRPr="00C04B4D" w:rsidRDefault="004A1E32" w:rsidP="004A1E32">
      <w:pPr>
        <w:pStyle w:val="Default"/>
        <w:rPr>
          <w:color w:val="auto"/>
          <w:sz w:val="22"/>
          <w:szCs w:val="22"/>
          <w:lang w:val="pl-PL"/>
        </w:rPr>
      </w:pPr>
    </w:p>
    <w:p w14:paraId="1FCF0DC6" w14:textId="77777777" w:rsidR="004A1E32" w:rsidRPr="00C04B4D" w:rsidRDefault="006F251A" w:rsidP="004A1E32">
      <w:pPr>
        <w:pStyle w:val="Default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Barycytynib</w:t>
      </w:r>
      <w:r w:rsidR="004A1E32" w:rsidRPr="00C04B4D">
        <w:rPr>
          <w:color w:val="auto"/>
          <w:sz w:val="22"/>
          <w:szCs w:val="22"/>
          <w:lang w:val="pl-PL"/>
        </w:rPr>
        <w:t xml:space="preserve"> jest przeciwwskazany w czasie ciąży (patrz punkt</w:t>
      </w:r>
      <w:r w:rsidR="00484248">
        <w:rPr>
          <w:color w:val="auto"/>
          <w:sz w:val="22"/>
          <w:szCs w:val="22"/>
          <w:lang w:val="pl-PL"/>
        </w:rPr>
        <w:t> </w:t>
      </w:r>
      <w:r w:rsidR="004A1E32" w:rsidRPr="00C04B4D">
        <w:rPr>
          <w:color w:val="auto"/>
          <w:sz w:val="22"/>
          <w:szCs w:val="22"/>
          <w:lang w:val="pl-PL"/>
        </w:rPr>
        <w:t xml:space="preserve">4.3). Kobiety zdolne do zajścia w ciążę muszą stosować skuteczne metody antykoncepcji w czasie leczenia oraz przez przynajmniej 1 tydzień po jego zakończeniu. Jeśli pacjentka zajdzie w ciążę w czasie terapii </w:t>
      </w:r>
      <w:r>
        <w:rPr>
          <w:color w:val="auto"/>
          <w:sz w:val="22"/>
          <w:szCs w:val="22"/>
          <w:lang w:val="pl-PL"/>
        </w:rPr>
        <w:t>barycytynib</w:t>
      </w:r>
      <w:r w:rsidR="00484248">
        <w:rPr>
          <w:color w:val="auto"/>
          <w:sz w:val="22"/>
          <w:szCs w:val="22"/>
          <w:lang w:val="pl-PL"/>
        </w:rPr>
        <w:t>em</w:t>
      </w:r>
      <w:r w:rsidR="004A1E32" w:rsidRPr="00C04B4D">
        <w:rPr>
          <w:color w:val="auto"/>
          <w:sz w:val="22"/>
          <w:szCs w:val="22"/>
          <w:lang w:val="pl-PL"/>
        </w:rPr>
        <w:t>, rodzice powinni zostać poinformowani o potencjalnym zagrożeniu dla płodu.</w:t>
      </w:r>
    </w:p>
    <w:p w14:paraId="65502178" w14:textId="77777777" w:rsidR="004A1E32" w:rsidRPr="00C04B4D" w:rsidRDefault="004A1E32" w:rsidP="004A1E32">
      <w:pPr>
        <w:pStyle w:val="Default"/>
        <w:rPr>
          <w:color w:val="auto"/>
          <w:sz w:val="22"/>
          <w:szCs w:val="22"/>
          <w:lang w:val="pl-PL"/>
        </w:rPr>
      </w:pPr>
    </w:p>
    <w:p w14:paraId="4E20EFCE" w14:textId="77777777" w:rsidR="004A1E32" w:rsidRPr="00C04B4D" w:rsidRDefault="004A1E32" w:rsidP="00BB500B">
      <w:pPr>
        <w:keepNext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Karmienie piersią</w:t>
      </w:r>
    </w:p>
    <w:p w14:paraId="609C8B4C" w14:textId="77777777" w:rsidR="004A1E32" w:rsidRPr="00C04B4D" w:rsidRDefault="004A1E32" w:rsidP="000605B0">
      <w:pPr>
        <w:keepNext/>
        <w:spacing w:line="240" w:lineRule="auto"/>
        <w:rPr>
          <w:szCs w:val="22"/>
          <w:u w:val="single"/>
          <w:lang w:val="pl-PL"/>
        </w:rPr>
      </w:pPr>
    </w:p>
    <w:p w14:paraId="7098DE2A" w14:textId="77777777" w:rsidR="004A1E32" w:rsidRPr="00C04B4D" w:rsidRDefault="004A1E32" w:rsidP="00D93E90">
      <w:pPr>
        <w:spacing w:line="240" w:lineRule="auto"/>
        <w:rPr>
          <w:rFonts w:eastAsia="SimSun"/>
          <w:szCs w:val="22"/>
          <w:lang w:val="pl-PL"/>
        </w:rPr>
      </w:pPr>
      <w:r w:rsidRPr="00C04B4D">
        <w:rPr>
          <w:rFonts w:eastAsia="SimSun"/>
          <w:szCs w:val="22"/>
          <w:lang w:val="pl-PL"/>
        </w:rPr>
        <w:t xml:space="preserve">Nie wiadomo, czy </w:t>
      </w:r>
      <w:r w:rsidR="006F251A">
        <w:rPr>
          <w:rFonts w:eastAsia="SimSun"/>
          <w:szCs w:val="22"/>
          <w:lang w:val="pl-PL"/>
        </w:rPr>
        <w:t>barycytynib</w:t>
      </w:r>
      <w:r w:rsidRPr="00C04B4D">
        <w:rPr>
          <w:rFonts w:eastAsia="SimSun"/>
          <w:szCs w:val="22"/>
          <w:lang w:val="pl-PL"/>
        </w:rPr>
        <w:t xml:space="preserve"> lub jego metabolity przenikają do mleka matki u ludzi. Dostępne dane z badań farmakodynamicznych</w:t>
      </w:r>
      <w:r w:rsidR="00F037BD">
        <w:rPr>
          <w:rFonts w:eastAsia="SimSun"/>
          <w:szCs w:val="22"/>
          <w:lang w:val="pl-PL"/>
        </w:rPr>
        <w:t xml:space="preserve"> lub </w:t>
      </w:r>
      <w:r w:rsidRPr="00C04B4D">
        <w:rPr>
          <w:rFonts w:eastAsia="SimSun"/>
          <w:szCs w:val="22"/>
          <w:lang w:val="pl-PL"/>
        </w:rPr>
        <w:t xml:space="preserve">toksykologicznych przeprowadzonych na zwierzętach wykazały, że </w:t>
      </w:r>
      <w:r w:rsidR="006F251A">
        <w:rPr>
          <w:rFonts w:eastAsia="SimSun"/>
          <w:szCs w:val="22"/>
          <w:lang w:val="pl-PL"/>
        </w:rPr>
        <w:t>barycytynib</w:t>
      </w:r>
      <w:r w:rsidRPr="00C04B4D">
        <w:rPr>
          <w:rFonts w:eastAsia="SimSun"/>
          <w:szCs w:val="22"/>
          <w:lang w:val="pl-PL"/>
        </w:rPr>
        <w:t xml:space="preserve"> przenika do mleka (patrz punkt</w:t>
      </w:r>
      <w:r w:rsidR="00917C78">
        <w:rPr>
          <w:rFonts w:eastAsia="SimSun"/>
          <w:szCs w:val="22"/>
          <w:lang w:val="pl-PL"/>
        </w:rPr>
        <w:t> </w:t>
      </w:r>
      <w:r w:rsidRPr="00C04B4D">
        <w:rPr>
          <w:rFonts w:eastAsia="SimSun"/>
          <w:szCs w:val="22"/>
          <w:lang w:val="pl-PL"/>
        </w:rPr>
        <w:t>5.3).</w:t>
      </w:r>
    </w:p>
    <w:p w14:paraId="338FDF41" w14:textId="77777777" w:rsidR="004A1E32" w:rsidRPr="00C04B4D" w:rsidRDefault="004A1E32" w:rsidP="004A1E32">
      <w:pPr>
        <w:spacing w:line="240" w:lineRule="auto"/>
        <w:rPr>
          <w:rFonts w:eastAsia="SimSun"/>
          <w:szCs w:val="22"/>
          <w:lang w:val="pl-PL"/>
        </w:rPr>
      </w:pPr>
    </w:p>
    <w:p w14:paraId="31748CF7" w14:textId="77777777" w:rsidR="004A1E32" w:rsidRPr="00C04B4D" w:rsidRDefault="004A1E32" w:rsidP="004A1E32">
      <w:pPr>
        <w:autoSpaceDE w:val="0"/>
        <w:autoSpaceDN w:val="0"/>
        <w:adjustRightInd w:val="0"/>
        <w:spacing w:line="240" w:lineRule="auto"/>
        <w:rPr>
          <w:rFonts w:eastAsia="SimSun"/>
          <w:szCs w:val="22"/>
          <w:lang w:val="pl-PL"/>
        </w:rPr>
      </w:pPr>
      <w:r w:rsidRPr="00C04B4D">
        <w:rPr>
          <w:rFonts w:eastAsia="SimSun"/>
          <w:szCs w:val="22"/>
          <w:lang w:val="pl-PL"/>
        </w:rPr>
        <w:t>Nie można wykluczyć ryzyka dla noworodków</w:t>
      </w:r>
      <w:r w:rsidR="00F037BD">
        <w:rPr>
          <w:rFonts w:eastAsia="SimSun"/>
          <w:szCs w:val="22"/>
          <w:lang w:val="pl-PL"/>
        </w:rPr>
        <w:t xml:space="preserve"> lub </w:t>
      </w:r>
      <w:r w:rsidRPr="00C04B4D">
        <w:rPr>
          <w:rFonts w:eastAsia="SimSun"/>
          <w:szCs w:val="22"/>
          <w:lang w:val="pl-PL"/>
        </w:rPr>
        <w:t xml:space="preserve">niemowląt, dlatego nie należy stosować </w:t>
      </w:r>
      <w:r w:rsidR="006F251A">
        <w:rPr>
          <w:rFonts w:eastAsia="SimSun"/>
          <w:szCs w:val="22"/>
          <w:lang w:val="pl-PL"/>
        </w:rPr>
        <w:t>barycytynib</w:t>
      </w:r>
      <w:r w:rsidR="00484248">
        <w:rPr>
          <w:rFonts w:eastAsia="SimSun"/>
          <w:szCs w:val="22"/>
          <w:lang w:val="pl-PL"/>
        </w:rPr>
        <w:t>u</w:t>
      </w:r>
      <w:r w:rsidRPr="00C04B4D">
        <w:rPr>
          <w:rFonts w:eastAsia="SimSun"/>
          <w:szCs w:val="22"/>
          <w:lang w:val="pl-PL"/>
        </w:rPr>
        <w:t xml:space="preserve"> w czasie karmienia piersią. Należy podjąć decyzję, czy przerwać karmienie piersią czy terapię </w:t>
      </w:r>
      <w:r w:rsidR="006F251A">
        <w:rPr>
          <w:rFonts w:eastAsia="SimSun"/>
          <w:szCs w:val="22"/>
          <w:lang w:val="pl-PL"/>
        </w:rPr>
        <w:t>barycytynib</w:t>
      </w:r>
      <w:r w:rsidR="00484248">
        <w:rPr>
          <w:rFonts w:eastAsia="SimSun"/>
          <w:szCs w:val="22"/>
          <w:lang w:val="pl-PL"/>
        </w:rPr>
        <w:t>em</w:t>
      </w:r>
      <w:r w:rsidRPr="00C04B4D">
        <w:rPr>
          <w:rFonts w:eastAsia="SimSun"/>
          <w:szCs w:val="22"/>
          <w:lang w:val="pl-PL"/>
        </w:rPr>
        <w:t>, biorąc pod uwagę korzyści dla dziecka wynikające z karmienia piersią oraz korzyści dla kobiety wynikające z terapii.</w:t>
      </w:r>
    </w:p>
    <w:p w14:paraId="5F50BD17" w14:textId="77777777" w:rsidR="004A1E32" w:rsidRPr="00C04B4D" w:rsidRDefault="004A1E32" w:rsidP="004A1E32">
      <w:pPr>
        <w:spacing w:line="240" w:lineRule="auto"/>
        <w:rPr>
          <w:rFonts w:eastAsia="SimSun"/>
          <w:szCs w:val="22"/>
          <w:lang w:val="pl-PL"/>
        </w:rPr>
      </w:pPr>
    </w:p>
    <w:p w14:paraId="377301A2" w14:textId="77777777" w:rsidR="004A1E32" w:rsidRPr="00C04B4D" w:rsidRDefault="004A1E32" w:rsidP="004A1E32">
      <w:pPr>
        <w:keepNext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Płodność</w:t>
      </w:r>
    </w:p>
    <w:p w14:paraId="52127B5E" w14:textId="77777777" w:rsidR="004A1E32" w:rsidRPr="00C04B4D" w:rsidRDefault="004A1E32" w:rsidP="004A1E32">
      <w:pPr>
        <w:keepNext/>
        <w:spacing w:line="240" w:lineRule="auto"/>
        <w:rPr>
          <w:szCs w:val="22"/>
          <w:u w:val="single"/>
          <w:lang w:val="pl-PL"/>
        </w:rPr>
      </w:pPr>
    </w:p>
    <w:p w14:paraId="2A13A4FC" w14:textId="77777777" w:rsidR="004A1E32" w:rsidRPr="00C04B4D" w:rsidRDefault="004A1E32" w:rsidP="002D72C7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Badania na zwierzętach wykazały, że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może obniżać płodność samic w czasie leczenia, ale nie wykazano żadnego wpływu na spermatogenezę u samców (patrz punkt</w:t>
      </w:r>
      <w:r w:rsidR="00917C7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5.3).</w:t>
      </w:r>
    </w:p>
    <w:p w14:paraId="4EAD173C" w14:textId="77777777" w:rsidR="004A1E32" w:rsidRPr="00C04B4D" w:rsidRDefault="004A1E32" w:rsidP="004A1E32">
      <w:pPr>
        <w:spacing w:line="240" w:lineRule="auto"/>
        <w:rPr>
          <w:szCs w:val="22"/>
          <w:lang w:val="pl-PL"/>
        </w:rPr>
      </w:pPr>
    </w:p>
    <w:p w14:paraId="616141C5" w14:textId="3B20DCA7" w:rsidR="004A1E32" w:rsidRPr="00C04B4D" w:rsidRDefault="004A1E32" w:rsidP="004A1E32">
      <w:pPr>
        <w:keepNext/>
        <w:spacing w:line="240" w:lineRule="auto"/>
        <w:ind w:left="567" w:hanging="567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lastRenderedPageBreak/>
        <w:t>4.7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Wpływ na zdolność prowadzenia pojazdów i obsługiwania maszyn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vault_nd_7f95eda8-9531-4b74-bb28-4d2a304de012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6B250EC3" w14:textId="77777777" w:rsidR="004A1E32" w:rsidRPr="00C04B4D" w:rsidRDefault="004A1E32" w:rsidP="004A1E32">
      <w:pPr>
        <w:keepNext/>
        <w:spacing w:line="240" w:lineRule="auto"/>
        <w:rPr>
          <w:szCs w:val="22"/>
          <w:lang w:val="pl-PL"/>
        </w:rPr>
      </w:pPr>
    </w:p>
    <w:p w14:paraId="07B433C6" w14:textId="77777777" w:rsidR="00234F69" w:rsidRPr="000D3452" w:rsidRDefault="006F251A" w:rsidP="00A94D39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  <w:r w:rsidR="004A1E32" w:rsidRPr="00C04B4D">
        <w:rPr>
          <w:szCs w:val="22"/>
          <w:lang w:val="pl-PL"/>
        </w:rPr>
        <w:t xml:space="preserve"> nie ma wpływu lub ma nieistotny wpływ na zdolność prowadzenia pojazdów i obsługiwania maszyn.</w:t>
      </w:r>
    </w:p>
    <w:p w14:paraId="2732D9D2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64DB0B2E" w14:textId="77777777" w:rsidR="00234F69" w:rsidRPr="000D3452" w:rsidRDefault="00234F69" w:rsidP="00127AF2">
      <w:pPr>
        <w:keepNext/>
        <w:spacing w:line="240" w:lineRule="auto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4.8</w:t>
      </w:r>
      <w:r w:rsidRPr="000D3452">
        <w:rPr>
          <w:b/>
          <w:noProof/>
          <w:szCs w:val="22"/>
          <w:lang w:val="pl-PL"/>
        </w:rPr>
        <w:tab/>
        <w:t>Działania niepożądane</w:t>
      </w:r>
    </w:p>
    <w:p w14:paraId="4248BEE6" w14:textId="77777777" w:rsidR="002D710B" w:rsidRPr="002D710B" w:rsidRDefault="002D710B" w:rsidP="002D710B">
      <w:pPr>
        <w:keepNext/>
        <w:spacing w:line="240" w:lineRule="auto"/>
        <w:outlineLvl w:val="0"/>
        <w:rPr>
          <w:b/>
          <w:szCs w:val="22"/>
          <w:lang w:val="pl-PL"/>
        </w:rPr>
      </w:pPr>
    </w:p>
    <w:p w14:paraId="7BD05990" w14:textId="32D068D8" w:rsidR="002D710B" w:rsidRPr="002D710B" w:rsidRDefault="002D710B" w:rsidP="002D710B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2D710B">
        <w:rPr>
          <w:szCs w:val="22"/>
          <w:u w:val="single"/>
          <w:lang w:val="pl-PL"/>
        </w:rPr>
        <w:t>Podsumowanie profilu bezpieczeństwa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vault_nd_8ae449f5-7b62-4a67-90cf-569d2cd607e3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0308EB9E" w14:textId="77777777" w:rsidR="002D710B" w:rsidRPr="002D710B" w:rsidRDefault="002D710B" w:rsidP="002D710B">
      <w:pPr>
        <w:keepNext/>
        <w:spacing w:line="240" w:lineRule="auto"/>
        <w:outlineLvl w:val="0"/>
        <w:rPr>
          <w:b/>
          <w:szCs w:val="22"/>
          <w:lang w:val="pl-PL"/>
        </w:rPr>
      </w:pPr>
    </w:p>
    <w:p w14:paraId="0843BB15" w14:textId="2AFEEE48" w:rsidR="002D710B" w:rsidRPr="002D710B" w:rsidRDefault="00954EFA" w:rsidP="003B5C1D">
      <w:pPr>
        <w:spacing w:line="240" w:lineRule="auto"/>
        <w:outlineLvl w:val="0"/>
        <w:rPr>
          <w:szCs w:val="22"/>
          <w:lang w:val="pl-PL"/>
        </w:rPr>
      </w:pPr>
      <w:r>
        <w:rPr>
          <w:szCs w:val="22"/>
          <w:lang w:val="pl-PL"/>
        </w:rPr>
        <w:t>N</w:t>
      </w:r>
      <w:r w:rsidR="002D710B" w:rsidRPr="002D710B">
        <w:rPr>
          <w:szCs w:val="22"/>
          <w:lang w:val="pl-PL"/>
        </w:rPr>
        <w:t>ajczęściej zgłaszany</w:t>
      </w:r>
      <w:r w:rsidR="00A8528B">
        <w:rPr>
          <w:szCs w:val="22"/>
          <w:lang w:val="pl-PL"/>
        </w:rPr>
        <w:t>mi</w:t>
      </w:r>
      <w:r w:rsidR="002D710B" w:rsidRPr="002D710B">
        <w:rPr>
          <w:szCs w:val="22"/>
          <w:lang w:val="pl-PL"/>
        </w:rPr>
        <w:t xml:space="preserve"> działa</w:t>
      </w:r>
      <w:r w:rsidR="00A8528B">
        <w:rPr>
          <w:szCs w:val="22"/>
          <w:lang w:val="pl-PL"/>
        </w:rPr>
        <w:t>niami</w:t>
      </w:r>
      <w:r w:rsidR="002D710B" w:rsidRPr="002D710B">
        <w:rPr>
          <w:szCs w:val="22"/>
          <w:lang w:val="pl-PL"/>
        </w:rPr>
        <w:t xml:space="preserve"> niepożądany</w:t>
      </w:r>
      <w:r w:rsidR="00A8528B">
        <w:rPr>
          <w:szCs w:val="22"/>
          <w:lang w:val="pl-PL"/>
        </w:rPr>
        <w:t>mi</w:t>
      </w:r>
      <w:r>
        <w:rPr>
          <w:szCs w:val="22"/>
          <w:lang w:val="pl-PL"/>
        </w:rPr>
        <w:t xml:space="preserve"> </w:t>
      </w:r>
      <w:r w:rsidR="00C314B8">
        <w:rPr>
          <w:szCs w:val="22"/>
          <w:lang w:val="pl-PL"/>
        </w:rPr>
        <w:t xml:space="preserve">związanymi ze stosowaniem </w:t>
      </w:r>
      <w:r w:rsidR="006F251A">
        <w:rPr>
          <w:szCs w:val="22"/>
          <w:lang w:val="pl-PL"/>
        </w:rPr>
        <w:t>barycytynib</w:t>
      </w:r>
      <w:r>
        <w:rPr>
          <w:szCs w:val="22"/>
          <w:lang w:val="pl-PL"/>
        </w:rPr>
        <w:t>u</w:t>
      </w:r>
      <w:r w:rsidR="002D710B" w:rsidRPr="002D710B">
        <w:rPr>
          <w:szCs w:val="22"/>
          <w:lang w:val="pl-PL"/>
        </w:rPr>
        <w:t xml:space="preserve"> </w:t>
      </w:r>
      <w:r>
        <w:rPr>
          <w:szCs w:val="22"/>
          <w:lang w:val="pl-PL"/>
        </w:rPr>
        <w:t>są</w:t>
      </w:r>
      <w:r w:rsidR="00A8528B">
        <w:rPr>
          <w:szCs w:val="22"/>
          <w:lang w:val="pl-PL"/>
        </w:rPr>
        <w:t xml:space="preserve"> </w:t>
      </w:r>
      <w:r w:rsidR="002D710B" w:rsidRPr="002D710B">
        <w:rPr>
          <w:szCs w:val="22"/>
          <w:lang w:val="pl-PL"/>
        </w:rPr>
        <w:t xml:space="preserve">zwiększenie stężenia cholesterolu LDL </w:t>
      </w:r>
      <w:r w:rsidRPr="00954EFA">
        <w:rPr>
          <w:szCs w:val="22"/>
          <w:lang w:val="pl-PL"/>
        </w:rPr>
        <w:t>(2</w:t>
      </w:r>
      <w:r w:rsidR="007319A7">
        <w:rPr>
          <w:szCs w:val="22"/>
          <w:lang w:val="pl-PL"/>
        </w:rPr>
        <w:t>6</w:t>
      </w:r>
      <w:r>
        <w:rPr>
          <w:szCs w:val="22"/>
          <w:lang w:val="pl-PL"/>
        </w:rPr>
        <w:t>,</w:t>
      </w:r>
      <w:r w:rsidR="007319A7">
        <w:rPr>
          <w:szCs w:val="22"/>
          <w:lang w:val="pl-PL"/>
        </w:rPr>
        <w:t>0</w:t>
      </w:r>
      <w:r w:rsidRPr="00954EFA">
        <w:rPr>
          <w:szCs w:val="22"/>
          <w:lang w:val="pl-PL"/>
        </w:rPr>
        <w:t>%)</w:t>
      </w:r>
      <w:r w:rsidR="002D710B" w:rsidRPr="002D710B">
        <w:rPr>
          <w:szCs w:val="22"/>
          <w:lang w:val="pl-PL"/>
        </w:rPr>
        <w:t>, zakażenia górnych dróg oddechowych (1</w:t>
      </w:r>
      <w:r>
        <w:rPr>
          <w:szCs w:val="22"/>
          <w:lang w:val="pl-PL"/>
        </w:rPr>
        <w:t>6</w:t>
      </w:r>
      <w:r w:rsidR="002D710B" w:rsidRPr="002D710B">
        <w:rPr>
          <w:szCs w:val="22"/>
          <w:lang w:val="pl-PL"/>
        </w:rPr>
        <w:t>,</w:t>
      </w:r>
      <w:r w:rsidR="007319A7">
        <w:rPr>
          <w:szCs w:val="22"/>
          <w:lang w:val="pl-PL"/>
        </w:rPr>
        <w:t>9</w:t>
      </w:r>
      <w:r w:rsidR="002D710B" w:rsidRPr="002D710B">
        <w:rPr>
          <w:szCs w:val="22"/>
          <w:lang w:val="pl-PL"/>
        </w:rPr>
        <w:t>%)</w:t>
      </w:r>
      <w:r>
        <w:rPr>
          <w:szCs w:val="22"/>
          <w:lang w:val="pl-PL"/>
        </w:rPr>
        <w:t>,</w:t>
      </w:r>
      <w:r w:rsidR="002D710B" w:rsidRPr="002D710B">
        <w:rPr>
          <w:szCs w:val="22"/>
          <w:lang w:val="pl-PL"/>
        </w:rPr>
        <w:t xml:space="preserve"> </w:t>
      </w:r>
      <w:r w:rsidR="00A8528B">
        <w:rPr>
          <w:szCs w:val="22"/>
          <w:lang w:val="pl-PL"/>
        </w:rPr>
        <w:t xml:space="preserve">ból głowy </w:t>
      </w:r>
      <w:r w:rsidR="002D710B" w:rsidRPr="002D710B">
        <w:rPr>
          <w:szCs w:val="22"/>
          <w:lang w:val="pl-PL"/>
        </w:rPr>
        <w:t>(</w:t>
      </w:r>
      <w:r w:rsidR="007319A7">
        <w:rPr>
          <w:szCs w:val="22"/>
          <w:lang w:val="pl-PL"/>
        </w:rPr>
        <w:t>5</w:t>
      </w:r>
      <w:r>
        <w:rPr>
          <w:szCs w:val="22"/>
          <w:lang w:val="pl-PL"/>
        </w:rPr>
        <w:t>,</w:t>
      </w:r>
      <w:r w:rsidR="007319A7">
        <w:rPr>
          <w:szCs w:val="22"/>
          <w:lang w:val="pl-PL"/>
        </w:rPr>
        <w:t>2</w:t>
      </w:r>
      <w:r w:rsidR="002D710B" w:rsidRPr="002D710B">
        <w:rPr>
          <w:szCs w:val="22"/>
          <w:lang w:val="pl-PL"/>
        </w:rPr>
        <w:t>%)</w:t>
      </w:r>
      <w:r>
        <w:rPr>
          <w:szCs w:val="22"/>
          <w:lang w:val="pl-PL"/>
        </w:rPr>
        <w:t xml:space="preserve">, </w:t>
      </w:r>
      <w:r w:rsidRPr="00A631A3">
        <w:rPr>
          <w:szCs w:val="22"/>
          <w:lang w:val="pl-PL"/>
        </w:rPr>
        <w:t>zakaże</w:t>
      </w:r>
      <w:r>
        <w:rPr>
          <w:szCs w:val="22"/>
          <w:lang w:val="pl-PL"/>
        </w:rPr>
        <w:t>nia</w:t>
      </w:r>
      <w:r w:rsidRPr="00A631A3">
        <w:rPr>
          <w:szCs w:val="22"/>
          <w:lang w:val="pl-PL"/>
        </w:rPr>
        <w:t xml:space="preserve"> wirusem</w:t>
      </w:r>
      <w:r>
        <w:rPr>
          <w:szCs w:val="22"/>
          <w:lang w:val="pl-PL"/>
        </w:rPr>
        <w:t xml:space="preserve"> opryszczki (3</w:t>
      </w:r>
      <w:r w:rsidRPr="00A631A3">
        <w:rPr>
          <w:szCs w:val="22"/>
          <w:lang w:val="pl-PL"/>
        </w:rPr>
        <w:t>,</w:t>
      </w:r>
      <w:r w:rsidR="007319A7">
        <w:rPr>
          <w:szCs w:val="22"/>
          <w:lang w:val="pl-PL"/>
        </w:rPr>
        <w:t>2</w:t>
      </w:r>
      <w:r w:rsidRPr="00AC0256">
        <w:rPr>
          <w:szCs w:val="22"/>
          <w:lang w:val="pl-PL"/>
        </w:rPr>
        <w:t>%)</w:t>
      </w:r>
      <w:r>
        <w:rPr>
          <w:szCs w:val="22"/>
          <w:lang w:val="pl-PL"/>
        </w:rPr>
        <w:t xml:space="preserve"> i z</w:t>
      </w:r>
      <w:r w:rsidRPr="00954EFA">
        <w:rPr>
          <w:szCs w:val="22"/>
          <w:lang w:val="pl-PL"/>
        </w:rPr>
        <w:t>akażenia dróg moczowych</w:t>
      </w:r>
      <w:r>
        <w:rPr>
          <w:szCs w:val="22"/>
          <w:lang w:val="pl-PL"/>
        </w:rPr>
        <w:t xml:space="preserve"> (2,</w:t>
      </w:r>
      <w:r w:rsidR="007319A7">
        <w:rPr>
          <w:szCs w:val="22"/>
          <w:lang w:val="pl-PL"/>
        </w:rPr>
        <w:t>9</w:t>
      </w:r>
      <w:r>
        <w:rPr>
          <w:szCs w:val="22"/>
          <w:lang w:val="pl-PL"/>
        </w:rPr>
        <w:t>%)</w:t>
      </w:r>
      <w:r w:rsidR="002D710B" w:rsidRPr="002D710B">
        <w:rPr>
          <w:szCs w:val="22"/>
          <w:lang w:val="pl-PL"/>
        </w:rPr>
        <w:t xml:space="preserve">. </w:t>
      </w:r>
      <w:r w:rsidR="00C314B8">
        <w:rPr>
          <w:szCs w:val="22"/>
          <w:lang w:val="pl-PL"/>
        </w:rPr>
        <w:t>Ciężkie</w:t>
      </w:r>
      <w:r w:rsidR="00C314B8" w:rsidRPr="00C314B8">
        <w:rPr>
          <w:szCs w:val="22"/>
          <w:lang w:val="pl-PL"/>
        </w:rPr>
        <w:t xml:space="preserve"> zapalenie płuc i ciężki</w:t>
      </w:r>
      <w:r w:rsidR="00C314B8">
        <w:rPr>
          <w:szCs w:val="22"/>
          <w:lang w:val="pl-PL"/>
        </w:rPr>
        <w:t>e</w:t>
      </w:r>
      <w:r w:rsidR="00C314B8" w:rsidRPr="00C314B8">
        <w:rPr>
          <w:szCs w:val="22"/>
          <w:lang w:val="pl-PL"/>
        </w:rPr>
        <w:t xml:space="preserve"> </w:t>
      </w:r>
      <w:r w:rsidR="00C314B8" w:rsidRPr="002D710B">
        <w:rPr>
          <w:szCs w:val="22"/>
          <w:lang w:val="pl-PL"/>
        </w:rPr>
        <w:t>zakażenia wirusem ospy wietrznej i półpaśca</w:t>
      </w:r>
      <w:r w:rsidR="00C314B8" w:rsidRPr="00C314B8">
        <w:rPr>
          <w:szCs w:val="22"/>
          <w:lang w:val="pl-PL"/>
        </w:rPr>
        <w:t xml:space="preserve"> występowały niezbyt często u pacjentów z reumatoidalnym zapaleniem stawów.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vault_nd_f3a2f963-460e-4648-a3ce-ccfa44a9582d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296CCE54" w14:textId="77777777" w:rsidR="00A8528B" w:rsidRPr="002D710B" w:rsidRDefault="00A8528B" w:rsidP="002D710B">
      <w:pPr>
        <w:spacing w:line="240" w:lineRule="auto"/>
        <w:outlineLvl w:val="0"/>
        <w:rPr>
          <w:szCs w:val="22"/>
          <w:lang w:val="pl-PL"/>
        </w:rPr>
      </w:pPr>
    </w:p>
    <w:p w14:paraId="4E3431BD" w14:textId="05B64C47" w:rsidR="002D710B" w:rsidRPr="002D710B" w:rsidRDefault="002D710B" w:rsidP="002D710B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2D710B">
        <w:rPr>
          <w:szCs w:val="22"/>
          <w:u w:val="single"/>
          <w:lang w:val="pl-PL"/>
        </w:rPr>
        <w:t>Tabelaryczne zestawienie działań niepożądanych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vault_nd_b9417282-c7f8-419d-bb08-d0c908d0e6cf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43650A52" w14:textId="77777777" w:rsidR="002D710B" w:rsidRPr="002D710B" w:rsidRDefault="002D710B" w:rsidP="002D710B">
      <w:pPr>
        <w:keepNext/>
        <w:spacing w:line="240" w:lineRule="auto"/>
        <w:outlineLvl w:val="0"/>
        <w:rPr>
          <w:szCs w:val="22"/>
          <w:lang w:val="pl-PL"/>
        </w:rPr>
      </w:pPr>
    </w:p>
    <w:p w14:paraId="1649C81B" w14:textId="77777777" w:rsidR="001034F0" w:rsidRDefault="001034F0" w:rsidP="002F2A0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"/>
        </w:rPr>
      </w:pPr>
      <w:r>
        <w:rPr>
          <w:rFonts w:eastAsia="SimSun"/>
          <w:szCs w:val="22"/>
          <w:lang w:val="pl-PL"/>
        </w:rPr>
        <w:t xml:space="preserve">Ocena </w:t>
      </w:r>
      <w:r w:rsidR="002D710B" w:rsidRPr="002D710B">
        <w:rPr>
          <w:rFonts w:eastAsia="SimSun"/>
          <w:szCs w:val="22"/>
          <w:lang w:val="pl-PL"/>
        </w:rPr>
        <w:t>częstoś</w:t>
      </w:r>
      <w:r>
        <w:rPr>
          <w:rFonts w:eastAsia="SimSun"/>
          <w:szCs w:val="22"/>
          <w:lang w:val="pl-PL"/>
        </w:rPr>
        <w:t>ci</w:t>
      </w:r>
      <w:r w:rsidR="002D710B" w:rsidRPr="002D710B">
        <w:rPr>
          <w:rFonts w:eastAsia="SimSun"/>
          <w:szCs w:val="22"/>
          <w:lang w:val="pl-PL"/>
        </w:rPr>
        <w:t xml:space="preserve"> występowania: </w:t>
      </w:r>
      <w:r>
        <w:rPr>
          <w:rFonts w:eastAsia="SimSun"/>
          <w:szCs w:val="22"/>
          <w:lang w:val="pl-PL"/>
        </w:rPr>
        <w:t>b</w:t>
      </w:r>
      <w:r w:rsidR="002D710B" w:rsidRPr="002D710B">
        <w:rPr>
          <w:rFonts w:eastAsia="SimSun"/>
          <w:szCs w:val="22"/>
          <w:lang w:val="pl-PL"/>
        </w:rPr>
        <w:t>ardzo częst</w:t>
      </w:r>
      <w:r w:rsidR="00210981">
        <w:rPr>
          <w:rFonts w:eastAsia="SimSun"/>
          <w:szCs w:val="22"/>
          <w:lang w:val="pl-PL"/>
        </w:rPr>
        <w:t>o</w:t>
      </w:r>
      <w:r w:rsidR="002D710B" w:rsidRPr="002D710B">
        <w:rPr>
          <w:rFonts w:eastAsia="SimSun"/>
          <w:szCs w:val="22"/>
          <w:lang w:val="pl-PL"/>
        </w:rPr>
        <w:t xml:space="preserve"> (≥ 1/10), częst</w:t>
      </w:r>
      <w:r w:rsidR="00210981">
        <w:rPr>
          <w:rFonts w:eastAsia="SimSun"/>
          <w:szCs w:val="22"/>
          <w:lang w:val="pl-PL"/>
        </w:rPr>
        <w:t>o</w:t>
      </w:r>
      <w:r w:rsidR="002D710B" w:rsidRPr="002D710B">
        <w:rPr>
          <w:rFonts w:eastAsia="SimSun"/>
          <w:szCs w:val="22"/>
          <w:lang w:val="pl-PL"/>
        </w:rPr>
        <w:t xml:space="preserve"> (≥ 1/100 </w:t>
      </w:r>
      <w:r w:rsidR="007A6E52">
        <w:rPr>
          <w:rFonts w:eastAsia="SimSun"/>
          <w:szCs w:val="22"/>
          <w:lang w:val="pl-PL"/>
        </w:rPr>
        <w:t>do</w:t>
      </w:r>
      <w:r w:rsidR="007A6E52" w:rsidRPr="002D710B">
        <w:rPr>
          <w:rFonts w:eastAsia="SimSun"/>
          <w:szCs w:val="22"/>
          <w:lang w:val="pl-PL"/>
        </w:rPr>
        <w:t> </w:t>
      </w:r>
      <w:r w:rsidR="00686BD8">
        <w:rPr>
          <w:rFonts w:eastAsia="SimSun"/>
          <w:szCs w:val="22"/>
          <w:lang w:val="pl-PL"/>
        </w:rPr>
        <w:t>&lt; 1/10), niezbyt częst</w:t>
      </w:r>
      <w:r w:rsidR="00210981">
        <w:rPr>
          <w:rFonts w:eastAsia="SimSun"/>
          <w:szCs w:val="22"/>
          <w:lang w:val="pl-PL"/>
        </w:rPr>
        <w:t>o</w:t>
      </w:r>
      <w:r w:rsidR="00686BD8">
        <w:rPr>
          <w:rFonts w:eastAsia="SimSun"/>
          <w:szCs w:val="22"/>
          <w:lang w:val="pl-PL"/>
        </w:rPr>
        <w:t xml:space="preserve"> (≥ 1/1</w:t>
      </w:r>
      <w:r w:rsidR="002D710B" w:rsidRPr="002D710B">
        <w:rPr>
          <w:rFonts w:eastAsia="SimSun"/>
          <w:szCs w:val="22"/>
          <w:lang w:val="pl-PL"/>
        </w:rPr>
        <w:t xml:space="preserve">000 </w:t>
      </w:r>
      <w:r w:rsidR="007A6E52">
        <w:rPr>
          <w:rFonts w:eastAsia="SimSun"/>
          <w:szCs w:val="22"/>
          <w:lang w:val="pl-PL"/>
        </w:rPr>
        <w:t>do</w:t>
      </w:r>
      <w:r w:rsidR="007A6E52" w:rsidRPr="002D710B">
        <w:rPr>
          <w:rFonts w:eastAsia="SimSun"/>
          <w:szCs w:val="22"/>
          <w:lang w:val="pl-PL"/>
        </w:rPr>
        <w:t> </w:t>
      </w:r>
      <w:r w:rsidR="007A6E52" w:rsidRPr="007A6E52">
        <w:rPr>
          <w:szCs w:val="22"/>
          <w:lang w:val="pl-PL"/>
        </w:rPr>
        <w:t>&lt; </w:t>
      </w:r>
      <w:r w:rsidR="002D710B" w:rsidRPr="002D710B">
        <w:rPr>
          <w:rFonts w:eastAsia="SimSun"/>
          <w:szCs w:val="22"/>
          <w:lang w:val="pl-PL"/>
        </w:rPr>
        <w:t>1/100)</w:t>
      </w:r>
      <w:r>
        <w:rPr>
          <w:rFonts w:eastAsia="SimSun"/>
          <w:szCs w:val="22"/>
          <w:lang w:val="pl-PL"/>
        </w:rPr>
        <w:t xml:space="preserve">, </w:t>
      </w:r>
      <w:r w:rsidRPr="00AC0256">
        <w:rPr>
          <w:szCs w:val="22"/>
          <w:lang w:val="pl-PL"/>
        </w:rPr>
        <w:t>rzadko (≥1/10</w:t>
      </w:r>
      <w:r w:rsidR="00C314B8">
        <w:rPr>
          <w:szCs w:val="22"/>
          <w:lang w:val="pl-PL"/>
        </w:rPr>
        <w:t> </w:t>
      </w:r>
      <w:r w:rsidRPr="00AC0256">
        <w:rPr>
          <w:szCs w:val="22"/>
          <w:lang w:val="pl-PL"/>
        </w:rPr>
        <w:t>000 do &lt;1/1000), bardzo rzadko (&lt;1/10</w:t>
      </w:r>
      <w:r w:rsidR="00C314B8">
        <w:rPr>
          <w:szCs w:val="22"/>
          <w:lang w:val="pl-PL"/>
        </w:rPr>
        <w:t> </w:t>
      </w:r>
      <w:r w:rsidRPr="00AC0256">
        <w:rPr>
          <w:szCs w:val="22"/>
          <w:lang w:val="pl-PL"/>
        </w:rPr>
        <w:t>000).</w:t>
      </w:r>
      <w:r w:rsidR="00C314B8">
        <w:rPr>
          <w:szCs w:val="22"/>
          <w:lang w:val="pl-PL"/>
        </w:rPr>
        <w:t xml:space="preserve"> </w:t>
      </w:r>
      <w:r>
        <w:rPr>
          <w:lang w:val="pl"/>
        </w:rPr>
        <w:t>Częstości występowania zamieszczone w tabeli 2 podano na po</w:t>
      </w:r>
      <w:r w:rsidR="00A631A3">
        <w:rPr>
          <w:lang w:val="pl"/>
        </w:rPr>
        <w:t>d</w:t>
      </w:r>
      <w:r>
        <w:rPr>
          <w:lang w:val="pl"/>
        </w:rPr>
        <w:t>stawie</w:t>
      </w:r>
      <w:r w:rsidR="003C54A1">
        <w:rPr>
          <w:lang w:val="pl"/>
        </w:rPr>
        <w:t xml:space="preserve"> skumulowanych </w:t>
      </w:r>
      <w:r>
        <w:rPr>
          <w:lang w:val="pl"/>
        </w:rPr>
        <w:t xml:space="preserve">danych </w:t>
      </w:r>
      <w:r w:rsidR="002F2A00">
        <w:rPr>
          <w:lang w:val="pl"/>
        </w:rPr>
        <w:t>uzyskanych w badaniach klinicznych</w:t>
      </w:r>
      <w:r w:rsidR="00C6364E">
        <w:rPr>
          <w:lang w:val="pl"/>
        </w:rPr>
        <w:t xml:space="preserve"> u osób dorosłych</w:t>
      </w:r>
      <w:r w:rsidR="002F2A00">
        <w:rPr>
          <w:lang w:val="pl"/>
        </w:rPr>
        <w:t xml:space="preserve"> i (lub) po wprowadzeniu produktu do obrotu </w:t>
      </w:r>
      <w:r>
        <w:rPr>
          <w:lang w:val="pl"/>
        </w:rPr>
        <w:t xml:space="preserve">z </w:t>
      </w:r>
      <w:r w:rsidR="003C54A1">
        <w:rPr>
          <w:lang w:val="pl"/>
        </w:rPr>
        <w:t xml:space="preserve">zastosowania produktu w </w:t>
      </w:r>
      <w:r>
        <w:rPr>
          <w:lang w:val="pl"/>
        </w:rPr>
        <w:t>leczeniu reumatoidalnego zapalenia stawów, atopowego zapalenia skóry</w:t>
      </w:r>
      <w:r w:rsidR="007319A7">
        <w:rPr>
          <w:lang w:val="pl"/>
        </w:rPr>
        <w:t xml:space="preserve"> i łysienia plackowatego</w:t>
      </w:r>
      <w:r>
        <w:rPr>
          <w:lang w:val="pl"/>
        </w:rPr>
        <w:t xml:space="preserve">, o ile nie </w:t>
      </w:r>
      <w:r w:rsidR="003C54A1">
        <w:rPr>
          <w:lang w:val="pl"/>
        </w:rPr>
        <w:t xml:space="preserve">wskazano </w:t>
      </w:r>
      <w:r>
        <w:rPr>
          <w:lang w:val="pl"/>
        </w:rPr>
        <w:t>inaczej. W przypadk</w:t>
      </w:r>
      <w:r w:rsidR="003C54A1">
        <w:rPr>
          <w:lang w:val="pl"/>
        </w:rPr>
        <w:t>u</w:t>
      </w:r>
      <w:r>
        <w:rPr>
          <w:lang w:val="pl"/>
        </w:rPr>
        <w:t xml:space="preserve"> </w:t>
      </w:r>
      <w:r w:rsidR="003C54A1">
        <w:rPr>
          <w:lang w:val="pl"/>
        </w:rPr>
        <w:t xml:space="preserve">zanotowania </w:t>
      </w:r>
      <w:r>
        <w:rPr>
          <w:lang w:val="pl"/>
        </w:rPr>
        <w:t xml:space="preserve">znaczących różnic </w:t>
      </w:r>
      <w:r w:rsidR="00C2314A">
        <w:rPr>
          <w:lang w:val="pl"/>
        </w:rPr>
        <w:t>pomiędzy</w:t>
      </w:r>
      <w:r>
        <w:rPr>
          <w:lang w:val="pl"/>
        </w:rPr>
        <w:t xml:space="preserve"> wskaza</w:t>
      </w:r>
      <w:r w:rsidR="00C2314A">
        <w:rPr>
          <w:lang w:val="pl"/>
        </w:rPr>
        <w:t>niami</w:t>
      </w:r>
      <w:r>
        <w:rPr>
          <w:lang w:val="pl"/>
        </w:rPr>
        <w:t xml:space="preserve"> opisano je w przypisach pod tabelą.</w:t>
      </w:r>
    </w:p>
    <w:p w14:paraId="278E5EE5" w14:textId="77777777" w:rsidR="00C314B8" w:rsidRPr="00BC02D1" w:rsidRDefault="00C314B8" w:rsidP="00D93E90">
      <w:pPr>
        <w:pStyle w:val="Default"/>
        <w:rPr>
          <w:i/>
          <w:iCs/>
          <w:color w:val="auto"/>
          <w:sz w:val="22"/>
          <w:szCs w:val="22"/>
          <w:lang w:val="pl-PL"/>
        </w:rPr>
      </w:pPr>
    </w:p>
    <w:p w14:paraId="1BDB3BAE" w14:textId="6F6B47E6" w:rsidR="00C314B8" w:rsidRPr="002F2A00" w:rsidRDefault="00C314B8" w:rsidP="00C314B8">
      <w:pPr>
        <w:keepNext/>
        <w:spacing w:line="240" w:lineRule="auto"/>
        <w:outlineLvl w:val="0"/>
        <w:rPr>
          <w:rFonts w:eastAsia="SimSun"/>
          <w:b/>
          <w:bCs/>
          <w:iCs/>
          <w:szCs w:val="22"/>
          <w:lang w:val="pl-PL"/>
        </w:rPr>
      </w:pPr>
      <w:r w:rsidRPr="002F2A00">
        <w:rPr>
          <w:rFonts w:eastAsia="SimSun"/>
          <w:b/>
          <w:bCs/>
          <w:szCs w:val="22"/>
          <w:lang w:val="pl-PL"/>
        </w:rPr>
        <w:t>Tabela</w:t>
      </w:r>
      <w:r w:rsidR="002F2A00">
        <w:rPr>
          <w:rFonts w:eastAsia="SimSun"/>
          <w:b/>
          <w:bCs/>
          <w:szCs w:val="22"/>
          <w:lang w:val="pl-PL"/>
        </w:rPr>
        <w:t> </w:t>
      </w:r>
      <w:r w:rsidRPr="002F2A00">
        <w:rPr>
          <w:rFonts w:eastAsia="SimSun"/>
          <w:b/>
          <w:bCs/>
          <w:szCs w:val="22"/>
          <w:lang w:val="pl-PL"/>
        </w:rPr>
        <w:t>2. Działania niepożądane</w:t>
      </w:r>
      <w:r w:rsidR="00A23A69">
        <w:rPr>
          <w:rFonts w:eastAsia="SimSun"/>
          <w:b/>
          <w:bCs/>
          <w:szCs w:val="22"/>
          <w:lang w:val="pl-PL"/>
        </w:rPr>
        <w:fldChar w:fldCharType="begin"/>
      </w:r>
      <w:r w:rsidR="00A23A69">
        <w:rPr>
          <w:rFonts w:eastAsia="SimSun"/>
          <w:b/>
          <w:bCs/>
          <w:szCs w:val="22"/>
          <w:lang w:val="pl-PL"/>
        </w:rPr>
        <w:instrText xml:space="preserve"> DOCVARIABLE vault_nd_503b924a-5fa5-4ce5-b7fd-bcdbe365d916 \* MERGEFORMAT </w:instrText>
      </w:r>
      <w:r w:rsidR="00A23A69">
        <w:rPr>
          <w:rFonts w:eastAsia="SimSun"/>
          <w:b/>
          <w:bCs/>
          <w:szCs w:val="22"/>
          <w:lang w:val="pl-PL"/>
        </w:rPr>
        <w:fldChar w:fldCharType="separate"/>
      </w:r>
      <w:r w:rsidR="00A23A69">
        <w:rPr>
          <w:rFonts w:eastAsia="SimSun"/>
          <w:b/>
          <w:bCs/>
          <w:szCs w:val="22"/>
          <w:lang w:val="pl-PL"/>
        </w:rPr>
        <w:t xml:space="preserve"> </w:t>
      </w:r>
      <w:r w:rsidR="00A23A69">
        <w:rPr>
          <w:rFonts w:eastAsia="SimSun"/>
          <w:b/>
          <w:bCs/>
          <w:szCs w:val="22"/>
          <w:lang w:val="pl-PL"/>
        </w:rPr>
        <w:fldChar w:fldCharType="end"/>
      </w:r>
    </w:p>
    <w:p w14:paraId="448D3670" w14:textId="77777777" w:rsidR="002D710B" w:rsidRPr="002D710B" w:rsidRDefault="002D710B" w:rsidP="002D710B">
      <w:pPr>
        <w:keepNext/>
        <w:spacing w:line="240" w:lineRule="auto"/>
        <w:outlineLvl w:val="0"/>
        <w:rPr>
          <w:b/>
          <w:szCs w:val="22"/>
          <w:lang w:val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93"/>
        <w:gridCol w:w="2626"/>
        <w:gridCol w:w="2552"/>
      </w:tblGrid>
      <w:tr w:rsidR="002D710B" w:rsidRPr="002D710B" w14:paraId="7768EFE5" w14:textId="77777777" w:rsidTr="000E0B89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6E3150" w14:textId="77777777" w:rsidR="002D710B" w:rsidRPr="002D710B" w:rsidRDefault="002D710B" w:rsidP="009455B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Cs w:val="22"/>
                <w:lang w:val="pl-PL"/>
              </w:rPr>
            </w:pPr>
            <w:r w:rsidRPr="002D710B">
              <w:rPr>
                <w:rFonts w:eastAsia="SimSun"/>
                <w:b/>
                <w:bCs/>
                <w:szCs w:val="22"/>
                <w:lang w:val="pl-PL"/>
              </w:rPr>
              <w:t>Klasyfikacja układów i narządów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66C6F8" w14:textId="77777777" w:rsidR="002D710B" w:rsidRPr="002D710B" w:rsidRDefault="002D710B" w:rsidP="009455B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Cs w:val="22"/>
                <w:lang w:val="pl-PL"/>
              </w:rPr>
            </w:pPr>
            <w:r w:rsidRPr="002D710B">
              <w:rPr>
                <w:rFonts w:eastAsia="SimSun"/>
                <w:b/>
                <w:bCs/>
                <w:szCs w:val="22"/>
                <w:lang w:val="pl-PL"/>
              </w:rPr>
              <w:t>Bardzo częst</w:t>
            </w:r>
            <w:r w:rsidR="00210981">
              <w:rPr>
                <w:rFonts w:eastAsia="SimSun"/>
                <w:b/>
                <w:bCs/>
                <w:szCs w:val="22"/>
                <w:lang w:val="pl-PL"/>
              </w:rPr>
              <w:t>o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EBEA24" w14:textId="77777777" w:rsidR="002D710B" w:rsidRPr="002D710B" w:rsidRDefault="002D710B" w:rsidP="00FB6EF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Cs w:val="22"/>
                <w:lang w:val="pl-PL"/>
              </w:rPr>
            </w:pPr>
            <w:r w:rsidRPr="002D710B">
              <w:rPr>
                <w:rFonts w:eastAsia="SimSun"/>
                <w:b/>
                <w:bCs/>
                <w:szCs w:val="22"/>
                <w:lang w:val="pl-PL"/>
              </w:rPr>
              <w:t>Częst</w:t>
            </w:r>
            <w:r w:rsidR="00210981">
              <w:rPr>
                <w:rFonts w:eastAsia="SimSun"/>
                <w:b/>
                <w:bCs/>
                <w:szCs w:val="22"/>
                <w:lang w:val="pl-PL"/>
              </w:rPr>
              <w:t>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823CF2" w14:textId="77777777" w:rsidR="002D710B" w:rsidRPr="002D710B" w:rsidRDefault="002D710B" w:rsidP="00FB6EF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Cs w:val="22"/>
                <w:lang w:val="pl-PL"/>
              </w:rPr>
            </w:pPr>
            <w:r w:rsidRPr="002D710B">
              <w:rPr>
                <w:rFonts w:eastAsia="SimSun"/>
                <w:b/>
                <w:bCs/>
                <w:szCs w:val="22"/>
                <w:lang w:val="pl-PL"/>
              </w:rPr>
              <w:t>Niezbyt częst</w:t>
            </w:r>
            <w:r w:rsidR="00210981">
              <w:rPr>
                <w:rFonts w:eastAsia="SimSun"/>
                <w:b/>
                <w:bCs/>
                <w:szCs w:val="22"/>
                <w:lang w:val="pl-PL"/>
              </w:rPr>
              <w:t>o</w:t>
            </w:r>
          </w:p>
        </w:tc>
      </w:tr>
      <w:tr w:rsidR="002D710B" w:rsidRPr="00E7756B" w14:paraId="3C97E080" w14:textId="77777777" w:rsidTr="000E0B89"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8182F" w14:textId="77777777" w:rsidR="002D710B" w:rsidRPr="002D710B" w:rsidRDefault="002D710B" w:rsidP="009455B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Zakażenia i zarażenia pasożytnicze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547D72" w14:textId="77777777" w:rsidR="002D710B" w:rsidRPr="002D710B" w:rsidRDefault="002D710B" w:rsidP="009455B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Zakażenia górnych dróg oddechowych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4FF" w14:textId="77777777" w:rsidR="002D710B" w:rsidRPr="002D710B" w:rsidRDefault="002D710B" w:rsidP="00FB6EF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Półpasiec</w:t>
            </w:r>
            <w:r w:rsidR="00D32695" w:rsidRPr="002D710B">
              <w:rPr>
                <w:rFonts w:eastAsia="SimSun"/>
                <w:szCs w:val="22"/>
                <w:vertAlign w:val="superscript"/>
                <w:lang w:val="pl-PL"/>
              </w:rPr>
              <w:t>b</w:t>
            </w:r>
          </w:p>
          <w:p w14:paraId="232CC886" w14:textId="77777777" w:rsidR="002D710B" w:rsidRPr="002D710B" w:rsidRDefault="002D710B" w:rsidP="00FB6EF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vertAlign w:val="superscript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Opryszczka</w:t>
            </w:r>
          </w:p>
          <w:p w14:paraId="08158703" w14:textId="77777777" w:rsidR="002D710B" w:rsidRPr="003C54A1" w:rsidRDefault="00210981" w:rsidP="00FB6EF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eastAsia="SimSun"/>
                <w:szCs w:val="22"/>
                <w:lang w:val="pl-PL"/>
              </w:rPr>
              <w:t>Zapalenie błony śluzowej</w:t>
            </w:r>
            <w:r w:rsidRPr="002D710B">
              <w:rPr>
                <w:rFonts w:eastAsia="SimSun"/>
                <w:szCs w:val="22"/>
                <w:lang w:val="pl-PL"/>
              </w:rPr>
              <w:t xml:space="preserve"> </w:t>
            </w:r>
            <w:r w:rsidR="002D710B" w:rsidRPr="002D710B">
              <w:rPr>
                <w:rFonts w:eastAsia="SimSun"/>
                <w:szCs w:val="22"/>
                <w:lang w:val="pl-PL"/>
              </w:rPr>
              <w:t>żołądka i jelit</w:t>
            </w:r>
          </w:p>
          <w:p w14:paraId="3CE938C2" w14:textId="77777777" w:rsidR="002D710B" w:rsidRDefault="002D710B" w:rsidP="002E61AD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Zakażenia dróg moczowych</w:t>
            </w:r>
          </w:p>
          <w:p w14:paraId="5A334CEE" w14:textId="77777777" w:rsidR="000F22AC" w:rsidRDefault="000F22AC" w:rsidP="002E61AD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pl-PL"/>
              </w:rPr>
            </w:pPr>
            <w:r w:rsidRPr="000F22AC">
              <w:rPr>
                <w:rFonts w:eastAsia="SimSun"/>
                <w:szCs w:val="22"/>
                <w:lang w:val="pl-PL"/>
              </w:rPr>
              <w:t>Zapalenie płuc</w:t>
            </w:r>
            <w:r w:rsidR="00044391" w:rsidRPr="00AC0256">
              <w:rPr>
                <w:szCs w:val="22"/>
                <w:vertAlign w:val="superscript"/>
                <w:lang w:val="pl-PL"/>
              </w:rPr>
              <w:t>d</w:t>
            </w:r>
          </w:p>
          <w:p w14:paraId="7D1B3A39" w14:textId="77777777" w:rsidR="00C2314A" w:rsidRPr="00044391" w:rsidRDefault="00C2314A" w:rsidP="002E61AD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eastAsia="SimSun"/>
                <w:szCs w:val="22"/>
                <w:lang w:val="pl-PL"/>
              </w:rPr>
              <w:t>Z</w:t>
            </w:r>
            <w:r w:rsidRPr="00C2314A">
              <w:rPr>
                <w:rFonts w:eastAsia="SimSun"/>
                <w:szCs w:val="22"/>
                <w:lang w:val="pl-PL"/>
              </w:rPr>
              <w:t>apaleni</w:t>
            </w:r>
            <w:r>
              <w:rPr>
                <w:rFonts w:eastAsia="SimSun"/>
                <w:szCs w:val="22"/>
                <w:lang w:val="pl-PL"/>
              </w:rPr>
              <w:t>e</w:t>
            </w:r>
            <w:r w:rsidRPr="00C2314A">
              <w:rPr>
                <w:rFonts w:eastAsia="SimSun"/>
                <w:szCs w:val="22"/>
                <w:lang w:val="pl-PL"/>
              </w:rPr>
              <w:t xml:space="preserve"> mieszków włosowyc</w:t>
            </w:r>
            <w:r>
              <w:rPr>
                <w:rFonts w:eastAsia="SimSun"/>
                <w:szCs w:val="22"/>
                <w:lang w:val="pl-PL"/>
              </w:rPr>
              <w:t>h</w:t>
            </w:r>
            <w:r w:rsidRPr="00803E4B">
              <w:rPr>
                <w:szCs w:val="22"/>
                <w:vertAlign w:val="superscript"/>
                <w:lang w:val="pl-PL"/>
              </w:rPr>
              <w:t>g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EE7" w14:textId="77777777" w:rsidR="002D710B" w:rsidRPr="002D710B" w:rsidRDefault="002D710B" w:rsidP="000278AC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</w:tr>
      <w:tr w:rsidR="002D710B" w:rsidRPr="002D710B" w14:paraId="7AB182D7" w14:textId="77777777" w:rsidTr="000E0B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8C6B43" w14:textId="77777777" w:rsidR="002D710B" w:rsidRPr="002D710B" w:rsidRDefault="002D710B" w:rsidP="002B6B0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Zaburzenia krwi i układu chłonnego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BBE3D" w14:textId="77777777" w:rsidR="002D710B" w:rsidRPr="002D710B" w:rsidRDefault="002D710B" w:rsidP="002B6B0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5EA" w14:textId="77777777" w:rsidR="002D710B" w:rsidRPr="002D710B" w:rsidRDefault="00686BD8" w:rsidP="002B6B0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vertAlign w:val="superscript"/>
                <w:lang w:val="pl-PL"/>
              </w:rPr>
            </w:pPr>
            <w:r>
              <w:rPr>
                <w:rFonts w:eastAsia="SimSun"/>
                <w:szCs w:val="22"/>
                <w:lang w:val="pl-PL"/>
              </w:rPr>
              <w:t>Trombocytoza &gt; 600 x </w:t>
            </w:r>
            <w:r w:rsidR="002D710B" w:rsidRPr="002D710B">
              <w:rPr>
                <w:rFonts w:eastAsia="SimSun"/>
                <w:szCs w:val="22"/>
                <w:lang w:val="pl-PL"/>
              </w:rPr>
              <w:t>10</w:t>
            </w:r>
            <w:r w:rsidR="002D710B" w:rsidRPr="002D710B">
              <w:rPr>
                <w:rFonts w:eastAsia="SimSun"/>
                <w:szCs w:val="22"/>
                <w:vertAlign w:val="superscript"/>
                <w:lang w:val="pl-PL"/>
              </w:rPr>
              <w:t>9</w:t>
            </w:r>
            <w:r w:rsidR="002D710B" w:rsidRPr="002D710B">
              <w:rPr>
                <w:rFonts w:eastAsia="SimSun"/>
                <w:szCs w:val="22"/>
                <w:lang w:val="pl-PL"/>
              </w:rPr>
              <w:t xml:space="preserve"> komórek/l</w:t>
            </w:r>
            <w:r w:rsidR="00044391">
              <w:rPr>
                <w:rFonts w:eastAsia="SimSun"/>
                <w:szCs w:val="22"/>
                <w:vertAlign w:val="superscript"/>
                <w:lang w:val="pl-PL"/>
              </w:rPr>
              <w:t>a,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7534" w14:textId="77777777" w:rsidR="002D710B" w:rsidRPr="002D710B" w:rsidRDefault="00686BD8" w:rsidP="002B6B0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eastAsia="SimSun"/>
                <w:szCs w:val="22"/>
                <w:lang w:val="pl-PL"/>
              </w:rPr>
              <w:t>Neutropenia &lt; 1 x </w:t>
            </w:r>
            <w:r w:rsidR="002D710B" w:rsidRPr="002D710B">
              <w:rPr>
                <w:rFonts w:eastAsia="SimSun"/>
                <w:szCs w:val="22"/>
                <w:lang w:val="pl-PL"/>
              </w:rPr>
              <w:t>10</w:t>
            </w:r>
            <w:r w:rsidR="002D710B" w:rsidRPr="002D710B">
              <w:rPr>
                <w:rFonts w:eastAsia="SimSun"/>
                <w:szCs w:val="22"/>
                <w:vertAlign w:val="superscript"/>
                <w:lang w:val="pl-PL"/>
              </w:rPr>
              <w:t>9</w:t>
            </w:r>
            <w:r>
              <w:rPr>
                <w:rFonts w:eastAsia="SimSun"/>
                <w:szCs w:val="22"/>
                <w:lang w:val="pl-PL"/>
              </w:rPr>
              <w:t> </w:t>
            </w:r>
            <w:r w:rsidR="002D710B" w:rsidRPr="002D710B">
              <w:rPr>
                <w:rFonts w:eastAsia="SimSun"/>
                <w:szCs w:val="22"/>
                <w:lang w:val="pl-PL"/>
              </w:rPr>
              <w:t>komórek/l</w:t>
            </w:r>
            <w:r w:rsidR="00044391">
              <w:rPr>
                <w:rFonts w:eastAsia="SimSun"/>
                <w:szCs w:val="22"/>
                <w:vertAlign w:val="superscript"/>
                <w:lang w:val="pl-PL"/>
              </w:rPr>
              <w:t>a</w:t>
            </w:r>
          </w:p>
          <w:p w14:paraId="6AD14E30" w14:textId="77777777" w:rsidR="002D710B" w:rsidRPr="002D710B" w:rsidRDefault="002D710B" w:rsidP="002B6B0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</w:tr>
      <w:tr w:rsidR="002F2A00" w:rsidRPr="002D710B" w14:paraId="176997A7" w14:textId="77777777" w:rsidTr="000E0B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F5789B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 xml:space="preserve">Zaburzenia </w:t>
            </w:r>
            <w:r>
              <w:rPr>
                <w:rFonts w:eastAsia="SimSun"/>
                <w:szCs w:val="22"/>
                <w:lang w:val="pl-PL"/>
              </w:rPr>
              <w:t xml:space="preserve">układu immunologicznego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208796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E97" w14:textId="77777777" w:rsidR="002F2A00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A11" w14:textId="77777777" w:rsidR="002F2A00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22"/>
              </w:rPr>
            </w:pPr>
            <w:r>
              <w:rPr>
                <w:rFonts w:cs="Verdana"/>
                <w:szCs w:val="22"/>
              </w:rPr>
              <w:t xml:space="preserve">Obrzęk twarzy </w:t>
            </w:r>
          </w:p>
          <w:p w14:paraId="19276565" w14:textId="77777777" w:rsidR="002F2A00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cs="Verdana"/>
                <w:szCs w:val="22"/>
              </w:rPr>
              <w:t xml:space="preserve">Pokrzywka </w:t>
            </w:r>
          </w:p>
        </w:tc>
      </w:tr>
      <w:tr w:rsidR="002F2A00" w:rsidRPr="002D710B" w14:paraId="0B6D2B4F" w14:textId="77777777" w:rsidTr="000E0B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EBB1D7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Zaburzenia metabolizmu i odżywiania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126C96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Hipercholesterolemia</w:t>
            </w:r>
            <w:r>
              <w:rPr>
                <w:szCs w:val="22"/>
                <w:vertAlign w:val="superscript"/>
              </w:rPr>
              <w:t>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40C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0AFB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Hipertriglicerydemia</w:t>
            </w:r>
            <w:r>
              <w:rPr>
                <w:rFonts w:eastAsia="SimSun"/>
                <w:szCs w:val="22"/>
                <w:vertAlign w:val="superscript"/>
                <w:lang w:val="pl-PL"/>
              </w:rPr>
              <w:t>a</w:t>
            </w:r>
          </w:p>
        </w:tc>
      </w:tr>
      <w:tr w:rsidR="002F2A00" w:rsidRPr="002D710B" w14:paraId="078EB6A0" w14:textId="77777777" w:rsidTr="000E0B89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232D4B" w14:textId="77777777" w:rsidR="002F2A00" w:rsidRPr="00AC0256" w:rsidRDefault="002F2A00" w:rsidP="002F2A00">
            <w:pPr>
              <w:pStyle w:val="Default"/>
              <w:rPr>
                <w:szCs w:val="22"/>
              </w:rPr>
            </w:pPr>
            <w:r w:rsidRPr="00AC0256">
              <w:rPr>
                <w:sz w:val="22"/>
                <w:szCs w:val="22"/>
              </w:rPr>
              <w:t xml:space="preserve">Zaburzenia układu nerwowego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D8DE8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DA44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eastAsia="SimSun"/>
                <w:szCs w:val="22"/>
                <w:lang w:val="pl-PL"/>
              </w:rPr>
              <w:t xml:space="preserve">Ból głowy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4C80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</w:tr>
      <w:tr w:rsidR="002F2A00" w:rsidRPr="002D710B" w14:paraId="68B3C2B8" w14:textId="77777777" w:rsidTr="000E0B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00CFBA" w14:textId="77777777" w:rsidR="002F2A00" w:rsidRPr="00AC0256" w:rsidRDefault="002F2A00" w:rsidP="002F2A00">
            <w:pPr>
              <w:pStyle w:val="Default"/>
              <w:rPr>
                <w:sz w:val="22"/>
                <w:szCs w:val="22"/>
              </w:rPr>
            </w:pPr>
            <w:r w:rsidRPr="00265530">
              <w:rPr>
                <w:sz w:val="22"/>
                <w:szCs w:val="20"/>
                <w:lang w:val="pl-PL"/>
              </w:rPr>
              <w:t>Zaburzenia naczyniowe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2DBD80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DAC7" w14:textId="77777777" w:rsidR="002F2A00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C0C2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cs="Verdana"/>
                <w:szCs w:val="22"/>
              </w:rPr>
              <w:t>Zakrzepica żył głębokich</w:t>
            </w:r>
            <w:r w:rsidR="002967EB" w:rsidRPr="00261C60">
              <w:rPr>
                <w:szCs w:val="22"/>
                <w:vertAlign w:val="superscript"/>
              </w:rPr>
              <w:t>b</w:t>
            </w:r>
          </w:p>
        </w:tc>
      </w:tr>
      <w:tr w:rsidR="002F2A00" w:rsidRPr="002D710B" w14:paraId="7DBC1D2A" w14:textId="77777777" w:rsidTr="000E0B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1EA6E" w14:textId="77777777" w:rsidR="002F2A00" w:rsidRPr="002D710B" w:rsidRDefault="002F2A00" w:rsidP="00A94D3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 xml:space="preserve">Zaburzenia </w:t>
            </w:r>
            <w:r>
              <w:rPr>
                <w:rFonts w:eastAsia="SimSun"/>
                <w:szCs w:val="22"/>
                <w:lang w:val="pl-PL"/>
              </w:rPr>
              <w:t>układu oddechowego, klatki piersiowej i śródpiersia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CB52C8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DCF" w14:textId="77777777" w:rsidR="002F2A00" w:rsidRPr="00AC0256" w:rsidRDefault="002F2A00" w:rsidP="002F2A00">
            <w:pPr>
              <w:pStyle w:val="Default"/>
              <w:keepNext/>
              <w:rPr>
                <w:sz w:val="22"/>
                <w:szCs w:val="22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F27" w14:textId="77777777" w:rsidR="002F2A00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cs="Verdana"/>
                <w:szCs w:val="22"/>
              </w:rPr>
              <w:t>Zatorowość płucna</w:t>
            </w:r>
            <w:r w:rsidR="002967EB" w:rsidRPr="00261C60">
              <w:rPr>
                <w:szCs w:val="22"/>
                <w:vertAlign w:val="superscript"/>
              </w:rPr>
              <w:t>f</w:t>
            </w:r>
          </w:p>
        </w:tc>
      </w:tr>
      <w:tr w:rsidR="002F2A00" w:rsidRPr="002D710B" w14:paraId="0EC30E03" w14:textId="77777777" w:rsidTr="000E0B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7DA28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lastRenderedPageBreak/>
              <w:t xml:space="preserve">Zaburzenia żołądka i jelit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38FACA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B16" w14:textId="77777777" w:rsidR="002F2A00" w:rsidRPr="004622C2" w:rsidRDefault="002F2A00" w:rsidP="002F2A00">
            <w:pPr>
              <w:pStyle w:val="Default"/>
              <w:keepNext/>
              <w:rPr>
                <w:sz w:val="22"/>
                <w:szCs w:val="22"/>
                <w:vertAlign w:val="superscript"/>
                <w:lang w:val="en-GB"/>
              </w:rPr>
            </w:pPr>
            <w:r w:rsidRPr="00AC0256">
              <w:rPr>
                <w:sz w:val="22"/>
                <w:szCs w:val="22"/>
                <w:lang w:val="pl-PL"/>
              </w:rPr>
              <w:t>Nudności</w:t>
            </w:r>
            <w:r>
              <w:rPr>
                <w:sz w:val="22"/>
                <w:szCs w:val="22"/>
                <w:vertAlign w:val="superscript"/>
                <w:lang w:val="en-GB"/>
              </w:rPr>
              <w:t>d</w:t>
            </w:r>
          </w:p>
          <w:p w14:paraId="09F0CB36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szCs w:val="22"/>
              </w:rPr>
              <w:t>Ból brzucha</w:t>
            </w:r>
            <w:r w:rsidR="002967EB" w:rsidRPr="00261C60">
              <w:rPr>
                <w:szCs w:val="22"/>
                <w:vertAlign w:val="superscript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D47" w14:textId="77777777" w:rsidR="002F2A00" w:rsidRPr="00C72CC0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eastAsia="SimSun"/>
                <w:szCs w:val="22"/>
                <w:lang w:val="pl-PL"/>
              </w:rPr>
              <w:t>Z</w:t>
            </w:r>
            <w:r w:rsidRPr="00C72CC0">
              <w:rPr>
                <w:rFonts w:eastAsia="SimSun"/>
                <w:szCs w:val="22"/>
                <w:lang w:val="pl-PL"/>
              </w:rPr>
              <w:t>apalenie uchyłków</w:t>
            </w:r>
          </w:p>
        </w:tc>
      </w:tr>
      <w:tr w:rsidR="002F2A00" w:rsidRPr="00E7756B" w14:paraId="11B1BF06" w14:textId="77777777" w:rsidTr="000E0B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D32AC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Zaburzenia wątroby i dróg żółciowych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8DE96B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8E4E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eastAsia="SimSun"/>
                <w:szCs w:val="22"/>
                <w:lang w:val="pl-PL"/>
              </w:rPr>
              <w:t>Zwiększona</w:t>
            </w:r>
            <w:r w:rsidRPr="002D710B">
              <w:rPr>
                <w:rFonts w:eastAsia="SimSun"/>
                <w:szCs w:val="22"/>
                <w:lang w:val="pl-PL"/>
              </w:rPr>
              <w:t xml:space="preserve"> aktywność </w:t>
            </w:r>
            <w:r>
              <w:rPr>
                <w:rFonts w:eastAsia="SimSun"/>
                <w:szCs w:val="22"/>
                <w:lang w:val="pl-PL"/>
              </w:rPr>
              <w:t>AlAT</w:t>
            </w:r>
            <w:r w:rsidRPr="002D710B">
              <w:rPr>
                <w:rFonts w:eastAsia="SimSun"/>
                <w:szCs w:val="22"/>
                <w:lang w:val="pl-PL"/>
              </w:rPr>
              <w:t xml:space="preserve"> ≥ 3 x </w:t>
            </w:r>
            <w:r>
              <w:rPr>
                <w:szCs w:val="22"/>
                <w:lang w:val="pl-PL"/>
              </w:rPr>
              <w:t>górna granica normy</w:t>
            </w:r>
            <w:r>
              <w:rPr>
                <w:rFonts w:eastAsia="SimSun"/>
                <w:szCs w:val="22"/>
                <w:vertAlign w:val="superscript"/>
                <w:lang w:val="pl-PL"/>
              </w:rPr>
              <w:t>a,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77C" w14:textId="77777777" w:rsidR="002F2A00" w:rsidRPr="002967E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eastAsia="SimSun"/>
                <w:szCs w:val="22"/>
                <w:lang w:val="pl-PL"/>
              </w:rPr>
              <w:t>Zwiększona</w:t>
            </w:r>
            <w:r w:rsidRPr="002D710B">
              <w:rPr>
                <w:rFonts w:eastAsia="SimSun"/>
                <w:szCs w:val="22"/>
                <w:lang w:val="pl-PL"/>
              </w:rPr>
              <w:t xml:space="preserve"> aktywność </w:t>
            </w:r>
            <w:r>
              <w:rPr>
                <w:rFonts w:eastAsia="SimSun"/>
                <w:szCs w:val="22"/>
                <w:lang w:val="pl-PL"/>
              </w:rPr>
              <w:t>AspAT</w:t>
            </w:r>
            <w:r w:rsidRPr="002D710B">
              <w:rPr>
                <w:rFonts w:eastAsia="SimSun"/>
                <w:szCs w:val="22"/>
                <w:lang w:val="pl-PL"/>
              </w:rPr>
              <w:t xml:space="preserve"> ≥ 3 x </w:t>
            </w:r>
            <w:r>
              <w:rPr>
                <w:szCs w:val="22"/>
                <w:lang w:val="pl-PL"/>
              </w:rPr>
              <w:t>górna granica normy</w:t>
            </w:r>
            <w:r>
              <w:rPr>
                <w:rFonts w:eastAsia="SimSun"/>
                <w:szCs w:val="22"/>
                <w:vertAlign w:val="superscript"/>
                <w:lang w:val="pl-PL"/>
              </w:rPr>
              <w:t>a</w:t>
            </w:r>
            <w:r w:rsidR="002967EB" w:rsidRPr="002967EB">
              <w:rPr>
                <w:szCs w:val="22"/>
                <w:vertAlign w:val="superscript"/>
                <w:lang w:val="pl-PL"/>
              </w:rPr>
              <w:t>, e</w:t>
            </w:r>
          </w:p>
        </w:tc>
      </w:tr>
      <w:tr w:rsidR="002F2A00" w:rsidRPr="002D710B" w14:paraId="6A665904" w14:textId="77777777" w:rsidTr="000E0B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A0DE3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Zaburzenia skóry i tkanki podskórnej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F3ACF6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7A2" w14:textId="77777777" w:rsidR="002F2A00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Wysypka </w:t>
            </w:r>
          </w:p>
          <w:p w14:paraId="4F7A7984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Trądzik</w:t>
            </w:r>
            <w:r>
              <w:rPr>
                <w:szCs w:val="22"/>
                <w:vertAlign w:val="superscript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ABA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</w:tr>
      <w:tr w:rsidR="002F2A00" w:rsidRPr="002D710B" w14:paraId="6451E8E6" w14:textId="77777777" w:rsidTr="000E0B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1D82D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Badania diagnostyczne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7F1B80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FBB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>
              <w:rPr>
                <w:rFonts w:eastAsia="SimSun"/>
                <w:szCs w:val="22"/>
                <w:lang w:val="pl-PL"/>
              </w:rPr>
              <w:t>Zwiększona</w:t>
            </w:r>
            <w:r w:rsidRPr="002D710B">
              <w:rPr>
                <w:rFonts w:eastAsia="SimSun"/>
                <w:szCs w:val="22"/>
                <w:lang w:val="pl-PL"/>
              </w:rPr>
              <w:t xml:space="preserve"> aktywność fosfokinazy kreatynowej &gt; 5 x </w:t>
            </w:r>
            <w:r>
              <w:rPr>
                <w:szCs w:val="22"/>
                <w:lang w:val="pl-PL"/>
              </w:rPr>
              <w:t>górna granica normy</w:t>
            </w:r>
            <w:r>
              <w:rPr>
                <w:rFonts w:eastAsia="SimSun"/>
                <w:szCs w:val="22"/>
                <w:vertAlign w:val="superscript"/>
                <w:lang w:val="pl-PL"/>
              </w:rPr>
              <w:t xml:space="preserve"> a, </w:t>
            </w:r>
            <w:r w:rsidRPr="002D710B">
              <w:rPr>
                <w:rFonts w:eastAsia="SimSun"/>
                <w:szCs w:val="22"/>
                <w:vertAlign w:val="superscript"/>
                <w:lang w:val="pl-PL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7DE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  <w:r w:rsidRPr="002D710B">
              <w:rPr>
                <w:rFonts w:eastAsia="SimSun"/>
                <w:szCs w:val="22"/>
                <w:lang w:val="pl-PL"/>
              </w:rPr>
              <w:t>Przyrost masy ciała</w:t>
            </w:r>
          </w:p>
          <w:p w14:paraId="38710ECF" w14:textId="77777777" w:rsidR="002F2A00" w:rsidRPr="002D710B" w:rsidRDefault="002F2A00" w:rsidP="002F2A00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  <w:lang w:val="pl-PL"/>
              </w:rPr>
            </w:pPr>
          </w:p>
        </w:tc>
      </w:tr>
    </w:tbl>
    <w:p w14:paraId="3560A742" w14:textId="77777777" w:rsidR="002D710B" w:rsidRPr="002D710B" w:rsidRDefault="00D32695" w:rsidP="002D710B">
      <w:pPr>
        <w:tabs>
          <w:tab w:val="clear" w:pos="567"/>
          <w:tab w:val="left" w:pos="142"/>
        </w:tabs>
        <w:spacing w:line="240" w:lineRule="auto"/>
        <w:ind w:left="142" w:hanging="142"/>
        <w:rPr>
          <w:rFonts w:eastAsia="MS Mincho"/>
          <w:szCs w:val="22"/>
          <w:lang w:val="pl-PL"/>
        </w:rPr>
      </w:pPr>
      <w:r w:rsidRPr="002D710B">
        <w:rPr>
          <w:rFonts w:eastAsia="MS Mincho"/>
          <w:szCs w:val="22"/>
          <w:vertAlign w:val="superscript"/>
          <w:lang w:val="pl-PL"/>
        </w:rPr>
        <w:t xml:space="preserve">a </w:t>
      </w:r>
      <w:r w:rsidR="002D710B" w:rsidRPr="002D710B">
        <w:rPr>
          <w:rFonts w:eastAsia="MS Mincho"/>
          <w:szCs w:val="22"/>
          <w:lang w:val="pl-PL"/>
        </w:rPr>
        <w:t>Obejmuje zmiany wykryte w czasie badań laboratoryjnych (patrz tekst poniżej).</w:t>
      </w:r>
    </w:p>
    <w:p w14:paraId="57FD5170" w14:textId="77777777" w:rsidR="009D17C7" w:rsidRPr="00A631A3" w:rsidRDefault="00D32695" w:rsidP="009D17C7">
      <w:pPr>
        <w:pStyle w:val="CDSFootnoteText"/>
        <w:tabs>
          <w:tab w:val="left" w:pos="142"/>
        </w:tabs>
        <w:spacing w:after="0"/>
        <w:ind w:left="142" w:hanging="142"/>
        <w:rPr>
          <w:rFonts w:ascii="Times New Roman" w:hAnsi="Times New Roman"/>
          <w:sz w:val="22"/>
          <w:szCs w:val="22"/>
          <w:lang w:val="pl-PL"/>
        </w:rPr>
      </w:pPr>
      <w:bookmarkStart w:id="10" w:name="_Hlk24627463"/>
      <w:r w:rsidRPr="00A631A3">
        <w:rPr>
          <w:szCs w:val="22"/>
          <w:vertAlign w:val="superscript"/>
          <w:lang w:val="pl-PL"/>
        </w:rPr>
        <w:t>b</w:t>
      </w:r>
      <w:r w:rsidRPr="00A631A3">
        <w:rPr>
          <w:rFonts w:ascii="Times New Roman" w:hAnsi="Times New Roman"/>
          <w:sz w:val="22"/>
          <w:szCs w:val="22"/>
          <w:vertAlign w:val="superscript"/>
          <w:lang w:val="pl"/>
        </w:rPr>
        <w:t xml:space="preserve"> 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 xml:space="preserve">Częstość występowania zakażeń wirusem ospy wietrznej i półpaśca </w:t>
      </w:r>
      <w:r w:rsidR="002967EB">
        <w:rPr>
          <w:rFonts w:ascii="Times New Roman" w:hAnsi="Times New Roman"/>
          <w:sz w:val="22"/>
          <w:szCs w:val="22"/>
          <w:lang w:val="pl"/>
        </w:rPr>
        <w:t xml:space="preserve">oraz zakrzepicy żył głębokich 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 xml:space="preserve">ustalono na podstawie badań klinicznych dotyczących reumatoidalnego zapalenia stawów. </w:t>
      </w:r>
    </w:p>
    <w:bookmarkEnd w:id="10"/>
    <w:p w14:paraId="2C2A13F3" w14:textId="77777777" w:rsidR="009D17C7" w:rsidRPr="00A631A3" w:rsidRDefault="00044391" w:rsidP="008B0936">
      <w:pPr>
        <w:pStyle w:val="CDSFootnoteText"/>
        <w:spacing w:after="0"/>
        <w:ind w:left="142" w:hanging="142"/>
        <w:rPr>
          <w:rFonts w:ascii="Times New Roman" w:hAnsi="Times New Roman"/>
          <w:sz w:val="22"/>
          <w:szCs w:val="22"/>
          <w:lang w:val="pl-PL"/>
        </w:rPr>
      </w:pPr>
      <w:r w:rsidRPr="00AC0256">
        <w:rPr>
          <w:szCs w:val="22"/>
          <w:vertAlign w:val="superscript"/>
          <w:lang w:val="pl-PL"/>
        </w:rPr>
        <w:t>c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 xml:space="preserve"> </w:t>
      </w:r>
      <w:r w:rsidR="00265530">
        <w:rPr>
          <w:rFonts w:ascii="Times New Roman" w:hAnsi="Times New Roman"/>
          <w:sz w:val="22"/>
          <w:szCs w:val="22"/>
          <w:lang w:val="pl"/>
        </w:rPr>
        <w:t>W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 xml:space="preserve"> bada</w:t>
      </w:r>
      <w:r w:rsidRPr="00A631A3">
        <w:rPr>
          <w:rFonts w:ascii="Times New Roman" w:hAnsi="Times New Roman"/>
          <w:sz w:val="22"/>
          <w:szCs w:val="22"/>
          <w:lang w:val="pl"/>
        </w:rPr>
        <w:t>niach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 xml:space="preserve"> klinicznych dotyczących reumatoidalnego zapalenia stawów </w:t>
      </w:r>
      <w:r w:rsidR="00265530" w:rsidRPr="00A631A3">
        <w:rPr>
          <w:rFonts w:ascii="Times New Roman" w:hAnsi="Times New Roman"/>
          <w:sz w:val="22"/>
          <w:szCs w:val="22"/>
          <w:lang w:val="pl"/>
        </w:rPr>
        <w:t>trądzik oraz zwiększeni</w:t>
      </w:r>
      <w:r w:rsidR="00861E9F">
        <w:rPr>
          <w:rFonts w:ascii="Times New Roman" w:hAnsi="Times New Roman"/>
          <w:sz w:val="22"/>
          <w:szCs w:val="22"/>
          <w:lang w:val="pl"/>
        </w:rPr>
        <w:t>e</w:t>
      </w:r>
      <w:r w:rsidR="00265530" w:rsidRPr="00A631A3">
        <w:rPr>
          <w:rFonts w:ascii="Times New Roman" w:hAnsi="Times New Roman"/>
          <w:sz w:val="22"/>
          <w:szCs w:val="22"/>
          <w:lang w:val="pl"/>
        </w:rPr>
        <w:t xml:space="preserve"> aktywności fosfokinazy kreatynowej do wartości &gt;5 x GGN </w:t>
      </w:r>
      <w:r w:rsidR="005B26C8" w:rsidRPr="00A631A3">
        <w:rPr>
          <w:rFonts w:ascii="Times New Roman" w:hAnsi="Times New Roman"/>
          <w:sz w:val="22"/>
          <w:szCs w:val="22"/>
          <w:lang w:val="pl"/>
        </w:rPr>
        <w:t xml:space="preserve">występowały 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>niezbyt częst</w:t>
      </w:r>
      <w:r w:rsidR="005B26C8" w:rsidRPr="00A631A3">
        <w:rPr>
          <w:rFonts w:ascii="Times New Roman" w:hAnsi="Times New Roman"/>
          <w:sz w:val="22"/>
          <w:szCs w:val="22"/>
          <w:lang w:val="pl"/>
        </w:rPr>
        <w:t>o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>.</w:t>
      </w:r>
    </w:p>
    <w:p w14:paraId="654C1815" w14:textId="77777777" w:rsidR="002967EB" w:rsidRPr="00A631A3" w:rsidRDefault="00044391" w:rsidP="002967EB">
      <w:pPr>
        <w:pStyle w:val="CDSFootnoteText"/>
        <w:spacing w:after="0"/>
        <w:ind w:left="142" w:hanging="142"/>
        <w:rPr>
          <w:rFonts w:ascii="Times New Roman" w:hAnsi="Times New Roman"/>
          <w:sz w:val="22"/>
          <w:szCs w:val="22"/>
          <w:lang w:val="pl-PL"/>
        </w:rPr>
      </w:pPr>
      <w:r w:rsidRPr="00B52C90">
        <w:rPr>
          <w:rFonts w:eastAsia="SimSun"/>
          <w:szCs w:val="22"/>
          <w:vertAlign w:val="superscript"/>
          <w:lang w:val="pl-PL"/>
        </w:rPr>
        <w:t>d</w:t>
      </w:r>
      <w:r w:rsidRPr="00A631A3">
        <w:rPr>
          <w:rFonts w:ascii="Times New Roman" w:hAnsi="Times New Roman"/>
          <w:sz w:val="22"/>
          <w:szCs w:val="22"/>
          <w:vertAlign w:val="superscript"/>
          <w:lang w:val="pl"/>
        </w:rPr>
        <w:t xml:space="preserve"> </w:t>
      </w:r>
      <w:r w:rsidR="00861E9F">
        <w:rPr>
          <w:rFonts w:ascii="Times New Roman" w:hAnsi="Times New Roman"/>
          <w:sz w:val="22"/>
          <w:szCs w:val="22"/>
          <w:lang w:val="pl"/>
        </w:rPr>
        <w:t>W</w:t>
      </w:r>
      <w:r w:rsidR="009D17C7" w:rsidRPr="00EB2ADF">
        <w:rPr>
          <w:rFonts w:ascii="Times New Roman" w:hAnsi="Times New Roman"/>
          <w:sz w:val="22"/>
          <w:szCs w:val="22"/>
          <w:lang w:val="pl"/>
        </w:rPr>
        <w:t xml:space="preserve"> bada</w:t>
      </w:r>
      <w:r w:rsidRPr="00A631A3">
        <w:rPr>
          <w:rFonts w:ascii="Times New Roman" w:hAnsi="Times New Roman"/>
          <w:sz w:val="22"/>
          <w:szCs w:val="22"/>
          <w:lang w:val="pl"/>
        </w:rPr>
        <w:t>niach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 xml:space="preserve"> klinicznych dotyczących atopowego zapalenia skóry</w:t>
      </w:r>
      <w:r w:rsidR="00861E9F" w:rsidRPr="00861E9F">
        <w:rPr>
          <w:rFonts w:ascii="Times New Roman" w:hAnsi="Times New Roman"/>
          <w:sz w:val="22"/>
          <w:szCs w:val="22"/>
          <w:lang w:val="pl"/>
        </w:rPr>
        <w:t xml:space="preserve"> </w:t>
      </w:r>
      <w:r w:rsidR="00861E9F" w:rsidRPr="00A631A3">
        <w:rPr>
          <w:rFonts w:ascii="Times New Roman" w:hAnsi="Times New Roman"/>
          <w:sz w:val="22"/>
          <w:szCs w:val="22"/>
          <w:lang w:val="pl"/>
        </w:rPr>
        <w:t>nudności i zwiększeni</w:t>
      </w:r>
      <w:r w:rsidR="00861E9F">
        <w:rPr>
          <w:rFonts w:ascii="Times New Roman" w:hAnsi="Times New Roman"/>
          <w:sz w:val="22"/>
          <w:szCs w:val="22"/>
          <w:lang w:val="pl"/>
        </w:rPr>
        <w:t>e</w:t>
      </w:r>
      <w:r w:rsidR="00861E9F" w:rsidRPr="00A631A3">
        <w:rPr>
          <w:rFonts w:ascii="Times New Roman" w:hAnsi="Times New Roman"/>
          <w:sz w:val="22"/>
          <w:szCs w:val="22"/>
          <w:lang w:val="pl"/>
        </w:rPr>
        <w:t xml:space="preserve"> aktywności ALT do wartości ≥3 x GGN</w:t>
      </w:r>
      <w:r w:rsidR="005B26C8" w:rsidRPr="00A631A3">
        <w:rPr>
          <w:rFonts w:ascii="Times New Roman" w:hAnsi="Times New Roman"/>
          <w:sz w:val="22"/>
          <w:szCs w:val="22"/>
          <w:lang w:val="pl"/>
        </w:rPr>
        <w:t xml:space="preserve"> występowały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 xml:space="preserve"> niezbyt częst</w:t>
      </w:r>
      <w:r w:rsidR="005B26C8" w:rsidRPr="00A631A3">
        <w:rPr>
          <w:rFonts w:ascii="Times New Roman" w:hAnsi="Times New Roman"/>
          <w:sz w:val="22"/>
          <w:szCs w:val="22"/>
          <w:lang w:val="pl"/>
        </w:rPr>
        <w:t>o</w:t>
      </w:r>
      <w:r w:rsidR="009D17C7" w:rsidRPr="00A631A3">
        <w:rPr>
          <w:rFonts w:ascii="Times New Roman" w:hAnsi="Times New Roman"/>
          <w:sz w:val="22"/>
          <w:szCs w:val="22"/>
          <w:lang w:val="pl"/>
        </w:rPr>
        <w:t>.</w:t>
      </w:r>
      <w:r w:rsidR="002967EB" w:rsidRPr="002967EB">
        <w:rPr>
          <w:rFonts w:ascii="Times New Roman" w:hAnsi="Times New Roman"/>
          <w:sz w:val="22"/>
          <w:szCs w:val="22"/>
          <w:lang w:val="pl"/>
        </w:rPr>
        <w:t xml:space="preserve"> </w:t>
      </w:r>
      <w:r w:rsidR="002967EB">
        <w:rPr>
          <w:rFonts w:ascii="Times New Roman" w:hAnsi="Times New Roman"/>
          <w:sz w:val="22"/>
          <w:szCs w:val="22"/>
          <w:lang w:val="pl"/>
        </w:rPr>
        <w:t>W</w:t>
      </w:r>
      <w:r w:rsidR="002967EB" w:rsidRPr="00EB2ADF">
        <w:rPr>
          <w:rFonts w:ascii="Times New Roman" w:hAnsi="Times New Roman"/>
          <w:sz w:val="22"/>
          <w:szCs w:val="22"/>
          <w:lang w:val="pl"/>
        </w:rPr>
        <w:t xml:space="preserve"> bada</w:t>
      </w:r>
      <w:r w:rsidR="002967EB" w:rsidRPr="00A631A3">
        <w:rPr>
          <w:rFonts w:ascii="Times New Roman" w:hAnsi="Times New Roman"/>
          <w:sz w:val="22"/>
          <w:szCs w:val="22"/>
          <w:lang w:val="pl"/>
        </w:rPr>
        <w:t xml:space="preserve">niach klinicznych dotyczących </w:t>
      </w:r>
      <w:r w:rsidR="002967EB">
        <w:rPr>
          <w:rFonts w:ascii="Times New Roman" w:hAnsi="Times New Roman"/>
          <w:sz w:val="22"/>
          <w:szCs w:val="22"/>
          <w:lang w:val="pl"/>
        </w:rPr>
        <w:t xml:space="preserve">łysienia </w:t>
      </w:r>
      <w:r w:rsidR="00513C09">
        <w:rPr>
          <w:rFonts w:ascii="Times New Roman" w:hAnsi="Times New Roman"/>
          <w:sz w:val="22"/>
          <w:szCs w:val="22"/>
          <w:lang w:val="pl"/>
        </w:rPr>
        <w:t xml:space="preserve">plackowatego ból brzucha występował niezbyt często. </w:t>
      </w:r>
      <w:r w:rsidR="00513C09" w:rsidRPr="00513C09">
        <w:rPr>
          <w:rFonts w:ascii="Times New Roman" w:hAnsi="Times New Roman"/>
          <w:sz w:val="22"/>
          <w:szCs w:val="22"/>
          <w:lang w:val="pl"/>
        </w:rPr>
        <w:t xml:space="preserve">W badaniach klinicznych dotyczących atopowego zapalenia skóry </w:t>
      </w:r>
      <w:r w:rsidR="00513C09">
        <w:rPr>
          <w:rFonts w:ascii="Times New Roman" w:hAnsi="Times New Roman"/>
          <w:sz w:val="22"/>
          <w:szCs w:val="22"/>
          <w:lang w:val="pl"/>
        </w:rPr>
        <w:t xml:space="preserve">i łysienia plackowatego </w:t>
      </w:r>
      <w:r w:rsidR="002967EB" w:rsidRPr="00A631A3">
        <w:rPr>
          <w:rFonts w:ascii="Times New Roman" w:hAnsi="Times New Roman"/>
          <w:sz w:val="22"/>
          <w:szCs w:val="22"/>
          <w:lang w:val="pl"/>
        </w:rPr>
        <w:t>zapaleni</w:t>
      </w:r>
      <w:r w:rsidR="002967EB">
        <w:rPr>
          <w:rFonts w:ascii="Times New Roman" w:hAnsi="Times New Roman"/>
          <w:sz w:val="22"/>
          <w:szCs w:val="22"/>
          <w:lang w:val="pl"/>
        </w:rPr>
        <w:t>e</w:t>
      </w:r>
      <w:r w:rsidR="002967EB" w:rsidRPr="00A631A3">
        <w:rPr>
          <w:rFonts w:ascii="Times New Roman" w:hAnsi="Times New Roman"/>
          <w:sz w:val="22"/>
          <w:szCs w:val="22"/>
          <w:lang w:val="pl"/>
        </w:rPr>
        <w:t xml:space="preserve"> płuc</w:t>
      </w:r>
      <w:r w:rsidR="00794798">
        <w:rPr>
          <w:rFonts w:ascii="Times New Roman" w:hAnsi="Times New Roman"/>
          <w:sz w:val="22"/>
          <w:szCs w:val="22"/>
          <w:lang w:val="pl"/>
        </w:rPr>
        <w:t xml:space="preserve"> i </w:t>
      </w:r>
      <w:r w:rsidR="002967EB" w:rsidRPr="00A631A3">
        <w:rPr>
          <w:rFonts w:ascii="Times New Roman" w:hAnsi="Times New Roman"/>
          <w:sz w:val="22"/>
          <w:szCs w:val="22"/>
          <w:lang w:val="pl"/>
        </w:rPr>
        <w:t>nadpłytkowoś</w:t>
      </w:r>
      <w:r w:rsidR="002967EB">
        <w:rPr>
          <w:rFonts w:ascii="Times New Roman" w:hAnsi="Times New Roman"/>
          <w:sz w:val="22"/>
          <w:szCs w:val="22"/>
          <w:lang w:val="pl"/>
        </w:rPr>
        <w:t>ć</w:t>
      </w:r>
      <w:r w:rsidR="002967EB" w:rsidRPr="00A631A3">
        <w:rPr>
          <w:rFonts w:ascii="Times New Roman" w:hAnsi="Times New Roman"/>
          <w:sz w:val="22"/>
          <w:szCs w:val="22"/>
          <w:lang w:val="pl"/>
        </w:rPr>
        <w:t xml:space="preserve"> (&gt;600 x 10</w:t>
      </w:r>
      <w:r w:rsidR="002967EB" w:rsidRPr="00A631A3">
        <w:rPr>
          <w:rFonts w:ascii="Times New Roman" w:hAnsi="Times New Roman"/>
          <w:sz w:val="22"/>
          <w:szCs w:val="22"/>
          <w:vertAlign w:val="superscript"/>
          <w:lang w:val="pl"/>
        </w:rPr>
        <w:t>9</w:t>
      </w:r>
      <w:r w:rsidR="002967EB" w:rsidRPr="00A631A3">
        <w:rPr>
          <w:rFonts w:ascii="Times New Roman" w:hAnsi="Times New Roman"/>
          <w:sz w:val="22"/>
          <w:szCs w:val="22"/>
          <w:lang w:val="pl"/>
        </w:rPr>
        <w:t> komórek/l) występowały niezbyt często.</w:t>
      </w:r>
    </w:p>
    <w:p w14:paraId="3344D06C" w14:textId="77777777" w:rsidR="00794798" w:rsidRPr="005C6882" w:rsidRDefault="00794798" w:rsidP="00794798">
      <w:pPr>
        <w:pStyle w:val="CDSFootnoteText"/>
        <w:widowControl w:val="0"/>
        <w:spacing w:after="0"/>
        <w:ind w:left="142" w:hanging="14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vertAlign w:val="superscript"/>
          <w:lang w:val="pl"/>
        </w:rPr>
        <w:t>e</w:t>
      </w:r>
      <w:r>
        <w:rPr>
          <w:rFonts w:ascii="Times New Roman" w:hAnsi="Times New Roman"/>
          <w:sz w:val="22"/>
          <w:szCs w:val="22"/>
          <w:lang w:val="pl"/>
        </w:rPr>
        <w:t xml:space="preserve"> W badaniach klinicznych dotyczących łysienia plackowatego często występował wzrost aktywności AspAT ≥3 x GGN.</w:t>
      </w:r>
    </w:p>
    <w:p w14:paraId="71FC7D33" w14:textId="77777777" w:rsidR="00794798" w:rsidRPr="005C6882" w:rsidRDefault="00794798" w:rsidP="00794798">
      <w:pPr>
        <w:pStyle w:val="CDSFootnoteText"/>
        <w:widowControl w:val="0"/>
        <w:spacing w:after="0"/>
        <w:ind w:left="142" w:hanging="14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vertAlign w:val="superscript"/>
          <w:lang w:val="pl"/>
        </w:rPr>
        <w:t>f</w:t>
      </w:r>
      <w:r>
        <w:rPr>
          <w:rFonts w:ascii="Times New Roman" w:hAnsi="Times New Roman"/>
          <w:sz w:val="22"/>
          <w:szCs w:val="22"/>
          <w:lang w:val="pl"/>
        </w:rPr>
        <w:t xml:space="preserve"> Częstość występowania przypadków zatoru płucnego ustalono na podstawie danych z badań klinicznych dotyczących reumatoidalnego zapalenia stawów oraz atopowego zapalenia skóry.</w:t>
      </w:r>
    </w:p>
    <w:p w14:paraId="7E5BEFAE" w14:textId="77777777" w:rsidR="009D17C7" w:rsidRPr="00A631A3" w:rsidRDefault="00794798" w:rsidP="00EA03EE">
      <w:pPr>
        <w:pStyle w:val="CDSFootnoteText"/>
        <w:widowControl w:val="0"/>
        <w:tabs>
          <w:tab w:val="left" w:pos="142"/>
        </w:tabs>
        <w:spacing w:after="0"/>
        <w:ind w:left="142" w:hanging="14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vertAlign w:val="superscript"/>
          <w:lang w:val="pl"/>
        </w:rPr>
        <w:t xml:space="preserve">g </w:t>
      </w:r>
      <w:r>
        <w:rPr>
          <w:rFonts w:ascii="Times New Roman" w:hAnsi="Times New Roman"/>
          <w:sz w:val="22"/>
          <w:szCs w:val="22"/>
          <w:lang w:val="pl"/>
        </w:rPr>
        <w:t>W badaniach klinicznych dotyczących łysienia plackowatego obserwowano występowanie zapalenia mieszków włosowych. Zazwyczaj umiejscowione było w okolicy skóry głowy związanej z odrastaniem włosów.</w:t>
      </w:r>
    </w:p>
    <w:p w14:paraId="2806E49E" w14:textId="77777777" w:rsidR="002D710B" w:rsidRPr="002D710B" w:rsidRDefault="002D710B" w:rsidP="002D710B">
      <w:pPr>
        <w:spacing w:line="240" w:lineRule="auto"/>
        <w:rPr>
          <w:lang w:val="pl-PL"/>
        </w:rPr>
      </w:pPr>
    </w:p>
    <w:p w14:paraId="2B7D455C" w14:textId="77777777" w:rsidR="002D710B" w:rsidRPr="002D710B" w:rsidRDefault="002D710B" w:rsidP="002D710B">
      <w:pPr>
        <w:keepNext/>
        <w:spacing w:line="240" w:lineRule="auto"/>
        <w:rPr>
          <w:szCs w:val="22"/>
          <w:u w:val="single"/>
          <w:lang w:val="pl-PL"/>
        </w:rPr>
      </w:pPr>
      <w:r w:rsidRPr="002D710B">
        <w:rPr>
          <w:szCs w:val="22"/>
          <w:u w:val="single"/>
          <w:lang w:val="pl-PL"/>
        </w:rPr>
        <w:t>Opis wybranych działań niepożądanych</w:t>
      </w:r>
    </w:p>
    <w:p w14:paraId="7FDAAA97" w14:textId="77777777" w:rsidR="002D710B" w:rsidRPr="002D710B" w:rsidRDefault="002D710B" w:rsidP="002D710B">
      <w:pPr>
        <w:keepNext/>
        <w:spacing w:line="240" w:lineRule="auto"/>
        <w:rPr>
          <w:szCs w:val="22"/>
          <w:u w:val="single"/>
          <w:lang w:val="pl-PL"/>
        </w:rPr>
      </w:pPr>
    </w:p>
    <w:p w14:paraId="02CF70B3" w14:textId="77777777" w:rsidR="002D710B" w:rsidRPr="002D710B" w:rsidRDefault="00A30CEF" w:rsidP="002D710B">
      <w:pPr>
        <w:keepNext/>
        <w:tabs>
          <w:tab w:val="clear" w:pos="567"/>
        </w:tabs>
        <w:spacing w:line="240" w:lineRule="auto"/>
        <w:rPr>
          <w:rFonts w:eastAsia="SimSun"/>
          <w:bCs/>
          <w:i/>
          <w:szCs w:val="22"/>
          <w:lang w:val="pl-PL"/>
        </w:rPr>
      </w:pPr>
      <w:r w:rsidRPr="00AC0256">
        <w:rPr>
          <w:rFonts w:eastAsia="SimSun"/>
          <w:i/>
          <w:iCs/>
          <w:szCs w:val="22"/>
          <w:lang w:val="pl-PL"/>
        </w:rPr>
        <w:t>Zaburzenia żołądka i jelit</w:t>
      </w:r>
    </w:p>
    <w:p w14:paraId="6B2330A8" w14:textId="77777777" w:rsidR="004128D5" w:rsidRPr="00BC02D1" w:rsidRDefault="002D710B" w:rsidP="004128D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lang w:val="pl-PL"/>
        </w:rPr>
      </w:pPr>
      <w:r w:rsidRPr="002D710B">
        <w:rPr>
          <w:rFonts w:eastAsia="SimSun"/>
          <w:szCs w:val="22"/>
          <w:lang w:val="pl-PL"/>
        </w:rPr>
        <w:t xml:space="preserve">W badaniach </w:t>
      </w:r>
      <w:r w:rsidR="003D4A05">
        <w:rPr>
          <w:rFonts w:eastAsia="SimSun"/>
          <w:szCs w:val="22"/>
          <w:lang w:val="pl-PL"/>
        </w:rPr>
        <w:t xml:space="preserve">klinicznych </w:t>
      </w:r>
      <w:r w:rsidR="003D4A05">
        <w:rPr>
          <w:lang w:val="pl"/>
        </w:rPr>
        <w:t xml:space="preserve">dotyczących </w:t>
      </w:r>
      <w:r w:rsidR="00935C5D">
        <w:rPr>
          <w:lang w:val="pl"/>
        </w:rPr>
        <w:t xml:space="preserve">leczenia </w:t>
      </w:r>
      <w:r w:rsidR="003D4A05">
        <w:rPr>
          <w:lang w:val="pl"/>
        </w:rPr>
        <w:t xml:space="preserve">reumatoidalnego zapalenia stawów </w:t>
      </w:r>
      <w:r w:rsidRPr="002D710B">
        <w:rPr>
          <w:rFonts w:eastAsia="SimSun"/>
          <w:szCs w:val="22"/>
          <w:lang w:val="pl-PL"/>
        </w:rPr>
        <w:t xml:space="preserve">z udziałem pacjentów uprzednio nieleczonych częstość występowania nudności w ciągu 52 tygodni była większa w przypadku terapii skojarzonej metotreksatem i </w:t>
      </w:r>
      <w:r w:rsidR="006F251A">
        <w:rPr>
          <w:rFonts w:eastAsia="SimSun"/>
          <w:szCs w:val="22"/>
          <w:lang w:val="pl-PL"/>
        </w:rPr>
        <w:t>barycytynib</w:t>
      </w:r>
      <w:r w:rsidR="005F1374">
        <w:rPr>
          <w:rFonts w:eastAsia="SimSun"/>
          <w:szCs w:val="22"/>
          <w:lang w:val="pl-PL"/>
        </w:rPr>
        <w:t>em</w:t>
      </w:r>
      <w:r w:rsidRPr="002D710B">
        <w:rPr>
          <w:rFonts w:eastAsia="SimSun"/>
          <w:szCs w:val="22"/>
          <w:lang w:val="pl-PL"/>
        </w:rPr>
        <w:t xml:space="preserve"> (9,3%) niż w przypadku monoterapii </w:t>
      </w:r>
      <w:r w:rsidR="00127EA2">
        <w:rPr>
          <w:rFonts w:eastAsia="SimSun"/>
          <w:szCs w:val="22"/>
          <w:lang w:val="pl-PL"/>
        </w:rPr>
        <w:t xml:space="preserve">metotreksatem </w:t>
      </w:r>
      <w:r w:rsidRPr="002D710B">
        <w:rPr>
          <w:rFonts w:eastAsia="SimSun"/>
          <w:szCs w:val="22"/>
          <w:lang w:val="pl-PL"/>
        </w:rPr>
        <w:t>(6,2%</w:t>
      </w:r>
      <w:r w:rsidR="00810BDC">
        <w:rPr>
          <w:rFonts w:eastAsia="SimSun"/>
          <w:szCs w:val="22"/>
          <w:lang w:val="pl-PL"/>
        </w:rPr>
        <w:t>)</w:t>
      </w:r>
      <w:r w:rsidRPr="002D710B">
        <w:rPr>
          <w:rFonts w:eastAsia="SimSun"/>
          <w:szCs w:val="22"/>
          <w:lang w:val="pl-PL"/>
        </w:rPr>
        <w:t xml:space="preserve"> i </w:t>
      </w:r>
      <w:r w:rsidR="00810BDC">
        <w:rPr>
          <w:rFonts w:eastAsia="SimSun"/>
          <w:szCs w:val="22"/>
          <w:lang w:val="pl-PL"/>
        </w:rPr>
        <w:t xml:space="preserve">monoterapii </w:t>
      </w:r>
      <w:r w:rsidR="006F251A">
        <w:rPr>
          <w:rFonts w:eastAsia="SimSun"/>
          <w:szCs w:val="22"/>
          <w:lang w:val="pl-PL"/>
        </w:rPr>
        <w:t>barycytynib</w:t>
      </w:r>
      <w:r w:rsidR="005F1374">
        <w:rPr>
          <w:rFonts w:eastAsia="SimSun"/>
          <w:szCs w:val="22"/>
          <w:lang w:val="pl-PL"/>
        </w:rPr>
        <w:t>em</w:t>
      </w:r>
      <w:r w:rsidR="00810BDC">
        <w:rPr>
          <w:rFonts w:eastAsia="SimSun"/>
          <w:szCs w:val="22"/>
          <w:lang w:val="pl-PL"/>
        </w:rPr>
        <w:t xml:space="preserve"> (</w:t>
      </w:r>
      <w:r w:rsidRPr="002D710B">
        <w:rPr>
          <w:rFonts w:eastAsia="SimSun"/>
          <w:szCs w:val="22"/>
          <w:lang w:val="pl-PL"/>
        </w:rPr>
        <w:t xml:space="preserve">4,4%). </w:t>
      </w:r>
      <w:r w:rsidR="005F1374">
        <w:rPr>
          <w:lang w:val="pl"/>
        </w:rPr>
        <w:t>Na podstawie skumulowanych danych uzyskanych w badaniach klinicznych dotyczących leczenia reumatoidalnego zapalenia stawów</w:t>
      </w:r>
      <w:r w:rsidR="00EA03EE">
        <w:rPr>
          <w:lang w:val="pl"/>
        </w:rPr>
        <w:t>,</w:t>
      </w:r>
      <w:r w:rsidR="005F1374">
        <w:rPr>
          <w:lang w:val="pl"/>
        </w:rPr>
        <w:t xml:space="preserve"> atopowego zapalenia skóry</w:t>
      </w:r>
      <w:r w:rsidR="005F1374" w:rsidRPr="002D710B">
        <w:rPr>
          <w:rFonts w:eastAsia="SimSun"/>
          <w:szCs w:val="22"/>
          <w:lang w:val="pl-PL"/>
        </w:rPr>
        <w:t xml:space="preserve"> </w:t>
      </w:r>
      <w:r w:rsidR="00EA03EE">
        <w:rPr>
          <w:rFonts w:eastAsia="SimSun"/>
          <w:szCs w:val="22"/>
          <w:lang w:val="pl-PL"/>
        </w:rPr>
        <w:t xml:space="preserve">i łysienia plackowatego </w:t>
      </w:r>
      <w:r w:rsidR="005F1374">
        <w:rPr>
          <w:rFonts w:eastAsia="SimSun"/>
          <w:szCs w:val="22"/>
          <w:lang w:val="pl-PL"/>
        </w:rPr>
        <w:t>n</w:t>
      </w:r>
      <w:r w:rsidRPr="002D710B">
        <w:rPr>
          <w:rFonts w:eastAsia="SimSun"/>
          <w:szCs w:val="22"/>
          <w:lang w:val="pl-PL"/>
        </w:rPr>
        <w:t xml:space="preserve">udności najczęściej pojawiały się w ciągu 2 pierwszych tygodni </w:t>
      </w:r>
      <w:r w:rsidR="00686BD8">
        <w:rPr>
          <w:rFonts w:eastAsia="SimSun"/>
          <w:szCs w:val="22"/>
          <w:lang w:val="pl-PL"/>
        </w:rPr>
        <w:t>leczenia</w:t>
      </w:r>
      <w:r w:rsidRPr="002D710B">
        <w:rPr>
          <w:rFonts w:eastAsia="SimSun"/>
          <w:szCs w:val="22"/>
          <w:lang w:val="pl-PL"/>
        </w:rPr>
        <w:t>.</w:t>
      </w:r>
      <w:r w:rsidR="004128D5" w:rsidRPr="004128D5">
        <w:rPr>
          <w:lang w:val="pl"/>
        </w:rPr>
        <w:t xml:space="preserve"> </w:t>
      </w:r>
    </w:p>
    <w:p w14:paraId="400E8EA0" w14:textId="77777777" w:rsidR="002D710B" w:rsidRPr="002D710B" w:rsidRDefault="002D710B" w:rsidP="001D4B96">
      <w:pPr>
        <w:tabs>
          <w:tab w:val="clear" w:pos="567"/>
        </w:tabs>
        <w:spacing w:line="240" w:lineRule="auto"/>
        <w:rPr>
          <w:rFonts w:eastAsia="SimSun"/>
          <w:szCs w:val="22"/>
          <w:lang w:val="pl-PL"/>
        </w:rPr>
      </w:pPr>
    </w:p>
    <w:p w14:paraId="098268C5" w14:textId="77777777" w:rsidR="002D710B" w:rsidRDefault="00CF5719" w:rsidP="007E6B33">
      <w:pPr>
        <w:rPr>
          <w:lang w:val="pl"/>
        </w:rPr>
      </w:pPr>
      <w:bookmarkStart w:id="11" w:name="_Hlk24538792"/>
      <w:bookmarkStart w:id="12" w:name="_Hlk37236938"/>
      <w:bookmarkEnd w:id="11"/>
      <w:r>
        <w:rPr>
          <w:lang w:val="pl"/>
        </w:rPr>
        <w:t>Przypadki bólu brzucha</w:t>
      </w:r>
      <w:r w:rsidR="004B5B46">
        <w:rPr>
          <w:lang w:val="pl"/>
        </w:rPr>
        <w:t xml:space="preserve"> </w:t>
      </w:r>
      <w:r>
        <w:rPr>
          <w:lang w:val="pl"/>
        </w:rPr>
        <w:t xml:space="preserve">były </w:t>
      </w:r>
      <w:r w:rsidR="004B5B46">
        <w:rPr>
          <w:lang w:val="pl"/>
        </w:rPr>
        <w:t>zazwyczaj łagodne</w:t>
      </w:r>
      <w:r w:rsidR="004128D5">
        <w:rPr>
          <w:lang w:val="pl"/>
        </w:rPr>
        <w:t>, przejściowe, nie wiązały się z zaburzeniami czynności przewodu pokarmowego o charakterze</w:t>
      </w:r>
      <w:r w:rsidR="004B5B46">
        <w:rPr>
          <w:lang w:val="pl"/>
        </w:rPr>
        <w:t xml:space="preserve"> zakaźnym </w:t>
      </w:r>
      <w:r w:rsidR="004128D5">
        <w:rPr>
          <w:lang w:val="pl"/>
        </w:rPr>
        <w:t>lub zapalnym, nie prowadziły do przerwania leczenia</w:t>
      </w:r>
      <w:r w:rsidR="007E6B33">
        <w:rPr>
          <w:lang w:val="pl"/>
        </w:rPr>
        <w:t xml:space="preserve">. </w:t>
      </w:r>
      <w:bookmarkEnd w:id="12"/>
    </w:p>
    <w:p w14:paraId="6AF9FC78" w14:textId="77777777" w:rsidR="007E6B33" w:rsidRPr="002D710B" w:rsidRDefault="007E6B33" w:rsidP="00AC0256">
      <w:pPr>
        <w:rPr>
          <w:rFonts w:eastAsia="SimSun"/>
          <w:bCs/>
          <w:i/>
          <w:szCs w:val="22"/>
          <w:lang w:val="pl-PL"/>
        </w:rPr>
      </w:pPr>
    </w:p>
    <w:p w14:paraId="13577C8F" w14:textId="77777777" w:rsidR="002D710B" w:rsidRPr="002D710B" w:rsidRDefault="002D710B" w:rsidP="00BB500B">
      <w:pPr>
        <w:keepNext/>
        <w:tabs>
          <w:tab w:val="clear" w:pos="567"/>
        </w:tabs>
        <w:spacing w:line="240" w:lineRule="auto"/>
        <w:rPr>
          <w:rFonts w:eastAsia="SimSun"/>
          <w:bCs/>
          <w:i/>
          <w:szCs w:val="22"/>
          <w:lang w:val="pl-PL"/>
        </w:rPr>
      </w:pPr>
      <w:r w:rsidRPr="002D710B">
        <w:rPr>
          <w:rFonts w:eastAsia="SimSun"/>
          <w:i/>
          <w:iCs/>
          <w:szCs w:val="22"/>
          <w:lang w:val="pl-PL"/>
        </w:rPr>
        <w:t>Zakażenia</w:t>
      </w:r>
    </w:p>
    <w:p w14:paraId="1E524242" w14:textId="77777777" w:rsidR="009E4FC4" w:rsidRPr="00EA03EE" w:rsidRDefault="00CF5719" w:rsidP="00EA03EE">
      <w:pPr>
        <w:widowControl w:val="0"/>
        <w:spacing w:line="240" w:lineRule="auto"/>
        <w:rPr>
          <w:lang w:val="pl-PL"/>
        </w:rPr>
      </w:pPr>
      <w:r>
        <w:rPr>
          <w:lang w:val="pl"/>
        </w:rPr>
        <w:t xml:space="preserve">Na podstawie </w:t>
      </w:r>
      <w:r w:rsidR="00672309">
        <w:rPr>
          <w:lang w:val="pl"/>
        </w:rPr>
        <w:t xml:space="preserve">oceny </w:t>
      </w:r>
      <w:r>
        <w:rPr>
          <w:lang w:val="pl"/>
        </w:rPr>
        <w:t>skumulowanych danych uzyskanych w badaniach klinicznych dotyczących leczenia reumatoidalnego zapalenia stawów</w:t>
      </w:r>
      <w:r w:rsidR="00EA03EE">
        <w:rPr>
          <w:lang w:val="pl"/>
        </w:rPr>
        <w:t>,</w:t>
      </w:r>
      <w:r>
        <w:rPr>
          <w:lang w:val="pl"/>
        </w:rPr>
        <w:t xml:space="preserve"> atopowego zapalenia skóry</w:t>
      </w:r>
      <w:r w:rsidRPr="002D710B">
        <w:rPr>
          <w:szCs w:val="22"/>
          <w:lang w:val="pl-PL"/>
        </w:rPr>
        <w:t xml:space="preserve"> </w:t>
      </w:r>
      <w:r w:rsidR="00EA03EE">
        <w:rPr>
          <w:rFonts w:eastAsia="SimSun"/>
          <w:szCs w:val="22"/>
          <w:lang w:val="pl-PL"/>
        </w:rPr>
        <w:t xml:space="preserve">i łysienia plackowatego </w:t>
      </w:r>
      <w:r w:rsidRPr="002D710B">
        <w:rPr>
          <w:szCs w:val="22"/>
          <w:lang w:val="pl-PL"/>
        </w:rPr>
        <w:t>zakażenia</w:t>
      </w:r>
      <w:r w:rsidR="00672309">
        <w:rPr>
          <w:szCs w:val="22"/>
          <w:lang w:val="pl-PL"/>
        </w:rPr>
        <w:t xml:space="preserve"> </w:t>
      </w:r>
      <w:r w:rsidR="00672309">
        <w:rPr>
          <w:lang w:val="pl"/>
        </w:rPr>
        <w:t xml:space="preserve">w </w:t>
      </w:r>
      <w:r w:rsidR="00672309" w:rsidRPr="002D710B">
        <w:rPr>
          <w:szCs w:val="22"/>
          <w:lang w:val="pl-PL"/>
        </w:rPr>
        <w:t>większośc</w:t>
      </w:r>
      <w:r w:rsidR="00672309">
        <w:rPr>
          <w:szCs w:val="22"/>
          <w:lang w:val="pl-PL"/>
        </w:rPr>
        <w:t>i</w:t>
      </w:r>
      <w:r w:rsidRPr="002D710B">
        <w:rPr>
          <w:szCs w:val="22"/>
          <w:lang w:val="pl-PL"/>
        </w:rPr>
        <w:t xml:space="preserve"> miały przebieg łagodny do umiarkowanego</w:t>
      </w:r>
      <w:r>
        <w:rPr>
          <w:szCs w:val="22"/>
          <w:lang w:val="pl-PL"/>
        </w:rPr>
        <w:t xml:space="preserve">. </w:t>
      </w:r>
      <w:r w:rsidR="00EA03EE">
        <w:rPr>
          <w:lang w:val="pl"/>
        </w:rPr>
        <w:t>W badaniach, w których stosowano obydwie dawki, przypadki zakażeń zgłoszono u 31,0%, 25,7% i 26,7% pacjentów odpowiednio w grupie leczonej dawką 4</w:t>
      </w:r>
      <w:r w:rsidR="000A5011">
        <w:rPr>
          <w:lang w:val="pl"/>
        </w:rPr>
        <w:t> </w:t>
      </w:r>
      <w:r w:rsidR="00EA03EE">
        <w:rPr>
          <w:lang w:val="pl"/>
        </w:rPr>
        <w:t>mg, w grupie leczonej dawką 2</w:t>
      </w:r>
      <w:r w:rsidR="000A5011">
        <w:rPr>
          <w:lang w:val="pl"/>
        </w:rPr>
        <w:t> </w:t>
      </w:r>
      <w:r w:rsidR="00EA03EE">
        <w:rPr>
          <w:lang w:val="pl"/>
        </w:rPr>
        <w:t xml:space="preserve">mg i w grupie otrzymującej placebo. W badaniach klinicznych dotyczących reumatoidalnego zapalenia stawów stosowanie </w:t>
      </w:r>
      <w:r w:rsidR="000A5011">
        <w:rPr>
          <w:lang w:val="pl"/>
        </w:rPr>
        <w:t xml:space="preserve">produktu </w:t>
      </w:r>
      <w:r w:rsidR="00EA03EE">
        <w:rPr>
          <w:lang w:val="pl"/>
        </w:rPr>
        <w:t>w skojarzeniu z metotreksatem skutkowało zwiększeniem częstości występowania zakażeń</w:t>
      </w:r>
      <w:r w:rsidR="00513C09">
        <w:rPr>
          <w:lang w:val="pl"/>
        </w:rPr>
        <w:t xml:space="preserve"> w</w:t>
      </w:r>
      <w:r w:rsidR="00EA03EE">
        <w:rPr>
          <w:lang w:val="pl"/>
        </w:rPr>
        <w:t xml:space="preserve"> porównaniu z monoterapią </w:t>
      </w:r>
      <w:r w:rsidR="006F251A">
        <w:rPr>
          <w:lang w:val="pl"/>
        </w:rPr>
        <w:t>barycytynib</w:t>
      </w:r>
      <w:r w:rsidR="00EA03EE">
        <w:rPr>
          <w:lang w:val="pl"/>
        </w:rPr>
        <w:t>em.</w:t>
      </w:r>
      <w:r w:rsidR="00EA03EE">
        <w:rPr>
          <w:lang w:val="pl-PL"/>
        </w:rPr>
        <w:t xml:space="preserve"> </w:t>
      </w:r>
      <w:r>
        <w:rPr>
          <w:szCs w:val="22"/>
          <w:lang w:val="pl"/>
        </w:rPr>
        <w:t xml:space="preserve">Zakażenia wirusem ospy wietrznej i półpaśca występowały często w przypadku </w:t>
      </w:r>
      <w:r>
        <w:rPr>
          <w:lang w:val="pl"/>
        </w:rPr>
        <w:t>reumatoidalnego zapalenia stawów</w:t>
      </w:r>
      <w:r w:rsidR="009B369D">
        <w:rPr>
          <w:lang w:val="pl"/>
        </w:rPr>
        <w:t>,</w:t>
      </w:r>
      <w:r>
        <w:rPr>
          <w:lang w:val="pl"/>
        </w:rPr>
        <w:t xml:space="preserve"> </w:t>
      </w:r>
      <w:r w:rsidR="008D253F">
        <w:rPr>
          <w:lang w:val="pl"/>
        </w:rPr>
        <w:t>bardzo</w:t>
      </w:r>
      <w:r>
        <w:rPr>
          <w:lang w:val="pl"/>
        </w:rPr>
        <w:t xml:space="preserve"> rzadko w przypadku atopowego zapalenia skóry</w:t>
      </w:r>
      <w:r w:rsidR="009B369D">
        <w:rPr>
          <w:lang w:val="pl"/>
        </w:rPr>
        <w:t xml:space="preserve"> i niezbyt często w przypadku łysienia plackowatego</w:t>
      </w:r>
      <w:r>
        <w:rPr>
          <w:lang w:val="pl"/>
        </w:rPr>
        <w:t>.</w:t>
      </w:r>
      <w:r w:rsidR="005C2B72">
        <w:rPr>
          <w:lang w:val="pl"/>
        </w:rPr>
        <w:t xml:space="preserve"> W badaniach klinicznych dotyczących </w:t>
      </w:r>
      <w:r w:rsidR="005B6BA5">
        <w:rPr>
          <w:lang w:val="pl"/>
        </w:rPr>
        <w:t>a</w:t>
      </w:r>
      <w:r w:rsidR="005C2B72">
        <w:rPr>
          <w:lang w:val="pl"/>
        </w:rPr>
        <w:t xml:space="preserve">topowego zapalenia skóry </w:t>
      </w:r>
      <w:r w:rsidR="005C2B72" w:rsidRPr="005C2B72">
        <w:rPr>
          <w:lang w:val="pl"/>
        </w:rPr>
        <w:t>odnotowano mniejszą liczbę zakażeń skóry wymagających antybiotykoterapii</w:t>
      </w:r>
      <w:r w:rsidR="005C2B72">
        <w:rPr>
          <w:lang w:val="pl"/>
        </w:rPr>
        <w:t xml:space="preserve"> </w:t>
      </w:r>
      <w:r w:rsidR="00672309">
        <w:rPr>
          <w:lang w:val="pl"/>
        </w:rPr>
        <w:t xml:space="preserve">podczas stosowania </w:t>
      </w:r>
      <w:r w:rsidR="006F251A">
        <w:rPr>
          <w:lang w:val="pl"/>
        </w:rPr>
        <w:t>barycytynib</w:t>
      </w:r>
      <w:r w:rsidR="00672309">
        <w:rPr>
          <w:lang w:val="pl"/>
        </w:rPr>
        <w:t xml:space="preserve">u </w:t>
      </w:r>
      <w:r w:rsidR="005C2B72" w:rsidRPr="005C2B72">
        <w:rPr>
          <w:lang w:val="pl"/>
        </w:rPr>
        <w:t xml:space="preserve">niż </w:t>
      </w:r>
      <w:r w:rsidR="00672309">
        <w:rPr>
          <w:lang w:val="pl"/>
        </w:rPr>
        <w:t xml:space="preserve">podczas stosowania </w:t>
      </w:r>
      <w:r w:rsidR="005C2B72" w:rsidRPr="005C2B72">
        <w:rPr>
          <w:lang w:val="pl"/>
        </w:rPr>
        <w:t>placebo</w:t>
      </w:r>
      <w:r w:rsidR="005C2B72">
        <w:rPr>
          <w:lang w:val="pl"/>
        </w:rPr>
        <w:t>.</w:t>
      </w:r>
    </w:p>
    <w:p w14:paraId="54C49C51" w14:textId="77777777" w:rsidR="008D253F" w:rsidRDefault="008D253F" w:rsidP="00AC0256">
      <w:pPr>
        <w:tabs>
          <w:tab w:val="clear" w:pos="567"/>
        </w:tabs>
        <w:spacing w:line="240" w:lineRule="auto"/>
        <w:rPr>
          <w:rFonts w:eastAsia="SimSun"/>
          <w:szCs w:val="22"/>
          <w:lang w:val="pl-PL"/>
        </w:rPr>
      </w:pPr>
    </w:p>
    <w:p w14:paraId="15ADAE10" w14:textId="77777777" w:rsidR="005C2B72" w:rsidRDefault="005C2B72" w:rsidP="00AC0256">
      <w:pPr>
        <w:tabs>
          <w:tab w:val="clear" w:pos="567"/>
        </w:tabs>
        <w:spacing w:line="240" w:lineRule="auto"/>
        <w:rPr>
          <w:szCs w:val="22"/>
          <w:lang w:val="pl"/>
        </w:rPr>
      </w:pPr>
      <w:r>
        <w:rPr>
          <w:rFonts w:eastAsia="SimSun"/>
          <w:szCs w:val="22"/>
          <w:lang w:val="pl-PL"/>
        </w:rPr>
        <w:lastRenderedPageBreak/>
        <w:t xml:space="preserve">Częstość występowania ciężkich zakażeń </w:t>
      </w:r>
      <w:r>
        <w:rPr>
          <w:szCs w:val="22"/>
          <w:lang w:val="pl"/>
        </w:rPr>
        <w:t xml:space="preserve">podczas stosowania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 xml:space="preserve">u była podobna </w:t>
      </w:r>
      <w:r w:rsidR="005B6BA5">
        <w:rPr>
          <w:szCs w:val="22"/>
          <w:lang w:val="pl"/>
        </w:rPr>
        <w:t>jak w przypadku</w:t>
      </w:r>
      <w:r>
        <w:rPr>
          <w:szCs w:val="22"/>
          <w:lang w:val="pl"/>
        </w:rPr>
        <w:t xml:space="preserve"> placebo.</w:t>
      </w:r>
      <w:r w:rsidR="005B6BA5" w:rsidRPr="005B6BA5">
        <w:rPr>
          <w:lang w:val="pl-PL"/>
        </w:rPr>
        <w:t xml:space="preserve"> </w:t>
      </w:r>
      <w:r w:rsidR="005B6BA5" w:rsidRPr="005B6BA5">
        <w:rPr>
          <w:szCs w:val="22"/>
          <w:lang w:val="pl"/>
        </w:rPr>
        <w:t xml:space="preserve">Częstość występowania </w:t>
      </w:r>
      <w:r w:rsidR="005B6BA5">
        <w:rPr>
          <w:szCs w:val="22"/>
          <w:lang w:val="pl"/>
        </w:rPr>
        <w:t>ciężkich zakażeń</w:t>
      </w:r>
      <w:r w:rsidR="005B6BA5" w:rsidRPr="005B6BA5">
        <w:rPr>
          <w:szCs w:val="22"/>
          <w:lang w:val="pl"/>
        </w:rPr>
        <w:t xml:space="preserve"> pozostawała stabilna podczas długotrwałej ekspozycji. Ogólna częstość występowania </w:t>
      </w:r>
      <w:r w:rsidR="005B6BA5">
        <w:rPr>
          <w:szCs w:val="22"/>
          <w:lang w:val="pl"/>
        </w:rPr>
        <w:t>ciężkich</w:t>
      </w:r>
      <w:r w:rsidR="005B6BA5" w:rsidRPr="005B6BA5">
        <w:rPr>
          <w:szCs w:val="22"/>
          <w:lang w:val="pl"/>
        </w:rPr>
        <w:t xml:space="preserve"> zakażeń w programie badań klinicznych wynosiła 3,2 na 100 pacjento-lat w </w:t>
      </w:r>
      <w:r w:rsidR="005B6BA5">
        <w:rPr>
          <w:szCs w:val="22"/>
          <w:lang w:val="pl"/>
        </w:rPr>
        <w:t xml:space="preserve">badaniach dotyczących </w:t>
      </w:r>
      <w:r w:rsidR="005B6BA5" w:rsidRPr="005B6BA5">
        <w:rPr>
          <w:szCs w:val="22"/>
          <w:lang w:val="pl"/>
        </w:rPr>
        <w:t>reumatoidaln</w:t>
      </w:r>
      <w:r w:rsidR="005B6BA5">
        <w:rPr>
          <w:szCs w:val="22"/>
          <w:lang w:val="pl"/>
        </w:rPr>
        <w:t>ego</w:t>
      </w:r>
      <w:r w:rsidR="005B6BA5" w:rsidRPr="005B6BA5">
        <w:rPr>
          <w:szCs w:val="22"/>
          <w:lang w:val="pl"/>
        </w:rPr>
        <w:t xml:space="preserve"> zapaleni</w:t>
      </w:r>
      <w:r w:rsidR="005B6BA5">
        <w:rPr>
          <w:szCs w:val="22"/>
          <w:lang w:val="pl"/>
        </w:rPr>
        <w:t>a</w:t>
      </w:r>
      <w:r w:rsidR="005B6BA5" w:rsidRPr="005B6BA5">
        <w:rPr>
          <w:szCs w:val="22"/>
          <w:lang w:val="pl"/>
        </w:rPr>
        <w:t xml:space="preserve"> stawów</w:t>
      </w:r>
      <w:r w:rsidR="009B369D">
        <w:rPr>
          <w:szCs w:val="22"/>
          <w:lang w:val="pl"/>
        </w:rPr>
        <w:t>,</w:t>
      </w:r>
      <w:r w:rsidR="005B6BA5" w:rsidRPr="005B6BA5">
        <w:rPr>
          <w:szCs w:val="22"/>
          <w:lang w:val="pl"/>
        </w:rPr>
        <w:t xml:space="preserve"> 2,1 w </w:t>
      </w:r>
      <w:r w:rsidR="005B6BA5">
        <w:rPr>
          <w:szCs w:val="22"/>
          <w:lang w:val="pl"/>
        </w:rPr>
        <w:t xml:space="preserve">badaniach dotyczących </w:t>
      </w:r>
      <w:r w:rsidR="005B6BA5" w:rsidRPr="005B6BA5">
        <w:rPr>
          <w:szCs w:val="22"/>
          <w:lang w:val="pl"/>
        </w:rPr>
        <w:t>atopow</w:t>
      </w:r>
      <w:r w:rsidR="005B6BA5">
        <w:rPr>
          <w:szCs w:val="22"/>
          <w:lang w:val="pl"/>
        </w:rPr>
        <w:t>ego</w:t>
      </w:r>
      <w:r w:rsidR="005B6BA5" w:rsidRPr="005B6BA5">
        <w:rPr>
          <w:szCs w:val="22"/>
          <w:lang w:val="pl"/>
        </w:rPr>
        <w:t xml:space="preserve"> zapaleni</w:t>
      </w:r>
      <w:r w:rsidR="005B6BA5">
        <w:rPr>
          <w:szCs w:val="22"/>
          <w:lang w:val="pl"/>
        </w:rPr>
        <w:t>a</w:t>
      </w:r>
      <w:r w:rsidR="005B6BA5" w:rsidRPr="005B6BA5">
        <w:rPr>
          <w:szCs w:val="22"/>
          <w:lang w:val="pl"/>
        </w:rPr>
        <w:t xml:space="preserve"> skóry</w:t>
      </w:r>
      <w:r w:rsidR="009B369D">
        <w:rPr>
          <w:szCs w:val="22"/>
          <w:lang w:val="pl"/>
        </w:rPr>
        <w:t xml:space="preserve"> i 0,8 w badaniach dotyczących łysienia plackowatego</w:t>
      </w:r>
      <w:r w:rsidR="005B6BA5" w:rsidRPr="005B6BA5">
        <w:rPr>
          <w:szCs w:val="22"/>
          <w:lang w:val="pl"/>
        </w:rPr>
        <w:t xml:space="preserve">. </w:t>
      </w:r>
      <w:r w:rsidR="005B6BA5">
        <w:rPr>
          <w:szCs w:val="22"/>
          <w:lang w:val="pl"/>
        </w:rPr>
        <w:t>Ciężkie</w:t>
      </w:r>
      <w:r w:rsidR="005B6BA5" w:rsidRPr="005B6BA5">
        <w:rPr>
          <w:szCs w:val="22"/>
          <w:lang w:val="pl"/>
        </w:rPr>
        <w:t xml:space="preserve"> zapalenie płuc i ciężk</w:t>
      </w:r>
      <w:r w:rsidR="005B6BA5">
        <w:rPr>
          <w:szCs w:val="22"/>
          <w:lang w:val="pl"/>
        </w:rPr>
        <w:t>ie zakażenia wirusem ospy wietrznej i półpaśca</w:t>
      </w:r>
      <w:r w:rsidR="005B6BA5" w:rsidRPr="005B6BA5">
        <w:rPr>
          <w:szCs w:val="22"/>
          <w:lang w:val="pl"/>
        </w:rPr>
        <w:t xml:space="preserve"> występowały niezbyt często u pacjentów z reumatoidalnym zapaleniem stawów.</w:t>
      </w:r>
    </w:p>
    <w:p w14:paraId="42FB5F19" w14:textId="77777777" w:rsidR="00672309" w:rsidRPr="005C2B72" w:rsidRDefault="00672309" w:rsidP="00AC0256">
      <w:pPr>
        <w:tabs>
          <w:tab w:val="clear" w:pos="567"/>
        </w:tabs>
        <w:spacing w:line="240" w:lineRule="auto"/>
        <w:rPr>
          <w:rFonts w:eastAsia="SimSun"/>
          <w:szCs w:val="22"/>
          <w:lang w:val="pl-PL"/>
        </w:rPr>
      </w:pPr>
    </w:p>
    <w:p w14:paraId="407C2044" w14:textId="77777777" w:rsidR="002D710B" w:rsidRPr="002D710B" w:rsidRDefault="002D710B" w:rsidP="00BB500B">
      <w:pPr>
        <w:keepNext/>
        <w:tabs>
          <w:tab w:val="clear" w:pos="567"/>
        </w:tabs>
        <w:spacing w:line="240" w:lineRule="auto"/>
        <w:rPr>
          <w:rFonts w:eastAsia="SimSun"/>
          <w:bCs/>
          <w:i/>
          <w:szCs w:val="22"/>
          <w:lang w:val="pl-PL"/>
        </w:rPr>
      </w:pPr>
      <w:r w:rsidRPr="002D710B">
        <w:rPr>
          <w:rFonts w:eastAsia="SimSun"/>
          <w:i/>
          <w:iCs/>
          <w:szCs w:val="22"/>
          <w:lang w:val="pl-PL"/>
        </w:rPr>
        <w:t xml:space="preserve">Zwiększenie aktywności </w:t>
      </w:r>
      <w:r w:rsidR="00210981">
        <w:rPr>
          <w:rFonts w:eastAsia="SimSun"/>
          <w:i/>
          <w:iCs/>
          <w:szCs w:val="22"/>
          <w:lang w:val="pl-PL"/>
        </w:rPr>
        <w:t>amino</w:t>
      </w:r>
      <w:r w:rsidRPr="002D710B">
        <w:rPr>
          <w:rFonts w:eastAsia="SimSun"/>
          <w:i/>
          <w:iCs/>
          <w:szCs w:val="22"/>
          <w:lang w:val="pl-PL"/>
        </w:rPr>
        <w:t>trans</w:t>
      </w:r>
      <w:r w:rsidR="00210981">
        <w:rPr>
          <w:rFonts w:eastAsia="SimSun"/>
          <w:i/>
          <w:iCs/>
          <w:szCs w:val="22"/>
          <w:lang w:val="pl-PL"/>
        </w:rPr>
        <w:t>feraz</w:t>
      </w:r>
      <w:r w:rsidRPr="002D710B">
        <w:rPr>
          <w:rFonts w:eastAsia="SimSun"/>
          <w:i/>
          <w:iCs/>
          <w:szCs w:val="22"/>
          <w:lang w:val="pl-PL"/>
        </w:rPr>
        <w:t xml:space="preserve"> wątrobowych</w:t>
      </w:r>
    </w:p>
    <w:p w14:paraId="74EEB6E7" w14:textId="77777777" w:rsidR="002D710B" w:rsidRPr="002D710B" w:rsidRDefault="00611E85" w:rsidP="00D93E9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pl-PL"/>
        </w:rPr>
      </w:pPr>
      <w:r w:rsidRPr="00A631A3">
        <w:rPr>
          <w:szCs w:val="22"/>
          <w:lang w:val="pl-PL"/>
        </w:rPr>
        <w:t xml:space="preserve">W przedłużonych badaniach po 16 tygodniach zgłaszano zależne od dawki zwiększenie aktywności AlAT i AspAT we krwi. </w:t>
      </w:r>
      <w:r w:rsidR="004D1B03">
        <w:rPr>
          <w:rFonts w:eastAsia="SimSun"/>
          <w:szCs w:val="22"/>
          <w:lang w:val="pl-PL"/>
        </w:rPr>
        <w:t>Zwiększenia średniej</w:t>
      </w:r>
      <w:r w:rsidR="004D1B03" w:rsidRPr="002D710B">
        <w:rPr>
          <w:rFonts w:eastAsia="SimSun"/>
          <w:szCs w:val="22"/>
          <w:lang w:val="pl-PL"/>
        </w:rPr>
        <w:t xml:space="preserve"> aktywności </w:t>
      </w:r>
      <w:r w:rsidR="004D1B03">
        <w:rPr>
          <w:rFonts w:eastAsia="SimSun"/>
          <w:szCs w:val="22"/>
          <w:lang w:val="pl-PL"/>
        </w:rPr>
        <w:t>AlAT</w:t>
      </w:r>
      <w:r w:rsidR="004D1B03" w:rsidRPr="002D710B">
        <w:rPr>
          <w:rFonts w:eastAsia="SimSun"/>
          <w:szCs w:val="22"/>
          <w:lang w:val="pl-PL"/>
        </w:rPr>
        <w:t>/</w:t>
      </w:r>
      <w:r w:rsidR="004D1B03">
        <w:rPr>
          <w:rFonts w:eastAsia="SimSun"/>
          <w:szCs w:val="22"/>
          <w:lang w:val="pl-PL"/>
        </w:rPr>
        <w:t>AspAT</w:t>
      </w:r>
      <w:r w:rsidR="004D1B03" w:rsidRPr="002D710B">
        <w:rPr>
          <w:rFonts w:eastAsia="SimSun"/>
          <w:szCs w:val="22"/>
          <w:lang w:val="pl-PL"/>
        </w:rPr>
        <w:t xml:space="preserve"> były stabilne w czasie</w:t>
      </w:r>
      <w:r w:rsidR="004D1B03">
        <w:rPr>
          <w:rFonts w:eastAsia="SimSun"/>
          <w:szCs w:val="22"/>
          <w:lang w:val="pl-PL"/>
        </w:rPr>
        <w:t>.</w:t>
      </w:r>
      <w:r w:rsidR="004D1B03" w:rsidRPr="00A631A3">
        <w:rPr>
          <w:szCs w:val="22"/>
          <w:lang w:val="pl-PL"/>
        </w:rPr>
        <w:t xml:space="preserve"> </w:t>
      </w:r>
      <w:r w:rsidRPr="00A631A3">
        <w:rPr>
          <w:szCs w:val="22"/>
          <w:lang w:val="pl-PL"/>
        </w:rPr>
        <w:t>W</w:t>
      </w:r>
      <w:r w:rsidR="00D02CC3" w:rsidRPr="00A631A3">
        <w:rPr>
          <w:szCs w:val="22"/>
          <w:lang w:val="pl-PL"/>
        </w:rPr>
        <w:t xml:space="preserve"> </w:t>
      </w:r>
      <w:r w:rsidR="00E55A2A" w:rsidRPr="00A631A3">
        <w:rPr>
          <w:szCs w:val="22"/>
          <w:lang w:val="pl-PL"/>
        </w:rPr>
        <w:t>większości przypadków</w:t>
      </w:r>
      <w:r w:rsidR="004D1B03">
        <w:rPr>
          <w:szCs w:val="22"/>
          <w:lang w:val="pl-PL"/>
        </w:rPr>
        <w:t xml:space="preserve"> trzykrotne i większe</w:t>
      </w:r>
      <w:r w:rsidR="00D02CC3" w:rsidRPr="00A631A3">
        <w:rPr>
          <w:szCs w:val="22"/>
          <w:lang w:val="pl-PL"/>
        </w:rPr>
        <w:t xml:space="preserve"> </w:t>
      </w:r>
      <w:r w:rsidR="004D1B03">
        <w:rPr>
          <w:szCs w:val="22"/>
          <w:lang w:val="pl-PL"/>
        </w:rPr>
        <w:t>przekroczenie górnej granicy normy</w:t>
      </w:r>
      <w:r w:rsidR="00E55A2A" w:rsidRPr="00A631A3">
        <w:rPr>
          <w:szCs w:val="22"/>
          <w:lang w:val="pl-PL"/>
        </w:rPr>
        <w:t xml:space="preserve"> aktywności aminotransferaz wątrobowych miało charakter bezobjawowy i przejściowy.</w:t>
      </w:r>
    </w:p>
    <w:p w14:paraId="04EBB2D5" w14:textId="77777777" w:rsidR="004D1B03" w:rsidRDefault="004D1B03" w:rsidP="00AC0256">
      <w:pPr>
        <w:autoSpaceDE w:val="0"/>
        <w:autoSpaceDN w:val="0"/>
        <w:adjustRightInd w:val="0"/>
        <w:spacing w:line="240" w:lineRule="auto"/>
        <w:rPr>
          <w:iCs/>
          <w:szCs w:val="22"/>
          <w:lang w:val="pl-PL"/>
        </w:rPr>
      </w:pPr>
    </w:p>
    <w:p w14:paraId="6138530B" w14:textId="77777777" w:rsidR="00DD31A2" w:rsidRDefault="004D1B03" w:rsidP="00AC0256">
      <w:pPr>
        <w:autoSpaceDE w:val="0"/>
        <w:autoSpaceDN w:val="0"/>
        <w:adjustRightInd w:val="0"/>
        <w:spacing w:line="240" w:lineRule="auto"/>
        <w:rPr>
          <w:iCs/>
          <w:szCs w:val="22"/>
          <w:lang w:val="pl-PL"/>
        </w:rPr>
      </w:pPr>
      <w:r w:rsidRPr="004D1B03">
        <w:rPr>
          <w:iCs/>
          <w:szCs w:val="22"/>
          <w:lang w:val="pl-PL"/>
        </w:rPr>
        <w:t xml:space="preserve">U pacjentów z reumatoidalnym zapaleniem stawów skojarzenie </w:t>
      </w:r>
      <w:r w:rsidR="006F251A">
        <w:rPr>
          <w:iCs/>
          <w:szCs w:val="22"/>
          <w:lang w:val="pl-PL"/>
        </w:rPr>
        <w:t>barycytynib</w:t>
      </w:r>
      <w:r w:rsidRPr="004D1B03">
        <w:rPr>
          <w:iCs/>
          <w:szCs w:val="22"/>
          <w:lang w:val="pl-PL"/>
        </w:rPr>
        <w:t>u z potencjalnie hepatotoksycznymi produktami leczniczymi, takimi jak metotreksat, powodowało zwiększenie częstości występowania</w:t>
      </w:r>
      <w:r w:rsidR="00612796">
        <w:rPr>
          <w:iCs/>
          <w:szCs w:val="22"/>
          <w:lang w:val="pl-PL"/>
        </w:rPr>
        <w:t xml:space="preserve"> tych</w:t>
      </w:r>
      <w:r w:rsidRPr="004D1B03">
        <w:rPr>
          <w:iCs/>
          <w:szCs w:val="22"/>
          <w:lang w:val="pl-PL"/>
        </w:rPr>
        <w:t xml:space="preserve"> </w:t>
      </w:r>
      <w:r w:rsidR="00612796">
        <w:rPr>
          <w:iCs/>
          <w:szCs w:val="22"/>
          <w:lang w:val="pl-PL"/>
        </w:rPr>
        <w:t>podwyższonych aktywności</w:t>
      </w:r>
      <w:r w:rsidRPr="004D1B03">
        <w:rPr>
          <w:iCs/>
          <w:szCs w:val="22"/>
          <w:lang w:val="pl-PL"/>
        </w:rPr>
        <w:t>.</w:t>
      </w:r>
    </w:p>
    <w:p w14:paraId="48D6B9A4" w14:textId="77777777" w:rsidR="006D1D31" w:rsidRDefault="006D1D31" w:rsidP="00AC0256">
      <w:pPr>
        <w:autoSpaceDE w:val="0"/>
        <w:autoSpaceDN w:val="0"/>
        <w:adjustRightInd w:val="0"/>
        <w:spacing w:line="240" w:lineRule="auto"/>
        <w:rPr>
          <w:iCs/>
          <w:szCs w:val="22"/>
          <w:lang w:val="pl-PL"/>
        </w:rPr>
      </w:pPr>
    </w:p>
    <w:p w14:paraId="709CB0F3" w14:textId="77777777" w:rsidR="002D710B" w:rsidRPr="002D710B" w:rsidRDefault="000A3B19" w:rsidP="00B52C90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672309">
        <w:rPr>
          <w:i/>
          <w:iCs/>
          <w:szCs w:val="22"/>
          <w:lang w:val="pl-PL"/>
        </w:rPr>
        <w:t xml:space="preserve">Zwiększone </w:t>
      </w:r>
      <w:r w:rsidR="002D710B" w:rsidRPr="00672309">
        <w:rPr>
          <w:i/>
          <w:iCs/>
          <w:szCs w:val="22"/>
          <w:lang w:val="pl-PL"/>
        </w:rPr>
        <w:t>stężenie lipidów</w:t>
      </w:r>
      <w:r w:rsidR="002D710B" w:rsidRPr="002D710B">
        <w:rPr>
          <w:i/>
          <w:iCs/>
          <w:szCs w:val="22"/>
          <w:lang w:val="pl-PL"/>
        </w:rPr>
        <w:t xml:space="preserve"> </w:t>
      </w:r>
    </w:p>
    <w:p w14:paraId="463D5B74" w14:textId="77777777" w:rsidR="002D710B" w:rsidRPr="00612796" w:rsidRDefault="005B0A22" w:rsidP="00BB500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2D710B">
        <w:rPr>
          <w:szCs w:val="22"/>
          <w:lang w:val="pl-PL"/>
        </w:rPr>
        <w:t xml:space="preserve">W </w:t>
      </w:r>
      <w:r w:rsidR="001508A3">
        <w:rPr>
          <w:szCs w:val="22"/>
          <w:lang w:val="pl-PL"/>
        </w:rPr>
        <w:t xml:space="preserve">skumulowanych danych z </w:t>
      </w:r>
      <w:r w:rsidRPr="002D710B">
        <w:rPr>
          <w:szCs w:val="22"/>
          <w:lang w:val="pl-PL"/>
        </w:rPr>
        <w:t>bada</w:t>
      </w:r>
      <w:r w:rsidR="00612796">
        <w:rPr>
          <w:szCs w:val="22"/>
          <w:lang w:val="pl-PL"/>
        </w:rPr>
        <w:t>ń</w:t>
      </w:r>
      <w:r>
        <w:rPr>
          <w:lang w:val="pl"/>
        </w:rPr>
        <w:t xml:space="preserve"> klinicznych dotyczących leczenia reumatoidalnego zapalenia stawów</w:t>
      </w:r>
      <w:r w:rsidR="009B369D">
        <w:rPr>
          <w:lang w:val="pl"/>
        </w:rPr>
        <w:t>,</w:t>
      </w:r>
      <w:r w:rsidR="001508A3">
        <w:rPr>
          <w:lang w:val="pl"/>
        </w:rPr>
        <w:t xml:space="preserve"> atopowego zapalenia skóry</w:t>
      </w:r>
      <w:r w:rsidR="001508A3" w:rsidRPr="002D710B">
        <w:rPr>
          <w:szCs w:val="22"/>
          <w:lang w:val="pl-PL"/>
        </w:rPr>
        <w:t xml:space="preserve"> </w:t>
      </w:r>
      <w:r w:rsidR="00D6139D">
        <w:rPr>
          <w:szCs w:val="22"/>
          <w:lang w:val="pl-PL"/>
        </w:rPr>
        <w:t xml:space="preserve">i łysienia plackowatego </w:t>
      </w:r>
      <w:r>
        <w:rPr>
          <w:lang w:val="pl"/>
        </w:rPr>
        <w:t xml:space="preserve">stosowanie </w:t>
      </w:r>
      <w:r w:rsidR="006F251A">
        <w:rPr>
          <w:szCs w:val="22"/>
          <w:lang w:val="pl-PL"/>
        </w:rPr>
        <w:t>barycytynib</w:t>
      </w:r>
      <w:r>
        <w:rPr>
          <w:szCs w:val="22"/>
          <w:lang w:val="pl-PL"/>
        </w:rPr>
        <w:t>u</w:t>
      </w:r>
      <w:r w:rsidR="002D710B" w:rsidRPr="002D710B">
        <w:rPr>
          <w:szCs w:val="22"/>
          <w:lang w:val="pl-PL"/>
        </w:rPr>
        <w:t xml:space="preserve"> było związane z zależnym od dawki </w:t>
      </w:r>
      <w:r w:rsidR="00E35C9B">
        <w:rPr>
          <w:szCs w:val="22"/>
          <w:lang w:val="pl-PL"/>
        </w:rPr>
        <w:t>zwiększeniem</w:t>
      </w:r>
      <w:r w:rsidR="002D710B" w:rsidRPr="002D710B">
        <w:rPr>
          <w:szCs w:val="22"/>
          <w:lang w:val="pl-PL"/>
        </w:rPr>
        <w:t xml:space="preserve"> stężenia lipidów, w tym cholesterolu całkowitego, cholesterolu LDL i </w:t>
      </w:r>
      <w:r w:rsidR="001508A3" w:rsidRPr="001508A3">
        <w:rPr>
          <w:szCs w:val="22"/>
          <w:lang w:val="pl-PL"/>
        </w:rPr>
        <w:t>cholesterol</w:t>
      </w:r>
      <w:r w:rsidR="001508A3">
        <w:rPr>
          <w:szCs w:val="22"/>
          <w:lang w:val="pl-PL"/>
        </w:rPr>
        <w:t>u</w:t>
      </w:r>
      <w:r w:rsidR="001508A3" w:rsidRPr="001508A3">
        <w:rPr>
          <w:szCs w:val="22"/>
          <w:lang w:val="pl-PL"/>
        </w:rPr>
        <w:t xml:space="preserve"> lipoprotein o wysokiej gęstości </w:t>
      </w:r>
      <w:r w:rsidR="001508A3">
        <w:rPr>
          <w:szCs w:val="22"/>
          <w:lang w:val="pl-PL"/>
        </w:rPr>
        <w:t>(</w:t>
      </w:r>
      <w:r w:rsidR="002D710B" w:rsidRPr="002D710B">
        <w:rPr>
          <w:szCs w:val="22"/>
          <w:lang w:val="pl-PL"/>
        </w:rPr>
        <w:t>HDL</w:t>
      </w:r>
      <w:r w:rsidR="001508A3">
        <w:rPr>
          <w:szCs w:val="22"/>
          <w:lang w:val="pl-PL"/>
        </w:rPr>
        <w:t>)</w:t>
      </w:r>
      <w:r w:rsidR="002D710B" w:rsidRPr="002D710B">
        <w:rPr>
          <w:szCs w:val="22"/>
          <w:lang w:val="pl-PL"/>
        </w:rPr>
        <w:t>.</w:t>
      </w:r>
      <w:r w:rsidR="002D710B" w:rsidRPr="002D710B">
        <w:rPr>
          <w:lang w:val="pl-PL"/>
        </w:rPr>
        <w:t xml:space="preserve"> </w:t>
      </w:r>
      <w:r w:rsidR="002D710B" w:rsidRPr="002D710B">
        <w:rPr>
          <w:szCs w:val="22"/>
          <w:lang w:val="pl-PL"/>
        </w:rPr>
        <w:t xml:space="preserve">Nie odnotowano zmian w stosunku LDL/HDL. </w:t>
      </w:r>
      <w:r w:rsidR="002D710B" w:rsidRPr="002D710B">
        <w:rPr>
          <w:lang w:val="pl-PL"/>
        </w:rPr>
        <w:t xml:space="preserve">Stężenie lipidów </w:t>
      </w:r>
      <w:r w:rsidR="00CF031F">
        <w:rPr>
          <w:lang w:val="pl-PL"/>
        </w:rPr>
        <w:t>zwiększało</w:t>
      </w:r>
      <w:r w:rsidR="00CF031F" w:rsidRPr="002D710B">
        <w:rPr>
          <w:lang w:val="pl-PL"/>
        </w:rPr>
        <w:t xml:space="preserve"> </w:t>
      </w:r>
      <w:r w:rsidR="002D710B" w:rsidRPr="002D710B">
        <w:rPr>
          <w:lang w:val="pl-PL"/>
        </w:rPr>
        <w:t>się</w:t>
      </w:r>
      <w:r w:rsidR="002D710B" w:rsidRPr="002D710B">
        <w:rPr>
          <w:szCs w:val="22"/>
          <w:lang w:val="pl-PL"/>
        </w:rPr>
        <w:t xml:space="preserve"> w ciągu 12 tygodni, a następnie utrzymywało na stabilnym poziomie, wyższym niż na początku terapii, również w czasie </w:t>
      </w:r>
      <w:r w:rsidR="00210981" w:rsidRPr="002D710B">
        <w:rPr>
          <w:rFonts w:eastAsia="SimSun"/>
          <w:szCs w:val="22"/>
          <w:lang w:val="pl-PL"/>
        </w:rPr>
        <w:t>długotr</w:t>
      </w:r>
      <w:r w:rsidR="00210981">
        <w:rPr>
          <w:rFonts w:eastAsia="SimSun"/>
          <w:szCs w:val="22"/>
          <w:lang w:val="pl-PL"/>
        </w:rPr>
        <w:t>wałego</w:t>
      </w:r>
      <w:r w:rsidR="00210981" w:rsidRPr="002D710B">
        <w:rPr>
          <w:rFonts w:eastAsia="SimSun"/>
          <w:szCs w:val="22"/>
          <w:lang w:val="pl-PL"/>
        </w:rPr>
        <w:t xml:space="preserve"> </w:t>
      </w:r>
      <w:r w:rsidR="002D710B" w:rsidRPr="002D710B">
        <w:rPr>
          <w:szCs w:val="22"/>
          <w:lang w:val="pl-PL"/>
        </w:rPr>
        <w:t>przedłużenia badania</w:t>
      </w:r>
      <w:r w:rsidR="0022292E">
        <w:rPr>
          <w:szCs w:val="22"/>
          <w:lang w:val="pl-PL"/>
        </w:rPr>
        <w:t xml:space="preserve"> dotyczącego l</w:t>
      </w:r>
      <w:r w:rsidR="0022292E">
        <w:rPr>
          <w:lang w:val="pl"/>
        </w:rPr>
        <w:t>eczenia reumatoidalnego zapalenia stawów</w:t>
      </w:r>
      <w:r w:rsidR="002D710B" w:rsidRPr="002D710B">
        <w:rPr>
          <w:szCs w:val="22"/>
          <w:lang w:val="pl-PL"/>
        </w:rPr>
        <w:t xml:space="preserve">. </w:t>
      </w:r>
      <w:r w:rsidR="00D6139D">
        <w:rPr>
          <w:lang w:val="pl"/>
        </w:rPr>
        <w:t>Średnie s</w:t>
      </w:r>
      <w:r w:rsidR="0022292E" w:rsidRPr="00777F4C">
        <w:rPr>
          <w:lang w:val="pl"/>
        </w:rPr>
        <w:t xml:space="preserve">tężenie cholesterolu całkowitego oraz </w:t>
      </w:r>
      <w:r w:rsidR="0022292E" w:rsidRPr="00777F4C">
        <w:rPr>
          <w:szCs w:val="22"/>
          <w:lang w:val="pl-PL"/>
        </w:rPr>
        <w:t xml:space="preserve">cholesterolu </w:t>
      </w:r>
      <w:r w:rsidR="0022292E" w:rsidRPr="00777F4C">
        <w:rPr>
          <w:lang w:val="pl"/>
        </w:rPr>
        <w:t>LDL zwiększało się aż do upływu 52 tygodni</w:t>
      </w:r>
      <w:r w:rsidR="0022292E">
        <w:rPr>
          <w:lang w:val="pl"/>
        </w:rPr>
        <w:t xml:space="preserve"> u pacjentów z </w:t>
      </w:r>
      <w:r w:rsidR="0022292E" w:rsidRPr="00B52C90">
        <w:rPr>
          <w:color w:val="000000"/>
          <w:lang w:val="pl"/>
        </w:rPr>
        <w:t>atopow</w:t>
      </w:r>
      <w:r w:rsidR="0022292E">
        <w:rPr>
          <w:color w:val="000000"/>
          <w:lang w:val="pl"/>
        </w:rPr>
        <w:t>ym</w:t>
      </w:r>
      <w:r w:rsidR="0022292E" w:rsidRPr="00B52C90">
        <w:rPr>
          <w:color w:val="000000"/>
          <w:lang w:val="pl"/>
        </w:rPr>
        <w:t xml:space="preserve"> zapaleni</w:t>
      </w:r>
      <w:r w:rsidR="0022292E">
        <w:rPr>
          <w:color w:val="000000"/>
          <w:lang w:val="pl"/>
        </w:rPr>
        <w:t>em</w:t>
      </w:r>
      <w:r w:rsidR="0022292E" w:rsidRPr="00B52C90">
        <w:rPr>
          <w:color w:val="000000"/>
          <w:lang w:val="pl"/>
        </w:rPr>
        <w:t xml:space="preserve"> skóry</w:t>
      </w:r>
      <w:r w:rsidR="00D6139D">
        <w:rPr>
          <w:color w:val="000000"/>
          <w:lang w:val="pl"/>
        </w:rPr>
        <w:t xml:space="preserve"> i łysieniem plackowatym</w:t>
      </w:r>
      <w:r w:rsidR="0022292E" w:rsidRPr="00777F4C">
        <w:rPr>
          <w:lang w:val="pl"/>
        </w:rPr>
        <w:t>.</w:t>
      </w:r>
      <w:r w:rsidR="00612796">
        <w:rPr>
          <w:lang w:val="pl"/>
        </w:rPr>
        <w:t xml:space="preserve"> W </w:t>
      </w:r>
      <w:r w:rsidR="00612796" w:rsidRPr="002D710B">
        <w:rPr>
          <w:szCs w:val="22"/>
          <w:lang w:val="pl-PL"/>
        </w:rPr>
        <w:t>badaniach</w:t>
      </w:r>
      <w:r w:rsidR="00612796">
        <w:rPr>
          <w:lang w:val="pl"/>
        </w:rPr>
        <w:t xml:space="preserve"> klinicznych dotyczących leczenia reumatoidalnego zapalenia stawów</w:t>
      </w:r>
      <w:r w:rsidR="00612796" w:rsidRPr="00612796">
        <w:rPr>
          <w:lang w:val="pl"/>
        </w:rPr>
        <w:t xml:space="preserve"> </w:t>
      </w:r>
      <w:r w:rsidR="00612796">
        <w:rPr>
          <w:lang w:val="pl"/>
        </w:rPr>
        <w:t xml:space="preserve">stosowanie </w:t>
      </w:r>
      <w:r w:rsidR="006F251A">
        <w:rPr>
          <w:szCs w:val="22"/>
          <w:lang w:val="pl-PL"/>
        </w:rPr>
        <w:t>barycytynib</w:t>
      </w:r>
      <w:r w:rsidR="00612796">
        <w:rPr>
          <w:szCs w:val="22"/>
          <w:lang w:val="pl-PL"/>
        </w:rPr>
        <w:t>u</w:t>
      </w:r>
      <w:r w:rsidR="00612796" w:rsidRPr="002D710B">
        <w:rPr>
          <w:szCs w:val="22"/>
          <w:lang w:val="pl-PL"/>
        </w:rPr>
        <w:t xml:space="preserve"> było związane z zależnym od dawki </w:t>
      </w:r>
      <w:r w:rsidR="00612796">
        <w:rPr>
          <w:szCs w:val="22"/>
          <w:lang w:val="pl-PL"/>
        </w:rPr>
        <w:t>zwiększeniem</w:t>
      </w:r>
      <w:r w:rsidR="00612796" w:rsidRPr="002D710B">
        <w:rPr>
          <w:szCs w:val="22"/>
          <w:lang w:val="pl-PL"/>
        </w:rPr>
        <w:t xml:space="preserve"> stężenia</w:t>
      </w:r>
      <w:r w:rsidR="00612796">
        <w:rPr>
          <w:szCs w:val="22"/>
          <w:lang w:val="pl-PL"/>
        </w:rPr>
        <w:t xml:space="preserve"> </w:t>
      </w:r>
      <w:r w:rsidR="00612796" w:rsidRPr="00612796">
        <w:rPr>
          <w:szCs w:val="22"/>
          <w:lang w:val="pl-PL"/>
        </w:rPr>
        <w:t>triglicerydów</w:t>
      </w:r>
      <w:r w:rsidR="00612796">
        <w:rPr>
          <w:szCs w:val="22"/>
          <w:lang w:val="pl-PL"/>
        </w:rPr>
        <w:t xml:space="preserve">. </w:t>
      </w:r>
      <w:r w:rsidR="00612796" w:rsidRPr="00612796">
        <w:rPr>
          <w:szCs w:val="22"/>
          <w:lang w:val="pl-PL"/>
        </w:rPr>
        <w:t xml:space="preserve">W badaniach klinicznych </w:t>
      </w:r>
      <w:r w:rsidR="00612796">
        <w:rPr>
          <w:szCs w:val="22"/>
          <w:lang w:val="pl-PL"/>
        </w:rPr>
        <w:t xml:space="preserve">dotyczących leczenia </w:t>
      </w:r>
      <w:r w:rsidR="00612796" w:rsidRPr="00612796">
        <w:rPr>
          <w:szCs w:val="22"/>
          <w:lang w:val="pl-PL"/>
        </w:rPr>
        <w:t xml:space="preserve">atopowego zapalenia skóry </w:t>
      </w:r>
      <w:r w:rsidR="00D6139D">
        <w:rPr>
          <w:szCs w:val="22"/>
          <w:lang w:val="pl-PL"/>
        </w:rPr>
        <w:t xml:space="preserve">i łysienia plackowatego </w:t>
      </w:r>
      <w:r w:rsidR="00612796" w:rsidRPr="00612796">
        <w:rPr>
          <w:szCs w:val="22"/>
          <w:lang w:val="pl-PL"/>
        </w:rPr>
        <w:t>nie stwierdzono zwiększenia stężenia triglicerydów.</w:t>
      </w:r>
    </w:p>
    <w:p w14:paraId="3AEA50AD" w14:textId="77777777" w:rsidR="002D710B" w:rsidRPr="002D710B" w:rsidRDefault="002D710B" w:rsidP="002D710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pl-PL"/>
        </w:rPr>
      </w:pPr>
    </w:p>
    <w:p w14:paraId="4A25C707" w14:textId="77777777" w:rsidR="002D710B" w:rsidRPr="002D710B" w:rsidRDefault="002D710B" w:rsidP="002D710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2D710B">
        <w:rPr>
          <w:szCs w:val="22"/>
          <w:lang w:val="pl-PL"/>
        </w:rPr>
        <w:t>Po zastosowaniu statyn wartości stężenia cholesterolu LDL zm</w:t>
      </w:r>
      <w:r w:rsidR="00E35C9B">
        <w:rPr>
          <w:szCs w:val="22"/>
          <w:lang w:val="pl-PL"/>
        </w:rPr>
        <w:t>niejszyły</w:t>
      </w:r>
      <w:r w:rsidR="00612796">
        <w:rPr>
          <w:szCs w:val="22"/>
          <w:lang w:val="pl-PL"/>
        </w:rPr>
        <w:t xml:space="preserve"> się</w:t>
      </w:r>
      <w:r w:rsidRPr="002D710B">
        <w:rPr>
          <w:szCs w:val="22"/>
          <w:lang w:val="pl-PL"/>
        </w:rPr>
        <w:t xml:space="preserve"> do </w:t>
      </w:r>
      <w:r w:rsidR="00791845">
        <w:rPr>
          <w:szCs w:val="22"/>
          <w:lang w:val="pl-PL"/>
        </w:rPr>
        <w:t>wartości</w:t>
      </w:r>
      <w:r w:rsidR="00791845" w:rsidRPr="002D710B">
        <w:rPr>
          <w:szCs w:val="22"/>
          <w:lang w:val="pl-PL"/>
        </w:rPr>
        <w:t xml:space="preserve"> </w:t>
      </w:r>
      <w:r w:rsidRPr="002D710B">
        <w:rPr>
          <w:szCs w:val="22"/>
          <w:lang w:val="pl-PL"/>
        </w:rPr>
        <w:t>poprzedzające</w:t>
      </w:r>
      <w:r w:rsidR="00791845">
        <w:rPr>
          <w:szCs w:val="22"/>
          <w:lang w:val="pl-PL"/>
        </w:rPr>
        <w:t>j</w:t>
      </w:r>
      <w:r w:rsidRPr="002D710B">
        <w:rPr>
          <w:szCs w:val="22"/>
          <w:lang w:val="pl-PL"/>
        </w:rPr>
        <w:t xml:space="preserve"> terapię.</w:t>
      </w:r>
    </w:p>
    <w:p w14:paraId="26512AA4" w14:textId="77777777" w:rsidR="001B5649" w:rsidRPr="002D710B" w:rsidRDefault="001B5649" w:rsidP="001B56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12DD99EA" w14:textId="77777777" w:rsidR="002D710B" w:rsidRPr="002D710B" w:rsidRDefault="002D710B" w:rsidP="002D710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2D710B">
        <w:rPr>
          <w:i/>
          <w:iCs/>
          <w:szCs w:val="22"/>
          <w:lang w:val="pl-PL"/>
        </w:rPr>
        <w:t>Fosfokinaza kreatynowa (CPK)</w:t>
      </w:r>
    </w:p>
    <w:p w14:paraId="5A6672A8" w14:textId="77777777" w:rsidR="00A3075D" w:rsidRDefault="00E55C20" w:rsidP="002D710B">
      <w:pPr>
        <w:keepNext/>
        <w:spacing w:line="240" w:lineRule="auto"/>
        <w:rPr>
          <w:szCs w:val="22"/>
          <w:lang w:val="pl-PL"/>
        </w:rPr>
      </w:pPr>
      <w:r>
        <w:rPr>
          <w:lang w:val="pl"/>
        </w:rPr>
        <w:t xml:space="preserve">Stosowanie </w:t>
      </w:r>
      <w:r w:rsidR="006F251A">
        <w:rPr>
          <w:szCs w:val="22"/>
          <w:lang w:val="pl-PL"/>
        </w:rPr>
        <w:t>barycytynib</w:t>
      </w:r>
      <w:r>
        <w:rPr>
          <w:szCs w:val="22"/>
          <w:lang w:val="pl-PL"/>
        </w:rPr>
        <w:t>u</w:t>
      </w:r>
      <w:r w:rsidRPr="002D710B">
        <w:rPr>
          <w:szCs w:val="22"/>
          <w:lang w:val="pl-PL"/>
        </w:rPr>
        <w:t xml:space="preserve"> było związane z zależnym od dawki </w:t>
      </w:r>
      <w:r>
        <w:rPr>
          <w:szCs w:val="22"/>
          <w:lang w:val="pl-PL"/>
        </w:rPr>
        <w:t>zwiększeniem</w:t>
      </w:r>
      <w:r w:rsidRPr="002D710B">
        <w:rPr>
          <w:szCs w:val="22"/>
          <w:lang w:val="pl-PL"/>
        </w:rPr>
        <w:t xml:space="preserve"> </w:t>
      </w:r>
      <w:r>
        <w:rPr>
          <w:szCs w:val="22"/>
          <w:lang w:val="pl-PL"/>
        </w:rPr>
        <w:t xml:space="preserve">stężenia CPK. </w:t>
      </w:r>
      <w:r w:rsidR="00636AA9">
        <w:rPr>
          <w:szCs w:val="22"/>
          <w:lang w:val="pl-PL"/>
        </w:rPr>
        <w:t>Średnie s</w:t>
      </w:r>
      <w:r w:rsidR="00636AA9" w:rsidRPr="002D710B">
        <w:rPr>
          <w:szCs w:val="22"/>
          <w:lang w:val="pl-PL"/>
        </w:rPr>
        <w:t xml:space="preserve">tężenie fosfokinazy kreatynowej </w:t>
      </w:r>
      <w:r w:rsidR="00636AA9">
        <w:rPr>
          <w:szCs w:val="22"/>
          <w:lang w:val="pl-PL"/>
        </w:rPr>
        <w:t>zwiększyło się</w:t>
      </w:r>
      <w:r w:rsidR="00636AA9" w:rsidRPr="002D710B">
        <w:rPr>
          <w:szCs w:val="22"/>
          <w:lang w:val="pl-PL"/>
        </w:rPr>
        <w:t xml:space="preserve"> po 4 tygodniach, a następnie utrzymywało się na poziomie wyższym niż na początku terapii</w:t>
      </w:r>
      <w:r w:rsidRPr="00E55C20">
        <w:rPr>
          <w:szCs w:val="22"/>
          <w:lang w:val="pl"/>
        </w:rPr>
        <w:t xml:space="preserve">. </w:t>
      </w:r>
      <w:r w:rsidR="002D710B" w:rsidRPr="002D710B">
        <w:rPr>
          <w:szCs w:val="22"/>
          <w:lang w:val="pl-PL"/>
        </w:rPr>
        <w:t xml:space="preserve">W większości przypadków </w:t>
      </w:r>
      <w:r w:rsidR="00EC5E39">
        <w:rPr>
          <w:szCs w:val="22"/>
          <w:lang w:val="pl-PL"/>
        </w:rPr>
        <w:t xml:space="preserve">niezależnie od wskazania, </w:t>
      </w:r>
      <w:r>
        <w:rPr>
          <w:szCs w:val="22"/>
          <w:lang w:val="pl-PL"/>
        </w:rPr>
        <w:t>zwiększenie stężenia CPK (</w:t>
      </w:r>
      <w:r w:rsidRPr="002D710B">
        <w:rPr>
          <w:szCs w:val="22"/>
          <w:lang w:val="pl-PL"/>
        </w:rPr>
        <w:t>ponad pięciokrotne przekroczenie normy</w:t>
      </w:r>
      <w:r>
        <w:rPr>
          <w:szCs w:val="22"/>
          <w:lang w:val="pl-PL"/>
        </w:rPr>
        <w:t>)</w:t>
      </w:r>
      <w:r w:rsidR="002D710B" w:rsidRPr="002D710B">
        <w:rPr>
          <w:szCs w:val="22"/>
          <w:lang w:val="pl-PL"/>
        </w:rPr>
        <w:t xml:space="preserve"> był</w:t>
      </w:r>
      <w:r>
        <w:rPr>
          <w:szCs w:val="22"/>
          <w:lang w:val="pl-PL"/>
        </w:rPr>
        <w:t>o</w:t>
      </w:r>
      <w:r w:rsidR="002D710B" w:rsidRPr="002D710B">
        <w:rPr>
          <w:szCs w:val="22"/>
          <w:lang w:val="pl-PL"/>
        </w:rPr>
        <w:t xml:space="preserve"> przejściow</w:t>
      </w:r>
      <w:r>
        <w:rPr>
          <w:szCs w:val="22"/>
          <w:lang w:val="pl-PL"/>
        </w:rPr>
        <w:t>e</w:t>
      </w:r>
      <w:r w:rsidR="002D710B" w:rsidRPr="002D710B">
        <w:rPr>
          <w:szCs w:val="22"/>
          <w:lang w:val="pl-PL"/>
        </w:rPr>
        <w:t xml:space="preserve"> i nie wymagał</w:t>
      </w:r>
      <w:r>
        <w:rPr>
          <w:szCs w:val="22"/>
          <w:lang w:val="pl-PL"/>
        </w:rPr>
        <w:t>o</w:t>
      </w:r>
      <w:r w:rsidR="002D710B" w:rsidRPr="002D710B">
        <w:rPr>
          <w:szCs w:val="22"/>
          <w:lang w:val="pl-PL"/>
        </w:rPr>
        <w:t xml:space="preserve"> przerwania leczenia. </w:t>
      </w:r>
    </w:p>
    <w:p w14:paraId="27499044" w14:textId="77777777" w:rsidR="00A3075D" w:rsidRDefault="00A3075D" w:rsidP="00AC0256">
      <w:pPr>
        <w:spacing w:line="240" w:lineRule="auto"/>
        <w:rPr>
          <w:szCs w:val="22"/>
          <w:lang w:val="pl-PL"/>
        </w:rPr>
      </w:pPr>
    </w:p>
    <w:p w14:paraId="4C30567F" w14:textId="77777777" w:rsidR="002D710B" w:rsidRPr="002D710B" w:rsidRDefault="002D710B" w:rsidP="00C106A9">
      <w:pPr>
        <w:spacing w:line="240" w:lineRule="auto"/>
        <w:rPr>
          <w:rFonts w:eastAsia="SimSun"/>
          <w:szCs w:val="22"/>
          <w:lang w:val="pl-PL"/>
        </w:rPr>
      </w:pPr>
      <w:r w:rsidRPr="002D710B">
        <w:rPr>
          <w:szCs w:val="22"/>
          <w:lang w:val="pl-PL"/>
        </w:rPr>
        <w:t>W badaniach klinicznych nie odnotowano potwierdzonych przypadków</w:t>
      </w:r>
      <w:r w:rsidRPr="002D710B">
        <w:rPr>
          <w:lang w:val="pl-PL"/>
        </w:rPr>
        <w:t xml:space="preserve"> rabdomiolizy.</w:t>
      </w:r>
    </w:p>
    <w:p w14:paraId="75731F26" w14:textId="77777777" w:rsidR="002D710B" w:rsidRPr="00636AA9" w:rsidRDefault="002D710B" w:rsidP="00C106A9">
      <w:pPr>
        <w:spacing w:line="240" w:lineRule="auto"/>
        <w:rPr>
          <w:rFonts w:eastAsia="SimSun"/>
          <w:bCs/>
          <w:i/>
          <w:szCs w:val="22"/>
          <w:lang w:val="pl-PL"/>
        </w:rPr>
      </w:pPr>
    </w:p>
    <w:p w14:paraId="5C7EECEA" w14:textId="77777777" w:rsidR="002D710B" w:rsidRPr="002D710B" w:rsidRDefault="002D710B" w:rsidP="002D710B">
      <w:pPr>
        <w:keepNext/>
        <w:tabs>
          <w:tab w:val="clear" w:pos="567"/>
        </w:tabs>
        <w:spacing w:line="240" w:lineRule="auto"/>
        <w:rPr>
          <w:rFonts w:eastAsia="SimSun"/>
          <w:bCs/>
          <w:i/>
          <w:szCs w:val="22"/>
          <w:lang w:val="pl-PL"/>
        </w:rPr>
      </w:pPr>
      <w:r w:rsidRPr="002D710B">
        <w:rPr>
          <w:rFonts w:eastAsia="SimSun"/>
          <w:i/>
          <w:iCs/>
          <w:szCs w:val="22"/>
          <w:lang w:val="pl-PL"/>
        </w:rPr>
        <w:t>Neutropenia</w:t>
      </w:r>
    </w:p>
    <w:p w14:paraId="0C53AD72" w14:textId="77777777" w:rsidR="002D710B" w:rsidRPr="002D710B" w:rsidRDefault="007676A8" w:rsidP="002D710B">
      <w:pPr>
        <w:keepNext/>
        <w:tabs>
          <w:tab w:val="clear" w:pos="567"/>
        </w:tabs>
        <w:spacing w:line="240" w:lineRule="auto"/>
        <w:rPr>
          <w:rFonts w:eastAsia="SimSun"/>
          <w:szCs w:val="22"/>
          <w:lang w:val="pl-PL"/>
        </w:rPr>
      </w:pPr>
      <w:r>
        <w:rPr>
          <w:rFonts w:eastAsia="SimSun"/>
          <w:szCs w:val="22"/>
          <w:lang w:val="pl-PL"/>
        </w:rPr>
        <w:t xml:space="preserve">Średnia liczba </w:t>
      </w:r>
      <w:r w:rsidRPr="007676A8">
        <w:rPr>
          <w:rFonts w:eastAsia="SimSun"/>
          <w:szCs w:val="22"/>
          <w:lang w:val="pl-PL"/>
        </w:rPr>
        <w:t xml:space="preserve">neutrofilów </w:t>
      </w:r>
      <w:r>
        <w:rPr>
          <w:rFonts w:eastAsia="SimSun"/>
          <w:szCs w:val="22"/>
          <w:lang w:val="pl-PL"/>
        </w:rPr>
        <w:t xml:space="preserve">zmniejszyła </w:t>
      </w:r>
      <w:r>
        <w:rPr>
          <w:szCs w:val="22"/>
          <w:lang w:val="pl-PL"/>
        </w:rPr>
        <w:t>się</w:t>
      </w:r>
      <w:r w:rsidRPr="002D710B">
        <w:rPr>
          <w:szCs w:val="22"/>
          <w:lang w:val="pl-PL"/>
        </w:rPr>
        <w:t xml:space="preserve"> po 4 tygodniach, a następnie</w:t>
      </w:r>
      <w:r>
        <w:rPr>
          <w:szCs w:val="22"/>
          <w:lang w:val="pl-PL"/>
        </w:rPr>
        <w:t xml:space="preserve"> </w:t>
      </w:r>
      <w:r w:rsidRPr="002D710B">
        <w:rPr>
          <w:szCs w:val="22"/>
          <w:lang w:val="pl-PL"/>
        </w:rPr>
        <w:t>utrzymywał</w:t>
      </w:r>
      <w:r>
        <w:rPr>
          <w:szCs w:val="22"/>
          <w:lang w:val="pl-PL"/>
        </w:rPr>
        <w:t>a</w:t>
      </w:r>
      <w:r w:rsidRPr="002D710B">
        <w:rPr>
          <w:szCs w:val="22"/>
          <w:lang w:val="pl-PL"/>
        </w:rPr>
        <w:t xml:space="preserve"> się na stabilnym </w:t>
      </w:r>
      <w:r>
        <w:rPr>
          <w:szCs w:val="22"/>
          <w:lang w:val="pl-PL"/>
        </w:rPr>
        <w:t xml:space="preserve">w czasie </w:t>
      </w:r>
      <w:r w:rsidRPr="002D710B">
        <w:rPr>
          <w:szCs w:val="22"/>
          <w:lang w:val="pl-PL"/>
        </w:rPr>
        <w:t xml:space="preserve">poziomie, </w:t>
      </w:r>
      <w:r>
        <w:rPr>
          <w:szCs w:val="22"/>
          <w:lang w:val="pl-PL"/>
        </w:rPr>
        <w:t>ni</w:t>
      </w:r>
      <w:r w:rsidRPr="002D710B">
        <w:rPr>
          <w:szCs w:val="22"/>
          <w:lang w:val="pl-PL"/>
        </w:rPr>
        <w:t>ższym niż na początku terapii</w:t>
      </w:r>
      <w:r w:rsidRPr="00E55C20">
        <w:rPr>
          <w:szCs w:val="22"/>
          <w:lang w:val="pl"/>
        </w:rPr>
        <w:t>.</w:t>
      </w:r>
      <w:r>
        <w:rPr>
          <w:szCs w:val="22"/>
          <w:lang w:val="pl"/>
        </w:rPr>
        <w:t xml:space="preserve"> </w:t>
      </w:r>
      <w:r w:rsidR="002D710B" w:rsidRPr="002D710B">
        <w:rPr>
          <w:rFonts w:eastAsia="SimSun"/>
          <w:szCs w:val="22"/>
          <w:lang w:val="pl-PL"/>
        </w:rPr>
        <w:t xml:space="preserve">Nie wykryto wyraźnego związku między </w:t>
      </w:r>
      <w:r>
        <w:rPr>
          <w:rFonts w:eastAsia="SimSun"/>
          <w:szCs w:val="22"/>
          <w:lang w:val="pl-PL"/>
        </w:rPr>
        <w:t>neutropeni</w:t>
      </w:r>
      <w:r w:rsidR="006D1D31">
        <w:rPr>
          <w:rFonts w:eastAsia="SimSun"/>
          <w:szCs w:val="22"/>
          <w:lang w:val="pl-PL"/>
        </w:rPr>
        <w:t>ą</w:t>
      </w:r>
      <w:r w:rsidR="002D710B" w:rsidRPr="002D710B">
        <w:rPr>
          <w:rFonts w:eastAsia="SimSun"/>
          <w:szCs w:val="22"/>
          <w:lang w:val="pl-PL"/>
        </w:rPr>
        <w:t xml:space="preserve"> a występowaniem ciężkich zakażeń. Jednakże w badaniach klinicznych w odpowiedzi na </w:t>
      </w:r>
      <w:r w:rsidR="005D51C9">
        <w:rPr>
          <w:rFonts w:eastAsia="SimSun"/>
          <w:szCs w:val="22"/>
          <w:lang w:val="pl-PL"/>
        </w:rPr>
        <w:t>zmniejszenie</w:t>
      </w:r>
      <w:r w:rsidR="002D710B" w:rsidRPr="002D710B">
        <w:rPr>
          <w:rFonts w:eastAsia="SimSun"/>
          <w:szCs w:val="22"/>
          <w:lang w:val="pl-PL"/>
        </w:rPr>
        <w:t xml:space="preserve"> ANC &lt; 1 x 10</w:t>
      </w:r>
      <w:r w:rsidR="002D710B" w:rsidRPr="002D710B">
        <w:rPr>
          <w:rFonts w:eastAsia="SimSun"/>
          <w:szCs w:val="22"/>
          <w:vertAlign w:val="superscript"/>
          <w:lang w:val="pl-PL"/>
        </w:rPr>
        <w:t>9</w:t>
      </w:r>
      <w:r w:rsidR="002D710B" w:rsidRPr="002D710B">
        <w:rPr>
          <w:rFonts w:eastAsia="SimSun"/>
          <w:szCs w:val="22"/>
          <w:lang w:val="pl-PL"/>
        </w:rPr>
        <w:t xml:space="preserve"> komórek/l leczenie było przerywane. </w:t>
      </w:r>
    </w:p>
    <w:p w14:paraId="01319921" w14:textId="77777777" w:rsidR="002D710B" w:rsidRPr="002D710B" w:rsidRDefault="002D710B" w:rsidP="002D710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6CC28A1" w14:textId="77777777" w:rsidR="002D710B" w:rsidRPr="002D710B" w:rsidRDefault="002D710B" w:rsidP="00BB500B">
      <w:pPr>
        <w:keepNext/>
        <w:spacing w:line="240" w:lineRule="auto"/>
        <w:rPr>
          <w:rFonts w:eastAsia="SimSun"/>
          <w:bCs/>
          <w:i/>
          <w:szCs w:val="22"/>
          <w:lang w:val="pl-PL"/>
        </w:rPr>
      </w:pPr>
      <w:r w:rsidRPr="002D710B">
        <w:rPr>
          <w:rFonts w:eastAsia="SimSun"/>
          <w:i/>
          <w:iCs/>
          <w:szCs w:val="22"/>
          <w:lang w:val="pl-PL"/>
        </w:rPr>
        <w:t>Trombocytoza</w:t>
      </w:r>
    </w:p>
    <w:p w14:paraId="413F97AF" w14:textId="77777777" w:rsidR="00A5096A" w:rsidRDefault="007676A8" w:rsidP="00D93E90">
      <w:pPr>
        <w:keepNext/>
        <w:tabs>
          <w:tab w:val="clear" w:pos="567"/>
        </w:tabs>
        <w:spacing w:line="240" w:lineRule="auto"/>
        <w:rPr>
          <w:rFonts w:eastAsia="SimSun"/>
          <w:szCs w:val="22"/>
          <w:lang w:val="pl-PL"/>
        </w:rPr>
      </w:pPr>
      <w:r>
        <w:rPr>
          <w:rFonts w:eastAsia="SimSun"/>
          <w:szCs w:val="22"/>
          <w:lang w:val="pl-PL"/>
        </w:rPr>
        <w:t xml:space="preserve">Obserwowano </w:t>
      </w:r>
      <w:r w:rsidR="003C6618">
        <w:rPr>
          <w:rFonts w:eastAsia="SimSun"/>
          <w:szCs w:val="22"/>
          <w:lang w:val="pl-PL"/>
        </w:rPr>
        <w:t xml:space="preserve">zależne od dawki </w:t>
      </w:r>
      <w:r w:rsidR="00E35C9B">
        <w:rPr>
          <w:rFonts w:eastAsia="SimSun"/>
          <w:szCs w:val="22"/>
          <w:lang w:val="pl-PL"/>
        </w:rPr>
        <w:t>zwiększ</w:t>
      </w:r>
      <w:r w:rsidR="006D1D31">
        <w:rPr>
          <w:rFonts w:eastAsia="SimSun"/>
          <w:szCs w:val="22"/>
          <w:lang w:val="pl-PL"/>
        </w:rPr>
        <w:t>e</w:t>
      </w:r>
      <w:r w:rsidR="00E35C9B">
        <w:rPr>
          <w:rFonts w:eastAsia="SimSun"/>
          <w:szCs w:val="22"/>
          <w:lang w:val="pl-PL"/>
        </w:rPr>
        <w:t>n</w:t>
      </w:r>
      <w:r w:rsidR="00FD19CE">
        <w:rPr>
          <w:rFonts w:eastAsia="SimSun"/>
          <w:szCs w:val="22"/>
          <w:lang w:val="pl-PL"/>
        </w:rPr>
        <w:t>ie</w:t>
      </w:r>
      <w:r w:rsidR="002D710B" w:rsidRPr="002D710B">
        <w:rPr>
          <w:rFonts w:eastAsia="SimSun"/>
          <w:szCs w:val="22"/>
          <w:lang w:val="pl-PL"/>
        </w:rPr>
        <w:t xml:space="preserve"> </w:t>
      </w:r>
      <w:r w:rsidR="00FD19CE">
        <w:rPr>
          <w:rFonts w:eastAsia="SimSun"/>
          <w:szCs w:val="22"/>
          <w:lang w:val="pl-PL"/>
        </w:rPr>
        <w:t xml:space="preserve">średniej </w:t>
      </w:r>
      <w:r w:rsidR="002D710B" w:rsidRPr="002D710B">
        <w:rPr>
          <w:rFonts w:eastAsia="SimSun"/>
          <w:szCs w:val="22"/>
          <w:lang w:val="pl-PL"/>
        </w:rPr>
        <w:t>liczby płytek krwi, która utrzymywał</w:t>
      </w:r>
      <w:r w:rsidR="003C6618">
        <w:rPr>
          <w:rFonts w:eastAsia="SimSun"/>
          <w:szCs w:val="22"/>
          <w:lang w:val="pl-PL"/>
        </w:rPr>
        <w:t>a</w:t>
      </w:r>
      <w:r w:rsidR="002D710B" w:rsidRPr="002D710B">
        <w:rPr>
          <w:rFonts w:eastAsia="SimSun"/>
          <w:szCs w:val="22"/>
          <w:lang w:val="pl-PL"/>
        </w:rPr>
        <w:t xml:space="preserve"> się na poziomie wyższym niż na początku terapii</w:t>
      </w:r>
      <w:r w:rsidR="00FD19CE">
        <w:rPr>
          <w:rFonts w:eastAsia="SimSun"/>
          <w:szCs w:val="22"/>
          <w:lang w:val="pl-PL"/>
        </w:rPr>
        <w:t xml:space="preserve"> i</w:t>
      </w:r>
      <w:r w:rsidR="002D710B" w:rsidRPr="002D710B">
        <w:rPr>
          <w:rFonts w:eastAsia="SimSun"/>
          <w:szCs w:val="22"/>
          <w:lang w:val="pl-PL"/>
        </w:rPr>
        <w:t xml:space="preserve"> był</w:t>
      </w:r>
      <w:r w:rsidR="006D1D31">
        <w:rPr>
          <w:rFonts w:eastAsia="SimSun"/>
          <w:szCs w:val="22"/>
          <w:lang w:val="pl-PL"/>
        </w:rPr>
        <w:t>a</w:t>
      </w:r>
      <w:r w:rsidR="002D710B" w:rsidRPr="002D710B">
        <w:rPr>
          <w:rFonts w:eastAsia="SimSun"/>
          <w:szCs w:val="22"/>
          <w:lang w:val="pl-PL"/>
        </w:rPr>
        <w:t xml:space="preserve"> stabiln</w:t>
      </w:r>
      <w:r w:rsidR="006D1D31">
        <w:rPr>
          <w:rFonts w:eastAsia="SimSun"/>
          <w:szCs w:val="22"/>
          <w:lang w:val="pl-PL"/>
        </w:rPr>
        <w:t>a</w:t>
      </w:r>
      <w:r w:rsidR="002D710B" w:rsidRPr="002D710B">
        <w:rPr>
          <w:rFonts w:eastAsia="SimSun"/>
          <w:szCs w:val="22"/>
          <w:lang w:val="pl-PL"/>
        </w:rPr>
        <w:t xml:space="preserve"> w czasie.</w:t>
      </w:r>
    </w:p>
    <w:p w14:paraId="3FAAE8CB" w14:textId="77777777" w:rsidR="00447392" w:rsidRDefault="00447392" w:rsidP="00AC0256">
      <w:pPr>
        <w:tabs>
          <w:tab w:val="clear" w:pos="567"/>
        </w:tabs>
        <w:spacing w:line="240" w:lineRule="auto"/>
        <w:rPr>
          <w:rFonts w:eastAsia="SimSun"/>
          <w:szCs w:val="22"/>
          <w:lang w:val="pl-PL"/>
        </w:rPr>
      </w:pPr>
    </w:p>
    <w:p w14:paraId="1AB193E2" w14:textId="77777777" w:rsidR="002B048A" w:rsidRPr="00032DAC" w:rsidRDefault="002B048A" w:rsidP="002B048A">
      <w:pPr>
        <w:pStyle w:val="PLRBodyTextIndented"/>
        <w:keepNext/>
        <w:ind w:firstLine="0"/>
        <w:rPr>
          <w:rFonts w:ascii="Times New Roman" w:hAnsi="Times New Roman"/>
          <w:noProof/>
          <w:sz w:val="22"/>
          <w:szCs w:val="22"/>
          <w:u w:val="single"/>
          <w:lang w:val="pl-PL"/>
        </w:rPr>
      </w:pPr>
      <w:r>
        <w:rPr>
          <w:rFonts w:ascii="Times New Roman" w:hAnsi="Times New Roman"/>
          <w:noProof/>
          <w:sz w:val="22"/>
          <w:szCs w:val="22"/>
          <w:u w:val="single"/>
          <w:lang w:val="pl"/>
        </w:rPr>
        <w:lastRenderedPageBreak/>
        <w:t>Dzieci i młodzież</w:t>
      </w:r>
    </w:p>
    <w:p w14:paraId="2982FA4D" w14:textId="77777777" w:rsidR="002B048A" w:rsidRPr="00032DAC" w:rsidRDefault="002B048A" w:rsidP="002B048A">
      <w:pPr>
        <w:pStyle w:val="PLRBodyTextIndented"/>
        <w:keepNext/>
        <w:rPr>
          <w:rFonts w:ascii="Times New Roman" w:hAnsi="Times New Roman"/>
          <w:noProof/>
          <w:sz w:val="22"/>
          <w:szCs w:val="22"/>
          <w:u w:val="single"/>
          <w:lang w:val="pl-PL"/>
        </w:rPr>
      </w:pPr>
    </w:p>
    <w:p w14:paraId="20C93477" w14:textId="77777777" w:rsidR="00C6364E" w:rsidRPr="00C6364E" w:rsidRDefault="00C6364E" w:rsidP="00C6364E">
      <w:pPr>
        <w:keepNext/>
        <w:spacing w:line="240" w:lineRule="auto"/>
        <w:rPr>
          <w:rFonts w:eastAsia="SimSun"/>
          <w:i/>
          <w:iCs/>
          <w:szCs w:val="22"/>
          <w:lang w:val="pl-PL"/>
        </w:rPr>
      </w:pPr>
      <w:r w:rsidRPr="00C6364E">
        <w:rPr>
          <w:rFonts w:eastAsia="SimSun"/>
          <w:i/>
          <w:iCs/>
          <w:szCs w:val="22"/>
          <w:lang w:val="pl"/>
        </w:rPr>
        <w:t>Młodzieńcze idiopatyczne zapalenie stawów</w:t>
      </w:r>
    </w:p>
    <w:p w14:paraId="61EE808F" w14:textId="77777777" w:rsidR="002B048A" w:rsidRPr="00032DAC" w:rsidRDefault="002B048A" w:rsidP="002B048A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lang w:val="pl-PL"/>
        </w:rPr>
      </w:pPr>
      <w:r>
        <w:rPr>
          <w:rFonts w:ascii="Times New Roman" w:hAnsi="Times New Roman"/>
          <w:noProof/>
          <w:sz w:val="22"/>
          <w:szCs w:val="22"/>
          <w:lang w:val="pl"/>
        </w:rPr>
        <w:t xml:space="preserve">Łącznie 220 pacjentów w wieku od 2 do mniej niż 18 lat otrzymało dowolną dawkę </w:t>
      </w:r>
      <w:r w:rsidR="006F251A">
        <w:rPr>
          <w:rFonts w:ascii="Times New Roman" w:hAnsi="Times New Roman"/>
          <w:noProof/>
          <w:sz w:val="22"/>
          <w:szCs w:val="22"/>
          <w:lang w:val="pl"/>
        </w:rPr>
        <w:t>barycytynib</w:t>
      </w:r>
      <w:r>
        <w:rPr>
          <w:rFonts w:ascii="Times New Roman" w:hAnsi="Times New Roman"/>
          <w:noProof/>
          <w:sz w:val="22"/>
          <w:szCs w:val="22"/>
          <w:lang w:val="pl"/>
        </w:rPr>
        <w:t xml:space="preserve">u </w:t>
      </w:r>
      <w:r w:rsidR="00AA5DAE">
        <w:rPr>
          <w:rFonts w:ascii="Times New Roman" w:hAnsi="Times New Roman"/>
          <w:noProof/>
          <w:sz w:val="22"/>
          <w:szCs w:val="22"/>
          <w:lang w:val="pl"/>
        </w:rPr>
        <w:t>z</w:t>
      </w:r>
      <w:r>
        <w:rPr>
          <w:rFonts w:ascii="Times New Roman" w:hAnsi="Times New Roman"/>
          <w:noProof/>
          <w:sz w:val="22"/>
          <w:szCs w:val="22"/>
          <w:lang w:val="pl"/>
        </w:rPr>
        <w:t> program</w:t>
      </w:r>
      <w:r w:rsidR="00AA5DAE">
        <w:rPr>
          <w:rFonts w:ascii="Times New Roman" w:hAnsi="Times New Roman"/>
          <w:noProof/>
          <w:sz w:val="22"/>
          <w:szCs w:val="22"/>
          <w:lang w:val="pl"/>
        </w:rPr>
        <w:t>u</w:t>
      </w:r>
      <w:r>
        <w:rPr>
          <w:rFonts w:ascii="Times New Roman" w:hAnsi="Times New Roman"/>
          <w:noProof/>
          <w:sz w:val="22"/>
          <w:szCs w:val="22"/>
          <w:lang w:val="pl"/>
        </w:rPr>
        <w:t xml:space="preserve"> badań klinicznych dotyczących młodzieńczego idiopatycznego zapalenia stawów, co odpowiada 326 pacjento-latom ekspozycji.</w:t>
      </w:r>
    </w:p>
    <w:p w14:paraId="15C6EB28" w14:textId="77777777" w:rsidR="002B048A" w:rsidRPr="00032DAC" w:rsidRDefault="002B048A" w:rsidP="002B048A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u w:val="single"/>
          <w:lang w:val="pl-PL"/>
        </w:rPr>
      </w:pPr>
    </w:p>
    <w:p w14:paraId="0B382504" w14:textId="77777777" w:rsidR="002B048A" w:rsidRPr="00032DAC" w:rsidRDefault="002B048A" w:rsidP="002B048A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lang w:val="pl-PL"/>
        </w:rPr>
      </w:pPr>
      <w:r>
        <w:rPr>
          <w:rFonts w:ascii="Times New Roman" w:hAnsi="Times New Roman"/>
          <w:noProof/>
          <w:sz w:val="22"/>
          <w:szCs w:val="22"/>
          <w:lang w:val="pl"/>
        </w:rPr>
        <w:t xml:space="preserve">U dzieci leczonych </w:t>
      </w:r>
      <w:r w:rsidR="006F251A">
        <w:rPr>
          <w:rFonts w:ascii="Times New Roman" w:hAnsi="Times New Roman"/>
          <w:noProof/>
          <w:sz w:val="22"/>
          <w:szCs w:val="22"/>
          <w:lang w:val="pl"/>
        </w:rPr>
        <w:t>barycytynib</w:t>
      </w:r>
      <w:r>
        <w:rPr>
          <w:rFonts w:ascii="Times New Roman" w:hAnsi="Times New Roman"/>
          <w:noProof/>
          <w:sz w:val="22"/>
          <w:szCs w:val="22"/>
          <w:lang w:val="pl"/>
        </w:rPr>
        <w:t>em w randomizowanym, kontrolowanym placebo badaniu klinicznym z okresem odstawienia leczenia z podwójnie ślepą próbą dotyczącym młodzieńczego idiopatycznego zapalenia stawów (n=82) ból głowy występował bardzo często (11%), a neutropenia &lt;1 000</w:t>
      </w:r>
      <w:r w:rsidR="00E12A7A">
        <w:rPr>
          <w:rFonts w:ascii="Times New Roman" w:hAnsi="Times New Roman"/>
          <w:noProof/>
          <w:sz w:val="22"/>
          <w:szCs w:val="22"/>
          <w:lang w:val="pl"/>
        </w:rPr>
        <w:t> </w:t>
      </w:r>
      <w:r>
        <w:rPr>
          <w:rFonts w:ascii="Times New Roman" w:hAnsi="Times New Roman"/>
          <w:noProof/>
          <w:sz w:val="22"/>
          <w:szCs w:val="22"/>
          <w:lang w:val="pl"/>
        </w:rPr>
        <w:t>komórek/mm</w:t>
      </w:r>
      <w:r>
        <w:rPr>
          <w:rFonts w:ascii="Times New Roman" w:hAnsi="Times New Roman"/>
          <w:noProof/>
          <w:sz w:val="22"/>
          <w:szCs w:val="22"/>
          <w:vertAlign w:val="superscript"/>
          <w:lang w:val="pl"/>
        </w:rPr>
        <w:t>3</w:t>
      </w:r>
      <w:r>
        <w:rPr>
          <w:rFonts w:ascii="Times New Roman" w:hAnsi="Times New Roman"/>
          <w:noProof/>
          <w:sz w:val="22"/>
          <w:szCs w:val="22"/>
          <w:lang w:val="pl"/>
        </w:rPr>
        <w:t xml:space="preserve"> i zatory płucne występowały często (odpowiednio 2,4%</w:t>
      </w:r>
      <w:r>
        <w:rPr>
          <w:lang w:val="pl"/>
        </w:rPr>
        <w:t xml:space="preserve">, </w:t>
      </w:r>
      <w:r>
        <w:rPr>
          <w:rFonts w:ascii="Times New Roman" w:hAnsi="Times New Roman"/>
          <w:noProof/>
          <w:sz w:val="22"/>
          <w:szCs w:val="22"/>
          <w:lang w:val="pl"/>
        </w:rPr>
        <w:t>1 pacjent; 1,2%, 1 pacjent).</w:t>
      </w:r>
    </w:p>
    <w:p w14:paraId="03F0C8DF" w14:textId="77777777" w:rsidR="002B048A" w:rsidRDefault="002B048A" w:rsidP="00AC0256">
      <w:pPr>
        <w:tabs>
          <w:tab w:val="clear" w:pos="567"/>
        </w:tabs>
        <w:spacing w:line="240" w:lineRule="auto"/>
        <w:rPr>
          <w:rFonts w:eastAsia="SimSun"/>
          <w:szCs w:val="22"/>
          <w:lang w:val="pl-PL"/>
        </w:rPr>
      </w:pPr>
    </w:p>
    <w:p w14:paraId="4756D240" w14:textId="77777777" w:rsidR="00C6364E" w:rsidRPr="000819E7" w:rsidRDefault="00C6364E" w:rsidP="00C6364E">
      <w:pPr>
        <w:pStyle w:val="PLRBodyTextIndented"/>
        <w:keepNext/>
        <w:ind w:firstLine="0"/>
        <w:rPr>
          <w:rFonts w:ascii="Times New Roman" w:hAnsi="Times New Roman"/>
          <w:i/>
          <w:iCs/>
          <w:noProof/>
          <w:sz w:val="22"/>
          <w:szCs w:val="22"/>
          <w:lang w:val="pl-PL"/>
        </w:rPr>
      </w:pPr>
      <w:r w:rsidRPr="000819E7">
        <w:rPr>
          <w:rFonts w:ascii="Times New Roman" w:hAnsi="Times New Roman"/>
          <w:i/>
          <w:iCs/>
          <w:noProof/>
          <w:sz w:val="22"/>
          <w:szCs w:val="22"/>
          <w:lang w:val="pl"/>
        </w:rPr>
        <w:t>Atopowe zapalenie skóry u dzieci</w:t>
      </w:r>
    </w:p>
    <w:p w14:paraId="68CCC6C7" w14:textId="77777777" w:rsidR="00C6364E" w:rsidRPr="00D04788" w:rsidRDefault="00C6364E" w:rsidP="00C6364E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lang w:val="pl-PL"/>
        </w:rPr>
      </w:pPr>
      <w:r w:rsidRPr="00550396">
        <w:rPr>
          <w:rFonts w:ascii="Times New Roman" w:hAnsi="Times New Roman"/>
          <w:noProof/>
          <w:sz w:val="22"/>
          <w:szCs w:val="22"/>
          <w:lang w:val="pl"/>
        </w:rPr>
        <w:t>Ocena bezpieczeństwa stosowania u dzieci i młodzieży opiera się na danych dotyczących bezpieczeństwa z badania III fazy BREEZE-AD-PEDS, w którym 466 pacjentów w wieku od 2 do 18</w:t>
      </w:r>
      <w:r>
        <w:rPr>
          <w:rFonts w:ascii="Times New Roman" w:hAnsi="Times New Roman"/>
          <w:noProof/>
          <w:sz w:val="22"/>
          <w:szCs w:val="22"/>
          <w:lang w:val="pl"/>
        </w:rPr>
        <w:t> </w:t>
      </w:r>
      <w:r w:rsidRPr="00550396">
        <w:rPr>
          <w:rFonts w:ascii="Times New Roman" w:hAnsi="Times New Roman"/>
          <w:noProof/>
          <w:sz w:val="22"/>
          <w:szCs w:val="22"/>
          <w:lang w:val="pl"/>
        </w:rPr>
        <w:t>lat otrzymywało dowolną dawkę barycytynibu. Ogólnie rzecz biorąc, profil bezpieczeństwa u tych pacjentów był porównywalny z obserwowanym u osób dorosłych. Neutropenia (&lt;1 x 10</w:t>
      </w:r>
      <w:r w:rsidRPr="00550396">
        <w:rPr>
          <w:rFonts w:ascii="Times New Roman" w:hAnsi="Times New Roman"/>
          <w:sz w:val="22"/>
          <w:szCs w:val="22"/>
          <w:vertAlign w:val="superscript"/>
          <w:lang w:val="pl"/>
        </w:rPr>
        <w:t>9</w:t>
      </w:r>
      <w:r w:rsidRPr="00550396">
        <w:rPr>
          <w:rFonts w:ascii="Times New Roman" w:hAnsi="Times New Roman"/>
          <w:noProof/>
          <w:sz w:val="22"/>
          <w:szCs w:val="22"/>
          <w:lang w:val="pl"/>
        </w:rPr>
        <w:t xml:space="preserve"> komórek/l) występowała częściej (1,7%) niż u dorosłych.</w:t>
      </w:r>
    </w:p>
    <w:p w14:paraId="12F29EDB" w14:textId="77777777" w:rsidR="00C6364E" w:rsidRPr="00447392" w:rsidRDefault="00C6364E" w:rsidP="00AC0256">
      <w:pPr>
        <w:tabs>
          <w:tab w:val="clear" w:pos="567"/>
        </w:tabs>
        <w:spacing w:line="240" w:lineRule="auto"/>
        <w:rPr>
          <w:rFonts w:eastAsia="SimSun"/>
          <w:szCs w:val="22"/>
          <w:lang w:val="pl-PL"/>
        </w:rPr>
      </w:pPr>
    </w:p>
    <w:p w14:paraId="00C4F3E1" w14:textId="77777777" w:rsidR="00234F69" w:rsidRDefault="00234F69" w:rsidP="00EB2ADF">
      <w:pPr>
        <w:keepNext/>
        <w:spacing w:line="240" w:lineRule="auto"/>
        <w:rPr>
          <w:noProof/>
          <w:szCs w:val="22"/>
          <w:u w:val="single"/>
          <w:lang w:val="pl-PL"/>
        </w:rPr>
      </w:pPr>
      <w:r w:rsidRPr="000D3452">
        <w:rPr>
          <w:noProof/>
          <w:szCs w:val="22"/>
          <w:u w:val="single"/>
          <w:lang w:val="pl-PL"/>
        </w:rPr>
        <w:t>Zgłaszanie podejrzewanych działań niepożądanych</w:t>
      </w:r>
    </w:p>
    <w:p w14:paraId="1ECCBAAF" w14:textId="77777777" w:rsidR="00447392" w:rsidRPr="000D3452" w:rsidRDefault="00447392" w:rsidP="005B0ACC">
      <w:pPr>
        <w:keepNext/>
        <w:spacing w:line="240" w:lineRule="auto"/>
        <w:rPr>
          <w:szCs w:val="22"/>
          <w:u w:val="single"/>
          <w:lang w:val="pl-PL"/>
        </w:rPr>
      </w:pPr>
    </w:p>
    <w:p w14:paraId="2F228B0A" w14:textId="77777777" w:rsidR="00234F69" w:rsidRPr="000D3452" w:rsidRDefault="00234F69" w:rsidP="00AC0256">
      <w:pPr>
        <w:keepNext/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Po dopuszczeniu produktu leczniczego do obrotu istotne jest zgłaszanie podejrzewanych działań niepożądanych.</w:t>
      </w:r>
      <w:r w:rsidRPr="000D3452">
        <w:rPr>
          <w:szCs w:val="22"/>
          <w:lang w:val="pl-PL"/>
        </w:rPr>
        <w:t xml:space="preserve"> </w:t>
      </w:r>
      <w:r w:rsidRPr="000D3452">
        <w:rPr>
          <w:noProof/>
          <w:szCs w:val="22"/>
          <w:lang w:val="pl-PL"/>
        </w:rPr>
        <w:t>Umożliwia to nieprzerwane monitorowanie stosunku korzyści do ryzyka stosowania produktu leczniczego.</w:t>
      </w:r>
      <w:r w:rsidRPr="000D3452">
        <w:rPr>
          <w:szCs w:val="22"/>
          <w:lang w:val="pl-PL"/>
        </w:rPr>
        <w:t xml:space="preserve"> </w:t>
      </w:r>
      <w:r w:rsidRPr="000D3452">
        <w:rPr>
          <w:noProof/>
          <w:szCs w:val="22"/>
          <w:lang w:val="pl-PL"/>
        </w:rPr>
        <w:t>Osoby należące do fachowego personelu medycznego powinny zgłaszać wszelkie podejrzewane działania niepożądane</w:t>
      </w:r>
      <w:r w:rsidR="004B3406" w:rsidRPr="000D3452">
        <w:rPr>
          <w:szCs w:val="22"/>
          <w:lang w:val="pl-PL"/>
        </w:rPr>
        <w:t xml:space="preserve"> </w:t>
      </w:r>
      <w:r w:rsidRPr="000D3452">
        <w:rPr>
          <w:szCs w:val="22"/>
          <w:lang w:val="pl-PL"/>
        </w:rPr>
        <w:t>za pośrednictwem</w:t>
      </w:r>
      <w:r w:rsidRPr="000D3452">
        <w:rPr>
          <w:noProof/>
          <w:szCs w:val="22"/>
          <w:lang w:val="pl-PL"/>
        </w:rPr>
        <w:t xml:space="preserve"> </w:t>
      </w:r>
      <w:r w:rsidRPr="000D3452">
        <w:rPr>
          <w:szCs w:val="22"/>
          <w:highlight w:val="lightGray"/>
          <w:lang w:val="pl-PL"/>
        </w:rPr>
        <w:t>krajowego systemu zgłaszania wymienionego w</w:t>
      </w:r>
      <w:r w:rsidRPr="0012465D">
        <w:rPr>
          <w:szCs w:val="22"/>
          <w:highlight w:val="lightGray"/>
          <w:lang w:val="pl-PL"/>
        </w:rPr>
        <w:t xml:space="preserve"> </w:t>
      </w:r>
      <w:hyperlink r:id="rId11" w:history="1">
        <w:r w:rsidRPr="0012465D">
          <w:rPr>
            <w:rStyle w:val="Hyperlink"/>
            <w:color w:val="auto"/>
            <w:highlight w:val="lightGray"/>
            <w:lang w:val="pl-PL"/>
          </w:rPr>
          <w:t>załączniku V</w:t>
        </w:r>
      </w:hyperlink>
      <w:r w:rsidRPr="000D3452">
        <w:rPr>
          <w:lang w:val="pl-PL"/>
        </w:rPr>
        <w:t>.</w:t>
      </w:r>
      <w:r w:rsidRPr="000D3452">
        <w:rPr>
          <w:szCs w:val="22"/>
          <w:lang w:val="pl-PL"/>
        </w:rPr>
        <w:t xml:space="preserve"> </w:t>
      </w:r>
    </w:p>
    <w:p w14:paraId="5B3CDE34" w14:textId="77777777" w:rsidR="00234F69" w:rsidRPr="000D3452" w:rsidRDefault="00234F69" w:rsidP="006715C2">
      <w:pPr>
        <w:spacing w:line="240" w:lineRule="auto"/>
        <w:rPr>
          <w:b/>
          <w:noProof/>
          <w:szCs w:val="22"/>
          <w:lang w:val="pl-PL"/>
        </w:rPr>
      </w:pPr>
    </w:p>
    <w:p w14:paraId="492551BC" w14:textId="77777777" w:rsidR="00234F69" w:rsidRPr="000D3452" w:rsidRDefault="00234F69" w:rsidP="006243C6">
      <w:pPr>
        <w:keepNext/>
        <w:spacing w:line="240" w:lineRule="auto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4.9</w:t>
      </w:r>
      <w:r w:rsidRPr="000D3452">
        <w:rPr>
          <w:b/>
          <w:noProof/>
          <w:szCs w:val="22"/>
          <w:lang w:val="pl-PL"/>
        </w:rPr>
        <w:tab/>
        <w:t>Przedawkowanie</w:t>
      </w:r>
    </w:p>
    <w:p w14:paraId="37BD7D8D" w14:textId="77777777" w:rsidR="00234F69" w:rsidRPr="000D3452" w:rsidRDefault="00234F69" w:rsidP="006243C6">
      <w:pPr>
        <w:keepNext/>
        <w:spacing w:line="240" w:lineRule="auto"/>
        <w:rPr>
          <w:noProof/>
          <w:szCs w:val="22"/>
          <w:lang w:val="pl-PL"/>
        </w:rPr>
      </w:pPr>
    </w:p>
    <w:p w14:paraId="7B866568" w14:textId="77777777" w:rsidR="0057072F" w:rsidRPr="00C04B4D" w:rsidRDefault="000A3B19" w:rsidP="0057072F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W badaniach klinicznych po podaniu</w:t>
      </w:r>
      <w:r w:rsidR="0057072F" w:rsidRPr="00C04B4D">
        <w:rPr>
          <w:szCs w:val="22"/>
          <w:lang w:val="pl-PL"/>
        </w:rPr>
        <w:t xml:space="preserve"> </w:t>
      </w:r>
      <w:r w:rsidR="00EA03D1">
        <w:rPr>
          <w:szCs w:val="22"/>
          <w:lang w:val="pl-PL"/>
        </w:rPr>
        <w:t xml:space="preserve">dorosłym pacjentom </w:t>
      </w:r>
      <w:r w:rsidR="0057072F" w:rsidRPr="00C04B4D">
        <w:rPr>
          <w:szCs w:val="22"/>
          <w:lang w:val="pl-PL"/>
        </w:rPr>
        <w:t>pojedynczych dawek do 40 mg i wielokrotnych dawek do 20 mg przez 10 dni nie zaobserwowano działań toksycznych</w:t>
      </w:r>
      <w:r w:rsidR="00B226A0">
        <w:rPr>
          <w:szCs w:val="22"/>
          <w:lang w:val="pl-PL"/>
        </w:rPr>
        <w:t xml:space="preserve"> </w:t>
      </w:r>
      <w:r w:rsidR="002759A6" w:rsidRPr="000A3B19">
        <w:rPr>
          <w:szCs w:val="22"/>
          <w:lang w:val="pl-PL"/>
        </w:rPr>
        <w:t>wymagających zmniejszenia dawki</w:t>
      </w:r>
      <w:r w:rsidR="0057072F" w:rsidRPr="00C04B4D">
        <w:rPr>
          <w:szCs w:val="22"/>
          <w:lang w:val="pl-PL"/>
        </w:rPr>
        <w:t xml:space="preserve">. </w:t>
      </w:r>
      <w:r w:rsidR="00FD19CE">
        <w:rPr>
          <w:szCs w:val="22"/>
          <w:lang w:val="pl-PL"/>
        </w:rPr>
        <w:t>N</w:t>
      </w:r>
      <w:r w:rsidR="0057072F" w:rsidRPr="00C04B4D">
        <w:rPr>
          <w:szCs w:val="22"/>
          <w:lang w:val="pl-PL"/>
        </w:rPr>
        <w:t>ie zidentyfikowano żadnych konkretnych działań toksycznych. Dane farmakokinetyczne uzyskane podczas podawania 40 mg w pojedynczej dawce zdrowym ochotnikom wskazują, że ponad 90% otrzymanej dawki powinno być wyeliminowane z ustroju w ciągu 24 godzin. W przypadku przedawkowania zaleca się monitorowanie stanu pacjenta pod kątem niepożądanych objawów przedmiotowych i podmiotowych. U pacjentów, u których wystąpią działania niepożądane, należy wdrożyć odpowiednie leczenie.</w:t>
      </w:r>
    </w:p>
    <w:p w14:paraId="6DED4927" w14:textId="77777777" w:rsidR="0057072F" w:rsidRDefault="0057072F" w:rsidP="0057072F">
      <w:pPr>
        <w:spacing w:line="240" w:lineRule="auto"/>
        <w:rPr>
          <w:szCs w:val="22"/>
          <w:lang w:val="pl-PL"/>
        </w:rPr>
      </w:pPr>
    </w:p>
    <w:p w14:paraId="431C5F78" w14:textId="77777777" w:rsidR="00791845" w:rsidRPr="00C04B4D" w:rsidRDefault="00791845" w:rsidP="0057072F">
      <w:pPr>
        <w:spacing w:line="240" w:lineRule="auto"/>
        <w:rPr>
          <w:szCs w:val="22"/>
          <w:lang w:val="pl-PL"/>
        </w:rPr>
      </w:pPr>
    </w:p>
    <w:p w14:paraId="328753A3" w14:textId="77777777" w:rsidR="0057072F" w:rsidRPr="00C04B4D" w:rsidRDefault="0057072F" w:rsidP="00093761">
      <w:pPr>
        <w:keepNext/>
        <w:suppressAutoHyphens/>
        <w:spacing w:line="240" w:lineRule="auto"/>
        <w:ind w:left="567" w:hanging="567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5.</w:t>
      </w:r>
      <w:r w:rsidRPr="00C04B4D">
        <w:rPr>
          <w:szCs w:val="22"/>
          <w:lang w:val="pl-PL"/>
        </w:rPr>
        <w:tab/>
      </w:r>
      <w:r>
        <w:rPr>
          <w:b/>
          <w:bCs/>
          <w:szCs w:val="22"/>
          <w:lang w:val="pl-PL"/>
        </w:rPr>
        <w:t>WŁAŚCIWOŚ</w:t>
      </w:r>
      <w:r w:rsidRPr="00C04B4D">
        <w:rPr>
          <w:b/>
          <w:bCs/>
          <w:szCs w:val="22"/>
          <w:lang w:val="pl-PL"/>
        </w:rPr>
        <w:t>CI FARMAKOLOGICZNE</w:t>
      </w:r>
    </w:p>
    <w:p w14:paraId="0CA07447" w14:textId="77777777" w:rsidR="0057072F" w:rsidRPr="00C04B4D" w:rsidRDefault="0057072F" w:rsidP="00093761">
      <w:pPr>
        <w:keepNext/>
        <w:spacing w:line="240" w:lineRule="auto"/>
        <w:rPr>
          <w:szCs w:val="22"/>
          <w:lang w:val="pl-PL"/>
        </w:rPr>
      </w:pPr>
    </w:p>
    <w:p w14:paraId="02997607" w14:textId="4CE2516A" w:rsidR="0057072F" w:rsidRPr="00C04B4D" w:rsidRDefault="0057072F" w:rsidP="00093761">
      <w:pPr>
        <w:keepNext/>
        <w:spacing w:line="240" w:lineRule="auto"/>
        <w:ind w:left="567" w:hanging="567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 xml:space="preserve">5.1 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Właściwości farmakodynamiczne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vault_nd_ad43d117-e439-4a3f-bdc8-6b5e6f9e390e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5451A0CA" w14:textId="77777777" w:rsidR="0057072F" w:rsidRPr="00C04B4D" w:rsidRDefault="0057072F" w:rsidP="00093761">
      <w:pPr>
        <w:keepNext/>
        <w:spacing w:line="240" w:lineRule="auto"/>
        <w:rPr>
          <w:szCs w:val="22"/>
          <w:lang w:val="pl-PL"/>
        </w:rPr>
      </w:pPr>
    </w:p>
    <w:p w14:paraId="5A9252B4" w14:textId="699E9893" w:rsidR="0057072F" w:rsidRPr="00C04B4D" w:rsidRDefault="0057072F" w:rsidP="00093761">
      <w:pPr>
        <w:keepNext/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Grupa farmakoterapeutyczna: </w:t>
      </w:r>
      <w:r w:rsidR="00FD19CE">
        <w:rPr>
          <w:szCs w:val="22"/>
          <w:lang w:val="pl-PL"/>
        </w:rPr>
        <w:t xml:space="preserve">leki immunosupresyjne, </w:t>
      </w:r>
      <w:r w:rsidR="002A7B10">
        <w:rPr>
          <w:szCs w:val="22"/>
          <w:lang w:val="pl-PL"/>
        </w:rPr>
        <w:t>wybiórcze leki immunosupresyjne</w:t>
      </w:r>
      <w:r w:rsidRPr="00C04B4D">
        <w:rPr>
          <w:szCs w:val="22"/>
          <w:lang w:val="pl-PL"/>
        </w:rPr>
        <w:t>, kod ATC: L04A</w:t>
      </w:r>
      <w:r w:rsidR="00E01EFD">
        <w:rPr>
          <w:szCs w:val="22"/>
          <w:lang w:val="pl-PL"/>
        </w:rPr>
        <w:t>F02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vault_nd_29d3a4e8-0ec8-41fd-ab0b-02505c74bd2c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3A7BB4C2" w14:textId="77777777" w:rsidR="0057072F" w:rsidRPr="00C04B4D" w:rsidRDefault="0057072F" w:rsidP="00AC0256">
      <w:pPr>
        <w:keepNext/>
        <w:autoSpaceDE w:val="0"/>
        <w:autoSpaceDN w:val="0"/>
        <w:adjustRightInd w:val="0"/>
        <w:spacing w:line="240" w:lineRule="auto"/>
        <w:rPr>
          <w:b/>
          <w:i/>
          <w:szCs w:val="22"/>
          <w:lang w:val="pl-PL"/>
        </w:rPr>
      </w:pPr>
    </w:p>
    <w:p w14:paraId="36D2497F" w14:textId="77777777" w:rsidR="0057072F" w:rsidRPr="00C04B4D" w:rsidRDefault="0057072F" w:rsidP="00093761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Mechanizm działania</w:t>
      </w:r>
    </w:p>
    <w:p w14:paraId="3C5A70DE" w14:textId="77777777" w:rsidR="0057072F" w:rsidRPr="00C04B4D" w:rsidRDefault="0057072F" w:rsidP="00093761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</w:p>
    <w:p w14:paraId="74A8C56B" w14:textId="77777777" w:rsidR="0057072F" w:rsidRPr="00C04B4D" w:rsidRDefault="006F251A" w:rsidP="00AC0256">
      <w:pPr>
        <w:keepNext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  <w:r w:rsidR="0057072F" w:rsidRPr="00C04B4D">
        <w:rPr>
          <w:szCs w:val="22"/>
          <w:lang w:val="pl-PL"/>
        </w:rPr>
        <w:t xml:space="preserve"> jest selektywnym i odwracalnym inhibitorem kinazy janusowej (JAK) 1 i JAK2. W testach badających siłę działania hamującego </w:t>
      </w:r>
      <w:r>
        <w:rPr>
          <w:szCs w:val="22"/>
          <w:lang w:val="pl-PL"/>
        </w:rPr>
        <w:t>barycytynib</w:t>
      </w:r>
      <w:r w:rsidR="0057072F" w:rsidRPr="00C04B4D">
        <w:rPr>
          <w:szCs w:val="22"/>
          <w:lang w:val="pl-PL"/>
        </w:rPr>
        <w:t>u na wyizolowane enzymy JAK1, JAK2, kinazę tyrozynową 2 i JAK3 ustalono, że jego wartości IC</w:t>
      </w:r>
      <w:r w:rsidR="0057072F" w:rsidRPr="00C04B4D">
        <w:rPr>
          <w:szCs w:val="22"/>
          <w:vertAlign w:val="subscript"/>
          <w:lang w:val="pl-PL"/>
        </w:rPr>
        <w:t>50</w:t>
      </w:r>
      <w:r w:rsidR="0057072F" w:rsidRPr="00C04B4D">
        <w:rPr>
          <w:szCs w:val="22"/>
          <w:lang w:val="pl-PL"/>
        </w:rPr>
        <w:t xml:space="preserve"> wynoszą o</w:t>
      </w:r>
      <w:r w:rsidR="00912D56">
        <w:rPr>
          <w:szCs w:val="22"/>
          <w:lang w:val="pl-PL"/>
        </w:rPr>
        <w:t>dpowiednio 5,9; 5,7; 53 i &gt; 400 </w:t>
      </w:r>
      <w:r w:rsidR="0057072F" w:rsidRPr="00C04B4D">
        <w:rPr>
          <w:szCs w:val="22"/>
          <w:lang w:val="pl-PL"/>
        </w:rPr>
        <w:t>nM.</w:t>
      </w:r>
    </w:p>
    <w:p w14:paraId="09AA92BC" w14:textId="77777777" w:rsidR="0057072F" w:rsidRPr="00C04B4D" w:rsidRDefault="0057072F" w:rsidP="0057072F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6FCBE952" w14:textId="77777777" w:rsidR="0057072F" w:rsidRPr="00C04B4D" w:rsidRDefault="0057072F" w:rsidP="0057072F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Kinazy janusowe (JAK) to enzymy, które przekazują sygnały wewnątrz komórki z błonowych receptorów dla wielu cytokin i czynników wzrostu biorących udział w hematopoezie, powstawaniu stanu zapalnego i w funkcjonowaniu odpowiedzi immunologicznej. W wewnątrzkomórkowym szlaku </w:t>
      </w:r>
      <w:r w:rsidRPr="00C04B4D">
        <w:rPr>
          <w:szCs w:val="22"/>
          <w:lang w:val="pl-PL"/>
        </w:rPr>
        <w:lastRenderedPageBreak/>
        <w:t xml:space="preserve">sygnałowym kinazy JAK fosforylują i aktywują przekaźniki sygnału i aktywatory transkrypcji (białka STAT), które aktywują ekspresję genów w komórce.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</w:t>
      </w:r>
      <w:r w:rsidR="00AA715D">
        <w:rPr>
          <w:szCs w:val="22"/>
          <w:lang w:val="pl-PL"/>
        </w:rPr>
        <w:t>moduluje</w:t>
      </w:r>
      <w:r w:rsidRPr="00C04B4D">
        <w:rPr>
          <w:szCs w:val="22"/>
          <w:lang w:val="pl-PL"/>
        </w:rPr>
        <w:t xml:space="preserve"> te szlaki sygnałowe poprzez częściowe zahamowanie aktywności enzymatycznej JAK1 i JAK2, przez co zmniejsza się fosforylacja i aktywacja białek STAT.</w:t>
      </w:r>
    </w:p>
    <w:p w14:paraId="7CC2E360" w14:textId="77777777" w:rsidR="0057072F" w:rsidRPr="00C04B4D" w:rsidRDefault="0057072F" w:rsidP="0057072F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5B99CBFD" w14:textId="77777777" w:rsidR="0057072F" w:rsidRPr="00C04B4D" w:rsidRDefault="0057072F" w:rsidP="0057072F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Działanie farmakodynamiczne</w:t>
      </w:r>
    </w:p>
    <w:p w14:paraId="36339B54" w14:textId="77777777" w:rsidR="0057072F" w:rsidRPr="00C04B4D" w:rsidRDefault="0057072F" w:rsidP="0057072F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</w:p>
    <w:p w14:paraId="74DAA700" w14:textId="77777777" w:rsidR="0057072F" w:rsidRPr="00C04B4D" w:rsidRDefault="0057072F" w:rsidP="0057072F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Hamowanie fosforylacji białka STAT3 indukowanej interleukiną 6</w:t>
      </w:r>
    </w:p>
    <w:p w14:paraId="0345A1C4" w14:textId="77777777" w:rsidR="0057072F" w:rsidRPr="00C04B4D" w:rsidRDefault="0057072F" w:rsidP="0057072F">
      <w:pPr>
        <w:keepNext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Podanie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u zdrowym ochotnikom skutkowało zależnym od dawki zahamowaniem fosforylacji białka STAT3 indukowanej interleukiną 6 w krwi pełnej, przy czym najsilniejsze zahamowanie obserwowano po 2 godzinach od podania, a powrót do stanu bliskiego wyjściowemu - po 24 godzinach. </w:t>
      </w:r>
    </w:p>
    <w:p w14:paraId="215B8BEF" w14:textId="77777777" w:rsidR="0057072F" w:rsidRPr="00C04B4D" w:rsidRDefault="0057072F" w:rsidP="0057072F">
      <w:pPr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</w:p>
    <w:p w14:paraId="50141E5A" w14:textId="77777777" w:rsidR="0057072F" w:rsidRPr="00C04B4D" w:rsidRDefault="0057072F" w:rsidP="00AC0256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Immunoglobuliny</w:t>
      </w:r>
    </w:p>
    <w:p w14:paraId="2EDD3AF6" w14:textId="77777777" w:rsidR="0057072F" w:rsidRPr="00C04B4D" w:rsidRDefault="0057072F" w:rsidP="00AC0256">
      <w:pPr>
        <w:keepNext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Do 12 tygodni od rozpoczęcia leczenia odnotowywano </w:t>
      </w:r>
      <w:r w:rsidR="005D51C9">
        <w:rPr>
          <w:rFonts w:eastAsia="SimSun"/>
          <w:szCs w:val="22"/>
          <w:lang w:val="pl-PL"/>
        </w:rPr>
        <w:t>zmniejszenie</w:t>
      </w:r>
      <w:r w:rsidRPr="00C04B4D">
        <w:rPr>
          <w:szCs w:val="22"/>
          <w:lang w:val="pl-PL"/>
        </w:rPr>
        <w:t xml:space="preserve"> średnich wartości stężenia IgG, IgM i IgA w </w:t>
      </w:r>
      <w:r w:rsidR="00791845">
        <w:rPr>
          <w:szCs w:val="22"/>
          <w:lang w:val="pl-PL"/>
        </w:rPr>
        <w:t>surowicy</w:t>
      </w:r>
      <w:r w:rsidRPr="00C04B4D">
        <w:rPr>
          <w:szCs w:val="22"/>
          <w:lang w:val="pl-PL"/>
        </w:rPr>
        <w:t>, które później utrzymywały się na stałym, niższym niż na początku terapii poziomie przez co najmniej 104 tygodnie. U większości pacjentów, mimo zmian, stężenie immunoglobulin utrzymywało się w zakresie prawidłowych wartości.</w:t>
      </w:r>
    </w:p>
    <w:p w14:paraId="782BC827" w14:textId="77777777" w:rsidR="0057072F" w:rsidRPr="00C04B4D" w:rsidRDefault="0057072F" w:rsidP="0057072F">
      <w:pPr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</w:p>
    <w:p w14:paraId="42AA89BD" w14:textId="77777777" w:rsidR="0057072F" w:rsidRPr="00C04B4D" w:rsidRDefault="0057072F" w:rsidP="0057072F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Limfocyty</w:t>
      </w:r>
    </w:p>
    <w:p w14:paraId="2372DE05" w14:textId="77777777" w:rsidR="0057072F" w:rsidRPr="00C04B4D" w:rsidRDefault="0057072F" w:rsidP="0057072F">
      <w:pPr>
        <w:keepNext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Średnia bezwzględna liczba limfocytów wzrastała w ciągu 1. tygodnia terapii, do 24. tygodnia wracała do stanu początkowego, a następnie utrzymywała się na stałym poziomie przez co najmniej 104 tygodnie. U większości pacjentów, mimo zmian, liczba limfocytów utrzymywała się w zakresie prawidłowych wartości.</w:t>
      </w:r>
    </w:p>
    <w:p w14:paraId="08BC2ECD" w14:textId="77777777" w:rsidR="0057072F" w:rsidRPr="00C04B4D" w:rsidRDefault="0057072F" w:rsidP="0057072F">
      <w:pPr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</w:p>
    <w:p w14:paraId="365C1ECD" w14:textId="77777777" w:rsidR="0057072F" w:rsidRPr="00C04B4D" w:rsidRDefault="0057072F" w:rsidP="00EB2ADF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Białko C-reaktywne</w:t>
      </w:r>
    </w:p>
    <w:p w14:paraId="07167E62" w14:textId="77777777" w:rsidR="0057072F" w:rsidRPr="00C04B4D" w:rsidRDefault="0057072F" w:rsidP="00AC0256">
      <w:pPr>
        <w:keepNext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U pacjentów z reumatoidalnym zapaleniem stawów już po 1 tygodniu terapii obserwowano </w:t>
      </w:r>
      <w:r w:rsidR="005D51C9">
        <w:rPr>
          <w:rFonts w:eastAsia="SimSun"/>
          <w:szCs w:val="22"/>
          <w:lang w:val="pl-PL"/>
        </w:rPr>
        <w:t>zmniejszenie</w:t>
      </w:r>
      <w:r w:rsidRPr="00C04B4D">
        <w:rPr>
          <w:szCs w:val="22"/>
          <w:lang w:val="pl-PL"/>
        </w:rPr>
        <w:t xml:space="preserve"> </w:t>
      </w:r>
      <w:r w:rsidR="00791845">
        <w:rPr>
          <w:szCs w:val="22"/>
          <w:lang w:val="pl-PL"/>
        </w:rPr>
        <w:t>stężenia</w:t>
      </w:r>
      <w:r w:rsidR="00791845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białka C-reaktywnego (CRP) w </w:t>
      </w:r>
      <w:r w:rsidR="00791845">
        <w:rPr>
          <w:szCs w:val="22"/>
          <w:lang w:val="pl-PL"/>
        </w:rPr>
        <w:t>surowicy</w:t>
      </w:r>
      <w:r w:rsidRPr="00C04B4D">
        <w:rPr>
          <w:szCs w:val="22"/>
          <w:lang w:val="pl-PL"/>
        </w:rPr>
        <w:t>, któr</w:t>
      </w:r>
      <w:r w:rsidR="00791845">
        <w:rPr>
          <w:szCs w:val="22"/>
          <w:lang w:val="pl-PL"/>
        </w:rPr>
        <w:t>e</w:t>
      </w:r>
      <w:r w:rsidRPr="00C04B4D">
        <w:rPr>
          <w:szCs w:val="22"/>
          <w:lang w:val="pl-PL"/>
        </w:rPr>
        <w:t xml:space="preserve"> następnie utrzymywał</w:t>
      </w:r>
      <w:r w:rsidR="00791845">
        <w:rPr>
          <w:szCs w:val="22"/>
          <w:lang w:val="pl-PL"/>
        </w:rPr>
        <w:t>o</w:t>
      </w:r>
      <w:r w:rsidRPr="00C04B4D">
        <w:rPr>
          <w:szCs w:val="22"/>
          <w:lang w:val="pl-PL"/>
        </w:rPr>
        <w:t xml:space="preserve"> się na stałym poziomie przez cały okres podawania leku.</w:t>
      </w:r>
    </w:p>
    <w:p w14:paraId="04FB3C43" w14:textId="77777777" w:rsidR="0057072F" w:rsidRPr="00C04B4D" w:rsidRDefault="0057072F" w:rsidP="003B5C1D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354394D5" w14:textId="77777777" w:rsidR="0057072F" w:rsidRPr="00C04B4D" w:rsidRDefault="0057072F" w:rsidP="00EB2ADF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C04B4D">
        <w:rPr>
          <w:i/>
          <w:iCs/>
          <w:szCs w:val="22"/>
          <w:lang w:val="pl-PL"/>
        </w:rPr>
        <w:t>Kreatynina</w:t>
      </w:r>
    </w:p>
    <w:p w14:paraId="7CB17595" w14:textId="77777777" w:rsidR="007E150D" w:rsidRPr="00BC02D1" w:rsidRDefault="00093761" w:rsidP="00AC025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W </w:t>
      </w:r>
      <w:r w:rsidR="008B4695">
        <w:rPr>
          <w:szCs w:val="22"/>
          <w:lang w:val="pl"/>
        </w:rPr>
        <w:t>badaniach klinicznych</w:t>
      </w:r>
      <w:r>
        <w:rPr>
          <w:szCs w:val="22"/>
          <w:lang w:val="pl"/>
        </w:rPr>
        <w:t xml:space="preserve"> </w:t>
      </w:r>
      <w:r w:rsidR="006F251A">
        <w:rPr>
          <w:szCs w:val="22"/>
          <w:lang w:val="pl-PL"/>
        </w:rPr>
        <w:t>barycytynib</w:t>
      </w:r>
      <w:r w:rsidR="0057072F" w:rsidRPr="00C04B4D">
        <w:rPr>
          <w:szCs w:val="22"/>
          <w:lang w:val="pl-PL"/>
        </w:rPr>
        <w:t xml:space="preserve"> po dwóch tygodniach terapii indukował </w:t>
      </w:r>
      <w:r w:rsidR="005D51C9">
        <w:rPr>
          <w:szCs w:val="22"/>
          <w:lang w:val="pl-PL"/>
        </w:rPr>
        <w:t>zwiększenie</w:t>
      </w:r>
      <w:r w:rsidR="0057072F" w:rsidRPr="00C04B4D">
        <w:rPr>
          <w:szCs w:val="22"/>
          <w:lang w:val="pl-PL"/>
        </w:rPr>
        <w:t xml:space="preserve"> średniego stężenia kreatyniny w </w:t>
      </w:r>
      <w:r w:rsidR="00791845">
        <w:rPr>
          <w:szCs w:val="22"/>
          <w:lang w:val="pl-PL"/>
        </w:rPr>
        <w:t>surowicy</w:t>
      </w:r>
      <w:r w:rsidR="00791845" w:rsidRPr="00C04B4D">
        <w:rPr>
          <w:szCs w:val="22"/>
          <w:lang w:val="pl-PL"/>
        </w:rPr>
        <w:t xml:space="preserve"> </w:t>
      </w:r>
      <w:r w:rsidR="0057072F" w:rsidRPr="00C04B4D">
        <w:rPr>
          <w:szCs w:val="22"/>
          <w:lang w:val="pl-PL"/>
        </w:rPr>
        <w:t xml:space="preserve">o 3,8 µmol/l; </w:t>
      </w:r>
      <w:r w:rsidR="00E35C9B">
        <w:rPr>
          <w:szCs w:val="22"/>
          <w:lang w:val="pl-PL"/>
        </w:rPr>
        <w:t>zwiększone</w:t>
      </w:r>
      <w:r w:rsidR="0057072F" w:rsidRPr="00C04B4D">
        <w:rPr>
          <w:szCs w:val="22"/>
          <w:lang w:val="pl-PL"/>
        </w:rPr>
        <w:t xml:space="preserve"> stężenie utrzymywało się następnie na stałym poziomie.</w:t>
      </w:r>
      <w:r w:rsidR="0057072F">
        <w:rPr>
          <w:szCs w:val="22"/>
          <w:lang w:val="pl-PL"/>
        </w:rPr>
        <w:t xml:space="preserve"> </w:t>
      </w:r>
      <w:r w:rsidR="0057072F" w:rsidRPr="00C04B4D">
        <w:rPr>
          <w:szCs w:val="22"/>
          <w:lang w:val="pl-PL"/>
        </w:rPr>
        <w:t xml:space="preserve">Może to wynikać z faktu hamowania wydzielania kreatyniny w kanalikach nerkowych przez </w:t>
      </w:r>
      <w:r w:rsidR="006F251A">
        <w:rPr>
          <w:szCs w:val="22"/>
          <w:lang w:val="pl-PL"/>
        </w:rPr>
        <w:t>barycytynib</w:t>
      </w:r>
      <w:r w:rsidR="0057072F" w:rsidRPr="00C04B4D">
        <w:rPr>
          <w:szCs w:val="22"/>
          <w:lang w:val="pl-PL"/>
        </w:rPr>
        <w:t xml:space="preserve">. Co za tym idzie, przybliżone wartości współczynnika przesączania kłębuszkowego, wyznaczone na podstawie stężenia kreatyniny w </w:t>
      </w:r>
      <w:r w:rsidR="00791845">
        <w:rPr>
          <w:szCs w:val="22"/>
          <w:lang w:val="pl-PL"/>
        </w:rPr>
        <w:t>surowicy</w:t>
      </w:r>
      <w:r w:rsidR="0057072F" w:rsidRPr="00C04B4D">
        <w:rPr>
          <w:szCs w:val="22"/>
          <w:lang w:val="pl-PL"/>
        </w:rPr>
        <w:t xml:space="preserve">, mogą być lekko obniżone bez zaburzenia czynności nerek lub występowania </w:t>
      </w:r>
      <w:r w:rsidR="008B4695">
        <w:rPr>
          <w:szCs w:val="22"/>
          <w:lang w:val="pl-PL"/>
        </w:rPr>
        <w:t>działań</w:t>
      </w:r>
      <w:r w:rsidR="008B4695" w:rsidRPr="00C04B4D">
        <w:rPr>
          <w:szCs w:val="22"/>
          <w:lang w:val="pl-PL"/>
        </w:rPr>
        <w:t xml:space="preserve"> </w:t>
      </w:r>
      <w:r w:rsidR="0057072F" w:rsidRPr="00C04B4D">
        <w:rPr>
          <w:szCs w:val="22"/>
          <w:lang w:val="pl-PL"/>
        </w:rPr>
        <w:t>niepożądanych związanych z nerkami.</w:t>
      </w:r>
      <w:r w:rsidR="007E150D">
        <w:rPr>
          <w:szCs w:val="22"/>
          <w:lang w:val="pl-PL"/>
        </w:rPr>
        <w:t xml:space="preserve"> </w:t>
      </w:r>
      <w:r w:rsidR="00740BB3" w:rsidRPr="00740BB3">
        <w:rPr>
          <w:szCs w:val="22"/>
          <w:lang w:val="pl-PL"/>
        </w:rPr>
        <w:t>W przypadku łysienia plackowatego średnie stężenie kreatyniny w surowicy wzrastało do 52.</w:t>
      </w:r>
      <w:r w:rsidR="000A5011">
        <w:rPr>
          <w:szCs w:val="22"/>
          <w:lang w:val="pl-PL"/>
        </w:rPr>
        <w:t> </w:t>
      </w:r>
      <w:r w:rsidR="00740BB3" w:rsidRPr="00740BB3">
        <w:rPr>
          <w:szCs w:val="22"/>
          <w:lang w:val="pl-PL"/>
        </w:rPr>
        <w:t>tygodnia.</w:t>
      </w:r>
      <w:r w:rsidR="00740BB3">
        <w:rPr>
          <w:szCs w:val="22"/>
          <w:lang w:val="pl-PL"/>
        </w:rPr>
        <w:t xml:space="preserve"> </w:t>
      </w:r>
      <w:r w:rsidR="007E150D">
        <w:rPr>
          <w:szCs w:val="22"/>
          <w:lang w:val="pl"/>
        </w:rPr>
        <w:t xml:space="preserve">W przypadku </w:t>
      </w:r>
      <w:r w:rsidR="007E150D">
        <w:rPr>
          <w:lang w:val="pl"/>
        </w:rPr>
        <w:t xml:space="preserve">atopowego zapalenia skóry </w:t>
      </w:r>
      <w:r w:rsidR="00740BB3">
        <w:rPr>
          <w:lang w:val="pl"/>
        </w:rPr>
        <w:t xml:space="preserve">i </w:t>
      </w:r>
      <w:r w:rsidR="00740BB3" w:rsidRPr="00740BB3">
        <w:rPr>
          <w:szCs w:val="22"/>
          <w:lang w:val="pl-PL"/>
        </w:rPr>
        <w:t>łysienia plackowatego</w:t>
      </w:r>
      <w:r w:rsidR="00740BB3">
        <w:rPr>
          <w:lang w:val="pl"/>
        </w:rPr>
        <w:t xml:space="preserve"> </w:t>
      </w:r>
      <w:r w:rsidR="007E150D">
        <w:rPr>
          <w:lang w:val="pl"/>
        </w:rPr>
        <w:t xml:space="preserve">stosowanie </w:t>
      </w:r>
      <w:r w:rsidR="006F251A">
        <w:rPr>
          <w:szCs w:val="22"/>
          <w:lang w:val="pl-PL"/>
        </w:rPr>
        <w:t>barycytynib</w:t>
      </w:r>
      <w:r w:rsidR="007E150D">
        <w:rPr>
          <w:szCs w:val="22"/>
          <w:lang w:val="pl-PL"/>
        </w:rPr>
        <w:t>u</w:t>
      </w:r>
      <w:r w:rsidR="007E150D" w:rsidRPr="00C04B4D">
        <w:rPr>
          <w:szCs w:val="22"/>
          <w:lang w:val="pl-PL"/>
        </w:rPr>
        <w:t xml:space="preserve"> </w:t>
      </w:r>
      <w:r w:rsidR="007E150D" w:rsidRPr="007E150D">
        <w:rPr>
          <w:color w:val="000000"/>
          <w:szCs w:val="22"/>
          <w:lang w:val="pl"/>
        </w:rPr>
        <w:t xml:space="preserve">wiązało się ze zmniejszeniem </w:t>
      </w:r>
      <w:r w:rsidR="007E150D">
        <w:rPr>
          <w:szCs w:val="22"/>
          <w:lang w:val="pl"/>
        </w:rPr>
        <w:t xml:space="preserve">stężenia cystatyny C (wykorzystywanej także do szacowania prędkości filtracji kłębuszkowej) po 4 tygodniach; </w:t>
      </w:r>
      <w:r w:rsidR="003B64E3">
        <w:rPr>
          <w:szCs w:val="22"/>
          <w:lang w:val="pl"/>
        </w:rPr>
        <w:t xml:space="preserve">nie obserwowano dalszego </w:t>
      </w:r>
      <w:r w:rsidR="003B64E3" w:rsidRPr="007E150D">
        <w:rPr>
          <w:color w:val="000000"/>
          <w:szCs w:val="22"/>
          <w:lang w:val="pl"/>
        </w:rPr>
        <w:t>zmniejsz</w:t>
      </w:r>
      <w:r w:rsidR="003B64E3">
        <w:rPr>
          <w:color w:val="000000"/>
          <w:szCs w:val="22"/>
          <w:lang w:val="pl"/>
        </w:rPr>
        <w:t xml:space="preserve">ania </w:t>
      </w:r>
      <w:r w:rsidR="003B64E3">
        <w:rPr>
          <w:szCs w:val="22"/>
          <w:lang w:val="pl"/>
        </w:rPr>
        <w:t>się tej wartości</w:t>
      </w:r>
      <w:r w:rsidR="007E150D">
        <w:rPr>
          <w:szCs w:val="22"/>
          <w:lang w:val="pl"/>
        </w:rPr>
        <w:t>.</w:t>
      </w:r>
    </w:p>
    <w:p w14:paraId="3EF8DCE6" w14:textId="77777777" w:rsidR="007E150D" w:rsidRPr="00BC02D1" w:rsidRDefault="007E150D" w:rsidP="007E150D">
      <w:pPr>
        <w:rPr>
          <w:szCs w:val="22"/>
          <w:lang w:val="pl-PL"/>
        </w:rPr>
      </w:pPr>
    </w:p>
    <w:p w14:paraId="6C3F427D" w14:textId="77777777" w:rsidR="007E150D" w:rsidRPr="00BC02D1" w:rsidRDefault="007E150D" w:rsidP="00AC0256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bookmarkStart w:id="13" w:name="_Hlk19715541"/>
      <w:r>
        <w:rPr>
          <w:i/>
          <w:iCs/>
          <w:szCs w:val="22"/>
          <w:lang w:val="pl"/>
        </w:rPr>
        <w:t>Modele skóry w warunkach in vitro</w:t>
      </w:r>
    </w:p>
    <w:p w14:paraId="51E69491" w14:textId="77777777" w:rsidR="007E150D" w:rsidRPr="00AC0256" w:rsidRDefault="007E150D" w:rsidP="00AC0256">
      <w:pPr>
        <w:pStyle w:val="CDSBodyTextLeftIndent"/>
        <w:keepNext/>
        <w:spacing w:before="0" w:after="0"/>
        <w:ind w:left="0"/>
        <w:rPr>
          <w:rFonts w:ascii="Times New Roman" w:hAnsi="Times New Roman"/>
          <w:noProof w:val="0"/>
          <w:sz w:val="22"/>
          <w:szCs w:val="22"/>
          <w:lang w:val="pl-PL"/>
        </w:rPr>
      </w:pPr>
      <w:bookmarkStart w:id="14" w:name="_Hlk19715526"/>
      <w:bookmarkStart w:id="15" w:name="_Hlk46137984"/>
      <w:bookmarkEnd w:id="13"/>
      <w:r>
        <w:rPr>
          <w:rFonts w:ascii="Times New Roman" w:hAnsi="Times New Roman"/>
          <w:noProof w:val="0"/>
          <w:sz w:val="22"/>
          <w:szCs w:val="22"/>
          <w:lang w:val="pl"/>
        </w:rPr>
        <w:t xml:space="preserve">W przypadku modelu skóry ludzkiej w hodowli </w:t>
      </w:r>
      <w:r>
        <w:rPr>
          <w:rFonts w:ascii="Times New Roman" w:hAnsi="Times New Roman"/>
          <w:i/>
          <w:iCs/>
          <w:noProof w:val="0"/>
          <w:sz w:val="22"/>
          <w:szCs w:val="22"/>
          <w:lang w:val="pl"/>
        </w:rPr>
        <w:t>in vitro</w:t>
      </w:r>
      <w:r>
        <w:rPr>
          <w:rFonts w:ascii="Times New Roman" w:hAnsi="Times New Roman"/>
          <w:noProof w:val="0"/>
          <w:sz w:val="22"/>
          <w:szCs w:val="22"/>
          <w:lang w:val="pl"/>
        </w:rPr>
        <w:t xml:space="preserve"> poddawanej działaniu cytokin prozapalnych (tj. IL-4, IL-13, IL-31) </w:t>
      </w:r>
      <w:r w:rsidR="006F251A">
        <w:rPr>
          <w:rFonts w:ascii="Times New Roman" w:hAnsi="Times New Roman"/>
          <w:noProof w:val="0"/>
          <w:sz w:val="22"/>
          <w:szCs w:val="22"/>
          <w:lang w:val="pl"/>
        </w:rPr>
        <w:t>barycytynib</w:t>
      </w:r>
      <w:r>
        <w:rPr>
          <w:rFonts w:ascii="Times New Roman" w:hAnsi="Times New Roman"/>
          <w:noProof w:val="0"/>
          <w:sz w:val="22"/>
          <w:szCs w:val="22"/>
          <w:lang w:val="pl"/>
        </w:rPr>
        <w:t xml:space="preserve"> hamowa</w:t>
      </w:r>
      <w:r w:rsidR="00585FC2">
        <w:rPr>
          <w:rFonts w:ascii="Times New Roman" w:hAnsi="Times New Roman"/>
          <w:noProof w:val="0"/>
          <w:sz w:val="22"/>
          <w:szCs w:val="22"/>
          <w:lang w:val="pl"/>
        </w:rPr>
        <w:t>ł</w:t>
      </w:r>
      <w:r>
        <w:rPr>
          <w:rFonts w:ascii="Times New Roman" w:hAnsi="Times New Roman"/>
          <w:noProof w:val="0"/>
          <w:sz w:val="22"/>
          <w:szCs w:val="22"/>
          <w:lang w:val="pl"/>
        </w:rPr>
        <w:t xml:space="preserve"> ekspresj</w:t>
      </w:r>
      <w:r w:rsidR="00585FC2">
        <w:rPr>
          <w:rFonts w:ascii="Times New Roman" w:hAnsi="Times New Roman"/>
          <w:noProof w:val="0"/>
          <w:sz w:val="22"/>
          <w:szCs w:val="22"/>
          <w:lang w:val="pl"/>
        </w:rPr>
        <w:t>ę</w:t>
      </w:r>
      <w:r>
        <w:rPr>
          <w:rFonts w:ascii="Times New Roman" w:hAnsi="Times New Roman"/>
          <w:noProof w:val="0"/>
          <w:sz w:val="22"/>
          <w:szCs w:val="22"/>
          <w:lang w:val="pl"/>
        </w:rPr>
        <w:t xml:space="preserve"> białka pSTAT3 w keratynocytach naskórka, natomiast</w:t>
      </w:r>
      <w:r w:rsidR="00585FC2">
        <w:rPr>
          <w:rFonts w:ascii="Times New Roman" w:hAnsi="Times New Roman"/>
          <w:noProof w:val="0"/>
          <w:sz w:val="22"/>
          <w:szCs w:val="22"/>
          <w:lang w:val="pl"/>
        </w:rPr>
        <w:t xml:space="preserve"> wzmagał</w:t>
      </w:r>
      <w:r>
        <w:rPr>
          <w:rFonts w:ascii="Times New Roman" w:hAnsi="Times New Roman"/>
          <w:noProof w:val="0"/>
          <w:sz w:val="22"/>
          <w:szCs w:val="22"/>
          <w:lang w:val="pl"/>
        </w:rPr>
        <w:t xml:space="preserve"> ekspresję filagryny – białka odgrywającego rolę w czynności bariery skórnej oraz w patogenezie </w:t>
      </w:r>
      <w:r>
        <w:rPr>
          <w:rFonts w:ascii="Times New Roman" w:hAnsi="Times New Roman"/>
          <w:sz w:val="22"/>
          <w:szCs w:val="22"/>
          <w:lang w:val="pl"/>
        </w:rPr>
        <w:t>atopowego zapalenia skóry</w:t>
      </w:r>
      <w:r>
        <w:rPr>
          <w:rFonts w:ascii="Times New Roman" w:hAnsi="Times New Roman"/>
          <w:noProof w:val="0"/>
          <w:sz w:val="22"/>
          <w:szCs w:val="22"/>
          <w:lang w:val="pl"/>
        </w:rPr>
        <w:t>.</w:t>
      </w:r>
      <w:bookmarkEnd w:id="14"/>
    </w:p>
    <w:bookmarkEnd w:id="15"/>
    <w:p w14:paraId="15DE72E4" w14:textId="77777777" w:rsidR="0093646D" w:rsidRDefault="0093646D" w:rsidP="005707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11EA641B" w14:textId="77777777" w:rsidR="0057072F" w:rsidRDefault="0093646D" w:rsidP="00AC025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93646D">
        <w:rPr>
          <w:szCs w:val="22"/>
          <w:u w:val="single"/>
          <w:lang w:val="pl-PL"/>
        </w:rPr>
        <w:t xml:space="preserve">Badanie dotyczące </w:t>
      </w:r>
      <w:r>
        <w:rPr>
          <w:szCs w:val="22"/>
          <w:u w:val="single"/>
          <w:lang w:val="pl-PL"/>
        </w:rPr>
        <w:t>szczepi</w:t>
      </w:r>
      <w:r w:rsidR="00F50359">
        <w:rPr>
          <w:szCs w:val="22"/>
          <w:u w:val="single"/>
          <w:lang w:val="pl-PL"/>
        </w:rPr>
        <w:t>onek</w:t>
      </w:r>
    </w:p>
    <w:p w14:paraId="680F1A07" w14:textId="77777777" w:rsidR="000F22AC" w:rsidRPr="0093646D" w:rsidRDefault="000F22AC" w:rsidP="00AC025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</w:p>
    <w:p w14:paraId="26665D8E" w14:textId="77777777" w:rsidR="0093646D" w:rsidRDefault="00A57D16" w:rsidP="00AC025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Wpływ </w:t>
      </w:r>
      <w:r w:rsidR="006F251A">
        <w:rPr>
          <w:szCs w:val="22"/>
          <w:lang w:val="pl-PL"/>
        </w:rPr>
        <w:t>barycytynib</w:t>
      </w:r>
      <w:r w:rsidR="0093646D" w:rsidRPr="0093646D">
        <w:rPr>
          <w:szCs w:val="22"/>
          <w:lang w:val="pl-PL"/>
        </w:rPr>
        <w:t xml:space="preserve">u na odpowiedź humoralną na szczepionki </w:t>
      </w:r>
      <w:r>
        <w:rPr>
          <w:szCs w:val="22"/>
          <w:lang w:val="pl-PL"/>
        </w:rPr>
        <w:t>inaktywowane ocenio</w:t>
      </w:r>
      <w:r w:rsidR="0093646D" w:rsidRPr="0093646D">
        <w:rPr>
          <w:szCs w:val="22"/>
          <w:lang w:val="pl-PL"/>
        </w:rPr>
        <w:t xml:space="preserve">no u 106 pacjentów z </w:t>
      </w:r>
      <w:r>
        <w:rPr>
          <w:szCs w:val="22"/>
          <w:lang w:val="pl-PL"/>
        </w:rPr>
        <w:t>reumatoidalnym zapaleniem stawów</w:t>
      </w:r>
      <w:r w:rsidR="0093646D" w:rsidRPr="0093646D">
        <w:rPr>
          <w:szCs w:val="22"/>
          <w:lang w:val="pl-PL"/>
        </w:rPr>
        <w:t xml:space="preserve"> </w:t>
      </w:r>
      <w:r w:rsidR="00B45B1A">
        <w:rPr>
          <w:szCs w:val="22"/>
          <w:lang w:val="pl-PL"/>
        </w:rPr>
        <w:t>leczonych</w:t>
      </w:r>
      <w:r w:rsidR="0093646D" w:rsidRPr="0093646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>
        <w:rPr>
          <w:szCs w:val="22"/>
          <w:lang w:val="pl-PL"/>
        </w:rPr>
        <w:t xml:space="preserve">em w </w:t>
      </w:r>
      <w:r w:rsidR="00B45B1A">
        <w:rPr>
          <w:szCs w:val="22"/>
          <w:lang w:val="pl-PL"/>
        </w:rPr>
        <w:t xml:space="preserve">stałej </w:t>
      </w:r>
      <w:r>
        <w:rPr>
          <w:szCs w:val="22"/>
          <w:lang w:val="pl-PL"/>
        </w:rPr>
        <w:t>dawce 2 lub 4 mg, którym podano inaktywowaną szczepionkę</w:t>
      </w:r>
      <w:r w:rsidR="0093646D" w:rsidRPr="0093646D">
        <w:rPr>
          <w:szCs w:val="22"/>
          <w:lang w:val="pl-PL"/>
        </w:rPr>
        <w:t xml:space="preserve"> przeciwko pneumokokom lub tężcowi.</w:t>
      </w:r>
      <w:r>
        <w:rPr>
          <w:szCs w:val="22"/>
          <w:lang w:val="pl-PL"/>
        </w:rPr>
        <w:t xml:space="preserve"> </w:t>
      </w:r>
      <w:r w:rsidRPr="00A57D16">
        <w:rPr>
          <w:szCs w:val="22"/>
          <w:lang w:val="pl-PL"/>
        </w:rPr>
        <w:t>Większość z tych pacjentów (n = 94)</w:t>
      </w:r>
      <w:r w:rsidR="00B45B1A">
        <w:rPr>
          <w:szCs w:val="22"/>
          <w:lang w:val="pl-PL"/>
        </w:rPr>
        <w:t xml:space="preserve"> było</w:t>
      </w:r>
      <w:r w:rsidRPr="00A57D16">
        <w:rPr>
          <w:szCs w:val="22"/>
          <w:lang w:val="pl-PL"/>
        </w:rPr>
        <w:t xml:space="preserve"> </w:t>
      </w:r>
      <w:r w:rsidR="00F50359" w:rsidRPr="00A57D16">
        <w:rPr>
          <w:szCs w:val="22"/>
          <w:lang w:val="pl-PL"/>
        </w:rPr>
        <w:t xml:space="preserve">jednocześnie </w:t>
      </w:r>
      <w:r w:rsidRPr="00A57D16">
        <w:rPr>
          <w:szCs w:val="22"/>
          <w:lang w:val="pl-PL"/>
        </w:rPr>
        <w:t>leczonych metotreksatem.</w:t>
      </w:r>
      <w:r>
        <w:rPr>
          <w:szCs w:val="22"/>
          <w:lang w:val="pl-PL"/>
        </w:rPr>
        <w:t xml:space="preserve"> </w:t>
      </w:r>
      <w:r w:rsidRPr="00A57D16">
        <w:rPr>
          <w:szCs w:val="22"/>
          <w:lang w:val="pl-PL"/>
        </w:rPr>
        <w:t xml:space="preserve">W przypadku całej populacji szczepienie </w:t>
      </w:r>
      <w:r>
        <w:rPr>
          <w:szCs w:val="22"/>
          <w:lang w:val="pl-PL"/>
        </w:rPr>
        <w:t>przeciwko pneumokokom</w:t>
      </w:r>
      <w:r w:rsidRPr="00A57D16">
        <w:rPr>
          <w:szCs w:val="22"/>
          <w:lang w:val="pl-PL"/>
        </w:rPr>
        <w:t xml:space="preserve"> </w:t>
      </w:r>
      <w:r w:rsidR="00B45B1A">
        <w:rPr>
          <w:szCs w:val="22"/>
          <w:lang w:val="pl-PL"/>
        </w:rPr>
        <w:t>wywoła</w:t>
      </w:r>
      <w:r w:rsidRPr="00A57D16">
        <w:rPr>
          <w:szCs w:val="22"/>
          <w:lang w:val="pl-PL"/>
        </w:rPr>
        <w:t>ło zadowalając</w:t>
      </w:r>
      <w:r>
        <w:rPr>
          <w:szCs w:val="22"/>
          <w:lang w:val="pl-PL"/>
        </w:rPr>
        <w:t>ą odpowiedź immunologiczną IgG u</w:t>
      </w:r>
      <w:r w:rsidRPr="00A57D16">
        <w:rPr>
          <w:szCs w:val="22"/>
          <w:lang w:val="pl-PL"/>
        </w:rPr>
        <w:t xml:space="preserve"> </w:t>
      </w:r>
      <w:r w:rsidRPr="00A57D16">
        <w:rPr>
          <w:szCs w:val="22"/>
          <w:lang w:val="pl-PL"/>
        </w:rPr>
        <w:lastRenderedPageBreak/>
        <w:t>68% (95% CI: 58,4%, 76,2%) pacjentów.</w:t>
      </w:r>
      <w:r w:rsidR="00F50359">
        <w:rPr>
          <w:szCs w:val="22"/>
          <w:lang w:val="pl-PL"/>
        </w:rPr>
        <w:t xml:space="preserve"> </w:t>
      </w:r>
      <w:r w:rsidR="00F50359" w:rsidRPr="00F50359">
        <w:rPr>
          <w:szCs w:val="22"/>
          <w:lang w:val="pl-PL"/>
        </w:rPr>
        <w:t xml:space="preserve">W 43,1% (95% CI: 34%, 52,8%) </w:t>
      </w:r>
      <w:r w:rsidR="00F50359">
        <w:rPr>
          <w:szCs w:val="22"/>
          <w:lang w:val="pl-PL"/>
        </w:rPr>
        <w:t>przypadków</w:t>
      </w:r>
      <w:r w:rsidR="00F50359" w:rsidRPr="00F50359">
        <w:rPr>
          <w:szCs w:val="22"/>
          <w:lang w:val="pl-PL"/>
        </w:rPr>
        <w:t xml:space="preserve"> uzyskano </w:t>
      </w:r>
      <w:r w:rsidR="00F50359">
        <w:rPr>
          <w:szCs w:val="22"/>
          <w:lang w:val="pl-PL"/>
        </w:rPr>
        <w:t>zadowalającą</w:t>
      </w:r>
      <w:r w:rsidR="00F50359" w:rsidRPr="00F50359">
        <w:rPr>
          <w:szCs w:val="22"/>
          <w:lang w:val="pl-PL"/>
        </w:rPr>
        <w:t xml:space="preserve"> odpowiedź immunologiczną IgG na szczepienie przeciw</w:t>
      </w:r>
      <w:r w:rsidR="00F50359">
        <w:rPr>
          <w:szCs w:val="22"/>
          <w:lang w:val="pl-PL"/>
        </w:rPr>
        <w:t>ko</w:t>
      </w:r>
      <w:r w:rsidR="00F50359" w:rsidRPr="00F50359">
        <w:rPr>
          <w:szCs w:val="22"/>
          <w:lang w:val="pl-PL"/>
        </w:rPr>
        <w:t xml:space="preserve"> tężcowi.</w:t>
      </w:r>
    </w:p>
    <w:p w14:paraId="401FD05A" w14:textId="77777777" w:rsidR="0093646D" w:rsidRPr="00C04B4D" w:rsidRDefault="0093646D" w:rsidP="005707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1F88D647" w14:textId="77777777" w:rsidR="0057072F" w:rsidRPr="00C04B4D" w:rsidRDefault="0057072F" w:rsidP="00EB2ADF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Skuteczność kliniczna</w:t>
      </w:r>
    </w:p>
    <w:p w14:paraId="5F912381" w14:textId="77777777" w:rsidR="0057072F" w:rsidRPr="00C04B4D" w:rsidRDefault="0057072F" w:rsidP="005B0ACC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</w:p>
    <w:p w14:paraId="5E0BF12A" w14:textId="77777777" w:rsidR="00C52887" w:rsidRPr="00760A68" w:rsidRDefault="003B64E3" w:rsidP="00AC025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pl-PL"/>
        </w:rPr>
      </w:pPr>
      <w:r w:rsidRPr="00760A68">
        <w:rPr>
          <w:i/>
          <w:iCs/>
          <w:szCs w:val="22"/>
          <w:lang w:val="pl-PL"/>
        </w:rPr>
        <w:t>Reumatoidalne zapaleni</w:t>
      </w:r>
      <w:r w:rsidR="00EB2ADF" w:rsidRPr="00760A68">
        <w:rPr>
          <w:i/>
          <w:iCs/>
          <w:szCs w:val="22"/>
          <w:lang w:val="pl-PL"/>
        </w:rPr>
        <w:t>e</w:t>
      </w:r>
      <w:r w:rsidRPr="00760A68">
        <w:rPr>
          <w:i/>
          <w:iCs/>
          <w:szCs w:val="22"/>
          <w:lang w:val="pl-PL"/>
        </w:rPr>
        <w:t xml:space="preserve"> stawów</w:t>
      </w:r>
    </w:p>
    <w:p w14:paraId="43231479" w14:textId="77777777" w:rsidR="0057072F" w:rsidRPr="00C04B4D" w:rsidRDefault="0057072F" w:rsidP="00EB2AD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Skuteczność i bezpieczeństwo stosowania </w:t>
      </w:r>
      <w:r w:rsidR="006F251A">
        <w:rPr>
          <w:szCs w:val="22"/>
          <w:lang w:val="pl-PL"/>
        </w:rPr>
        <w:t>barycytynib</w:t>
      </w:r>
      <w:r w:rsidR="008B4695">
        <w:rPr>
          <w:szCs w:val="22"/>
          <w:lang w:val="pl-PL"/>
        </w:rPr>
        <w:t>u</w:t>
      </w:r>
      <w:r w:rsidRPr="00C04B4D">
        <w:rPr>
          <w:szCs w:val="22"/>
          <w:lang w:val="pl-PL"/>
        </w:rPr>
        <w:t xml:space="preserve">, podawanego raz na dobę, zostały ocenione w czterech randomizowanych, wieloośrodkowych badaniach III fazy z podwójnie ślepą próbą z udziałem </w:t>
      </w:r>
      <w:r w:rsidR="008B4695">
        <w:rPr>
          <w:szCs w:val="22"/>
          <w:lang w:val="pl-PL"/>
        </w:rPr>
        <w:t xml:space="preserve">dorosłych </w:t>
      </w:r>
      <w:r w:rsidRPr="00C04B4D">
        <w:rPr>
          <w:szCs w:val="22"/>
          <w:lang w:val="pl-PL"/>
        </w:rPr>
        <w:t>pacjentów z umiarkowanym do ciężkiego reumatoidalnym zapaleniem stawów, zdiagnozowanym według kryteriów ACR/</w:t>
      </w:r>
      <w:r w:rsidRPr="00C04B4D">
        <w:rPr>
          <w:lang w:val="pl-PL"/>
        </w:rPr>
        <w:t>EULAR</w:t>
      </w:r>
      <w:r w:rsidRPr="00C04B4D">
        <w:rPr>
          <w:szCs w:val="22"/>
          <w:lang w:val="pl-PL"/>
        </w:rPr>
        <w:t xml:space="preserve"> z 2010 r. (Tabela 3). </w:t>
      </w:r>
      <w:r w:rsidR="00AA715D">
        <w:rPr>
          <w:szCs w:val="22"/>
          <w:lang w:val="pl-PL"/>
        </w:rPr>
        <w:t>Do</w:t>
      </w:r>
      <w:r w:rsidRPr="00C04B4D">
        <w:rPr>
          <w:szCs w:val="22"/>
          <w:lang w:val="pl-PL"/>
        </w:rPr>
        <w:t xml:space="preserve"> badania </w:t>
      </w:r>
      <w:r w:rsidR="00AA715D">
        <w:rPr>
          <w:szCs w:val="22"/>
          <w:lang w:val="pl-PL"/>
        </w:rPr>
        <w:t>kwalifikowali się</w:t>
      </w:r>
      <w:r w:rsidRPr="00C04B4D">
        <w:rPr>
          <w:szCs w:val="22"/>
          <w:lang w:val="pl-PL"/>
        </w:rPr>
        <w:t xml:space="preserve"> pacjenci,</w:t>
      </w:r>
      <w:r w:rsidR="00AA715D">
        <w:rPr>
          <w:szCs w:val="22"/>
          <w:lang w:val="pl-PL"/>
        </w:rPr>
        <w:t xml:space="preserve"> u których stwierdzono</w:t>
      </w:r>
      <w:r w:rsidRPr="00C04B4D">
        <w:rPr>
          <w:szCs w:val="22"/>
          <w:lang w:val="pl-PL"/>
        </w:rPr>
        <w:t xml:space="preserve"> przynajmniej 6 tkliwych i 6 obrzękniętych stawów</w:t>
      </w:r>
      <w:r w:rsidR="00AA715D">
        <w:rPr>
          <w:szCs w:val="22"/>
          <w:lang w:val="pl-PL"/>
        </w:rPr>
        <w:t xml:space="preserve"> na początku badania</w:t>
      </w:r>
      <w:r w:rsidRPr="00C04B4D">
        <w:rPr>
          <w:szCs w:val="22"/>
          <w:lang w:val="pl-PL"/>
        </w:rPr>
        <w:t>. Wszyscy pacjenci, którzy ukończyli te badania, mogli wziąć udział w długotr</w:t>
      </w:r>
      <w:r w:rsidR="00791845">
        <w:rPr>
          <w:szCs w:val="22"/>
          <w:lang w:val="pl-PL"/>
        </w:rPr>
        <w:t>wał</w:t>
      </w:r>
      <w:r w:rsidRPr="00C04B4D">
        <w:rPr>
          <w:szCs w:val="22"/>
          <w:lang w:val="pl-PL"/>
        </w:rPr>
        <w:t xml:space="preserve">ym przedłużeniu badania i kontynuować otrzymywanie </w:t>
      </w:r>
      <w:r w:rsidR="00791845">
        <w:rPr>
          <w:szCs w:val="22"/>
          <w:lang w:val="pl-PL"/>
        </w:rPr>
        <w:t>produktu</w:t>
      </w:r>
      <w:r w:rsidR="00791845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przez okres do </w:t>
      </w:r>
      <w:r w:rsidR="00EA03D1">
        <w:rPr>
          <w:szCs w:val="22"/>
          <w:lang w:val="pl-PL"/>
        </w:rPr>
        <w:t>7</w:t>
      </w:r>
      <w:r w:rsidRPr="00C04B4D">
        <w:rPr>
          <w:szCs w:val="22"/>
          <w:lang w:val="pl-PL"/>
        </w:rPr>
        <w:t xml:space="preserve"> lat.</w:t>
      </w:r>
    </w:p>
    <w:p w14:paraId="33D54724" w14:textId="77777777" w:rsidR="0057072F" w:rsidRPr="00272CF3" w:rsidRDefault="0057072F" w:rsidP="005707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pl-PL"/>
        </w:rPr>
      </w:pPr>
    </w:p>
    <w:p w14:paraId="1816FA1C" w14:textId="77777777" w:rsidR="0057072F" w:rsidRPr="00D93E90" w:rsidRDefault="0057072F" w:rsidP="0057072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pl-PL"/>
        </w:rPr>
      </w:pPr>
      <w:r w:rsidRPr="00D93E90">
        <w:rPr>
          <w:b/>
          <w:bCs/>
          <w:szCs w:val="22"/>
          <w:lang w:val="pl-PL"/>
        </w:rPr>
        <w:t>Tabela 3. Podsumowanie badań klinicznych</w:t>
      </w:r>
    </w:p>
    <w:p w14:paraId="4485C955" w14:textId="77777777" w:rsidR="0057072F" w:rsidRPr="00C04B4D" w:rsidRDefault="0057072F" w:rsidP="0057072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pl-PL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5"/>
        <w:gridCol w:w="1080"/>
        <w:gridCol w:w="3019"/>
        <w:gridCol w:w="3827"/>
      </w:tblGrid>
      <w:tr w:rsidR="0057072F" w:rsidRPr="00C04B4D" w14:paraId="2A77FBE9" w14:textId="77777777" w:rsidTr="0089050D">
        <w:trPr>
          <w:trHeight w:val="522"/>
        </w:trPr>
        <w:tc>
          <w:tcPr>
            <w:tcW w:w="1345" w:type="dxa"/>
          </w:tcPr>
          <w:p w14:paraId="4CDF0BAE" w14:textId="77777777" w:rsidR="0089050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bCs/>
                <w:sz w:val="20"/>
                <w:lang w:val="pl-PL"/>
              </w:rPr>
            </w:pPr>
            <w:r w:rsidRPr="00C04B4D">
              <w:rPr>
                <w:rFonts w:eastAsia="SimSun"/>
                <w:b/>
                <w:bCs/>
                <w:sz w:val="20"/>
                <w:lang w:val="pl-PL"/>
              </w:rPr>
              <w:t xml:space="preserve">Nazwa badania </w:t>
            </w:r>
          </w:p>
          <w:p w14:paraId="5B898E74" w14:textId="02FD5CD5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>(Czas trwania)</w:t>
            </w:r>
          </w:p>
        </w:tc>
        <w:tc>
          <w:tcPr>
            <w:tcW w:w="1080" w:type="dxa"/>
          </w:tcPr>
          <w:p w14:paraId="472AEA68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 w:val="20"/>
                <w:lang w:val="pl-PL"/>
              </w:rPr>
            </w:pPr>
            <w:r w:rsidRPr="00C04B4D">
              <w:rPr>
                <w:rFonts w:eastAsia="SimSun"/>
                <w:b/>
                <w:bCs/>
                <w:sz w:val="20"/>
                <w:lang w:val="pl-PL"/>
              </w:rPr>
              <w:t xml:space="preserve">Populacja </w:t>
            </w:r>
          </w:p>
          <w:p w14:paraId="546F71B2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>(Liczba)</w:t>
            </w:r>
          </w:p>
        </w:tc>
        <w:tc>
          <w:tcPr>
            <w:tcW w:w="3019" w:type="dxa"/>
          </w:tcPr>
          <w:p w14:paraId="5269924E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 w:val="20"/>
                <w:lang w:val="pl-PL"/>
              </w:rPr>
            </w:pPr>
            <w:r w:rsidRPr="00C04B4D">
              <w:rPr>
                <w:rFonts w:eastAsia="SimSun"/>
                <w:b/>
                <w:bCs/>
                <w:sz w:val="20"/>
                <w:lang w:val="pl-PL"/>
              </w:rPr>
              <w:t>Grupy badawcze</w:t>
            </w:r>
          </w:p>
        </w:tc>
        <w:tc>
          <w:tcPr>
            <w:tcW w:w="3827" w:type="dxa"/>
          </w:tcPr>
          <w:p w14:paraId="371E8F9B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 w:val="20"/>
                <w:lang w:val="pl-PL"/>
              </w:rPr>
            </w:pPr>
            <w:r w:rsidRPr="00C04B4D">
              <w:rPr>
                <w:rFonts w:eastAsia="SimSun"/>
                <w:b/>
                <w:bCs/>
                <w:sz w:val="20"/>
                <w:lang w:val="pl-PL"/>
              </w:rPr>
              <w:t>Zebrane parametry oceny końcowej</w:t>
            </w:r>
          </w:p>
        </w:tc>
      </w:tr>
      <w:tr w:rsidR="0057072F" w:rsidRPr="00E7756B" w14:paraId="058DCCCD" w14:textId="77777777" w:rsidTr="0089050D">
        <w:trPr>
          <w:trHeight w:val="217"/>
        </w:trPr>
        <w:tc>
          <w:tcPr>
            <w:tcW w:w="1345" w:type="dxa"/>
          </w:tcPr>
          <w:p w14:paraId="5807E1E0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>RA-BEGIN</w:t>
            </w:r>
          </w:p>
          <w:p w14:paraId="41712C1C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(52 tygodnie)</w:t>
            </w:r>
          </w:p>
        </w:tc>
        <w:tc>
          <w:tcPr>
            <w:tcW w:w="1080" w:type="dxa"/>
          </w:tcPr>
          <w:p w14:paraId="2DB610EE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vertAlign w:val="superscript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>Nieleczeni uprzednio MTX</w:t>
            </w:r>
            <w:r w:rsidRPr="00C04B4D">
              <w:rPr>
                <w:rFonts w:eastAsia="SimSun"/>
                <w:sz w:val="20"/>
                <w:vertAlign w:val="superscript"/>
                <w:lang w:val="pl-PL"/>
              </w:rPr>
              <w:t>1</w:t>
            </w:r>
          </w:p>
          <w:p w14:paraId="3CB43D5F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(584)</w:t>
            </w:r>
          </w:p>
          <w:p w14:paraId="69A34737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-22"/>
              <w:rPr>
                <w:rFonts w:eastAsia="SimSun"/>
                <w:sz w:val="20"/>
                <w:lang w:val="pl-PL"/>
              </w:rPr>
            </w:pPr>
          </w:p>
        </w:tc>
        <w:tc>
          <w:tcPr>
            <w:tcW w:w="3019" w:type="dxa"/>
          </w:tcPr>
          <w:p w14:paraId="37F003CA" w14:textId="77777777" w:rsidR="0057072F" w:rsidRPr="00C04B4D" w:rsidRDefault="006F251A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>
              <w:rPr>
                <w:color w:val="000000"/>
                <w:sz w:val="20"/>
                <w:lang w:val="pl-PL"/>
              </w:rPr>
              <w:t>Barycytynib</w:t>
            </w:r>
            <w:r w:rsidR="00C511F8" w:rsidRPr="00C04B4D">
              <w:rPr>
                <w:sz w:val="20"/>
                <w:lang w:val="pl-PL"/>
              </w:rPr>
              <w:t xml:space="preserve"> </w:t>
            </w:r>
            <w:r w:rsidR="0057072F" w:rsidRPr="00C04B4D">
              <w:rPr>
                <w:sz w:val="20"/>
                <w:lang w:val="pl-PL"/>
              </w:rPr>
              <w:t>4 mg QD</w:t>
            </w:r>
          </w:p>
          <w:p w14:paraId="0DCE2B10" w14:textId="77777777" w:rsidR="0057072F" w:rsidRPr="00C04B4D" w:rsidRDefault="006F251A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>
              <w:rPr>
                <w:color w:val="000000"/>
                <w:sz w:val="20"/>
                <w:lang w:val="pl-PL"/>
              </w:rPr>
              <w:t>Barycytynib</w:t>
            </w:r>
            <w:r w:rsidR="0057072F" w:rsidRPr="00C04B4D">
              <w:rPr>
                <w:sz w:val="20"/>
                <w:lang w:val="pl-PL"/>
              </w:rPr>
              <w:t xml:space="preserve"> 4 mg QD + MTX</w:t>
            </w:r>
          </w:p>
          <w:p w14:paraId="3956ADA6" w14:textId="77777777" w:rsidR="0057072F" w:rsidRPr="00C04B4D" w:rsidRDefault="0057072F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MTX</w:t>
            </w:r>
          </w:p>
        </w:tc>
        <w:tc>
          <w:tcPr>
            <w:tcW w:w="3827" w:type="dxa"/>
          </w:tcPr>
          <w:p w14:paraId="4D5092EB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Główny punkt końcowy: ACR20 w 24. tygodniu</w:t>
            </w:r>
          </w:p>
          <w:p w14:paraId="27212481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Funkcjonowanie fizyczne (HAQ-DI)</w:t>
            </w:r>
          </w:p>
          <w:p w14:paraId="3D822841" w14:textId="77777777" w:rsidR="0057072F" w:rsidRPr="00C04B4D" w:rsidRDefault="0057072F" w:rsidP="00760A68">
            <w:pPr>
              <w:keepNext/>
              <w:numPr>
                <w:ilvl w:val="0"/>
                <w:numId w:val="1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 xml:space="preserve">Progresja widoczna w obrazie </w:t>
            </w:r>
            <w:r w:rsidR="006D670B" w:rsidRPr="00C04B4D">
              <w:rPr>
                <w:sz w:val="20"/>
                <w:lang w:val="pl-PL"/>
              </w:rPr>
              <w:t>radio</w:t>
            </w:r>
            <w:r w:rsidR="006D670B">
              <w:rPr>
                <w:sz w:val="20"/>
                <w:lang w:val="pl-PL"/>
              </w:rPr>
              <w:t>log</w:t>
            </w:r>
            <w:r w:rsidR="006D670B" w:rsidRPr="00C04B4D">
              <w:rPr>
                <w:sz w:val="20"/>
                <w:lang w:val="pl-PL"/>
              </w:rPr>
              <w:t xml:space="preserve">icznym </w:t>
            </w:r>
            <w:r w:rsidRPr="00C04B4D">
              <w:rPr>
                <w:sz w:val="20"/>
                <w:lang w:val="pl-PL"/>
              </w:rPr>
              <w:t>(mTSS)</w:t>
            </w:r>
          </w:p>
          <w:p w14:paraId="454F12B7" w14:textId="77777777" w:rsidR="0057072F" w:rsidRPr="00C04B4D" w:rsidRDefault="0057072F" w:rsidP="00760A68">
            <w:pPr>
              <w:keepNext/>
              <w:numPr>
                <w:ilvl w:val="0"/>
                <w:numId w:val="1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Niska aktywność choroby i remisja (SDAI)</w:t>
            </w:r>
          </w:p>
        </w:tc>
      </w:tr>
      <w:tr w:rsidR="0057072F" w:rsidRPr="00C04B4D" w14:paraId="02C4B3BD" w14:textId="77777777" w:rsidTr="0089050D">
        <w:trPr>
          <w:trHeight w:val="522"/>
        </w:trPr>
        <w:tc>
          <w:tcPr>
            <w:tcW w:w="1345" w:type="dxa"/>
          </w:tcPr>
          <w:p w14:paraId="2BF6918A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>RA-BEAM</w:t>
            </w:r>
          </w:p>
          <w:p w14:paraId="2D3A3666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(52 tygodnie)</w:t>
            </w:r>
          </w:p>
        </w:tc>
        <w:tc>
          <w:tcPr>
            <w:tcW w:w="1080" w:type="dxa"/>
          </w:tcPr>
          <w:p w14:paraId="2D45A3AC" w14:textId="5E330C65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vertAlign w:val="superscript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>MTX</w:t>
            </w:r>
            <w:r w:rsidR="00037998">
              <w:rPr>
                <w:rFonts w:eastAsia="SimSun"/>
                <w:sz w:val="20"/>
                <w:lang w:val="pl-PL"/>
              </w:rPr>
              <w:t>-IR</w:t>
            </w:r>
            <w:r w:rsidRPr="00C04B4D">
              <w:rPr>
                <w:rFonts w:eastAsia="SimSun"/>
                <w:sz w:val="20"/>
                <w:vertAlign w:val="superscript"/>
                <w:lang w:val="pl-PL"/>
              </w:rPr>
              <w:t>2</w:t>
            </w:r>
          </w:p>
          <w:p w14:paraId="63A4D54C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(1305)</w:t>
            </w:r>
          </w:p>
          <w:p w14:paraId="4597C051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</w:p>
        </w:tc>
        <w:tc>
          <w:tcPr>
            <w:tcW w:w="3019" w:type="dxa"/>
          </w:tcPr>
          <w:p w14:paraId="69B9B8FE" w14:textId="77777777" w:rsidR="0057072F" w:rsidRPr="00C04B4D" w:rsidRDefault="006F251A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>
              <w:rPr>
                <w:color w:val="000000"/>
                <w:sz w:val="20"/>
                <w:lang w:val="pl-PL"/>
              </w:rPr>
              <w:t>Barycytynib</w:t>
            </w:r>
            <w:r w:rsidR="0057072F" w:rsidRPr="00C04B4D">
              <w:rPr>
                <w:sz w:val="20"/>
                <w:lang w:val="pl-PL"/>
              </w:rPr>
              <w:t xml:space="preserve"> 4 mg QD </w:t>
            </w:r>
          </w:p>
          <w:p w14:paraId="14FAD2C0" w14:textId="77777777" w:rsidR="0057072F" w:rsidRPr="00C04B4D" w:rsidRDefault="0057072F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 xml:space="preserve">Adalimumab 40 mg SC Q2W </w:t>
            </w:r>
          </w:p>
          <w:p w14:paraId="7573C77E" w14:textId="77777777" w:rsidR="0057072F" w:rsidRPr="00C04B4D" w:rsidRDefault="0057072F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Placebo</w:t>
            </w:r>
          </w:p>
          <w:p w14:paraId="75B9325E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</w:p>
          <w:p w14:paraId="5CCE3B41" w14:textId="77777777" w:rsidR="0057072F" w:rsidRPr="00C04B4D" w:rsidRDefault="0057072F" w:rsidP="00AA715D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Wszyscy pacjenci przyjmowali też MTX</w:t>
            </w:r>
          </w:p>
        </w:tc>
        <w:tc>
          <w:tcPr>
            <w:tcW w:w="3827" w:type="dxa"/>
          </w:tcPr>
          <w:p w14:paraId="6EC4173C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Główny punkt końcowy: ACR20 w 12. tygodniu</w:t>
            </w:r>
          </w:p>
          <w:p w14:paraId="73BC44D7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Funkcjonowanie fizyczne (HAQ-DI)</w:t>
            </w:r>
          </w:p>
          <w:p w14:paraId="18A9E99D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Progresja widoczna w obrazie radio</w:t>
            </w:r>
            <w:r w:rsidR="006D670B">
              <w:rPr>
                <w:sz w:val="20"/>
                <w:lang w:val="pl-PL"/>
              </w:rPr>
              <w:t>log</w:t>
            </w:r>
            <w:r w:rsidRPr="00C04B4D">
              <w:rPr>
                <w:sz w:val="20"/>
                <w:lang w:val="pl-PL"/>
              </w:rPr>
              <w:t>icznym (mTSS)</w:t>
            </w:r>
          </w:p>
          <w:p w14:paraId="4973E91A" w14:textId="77777777" w:rsidR="0057072F" w:rsidRPr="00C04B4D" w:rsidRDefault="0057072F" w:rsidP="00760A68">
            <w:pPr>
              <w:keepNext/>
              <w:numPr>
                <w:ilvl w:val="0"/>
                <w:numId w:val="1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Niska aktywność choroby i remisja (SDAI)</w:t>
            </w:r>
          </w:p>
          <w:p w14:paraId="7EC265B4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Poranna sztywność stawów</w:t>
            </w:r>
          </w:p>
        </w:tc>
      </w:tr>
      <w:tr w:rsidR="0057072F" w:rsidRPr="00C04B4D" w14:paraId="39386294" w14:textId="77777777" w:rsidTr="0089050D">
        <w:trPr>
          <w:trHeight w:val="535"/>
        </w:trPr>
        <w:tc>
          <w:tcPr>
            <w:tcW w:w="1345" w:type="dxa"/>
          </w:tcPr>
          <w:p w14:paraId="4F300B30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>RA-BUILD</w:t>
            </w:r>
          </w:p>
          <w:p w14:paraId="012A0CC1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(24 tygodnie)</w:t>
            </w:r>
          </w:p>
        </w:tc>
        <w:tc>
          <w:tcPr>
            <w:tcW w:w="1080" w:type="dxa"/>
          </w:tcPr>
          <w:p w14:paraId="45380A33" w14:textId="53ED9DF7" w:rsidR="0057072F" w:rsidRPr="00C04B4D" w:rsidRDefault="00037998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vertAlign w:val="superscript"/>
                <w:lang w:val="pl-PL"/>
              </w:rPr>
            </w:pPr>
            <w:r>
              <w:rPr>
                <w:rFonts w:eastAsia="SimSun"/>
                <w:sz w:val="20"/>
                <w:lang w:val="pl-PL"/>
              </w:rPr>
              <w:t>c</w:t>
            </w:r>
            <w:r w:rsidR="0057072F" w:rsidRPr="00C04B4D">
              <w:rPr>
                <w:rFonts w:eastAsia="SimSun"/>
                <w:sz w:val="20"/>
                <w:lang w:val="pl-PL"/>
              </w:rPr>
              <w:t>DMARD</w:t>
            </w:r>
            <w:r>
              <w:rPr>
                <w:rFonts w:eastAsia="SimSun"/>
                <w:sz w:val="20"/>
                <w:lang w:val="pl-PL"/>
              </w:rPr>
              <w:t>-IR</w:t>
            </w:r>
            <w:r w:rsidR="0057072F" w:rsidRPr="00C04B4D">
              <w:rPr>
                <w:rFonts w:eastAsia="SimSun"/>
                <w:sz w:val="20"/>
                <w:vertAlign w:val="superscript"/>
                <w:lang w:val="pl-PL"/>
              </w:rPr>
              <w:t>3</w:t>
            </w:r>
          </w:p>
          <w:p w14:paraId="11EC2850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(684)</w:t>
            </w:r>
          </w:p>
          <w:p w14:paraId="2BD34594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</w:p>
        </w:tc>
        <w:tc>
          <w:tcPr>
            <w:tcW w:w="3019" w:type="dxa"/>
          </w:tcPr>
          <w:p w14:paraId="6321014D" w14:textId="77777777" w:rsidR="0057072F" w:rsidRPr="00C04B4D" w:rsidRDefault="006F251A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>
              <w:rPr>
                <w:color w:val="000000"/>
                <w:sz w:val="20"/>
                <w:lang w:val="pl-PL"/>
              </w:rPr>
              <w:t>Barycytynib</w:t>
            </w:r>
            <w:r w:rsidR="0057072F" w:rsidRPr="00C04B4D">
              <w:rPr>
                <w:sz w:val="20"/>
                <w:lang w:val="pl-PL"/>
              </w:rPr>
              <w:t xml:space="preserve"> 4 mg QD </w:t>
            </w:r>
          </w:p>
          <w:p w14:paraId="043BCC34" w14:textId="77777777" w:rsidR="0057072F" w:rsidRPr="00C04B4D" w:rsidRDefault="006F251A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>
              <w:rPr>
                <w:color w:val="000000"/>
                <w:sz w:val="20"/>
                <w:lang w:val="pl-PL"/>
              </w:rPr>
              <w:t>Barycytynib</w:t>
            </w:r>
            <w:r w:rsidR="0057072F" w:rsidRPr="00C04B4D">
              <w:rPr>
                <w:sz w:val="20"/>
                <w:lang w:val="pl-PL"/>
              </w:rPr>
              <w:t xml:space="preserve"> 2 mg QD </w:t>
            </w:r>
          </w:p>
          <w:p w14:paraId="0515A995" w14:textId="77777777" w:rsidR="0057072F" w:rsidRPr="00C04B4D" w:rsidRDefault="0057072F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Placebo</w:t>
            </w:r>
          </w:p>
          <w:p w14:paraId="2B175F92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</w:p>
          <w:p w14:paraId="3ABA1E7C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Pacjenci przyjmujący też klasyczne DMARD</w:t>
            </w:r>
            <w:r w:rsidR="00153A51">
              <w:rPr>
                <w:sz w:val="20"/>
                <w:lang w:val="pl-PL"/>
              </w:rPr>
              <w:t>s</w:t>
            </w:r>
            <w:r w:rsidRPr="00C04B4D">
              <w:rPr>
                <w:sz w:val="20"/>
                <w:vertAlign w:val="superscript"/>
                <w:lang w:val="pl-PL"/>
              </w:rPr>
              <w:t>5</w:t>
            </w:r>
            <w:r w:rsidRPr="00C04B4D">
              <w:rPr>
                <w:sz w:val="20"/>
                <w:lang w:val="pl-PL"/>
              </w:rPr>
              <w:t>, o ile leczenie klasycznymi DMARD</w:t>
            </w:r>
            <w:r w:rsidR="00153A51">
              <w:rPr>
                <w:sz w:val="20"/>
                <w:lang w:val="pl-PL"/>
              </w:rPr>
              <w:t>s</w:t>
            </w:r>
            <w:r w:rsidRPr="00C04B4D">
              <w:rPr>
                <w:sz w:val="20"/>
                <w:lang w:val="pl-PL"/>
              </w:rPr>
              <w:t xml:space="preserve"> było ustabilizowane na początku badania</w:t>
            </w:r>
          </w:p>
        </w:tc>
        <w:tc>
          <w:tcPr>
            <w:tcW w:w="3827" w:type="dxa"/>
          </w:tcPr>
          <w:p w14:paraId="1130489A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Główny punkt końcowy: ACR20 w 12. tygodniu</w:t>
            </w:r>
          </w:p>
          <w:p w14:paraId="045DEF5A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Funkcjonowanie fizyczne (HAQ-DI)</w:t>
            </w:r>
          </w:p>
          <w:p w14:paraId="22B3F40A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Niska aktywność choroby i remisja (SDAI)</w:t>
            </w:r>
          </w:p>
          <w:p w14:paraId="6CA5DAC7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Progresja widoczna w obrazie radio</w:t>
            </w:r>
            <w:r w:rsidR="006D670B">
              <w:rPr>
                <w:sz w:val="20"/>
                <w:lang w:val="pl-PL"/>
              </w:rPr>
              <w:t>log</w:t>
            </w:r>
            <w:r w:rsidRPr="00C04B4D">
              <w:rPr>
                <w:sz w:val="20"/>
                <w:lang w:val="pl-PL"/>
              </w:rPr>
              <w:t>icznym (mTSS)</w:t>
            </w:r>
          </w:p>
          <w:p w14:paraId="31C6F882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Poranna sztywność stawów</w:t>
            </w:r>
          </w:p>
        </w:tc>
      </w:tr>
      <w:tr w:rsidR="0057072F" w:rsidRPr="00E7756B" w14:paraId="2AA446FF" w14:textId="77777777" w:rsidTr="0089050D">
        <w:trPr>
          <w:trHeight w:val="535"/>
        </w:trPr>
        <w:tc>
          <w:tcPr>
            <w:tcW w:w="1345" w:type="dxa"/>
          </w:tcPr>
          <w:p w14:paraId="432A88F4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>RA-BEACON</w:t>
            </w:r>
          </w:p>
          <w:p w14:paraId="51D4D387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(24 tygodnie)</w:t>
            </w:r>
          </w:p>
        </w:tc>
        <w:tc>
          <w:tcPr>
            <w:tcW w:w="1080" w:type="dxa"/>
          </w:tcPr>
          <w:p w14:paraId="6CC3C88B" w14:textId="5DD1EFDC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vertAlign w:val="superscript"/>
                <w:lang w:val="pl-PL"/>
              </w:rPr>
            </w:pPr>
            <w:r w:rsidRPr="00C04B4D">
              <w:rPr>
                <w:rFonts w:eastAsia="SimSun"/>
                <w:sz w:val="20"/>
                <w:lang w:val="pl-PL"/>
              </w:rPr>
              <w:t>TNF</w:t>
            </w:r>
            <w:r w:rsidR="00B921F8">
              <w:rPr>
                <w:rFonts w:eastAsia="SimSun"/>
                <w:sz w:val="20"/>
                <w:lang w:val="pl-PL"/>
              </w:rPr>
              <w:t>i</w:t>
            </w:r>
            <w:r w:rsidR="00037998">
              <w:rPr>
                <w:rFonts w:eastAsia="SimSun"/>
                <w:sz w:val="20"/>
                <w:lang w:val="pl-PL"/>
              </w:rPr>
              <w:t>-IR</w:t>
            </w:r>
            <w:r w:rsidRPr="00C04B4D">
              <w:rPr>
                <w:rFonts w:eastAsia="SimSun"/>
                <w:sz w:val="20"/>
                <w:vertAlign w:val="superscript"/>
                <w:lang w:val="pl-PL"/>
              </w:rPr>
              <w:t>4</w:t>
            </w:r>
          </w:p>
          <w:p w14:paraId="2DF168EB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(527)</w:t>
            </w:r>
          </w:p>
          <w:p w14:paraId="2152D2EB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pl-PL"/>
              </w:rPr>
            </w:pPr>
          </w:p>
        </w:tc>
        <w:tc>
          <w:tcPr>
            <w:tcW w:w="3019" w:type="dxa"/>
          </w:tcPr>
          <w:p w14:paraId="01724928" w14:textId="77777777" w:rsidR="0057072F" w:rsidRPr="00C04B4D" w:rsidRDefault="006F251A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>
              <w:rPr>
                <w:color w:val="000000"/>
                <w:sz w:val="20"/>
                <w:lang w:val="pl-PL"/>
              </w:rPr>
              <w:t>Barycytynib</w:t>
            </w:r>
            <w:r w:rsidR="0057072F" w:rsidRPr="00C04B4D">
              <w:rPr>
                <w:sz w:val="20"/>
                <w:lang w:val="pl-PL"/>
              </w:rPr>
              <w:t xml:space="preserve"> 4 mg QD</w:t>
            </w:r>
          </w:p>
          <w:p w14:paraId="186D3776" w14:textId="77777777" w:rsidR="0057072F" w:rsidRPr="00C04B4D" w:rsidRDefault="006F251A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>
              <w:rPr>
                <w:color w:val="000000"/>
                <w:sz w:val="20"/>
                <w:lang w:val="pl-PL"/>
              </w:rPr>
              <w:t>Barycytynib</w:t>
            </w:r>
            <w:r w:rsidR="0057072F" w:rsidRPr="00C04B4D">
              <w:rPr>
                <w:sz w:val="20"/>
                <w:lang w:val="pl-PL"/>
              </w:rPr>
              <w:t xml:space="preserve"> 2 mg QD </w:t>
            </w:r>
          </w:p>
          <w:p w14:paraId="30F558A0" w14:textId="77777777" w:rsidR="0057072F" w:rsidRPr="00C04B4D" w:rsidRDefault="0057072F" w:rsidP="00760A68">
            <w:pPr>
              <w:keepNext/>
              <w:numPr>
                <w:ilvl w:val="0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 xml:space="preserve">Placebo </w:t>
            </w:r>
          </w:p>
          <w:p w14:paraId="4F55BE4A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</w:p>
          <w:p w14:paraId="2771FC02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Pacjenci przyjmujący też klasyczne DMARD</w:t>
            </w:r>
            <w:r w:rsidR="00153A51">
              <w:rPr>
                <w:sz w:val="20"/>
                <w:lang w:val="pl-PL"/>
              </w:rPr>
              <w:t>s</w:t>
            </w:r>
            <w:r w:rsidRPr="00C04B4D">
              <w:rPr>
                <w:sz w:val="20"/>
                <w:vertAlign w:val="superscript"/>
                <w:lang w:val="pl-PL"/>
              </w:rPr>
              <w:t>5</w:t>
            </w:r>
          </w:p>
        </w:tc>
        <w:tc>
          <w:tcPr>
            <w:tcW w:w="3827" w:type="dxa"/>
          </w:tcPr>
          <w:p w14:paraId="5ADD8FB9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Główny punkt końcowy: ACR20 w 12. tygodniu</w:t>
            </w:r>
          </w:p>
          <w:p w14:paraId="00DF927D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Funkcjonowanie fizyczne (HAQ-DI)</w:t>
            </w:r>
          </w:p>
          <w:p w14:paraId="1C037691" w14:textId="77777777" w:rsidR="0057072F" w:rsidRPr="00C04B4D" w:rsidRDefault="0057072F" w:rsidP="00760A68">
            <w:pPr>
              <w:keepNext/>
              <w:numPr>
                <w:ilvl w:val="0"/>
                <w:numId w:val="1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Niska aktywność choroby i remisja (SDAI)</w:t>
            </w:r>
          </w:p>
          <w:p w14:paraId="4BE85226" w14:textId="77777777" w:rsidR="0057072F" w:rsidRPr="00C04B4D" w:rsidRDefault="0057072F" w:rsidP="00A478B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pl-PL"/>
              </w:rPr>
            </w:pPr>
          </w:p>
        </w:tc>
      </w:tr>
    </w:tbl>
    <w:p w14:paraId="7B4475DB" w14:textId="1A7DDF77" w:rsidR="0057072F" w:rsidRPr="00D93E90" w:rsidRDefault="0057072F" w:rsidP="0057072F">
      <w:pPr>
        <w:pStyle w:val="TblFootnote"/>
        <w:tabs>
          <w:tab w:val="clear" w:pos="259"/>
          <w:tab w:val="left" w:pos="0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D93E90">
        <w:rPr>
          <w:sz w:val="22"/>
          <w:szCs w:val="22"/>
          <w:lang w:val="pl-PL"/>
        </w:rPr>
        <w:t xml:space="preserve">Wykaz skrótów: </w:t>
      </w:r>
      <w:r w:rsidR="00037998" w:rsidRPr="00037998">
        <w:rPr>
          <w:sz w:val="22"/>
          <w:szCs w:val="22"/>
          <w:lang w:val="pl-PL"/>
        </w:rPr>
        <w:t xml:space="preserve">IR = niewystarczająca odpowiedź </w:t>
      </w:r>
      <w:r w:rsidR="00037998">
        <w:rPr>
          <w:sz w:val="22"/>
          <w:szCs w:val="22"/>
          <w:lang w:val="pl-PL"/>
        </w:rPr>
        <w:t xml:space="preserve">(ang. </w:t>
      </w:r>
      <w:r w:rsidR="00037998" w:rsidRPr="00037998">
        <w:rPr>
          <w:sz w:val="22"/>
          <w:szCs w:val="22"/>
          <w:lang w:val="pl-PL"/>
        </w:rPr>
        <w:t>inadequate responder</w:t>
      </w:r>
      <w:r w:rsidR="00037998">
        <w:rPr>
          <w:sz w:val="22"/>
          <w:szCs w:val="22"/>
          <w:lang w:val="pl-PL"/>
        </w:rPr>
        <w:t xml:space="preserve">); </w:t>
      </w:r>
      <w:r w:rsidRPr="00D93E90">
        <w:rPr>
          <w:sz w:val="22"/>
          <w:szCs w:val="22"/>
          <w:lang w:val="pl-PL"/>
        </w:rPr>
        <w:t xml:space="preserve">QD = raz na dobę; Q2W = raz na 2 tygodnie; SC = podskórnie; ACR = American College of Rheumatology; SDAI = uproszczony wskaźnik aktywności choroby (ang. Simplified Disease Activity Index) HAQ-DI = kwestionariusz stanu zdrowia - wskaźnik niepełnosprawności (ang. </w:t>
      </w:r>
      <w:r w:rsidRPr="00D93E90">
        <w:rPr>
          <w:sz w:val="22"/>
          <w:szCs w:val="22"/>
        </w:rPr>
        <w:t>Health Assessment Questionnaire</w:t>
      </w:r>
      <w:r w:rsidRPr="00D93E90">
        <w:rPr>
          <w:sz w:val="22"/>
          <w:szCs w:val="22"/>
        </w:rPr>
        <w:noBreakHyphen/>
        <w:t>Disability Index); mTSS = zmodyfikowana skala Sharpa (ang. modified Total Sharp Score)</w:t>
      </w:r>
    </w:p>
    <w:p w14:paraId="0C6A4EDE" w14:textId="77777777" w:rsidR="0057072F" w:rsidRPr="00C04B4D" w:rsidRDefault="0057072F" w:rsidP="00C106A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vertAlign w:val="superscript"/>
          <w:lang w:val="pl-PL"/>
        </w:rPr>
        <w:t>1</w:t>
      </w:r>
      <w:r w:rsidRPr="00C04B4D">
        <w:rPr>
          <w:szCs w:val="22"/>
          <w:lang w:val="pl-PL"/>
        </w:rPr>
        <w:t xml:space="preserve"> Pacjenci, którzy otrzymali mniej niż 3 dawki metotreksatu (MTX); nieleczeni innymi klasycznymi lub biologicznymi DMARD</w:t>
      </w:r>
      <w:r w:rsidR="00153A51">
        <w:rPr>
          <w:szCs w:val="22"/>
          <w:lang w:val="pl-PL"/>
        </w:rPr>
        <w:t>s</w:t>
      </w:r>
    </w:p>
    <w:p w14:paraId="65605B4F" w14:textId="77777777" w:rsidR="0057072F" w:rsidRPr="00C04B4D" w:rsidRDefault="0057072F" w:rsidP="005707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vertAlign w:val="superscript"/>
          <w:lang w:val="pl-PL"/>
        </w:rPr>
      </w:pPr>
      <w:r w:rsidRPr="00C04B4D">
        <w:rPr>
          <w:szCs w:val="22"/>
          <w:vertAlign w:val="superscript"/>
          <w:lang w:val="pl-PL"/>
        </w:rPr>
        <w:t>2</w:t>
      </w:r>
      <w:r w:rsidRPr="00C04B4D">
        <w:rPr>
          <w:szCs w:val="22"/>
          <w:lang w:val="pl-PL"/>
        </w:rPr>
        <w:t xml:space="preserve"> Pacjenci, którzy nie odpowiedzieli prawidłowo na leczenie MTX (+/- innymi klasycznymi DMARD</w:t>
      </w:r>
      <w:r w:rsidR="00153A51">
        <w:rPr>
          <w:szCs w:val="22"/>
          <w:lang w:val="pl-PL"/>
        </w:rPr>
        <w:t>s</w:t>
      </w:r>
      <w:r w:rsidRPr="00C04B4D">
        <w:rPr>
          <w:szCs w:val="22"/>
          <w:lang w:val="pl-PL"/>
        </w:rPr>
        <w:t>)</w:t>
      </w:r>
      <w:r w:rsidRPr="00C04B4D">
        <w:rPr>
          <w:color w:val="000000"/>
          <w:szCs w:val="22"/>
          <w:lang w:val="pl-PL"/>
        </w:rPr>
        <w:t>; nieleczeni lekami biologicznymi</w:t>
      </w:r>
    </w:p>
    <w:p w14:paraId="3C9BDC89" w14:textId="77777777" w:rsidR="0057072F" w:rsidRPr="00C04B4D" w:rsidRDefault="0057072F" w:rsidP="005707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vertAlign w:val="superscript"/>
          <w:lang w:val="pl-PL"/>
        </w:rPr>
      </w:pPr>
      <w:r w:rsidRPr="00C04B4D">
        <w:rPr>
          <w:szCs w:val="22"/>
          <w:vertAlign w:val="superscript"/>
          <w:lang w:val="pl-PL"/>
        </w:rPr>
        <w:lastRenderedPageBreak/>
        <w:t>3</w:t>
      </w:r>
      <w:r w:rsidRPr="00C04B4D">
        <w:rPr>
          <w:szCs w:val="22"/>
          <w:lang w:val="pl-PL"/>
        </w:rPr>
        <w:t xml:space="preserve"> </w:t>
      </w:r>
      <w:r w:rsidRPr="00C04B4D">
        <w:rPr>
          <w:color w:val="000000"/>
          <w:szCs w:val="22"/>
          <w:lang w:val="pl-PL"/>
        </w:rPr>
        <w:t xml:space="preserve">Pacjenci, którzy nie odpowiedzieli prawidłowo lub nie tolerowali leczenia </w:t>
      </w:r>
      <w:r w:rsidRPr="00C04B4D">
        <w:rPr>
          <w:szCs w:val="22"/>
          <w:lang w:val="pl-PL"/>
        </w:rPr>
        <w:t>≥ 1</w:t>
      </w:r>
      <w:r w:rsidRPr="00C04B4D">
        <w:rPr>
          <w:color w:val="000000"/>
          <w:szCs w:val="22"/>
          <w:lang w:val="pl-PL"/>
        </w:rPr>
        <w:t xml:space="preserve"> klasycznym DMARD; nieleczeni lekami biologicznymi</w:t>
      </w:r>
    </w:p>
    <w:p w14:paraId="426850C1" w14:textId="77777777" w:rsidR="0057072F" w:rsidRPr="00C04B4D" w:rsidRDefault="0057072F" w:rsidP="005707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  <w:r w:rsidRPr="00C04B4D">
        <w:rPr>
          <w:szCs w:val="22"/>
          <w:vertAlign w:val="superscript"/>
          <w:lang w:val="pl-PL"/>
        </w:rPr>
        <w:t>4</w:t>
      </w:r>
      <w:r w:rsidRPr="00C04B4D">
        <w:rPr>
          <w:szCs w:val="22"/>
          <w:lang w:val="pl-PL"/>
        </w:rPr>
        <w:t xml:space="preserve"> Pacjenci, którzy </w:t>
      </w:r>
      <w:r w:rsidRPr="00C04B4D">
        <w:rPr>
          <w:color w:val="000000"/>
          <w:szCs w:val="22"/>
          <w:lang w:val="pl-PL"/>
        </w:rPr>
        <w:t xml:space="preserve">nie odpowiedzieli prawidłowo lub nie tolerowali leczenia </w:t>
      </w:r>
      <w:r w:rsidRPr="00C04B4D">
        <w:rPr>
          <w:szCs w:val="22"/>
          <w:lang w:val="pl-PL"/>
        </w:rPr>
        <w:t>≥ 1 klasycznym DMARD,</w:t>
      </w:r>
      <w:r w:rsidRPr="00C04B4D">
        <w:rPr>
          <w:color w:val="000000"/>
          <w:szCs w:val="22"/>
          <w:lang w:val="pl-PL"/>
        </w:rPr>
        <w:t xml:space="preserve"> w tym przynajmniej jednym inhibitorem TNF</w:t>
      </w:r>
    </w:p>
    <w:p w14:paraId="36EEE5EA" w14:textId="77777777" w:rsidR="0057072F" w:rsidRPr="00C04B4D" w:rsidRDefault="0057072F" w:rsidP="005707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  <w:r w:rsidRPr="00C04B4D">
        <w:rPr>
          <w:color w:val="000000"/>
          <w:szCs w:val="22"/>
          <w:vertAlign w:val="superscript"/>
          <w:lang w:val="pl-PL"/>
        </w:rPr>
        <w:t>5</w:t>
      </w:r>
      <w:r w:rsidRPr="00C04B4D">
        <w:rPr>
          <w:color w:val="000000"/>
          <w:szCs w:val="22"/>
          <w:lang w:val="pl-PL"/>
        </w:rPr>
        <w:t xml:space="preserve"> Najpowszechniejsze przyjmowane jednocześnie klasyczne DMARD</w:t>
      </w:r>
      <w:r w:rsidR="00153A51">
        <w:rPr>
          <w:color w:val="000000"/>
          <w:szCs w:val="22"/>
          <w:lang w:val="pl-PL"/>
        </w:rPr>
        <w:t>s</w:t>
      </w:r>
      <w:r w:rsidRPr="00C04B4D">
        <w:rPr>
          <w:color w:val="000000"/>
          <w:szCs w:val="22"/>
          <w:lang w:val="pl-PL"/>
        </w:rPr>
        <w:t xml:space="preserve"> obejmowały MTX, hydroksychlorochinę, leflunomid i sulfasalazynę</w:t>
      </w:r>
    </w:p>
    <w:p w14:paraId="05F707C5" w14:textId="77777777" w:rsidR="0057072F" w:rsidRPr="00C04B4D" w:rsidRDefault="0057072F" w:rsidP="0057072F">
      <w:pPr>
        <w:spacing w:line="240" w:lineRule="auto"/>
        <w:contextualSpacing/>
        <w:rPr>
          <w:szCs w:val="22"/>
          <w:lang w:val="pl-PL"/>
        </w:rPr>
      </w:pPr>
    </w:p>
    <w:p w14:paraId="70F1C829" w14:textId="77777777" w:rsidR="0057072F" w:rsidRPr="00760A68" w:rsidRDefault="0057072F" w:rsidP="0057072F">
      <w:pPr>
        <w:keepNext/>
        <w:spacing w:line="240" w:lineRule="auto"/>
        <w:contextualSpacing/>
        <w:rPr>
          <w:i/>
          <w:szCs w:val="22"/>
          <w:u w:val="single"/>
          <w:lang w:val="pl-PL"/>
        </w:rPr>
      </w:pPr>
      <w:r w:rsidRPr="00760A68">
        <w:rPr>
          <w:i/>
          <w:iCs/>
          <w:szCs w:val="22"/>
          <w:u w:val="single"/>
          <w:lang w:val="pl-PL"/>
        </w:rPr>
        <w:t>Odpowiedź kliniczna</w:t>
      </w:r>
    </w:p>
    <w:p w14:paraId="0698C48F" w14:textId="77777777" w:rsidR="00EA03D1" w:rsidRDefault="00EA03D1" w:rsidP="0057072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2DB95893" w14:textId="7424D378" w:rsidR="0057072F" w:rsidRPr="00C04B4D" w:rsidRDefault="0057072F" w:rsidP="002D72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We wszystkich badaniach pacjenci poddani terapii </w:t>
      </w:r>
      <w:r w:rsidR="006F251A">
        <w:rPr>
          <w:szCs w:val="22"/>
          <w:lang w:val="pl-PL"/>
        </w:rPr>
        <w:t>barycytynib</w:t>
      </w:r>
      <w:r w:rsidR="00C511F8">
        <w:rPr>
          <w:szCs w:val="22"/>
          <w:lang w:val="pl-PL"/>
        </w:rPr>
        <w:t>em</w:t>
      </w:r>
      <w:r w:rsidR="009C02A1">
        <w:rPr>
          <w:szCs w:val="22"/>
          <w:lang w:val="pl-PL"/>
        </w:rPr>
        <w:t xml:space="preserve"> w dawce 4 </w:t>
      </w:r>
      <w:r w:rsidRPr="00C04B4D">
        <w:rPr>
          <w:szCs w:val="22"/>
          <w:lang w:val="pl-PL"/>
        </w:rPr>
        <w:t xml:space="preserve">mg podawanej raz na dobę statystycznie wyraźnie częściej osiągali odpowiedź ACR20, ACR50 i ACR70 po 12 tygodniach niż pacjenci otrzymujący placebo, </w:t>
      </w:r>
      <w:r w:rsidR="00037998">
        <w:rPr>
          <w:szCs w:val="22"/>
          <w:lang w:val="pl-PL"/>
        </w:rPr>
        <w:t>metotreksat (</w:t>
      </w:r>
      <w:r w:rsidRPr="00C04B4D">
        <w:rPr>
          <w:szCs w:val="22"/>
          <w:lang w:val="pl-PL"/>
        </w:rPr>
        <w:t>MTX</w:t>
      </w:r>
      <w:r w:rsidR="00037998">
        <w:rPr>
          <w:szCs w:val="22"/>
          <w:lang w:val="pl-PL"/>
        </w:rPr>
        <w:t>)</w:t>
      </w:r>
      <w:r w:rsidRPr="00C04B4D">
        <w:rPr>
          <w:szCs w:val="22"/>
          <w:lang w:val="pl-PL"/>
        </w:rPr>
        <w:t xml:space="preserve"> lub adalimumab (patrz Tabela 4).</w:t>
      </w:r>
      <w:r w:rsidR="006D1D31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Czas do rozpoczęcia reakcji był krótki we wszystkich pomiarach, przy czym bardziej znaczące odpowiedzi zaobserwowano już w 1. tygodniu. </w:t>
      </w:r>
      <w:r w:rsidRPr="00C04B4D">
        <w:rPr>
          <w:lang w:val="pl-PL"/>
        </w:rPr>
        <w:t>Zaobserwowano stałe i stabilne wskaźniki odpowiedzi, przy czym odpowiedź ACR20/50/70 utrzymywała się przez co najmniej 2 lata, łącznie z okresem długookresowego przedłużenia leczenia.</w:t>
      </w:r>
    </w:p>
    <w:p w14:paraId="3A87C2D7" w14:textId="77777777" w:rsidR="0057072F" w:rsidRPr="00C04B4D" w:rsidRDefault="0057072F" w:rsidP="0057072F">
      <w:pPr>
        <w:spacing w:line="240" w:lineRule="auto"/>
        <w:ind w:right="-20"/>
        <w:contextualSpacing/>
        <w:rPr>
          <w:szCs w:val="22"/>
          <w:lang w:val="pl-PL"/>
        </w:rPr>
      </w:pPr>
    </w:p>
    <w:p w14:paraId="054A77DE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W porównaniu z placebo</w:t>
      </w:r>
      <w:r w:rsidR="00C511F8">
        <w:rPr>
          <w:szCs w:val="22"/>
          <w:lang w:val="pl-PL"/>
        </w:rPr>
        <w:t>,</w:t>
      </w:r>
      <w:r w:rsidRPr="00C04B4D">
        <w:rPr>
          <w:szCs w:val="22"/>
          <w:lang w:val="pl-PL"/>
        </w:rPr>
        <w:t xml:space="preserve"> MTX </w:t>
      </w:r>
      <w:r w:rsidR="00C511F8">
        <w:rPr>
          <w:szCs w:val="22"/>
          <w:lang w:val="pl-PL"/>
        </w:rPr>
        <w:t xml:space="preserve">lub </w:t>
      </w:r>
      <w:r w:rsidR="00C511F8" w:rsidRPr="00C04B4D">
        <w:rPr>
          <w:szCs w:val="22"/>
          <w:lang w:val="pl-PL"/>
        </w:rPr>
        <w:t xml:space="preserve">adalimumabem </w:t>
      </w:r>
      <w:r w:rsidRPr="00C04B4D">
        <w:rPr>
          <w:szCs w:val="22"/>
          <w:lang w:val="pl-PL"/>
        </w:rPr>
        <w:t xml:space="preserve">leczenie </w:t>
      </w:r>
      <w:r w:rsidR="006F251A">
        <w:rPr>
          <w:szCs w:val="22"/>
          <w:lang w:val="pl-PL"/>
        </w:rPr>
        <w:t>barycytynib</w:t>
      </w:r>
      <w:r w:rsidR="00C511F8">
        <w:rPr>
          <w:szCs w:val="22"/>
          <w:lang w:val="pl-PL"/>
        </w:rPr>
        <w:t>em w dawce</w:t>
      </w:r>
      <w:r w:rsidRPr="00C04B4D">
        <w:rPr>
          <w:szCs w:val="22"/>
          <w:lang w:val="pl-PL"/>
        </w:rPr>
        <w:t xml:space="preserve"> 4 mg, stosowanym w monoterapii lub w skojarzeniu z klasycznymi DMARD</w:t>
      </w:r>
      <w:r w:rsidR="00153A51">
        <w:rPr>
          <w:szCs w:val="22"/>
          <w:lang w:val="pl-PL"/>
        </w:rPr>
        <w:t>s</w:t>
      </w:r>
      <w:r w:rsidRPr="00C04B4D">
        <w:rPr>
          <w:szCs w:val="22"/>
          <w:lang w:val="pl-PL"/>
        </w:rPr>
        <w:t xml:space="preserve">, skutkowało istotną poprawą w każdym komponencie ACR, w tym w liczbie </w:t>
      </w:r>
      <w:r w:rsidR="00CF031F">
        <w:rPr>
          <w:szCs w:val="22"/>
          <w:lang w:val="pl-PL"/>
        </w:rPr>
        <w:t>bolesn</w:t>
      </w:r>
      <w:r w:rsidR="00CF031F" w:rsidRPr="00C04B4D">
        <w:rPr>
          <w:szCs w:val="22"/>
          <w:lang w:val="pl-PL"/>
        </w:rPr>
        <w:t xml:space="preserve">ych </w:t>
      </w:r>
      <w:r w:rsidRPr="00C04B4D">
        <w:rPr>
          <w:szCs w:val="22"/>
          <w:lang w:val="pl-PL"/>
        </w:rPr>
        <w:t xml:space="preserve">i obrzękniętych stawów, ogólnej ocenie pacjenta i lekarza, HAQ-DI, ocenie bólu i CRP. </w:t>
      </w:r>
    </w:p>
    <w:p w14:paraId="14E53740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38853D2F" w14:textId="77777777" w:rsidR="00D01F5A" w:rsidRPr="00B5044F" w:rsidRDefault="00D01F5A" w:rsidP="00D01F5A">
      <w:pPr>
        <w:spacing w:line="240" w:lineRule="auto"/>
        <w:rPr>
          <w:szCs w:val="22"/>
          <w:lang w:val="pl-PL"/>
        </w:rPr>
      </w:pPr>
      <w:r>
        <w:rPr>
          <w:lang w:val="pl-PL"/>
        </w:rPr>
        <w:t xml:space="preserve">Nie obserwowano istotnych różnić w skuteczności i bezpieczeństwie w podgrupach pacjentów otrzymujących różne typy </w:t>
      </w:r>
      <w:r w:rsidRPr="00B5044F">
        <w:rPr>
          <w:lang w:val="pl-PL"/>
        </w:rPr>
        <w:t xml:space="preserve">DMARDs </w:t>
      </w:r>
      <w:r>
        <w:rPr>
          <w:lang w:val="pl-PL"/>
        </w:rPr>
        <w:t xml:space="preserve">w skojarzeniu z </w:t>
      </w:r>
      <w:r w:rsidR="006F251A">
        <w:rPr>
          <w:lang w:val="pl-PL"/>
        </w:rPr>
        <w:t>barycytynib</w:t>
      </w:r>
      <w:r>
        <w:rPr>
          <w:lang w:val="pl-PL"/>
        </w:rPr>
        <w:t>em.</w:t>
      </w:r>
    </w:p>
    <w:p w14:paraId="6A8910FC" w14:textId="77777777" w:rsidR="006D1825" w:rsidRPr="007A6E52" w:rsidRDefault="006D1825" w:rsidP="005F7194">
      <w:pPr>
        <w:spacing w:line="240" w:lineRule="auto"/>
        <w:rPr>
          <w:i/>
          <w:iCs/>
          <w:szCs w:val="22"/>
          <w:lang w:val="pl-PL"/>
        </w:rPr>
      </w:pPr>
    </w:p>
    <w:p w14:paraId="275D7661" w14:textId="77777777" w:rsidR="0057072F" w:rsidRPr="00C04B4D" w:rsidRDefault="0057072F" w:rsidP="0057072F">
      <w:pPr>
        <w:keepNext/>
        <w:spacing w:line="240" w:lineRule="auto"/>
        <w:rPr>
          <w:i/>
          <w:szCs w:val="22"/>
          <w:lang w:val="pl-PL"/>
        </w:rPr>
      </w:pPr>
      <w:r w:rsidRPr="00760A68">
        <w:rPr>
          <w:i/>
          <w:iCs/>
          <w:szCs w:val="22"/>
          <w:u w:val="single"/>
          <w:lang w:val="pl-PL"/>
        </w:rPr>
        <w:t>Remisja i niska aktywność chorob</w:t>
      </w:r>
      <w:r w:rsidRPr="00C04B4D">
        <w:rPr>
          <w:i/>
          <w:iCs/>
          <w:szCs w:val="22"/>
          <w:lang w:val="pl-PL"/>
        </w:rPr>
        <w:t>y</w:t>
      </w:r>
    </w:p>
    <w:p w14:paraId="4793311E" w14:textId="77777777" w:rsidR="00EA03D1" w:rsidRDefault="00EA03D1" w:rsidP="0057072F">
      <w:pPr>
        <w:keepNext/>
        <w:spacing w:line="240" w:lineRule="auto"/>
        <w:rPr>
          <w:szCs w:val="22"/>
          <w:lang w:val="pl-PL"/>
        </w:rPr>
      </w:pPr>
    </w:p>
    <w:p w14:paraId="74D0297B" w14:textId="77777777" w:rsidR="0057072F" w:rsidRPr="00C04B4D" w:rsidRDefault="0057072F" w:rsidP="0057072F">
      <w:pPr>
        <w:keepNext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U statystycznie wyraźnie większego odsetka pacjentów leczonych</w:t>
      </w:r>
      <w:r w:rsidR="006D1D31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="002B3277">
        <w:rPr>
          <w:szCs w:val="22"/>
          <w:lang w:val="pl-PL"/>
        </w:rPr>
        <w:t>em w dawce</w:t>
      </w:r>
      <w:r w:rsidRPr="00C04B4D">
        <w:rPr>
          <w:szCs w:val="22"/>
          <w:lang w:val="pl-PL"/>
        </w:rPr>
        <w:t xml:space="preserve"> 4 mg, w porównaniu z placebo lub MTX, po 12 i 24 tygodniach osiągnięto remisję, </w:t>
      </w:r>
      <w:r w:rsidR="002B3277">
        <w:rPr>
          <w:szCs w:val="22"/>
          <w:lang w:val="pl-PL"/>
        </w:rPr>
        <w:t>(</w:t>
      </w:r>
      <w:r w:rsidRPr="00C04B4D">
        <w:rPr>
          <w:szCs w:val="22"/>
          <w:lang w:val="pl-PL"/>
        </w:rPr>
        <w:t xml:space="preserve">wynik </w:t>
      </w:r>
      <w:r w:rsidRPr="00C04B4D">
        <w:rPr>
          <w:szCs w:val="22"/>
          <w:lang w:val="pl-PL"/>
        </w:rPr>
        <w:sym w:font="Symbol" w:char="F0A3"/>
      </w:r>
      <w:r w:rsidR="006D1D31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3,3 według wskaźnika SDAI i </w:t>
      </w:r>
      <w:r w:rsidRPr="00C04B4D">
        <w:rPr>
          <w:szCs w:val="22"/>
          <w:lang w:val="pl-PL"/>
        </w:rPr>
        <w:sym w:font="Symbol" w:char="F0A3"/>
      </w:r>
      <w:r w:rsidR="006D1D31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2,8 według wskaźnika CDAI</w:t>
      </w:r>
      <w:r w:rsidR="002B3277">
        <w:rPr>
          <w:szCs w:val="22"/>
          <w:lang w:val="pl-PL"/>
        </w:rPr>
        <w:t>) lub</w:t>
      </w:r>
      <w:r w:rsidRPr="00C04B4D">
        <w:rPr>
          <w:szCs w:val="22"/>
          <w:lang w:val="pl-PL"/>
        </w:rPr>
        <w:t xml:space="preserve"> </w:t>
      </w:r>
      <w:r w:rsidR="002B3277" w:rsidRPr="00C04B4D">
        <w:rPr>
          <w:szCs w:val="22"/>
          <w:lang w:val="pl-PL"/>
        </w:rPr>
        <w:t xml:space="preserve">niską aktywność choroby lub remisję (wynik </w:t>
      </w:r>
      <w:r w:rsidR="002B3277" w:rsidRPr="00C04B4D">
        <w:rPr>
          <w:szCs w:val="22"/>
          <w:lang w:val="pl-PL"/>
        </w:rPr>
        <w:sym w:font="Symbol" w:char="F0A3"/>
      </w:r>
      <w:r w:rsidR="006D1D31">
        <w:rPr>
          <w:szCs w:val="22"/>
          <w:lang w:val="pl-PL"/>
        </w:rPr>
        <w:t> </w:t>
      </w:r>
      <w:r w:rsidR="002B3277" w:rsidRPr="00C04B4D">
        <w:rPr>
          <w:szCs w:val="22"/>
          <w:lang w:val="pl-PL"/>
        </w:rPr>
        <w:t>3,2 w skali DAS28-ESR lub DAS28-hsCRP oraz wynik &lt;</w:t>
      </w:r>
      <w:r w:rsidR="006D1D31">
        <w:rPr>
          <w:szCs w:val="22"/>
          <w:lang w:val="pl-PL"/>
        </w:rPr>
        <w:t> </w:t>
      </w:r>
      <w:r w:rsidR="002B3277" w:rsidRPr="00C04B4D">
        <w:rPr>
          <w:szCs w:val="22"/>
          <w:lang w:val="pl-PL"/>
        </w:rPr>
        <w:t xml:space="preserve">2,6 w skali DAS28-ESR lub DAS28-hsCRP) </w:t>
      </w:r>
      <w:r w:rsidRPr="00C04B4D">
        <w:rPr>
          <w:szCs w:val="22"/>
          <w:lang w:val="pl-PL"/>
        </w:rPr>
        <w:t xml:space="preserve">(Tabela 4). </w:t>
      </w:r>
    </w:p>
    <w:p w14:paraId="70D44EDD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1BE265CE" w14:textId="77777777" w:rsidR="0057072F" w:rsidRPr="00E12A7A" w:rsidRDefault="0057072F" w:rsidP="0057072F">
      <w:pPr>
        <w:spacing w:line="240" w:lineRule="auto"/>
        <w:rPr>
          <w:lang w:val="pl-PL"/>
        </w:rPr>
      </w:pPr>
      <w:r w:rsidRPr="00C04B4D">
        <w:rPr>
          <w:szCs w:val="22"/>
          <w:lang w:val="pl-PL"/>
        </w:rPr>
        <w:t xml:space="preserve">Już w 4. tygodniu zaobserwowano większą liczbę pacjentów w remisji niż w przypadku grupy placebo. </w:t>
      </w:r>
      <w:r w:rsidR="002B3277">
        <w:rPr>
          <w:szCs w:val="22"/>
          <w:lang w:val="pl-PL"/>
        </w:rPr>
        <w:t>L</w:t>
      </w:r>
      <w:r w:rsidRPr="00C04B4D">
        <w:rPr>
          <w:szCs w:val="22"/>
          <w:lang w:val="pl-PL"/>
        </w:rPr>
        <w:t>iczba przypadków osiągniętej remisji i niskiej aktywności choroby utrzymała</w:t>
      </w:r>
      <w:r w:rsidRPr="00C04B4D">
        <w:rPr>
          <w:lang w:val="pl-PL"/>
        </w:rPr>
        <w:t xml:space="preserve"> się przez przynajmniej 2 lata.</w:t>
      </w:r>
      <w:r w:rsidR="00E12A7A">
        <w:rPr>
          <w:lang w:val="pl-PL"/>
        </w:rPr>
        <w:t xml:space="preserve"> </w:t>
      </w:r>
      <w:r w:rsidR="00E12A7A" w:rsidRPr="00E12A7A">
        <w:rPr>
          <w:lang w:val="pl-PL"/>
        </w:rPr>
        <w:t xml:space="preserve">Dane z </w:t>
      </w:r>
      <w:r w:rsidR="00E12A7A" w:rsidRPr="00C04B4D">
        <w:rPr>
          <w:lang w:val="pl-PL"/>
        </w:rPr>
        <w:t>długo</w:t>
      </w:r>
      <w:r w:rsidR="00E12A7A">
        <w:rPr>
          <w:lang w:val="pl-PL"/>
        </w:rPr>
        <w:t>trwałego</w:t>
      </w:r>
      <w:r w:rsidR="00DD6F58">
        <w:rPr>
          <w:lang w:val="pl-PL"/>
        </w:rPr>
        <w:t>,</w:t>
      </w:r>
      <w:r w:rsidR="00E12A7A" w:rsidRPr="00C04B4D">
        <w:rPr>
          <w:lang w:val="pl-PL"/>
        </w:rPr>
        <w:t xml:space="preserve"> przedłuż</w:t>
      </w:r>
      <w:r w:rsidR="00DD6F58">
        <w:rPr>
          <w:lang w:val="pl-PL"/>
        </w:rPr>
        <w:t>onego</w:t>
      </w:r>
      <w:r w:rsidR="00E12A7A" w:rsidRPr="00C04B4D">
        <w:rPr>
          <w:lang w:val="pl-PL"/>
        </w:rPr>
        <w:t xml:space="preserve"> </w:t>
      </w:r>
      <w:r w:rsidR="00E12A7A" w:rsidRPr="00E12A7A">
        <w:rPr>
          <w:lang w:val="pl-PL"/>
        </w:rPr>
        <w:t>do 6 lat obserwacji</w:t>
      </w:r>
      <w:r w:rsidR="00DD6F58">
        <w:rPr>
          <w:lang w:val="pl-PL"/>
        </w:rPr>
        <w:t>,</w:t>
      </w:r>
      <w:r w:rsidR="00E12A7A" w:rsidRPr="00E12A7A">
        <w:rPr>
          <w:lang w:val="pl-PL"/>
        </w:rPr>
        <w:t xml:space="preserve"> </w:t>
      </w:r>
      <w:r w:rsidR="00DD6F58" w:rsidRPr="00C04B4D">
        <w:rPr>
          <w:lang w:val="pl-PL"/>
        </w:rPr>
        <w:t>badania</w:t>
      </w:r>
      <w:r w:rsidR="00DD6F58" w:rsidRPr="00E12A7A">
        <w:rPr>
          <w:lang w:val="pl-PL"/>
        </w:rPr>
        <w:t xml:space="preserve"> </w:t>
      </w:r>
      <w:r w:rsidR="00E12A7A" w:rsidRPr="00E12A7A">
        <w:rPr>
          <w:lang w:val="pl-PL"/>
        </w:rPr>
        <w:t>wskazują na utrzymujące się niskie wskaźniki aktywności/remisji choroby.</w:t>
      </w:r>
    </w:p>
    <w:p w14:paraId="57684A81" w14:textId="77777777" w:rsidR="0057072F" w:rsidRPr="00C04B4D" w:rsidRDefault="0057072F" w:rsidP="0057072F">
      <w:pPr>
        <w:spacing w:line="240" w:lineRule="auto"/>
        <w:rPr>
          <w:lang w:val="pl-PL"/>
        </w:rPr>
      </w:pPr>
    </w:p>
    <w:p w14:paraId="56FF1951" w14:textId="77777777" w:rsidR="0057072F" w:rsidRPr="00D93E90" w:rsidRDefault="0057072F" w:rsidP="0057072F">
      <w:pPr>
        <w:keepNext/>
        <w:spacing w:line="240" w:lineRule="auto"/>
        <w:rPr>
          <w:b/>
          <w:bCs/>
          <w:spacing w:val="1"/>
          <w:szCs w:val="22"/>
          <w:lang w:val="pl-PL"/>
        </w:rPr>
      </w:pPr>
      <w:r w:rsidRPr="00D93E90">
        <w:rPr>
          <w:b/>
          <w:bCs/>
          <w:szCs w:val="22"/>
          <w:lang w:val="pl-PL"/>
        </w:rPr>
        <w:lastRenderedPageBreak/>
        <w:t>Tabela 4: Odpowiedź, remisja i funkcjonowanie fizyczne</w:t>
      </w:r>
    </w:p>
    <w:p w14:paraId="137B2C31" w14:textId="77777777" w:rsidR="0057072F" w:rsidRPr="00C04B4D" w:rsidRDefault="0057072F" w:rsidP="0057072F">
      <w:pPr>
        <w:keepNext/>
        <w:spacing w:line="240" w:lineRule="auto"/>
        <w:ind w:left="220" w:right="-20"/>
        <w:contextualSpacing/>
        <w:rPr>
          <w:b/>
          <w:bCs/>
          <w:spacing w:val="-2"/>
          <w:position w:val="-1"/>
          <w:szCs w:val="22"/>
          <w:lang w:val="pl-PL"/>
        </w:rPr>
      </w:pPr>
    </w:p>
    <w:tbl>
      <w:tblPr>
        <w:tblW w:w="935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650"/>
        <w:gridCol w:w="701"/>
        <w:gridCol w:w="701"/>
        <w:gridCol w:w="571"/>
        <w:gridCol w:w="831"/>
        <w:gridCol w:w="799"/>
        <w:gridCol w:w="685"/>
        <w:gridCol w:w="685"/>
        <w:gridCol w:w="685"/>
        <w:gridCol w:w="685"/>
        <w:gridCol w:w="685"/>
        <w:gridCol w:w="685"/>
      </w:tblGrid>
      <w:tr w:rsidR="0057072F" w:rsidRPr="00E7756B" w14:paraId="6261EDCC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775B1FA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Badanie</w:t>
            </w:r>
          </w:p>
        </w:tc>
        <w:tc>
          <w:tcPr>
            <w:tcW w:w="20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9366E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b/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RA-BEGIN</w:t>
            </w:r>
          </w:p>
          <w:p w14:paraId="110A1D2A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Pacjenci nieleczeni uprzednio MTX</w:t>
            </w:r>
          </w:p>
        </w:tc>
        <w:tc>
          <w:tcPr>
            <w:tcW w:w="22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D89D5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b/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RA-BEAM</w:t>
            </w:r>
          </w:p>
          <w:p w14:paraId="3E6D8559" w14:textId="22B5A599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Pacjenci MTX</w:t>
            </w:r>
            <w:r w:rsidR="008C37B5">
              <w:rPr>
                <w:sz w:val="20"/>
                <w:szCs w:val="22"/>
                <w:lang w:val="pl-PL"/>
              </w:rPr>
              <w:t>-IR</w:t>
            </w:r>
          </w:p>
        </w:tc>
        <w:tc>
          <w:tcPr>
            <w:tcW w:w="205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1806D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b/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RA-BUILD</w:t>
            </w:r>
          </w:p>
          <w:p w14:paraId="70C887F2" w14:textId="57268F7B" w:rsidR="0057072F" w:rsidRPr="00C04B4D" w:rsidDel="00E4279D" w:rsidRDefault="0057072F" w:rsidP="006D670B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 xml:space="preserve">Pacjenci </w:t>
            </w:r>
            <w:r w:rsidR="008C37B5">
              <w:rPr>
                <w:sz w:val="20"/>
                <w:szCs w:val="22"/>
                <w:lang w:val="pl-PL"/>
              </w:rPr>
              <w:t>c</w:t>
            </w:r>
            <w:r w:rsidRPr="00C04B4D">
              <w:rPr>
                <w:sz w:val="20"/>
                <w:szCs w:val="22"/>
                <w:lang w:val="pl-PL"/>
              </w:rPr>
              <w:t>DMARD</w:t>
            </w:r>
            <w:r w:rsidR="008C37B5">
              <w:rPr>
                <w:sz w:val="20"/>
                <w:szCs w:val="22"/>
                <w:lang w:val="pl-PL"/>
              </w:rPr>
              <w:t>-IR</w:t>
            </w:r>
          </w:p>
        </w:tc>
        <w:tc>
          <w:tcPr>
            <w:tcW w:w="205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45183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b/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RA-BEACON</w:t>
            </w:r>
          </w:p>
          <w:p w14:paraId="1E87FF82" w14:textId="22E8D0A6" w:rsidR="0057072F" w:rsidRPr="00C04B4D" w:rsidDel="00E4279D" w:rsidRDefault="0057072F" w:rsidP="006D670B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Pacjenci TNF</w:t>
            </w:r>
            <w:r w:rsidR="00B921F8">
              <w:rPr>
                <w:sz w:val="20"/>
                <w:szCs w:val="22"/>
                <w:lang w:val="pl-PL"/>
              </w:rPr>
              <w:t>i</w:t>
            </w:r>
            <w:r w:rsidR="008C37B5">
              <w:rPr>
                <w:sz w:val="20"/>
                <w:szCs w:val="22"/>
                <w:lang w:val="pl-PL"/>
              </w:rPr>
              <w:t>-IR</w:t>
            </w:r>
          </w:p>
        </w:tc>
      </w:tr>
      <w:tr w:rsidR="0057072F" w:rsidRPr="00C04B4D" w14:paraId="4E086DBF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61ECA79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Grupa</w:t>
            </w:r>
          </w:p>
          <w:p w14:paraId="4EE5343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badawcza</w:t>
            </w:r>
          </w:p>
        </w:tc>
        <w:tc>
          <w:tcPr>
            <w:tcW w:w="650" w:type="dxa"/>
            <w:tcBorders>
              <w:left w:val="single" w:sz="12" w:space="0" w:color="auto"/>
            </w:tcBorders>
          </w:tcPr>
          <w:p w14:paraId="4A107027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MTX</w:t>
            </w:r>
          </w:p>
        </w:tc>
        <w:tc>
          <w:tcPr>
            <w:tcW w:w="701" w:type="dxa"/>
          </w:tcPr>
          <w:p w14:paraId="73AB6A06" w14:textId="77777777" w:rsidR="0057072F" w:rsidRPr="00C04B4D" w:rsidRDefault="00807553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>
              <w:rPr>
                <w:sz w:val="20"/>
                <w:szCs w:val="22"/>
                <w:lang w:val="pl-PL"/>
              </w:rPr>
              <w:t>BARI</w:t>
            </w:r>
            <w:r w:rsidR="0057072F" w:rsidRPr="00C04B4D">
              <w:rPr>
                <w:sz w:val="20"/>
                <w:szCs w:val="22"/>
                <w:lang w:val="pl-PL"/>
              </w:rPr>
              <w:br/>
              <w:t>4 mg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120F4A90" w14:textId="77777777" w:rsidR="0057072F" w:rsidRPr="00C04B4D" w:rsidRDefault="00807553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>
              <w:rPr>
                <w:sz w:val="20"/>
                <w:szCs w:val="22"/>
                <w:lang w:val="pl-PL"/>
              </w:rPr>
              <w:t>BARI</w:t>
            </w:r>
            <w:r w:rsidR="0057072F" w:rsidRPr="00C04B4D">
              <w:rPr>
                <w:sz w:val="20"/>
                <w:szCs w:val="22"/>
                <w:lang w:val="pl-PL"/>
              </w:rPr>
              <w:br/>
              <w:t>4 mg</w:t>
            </w:r>
          </w:p>
          <w:p w14:paraId="6FAC3CD1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+ MTX</w:t>
            </w:r>
          </w:p>
        </w:tc>
        <w:tc>
          <w:tcPr>
            <w:tcW w:w="571" w:type="dxa"/>
            <w:tcBorders>
              <w:left w:val="single" w:sz="12" w:space="0" w:color="auto"/>
            </w:tcBorders>
          </w:tcPr>
          <w:p w14:paraId="3DA61B35" w14:textId="77777777" w:rsidR="0057072F" w:rsidRPr="00C04B4D" w:rsidRDefault="0057072F" w:rsidP="0057072F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PBO</w:t>
            </w:r>
          </w:p>
        </w:tc>
        <w:tc>
          <w:tcPr>
            <w:tcW w:w="831" w:type="dxa"/>
          </w:tcPr>
          <w:p w14:paraId="286E8EB5" w14:textId="77777777" w:rsidR="0057072F" w:rsidRPr="00C04B4D" w:rsidRDefault="00807553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>
              <w:rPr>
                <w:sz w:val="20"/>
                <w:szCs w:val="22"/>
                <w:lang w:val="pl-PL"/>
              </w:rPr>
              <w:t>BARI</w:t>
            </w:r>
            <w:r w:rsidR="0057072F" w:rsidRPr="00C04B4D">
              <w:rPr>
                <w:sz w:val="20"/>
                <w:szCs w:val="22"/>
                <w:lang w:val="pl-PL"/>
              </w:rPr>
              <w:br/>
              <w:t>4 mg</w:t>
            </w:r>
          </w:p>
          <w:p w14:paraId="3465700D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</w:p>
        </w:tc>
        <w:tc>
          <w:tcPr>
            <w:tcW w:w="799" w:type="dxa"/>
            <w:tcBorders>
              <w:right w:val="single" w:sz="12" w:space="0" w:color="auto"/>
            </w:tcBorders>
          </w:tcPr>
          <w:p w14:paraId="32886257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>
              <w:rPr>
                <w:sz w:val="20"/>
                <w:szCs w:val="22"/>
                <w:lang w:val="pl-PL"/>
              </w:rPr>
              <w:t>ADA</w:t>
            </w:r>
            <w:r>
              <w:rPr>
                <w:sz w:val="20"/>
                <w:szCs w:val="22"/>
                <w:lang w:val="pl-PL"/>
              </w:rPr>
              <w:br/>
              <w:t>40 </w:t>
            </w:r>
            <w:r w:rsidRPr="00C04B4D">
              <w:rPr>
                <w:sz w:val="20"/>
                <w:szCs w:val="22"/>
                <w:lang w:val="pl-PL"/>
              </w:rPr>
              <w:t>mg Q2W</w:t>
            </w:r>
          </w:p>
        </w:tc>
        <w:tc>
          <w:tcPr>
            <w:tcW w:w="685" w:type="dxa"/>
            <w:tcBorders>
              <w:left w:val="single" w:sz="12" w:space="0" w:color="auto"/>
            </w:tcBorders>
          </w:tcPr>
          <w:p w14:paraId="35315F40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PBO</w:t>
            </w:r>
          </w:p>
        </w:tc>
        <w:tc>
          <w:tcPr>
            <w:tcW w:w="685" w:type="dxa"/>
          </w:tcPr>
          <w:p w14:paraId="421FE434" w14:textId="77777777" w:rsidR="0057072F" w:rsidRPr="00C04B4D" w:rsidRDefault="00807553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>
              <w:rPr>
                <w:sz w:val="20"/>
                <w:szCs w:val="22"/>
                <w:lang w:val="pl-PL"/>
              </w:rPr>
              <w:t>BARI</w:t>
            </w:r>
            <w:r w:rsidR="0057072F" w:rsidRPr="00C04B4D">
              <w:rPr>
                <w:sz w:val="20"/>
                <w:szCs w:val="22"/>
                <w:lang w:val="pl-PL"/>
              </w:rPr>
              <w:br/>
              <w:t>2 mg</w:t>
            </w:r>
          </w:p>
        </w:tc>
        <w:tc>
          <w:tcPr>
            <w:tcW w:w="685" w:type="dxa"/>
            <w:tcBorders>
              <w:right w:val="single" w:sz="12" w:space="0" w:color="auto"/>
            </w:tcBorders>
          </w:tcPr>
          <w:p w14:paraId="5C828371" w14:textId="77777777" w:rsidR="0057072F" w:rsidRPr="00C04B4D" w:rsidRDefault="00807553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>
              <w:rPr>
                <w:sz w:val="20"/>
                <w:szCs w:val="22"/>
                <w:lang w:val="pl-PL"/>
              </w:rPr>
              <w:t>BARI</w:t>
            </w:r>
            <w:r w:rsidR="0057072F">
              <w:rPr>
                <w:sz w:val="20"/>
                <w:szCs w:val="22"/>
                <w:lang w:val="pl-PL"/>
              </w:rPr>
              <w:t xml:space="preserve"> 4 </w:t>
            </w:r>
            <w:r w:rsidR="0057072F" w:rsidRPr="00C04B4D">
              <w:rPr>
                <w:sz w:val="20"/>
                <w:szCs w:val="22"/>
                <w:lang w:val="pl-PL"/>
              </w:rPr>
              <w:t>mg</w:t>
            </w:r>
          </w:p>
        </w:tc>
        <w:tc>
          <w:tcPr>
            <w:tcW w:w="685" w:type="dxa"/>
            <w:tcBorders>
              <w:left w:val="single" w:sz="12" w:space="0" w:color="auto"/>
            </w:tcBorders>
          </w:tcPr>
          <w:p w14:paraId="15F97D1D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PBO</w:t>
            </w:r>
          </w:p>
          <w:p w14:paraId="1F418D11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</w:tcPr>
          <w:p w14:paraId="30CD7C40" w14:textId="77777777" w:rsidR="0057072F" w:rsidRPr="00C04B4D" w:rsidRDefault="00807553" w:rsidP="0057072F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>
              <w:rPr>
                <w:sz w:val="20"/>
                <w:szCs w:val="22"/>
                <w:lang w:val="pl-PL"/>
              </w:rPr>
              <w:t>BARI</w:t>
            </w:r>
            <w:r w:rsidR="0057072F">
              <w:rPr>
                <w:sz w:val="20"/>
                <w:szCs w:val="22"/>
                <w:lang w:val="pl-PL"/>
              </w:rPr>
              <w:t xml:space="preserve"> 2 </w:t>
            </w:r>
            <w:r w:rsidR="0057072F" w:rsidRPr="00C04B4D">
              <w:rPr>
                <w:sz w:val="20"/>
                <w:szCs w:val="22"/>
                <w:lang w:val="pl-PL"/>
              </w:rPr>
              <w:t>mg</w:t>
            </w:r>
          </w:p>
        </w:tc>
        <w:tc>
          <w:tcPr>
            <w:tcW w:w="685" w:type="dxa"/>
            <w:tcBorders>
              <w:right w:val="single" w:sz="12" w:space="0" w:color="auto"/>
            </w:tcBorders>
          </w:tcPr>
          <w:p w14:paraId="56246A22" w14:textId="77777777" w:rsidR="0057072F" w:rsidRPr="00C04B4D" w:rsidRDefault="00807553" w:rsidP="0057072F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>
              <w:rPr>
                <w:sz w:val="20"/>
                <w:szCs w:val="22"/>
                <w:lang w:val="pl-PL"/>
              </w:rPr>
              <w:t>BARI</w:t>
            </w:r>
            <w:r w:rsidR="0057072F" w:rsidRPr="00C04B4D">
              <w:rPr>
                <w:sz w:val="20"/>
                <w:szCs w:val="22"/>
                <w:lang w:val="pl-PL"/>
              </w:rPr>
              <w:br/>
              <w:t>4 mg</w:t>
            </w:r>
          </w:p>
        </w:tc>
      </w:tr>
      <w:tr w:rsidR="0057072F" w:rsidRPr="00C04B4D" w14:paraId="2079F265" w14:textId="77777777" w:rsidTr="0057072F"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3467189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N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722761BF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210</w:t>
            </w:r>
          </w:p>
        </w:tc>
        <w:tc>
          <w:tcPr>
            <w:tcW w:w="701" w:type="dxa"/>
            <w:vAlign w:val="center"/>
          </w:tcPr>
          <w:p w14:paraId="6BDDD71E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159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3892881E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215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687CC83A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488</w:t>
            </w:r>
          </w:p>
        </w:tc>
        <w:tc>
          <w:tcPr>
            <w:tcW w:w="831" w:type="dxa"/>
            <w:vAlign w:val="center"/>
          </w:tcPr>
          <w:p w14:paraId="161A5767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487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0B97C757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330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8C6FB91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228</w:t>
            </w:r>
          </w:p>
        </w:tc>
        <w:tc>
          <w:tcPr>
            <w:tcW w:w="685" w:type="dxa"/>
            <w:vAlign w:val="center"/>
          </w:tcPr>
          <w:p w14:paraId="64ADD4E5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229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7BCD529E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227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0EE77A27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176</w:t>
            </w:r>
          </w:p>
        </w:tc>
        <w:tc>
          <w:tcPr>
            <w:tcW w:w="685" w:type="dxa"/>
            <w:vAlign w:val="center"/>
          </w:tcPr>
          <w:p w14:paraId="6145DC4B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174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02116F1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177</w:t>
            </w:r>
          </w:p>
        </w:tc>
      </w:tr>
      <w:tr w:rsidR="0057072F" w:rsidRPr="00C04B4D" w14:paraId="2E5C80C4" w14:textId="77777777" w:rsidTr="0057072F">
        <w:trPr>
          <w:trHeight w:val="170"/>
        </w:trPr>
        <w:tc>
          <w:tcPr>
            <w:tcW w:w="9356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14:paraId="0154D42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ACR20:</w:t>
            </w:r>
          </w:p>
        </w:tc>
      </w:tr>
      <w:tr w:rsidR="0057072F" w:rsidRPr="00C04B4D" w14:paraId="3317180F" w14:textId="77777777" w:rsidTr="0057072F">
        <w:trPr>
          <w:trHeight w:val="90"/>
        </w:trPr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</w:tcPr>
          <w:p w14:paraId="2DC49E7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FF461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59 %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5E305A7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00BB71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7BACB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40 %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0F9EE87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***†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49E75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61 %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3DC07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39 %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600D5B5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76D93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7842C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27 %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35A611C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04B81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</w:tr>
      <w:tr w:rsidR="0057072F" w:rsidRPr="00C04B4D" w14:paraId="453827A1" w14:textId="77777777" w:rsidTr="0057072F">
        <w:trPr>
          <w:trHeight w:val="50"/>
        </w:trPr>
        <w:tc>
          <w:tcPr>
            <w:tcW w:w="993" w:type="dxa"/>
            <w:tcBorders>
              <w:right w:val="single" w:sz="12" w:space="0" w:color="auto"/>
            </w:tcBorders>
          </w:tcPr>
          <w:p w14:paraId="1802B8CA" w14:textId="77777777" w:rsidR="0057072F" w:rsidRPr="00C04B4D" w:rsidRDefault="009C02A1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>
              <w:rPr>
                <w:sz w:val="20"/>
                <w:szCs w:val="22"/>
                <w:lang w:val="pl-PL"/>
              </w:rPr>
              <w:t xml:space="preserve">Tydzień </w:t>
            </w:r>
            <w:r w:rsidR="0057072F" w:rsidRPr="00C04B4D">
              <w:rPr>
                <w:sz w:val="20"/>
                <w:szCs w:val="22"/>
                <w:lang w:val="pl-PL"/>
              </w:rPr>
              <w:t>24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3B77DFD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62 %</w:t>
            </w:r>
          </w:p>
        </w:tc>
        <w:tc>
          <w:tcPr>
            <w:tcW w:w="701" w:type="dxa"/>
            <w:vAlign w:val="center"/>
          </w:tcPr>
          <w:p w14:paraId="00D33FB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340AFB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78 %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23A2D87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37 %</w:t>
            </w:r>
          </w:p>
        </w:tc>
        <w:tc>
          <w:tcPr>
            <w:tcW w:w="831" w:type="dxa"/>
            <w:vAlign w:val="center"/>
          </w:tcPr>
          <w:p w14:paraId="3956A39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4BCDF22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36D095E5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42 %</w:t>
            </w:r>
          </w:p>
        </w:tc>
        <w:tc>
          <w:tcPr>
            <w:tcW w:w="685" w:type="dxa"/>
            <w:vAlign w:val="center"/>
          </w:tcPr>
          <w:p w14:paraId="7B133B1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61 %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2BCEFDC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3EEBABD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27 %</w:t>
            </w:r>
          </w:p>
        </w:tc>
        <w:tc>
          <w:tcPr>
            <w:tcW w:w="685" w:type="dxa"/>
            <w:vAlign w:val="center"/>
          </w:tcPr>
          <w:p w14:paraId="722D29E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49AE77D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</w:tr>
      <w:tr w:rsidR="0057072F" w:rsidRPr="00C04B4D" w14:paraId="7CFC56EB" w14:textId="77777777" w:rsidTr="0057072F">
        <w:trPr>
          <w:trHeight w:val="50"/>
        </w:trPr>
        <w:tc>
          <w:tcPr>
            <w:tcW w:w="993" w:type="dxa"/>
            <w:tcBorders>
              <w:right w:val="single" w:sz="12" w:space="0" w:color="auto"/>
            </w:tcBorders>
          </w:tcPr>
          <w:p w14:paraId="165531F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52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5D6BA35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56 %</w:t>
            </w:r>
          </w:p>
        </w:tc>
        <w:tc>
          <w:tcPr>
            <w:tcW w:w="701" w:type="dxa"/>
            <w:vAlign w:val="center"/>
          </w:tcPr>
          <w:p w14:paraId="0565C75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2C9D888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28AC1A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831" w:type="dxa"/>
            <w:vAlign w:val="center"/>
          </w:tcPr>
          <w:p w14:paraId="10335EF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71 %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††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1DCEC78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62 %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0CA514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highlight w:val="lightGray"/>
                <w:lang w:val="pl-PL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0C9DD21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highlight w:val="lightGray"/>
                <w:lang w:val="pl-PL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D916B0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highlight w:val="lightGray"/>
                <w:lang w:val="pl-PL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EC4185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highlight w:val="lightGray"/>
                <w:lang w:val="pl-PL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73E6231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highlight w:val="lightGray"/>
                <w:lang w:val="pl-PL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DDC5D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highlight w:val="lightGray"/>
                <w:lang w:val="pl-PL"/>
              </w:rPr>
            </w:pPr>
          </w:p>
        </w:tc>
      </w:tr>
      <w:tr w:rsidR="0057072F" w:rsidRPr="00C04B4D" w14:paraId="3BEFB441" w14:textId="77777777" w:rsidTr="0057072F">
        <w:trPr>
          <w:trHeight w:val="162"/>
        </w:trPr>
        <w:tc>
          <w:tcPr>
            <w:tcW w:w="9356" w:type="dxa"/>
            <w:gridSpan w:val="13"/>
            <w:tcBorders>
              <w:right w:val="single" w:sz="12" w:space="0" w:color="auto"/>
            </w:tcBorders>
            <w:vAlign w:val="center"/>
          </w:tcPr>
          <w:p w14:paraId="779F78F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ACR50:</w:t>
            </w:r>
          </w:p>
        </w:tc>
      </w:tr>
      <w:tr w:rsidR="0057072F" w:rsidRPr="00C04B4D" w14:paraId="5E6CFBAC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75E3017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12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20BB587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33 %</w:t>
            </w:r>
          </w:p>
        </w:tc>
        <w:tc>
          <w:tcPr>
            <w:tcW w:w="701" w:type="dxa"/>
            <w:vAlign w:val="center"/>
          </w:tcPr>
          <w:p w14:paraId="4E3DB65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308994D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291F65B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17 %</w:t>
            </w:r>
          </w:p>
        </w:tc>
        <w:tc>
          <w:tcPr>
            <w:tcW w:w="831" w:type="dxa"/>
            <w:vAlign w:val="center"/>
          </w:tcPr>
          <w:p w14:paraId="348D785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***††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324D91A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64DA2995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13 %</w:t>
            </w:r>
          </w:p>
        </w:tc>
        <w:tc>
          <w:tcPr>
            <w:tcW w:w="685" w:type="dxa"/>
            <w:vAlign w:val="center"/>
          </w:tcPr>
          <w:p w14:paraId="207A188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070B3C3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511258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8 %</w:t>
            </w:r>
          </w:p>
        </w:tc>
        <w:tc>
          <w:tcPr>
            <w:tcW w:w="685" w:type="dxa"/>
            <w:vAlign w:val="center"/>
          </w:tcPr>
          <w:p w14:paraId="0DD88974" w14:textId="77777777" w:rsidR="0057072F" w:rsidRPr="00C04B4D" w:rsidRDefault="0057072F" w:rsidP="00A478B5">
            <w:pPr>
              <w:keepNext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471DD479" w14:textId="77777777" w:rsidR="0057072F" w:rsidRPr="00C04B4D" w:rsidRDefault="0057072F" w:rsidP="00A478B5">
            <w:pPr>
              <w:keepNext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28 %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</w:tr>
      <w:tr w:rsidR="0057072F" w:rsidRPr="00C04B4D" w14:paraId="6B748F57" w14:textId="77777777" w:rsidTr="0057072F">
        <w:trPr>
          <w:trHeight w:val="50"/>
        </w:trPr>
        <w:tc>
          <w:tcPr>
            <w:tcW w:w="993" w:type="dxa"/>
            <w:tcBorders>
              <w:right w:val="single" w:sz="12" w:space="0" w:color="auto"/>
            </w:tcBorders>
          </w:tcPr>
          <w:p w14:paraId="15FFEDE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24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1656401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43 %</w:t>
            </w:r>
          </w:p>
        </w:tc>
        <w:tc>
          <w:tcPr>
            <w:tcW w:w="701" w:type="dxa"/>
            <w:vAlign w:val="center"/>
          </w:tcPr>
          <w:p w14:paraId="05E45F7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252DF2F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6ECE350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19 %</w:t>
            </w:r>
          </w:p>
        </w:tc>
        <w:tc>
          <w:tcPr>
            <w:tcW w:w="831" w:type="dxa"/>
            <w:vAlign w:val="center"/>
          </w:tcPr>
          <w:p w14:paraId="77D47AA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51 %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2D72F685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2E6824A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21 %</w:t>
            </w:r>
          </w:p>
        </w:tc>
        <w:tc>
          <w:tcPr>
            <w:tcW w:w="685" w:type="dxa"/>
            <w:vAlign w:val="center"/>
          </w:tcPr>
          <w:p w14:paraId="6C5320C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41 %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4C1DC47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2D06F66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13 %</w:t>
            </w:r>
          </w:p>
        </w:tc>
        <w:tc>
          <w:tcPr>
            <w:tcW w:w="685" w:type="dxa"/>
            <w:vAlign w:val="center"/>
          </w:tcPr>
          <w:p w14:paraId="7F2799D7" w14:textId="77777777" w:rsidR="0057072F" w:rsidRPr="00C04B4D" w:rsidRDefault="0057072F" w:rsidP="00A478B5">
            <w:pPr>
              <w:keepNext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2D45D7CD" w14:textId="77777777" w:rsidR="0057072F" w:rsidRPr="00C04B4D" w:rsidRDefault="0057072F" w:rsidP="00A478B5">
            <w:pPr>
              <w:keepNext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</w:tr>
      <w:tr w:rsidR="0057072F" w:rsidRPr="00C04B4D" w14:paraId="0619DD70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71ABDB7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52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690F3C9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38 %</w:t>
            </w:r>
          </w:p>
        </w:tc>
        <w:tc>
          <w:tcPr>
            <w:tcW w:w="701" w:type="dxa"/>
            <w:vAlign w:val="center"/>
          </w:tcPr>
          <w:p w14:paraId="08938CE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1F902D1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91DA7C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831" w:type="dxa"/>
            <w:vAlign w:val="center"/>
          </w:tcPr>
          <w:p w14:paraId="01BAB63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72ED40E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47 %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2DFF7D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353327A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6850EE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998A61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30282D06" w14:textId="77777777" w:rsidR="0057072F" w:rsidRPr="00C04B4D" w:rsidRDefault="0057072F" w:rsidP="00A478B5">
            <w:pPr>
              <w:keepNext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0541E44" w14:textId="77777777" w:rsidR="0057072F" w:rsidRPr="00C04B4D" w:rsidRDefault="0057072F" w:rsidP="00A478B5">
            <w:pPr>
              <w:keepNext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pl-PL"/>
              </w:rPr>
            </w:pPr>
          </w:p>
        </w:tc>
      </w:tr>
      <w:tr w:rsidR="0057072F" w:rsidRPr="00C04B4D" w14:paraId="1D5A8EE5" w14:textId="77777777" w:rsidTr="0057072F">
        <w:trPr>
          <w:trHeight w:val="164"/>
        </w:trPr>
        <w:tc>
          <w:tcPr>
            <w:tcW w:w="9356" w:type="dxa"/>
            <w:gridSpan w:val="13"/>
            <w:tcBorders>
              <w:right w:val="single" w:sz="12" w:space="0" w:color="auto"/>
            </w:tcBorders>
            <w:vAlign w:val="center"/>
          </w:tcPr>
          <w:p w14:paraId="2950D72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ACR70:</w:t>
            </w:r>
          </w:p>
        </w:tc>
      </w:tr>
      <w:tr w:rsidR="0057072F" w:rsidRPr="00C04B4D" w14:paraId="67619935" w14:textId="77777777" w:rsidTr="0057072F">
        <w:trPr>
          <w:trHeight w:val="50"/>
        </w:trPr>
        <w:tc>
          <w:tcPr>
            <w:tcW w:w="993" w:type="dxa"/>
            <w:tcBorders>
              <w:right w:val="single" w:sz="12" w:space="0" w:color="auto"/>
            </w:tcBorders>
          </w:tcPr>
          <w:p w14:paraId="3628A29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12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4FF31615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16 %</w:t>
            </w:r>
          </w:p>
        </w:tc>
        <w:tc>
          <w:tcPr>
            <w:tcW w:w="701" w:type="dxa"/>
            <w:vAlign w:val="center"/>
          </w:tcPr>
          <w:p w14:paraId="3BA3148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31 %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7A580E6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1F2E8E6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5 %</w:t>
            </w:r>
          </w:p>
        </w:tc>
        <w:tc>
          <w:tcPr>
            <w:tcW w:w="831" w:type="dxa"/>
            <w:vAlign w:val="center"/>
          </w:tcPr>
          <w:p w14:paraId="581A6D7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08E6833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0E43A62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3 %</w:t>
            </w:r>
          </w:p>
        </w:tc>
        <w:tc>
          <w:tcPr>
            <w:tcW w:w="685" w:type="dxa"/>
            <w:vAlign w:val="center"/>
          </w:tcPr>
          <w:p w14:paraId="544AC8B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18 %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403E3E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18 %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344C298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2 %</w:t>
            </w:r>
          </w:p>
        </w:tc>
        <w:tc>
          <w:tcPr>
            <w:tcW w:w="685" w:type="dxa"/>
            <w:vAlign w:val="center"/>
          </w:tcPr>
          <w:p w14:paraId="68E21AD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452CEBD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11 %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</w:tr>
      <w:tr w:rsidR="0057072F" w:rsidRPr="00C04B4D" w14:paraId="0055F220" w14:textId="77777777" w:rsidTr="0057072F">
        <w:trPr>
          <w:trHeight w:val="50"/>
        </w:trPr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263F863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24</w:t>
            </w:r>
          </w:p>
        </w:tc>
        <w:tc>
          <w:tcPr>
            <w:tcW w:w="6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0D689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21 %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1371421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00536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D60D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8 %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8C9668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***†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6F595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C3CBC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8 %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4D6C80D5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973D6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1C547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3 %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70E1393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5CC09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</w:tr>
      <w:tr w:rsidR="0057072F" w:rsidRPr="00C04B4D" w14:paraId="6B47030D" w14:textId="77777777" w:rsidTr="0057072F"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7C3653B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52</w:t>
            </w:r>
          </w:p>
        </w:tc>
        <w:tc>
          <w:tcPr>
            <w:tcW w:w="6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37A0F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25 %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0276FE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FD165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4FA3A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3D4654F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37 %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35BDD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31 %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C12A4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80276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74A86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6D7FA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C672B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2CDDD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</w:tr>
      <w:tr w:rsidR="0057072F" w:rsidRPr="00C04B4D" w14:paraId="0AEA8424" w14:textId="77777777" w:rsidTr="0057072F">
        <w:trPr>
          <w:trHeight w:val="180"/>
        </w:trPr>
        <w:tc>
          <w:tcPr>
            <w:tcW w:w="9356" w:type="dxa"/>
            <w:gridSpan w:val="1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4CFF4A" w14:textId="77777777" w:rsidR="0057072F" w:rsidRPr="00C04B4D" w:rsidRDefault="0057072F" w:rsidP="00A478B5">
            <w:pPr>
              <w:keepNext/>
              <w:spacing w:line="240" w:lineRule="auto"/>
              <w:rPr>
                <w:b/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DAS28-hsCRP </w:t>
            </w:r>
            <w:r w:rsidRPr="00C04B4D">
              <w:rPr>
                <w:sz w:val="20"/>
                <w:szCs w:val="22"/>
                <w:lang w:val="pl-PL"/>
              </w:rPr>
              <w:sym w:font="Symbol" w:char="F0A3"/>
            </w:r>
            <w:r w:rsidRPr="00C04B4D">
              <w:rPr>
                <w:sz w:val="20"/>
                <w:szCs w:val="22"/>
                <w:lang w:val="pl-PL"/>
              </w:rPr>
              <w:t> </w:t>
            </w:r>
            <w:r w:rsidRPr="00C04B4D">
              <w:rPr>
                <w:b/>
                <w:bCs/>
                <w:sz w:val="20"/>
                <w:szCs w:val="22"/>
                <w:lang w:val="pl-PL"/>
              </w:rPr>
              <w:t>3,2:</w:t>
            </w:r>
          </w:p>
        </w:tc>
      </w:tr>
      <w:tr w:rsidR="0057072F" w:rsidRPr="00C04B4D" w14:paraId="2EBD67CF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61DC0CC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12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51E314D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30 %</w:t>
            </w:r>
          </w:p>
        </w:tc>
        <w:tc>
          <w:tcPr>
            <w:tcW w:w="701" w:type="dxa"/>
            <w:vAlign w:val="center"/>
          </w:tcPr>
          <w:p w14:paraId="0FA47C0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34375AF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4AAA36B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14 %</w:t>
            </w:r>
          </w:p>
        </w:tc>
        <w:tc>
          <w:tcPr>
            <w:tcW w:w="831" w:type="dxa"/>
            <w:vAlign w:val="center"/>
          </w:tcPr>
          <w:p w14:paraId="7F02A52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***††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2387E29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2F0C0DD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17 %</w:t>
            </w:r>
          </w:p>
        </w:tc>
        <w:tc>
          <w:tcPr>
            <w:tcW w:w="685" w:type="dxa"/>
            <w:vAlign w:val="center"/>
          </w:tcPr>
          <w:p w14:paraId="7C7B2B1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1C322B7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4BB9462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9 %</w:t>
            </w:r>
          </w:p>
        </w:tc>
        <w:tc>
          <w:tcPr>
            <w:tcW w:w="685" w:type="dxa"/>
            <w:vAlign w:val="center"/>
          </w:tcPr>
          <w:p w14:paraId="1DC5E1B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4B70501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</w:tr>
      <w:tr w:rsidR="0057072F" w:rsidRPr="00C04B4D" w14:paraId="34F4D3CE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334447C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24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5D82F72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38 %</w:t>
            </w:r>
          </w:p>
        </w:tc>
        <w:tc>
          <w:tcPr>
            <w:tcW w:w="701" w:type="dxa"/>
            <w:vAlign w:val="center"/>
          </w:tcPr>
          <w:p w14:paraId="0451A80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BA717B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644589C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19 %</w:t>
            </w:r>
          </w:p>
        </w:tc>
        <w:tc>
          <w:tcPr>
            <w:tcW w:w="831" w:type="dxa"/>
            <w:vAlign w:val="center"/>
          </w:tcPr>
          <w:p w14:paraId="5AC4011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2C69DE9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48 %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748D128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24 %</w:t>
            </w:r>
          </w:p>
        </w:tc>
        <w:tc>
          <w:tcPr>
            <w:tcW w:w="685" w:type="dxa"/>
            <w:vAlign w:val="center"/>
          </w:tcPr>
          <w:p w14:paraId="630CD6C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7E98755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39DB98A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11 %</w:t>
            </w:r>
          </w:p>
        </w:tc>
        <w:tc>
          <w:tcPr>
            <w:tcW w:w="685" w:type="dxa"/>
            <w:vAlign w:val="center"/>
          </w:tcPr>
          <w:p w14:paraId="387B072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62CEDCA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</w:tr>
      <w:tr w:rsidR="0057072F" w:rsidRPr="00C04B4D" w14:paraId="137CC86A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2F6E627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52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38C39CB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38 %</w:t>
            </w:r>
          </w:p>
        </w:tc>
        <w:tc>
          <w:tcPr>
            <w:tcW w:w="701" w:type="dxa"/>
            <w:vAlign w:val="center"/>
          </w:tcPr>
          <w:p w14:paraId="4360B2A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6FB2D97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B4E269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831" w:type="dxa"/>
            <w:vAlign w:val="center"/>
          </w:tcPr>
          <w:p w14:paraId="402B3FB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637B5D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48 %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24867C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1EC11EB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1C551B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9DD9D0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05DDAF3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498C2F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</w:tr>
      <w:tr w:rsidR="0057072F" w:rsidRPr="00C04B4D" w14:paraId="594507D8" w14:textId="77777777" w:rsidTr="0057072F">
        <w:trPr>
          <w:trHeight w:val="170"/>
        </w:trPr>
        <w:tc>
          <w:tcPr>
            <w:tcW w:w="9356" w:type="dxa"/>
            <w:gridSpan w:val="1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214AF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SDAI </w:t>
            </w:r>
            <w:r w:rsidRPr="00C04B4D">
              <w:rPr>
                <w:sz w:val="20"/>
                <w:szCs w:val="22"/>
                <w:lang w:val="pl-PL"/>
              </w:rPr>
              <w:sym w:font="Symbol" w:char="F0A3"/>
            </w:r>
            <w:r w:rsidRPr="00C04B4D">
              <w:rPr>
                <w:b/>
                <w:bCs/>
                <w:sz w:val="20"/>
                <w:szCs w:val="22"/>
                <w:lang w:val="pl-PL"/>
              </w:rPr>
              <w:t> 3,3:</w:t>
            </w:r>
          </w:p>
        </w:tc>
      </w:tr>
      <w:tr w:rsidR="0057072F" w:rsidRPr="00C04B4D" w14:paraId="2BB44D2A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484AD2D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12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7986849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6 %</w:t>
            </w:r>
          </w:p>
        </w:tc>
        <w:tc>
          <w:tcPr>
            <w:tcW w:w="701" w:type="dxa"/>
            <w:vAlign w:val="center"/>
          </w:tcPr>
          <w:p w14:paraId="3899D845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010A9E1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0F60B09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2 %</w:t>
            </w:r>
          </w:p>
        </w:tc>
        <w:tc>
          <w:tcPr>
            <w:tcW w:w="831" w:type="dxa"/>
            <w:vAlign w:val="center"/>
          </w:tcPr>
          <w:p w14:paraId="0B62E2C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8 %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6BA2B66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C3DA31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1 %</w:t>
            </w:r>
          </w:p>
        </w:tc>
        <w:tc>
          <w:tcPr>
            <w:tcW w:w="685" w:type="dxa"/>
            <w:vAlign w:val="center"/>
          </w:tcPr>
          <w:p w14:paraId="43A78F9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0E3C579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3BF91D7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2 %</w:t>
            </w:r>
          </w:p>
        </w:tc>
        <w:tc>
          <w:tcPr>
            <w:tcW w:w="685" w:type="dxa"/>
            <w:vAlign w:val="center"/>
          </w:tcPr>
          <w:p w14:paraId="5EED11E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2 %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47D4044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5 %</w:t>
            </w:r>
          </w:p>
        </w:tc>
      </w:tr>
      <w:tr w:rsidR="0057072F" w:rsidRPr="00C04B4D" w14:paraId="56055585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3F012165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24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296AF11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10 %</w:t>
            </w:r>
          </w:p>
        </w:tc>
        <w:tc>
          <w:tcPr>
            <w:tcW w:w="701" w:type="dxa"/>
            <w:vAlign w:val="center"/>
          </w:tcPr>
          <w:p w14:paraId="06AED6B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7C6F230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23 %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4E9EF45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3 %</w:t>
            </w:r>
          </w:p>
        </w:tc>
        <w:tc>
          <w:tcPr>
            <w:tcW w:w="831" w:type="dxa"/>
            <w:vAlign w:val="center"/>
          </w:tcPr>
          <w:p w14:paraId="4310AE1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71F42F5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3FC97EF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4 %</w:t>
            </w:r>
          </w:p>
        </w:tc>
        <w:tc>
          <w:tcPr>
            <w:tcW w:w="685" w:type="dxa"/>
            <w:vAlign w:val="center"/>
          </w:tcPr>
          <w:p w14:paraId="3018998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3AC6BB0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7502572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2 %</w:t>
            </w:r>
          </w:p>
        </w:tc>
        <w:tc>
          <w:tcPr>
            <w:tcW w:w="685" w:type="dxa"/>
            <w:vAlign w:val="center"/>
          </w:tcPr>
          <w:p w14:paraId="75D6824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5 %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4150DB9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</w:tr>
      <w:tr w:rsidR="0057072F" w:rsidRPr="00C04B4D" w14:paraId="57CA1C72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25AEC07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52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3C1A2CF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13 %</w:t>
            </w:r>
          </w:p>
        </w:tc>
        <w:tc>
          <w:tcPr>
            <w:tcW w:w="701" w:type="dxa"/>
            <w:vAlign w:val="center"/>
          </w:tcPr>
          <w:p w14:paraId="533C894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46B387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061241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831" w:type="dxa"/>
            <w:vAlign w:val="center"/>
          </w:tcPr>
          <w:p w14:paraId="19B336F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23 %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0B4F7D3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18 %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38278C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3F6011B5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394150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2F8C52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5CB047C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1BF6D1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</w:tr>
      <w:tr w:rsidR="0057072F" w:rsidRPr="00C04B4D" w14:paraId="70A988D0" w14:textId="77777777" w:rsidTr="0057072F">
        <w:trPr>
          <w:trHeight w:val="170"/>
        </w:trPr>
        <w:tc>
          <w:tcPr>
            <w:tcW w:w="9356" w:type="dxa"/>
            <w:gridSpan w:val="13"/>
            <w:tcBorders>
              <w:right w:val="single" w:sz="12" w:space="0" w:color="auto"/>
            </w:tcBorders>
            <w:vAlign w:val="center"/>
          </w:tcPr>
          <w:p w14:paraId="7FB227B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>CDAI </w:t>
            </w:r>
            <w:r w:rsidRPr="00C04B4D">
              <w:rPr>
                <w:sz w:val="20"/>
                <w:szCs w:val="22"/>
                <w:lang w:val="pl-PL"/>
              </w:rPr>
              <w:sym w:font="Symbol" w:char="F0A3"/>
            </w:r>
            <w:r w:rsidRPr="00C04B4D">
              <w:rPr>
                <w:b/>
                <w:bCs/>
                <w:sz w:val="20"/>
                <w:szCs w:val="22"/>
                <w:lang w:val="pl-PL"/>
              </w:rPr>
              <w:t> 2,8:</w:t>
            </w:r>
          </w:p>
        </w:tc>
      </w:tr>
      <w:tr w:rsidR="0057072F" w:rsidRPr="00C04B4D" w14:paraId="2E95745E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32F299C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12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20018D9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7 %</w:t>
            </w:r>
          </w:p>
        </w:tc>
        <w:tc>
          <w:tcPr>
            <w:tcW w:w="701" w:type="dxa"/>
            <w:vAlign w:val="center"/>
          </w:tcPr>
          <w:p w14:paraId="76A23CE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14 %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906B88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21E26B8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2 %</w:t>
            </w:r>
          </w:p>
        </w:tc>
        <w:tc>
          <w:tcPr>
            <w:tcW w:w="831" w:type="dxa"/>
            <w:vAlign w:val="center"/>
          </w:tcPr>
          <w:p w14:paraId="0643513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8 %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F8F6F8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1CB6E2B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2 %</w:t>
            </w:r>
          </w:p>
        </w:tc>
        <w:tc>
          <w:tcPr>
            <w:tcW w:w="685" w:type="dxa"/>
            <w:vAlign w:val="center"/>
          </w:tcPr>
          <w:p w14:paraId="2F2366C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10 %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7C2BEA1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3BC14F5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2 %</w:t>
            </w:r>
          </w:p>
        </w:tc>
        <w:tc>
          <w:tcPr>
            <w:tcW w:w="685" w:type="dxa"/>
            <w:vAlign w:val="center"/>
          </w:tcPr>
          <w:p w14:paraId="020DEA1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3 %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6AD954C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6 %</w:t>
            </w:r>
          </w:p>
        </w:tc>
      </w:tr>
      <w:tr w:rsidR="0057072F" w:rsidRPr="00C04B4D" w14:paraId="1227E2C1" w14:textId="77777777" w:rsidTr="0057072F"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369DF51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24</w:t>
            </w:r>
          </w:p>
        </w:tc>
        <w:tc>
          <w:tcPr>
            <w:tcW w:w="6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D157D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11 %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E249C9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21 %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97340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B2CF3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4 %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2C494D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16 %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8F2C3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12 %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9F01B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4 %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0C124A0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AF12B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6DA8F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3 %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78F88F5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5 %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A07EA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9 %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</w:t>
            </w:r>
          </w:p>
        </w:tc>
      </w:tr>
      <w:tr w:rsidR="0057072F" w:rsidRPr="00C04B4D" w14:paraId="190B1379" w14:textId="77777777" w:rsidTr="0057072F"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1F32B2F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52</w:t>
            </w:r>
          </w:p>
        </w:tc>
        <w:tc>
          <w:tcPr>
            <w:tcW w:w="6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09B2E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16 %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A21590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25 %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6241C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28 %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826B5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65E13E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22 %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2F1A9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18 %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1C65E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7F291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5811B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ACD32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2D5D3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5D6C2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</w:tr>
      <w:tr w:rsidR="0057072F" w:rsidRPr="00E7756B" w14:paraId="1025B7C7" w14:textId="77777777" w:rsidTr="0057072F">
        <w:tc>
          <w:tcPr>
            <w:tcW w:w="9356" w:type="dxa"/>
            <w:gridSpan w:val="13"/>
            <w:tcBorders>
              <w:top w:val="single" w:sz="4" w:space="0" w:color="auto"/>
              <w:right w:val="single" w:sz="12" w:space="0" w:color="auto"/>
            </w:tcBorders>
          </w:tcPr>
          <w:p w14:paraId="58F6D3BC" w14:textId="77777777" w:rsidR="0057072F" w:rsidRPr="00C04B4D" w:rsidRDefault="0057072F" w:rsidP="00A478B5">
            <w:pPr>
              <w:keepNext/>
              <w:spacing w:line="240" w:lineRule="auto"/>
              <w:rPr>
                <w:b/>
                <w:sz w:val="20"/>
                <w:szCs w:val="22"/>
                <w:lang w:val="pl-PL"/>
              </w:rPr>
            </w:pPr>
            <w:r w:rsidRPr="00C04B4D">
              <w:rPr>
                <w:b/>
                <w:bCs/>
                <w:sz w:val="20"/>
                <w:szCs w:val="22"/>
                <w:lang w:val="pl-PL"/>
              </w:rPr>
              <w:t xml:space="preserve">Minimalna klinicznie istotna różnica w HAQ-DI </w:t>
            </w:r>
            <w:r w:rsidRPr="005D51C9">
              <w:rPr>
                <w:b/>
                <w:bCs/>
                <w:sz w:val="20"/>
                <w:lang w:val="pl-PL"/>
              </w:rPr>
              <w:t>(</w:t>
            </w:r>
            <w:r w:rsidR="005D51C9" w:rsidRPr="005D51C9">
              <w:rPr>
                <w:b/>
                <w:bCs/>
                <w:sz w:val="20"/>
                <w:lang w:val="pl-PL"/>
              </w:rPr>
              <w:t>zmniejszenie</w:t>
            </w:r>
            <w:r w:rsidRPr="005D51C9">
              <w:rPr>
                <w:b/>
                <w:bCs/>
                <w:sz w:val="20"/>
                <w:lang w:val="pl-PL"/>
              </w:rPr>
              <w:t xml:space="preserve"> punktacji w skali HAQ-DI o ≥ 0,30):</w:t>
            </w:r>
          </w:p>
        </w:tc>
      </w:tr>
      <w:tr w:rsidR="0057072F" w:rsidRPr="00C04B4D" w14:paraId="0B8052F5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1208170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12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5B6810D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60 %</w:t>
            </w:r>
          </w:p>
        </w:tc>
        <w:tc>
          <w:tcPr>
            <w:tcW w:w="701" w:type="dxa"/>
            <w:vAlign w:val="center"/>
          </w:tcPr>
          <w:p w14:paraId="425A7214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81 %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22D733A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77 %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4E60F1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46 %</w:t>
            </w:r>
          </w:p>
        </w:tc>
        <w:tc>
          <w:tcPr>
            <w:tcW w:w="831" w:type="dxa"/>
            <w:vAlign w:val="center"/>
          </w:tcPr>
          <w:p w14:paraId="78DEF69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68 %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1CA7195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64 %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184A6E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44 %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6902D203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60 %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C3FB9D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56 %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3C97DD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35 %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03EE84C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48 %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0691CB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54 %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</w:tr>
      <w:tr w:rsidR="0057072F" w:rsidRPr="00C04B4D" w14:paraId="5743A6FE" w14:textId="77777777" w:rsidTr="0057072F">
        <w:tc>
          <w:tcPr>
            <w:tcW w:w="993" w:type="dxa"/>
            <w:tcBorders>
              <w:right w:val="single" w:sz="12" w:space="0" w:color="auto"/>
            </w:tcBorders>
          </w:tcPr>
          <w:p w14:paraId="54FB41D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24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14:paraId="4618CD5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66 %</w:t>
            </w:r>
          </w:p>
        </w:tc>
        <w:tc>
          <w:tcPr>
            <w:tcW w:w="701" w:type="dxa"/>
            <w:vAlign w:val="center"/>
          </w:tcPr>
          <w:p w14:paraId="408A30F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77 %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10861E1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74 %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43D63C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37 %</w:t>
            </w:r>
          </w:p>
        </w:tc>
        <w:tc>
          <w:tcPr>
            <w:tcW w:w="831" w:type="dxa"/>
            <w:vAlign w:val="center"/>
          </w:tcPr>
          <w:p w14:paraId="422A643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67 %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6F53B3C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60 %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923ACC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37 %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68A955F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58 %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352E92D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55 %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EC82908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24 %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3FDAEEE6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41 %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D0BC2F9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44 %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***</w:t>
            </w:r>
          </w:p>
        </w:tc>
      </w:tr>
      <w:tr w:rsidR="0057072F" w:rsidRPr="00C04B4D" w14:paraId="0FEC9225" w14:textId="77777777" w:rsidTr="0057072F"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596A44A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Tydzień 52</w:t>
            </w:r>
          </w:p>
        </w:tc>
        <w:tc>
          <w:tcPr>
            <w:tcW w:w="6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78C9C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53 %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14:paraId="543A186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65 %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64E07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67 %</w:t>
            </w:r>
            <w:r w:rsidRPr="00C04B4D">
              <w:rPr>
                <w:sz w:val="20"/>
                <w:szCs w:val="22"/>
                <w:vertAlign w:val="superscript"/>
                <w:lang w:val="pl-PL"/>
              </w:rPr>
              <w:t>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9AC47FE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 xml:space="preserve"> 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6152D93A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61 %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646CF2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  <w:r w:rsidRPr="00C04B4D">
              <w:rPr>
                <w:sz w:val="20"/>
                <w:szCs w:val="22"/>
                <w:lang w:val="pl-PL"/>
              </w:rPr>
              <w:t>55 %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1B468D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125D8CB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FAA66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1CFBD2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997556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  <w:tc>
          <w:tcPr>
            <w:tcW w:w="6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B550E0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szCs w:val="22"/>
                <w:lang w:val="pl-PL"/>
              </w:rPr>
            </w:pPr>
          </w:p>
        </w:tc>
      </w:tr>
    </w:tbl>
    <w:p w14:paraId="01AF5715" w14:textId="77777777" w:rsidR="0057072F" w:rsidRPr="00D7712F" w:rsidRDefault="0057072F" w:rsidP="0057072F">
      <w:pPr>
        <w:pStyle w:val="TblFootnote"/>
        <w:tabs>
          <w:tab w:val="clear" w:pos="259"/>
          <w:tab w:val="left" w:pos="0"/>
        </w:tabs>
        <w:spacing w:line="240" w:lineRule="auto"/>
        <w:ind w:left="0" w:firstLine="0"/>
        <w:contextualSpacing/>
        <w:rPr>
          <w:sz w:val="22"/>
          <w:szCs w:val="22"/>
          <w:lang w:val="pl-PL"/>
        </w:rPr>
      </w:pPr>
      <w:r w:rsidRPr="00D7712F">
        <w:rPr>
          <w:sz w:val="22"/>
          <w:szCs w:val="22"/>
          <w:lang w:val="pl-PL"/>
        </w:rPr>
        <w:t xml:space="preserve">Uwaga: W każdym punkcie czasowym odsetek pacjentów odpowiadających na leczenie został obliczony z uwzględnieniem wszystkich pacjentów, którzy zostali zrandomizowani na początku badania (N). </w:t>
      </w:r>
      <w:bookmarkStart w:id="16" w:name="_Hlk46219158"/>
      <w:r w:rsidRPr="00D7712F">
        <w:rPr>
          <w:sz w:val="22"/>
          <w:szCs w:val="22"/>
          <w:lang w:val="pl-PL"/>
        </w:rPr>
        <w:t>Pacjenci, którzy przerwali leczenie lub zostali poddani terapii r</w:t>
      </w:r>
      <w:r w:rsidR="006D670B" w:rsidRPr="00D7712F">
        <w:rPr>
          <w:sz w:val="22"/>
          <w:szCs w:val="22"/>
          <w:lang w:val="pl-PL"/>
        </w:rPr>
        <w:t>atunk</w:t>
      </w:r>
      <w:r w:rsidRPr="00D7712F">
        <w:rPr>
          <w:sz w:val="22"/>
          <w:szCs w:val="22"/>
          <w:lang w:val="pl-PL"/>
        </w:rPr>
        <w:t>owej, zostali uznani za nieodpowiadających na leczenie.</w:t>
      </w:r>
    </w:p>
    <w:bookmarkEnd w:id="16"/>
    <w:p w14:paraId="3EAC789A" w14:textId="74E84326" w:rsidR="0057072F" w:rsidRPr="00D7712F" w:rsidRDefault="0057072F" w:rsidP="0057072F">
      <w:pPr>
        <w:pStyle w:val="TblFootnote"/>
        <w:tabs>
          <w:tab w:val="clear" w:pos="259"/>
          <w:tab w:val="left" w:pos="0"/>
        </w:tabs>
        <w:spacing w:line="240" w:lineRule="auto"/>
        <w:ind w:left="0" w:firstLine="0"/>
        <w:contextualSpacing/>
        <w:rPr>
          <w:sz w:val="22"/>
          <w:szCs w:val="22"/>
          <w:lang w:val="pl-PL"/>
        </w:rPr>
      </w:pPr>
      <w:r w:rsidRPr="00D7712F">
        <w:rPr>
          <w:sz w:val="22"/>
          <w:szCs w:val="22"/>
          <w:lang w:val="pl-PL"/>
        </w:rPr>
        <w:t>Wykaz skrótów: ADA = adalimumab;</w:t>
      </w:r>
      <w:r w:rsidR="00D7712F" w:rsidRPr="00D7712F">
        <w:rPr>
          <w:sz w:val="22"/>
          <w:szCs w:val="22"/>
          <w:lang w:val="pl-PL"/>
        </w:rPr>
        <w:t xml:space="preserve"> BARI = </w:t>
      </w:r>
      <w:r w:rsidR="006F251A">
        <w:rPr>
          <w:sz w:val="22"/>
          <w:szCs w:val="22"/>
          <w:lang w:val="pl-PL"/>
        </w:rPr>
        <w:t>barycytynib</w:t>
      </w:r>
      <w:r w:rsidR="00D7712F">
        <w:rPr>
          <w:sz w:val="22"/>
          <w:szCs w:val="22"/>
          <w:lang w:val="pl-PL"/>
        </w:rPr>
        <w:t>;</w:t>
      </w:r>
      <w:r w:rsidRPr="00D7712F">
        <w:rPr>
          <w:sz w:val="22"/>
          <w:szCs w:val="22"/>
          <w:lang w:val="pl-PL"/>
        </w:rPr>
        <w:t xml:space="preserve"> </w:t>
      </w:r>
      <w:r w:rsidR="008C37B5" w:rsidRPr="00037998">
        <w:rPr>
          <w:sz w:val="22"/>
          <w:szCs w:val="22"/>
          <w:lang w:val="pl-PL"/>
        </w:rPr>
        <w:t>IR = niewystarczająca odpowiedź</w:t>
      </w:r>
      <w:r w:rsidR="008C37B5">
        <w:rPr>
          <w:sz w:val="22"/>
          <w:szCs w:val="22"/>
          <w:lang w:val="pl-PL"/>
        </w:rPr>
        <w:t xml:space="preserve">; </w:t>
      </w:r>
      <w:r w:rsidRPr="00D7712F">
        <w:rPr>
          <w:sz w:val="22"/>
          <w:szCs w:val="22"/>
          <w:lang w:val="pl-PL"/>
        </w:rPr>
        <w:t>MTX = metotreksat; PBO = placebo</w:t>
      </w:r>
    </w:p>
    <w:p w14:paraId="799B79B8" w14:textId="77777777" w:rsidR="0057072F" w:rsidRPr="00D7712F" w:rsidRDefault="0057072F" w:rsidP="0057072F">
      <w:pPr>
        <w:keepNext/>
        <w:spacing w:line="240" w:lineRule="auto"/>
        <w:ind w:right="-20"/>
        <w:contextualSpacing/>
        <w:rPr>
          <w:szCs w:val="22"/>
          <w:lang w:val="pl-PL"/>
        </w:rPr>
      </w:pPr>
      <w:r w:rsidRPr="00D7712F">
        <w:rPr>
          <w:szCs w:val="22"/>
          <w:lang w:val="pl-PL"/>
        </w:rPr>
        <w:t xml:space="preserve">* p ≤ 0,05; ** p ≤ 0,01; *** p ≤ 0,001 </w:t>
      </w:r>
      <w:r w:rsidRPr="00D7712F">
        <w:rPr>
          <w:i/>
          <w:iCs/>
          <w:szCs w:val="22"/>
          <w:lang w:val="pl-PL"/>
        </w:rPr>
        <w:t>vs</w:t>
      </w:r>
      <w:r w:rsidRPr="00D7712F">
        <w:rPr>
          <w:szCs w:val="22"/>
          <w:lang w:val="pl-PL"/>
        </w:rPr>
        <w:t>. placebo (vs. MTX w przypadku badania RA-BEGIN)</w:t>
      </w:r>
    </w:p>
    <w:p w14:paraId="5C998D84" w14:textId="77777777" w:rsidR="0057072F" w:rsidRPr="00D7712F" w:rsidRDefault="0057072F" w:rsidP="00F06FB1">
      <w:pPr>
        <w:keepNext/>
        <w:spacing w:line="240" w:lineRule="auto"/>
        <w:ind w:right="-20"/>
        <w:contextualSpacing/>
        <w:rPr>
          <w:szCs w:val="22"/>
          <w:lang w:val="pl-PL"/>
        </w:rPr>
      </w:pPr>
      <w:r w:rsidRPr="00D7712F">
        <w:rPr>
          <w:szCs w:val="22"/>
          <w:lang w:val="pl-PL"/>
        </w:rPr>
        <w:t xml:space="preserve">† p ≤ 0,05; †† p ≤ 0,01; ††† p ≤ 0,001 </w:t>
      </w:r>
      <w:r w:rsidRPr="00D7712F">
        <w:rPr>
          <w:i/>
          <w:iCs/>
          <w:szCs w:val="22"/>
          <w:lang w:val="pl-PL"/>
        </w:rPr>
        <w:t>vs</w:t>
      </w:r>
      <w:r w:rsidRPr="00D7712F">
        <w:rPr>
          <w:szCs w:val="22"/>
          <w:lang w:val="pl-PL"/>
        </w:rPr>
        <w:t>. adalimumab</w:t>
      </w:r>
      <w:permStart w:id="1068061492" w:edGrp="everyone"/>
      <w:permEnd w:id="1068061492"/>
    </w:p>
    <w:p w14:paraId="09D6DC98" w14:textId="77777777" w:rsidR="0057072F" w:rsidRPr="00C04B4D" w:rsidRDefault="0057072F" w:rsidP="0057072F">
      <w:pPr>
        <w:spacing w:line="240" w:lineRule="auto"/>
        <w:rPr>
          <w:rFonts w:eastAsia="MS Mincho"/>
          <w:szCs w:val="22"/>
          <w:lang w:val="pl-PL"/>
        </w:rPr>
      </w:pPr>
    </w:p>
    <w:p w14:paraId="12D96C51" w14:textId="77777777" w:rsidR="0057072F" w:rsidRPr="00760A68" w:rsidRDefault="0057072F" w:rsidP="0057072F">
      <w:pPr>
        <w:keepNext/>
        <w:spacing w:line="240" w:lineRule="auto"/>
        <w:contextualSpacing/>
        <w:rPr>
          <w:rFonts w:eastAsia="MS Mincho"/>
          <w:i/>
          <w:szCs w:val="22"/>
          <w:u w:val="single"/>
          <w:lang w:val="pl-PL"/>
        </w:rPr>
      </w:pPr>
      <w:r w:rsidRPr="00760A68">
        <w:rPr>
          <w:rFonts w:eastAsia="MS Mincho"/>
          <w:i/>
          <w:iCs/>
          <w:szCs w:val="22"/>
          <w:u w:val="single"/>
          <w:lang w:val="pl-PL"/>
        </w:rPr>
        <w:t>Odpowiedź widoczna w obrazie radio</w:t>
      </w:r>
      <w:r w:rsidR="006D670B" w:rsidRPr="00760A68">
        <w:rPr>
          <w:rFonts w:eastAsia="MS Mincho"/>
          <w:i/>
          <w:iCs/>
          <w:szCs w:val="22"/>
          <w:u w:val="single"/>
          <w:lang w:val="pl-PL"/>
        </w:rPr>
        <w:t>log</w:t>
      </w:r>
      <w:r w:rsidRPr="00760A68">
        <w:rPr>
          <w:rFonts w:eastAsia="MS Mincho"/>
          <w:i/>
          <w:iCs/>
          <w:szCs w:val="22"/>
          <w:u w:val="single"/>
          <w:lang w:val="pl-PL"/>
        </w:rPr>
        <w:t>icznym</w:t>
      </w:r>
    </w:p>
    <w:p w14:paraId="3A1D22A3" w14:textId="77777777" w:rsidR="00EA03D1" w:rsidRDefault="00EA03D1" w:rsidP="0057072F">
      <w:pPr>
        <w:keepNext/>
        <w:spacing w:line="240" w:lineRule="auto"/>
        <w:contextualSpacing/>
        <w:rPr>
          <w:szCs w:val="22"/>
          <w:lang w:val="pl-PL"/>
        </w:rPr>
      </w:pPr>
    </w:p>
    <w:p w14:paraId="0AC69E6F" w14:textId="77777777" w:rsidR="0057072F" w:rsidRPr="00C04B4D" w:rsidRDefault="0057072F" w:rsidP="0057072F">
      <w:pPr>
        <w:keepNext/>
        <w:spacing w:line="240" w:lineRule="auto"/>
        <w:contextualSpacing/>
        <w:rPr>
          <w:rFonts w:eastAsia="MS Mincho"/>
          <w:szCs w:val="22"/>
          <w:lang w:val="pl-PL"/>
        </w:rPr>
      </w:pPr>
      <w:r w:rsidRPr="00C04B4D">
        <w:rPr>
          <w:szCs w:val="22"/>
          <w:lang w:val="pl-PL"/>
        </w:rPr>
        <w:t xml:space="preserve">Wpływ </w:t>
      </w:r>
      <w:r w:rsidR="006F251A">
        <w:rPr>
          <w:szCs w:val="22"/>
          <w:lang w:val="pl-PL"/>
        </w:rPr>
        <w:t>barycytynib</w:t>
      </w:r>
      <w:r w:rsidR="00D7712F">
        <w:rPr>
          <w:szCs w:val="22"/>
          <w:lang w:val="pl-PL"/>
        </w:rPr>
        <w:t>u</w:t>
      </w:r>
      <w:r w:rsidRPr="00C04B4D">
        <w:rPr>
          <w:szCs w:val="22"/>
          <w:lang w:val="pl-PL"/>
        </w:rPr>
        <w:t xml:space="preserve"> na progresję uszkodzenia strukturalnego staw</w:t>
      </w:r>
      <w:r w:rsidR="006D670B">
        <w:rPr>
          <w:szCs w:val="22"/>
          <w:lang w:val="pl-PL"/>
        </w:rPr>
        <w:t>ów</w:t>
      </w:r>
      <w:r w:rsidRPr="00C04B4D">
        <w:rPr>
          <w:szCs w:val="22"/>
          <w:lang w:val="pl-PL"/>
        </w:rPr>
        <w:t xml:space="preserve"> był oceniany radio</w:t>
      </w:r>
      <w:r w:rsidR="006D670B">
        <w:rPr>
          <w:szCs w:val="22"/>
          <w:lang w:val="pl-PL"/>
        </w:rPr>
        <w:t>log</w:t>
      </w:r>
      <w:r w:rsidRPr="00C04B4D">
        <w:rPr>
          <w:szCs w:val="22"/>
          <w:lang w:val="pl-PL"/>
        </w:rPr>
        <w:t xml:space="preserve">icznie w badaniach RA-BEGIN, RA-BEAM i RA-BUILD, oraz poddany ocenie przy użyciu zmodyfikowanej </w:t>
      </w:r>
      <w:r w:rsidRPr="00C04B4D">
        <w:rPr>
          <w:szCs w:val="22"/>
          <w:lang w:val="pl-PL"/>
        </w:rPr>
        <w:lastRenderedPageBreak/>
        <w:t xml:space="preserve">skali Sharpa (mTSS) i jej składowych, punktacji dla nadżerek i punktacji dla zwężenia szpary stawowej. </w:t>
      </w:r>
    </w:p>
    <w:p w14:paraId="00B8CC4A" w14:textId="77777777" w:rsidR="0057072F" w:rsidRPr="00C04B4D" w:rsidRDefault="0057072F" w:rsidP="0057072F">
      <w:pPr>
        <w:spacing w:line="240" w:lineRule="auto"/>
        <w:contextualSpacing/>
        <w:rPr>
          <w:rFonts w:eastAsia="MS Mincho"/>
          <w:szCs w:val="22"/>
          <w:lang w:val="pl-PL"/>
        </w:rPr>
      </w:pPr>
    </w:p>
    <w:p w14:paraId="4C81DCB1" w14:textId="77777777" w:rsidR="0057072F" w:rsidRPr="00C04B4D" w:rsidRDefault="0057072F" w:rsidP="0057072F">
      <w:pPr>
        <w:spacing w:line="240" w:lineRule="auto"/>
        <w:contextualSpacing/>
        <w:rPr>
          <w:rFonts w:eastAsia="MS Mincho"/>
          <w:szCs w:val="22"/>
          <w:lang w:val="pl-PL"/>
        </w:rPr>
      </w:pPr>
      <w:r w:rsidRPr="00C04B4D">
        <w:rPr>
          <w:color w:val="000000"/>
          <w:szCs w:val="22"/>
          <w:lang w:val="pl-PL"/>
        </w:rPr>
        <w:t xml:space="preserve">Terapia </w:t>
      </w:r>
      <w:r w:rsidR="006F251A">
        <w:rPr>
          <w:color w:val="000000"/>
          <w:szCs w:val="22"/>
          <w:lang w:val="pl-PL"/>
        </w:rPr>
        <w:t>barycytynib</w:t>
      </w:r>
      <w:r w:rsidR="00D7712F">
        <w:rPr>
          <w:color w:val="000000"/>
          <w:szCs w:val="22"/>
          <w:lang w:val="pl-PL"/>
        </w:rPr>
        <w:t>em w dawce</w:t>
      </w:r>
      <w:r w:rsidRPr="00C04B4D">
        <w:rPr>
          <w:szCs w:val="22"/>
          <w:lang w:val="pl-PL"/>
        </w:rPr>
        <w:t xml:space="preserve"> 4 mg skutkowała istotnym statystycznie zahamowaniem progresji uszkodzenia strukturalnego stawów (Tabela 5). Rezultaty analiz punktacji dla nadżerek i zwężenia szpary stawowej pokrywały się z ogólnymi wynikami. Odsetek pacjentów, u których w 24. i w 52. tygodniu nie stwierdzono progresji widocznej w obrazie radio</w:t>
      </w:r>
      <w:r w:rsidR="006D670B">
        <w:rPr>
          <w:szCs w:val="22"/>
          <w:lang w:val="pl-PL"/>
        </w:rPr>
        <w:t>log</w:t>
      </w:r>
      <w:r w:rsidRPr="00C04B4D">
        <w:rPr>
          <w:szCs w:val="22"/>
          <w:lang w:val="pl-PL"/>
        </w:rPr>
        <w:t xml:space="preserve">icznym (zmiana mTSS ≤ 0), był istotnie wyższy w grupie otrzymującej </w:t>
      </w:r>
      <w:r w:rsidR="006F251A">
        <w:rPr>
          <w:color w:val="000000"/>
          <w:szCs w:val="22"/>
          <w:lang w:val="pl-PL"/>
        </w:rPr>
        <w:t>barycytynib</w:t>
      </w:r>
      <w:r w:rsidR="00D7712F">
        <w:rPr>
          <w:color w:val="000000"/>
          <w:szCs w:val="22"/>
          <w:lang w:val="pl-PL"/>
        </w:rPr>
        <w:t xml:space="preserve"> w dawce</w:t>
      </w:r>
      <w:r w:rsidRPr="00C04B4D">
        <w:rPr>
          <w:szCs w:val="22"/>
          <w:lang w:val="pl-PL"/>
        </w:rPr>
        <w:t xml:space="preserve"> 4 mg niż w grupie placebo.</w:t>
      </w:r>
    </w:p>
    <w:p w14:paraId="2CFC59C8" w14:textId="77777777" w:rsidR="0057072F" w:rsidRPr="00C04B4D" w:rsidRDefault="0057072F" w:rsidP="0057072F">
      <w:pPr>
        <w:spacing w:line="240" w:lineRule="auto"/>
        <w:contextualSpacing/>
        <w:rPr>
          <w:rFonts w:eastAsia="MS Mincho"/>
          <w:i/>
          <w:szCs w:val="22"/>
          <w:lang w:val="pl-PL"/>
        </w:rPr>
      </w:pPr>
    </w:p>
    <w:p w14:paraId="680D06AD" w14:textId="77777777" w:rsidR="0057072F" w:rsidRPr="00D93E90" w:rsidRDefault="0057072F" w:rsidP="0057072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b/>
          <w:bCs/>
          <w:lang w:val="pl-PL"/>
        </w:rPr>
      </w:pPr>
      <w:r w:rsidRPr="00D93E90">
        <w:rPr>
          <w:rFonts w:eastAsia="MS Mincho"/>
          <w:b/>
          <w:bCs/>
          <w:lang w:val="pl-PL"/>
        </w:rPr>
        <w:t>Tabela 5. Zmiany widoczne w obrazie radio</w:t>
      </w:r>
      <w:r w:rsidR="006D670B" w:rsidRPr="00D93E90">
        <w:rPr>
          <w:rFonts w:eastAsia="MS Mincho"/>
          <w:b/>
          <w:bCs/>
          <w:lang w:val="pl-PL"/>
        </w:rPr>
        <w:t>log</w:t>
      </w:r>
      <w:r w:rsidRPr="00D93E90">
        <w:rPr>
          <w:rFonts w:eastAsia="MS Mincho"/>
          <w:b/>
          <w:bCs/>
          <w:lang w:val="pl-PL"/>
        </w:rPr>
        <w:t xml:space="preserve">icznym </w:t>
      </w:r>
    </w:p>
    <w:p w14:paraId="56C5FD74" w14:textId="77777777" w:rsidR="0057072F" w:rsidRPr="00C04B4D" w:rsidRDefault="0057072F" w:rsidP="0057072F">
      <w:pPr>
        <w:keepNext/>
        <w:spacing w:line="240" w:lineRule="auto"/>
        <w:rPr>
          <w:szCs w:val="22"/>
          <w:lang w:val="pl-P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97"/>
        <w:gridCol w:w="898"/>
        <w:gridCol w:w="898"/>
        <w:gridCol w:w="897"/>
        <w:gridCol w:w="898"/>
        <w:gridCol w:w="898"/>
        <w:gridCol w:w="897"/>
        <w:gridCol w:w="898"/>
        <w:gridCol w:w="898"/>
      </w:tblGrid>
      <w:tr w:rsidR="0057072F" w:rsidRPr="00037998" w14:paraId="7F275BB4" w14:textId="77777777" w:rsidTr="004F6159">
        <w:tc>
          <w:tcPr>
            <w:tcW w:w="1135" w:type="dxa"/>
            <w:tcBorders>
              <w:bottom w:val="single" w:sz="4" w:space="0" w:color="auto"/>
              <w:right w:val="single" w:sz="12" w:space="0" w:color="auto"/>
            </w:tcBorders>
          </w:tcPr>
          <w:p w14:paraId="0499267B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Badanie</w:t>
            </w:r>
          </w:p>
        </w:tc>
        <w:tc>
          <w:tcPr>
            <w:tcW w:w="269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60046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b/>
                <w:sz w:val="20"/>
                <w:lang w:val="pl-PL"/>
              </w:rPr>
            </w:pPr>
            <w:r w:rsidRPr="00C04B4D">
              <w:rPr>
                <w:b/>
                <w:bCs/>
                <w:sz w:val="20"/>
                <w:lang w:val="pl-PL"/>
              </w:rPr>
              <w:t>RA-BEGIN</w:t>
            </w:r>
          </w:p>
          <w:p w14:paraId="1E252AC4" w14:textId="77777777" w:rsidR="0057072F" w:rsidRPr="00C04B4D" w:rsidRDefault="0057072F" w:rsidP="00A478B5">
            <w:pPr>
              <w:keepNext/>
              <w:spacing w:line="240" w:lineRule="auto"/>
              <w:contextualSpacing/>
              <w:jc w:val="center"/>
              <w:rPr>
                <w:b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Pacjenci nieleczeni uprzednio MTX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65090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b/>
                <w:sz w:val="20"/>
                <w:lang w:val="pl-PL"/>
              </w:rPr>
            </w:pPr>
            <w:r w:rsidRPr="00C04B4D">
              <w:rPr>
                <w:b/>
                <w:bCs/>
                <w:sz w:val="20"/>
                <w:lang w:val="pl-PL"/>
              </w:rPr>
              <w:t>RA-BEAM</w:t>
            </w:r>
          </w:p>
          <w:p w14:paraId="28AD6700" w14:textId="01AE2CED" w:rsidR="0057072F" w:rsidRPr="00C04B4D" w:rsidRDefault="0057072F" w:rsidP="006D670B">
            <w:pPr>
              <w:keepNext/>
              <w:spacing w:line="240" w:lineRule="auto"/>
              <w:contextualSpacing/>
              <w:jc w:val="center"/>
              <w:rPr>
                <w:b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Pacjenci MTX</w:t>
            </w:r>
            <w:r w:rsidR="008C37B5">
              <w:rPr>
                <w:sz w:val="20"/>
                <w:lang w:val="pl-PL"/>
              </w:rPr>
              <w:t>-IR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537CE" w14:textId="77777777" w:rsidR="0057072F" w:rsidRPr="00C04B4D" w:rsidRDefault="0057072F" w:rsidP="00A478B5">
            <w:pPr>
              <w:keepNext/>
              <w:spacing w:line="240" w:lineRule="auto"/>
              <w:jc w:val="center"/>
              <w:rPr>
                <w:b/>
                <w:sz w:val="20"/>
                <w:lang w:val="pl-PL"/>
              </w:rPr>
            </w:pPr>
            <w:r w:rsidRPr="00C04B4D">
              <w:rPr>
                <w:b/>
                <w:bCs/>
                <w:sz w:val="20"/>
                <w:lang w:val="pl-PL"/>
              </w:rPr>
              <w:t>RA-BUILD</w:t>
            </w:r>
          </w:p>
          <w:p w14:paraId="234A9448" w14:textId="3D098AE5" w:rsidR="0057072F" w:rsidRPr="00C04B4D" w:rsidRDefault="0057072F" w:rsidP="006D670B">
            <w:pPr>
              <w:keepNext/>
              <w:spacing w:line="240" w:lineRule="auto"/>
              <w:contextualSpacing/>
              <w:jc w:val="center"/>
              <w:rPr>
                <w:b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 xml:space="preserve">Pacjenci </w:t>
            </w:r>
            <w:r w:rsidR="008C37B5">
              <w:rPr>
                <w:sz w:val="20"/>
                <w:lang w:val="pl-PL"/>
              </w:rPr>
              <w:t>c</w:t>
            </w:r>
            <w:r w:rsidRPr="00C04B4D">
              <w:rPr>
                <w:sz w:val="20"/>
                <w:lang w:val="pl-PL"/>
              </w:rPr>
              <w:t>DMARD</w:t>
            </w:r>
            <w:r w:rsidR="008C37B5">
              <w:rPr>
                <w:sz w:val="20"/>
                <w:lang w:val="pl-PL"/>
              </w:rPr>
              <w:t>-IR</w:t>
            </w:r>
          </w:p>
        </w:tc>
      </w:tr>
      <w:tr w:rsidR="0057072F" w:rsidRPr="00C04B4D" w14:paraId="36F636C9" w14:textId="77777777" w:rsidTr="004F6159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F60885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Grupa badawcza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B1A12C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MTX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2980DA12" w14:textId="77777777" w:rsidR="0057072F" w:rsidRPr="00C04B4D" w:rsidRDefault="00D7712F" w:rsidP="00A478B5">
            <w:pPr>
              <w:keepNext/>
              <w:spacing w:line="240" w:lineRule="auto"/>
              <w:contextualSpacing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BARI </w:t>
            </w:r>
            <w:r w:rsidR="004F6159">
              <w:rPr>
                <w:sz w:val="20"/>
                <w:lang w:val="pl-PL"/>
              </w:rPr>
              <w:t>4 </w:t>
            </w:r>
            <w:r w:rsidR="0057072F" w:rsidRPr="00C04B4D">
              <w:rPr>
                <w:sz w:val="20"/>
                <w:lang w:val="pl-PL"/>
              </w:rPr>
              <w:t xml:space="preserve">mg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3AAA26" w14:textId="77777777" w:rsidR="0057072F" w:rsidRPr="00C04B4D" w:rsidRDefault="00D7712F" w:rsidP="00A478B5">
            <w:pPr>
              <w:keepNext/>
              <w:spacing w:line="240" w:lineRule="auto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BARI</w:t>
            </w:r>
            <w:r w:rsidR="004F6159">
              <w:rPr>
                <w:sz w:val="20"/>
                <w:lang w:val="pl-PL"/>
              </w:rPr>
              <w:t xml:space="preserve"> 4 </w:t>
            </w:r>
            <w:r w:rsidR="0057072F" w:rsidRPr="00C04B4D">
              <w:rPr>
                <w:sz w:val="20"/>
                <w:lang w:val="pl-PL"/>
              </w:rPr>
              <w:t xml:space="preserve">mg </w:t>
            </w:r>
          </w:p>
          <w:p w14:paraId="189E43D5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+ MTX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9CF58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PBO</w:t>
            </w:r>
            <w:r w:rsidRPr="00C04B4D">
              <w:rPr>
                <w:sz w:val="20"/>
                <w:vertAlign w:val="superscript"/>
                <w:lang w:val="pl-PL"/>
              </w:rPr>
              <w:t>a</w:t>
            </w:r>
          </w:p>
          <w:p w14:paraId="428524B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lang w:val="pl-PL"/>
              </w:rPr>
            </w:pPr>
          </w:p>
          <w:p w14:paraId="08DF9D44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05A0E012" w14:textId="77777777" w:rsidR="0057072F" w:rsidRPr="00C04B4D" w:rsidRDefault="00D7712F" w:rsidP="00A478B5">
            <w:pPr>
              <w:keepNext/>
              <w:spacing w:line="240" w:lineRule="auto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BARI</w:t>
            </w:r>
            <w:r w:rsidR="004F6159">
              <w:rPr>
                <w:sz w:val="20"/>
                <w:lang w:val="pl-PL"/>
              </w:rPr>
              <w:t xml:space="preserve"> 4 </w:t>
            </w:r>
            <w:r w:rsidR="0057072F" w:rsidRPr="00C04B4D">
              <w:rPr>
                <w:sz w:val="20"/>
                <w:lang w:val="pl-PL"/>
              </w:rPr>
              <w:t xml:space="preserve">mg </w:t>
            </w:r>
          </w:p>
          <w:p w14:paraId="07C0C605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95921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ADA 40 mg Q2W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5CFA05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b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PBO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7CF039AD" w14:textId="77777777" w:rsidR="0057072F" w:rsidRPr="00C04B4D" w:rsidRDefault="00D7712F" w:rsidP="00A478B5">
            <w:pPr>
              <w:keepNext/>
              <w:spacing w:line="240" w:lineRule="auto"/>
              <w:contextualSpacing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BARI</w:t>
            </w:r>
            <w:r w:rsidR="004F6159">
              <w:rPr>
                <w:sz w:val="20"/>
                <w:lang w:val="pl-PL"/>
              </w:rPr>
              <w:t xml:space="preserve"> 2 </w:t>
            </w:r>
            <w:r w:rsidR="0057072F" w:rsidRPr="00C04B4D">
              <w:rPr>
                <w:sz w:val="20"/>
                <w:lang w:val="pl-PL"/>
              </w:rPr>
              <w:t>mg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E193F7" w14:textId="77777777" w:rsidR="0057072F" w:rsidRPr="00C04B4D" w:rsidRDefault="00D771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BARI</w:t>
            </w:r>
            <w:r w:rsidR="004F6159">
              <w:rPr>
                <w:sz w:val="20"/>
                <w:lang w:val="pl-PL"/>
              </w:rPr>
              <w:t xml:space="preserve"> 4 </w:t>
            </w:r>
            <w:r w:rsidR="0057072F" w:rsidRPr="00C04B4D">
              <w:rPr>
                <w:sz w:val="20"/>
                <w:lang w:val="pl-PL"/>
              </w:rPr>
              <w:t>mg</w:t>
            </w:r>
          </w:p>
        </w:tc>
      </w:tr>
      <w:tr w:rsidR="0057072F" w:rsidRPr="00E7756B" w14:paraId="0E2211A1" w14:textId="77777777" w:rsidTr="004F6159">
        <w:tc>
          <w:tcPr>
            <w:tcW w:w="9214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1EA07E82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b/>
                <w:bCs/>
                <w:sz w:val="20"/>
                <w:lang w:val="pl-PL"/>
              </w:rPr>
              <w:t>Zmodyfikowana skala Sharpa, średnia zmiana od rozpoczęcia badania:</w:t>
            </w:r>
          </w:p>
        </w:tc>
      </w:tr>
      <w:tr w:rsidR="0057072F" w:rsidRPr="00C04B4D" w14:paraId="537E69E8" w14:textId="77777777" w:rsidTr="004F6159">
        <w:tc>
          <w:tcPr>
            <w:tcW w:w="1135" w:type="dxa"/>
            <w:tcBorders>
              <w:top w:val="single" w:sz="4" w:space="0" w:color="auto"/>
              <w:right w:val="single" w:sz="12" w:space="0" w:color="auto"/>
            </w:tcBorders>
          </w:tcPr>
          <w:p w14:paraId="4C0AFD24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b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Tydzień 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9E3BFF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61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09162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63E16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29</w:t>
            </w:r>
            <w:r w:rsidRPr="00C04B4D">
              <w:rPr>
                <w:sz w:val="20"/>
                <w:vertAlign w:val="superscript"/>
                <w:lang w:val="pl-PL"/>
              </w:rPr>
              <w:t>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089189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90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E972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41</w:t>
            </w:r>
            <w:r w:rsidRPr="00C04B4D">
              <w:rPr>
                <w:sz w:val="20"/>
                <w:vertAlign w:val="superscript"/>
                <w:lang w:val="pl-PL"/>
              </w:rPr>
              <w:t>***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F887D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33</w:t>
            </w:r>
            <w:r w:rsidRPr="00C04B4D">
              <w:rPr>
                <w:sz w:val="20"/>
                <w:vertAlign w:val="superscript"/>
                <w:lang w:val="pl-PL"/>
              </w:rPr>
              <w:t>***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40798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70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40013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33</w:t>
            </w:r>
            <w:r w:rsidRPr="00C04B4D">
              <w:rPr>
                <w:sz w:val="20"/>
                <w:vertAlign w:val="superscript"/>
                <w:lang w:val="pl-PL"/>
              </w:rPr>
              <w:t>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23B908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.15</w:t>
            </w:r>
            <w:r w:rsidRPr="00C04B4D">
              <w:rPr>
                <w:sz w:val="20"/>
                <w:vertAlign w:val="superscript"/>
                <w:lang w:val="pl-PL"/>
              </w:rPr>
              <w:t>**</w:t>
            </w:r>
          </w:p>
        </w:tc>
      </w:tr>
      <w:tr w:rsidR="0057072F" w:rsidRPr="00C04B4D" w14:paraId="3BCF6EED" w14:textId="77777777" w:rsidTr="004F6159">
        <w:tc>
          <w:tcPr>
            <w:tcW w:w="1135" w:type="dxa"/>
            <w:tcBorders>
              <w:top w:val="single" w:sz="4" w:space="0" w:color="auto"/>
              <w:right w:val="single" w:sz="12" w:space="0" w:color="auto"/>
            </w:tcBorders>
          </w:tcPr>
          <w:p w14:paraId="33B1C8D1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b/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Tydzień 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71C41B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1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02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D12E8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80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B129D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40</w:t>
            </w:r>
            <w:r w:rsidRPr="00C04B4D">
              <w:rPr>
                <w:sz w:val="20"/>
                <w:vertAlign w:val="superscript"/>
                <w:lang w:val="pl-PL"/>
              </w:rPr>
              <w:t>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16040D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1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80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39AB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1</w:t>
            </w:r>
            <w:r w:rsidRPr="00C04B4D">
              <w:rPr>
                <w:sz w:val="20"/>
                <w:vertAlign w:val="superscript"/>
                <w:lang w:val="pl-PL"/>
              </w:rPr>
              <w:t>***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F31E2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0</w:t>
            </w:r>
            <w:r w:rsidR="0028103A">
              <w:rPr>
                <w:sz w:val="20"/>
                <w:lang w:val="pl-PL"/>
              </w:rPr>
              <w:t>,</w:t>
            </w:r>
            <w:r w:rsidRPr="00C04B4D">
              <w:rPr>
                <w:sz w:val="20"/>
                <w:lang w:val="pl-PL"/>
              </w:rPr>
              <w:t>60</w:t>
            </w:r>
            <w:r w:rsidRPr="00C04B4D">
              <w:rPr>
                <w:sz w:val="20"/>
                <w:vertAlign w:val="superscript"/>
                <w:lang w:val="pl-PL"/>
              </w:rPr>
              <w:t>***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297FFF" w14:textId="77777777" w:rsidR="0057072F" w:rsidRPr="00C04B4D" w:rsidRDefault="0057072F" w:rsidP="00A478B5">
            <w:pPr>
              <w:keepNext/>
              <w:spacing w:line="240" w:lineRule="auto"/>
              <w:rPr>
                <w:sz w:val="20"/>
                <w:lang w:val="pl-PL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202BC2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43B8E50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</w:p>
        </w:tc>
      </w:tr>
      <w:tr w:rsidR="0057072F" w:rsidRPr="00E7756B" w14:paraId="53DDC44B" w14:textId="77777777" w:rsidTr="004F6159">
        <w:trPr>
          <w:trHeight w:val="273"/>
        </w:trPr>
        <w:tc>
          <w:tcPr>
            <w:tcW w:w="9214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1FDF481A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b/>
                <w:bCs/>
                <w:sz w:val="20"/>
                <w:lang w:val="pl-PL"/>
              </w:rPr>
              <w:t>Odsetek pacjentów bez progresji widocznej w obrazie radio</w:t>
            </w:r>
            <w:r w:rsidR="006D670B">
              <w:rPr>
                <w:b/>
                <w:bCs/>
                <w:sz w:val="20"/>
                <w:lang w:val="pl-PL"/>
              </w:rPr>
              <w:t>log</w:t>
            </w:r>
            <w:r w:rsidRPr="00C04B4D">
              <w:rPr>
                <w:b/>
                <w:bCs/>
                <w:sz w:val="20"/>
                <w:lang w:val="pl-PL"/>
              </w:rPr>
              <w:t>icznym</w:t>
            </w:r>
            <w:r w:rsidRPr="00C04B4D">
              <w:rPr>
                <w:b/>
                <w:bCs/>
                <w:sz w:val="20"/>
                <w:vertAlign w:val="superscript"/>
                <w:lang w:val="pl-PL"/>
              </w:rPr>
              <w:t>b</w:t>
            </w:r>
            <w:r w:rsidRPr="00C04B4D">
              <w:rPr>
                <w:b/>
                <w:bCs/>
                <w:sz w:val="20"/>
                <w:lang w:val="pl-PL"/>
              </w:rPr>
              <w:t>:</w:t>
            </w:r>
          </w:p>
        </w:tc>
      </w:tr>
      <w:tr w:rsidR="0057072F" w:rsidRPr="00C04B4D" w14:paraId="6ADB2089" w14:textId="77777777" w:rsidTr="004F6159">
        <w:tc>
          <w:tcPr>
            <w:tcW w:w="1135" w:type="dxa"/>
            <w:tcBorders>
              <w:right w:val="single" w:sz="12" w:space="0" w:color="auto"/>
            </w:tcBorders>
          </w:tcPr>
          <w:p w14:paraId="7DC04995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Tydzień 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D3DF40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68 %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8797B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76 %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95EB8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81 %</w:t>
            </w:r>
            <w:r w:rsidRPr="00C04B4D">
              <w:rPr>
                <w:sz w:val="20"/>
                <w:vertAlign w:val="superscript"/>
                <w:lang w:val="pl-PL"/>
              </w:rPr>
              <w:t>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43760F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70 %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506A5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81 %</w:t>
            </w:r>
            <w:r w:rsidRPr="00C04B4D">
              <w:rPr>
                <w:sz w:val="20"/>
                <w:vertAlign w:val="superscript"/>
                <w:lang w:val="pl-PL"/>
              </w:rPr>
              <w:t>***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CE90B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83 %</w:t>
            </w:r>
            <w:r w:rsidRPr="00C04B4D">
              <w:rPr>
                <w:sz w:val="20"/>
                <w:vertAlign w:val="superscript"/>
                <w:lang w:val="pl-PL"/>
              </w:rPr>
              <w:t>***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7523A3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74 %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4F97C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72 %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3D8A5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80 %</w:t>
            </w:r>
          </w:p>
        </w:tc>
      </w:tr>
      <w:tr w:rsidR="0057072F" w:rsidRPr="00C04B4D" w14:paraId="66633B13" w14:textId="77777777" w:rsidTr="004F6159">
        <w:tc>
          <w:tcPr>
            <w:tcW w:w="1135" w:type="dxa"/>
            <w:tcBorders>
              <w:bottom w:val="single" w:sz="4" w:space="0" w:color="auto"/>
              <w:right w:val="single" w:sz="12" w:space="0" w:color="auto"/>
            </w:tcBorders>
          </w:tcPr>
          <w:p w14:paraId="737C0581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Tydzień 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EC08B1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66 %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65E9F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69 %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8B807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80 %</w:t>
            </w:r>
            <w:r w:rsidRPr="00C04B4D">
              <w:rPr>
                <w:sz w:val="20"/>
                <w:vertAlign w:val="superscript"/>
                <w:lang w:val="pl-PL"/>
              </w:rPr>
              <w:t>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F8BC36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70 %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92B06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79 %</w:t>
            </w:r>
            <w:r w:rsidRPr="00C04B4D">
              <w:rPr>
                <w:sz w:val="20"/>
                <w:vertAlign w:val="superscript"/>
                <w:lang w:val="pl-PL"/>
              </w:rPr>
              <w:t>**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462FE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  <w:r w:rsidRPr="00C04B4D">
              <w:rPr>
                <w:sz w:val="20"/>
                <w:lang w:val="pl-PL"/>
              </w:rPr>
              <w:t>81 %</w:t>
            </w:r>
            <w:r w:rsidRPr="00C04B4D">
              <w:rPr>
                <w:sz w:val="20"/>
                <w:vertAlign w:val="superscript"/>
                <w:lang w:val="pl-PL"/>
              </w:rPr>
              <w:t>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E66DA2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08C502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C7A9998" w14:textId="77777777" w:rsidR="0057072F" w:rsidRPr="00C04B4D" w:rsidRDefault="0057072F" w:rsidP="00A478B5">
            <w:pPr>
              <w:keepNext/>
              <w:spacing w:line="240" w:lineRule="auto"/>
              <w:contextualSpacing/>
              <w:rPr>
                <w:sz w:val="20"/>
                <w:lang w:val="pl-PL"/>
              </w:rPr>
            </w:pPr>
          </w:p>
        </w:tc>
      </w:tr>
    </w:tbl>
    <w:p w14:paraId="07DE4676" w14:textId="271A049A" w:rsidR="0057072F" w:rsidRPr="008C37B5" w:rsidRDefault="0057072F" w:rsidP="0057072F">
      <w:pPr>
        <w:pStyle w:val="TblFootnote"/>
        <w:spacing w:line="240" w:lineRule="auto"/>
        <w:contextualSpacing/>
        <w:rPr>
          <w:sz w:val="22"/>
          <w:szCs w:val="22"/>
          <w:lang w:val="pl-PL"/>
        </w:rPr>
      </w:pPr>
      <w:r w:rsidRPr="008C37B5">
        <w:rPr>
          <w:sz w:val="22"/>
          <w:szCs w:val="22"/>
          <w:lang w:val="pl-PL"/>
        </w:rPr>
        <w:t>Wykaz skrótów: ADA = adalimumab;</w:t>
      </w:r>
      <w:r w:rsidR="00D7712F" w:rsidRPr="008C37B5">
        <w:rPr>
          <w:sz w:val="22"/>
          <w:szCs w:val="22"/>
          <w:lang w:val="pl-PL"/>
        </w:rPr>
        <w:t xml:space="preserve"> BARI = </w:t>
      </w:r>
      <w:r w:rsidR="006F251A" w:rsidRPr="008C37B5">
        <w:rPr>
          <w:sz w:val="22"/>
          <w:szCs w:val="22"/>
          <w:lang w:val="pl-PL"/>
        </w:rPr>
        <w:t>barycytynib</w:t>
      </w:r>
      <w:r w:rsidR="00D7712F" w:rsidRPr="008C37B5">
        <w:rPr>
          <w:sz w:val="22"/>
          <w:szCs w:val="22"/>
          <w:lang w:val="pl-PL"/>
        </w:rPr>
        <w:t>;</w:t>
      </w:r>
      <w:r w:rsidRPr="008C37B5">
        <w:rPr>
          <w:sz w:val="22"/>
          <w:szCs w:val="22"/>
          <w:lang w:val="pl-PL"/>
        </w:rPr>
        <w:t xml:space="preserve"> </w:t>
      </w:r>
      <w:r w:rsidR="008C37B5" w:rsidRPr="00037998">
        <w:rPr>
          <w:sz w:val="22"/>
          <w:szCs w:val="22"/>
          <w:lang w:val="pl-PL"/>
        </w:rPr>
        <w:t>IR = niewystarczająca odpowiedź</w:t>
      </w:r>
      <w:r w:rsidR="008C37B5">
        <w:rPr>
          <w:sz w:val="22"/>
          <w:szCs w:val="22"/>
          <w:lang w:val="pl-PL"/>
        </w:rPr>
        <w:t xml:space="preserve">; </w:t>
      </w:r>
      <w:r w:rsidRPr="008C37B5">
        <w:rPr>
          <w:sz w:val="22"/>
          <w:szCs w:val="22"/>
          <w:lang w:val="pl-PL"/>
        </w:rPr>
        <w:t xml:space="preserve">MTX = metotreksat; PBO = placebo </w:t>
      </w:r>
    </w:p>
    <w:p w14:paraId="7541C853" w14:textId="77777777" w:rsidR="0057072F" w:rsidRPr="00D93E90" w:rsidRDefault="0057072F" w:rsidP="0057072F">
      <w:pPr>
        <w:keepNext/>
        <w:spacing w:line="240" w:lineRule="auto"/>
        <w:rPr>
          <w:rFonts w:eastAsia="Calibri"/>
          <w:szCs w:val="22"/>
          <w:lang w:val="pl-PL"/>
        </w:rPr>
      </w:pPr>
      <w:r w:rsidRPr="00D93E90">
        <w:rPr>
          <w:rFonts w:eastAsia="Calibri"/>
          <w:szCs w:val="22"/>
          <w:vertAlign w:val="superscript"/>
          <w:lang w:val="pl-PL"/>
        </w:rPr>
        <w:t>a</w:t>
      </w:r>
      <w:r w:rsidRPr="00D93E90">
        <w:rPr>
          <w:rFonts w:eastAsia="Calibri"/>
          <w:szCs w:val="22"/>
          <w:lang w:val="pl-PL"/>
        </w:rPr>
        <w:t xml:space="preserve"> Dane z 52. tygodnia, dotyczące placebo, uzyskano metodą ekstrapolacji liniowej</w:t>
      </w:r>
    </w:p>
    <w:p w14:paraId="77AEFF7A" w14:textId="77777777" w:rsidR="0057072F" w:rsidRPr="00D93E90" w:rsidRDefault="0057072F" w:rsidP="0057072F">
      <w:pPr>
        <w:spacing w:line="240" w:lineRule="auto"/>
        <w:rPr>
          <w:rFonts w:eastAsia="Calibri"/>
          <w:szCs w:val="22"/>
          <w:lang w:val="pl-PL"/>
        </w:rPr>
      </w:pPr>
      <w:r w:rsidRPr="00D93E90">
        <w:rPr>
          <w:rFonts w:eastAsia="Calibri"/>
          <w:szCs w:val="22"/>
          <w:vertAlign w:val="superscript"/>
          <w:lang w:val="pl-PL"/>
        </w:rPr>
        <w:t>b</w:t>
      </w:r>
      <w:r w:rsidRPr="00D93E90">
        <w:rPr>
          <w:rFonts w:eastAsia="Calibri"/>
          <w:szCs w:val="22"/>
          <w:lang w:val="pl-PL"/>
        </w:rPr>
        <w:t xml:space="preserve"> Brak progresji zdefiniowany jako zmiana wyniku mTSS ≤ 0. </w:t>
      </w:r>
    </w:p>
    <w:p w14:paraId="0F8BD7BF" w14:textId="77777777" w:rsidR="0057072F" w:rsidRPr="00D93E90" w:rsidRDefault="0057072F" w:rsidP="0057072F">
      <w:pPr>
        <w:spacing w:line="240" w:lineRule="auto"/>
        <w:ind w:right="-20"/>
        <w:contextualSpacing/>
        <w:rPr>
          <w:szCs w:val="22"/>
          <w:lang w:val="pl-PL"/>
        </w:rPr>
      </w:pPr>
      <w:r w:rsidRPr="00D93E90">
        <w:rPr>
          <w:szCs w:val="22"/>
          <w:lang w:val="pl-PL"/>
        </w:rPr>
        <w:t xml:space="preserve">* p ≤ 0,05; ** p ≤ 0,01; *** p ≤ 0,001 </w:t>
      </w:r>
      <w:r w:rsidRPr="00D93E90">
        <w:rPr>
          <w:i/>
          <w:iCs/>
          <w:szCs w:val="22"/>
          <w:lang w:val="pl-PL"/>
        </w:rPr>
        <w:t>vs</w:t>
      </w:r>
      <w:r w:rsidRPr="00D93E90">
        <w:rPr>
          <w:szCs w:val="22"/>
          <w:lang w:val="pl-PL"/>
        </w:rPr>
        <w:t>. placebo (</w:t>
      </w:r>
      <w:r w:rsidRPr="00D93E90">
        <w:rPr>
          <w:i/>
          <w:iCs/>
          <w:szCs w:val="22"/>
          <w:lang w:val="pl-PL"/>
        </w:rPr>
        <w:t>vs</w:t>
      </w:r>
      <w:r w:rsidRPr="00D93E90">
        <w:rPr>
          <w:szCs w:val="22"/>
          <w:lang w:val="pl-PL"/>
        </w:rPr>
        <w:t>. MTX w przypadku badania RA-BEGIN)</w:t>
      </w:r>
    </w:p>
    <w:p w14:paraId="02E06793" w14:textId="77777777" w:rsidR="0057072F" w:rsidRPr="00C04B4D" w:rsidRDefault="0057072F" w:rsidP="0057072F">
      <w:pPr>
        <w:spacing w:line="240" w:lineRule="auto"/>
        <w:contextualSpacing/>
        <w:rPr>
          <w:szCs w:val="22"/>
          <w:lang w:val="pl-PL"/>
        </w:rPr>
      </w:pPr>
    </w:p>
    <w:p w14:paraId="75F213D1" w14:textId="77777777" w:rsidR="0057072F" w:rsidRPr="00760A68" w:rsidRDefault="0057072F" w:rsidP="0057072F">
      <w:pPr>
        <w:pStyle w:val="Default"/>
        <w:keepNext/>
        <w:rPr>
          <w:rFonts w:eastAsia="Times New Roman"/>
          <w:bCs/>
          <w:i/>
          <w:color w:val="auto"/>
          <w:sz w:val="22"/>
          <w:szCs w:val="22"/>
          <w:u w:val="single"/>
          <w:lang w:val="pl-PL"/>
        </w:rPr>
      </w:pPr>
      <w:r w:rsidRPr="00760A68">
        <w:rPr>
          <w:rFonts w:eastAsia="Times New Roman"/>
          <w:i/>
          <w:iCs/>
          <w:color w:val="auto"/>
          <w:sz w:val="22"/>
          <w:szCs w:val="22"/>
          <w:u w:val="single"/>
          <w:lang w:val="pl-PL"/>
        </w:rPr>
        <w:t xml:space="preserve">Odpowiedź związana z funkcjonowaniem fizycznym i wyniki dotyczące zdrowia </w:t>
      </w:r>
    </w:p>
    <w:p w14:paraId="62EF3994" w14:textId="77777777" w:rsidR="00913FB2" w:rsidRPr="00760A68" w:rsidRDefault="00913FB2" w:rsidP="0057072F">
      <w:pPr>
        <w:keepNext/>
        <w:spacing w:line="240" w:lineRule="auto"/>
        <w:contextualSpacing/>
        <w:rPr>
          <w:szCs w:val="22"/>
          <w:u w:val="single"/>
          <w:lang w:val="pl-PL"/>
        </w:rPr>
      </w:pPr>
    </w:p>
    <w:p w14:paraId="0E80CEE4" w14:textId="77777777" w:rsidR="0057072F" w:rsidRPr="00C04B4D" w:rsidRDefault="0057072F" w:rsidP="0057072F">
      <w:pPr>
        <w:keepNext/>
        <w:spacing w:line="240" w:lineRule="auto"/>
        <w:contextualSpacing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Leczenie </w:t>
      </w:r>
      <w:r w:rsidR="006F251A">
        <w:rPr>
          <w:szCs w:val="22"/>
          <w:lang w:val="pl-PL"/>
        </w:rPr>
        <w:t>barycytynib</w:t>
      </w:r>
      <w:r w:rsidR="00D7712F">
        <w:rPr>
          <w:szCs w:val="22"/>
          <w:lang w:val="pl-PL"/>
        </w:rPr>
        <w:t>em w dawce</w:t>
      </w:r>
      <w:r w:rsidRPr="00C04B4D">
        <w:rPr>
          <w:szCs w:val="22"/>
          <w:lang w:val="pl-PL"/>
        </w:rPr>
        <w:t xml:space="preserve"> 4 mg, w monoterapii lub w skojarzeniu z klasycznymi DMARD</w:t>
      </w:r>
      <w:r w:rsidR="00153A51">
        <w:rPr>
          <w:szCs w:val="22"/>
          <w:lang w:val="pl-PL"/>
        </w:rPr>
        <w:t>s</w:t>
      </w:r>
      <w:r w:rsidRPr="00C04B4D">
        <w:rPr>
          <w:szCs w:val="22"/>
          <w:lang w:val="pl-PL"/>
        </w:rPr>
        <w:t>, skutkowało istotną poprawą w funkcjonowaniu fizycznym</w:t>
      </w:r>
      <w:r w:rsidR="00A97236">
        <w:rPr>
          <w:szCs w:val="22"/>
          <w:lang w:val="pl-PL"/>
        </w:rPr>
        <w:t xml:space="preserve"> (</w:t>
      </w:r>
      <w:r w:rsidR="00A97236" w:rsidRPr="00C04B4D">
        <w:rPr>
          <w:szCs w:val="22"/>
          <w:lang w:val="pl-PL"/>
        </w:rPr>
        <w:t>HAQ-DI</w:t>
      </w:r>
      <w:r w:rsidR="00A97236">
        <w:rPr>
          <w:szCs w:val="22"/>
          <w:lang w:val="pl-PL"/>
        </w:rPr>
        <w:t>)</w:t>
      </w:r>
      <w:r w:rsidRPr="00C04B4D">
        <w:rPr>
          <w:szCs w:val="22"/>
          <w:lang w:val="pl-PL"/>
        </w:rPr>
        <w:t xml:space="preserve"> </w:t>
      </w:r>
      <w:r w:rsidR="00A97236">
        <w:rPr>
          <w:szCs w:val="22"/>
          <w:lang w:val="pl-PL"/>
        </w:rPr>
        <w:t xml:space="preserve">i </w:t>
      </w:r>
      <w:r w:rsidR="00A97236" w:rsidRPr="00C04B4D">
        <w:rPr>
          <w:szCs w:val="22"/>
          <w:lang w:val="pl-PL"/>
        </w:rPr>
        <w:t xml:space="preserve">w odczuwaniu bólu </w:t>
      </w:r>
      <w:r w:rsidR="00A97236">
        <w:rPr>
          <w:szCs w:val="22"/>
          <w:lang w:val="pl-PL"/>
        </w:rPr>
        <w:t>(</w:t>
      </w:r>
      <w:r w:rsidR="00A97236" w:rsidRPr="00C04B4D">
        <w:rPr>
          <w:szCs w:val="22"/>
          <w:lang w:val="pl-PL"/>
        </w:rPr>
        <w:t>wizualn</w:t>
      </w:r>
      <w:r w:rsidR="00A97236">
        <w:rPr>
          <w:szCs w:val="22"/>
          <w:lang w:val="pl-PL"/>
        </w:rPr>
        <w:t>a</w:t>
      </w:r>
      <w:r w:rsidR="00A97236" w:rsidRPr="00C04B4D">
        <w:rPr>
          <w:szCs w:val="22"/>
          <w:lang w:val="pl-PL"/>
        </w:rPr>
        <w:t xml:space="preserve"> skal</w:t>
      </w:r>
      <w:r w:rsidR="00A97236">
        <w:rPr>
          <w:szCs w:val="22"/>
          <w:lang w:val="pl-PL"/>
        </w:rPr>
        <w:t>a</w:t>
      </w:r>
      <w:r w:rsidR="00A97236" w:rsidRPr="00C04B4D">
        <w:rPr>
          <w:szCs w:val="22"/>
          <w:lang w:val="pl-PL"/>
        </w:rPr>
        <w:t xml:space="preserve"> analogow</w:t>
      </w:r>
      <w:r w:rsidR="00A97236">
        <w:rPr>
          <w:szCs w:val="22"/>
          <w:lang w:val="pl-PL"/>
        </w:rPr>
        <w:t>a</w:t>
      </w:r>
      <w:r w:rsidR="00A97236" w:rsidRPr="00C04B4D">
        <w:rPr>
          <w:szCs w:val="22"/>
          <w:lang w:val="pl-PL"/>
        </w:rPr>
        <w:t xml:space="preserve"> od 0 do 100</w:t>
      </w:r>
      <w:r w:rsidR="00A97236">
        <w:rPr>
          <w:szCs w:val="22"/>
          <w:lang w:val="pl-PL"/>
        </w:rPr>
        <w:t xml:space="preserve">) </w:t>
      </w:r>
      <w:r w:rsidRPr="00C04B4D">
        <w:rPr>
          <w:szCs w:val="22"/>
          <w:lang w:val="pl-PL"/>
        </w:rPr>
        <w:t xml:space="preserve">w porównaniu ze wszystkimi produktami porównawczymi (placebo, MTX, adalimumab). Poprawę można było zauważyć już po 1 tygodniu; w badaniach RA-BEGIN i RA-BEAM utrzymała się ona przez okres do 52 tygodni. </w:t>
      </w:r>
    </w:p>
    <w:p w14:paraId="7E8DB86C" w14:textId="77777777" w:rsidR="0057072F" w:rsidRPr="00C04B4D" w:rsidRDefault="0057072F" w:rsidP="0057072F">
      <w:pPr>
        <w:spacing w:line="240" w:lineRule="auto"/>
        <w:rPr>
          <w:rFonts w:eastAsia="MS Mincho"/>
          <w:szCs w:val="22"/>
          <w:lang w:val="pl-PL"/>
        </w:rPr>
      </w:pPr>
    </w:p>
    <w:p w14:paraId="1DE8FEE6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 badaniach RA-BEAM i RA-BUILD terapia </w:t>
      </w:r>
      <w:r w:rsidR="006F251A">
        <w:rPr>
          <w:szCs w:val="22"/>
          <w:lang w:val="pl-PL"/>
        </w:rPr>
        <w:t>barycytynib</w:t>
      </w:r>
      <w:r w:rsidR="00A97236">
        <w:rPr>
          <w:szCs w:val="22"/>
          <w:lang w:val="pl-PL"/>
        </w:rPr>
        <w:t>em w dawce</w:t>
      </w:r>
      <w:r w:rsidRPr="00C04B4D">
        <w:rPr>
          <w:color w:val="000000"/>
          <w:szCs w:val="22"/>
          <w:lang w:val="pl-PL"/>
        </w:rPr>
        <w:t xml:space="preserve"> 4 mg</w:t>
      </w:r>
      <w:r w:rsidRPr="00C04B4D">
        <w:rPr>
          <w:szCs w:val="22"/>
          <w:lang w:val="pl-PL"/>
        </w:rPr>
        <w:t xml:space="preserve"> skutkowała istotnym skróceniem czasu odczuwania i zmniejszeniem nasilenia porannej sztywności stawów w porównaniu z placebo i adalimumabem; oceny dokonano na podstawie danych zebranych za pomocą </w:t>
      </w:r>
      <w:r w:rsidRPr="00C04B4D">
        <w:rPr>
          <w:lang w:val="pl-PL"/>
        </w:rPr>
        <w:t>elektronicznych dzienników pacjentów</w:t>
      </w:r>
      <w:r w:rsidRPr="00C04B4D">
        <w:rPr>
          <w:szCs w:val="22"/>
          <w:lang w:val="pl-PL"/>
        </w:rPr>
        <w:t>.</w:t>
      </w:r>
    </w:p>
    <w:p w14:paraId="0E87742E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7D80CC25" w14:textId="77777777" w:rsidR="00891C67" w:rsidRDefault="0057072F" w:rsidP="00891C67">
      <w:pPr>
        <w:spacing w:line="240" w:lineRule="auto"/>
        <w:rPr>
          <w:bCs/>
          <w:iCs/>
          <w:szCs w:val="22"/>
          <w:u w:val="single"/>
          <w:lang w:val="pl-PL"/>
        </w:rPr>
      </w:pPr>
      <w:r w:rsidRPr="00C04B4D">
        <w:rPr>
          <w:szCs w:val="22"/>
          <w:lang w:val="pl-PL"/>
        </w:rPr>
        <w:t xml:space="preserve">We wszystkich badaniach u pacjentów otrzymujących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osiągnięto poprawę </w:t>
      </w:r>
      <w:r w:rsidR="00650C46">
        <w:rPr>
          <w:szCs w:val="22"/>
          <w:lang w:val="pl-PL"/>
        </w:rPr>
        <w:t>w zakresie</w:t>
      </w:r>
      <w:r w:rsidRPr="00C04B4D">
        <w:rPr>
          <w:szCs w:val="22"/>
          <w:lang w:val="pl-PL"/>
        </w:rPr>
        <w:t xml:space="preserve"> jakości życia, ocenionej przy użyciu </w:t>
      </w:r>
      <w:r w:rsidR="00650C46">
        <w:rPr>
          <w:szCs w:val="22"/>
          <w:lang w:val="pl-PL"/>
        </w:rPr>
        <w:t xml:space="preserve">składowej </w:t>
      </w:r>
      <w:r w:rsidRPr="00C04B4D">
        <w:rPr>
          <w:szCs w:val="22"/>
          <w:lang w:val="pl-PL"/>
        </w:rPr>
        <w:t xml:space="preserve">fizycznej </w:t>
      </w:r>
      <w:r w:rsidR="00650C46" w:rsidRPr="00C04B4D">
        <w:rPr>
          <w:szCs w:val="22"/>
          <w:lang w:val="pl-PL"/>
        </w:rPr>
        <w:t xml:space="preserve">skali </w:t>
      </w:r>
      <w:r w:rsidRPr="00C04B4D">
        <w:rPr>
          <w:szCs w:val="22"/>
          <w:lang w:val="pl-PL"/>
        </w:rPr>
        <w:t>kwestionar</w:t>
      </w:r>
      <w:r w:rsidR="00650C46">
        <w:rPr>
          <w:szCs w:val="22"/>
          <w:lang w:val="pl-PL"/>
        </w:rPr>
        <w:t>iusza oceny jakości życia SF-36 oraz</w:t>
      </w:r>
      <w:r w:rsidRPr="00C04B4D">
        <w:rPr>
          <w:szCs w:val="22"/>
          <w:lang w:val="pl-PL"/>
        </w:rPr>
        <w:t xml:space="preserve"> zmęczenia, ocenionego przy użyciu wersji kwestionariusza funkcjonalnej oceny terapii chorób przewlekłych, odnoszącej się do zmęczenia (FACIT-F)</w:t>
      </w:r>
      <w:r w:rsidR="002C0279">
        <w:rPr>
          <w:szCs w:val="22"/>
          <w:lang w:val="pl-PL"/>
        </w:rPr>
        <w:t>.</w:t>
      </w:r>
    </w:p>
    <w:p w14:paraId="51249390" w14:textId="77777777" w:rsidR="00891C67" w:rsidRDefault="00891C67" w:rsidP="00891C67">
      <w:pPr>
        <w:spacing w:line="240" w:lineRule="auto"/>
        <w:rPr>
          <w:bCs/>
          <w:iCs/>
          <w:szCs w:val="22"/>
          <w:u w:val="single"/>
          <w:lang w:val="pl-PL"/>
        </w:rPr>
      </w:pPr>
    </w:p>
    <w:p w14:paraId="033DD95A" w14:textId="77777777" w:rsidR="0057072F" w:rsidRPr="00913FB2" w:rsidRDefault="006F251A" w:rsidP="00D93E90">
      <w:pPr>
        <w:keepNext/>
        <w:spacing w:line="240" w:lineRule="auto"/>
        <w:rPr>
          <w:bCs/>
          <w:i/>
          <w:iCs/>
          <w:szCs w:val="22"/>
          <w:u w:val="single"/>
          <w:lang w:val="pl-PL"/>
        </w:rPr>
      </w:pPr>
      <w:r>
        <w:rPr>
          <w:i/>
          <w:iCs/>
          <w:szCs w:val="22"/>
          <w:u w:val="single"/>
          <w:lang w:val="pl-PL"/>
        </w:rPr>
        <w:t>Barycytynib</w:t>
      </w:r>
      <w:r w:rsidR="00844BB0" w:rsidRPr="00760A68">
        <w:rPr>
          <w:i/>
          <w:iCs/>
          <w:szCs w:val="22"/>
          <w:u w:val="single"/>
          <w:lang w:val="pl-PL"/>
        </w:rPr>
        <w:t xml:space="preserve"> w dawce </w:t>
      </w:r>
      <w:r w:rsidR="0057072F" w:rsidRPr="00760A68">
        <w:rPr>
          <w:i/>
          <w:iCs/>
          <w:szCs w:val="22"/>
          <w:u w:val="single"/>
          <w:lang w:val="pl-PL"/>
        </w:rPr>
        <w:t>4 mg vs. 2 mg</w:t>
      </w:r>
    </w:p>
    <w:p w14:paraId="76C80398" w14:textId="77777777" w:rsidR="00913FB2" w:rsidRDefault="00913FB2" w:rsidP="00913FB2">
      <w:pPr>
        <w:keepNext/>
        <w:spacing w:line="240" w:lineRule="auto"/>
        <w:outlineLvl w:val="0"/>
        <w:rPr>
          <w:szCs w:val="22"/>
          <w:lang w:val="pl-PL"/>
        </w:rPr>
      </w:pPr>
    </w:p>
    <w:p w14:paraId="723EDD5F" w14:textId="63C295EA" w:rsidR="0057072F" w:rsidRPr="00C04B4D" w:rsidRDefault="0057072F" w:rsidP="00A94D39">
      <w:pPr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>Różnice w skuteczności między dawkami 4 mg i 2 mg były najwyraźniej zaznaczone w populacji, która w nieprawidłowy sposób odpow</w:t>
      </w:r>
      <w:r w:rsidR="00B3779B">
        <w:rPr>
          <w:szCs w:val="22"/>
          <w:lang w:val="pl-PL"/>
        </w:rPr>
        <w:t>iadała na leczenie biologicznym</w:t>
      </w:r>
      <w:r w:rsidRPr="00C04B4D">
        <w:rPr>
          <w:szCs w:val="22"/>
          <w:lang w:val="pl-PL"/>
        </w:rPr>
        <w:t xml:space="preserve"> DMARD (RA-BEACON), w której </w:t>
      </w:r>
      <w:r w:rsidRPr="00C04B4D">
        <w:rPr>
          <w:lang w:val="pl-PL"/>
        </w:rPr>
        <w:t xml:space="preserve">statystycznie istotną różnicę w składowych ACR, takich jak liczba obrzękniętych stawów, liczba tkliwych stawów oraz OB, osiągnięto między grupami otrzymującymi </w:t>
      </w:r>
      <w:r w:rsidR="006F251A">
        <w:rPr>
          <w:lang w:val="pl-PL"/>
        </w:rPr>
        <w:t>barycytynib</w:t>
      </w:r>
      <w:r w:rsidR="00844BB0">
        <w:rPr>
          <w:lang w:val="pl-PL"/>
        </w:rPr>
        <w:t xml:space="preserve"> w dawce</w:t>
      </w:r>
      <w:r w:rsidRPr="00C04B4D">
        <w:rPr>
          <w:lang w:val="pl-PL"/>
        </w:rPr>
        <w:t xml:space="preserve"> 4 mg i placebo po 24 tygodniach, ale nie między grupami otrzymującymi </w:t>
      </w:r>
      <w:r w:rsidR="006F251A">
        <w:rPr>
          <w:lang w:val="pl-PL"/>
        </w:rPr>
        <w:t>barycytynib</w:t>
      </w:r>
      <w:r w:rsidR="00844BB0">
        <w:rPr>
          <w:lang w:val="pl-PL"/>
        </w:rPr>
        <w:t xml:space="preserve"> w dawce</w:t>
      </w:r>
      <w:r w:rsidRPr="00C04B4D">
        <w:rPr>
          <w:lang w:val="pl-PL"/>
        </w:rPr>
        <w:t xml:space="preserve"> 2 mg i placebo. Ponadto</w:t>
      </w:r>
      <w:r w:rsidRPr="00C04B4D">
        <w:rPr>
          <w:szCs w:val="22"/>
          <w:lang w:val="pl-PL"/>
        </w:rPr>
        <w:t xml:space="preserve">, w badaniach RA-BEACON i RA-BUILD początek działania zaobserwowano szybciej, a jego </w:t>
      </w:r>
      <w:r w:rsidRPr="00C04B4D">
        <w:rPr>
          <w:lang w:val="pl-PL"/>
        </w:rPr>
        <w:t>intensywność była ogólnie większa w grupach otrzymujących 4 mg niż w tych, które otrzymywały 2 mg.</w:t>
      </w:r>
      <w:r w:rsidR="00A23A69">
        <w:rPr>
          <w:lang w:val="pl-PL"/>
        </w:rPr>
        <w:fldChar w:fldCharType="begin"/>
      </w:r>
      <w:r w:rsidR="00A23A69">
        <w:rPr>
          <w:lang w:val="pl-PL"/>
        </w:rPr>
        <w:instrText xml:space="preserve"> DOCVARIABLE vault_nd_8e94f379-fed9-4654-9f75-f5f18a8b654b \* MERGEFORMAT </w:instrText>
      </w:r>
      <w:r w:rsidR="00A23A69">
        <w:rPr>
          <w:lang w:val="pl-PL"/>
        </w:rPr>
        <w:fldChar w:fldCharType="separate"/>
      </w:r>
      <w:r w:rsidR="00A23A69">
        <w:rPr>
          <w:lang w:val="pl-PL"/>
        </w:rPr>
        <w:t xml:space="preserve"> </w:t>
      </w:r>
      <w:r w:rsidR="00A23A69">
        <w:rPr>
          <w:lang w:val="pl-PL"/>
        </w:rPr>
        <w:fldChar w:fldCharType="end"/>
      </w:r>
    </w:p>
    <w:p w14:paraId="70BF7FB8" w14:textId="77777777" w:rsidR="0057072F" w:rsidRPr="00C04B4D" w:rsidRDefault="0057072F" w:rsidP="0057072F">
      <w:pPr>
        <w:spacing w:line="240" w:lineRule="auto"/>
        <w:rPr>
          <w:rFonts w:eastAsia="MS Mincho"/>
          <w:lang w:val="pl-PL"/>
        </w:rPr>
      </w:pPr>
    </w:p>
    <w:p w14:paraId="7D939992" w14:textId="77777777" w:rsidR="0057072F" w:rsidRPr="00C04B4D" w:rsidRDefault="0057072F" w:rsidP="0057072F">
      <w:pPr>
        <w:spacing w:line="240" w:lineRule="auto"/>
        <w:rPr>
          <w:rFonts w:eastAsia="MS Mincho"/>
          <w:lang w:val="pl-PL"/>
        </w:rPr>
      </w:pPr>
      <w:r w:rsidRPr="00C04B4D">
        <w:rPr>
          <w:lang w:val="pl-PL"/>
        </w:rPr>
        <w:lastRenderedPageBreak/>
        <w:t xml:space="preserve">W </w:t>
      </w:r>
      <w:r w:rsidR="005F235D" w:rsidRPr="00C04B4D">
        <w:rPr>
          <w:lang w:val="pl-PL"/>
        </w:rPr>
        <w:t>długo</w:t>
      </w:r>
      <w:r w:rsidR="005F235D">
        <w:rPr>
          <w:lang w:val="pl-PL"/>
        </w:rPr>
        <w:t>tr</w:t>
      </w:r>
      <w:r w:rsidR="00891C67">
        <w:rPr>
          <w:lang w:val="pl-PL"/>
        </w:rPr>
        <w:t>wał</w:t>
      </w:r>
      <w:r w:rsidR="005F235D">
        <w:rPr>
          <w:lang w:val="pl-PL"/>
        </w:rPr>
        <w:t>ym</w:t>
      </w:r>
      <w:r w:rsidR="005F235D" w:rsidRPr="00C04B4D">
        <w:rPr>
          <w:lang w:val="pl-PL"/>
        </w:rPr>
        <w:t xml:space="preserve"> </w:t>
      </w:r>
      <w:r w:rsidR="007A7799">
        <w:rPr>
          <w:lang w:val="pl-PL"/>
        </w:rPr>
        <w:t xml:space="preserve">okresie </w:t>
      </w:r>
      <w:r w:rsidRPr="00C04B4D">
        <w:rPr>
          <w:lang w:val="pl-PL"/>
        </w:rPr>
        <w:t>przedłużeni</w:t>
      </w:r>
      <w:r w:rsidR="007A7799">
        <w:rPr>
          <w:lang w:val="pl-PL"/>
        </w:rPr>
        <w:t>a</w:t>
      </w:r>
      <w:r w:rsidRPr="00C04B4D">
        <w:rPr>
          <w:lang w:val="pl-PL"/>
        </w:rPr>
        <w:t xml:space="preserve"> badania pacjentów z badań RA-BEAM, RA-BUILD i RA-BEACON, u których osiągnięto </w:t>
      </w:r>
      <w:r w:rsidR="00FB176B" w:rsidRPr="00C04B4D">
        <w:rPr>
          <w:lang w:val="pl-PL"/>
        </w:rPr>
        <w:t xml:space="preserve">utrzymującą się </w:t>
      </w:r>
      <w:r w:rsidRPr="00C04B4D">
        <w:rPr>
          <w:lang w:val="pl-PL"/>
        </w:rPr>
        <w:t>niską aktywność choroby lub re</w:t>
      </w:r>
      <w:r w:rsidR="00FB176B">
        <w:rPr>
          <w:lang w:val="pl-PL"/>
        </w:rPr>
        <w:t>misję (wynik w skali CDAI ≤ 10)</w:t>
      </w:r>
      <w:r w:rsidRPr="00C04B4D">
        <w:rPr>
          <w:lang w:val="pl-PL"/>
        </w:rPr>
        <w:t xml:space="preserve"> </w:t>
      </w:r>
      <w:r w:rsidR="00FB176B">
        <w:rPr>
          <w:lang w:val="pl-PL"/>
        </w:rPr>
        <w:t>po co najmniej 15 miesiącach</w:t>
      </w:r>
      <w:r w:rsidRPr="00C04B4D">
        <w:rPr>
          <w:lang w:val="pl-PL"/>
        </w:rPr>
        <w:t xml:space="preserve"> terapii </w:t>
      </w:r>
      <w:r w:rsidR="006F251A">
        <w:rPr>
          <w:lang w:val="pl-PL"/>
        </w:rPr>
        <w:t>barycytynib</w:t>
      </w:r>
      <w:r w:rsidR="00844BB0">
        <w:rPr>
          <w:lang w:val="pl-PL"/>
        </w:rPr>
        <w:t xml:space="preserve"> w dawce</w:t>
      </w:r>
      <w:r w:rsidRPr="00C04B4D">
        <w:rPr>
          <w:lang w:val="pl-PL"/>
        </w:rPr>
        <w:t xml:space="preserve"> 4 mg raz na dobę, ponownie przydzielono losowo do grup w stosunku 1:1 z zastosowaniem ślepej próby - jedna grupa w dalszym ciągu otrzymywała 4 mg raz na dobę, a druga miała zmniejszoną dawkę do 2 mg raz na dobę. U większości pacjentów niska aktywność choroby lub remisja, określone na podstawie skali CDAI, utrzymała się:</w:t>
      </w:r>
    </w:p>
    <w:p w14:paraId="22776D41" w14:textId="77777777" w:rsidR="0057072F" w:rsidRPr="00C04B4D" w:rsidRDefault="0057072F" w:rsidP="006F4EA1">
      <w:pPr>
        <w:numPr>
          <w:ilvl w:val="0"/>
          <w:numId w:val="17"/>
        </w:numPr>
        <w:spacing w:line="240" w:lineRule="auto"/>
        <w:ind w:left="567" w:hanging="283"/>
        <w:rPr>
          <w:rFonts w:eastAsia="MS Mincho"/>
          <w:lang w:val="pl-PL"/>
        </w:rPr>
      </w:pPr>
      <w:r w:rsidRPr="00C04B4D">
        <w:rPr>
          <w:rFonts w:eastAsia="MS Mincho"/>
          <w:lang w:val="pl-PL"/>
        </w:rPr>
        <w:t xml:space="preserve">Po 12 tygodniach: </w:t>
      </w:r>
      <w:r w:rsidR="00913FB2" w:rsidRPr="00913FB2">
        <w:rPr>
          <w:rFonts w:eastAsia="MS Mincho"/>
          <w:szCs w:val="22"/>
          <w:lang w:val="pl-PL"/>
        </w:rPr>
        <w:t>451/498 (91%)</w:t>
      </w:r>
      <w:r w:rsidRPr="00C04B4D">
        <w:rPr>
          <w:rFonts w:eastAsia="MS Mincho"/>
          <w:lang w:val="pl-PL"/>
        </w:rPr>
        <w:t xml:space="preserve"> otrzymujących w dalszym ciągu 4 mg </w:t>
      </w:r>
      <w:r w:rsidRPr="003B5C1D">
        <w:rPr>
          <w:rFonts w:eastAsia="MS Mincho"/>
          <w:i/>
          <w:iCs/>
          <w:lang w:val="pl-PL"/>
        </w:rPr>
        <w:t>vs</w:t>
      </w:r>
      <w:r w:rsidRPr="00C04B4D">
        <w:rPr>
          <w:rFonts w:eastAsia="MS Mincho"/>
          <w:lang w:val="pl-PL"/>
        </w:rPr>
        <w:t xml:space="preserve">. </w:t>
      </w:r>
      <w:r w:rsidR="00913FB2" w:rsidRPr="00913FB2">
        <w:rPr>
          <w:rFonts w:eastAsia="MS Mincho"/>
          <w:szCs w:val="22"/>
          <w:lang w:val="pl-PL"/>
        </w:rPr>
        <w:t>405/498 (81%)</w:t>
      </w:r>
      <w:r w:rsidRPr="00C04B4D">
        <w:rPr>
          <w:rFonts w:eastAsia="MS Mincho"/>
          <w:lang w:val="pl-PL"/>
        </w:rPr>
        <w:t xml:space="preserve"> po zmniejszeniu dawki do 2 mg (p ≤ 0,001)</w:t>
      </w:r>
    </w:p>
    <w:p w14:paraId="5AA709CA" w14:textId="77777777" w:rsidR="0057072F" w:rsidRPr="00C04B4D" w:rsidRDefault="0057072F" w:rsidP="006F4EA1">
      <w:pPr>
        <w:numPr>
          <w:ilvl w:val="0"/>
          <w:numId w:val="17"/>
        </w:numPr>
        <w:spacing w:line="240" w:lineRule="auto"/>
        <w:ind w:left="567" w:hanging="283"/>
        <w:rPr>
          <w:rFonts w:eastAsia="MS Mincho"/>
          <w:lang w:val="pl-PL"/>
        </w:rPr>
      </w:pPr>
      <w:r w:rsidRPr="00C04B4D">
        <w:rPr>
          <w:rFonts w:eastAsia="MS Mincho"/>
          <w:lang w:val="pl-PL"/>
        </w:rPr>
        <w:t xml:space="preserve">Po 24 tygodniach: </w:t>
      </w:r>
      <w:r w:rsidR="00913FB2" w:rsidRPr="00913FB2">
        <w:rPr>
          <w:rFonts w:eastAsia="MS Mincho"/>
          <w:szCs w:val="22"/>
          <w:lang w:val="pl-PL"/>
        </w:rPr>
        <w:t>434/498 (87%)</w:t>
      </w:r>
      <w:r w:rsidRPr="00C04B4D">
        <w:rPr>
          <w:rFonts w:eastAsia="MS Mincho"/>
          <w:lang w:val="pl-PL"/>
        </w:rPr>
        <w:t xml:space="preserve"> otrzymujących w dalszym ciągu 4 mg </w:t>
      </w:r>
      <w:r w:rsidRPr="003B5C1D">
        <w:rPr>
          <w:rFonts w:eastAsia="MS Mincho"/>
          <w:i/>
          <w:iCs/>
          <w:lang w:val="pl-PL"/>
        </w:rPr>
        <w:t>vs</w:t>
      </w:r>
      <w:r w:rsidRPr="00C04B4D">
        <w:rPr>
          <w:rFonts w:eastAsia="MS Mincho"/>
          <w:lang w:val="pl-PL"/>
        </w:rPr>
        <w:t xml:space="preserve">. </w:t>
      </w:r>
      <w:r w:rsidR="00913FB2" w:rsidRPr="00913FB2">
        <w:rPr>
          <w:rFonts w:eastAsia="MS Mincho"/>
          <w:szCs w:val="22"/>
          <w:lang w:val="pl-PL"/>
        </w:rPr>
        <w:t>372/498 (75%)</w:t>
      </w:r>
      <w:r w:rsidRPr="00C04B4D">
        <w:rPr>
          <w:rFonts w:eastAsia="MS Mincho"/>
          <w:lang w:val="pl-PL"/>
        </w:rPr>
        <w:t xml:space="preserve"> po zmniejszeniu dawki do 2 mg (p ≤ 0,0</w:t>
      </w:r>
      <w:r w:rsidR="00913FB2">
        <w:rPr>
          <w:rFonts w:eastAsia="MS Mincho"/>
          <w:lang w:val="pl-PL"/>
        </w:rPr>
        <w:t>01</w:t>
      </w:r>
      <w:r w:rsidRPr="00C04B4D">
        <w:rPr>
          <w:rFonts w:eastAsia="MS Mincho"/>
          <w:lang w:val="pl-PL"/>
        </w:rPr>
        <w:t>)</w:t>
      </w:r>
    </w:p>
    <w:p w14:paraId="552F668B" w14:textId="77777777" w:rsidR="0057072F" w:rsidRPr="00C04B4D" w:rsidRDefault="0057072F" w:rsidP="006F4EA1">
      <w:pPr>
        <w:numPr>
          <w:ilvl w:val="0"/>
          <w:numId w:val="17"/>
        </w:numPr>
        <w:spacing w:line="240" w:lineRule="auto"/>
        <w:ind w:left="567" w:hanging="283"/>
        <w:rPr>
          <w:rFonts w:eastAsia="MS Mincho"/>
          <w:lang w:val="pl-PL"/>
        </w:rPr>
      </w:pPr>
      <w:r w:rsidRPr="00C04B4D">
        <w:rPr>
          <w:rFonts w:eastAsia="MS Mincho"/>
          <w:lang w:val="pl-PL"/>
        </w:rPr>
        <w:t xml:space="preserve">Po 48 tygodniach: </w:t>
      </w:r>
      <w:r w:rsidR="00913FB2" w:rsidRPr="00913FB2">
        <w:rPr>
          <w:rFonts w:eastAsia="MS Mincho"/>
          <w:szCs w:val="22"/>
          <w:lang w:val="pl-PL"/>
        </w:rPr>
        <w:t>400/498 (80%)</w:t>
      </w:r>
      <w:r w:rsidRPr="00C04B4D">
        <w:rPr>
          <w:rFonts w:eastAsia="MS Mincho"/>
          <w:lang w:val="pl-PL"/>
        </w:rPr>
        <w:t xml:space="preserve"> otrzymujących w dalszym ciągu 4 mg </w:t>
      </w:r>
      <w:r w:rsidRPr="003B5C1D">
        <w:rPr>
          <w:rFonts w:eastAsia="MS Mincho"/>
          <w:i/>
          <w:iCs/>
          <w:lang w:val="pl-PL"/>
        </w:rPr>
        <w:t>vs</w:t>
      </w:r>
      <w:r w:rsidRPr="00C04B4D">
        <w:rPr>
          <w:rFonts w:eastAsia="MS Mincho"/>
          <w:lang w:val="pl-PL"/>
        </w:rPr>
        <w:t xml:space="preserve">. </w:t>
      </w:r>
      <w:r w:rsidR="00913FB2" w:rsidRPr="00913FB2">
        <w:rPr>
          <w:rFonts w:eastAsia="MS Mincho"/>
          <w:szCs w:val="22"/>
          <w:lang w:val="pl-PL"/>
        </w:rPr>
        <w:t>343/498 (69%)</w:t>
      </w:r>
      <w:r w:rsidRPr="00C04B4D">
        <w:rPr>
          <w:rFonts w:eastAsia="MS Mincho"/>
          <w:lang w:val="pl-PL"/>
        </w:rPr>
        <w:t xml:space="preserve"> po zmniejszeniu dawki do 2 mg (p ≤ 0,0</w:t>
      </w:r>
      <w:r w:rsidR="00913FB2">
        <w:rPr>
          <w:rFonts w:eastAsia="MS Mincho"/>
          <w:lang w:val="pl-PL"/>
        </w:rPr>
        <w:t>01</w:t>
      </w:r>
      <w:r w:rsidRPr="00C04B4D">
        <w:rPr>
          <w:rFonts w:eastAsia="MS Mincho"/>
          <w:lang w:val="pl-PL"/>
        </w:rPr>
        <w:t>)</w:t>
      </w:r>
    </w:p>
    <w:p w14:paraId="167DCC5F" w14:textId="77777777" w:rsidR="00913FB2" w:rsidRPr="00C04B4D" w:rsidRDefault="00913FB2" w:rsidP="006F4EA1">
      <w:pPr>
        <w:numPr>
          <w:ilvl w:val="0"/>
          <w:numId w:val="17"/>
        </w:numPr>
        <w:spacing w:line="240" w:lineRule="auto"/>
        <w:ind w:left="567" w:hanging="283"/>
        <w:rPr>
          <w:rFonts w:eastAsia="MS Mincho"/>
          <w:lang w:val="pl-PL"/>
        </w:rPr>
      </w:pPr>
      <w:r w:rsidRPr="00C04B4D">
        <w:rPr>
          <w:rFonts w:eastAsia="MS Mincho"/>
          <w:lang w:val="pl-PL"/>
        </w:rPr>
        <w:t xml:space="preserve">Po </w:t>
      </w:r>
      <w:r>
        <w:rPr>
          <w:rFonts w:eastAsia="MS Mincho"/>
          <w:lang w:val="pl-PL"/>
        </w:rPr>
        <w:t>96</w:t>
      </w:r>
      <w:r w:rsidRPr="00C04B4D">
        <w:rPr>
          <w:rFonts w:eastAsia="MS Mincho"/>
          <w:lang w:val="pl-PL"/>
        </w:rPr>
        <w:t xml:space="preserve"> tygodniach: </w:t>
      </w:r>
      <w:r w:rsidRPr="00913FB2">
        <w:rPr>
          <w:rFonts w:eastAsia="MS Mincho"/>
          <w:szCs w:val="22"/>
          <w:lang w:val="pl-PL"/>
        </w:rPr>
        <w:t xml:space="preserve">347/494 (70%) </w:t>
      </w:r>
      <w:r w:rsidRPr="00C04B4D">
        <w:rPr>
          <w:rFonts w:eastAsia="MS Mincho"/>
          <w:lang w:val="pl-PL"/>
        </w:rPr>
        <w:t xml:space="preserve">otrzymujących w dalszym ciągu 4 mg </w:t>
      </w:r>
      <w:r w:rsidRPr="003B5C1D">
        <w:rPr>
          <w:rFonts w:eastAsia="MS Mincho"/>
          <w:i/>
          <w:iCs/>
          <w:lang w:val="pl-PL"/>
        </w:rPr>
        <w:t>vs</w:t>
      </w:r>
      <w:r w:rsidRPr="00C04B4D">
        <w:rPr>
          <w:rFonts w:eastAsia="MS Mincho"/>
          <w:lang w:val="pl-PL"/>
        </w:rPr>
        <w:t xml:space="preserve">. </w:t>
      </w:r>
      <w:r w:rsidRPr="00913FB2">
        <w:rPr>
          <w:rFonts w:eastAsia="MS Mincho"/>
          <w:szCs w:val="22"/>
          <w:lang w:val="pl-PL"/>
        </w:rPr>
        <w:t>297/496 (60%)</w:t>
      </w:r>
      <w:r w:rsidRPr="00C04B4D">
        <w:rPr>
          <w:rFonts w:eastAsia="MS Mincho"/>
          <w:lang w:val="pl-PL"/>
        </w:rPr>
        <w:t xml:space="preserve"> po zmniejszeniu dawki do 2 mg (p ≤ 0,0</w:t>
      </w:r>
      <w:r>
        <w:rPr>
          <w:rFonts w:eastAsia="MS Mincho"/>
          <w:lang w:val="pl-PL"/>
        </w:rPr>
        <w:t>01</w:t>
      </w:r>
      <w:r w:rsidRPr="00C04B4D">
        <w:rPr>
          <w:rFonts w:eastAsia="MS Mincho"/>
          <w:lang w:val="pl-PL"/>
        </w:rPr>
        <w:t>)</w:t>
      </w:r>
    </w:p>
    <w:p w14:paraId="7316253C" w14:textId="77777777" w:rsidR="0057072F" w:rsidRPr="00C04B4D" w:rsidRDefault="0057072F" w:rsidP="0057072F">
      <w:pPr>
        <w:spacing w:line="240" w:lineRule="auto"/>
        <w:rPr>
          <w:rFonts w:eastAsia="MS Mincho"/>
          <w:lang w:val="pl-PL"/>
        </w:rPr>
      </w:pPr>
    </w:p>
    <w:p w14:paraId="339F6F00" w14:textId="77777777" w:rsidR="0057072F" w:rsidRPr="00C04B4D" w:rsidRDefault="0057072F" w:rsidP="0057072F">
      <w:pPr>
        <w:spacing w:line="240" w:lineRule="auto"/>
        <w:rPr>
          <w:rFonts w:eastAsia="MS Mincho"/>
          <w:lang w:val="pl-PL"/>
        </w:rPr>
      </w:pPr>
      <w:r w:rsidRPr="00C04B4D">
        <w:rPr>
          <w:lang w:val="pl-PL"/>
        </w:rPr>
        <w:t>U większości pacjentów, u których aktywność choroby wzrosła po zmniejszeniu dawki, udało się odzyskać kontrolę choroby po</w:t>
      </w:r>
      <w:r>
        <w:rPr>
          <w:rStyle w:val="CommentReference"/>
          <w:lang w:val="pl-PL"/>
        </w:rPr>
        <w:t xml:space="preserve"> </w:t>
      </w:r>
      <w:r w:rsidRPr="00C04B4D">
        <w:rPr>
          <w:lang w:val="pl-PL"/>
        </w:rPr>
        <w:t>ponownym zwiększeniu dawki do 4 mg.</w:t>
      </w:r>
    </w:p>
    <w:p w14:paraId="067224C0" w14:textId="77777777" w:rsidR="0057072F" w:rsidRPr="00913FB2" w:rsidRDefault="0057072F" w:rsidP="0057072F">
      <w:pPr>
        <w:spacing w:line="240" w:lineRule="auto"/>
        <w:rPr>
          <w:rFonts w:eastAsia="MS Mincho"/>
          <w:lang w:val="pl-PL"/>
        </w:rPr>
      </w:pPr>
    </w:p>
    <w:p w14:paraId="63F893BE" w14:textId="77777777" w:rsidR="003B64E3" w:rsidRPr="00760A68" w:rsidRDefault="00C6364E" w:rsidP="00C57225">
      <w:pPr>
        <w:keepNext/>
        <w:spacing w:line="240" w:lineRule="auto"/>
        <w:rPr>
          <w:rFonts w:eastAsia="SimSun"/>
          <w:i/>
          <w:iCs/>
          <w:szCs w:val="22"/>
          <w:lang w:val="pl"/>
        </w:rPr>
      </w:pPr>
      <w:r>
        <w:rPr>
          <w:rFonts w:eastAsia="SimSun"/>
          <w:i/>
          <w:iCs/>
          <w:szCs w:val="22"/>
          <w:lang w:val="pl"/>
        </w:rPr>
        <w:t>Dorośli z a</w:t>
      </w:r>
      <w:r w:rsidR="003B64E3" w:rsidRPr="00760A68">
        <w:rPr>
          <w:rFonts w:eastAsia="SimSun"/>
          <w:i/>
          <w:iCs/>
          <w:szCs w:val="22"/>
          <w:lang w:val="pl"/>
        </w:rPr>
        <w:t>topow</w:t>
      </w:r>
      <w:r>
        <w:rPr>
          <w:rFonts w:eastAsia="SimSun"/>
          <w:i/>
          <w:iCs/>
          <w:szCs w:val="22"/>
          <w:lang w:val="pl"/>
        </w:rPr>
        <w:t>ym</w:t>
      </w:r>
      <w:r w:rsidR="003B64E3" w:rsidRPr="00760A68">
        <w:rPr>
          <w:rFonts w:eastAsia="SimSun"/>
          <w:i/>
          <w:iCs/>
          <w:szCs w:val="22"/>
          <w:lang w:val="pl"/>
        </w:rPr>
        <w:t xml:space="preserve"> zapalenie</w:t>
      </w:r>
      <w:r>
        <w:rPr>
          <w:rFonts w:eastAsia="SimSun"/>
          <w:i/>
          <w:iCs/>
          <w:szCs w:val="22"/>
          <w:lang w:val="pl"/>
        </w:rPr>
        <w:t>m</w:t>
      </w:r>
      <w:r w:rsidR="003B64E3" w:rsidRPr="00760A68">
        <w:rPr>
          <w:rFonts w:eastAsia="SimSun"/>
          <w:i/>
          <w:iCs/>
          <w:szCs w:val="22"/>
          <w:lang w:val="pl"/>
        </w:rPr>
        <w:t xml:space="preserve"> skóry</w:t>
      </w:r>
    </w:p>
    <w:p w14:paraId="5248D07D" w14:textId="67B24937" w:rsidR="003B64E3" w:rsidRDefault="003B64E3" w:rsidP="00A04BD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 xml:space="preserve">Skuteczność i bezpieczeństwo stosowania </w:t>
      </w:r>
      <w:r w:rsidR="006F251A">
        <w:rPr>
          <w:szCs w:val="22"/>
          <w:lang w:val="pl"/>
        </w:rPr>
        <w:t>barycytynib</w:t>
      </w:r>
      <w:r w:rsidR="006D1D31">
        <w:rPr>
          <w:szCs w:val="22"/>
          <w:lang w:val="pl"/>
        </w:rPr>
        <w:t>u</w:t>
      </w:r>
      <w:r>
        <w:rPr>
          <w:szCs w:val="22"/>
          <w:lang w:val="pl"/>
        </w:rPr>
        <w:t xml:space="preserve"> w monoterapii lub w skojarzeniu z kortykosteroidami o działaniu miejscowym (MKS) oceniano w trzech randomizowanych, prowadzonych metodą podwójnie ślepej próby, kontrolowanych placebo badaniach fazy III trwających 16 tygodni (BREEZE</w:t>
      </w:r>
      <w:r>
        <w:rPr>
          <w:szCs w:val="22"/>
          <w:lang w:val="pl"/>
        </w:rPr>
        <w:noBreakHyphen/>
        <w:t xml:space="preserve">AD1, </w:t>
      </w:r>
      <w:r>
        <w:rPr>
          <w:szCs w:val="22"/>
          <w:lang w:val="pl"/>
        </w:rPr>
        <w:noBreakHyphen/>
        <w:t xml:space="preserve">AD2 oraz </w:t>
      </w:r>
      <w:r>
        <w:rPr>
          <w:szCs w:val="22"/>
          <w:lang w:val="pl"/>
        </w:rPr>
        <w:noBreakHyphen/>
        <w:t xml:space="preserve">AD7). W badaniach wzięło udział 1568 pacjentów z atopowym zapaleniem skóry o nasileniu umiarkowanym do ciężkiego definiowanym w następujący sposób: </w:t>
      </w:r>
      <w:r w:rsidRPr="00E8462C">
        <w:rPr>
          <w:szCs w:val="22"/>
          <w:lang w:val="pl"/>
        </w:rPr>
        <w:t xml:space="preserve">wynik ogólnej oceny dokonywanej przez badacza </w:t>
      </w:r>
      <w:r w:rsidRPr="00880665">
        <w:rPr>
          <w:szCs w:val="22"/>
          <w:lang w:val="pl"/>
        </w:rPr>
        <w:t>(</w:t>
      </w:r>
      <w:r w:rsidR="008F31A7" w:rsidRPr="00880665">
        <w:rPr>
          <w:szCs w:val="22"/>
          <w:lang w:val="pl"/>
        </w:rPr>
        <w:t xml:space="preserve">ang. </w:t>
      </w:r>
      <w:r w:rsidRPr="00E7756B">
        <w:rPr>
          <w:szCs w:val="22"/>
          <w:lang w:val="pl"/>
        </w:rPr>
        <w:t>Investigator's Global Assessment, IGA</w:t>
      </w:r>
      <w:r w:rsidRPr="00880665">
        <w:rPr>
          <w:szCs w:val="22"/>
          <w:lang w:val="pl"/>
        </w:rPr>
        <w:t>) wynoszący ≥3 punkty, wynik oceny w skali nasilenia wyprysku (</w:t>
      </w:r>
      <w:r w:rsidR="00880665">
        <w:rPr>
          <w:szCs w:val="22"/>
          <w:lang w:val="pl"/>
        </w:rPr>
        <w:t xml:space="preserve">ang. </w:t>
      </w:r>
      <w:r w:rsidRPr="00E7756B">
        <w:rPr>
          <w:szCs w:val="22"/>
          <w:lang w:val="pl"/>
        </w:rPr>
        <w:t>Eczema Area and Severity Index, EASI</w:t>
      </w:r>
      <w:r w:rsidRPr="00880665">
        <w:rPr>
          <w:szCs w:val="22"/>
          <w:lang w:val="pl"/>
        </w:rPr>
        <w:t>) wynoszący ≥16 punktów oraz</w:t>
      </w:r>
      <w:r w:rsidR="00FB3320" w:rsidRPr="00880665">
        <w:rPr>
          <w:szCs w:val="22"/>
          <w:lang w:val="pl"/>
        </w:rPr>
        <w:t xml:space="preserve"> </w:t>
      </w:r>
      <w:r w:rsidR="00AB08B1" w:rsidRPr="00880665">
        <w:rPr>
          <w:szCs w:val="22"/>
          <w:lang w:val="pl"/>
        </w:rPr>
        <w:t>powierzchnia</w:t>
      </w:r>
      <w:r w:rsidRPr="00880665">
        <w:rPr>
          <w:szCs w:val="22"/>
          <w:lang w:val="pl"/>
        </w:rPr>
        <w:t xml:space="preserve"> ciała objęta zmianami chorobowymi</w:t>
      </w:r>
      <w:r w:rsidR="00AB08B1" w:rsidRPr="00880665">
        <w:rPr>
          <w:szCs w:val="22"/>
          <w:lang w:val="pl"/>
        </w:rPr>
        <w:t xml:space="preserve"> (</w:t>
      </w:r>
      <w:r w:rsidR="008F31A7" w:rsidRPr="00880665">
        <w:rPr>
          <w:szCs w:val="22"/>
          <w:lang w:val="pl"/>
        </w:rPr>
        <w:t xml:space="preserve">ang. </w:t>
      </w:r>
      <w:r w:rsidR="00AB08B1" w:rsidRPr="00E7756B">
        <w:rPr>
          <w:szCs w:val="22"/>
          <w:lang w:val="pl"/>
        </w:rPr>
        <w:t>body surface area, BSA</w:t>
      </w:r>
      <w:r w:rsidR="00AB08B1" w:rsidRPr="00880665">
        <w:rPr>
          <w:szCs w:val="22"/>
          <w:lang w:val="pl"/>
        </w:rPr>
        <w:t>)</w:t>
      </w:r>
      <w:r w:rsidR="00FB3320" w:rsidRPr="00880665">
        <w:rPr>
          <w:szCs w:val="22"/>
          <w:lang w:val="pl"/>
        </w:rPr>
        <w:t xml:space="preserve"> </w:t>
      </w:r>
      <w:r>
        <w:rPr>
          <w:szCs w:val="22"/>
          <w:lang w:val="pl"/>
        </w:rPr>
        <w:t xml:space="preserve">wynosząca ≥10%. Pacjenci spełniający kryteria kwalifikacji do badania byli w wieku powyżej 18 lat i wcześniej stwierdzono u nich niewystarczającą </w:t>
      </w:r>
      <w:r w:rsidR="00AB08B1">
        <w:rPr>
          <w:szCs w:val="22"/>
          <w:lang w:val="pl"/>
        </w:rPr>
        <w:t xml:space="preserve">odpowiedź </w:t>
      </w:r>
      <w:r>
        <w:rPr>
          <w:szCs w:val="22"/>
          <w:lang w:val="pl"/>
        </w:rPr>
        <w:t xml:space="preserve">na </w:t>
      </w:r>
      <w:r w:rsidR="00913FB2">
        <w:rPr>
          <w:szCs w:val="22"/>
          <w:lang w:val="pl"/>
        </w:rPr>
        <w:t>produkty lecznicze</w:t>
      </w:r>
      <w:r>
        <w:rPr>
          <w:szCs w:val="22"/>
          <w:lang w:val="pl"/>
        </w:rPr>
        <w:t xml:space="preserve"> o działaniu miejscowym lub nietolerancję takiego leczenia. </w:t>
      </w:r>
      <w:r>
        <w:rPr>
          <w:color w:val="000000"/>
          <w:szCs w:val="22"/>
          <w:lang w:val="pl"/>
        </w:rPr>
        <w:t xml:space="preserve">U pacjentów można było stosować leczenie doraźne (m.in. leki o działaniu miejscowym oraz ogólnoustrojowym); w tym czasie uznawano ich za osoby nieodpowiadające na leczenie. </w:t>
      </w:r>
      <w:r w:rsidR="0071266A" w:rsidRPr="00EB2ADF">
        <w:rPr>
          <w:rFonts w:eastAsia="MS Mincho"/>
          <w:szCs w:val="22"/>
          <w:lang w:val="pl"/>
        </w:rPr>
        <w:t>W</w:t>
      </w:r>
      <w:r w:rsidR="005655B8" w:rsidRPr="00EB2ADF">
        <w:rPr>
          <w:rFonts w:eastAsia="MS Mincho"/>
          <w:szCs w:val="22"/>
          <w:lang w:val="pl"/>
        </w:rPr>
        <w:t xml:space="preserve"> czasie rozpoczęcia badania </w:t>
      </w:r>
      <w:r w:rsidR="005655B8" w:rsidRPr="00EB2ADF">
        <w:rPr>
          <w:bCs/>
          <w:color w:val="000000"/>
          <w:szCs w:val="22"/>
          <w:lang w:val="pl"/>
        </w:rPr>
        <w:t xml:space="preserve">BREEZE-AD7 </w:t>
      </w:r>
      <w:r w:rsidR="0071266A" w:rsidRPr="00EB2ADF">
        <w:rPr>
          <w:rFonts w:eastAsia="MS Mincho"/>
          <w:szCs w:val="22"/>
          <w:lang w:val="pl"/>
        </w:rPr>
        <w:t>w</w:t>
      </w:r>
      <w:r w:rsidR="005655B8" w:rsidRPr="00EB2ADF">
        <w:rPr>
          <w:rFonts w:eastAsia="MS Mincho"/>
          <w:szCs w:val="22"/>
          <w:lang w:val="pl"/>
        </w:rPr>
        <w:t>szyscy pacjenci w ramach leczenia podstawowego stosowali kortykosteroidy o działaniu miejscowym; pacjentom wolno było stosować miejscowo działające inhibitory kalcyneuryny.</w:t>
      </w:r>
      <w:r w:rsidR="0071266A">
        <w:rPr>
          <w:rFonts w:eastAsia="MS Mincho"/>
          <w:szCs w:val="22"/>
          <w:lang w:val="pl"/>
        </w:rPr>
        <w:t xml:space="preserve"> </w:t>
      </w:r>
      <w:r>
        <w:rPr>
          <w:szCs w:val="22"/>
          <w:lang w:val="pl"/>
        </w:rPr>
        <w:t>Wszyscy pacjenci, którzy ukończyli opisane badania, mogli wziąć udział w</w:t>
      </w:r>
      <w:r w:rsidR="0071266A">
        <w:rPr>
          <w:szCs w:val="22"/>
          <w:lang w:val="pl"/>
        </w:rPr>
        <w:t xml:space="preserve"> przedłużonym</w:t>
      </w:r>
      <w:r>
        <w:rPr>
          <w:szCs w:val="22"/>
          <w:lang w:val="pl"/>
        </w:rPr>
        <w:t xml:space="preserve"> długoterminowym badaniu (BREEZE AD-3) i kontynuować leczenie przez okres do </w:t>
      </w:r>
      <w:r w:rsidR="00880665">
        <w:rPr>
          <w:szCs w:val="22"/>
          <w:lang w:val="pl"/>
        </w:rPr>
        <w:t>4</w:t>
      </w:r>
      <w:r>
        <w:rPr>
          <w:szCs w:val="22"/>
          <w:lang w:val="pl"/>
        </w:rPr>
        <w:t xml:space="preserve"> lat. </w:t>
      </w:r>
    </w:p>
    <w:p w14:paraId="4E733DE6" w14:textId="77777777" w:rsidR="0071266A" w:rsidRPr="00BC02D1" w:rsidRDefault="0071266A" w:rsidP="00AC02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361A8F60" w14:textId="77777777" w:rsidR="003B64E3" w:rsidRPr="00AC0256" w:rsidRDefault="003B64E3" w:rsidP="00A04BD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yellow"/>
          <w:lang w:val="pl"/>
        </w:rPr>
      </w:pPr>
      <w:r w:rsidRPr="00EB2ADF">
        <w:rPr>
          <w:color w:val="000000"/>
          <w:szCs w:val="22"/>
          <w:lang w:val="pl"/>
        </w:rPr>
        <w:t xml:space="preserve">W randomizowanym, prowadzonym metodą podwójnie ślepej próby, kontrolowanym placebo badaniu fazy III </w:t>
      </w:r>
      <w:r w:rsidR="00592A78" w:rsidRPr="00EB2ADF">
        <w:rPr>
          <w:color w:val="000000"/>
          <w:szCs w:val="22"/>
          <w:lang w:val="pl"/>
        </w:rPr>
        <w:t xml:space="preserve">- </w:t>
      </w:r>
      <w:r w:rsidRPr="00EB2ADF">
        <w:rPr>
          <w:color w:val="000000"/>
          <w:szCs w:val="22"/>
          <w:lang w:val="pl"/>
        </w:rPr>
        <w:t>BREEZE</w:t>
      </w:r>
      <w:r w:rsidRPr="00EB2ADF">
        <w:rPr>
          <w:color w:val="000000"/>
          <w:szCs w:val="22"/>
          <w:lang w:val="pl"/>
        </w:rPr>
        <w:noBreakHyphen/>
        <w:t xml:space="preserve">AD4 oceniano skuteczność </w:t>
      </w:r>
      <w:r w:rsidR="006F251A">
        <w:rPr>
          <w:color w:val="000000"/>
          <w:szCs w:val="22"/>
          <w:lang w:val="pl"/>
        </w:rPr>
        <w:t>barycytynib</w:t>
      </w:r>
      <w:r w:rsidRPr="00EB2ADF">
        <w:rPr>
          <w:color w:val="000000"/>
          <w:szCs w:val="22"/>
          <w:lang w:val="pl"/>
        </w:rPr>
        <w:t>u w skojarzeniu z kortykosteroidami o działaniu miejscowym</w:t>
      </w:r>
      <w:r w:rsidR="005B0ACC">
        <w:rPr>
          <w:color w:val="000000"/>
          <w:szCs w:val="22"/>
          <w:lang w:val="pl"/>
        </w:rPr>
        <w:t xml:space="preserve"> przez 52 tygodnie u 463 </w:t>
      </w:r>
      <w:r w:rsidRPr="00EB2ADF">
        <w:rPr>
          <w:color w:val="000000"/>
          <w:szCs w:val="22"/>
          <w:lang w:val="pl"/>
        </w:rPr>
        <w:t xml:space="preserve">pacjentów z </w:t>
      </w:r>
      <w:r w:rsidR="0071266A" w:rsidRPr="005B0ACC">
        <w:rPr>
          <w:color w:val="000000"/>
          <w:szCs w:val="22"/>
          <w:lang w:val="pl"/>
        </w:rPr>
        <w:t>atopowym zapalaniem skóry o</w:t>
      </w:r>
      <w:r w:rsidRPr="005B0ACC">
        <w:rPr>
          <w:color w:val="000000"/>
          <w:szCs w:val="22"/>
          <w:lang w:val="pl"/>
        </w:rPr>
        <w:t xml:space="preserve"> nasileniu umiarkowanym do ciężkiego, u których stwierdzono niepowodzenie, nietolerancję lub przeciwwskazanie do leczenia cyklosporyną w postaci doustnej.</w:t>
      </w:r>
    </w:p>
    <w:p w14:paraId="33FB2227" w14:textId="77777777" w:rsidR="0071266A" w:rsidRPr="00AC0256" w:rsidRDefault="0071266A" w:rsidP="00A04BD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yellow"/>
          <w:lang w:val="pl"/>
        </w:rPr>
      </w:pPr>
    </w:p>
    <w:p w14:paraId="445A088F" w14:textId="77777777" w:rsidR="001317F7" w:rsidRPr="00760A68" w:rsidRDefault="001317F7" w:rsidP="001317F7">
      <w:pPr>
        <w:keepNext/>
        <w:spacing w:line="240" w:lineRule="auto"/>
        <w:contextualSpacing/>
        <w:rPr>
          <w:i/>
          <w:szCs w:val="22"/>
          <w:u w:val="single"/>
          <w:lang w:val="pl-PL"/>
        </w:rPr>
      </w:pPr>
      <w:r w:rsidRPr="00760A68">
        <w:rPr>
          <w:i/>
          <w:iCs/>
          <w:szCs w:val="22"/>
          <w:u w:val="single"/>
          <w:lang w:val="pl"/>
        </w:rPr>
        <w:t>Charakterystyka wyjściowa</w:t>
      </w:r>
    </w:p>
    <w:p w14:paraId="4D074059" w14:textId="77777777" w:rsidR="00913FB2" w:rsidRDefault="00913FB2" w:rsidP="00AC0256">
      <w:pPr>
        <w:keepNext/>
        <w:spacing w:line="240" w:lineRule="auto"/>
        <w:contextualSpacing/>
        <w:rPr>
          <w:szCs w:val="22"/>
          <w:lang w:val="pl"/>
        </w:rPr>
      </w:pPr>
    </w:p>
    <w:p w14:paraId="2A3C6D7A" w14:textId="77777777" w:rsidR="001317F7" w:rsidRDefault="001317F7" w:rsidP="00AC0256">
      <w:pPr>
        <w:keepNext/>
        <w:spacing w:line="240" w:lineRule="auto"/>
        <w:contextualSpacing/>
        <w:rPr>
          <w:szCs w:val="22"/>
          <w:lang w:val="pl"/>
        </w:rPr>
      </w:pPr>
      <w:r w:rsidRPr="005B0ACC">
        <w:rPr>
          <w:szCs w:val="22"/>
          <w:lang w:val="pl"/>
        </w:rPr>
        <w:t xml:space="preserve">W badaniach </w:t>
      </w:r>
      <w:r w:rsidR="005B0ACC" w:rsidRPr="00777F4C">
        <w:rPr>
          <w:szCs w:val="22"/>
          <w:lang w:val="pl"/>
        </w:rPr>
        <w:t>kontrolowanych placebo</w:t>
      </w:r>
      <w:r w:rsidR="005B0ACC" w:rsidRPr="00777F4C" w:rsidDel="00E27458">
        <w:rPr>
          <w:szCs w:val="22"/>
          <w:lang w:val="pl"/>
        </w:rPr>
        <w:t xml:space="preserve"> </w:t>
      </w:r>
      <w:r w:rsidRPr="005B0ACC">
        <w:rPr>
          <w:szCs w:val="22"/>
          <w:lang w:val="pl"/>
        </w:rPr>
        <w:t>(BREEZE</w:t>
      </w:r>
      <w:r w:rsidRPr="005B0ACC">
        <w:rPr>
          <w:szCs w:val="22"/>
          <w:lang w:val="pl"/>
        </w:rPr>
        <w:noBreakHyphen/>
        <w:t xml:space="preserve">AD1, -AD2, </w:t>
      </w:r>
      <w:r w:rsidRPr="005B0ACC">
        <w:rPr>
          <w:szCs w:val="22"/>
          <w:lang w:val="pl-PL"/>
        </w:rPr>
        <w:t>-AD7, i -AD4</w:t>
      </w:r>
      <w:r w:rsidRPr="005B0ACC">
        <w:rPr>
          <w:szCs w:val="22"/>
          <w:lang w:val="pl"/>
        </w:rPr>
        <w:t>) charakterystyka uczestników we wszystkich grupach leczenia była następując</w:t>
      </w:r>
      <w:r w:rsidRPr="00CC4A2D">
        <w:rPr>
          <w:szCs w:val="22"/>
          <w:lang w:val="pl"/>
        </w:rPr>
        <w:t xml:space="preserve">a: odsetek kobiet 37%; rasa kaukaska 64%; rasa azjatycka 31%; rasa czarna 0,6%; średni wiek 35,6 lat. W tych badaniach u od 42% do 51% </w:t>
      </w:r>
      <w:r w:rsidRPr="00EE75AD">
        <w:rPr>
          <w:szCs w:val="22"/>
          <w:lang w:val="pl"/>
        </w:rPr>
        <w:t xml:space="preserve">pacjentów wyjściowy wynik oceny wg IGA wynosił </w:t>
      </w:r>
      <w:r w:rsidRPr="00BC34B1">
        <w:rPr>
          <w:szCs w:val="22"/>
          <w:lang w:val="pl"/>
        </w:rPr>
        <w:t>4 punkty (ciężka postać atopowego zapalenia skóry)</w:t>
      </w:r>
      <w:r w:rsidRPr="00C32AD2">
        <w:rPr>
          <w:szCs w:val="22"/>
          <w:lang w:val="pl"/>
        </w:rPr>
        <w:t>,</w:t>
      </w:r>
      <w:r w:rsidRPr="00D73596">
        <w:rPr>
          <w:szCs w:val="22"/>
          <w:lang w:val="pl"/>
        </w:rPr>
        <w:t xml:space="preserve"> </w:t>
      </w:r>
      <w:r w:rsidRPr="00B74E16">
        <w:rPr>
          <w:szCs w:val="22"/>
          <w:lang w:val="pl"/>
        </w:rPr>
        <w:t xml:space="preserve">a od </w:t>
      </w:r>
      <w:r w:rsidRPr="00D11924">
        <w:rPr>
          <w:szCs w:val="22"/>
          <w:lang w:val="pl"/>
        </w:rPr>
        <w:t xml:space="preserve">54% do 79% </w:t>
      </w:r>
      <w:r w:rsidRPr="006362A4">
        <w:rPr>
          <w:szCs w:val="22"/>
          <w:lang w:val="pl"/>
        </w:rPr>
        <w:t>pacjentów wcześniej stosowało leczenie ogólnoustrojowe w związku z chorobą</w:t>
      </w:r>
      <w:r w:rsidRPr="001B7C22">
        <w:rPr>
          <w:szCs w:val="22"/>
          <w:lang w:val="pl"/>
        </w:rPr>
        <w:t>. Wyjściowy średni wynik oceny w skali EASI wynosił od 29,6 do 3</w:t>
      </w:r>
      <w:r w:rsidRPr="00C30462">
        <w:rPr>
          <w:szCs w:val="22"/>
          <w:lang w:val="pl"/>
        </w:rPr>
        <w:t xml:space="preserve">3,5 punktu; wyjściowy, </w:t>
      </w:r>
      <w:r w:rsidRPr="00A159AE">
        <w:rPr>
          <w:szCs w:val="22"/>
          <w:lang w:val="pl"/>
        </w:rPr>
        <w:t>średni ty</w:t>
      </w:r>
      <w:r w:rsidRPr="00050190">
        <w:rPr>
          <w:szCs w:val="22"/>
          <w:lang w:val="pl"/>
        </w:rPr>
        <w:t xml:space="preserve">godniowy wynik oceny nasilenia świądu w skali NRS wynosił </w:t>
      </w:r>
      <w:r w:rsidRPr="00657E25">
        <w:rPr>
          <w:szCs w:val="22"/>
          <w:lang w:val="pl"/>
        </w:rPr>
        <w:t xml:space="preserve">od </w:t>
      </w:r>
      <w:r w:rsidRPr="007F0BC4">
        <w:rPr>
          <w:szCs w:val="22"/>
          <w:lang w:val="pl-PL"/>
        </w:rPr>
        <w:t xml:space="preserve">6,5 do 7,1 </w:t>
      </w:r>
      <w:r w:rsidRPr="007F0BC4">
        <w:rPr>
          <w:szCs w:val="22"/>
          <w:lang w:val="pl"/>
        </w:rPr>
        <w:t xml:space="preserve">punktu; wyjściowy średni wskaźnik DLQI </w:t>
      </w:r>
      <w:r w:rsidRPr="007F6832">
        <w:rPr>
          <w:szCs w:val="22"/>
          <w:lang w:val="pl"/>
        </w:rPr>
        <w:t xml:space="preserve">wynosił od </w:t>
      </w:r>
      <w:r w:rsidRPr="007F6832">
        <w:rPr>
          <w:szCs w:val="22"/>
          <w:lang w:val="pl-PL"/>
        </w:rPr>
        <w:t>13,6 do 14,9</w:t>
      </w:r>
      <w:r w:rsidR="006E39FE" w:rsidRPr="007F6832">
        <w:rPr>
          <w:szCs w:val="22"/>
          <w:lang w:val="pl-PL"/>
        </w:rPr>
        <w:t xml:space="preserve"> punktów</w:t>
      </w:r>
      <w:r w:rsidRPr="007F6832">
        <w:rPr>
          <w:szCs w:val="22"/>
          <w:lang w:val="pl-PL"/>
        </w:rPr>
        <w:t xml:space="preserve"> i </w:t>
      </w:r>
      <w:r w:rsidRPr="005B0ACC">
        <w:rPr>
          <w:szCs w:val="22"/>
          <w:lang w:val="pl"/>
        </w:rPr>
        <w:t xml:space="preserve">wyjściowy średni wynik w skali oceny zaburzeń lękowych </w:t>
      </w:r>
      <w:r w:rsidR="005B0ACC">
        <w:rPr>
          <w:szCs w:val="22"/>
          <w:lang w:val="pl"/>
        </w:rPr>
        <w:t xml:space="preserve">i </w:t>
      </w:r>
      <w:r w:rsidR="005B0ACC" w:rsidRPr="00777F4C">
        <w:rPr>
          <w:szCs w:val="22"/>
          <w:lang w:val="pl"/>
        </w:rPr>
        <w:t xml:space="preserve">objawów depresji </w:t>
      </w:r>
      <w:r w:rsidRPr="005B0ACC">
        <w:rPr>
          <w:szCs w:val="22"/>
          <w:lang w:val="pl"/>
        </w:rPr>
        <w:t xml:space="preserve">HADS </w:t>
      </w:r>
      <w:r w:rsidR="006E39FE" w:rsidRPr="005B0ACC">
        <w:rPr>
          <w:szCs w:val="22"/>
          <w:lang w:val="pl"/>
        </w:rPr>
        <w:t xml:space="preserve">wynosił </w:t>
      </w:r>
      <w:r w:rsidRPr="005B0ACC">
        <w:rPr>
          <w:szCs w:val="22"/>
          <w:lang w:val="pl"/>
        </w:rPr>
        <w:t xml:space="preserve">od </w:t>
      </w:r>
      <w:r w:rsidRPr="005B0ACC">
        <w:rPr>
          <w:szCs w:val="22"/>
          <w:lang w:val="pl-PL"/>
        </w:rPr>
        <w:t>10</w:t>
      </w:r>
      <w:r w:rsidR="006E39FE" w:rsidRPr="005B0ACC">
        <w:rPr>
          <w:szCs w:val="22"/>
          <w:lang w:val="pl-PL"/>
        </w:rPr>
        <w:t>,</w:t>
      </w:r>
      <w:r w:rsidRPr="005B0ACC">
        <w:rPr>
          <w:szCs w:val="22"/>
          <w:lang w:val="pl-PL"/>
        </w:rPr>
        <w:t>9 do 12</w:t>
      </w:r>
      <w:r w:rsidR="006E39FE" w:rsidRPr="005B0ACC">
        <w:rPr>
          <w:szCs w:val="22"/>
          <w:lang w:val="pl-PL"/>
        </w:rPr>
        <w:t>,</w:t>
      </w:r>
      <w:r w:rsidRPr="00CC4A2D">
        <w:rPr>
          <w:szCs w:val="22"/>
          <w:lang w:val="pl-PL"/>
        </w:rPr>
        <w:t xml:space="preserve">1 </w:t>
      </w:r>
      <w:r w:rsidR="006E39FE" w:rsidRPr="00CC4A2D">
        <w:rPr>
          <w:szCs w:val="22"/>
          <w:lang w:val="pl-PL"/>
        </w:rPr>
        <w:t>punktu.</w:t>
      </w:r>
      <w:r w:rsidR="006E39FE">
        <w:rPr>
          <w:szCs w:val="22"/>
          <w:lang w:val="pl-PL"/>
        </w:rPr>
        <w:t xml:space="preserve"> </w:t>
      </w:r>
    </w:p>
    <w:p w14:paraId="6B409E4F" w14:textId="77777777" w:rsidR="001317F7" w:rsidRDefault="001317F7" w:rsidP="00AC0256">
      <w:pPr>
        <w:spacing w:line="240" w:lineRule="auto"/>
        <w:contextualSpacing/>
        <w:rPr>
          <w:i/>
          <w:iCs/>
          <w:szCs w:val="22"/>
          <w:lang w:val="pl"/>
        </w:rPr>
      </w:pPr>
    </w:p>
    <w:p w14:paraId="2906375C" w14:textId="77777777" w:rsidR="00CC4A2D" w:rsidRPr="00760A68" w:rsidRDefault="00CC4A2D" w:rsidP="00CC4A2D">
      <w:pPr>
        <w:keepNext/>
        <w:spacing w:line="240" w:lineRule="auto"/>
        <w:contextualSpacing/>
        <w:rPr>
          <w:i/>
          <w:szCs w:val="22"/>
          <w:u w:val="single"/>
          <w:lang w:val="pl-PL"/>
        </w:rPr>
      </w:pPr>
      <w:bookmarkStart w:id="17" w:name="_Hlk19722074"/>
      <w:r w:rsidRPr="00760A68">
        <w:rPr>
          <w:i/>
          <w:iCs/>
          <w:szCs w:val="22"/>
          <w:u w:val="single"/>
          <w:lang w:val="pl"/>
        </w:rPr>
        <w:lastRenderedPageBreak/>
        <w:t>Odpowiedź kliniczna</w:t>
      </w:r>
    </w:p>
    <w:p w14:paraId="6E86853B" w14:textId="77777777" w:rsidR="00913FB2" w:rsidRDefault="00913FB2" w:rsidP="00CC4A2D">
      <w:pPr>
        <w:keepNext/>
        <w:spacing w:line="240" w:lineRule="auto"/>
        <w:rPr>
          <w:rFonts w:eastAsia="MS Mincho"/>
          <w:szCs w:val="22"/>
          <w:lang w:val="pl"/>
        </w:rPr>
      </w:pPr>
    </w:p>
    <w:p w14:paraId="39B22D35" w14:textId="77777777" w:rsidR="00CC4A2D" w:rsidRPr="00760A68" w:rsidRDefault="00CC4A2D" w:rsidP="00CC4A2D">
      <w:pPr>
        <w:keepNext/>
        <w:spacing w:line="240" w:lineRule="auto"/>
        <w:rPr>
          <w:rFonts w:eastAsia="MS Mincho"/>
          <w:szCs w:val="22"/>
          <w:lang w:val="pl-PL"/>
        </w:rPr>
      </w:pPr>
      <w:r w:rsidRPr="00760A68">
        <w:rPr>
          <w:rFonts w:eastAsia="MS Mincho"/>
          <w:szCs w:val="22"/>
          <w:lang w:val="pl"/>
        </w:rPr>
        <w:t>Trwające 16 tygodni badania dotyczące monoterapii (BREEZE-AD1, -AD2) oraz badanie dotyczące skojarzenia z MKS (BREEZE-AD7)</w:t>
      </w:r>
    </w:p>
    <w:p w14:paraId="037D1F00" w14:textId="77777777" w:rsidR="00CC4A2D" w:rsidRDefault="00CC4A2D" w:rsidP="002D72C7">
      <w:pPr>
        <w:spacing w:line="240" w:lineRule="auto"/>
        <w:rPr>
          <w:rFonts w:eastAsia="MS Mincho"/>
          <w:szCs w:val="22"/>
          <w:lang w:val="pl"/>
        </w:rPr>
      </w:pPr>
    </w:p>
    <w:p w14:paraId="721B072F" w14:textId="77777777" w:rsidR="00CC4A2D" w:rsidRPr="00CC4A2D" w:rsidRDefault="00CC4A2D" w:rsidP="00A94D39">
      <w:pPr>
        <w:spacing w:line="240" w:lineRule="auto"/>
        <w:rPr>
          <w:rFonts w:eastAsia="MS Mincho"/>
          <w:szCs w:val="22"/>
          <w:lang w:val="pl-PL"/>
        </w:rPr>
      </w:pPr>
      <w:r w:rsidRPr="00CC4A2D">
        <w:rPr>
          <w:rFonts w:eastAsia="MS Mincho"/>
          <w:szCs w:val="22"/>
          <w:lang w:val="pl"/>
        </w:rPr>
        <w:t xml:space="preserve">U znacząco większego odsetka pacjentów, którym losowo przydzielono leczenie </w:t>
      </w:r>
      <w:r w:rsidR="006F251A">
        <w:rPr>
          <w:rFonts w:eastAsia="MS Mincho"/>
          <w:szCs w:val="22"/>
          <w:lang w:val="pl"/>
        </w:rPr>
        <w:t>barycytynib</w:t>
      </w:r>
      <w:r w:rsidRPr="00CC4A2D">
        <w:rPr>
          <w:rFonts w:eastAsia="MS Mincho"/>
          <w:szCs w:val="22"/>
          <w:lang w:val="pl"/>
        </w:rPr>
        <w:t xml:space="preserve">em w dawce 4 mg, uzyskano odpowiedź IGA 0 lub 1 </w:t>
      </w:r>
      <w:r w:rsidRPr="00777F4C">
        <w:rPr>
          <w:rFonts w:eastAsia="MS Mincho"/>
          <w:szCs w:val="22"/>
          <w:lang w:val="pl-PL"/>
        </w:rPr>
        <w:t>(</w:t>
      </w:r>
      <w:r w:rsidRPr="00CC4A2D">
        <w:rPr>
          <w:rFonts w:eastAsia="MS Mincho"/>
          <w:szCs w:val="22"/>
          <w:lang w:val="pl-PL"/>
        </w:rPr>
        <w:t>pierwszorzędowy wynik),</w:t>
      </w:r>
      <w:r w:rsidRPr="00CC4A2D">
        <w:rPr>
          <w:rFonts w:eastAsia="MS Mincho"/>
          <w:szCs w:val="22"/>
          <w:lang w:val="pl"/>
        </w:rPr>
        <w:t xml:space="preserve"> EASI 75 lub poprawę wyniku oceny</w:t>
      </w:r>
      <w:r w:rsidRPr="00777F4C">
        <w:rPr>
          <w:rFonts w:eastAsia="MS Mincho"/>
          <w:szCs w:val="22"/>
          <w:lang w:val="pl"/>
        </w:rPr>
        <w:t xml:space="preserve"> nasilenia świądu w skali NRS o ≥4 punkty w porównaniu z placebo w 16 tygodniu (tabela 6). Rycina 1 przedstawia </w:t>
      </w:r>
      <w:r w:rsidRPr="00CC4A2D">
        <w:rPr>
          <w:rFonts w:eastAsia="MS Mincho"/>
          <w:szCs w:val="22"/>
          <w:lang w:val="pl"/>
        </w:rPr>
        <w:t xml:space="preserve">średnią procentową zmianę wyniku EASI </w:t>
      </w:r>
      <w:r w:rsidRPr="00CC4A2D">
        <w:rPr>
          <w:szCs w:val="22"/>
          <w:lang w:val="pl"/>
        </w:rPr>
        <w:t xml:space="preserve">w stosunku do wartości wyjściowej, </w:t>
      </w:r>
      <w:r w:rsidRPr="00CC4A2D">
        <w:rPr>
          <w:rFonts w:eastAsia="MS Mincho"/>
          <w:szCs w:val="22"/>
          <w:lang w:val="pl"/>
        </w:rPr>
        <w:t xml:space="preserve">w okresie do 16 tygodni. </w:t>
      </w:r>
    </w:p>
    <w:p w14:paraId="11EF7B28" w14:textId="77777777" w:rsidR="00CC4A2D" w:rsidRPr="00777F4C" w:rsidRDefault="00CC4A2D" w:rsidP="00CC4A2D">
      <w:pPr>
        <w:spacing w:line="240" w:lineRule="auto"/>
        <w:rPr>
          <w:rFonts w:eastAsia="MS Mincho"/>
          <w:szCs w:val="22"/>
          <w:lang w:val="pl-PL"/>
        </w:rPr>
      </w:pPr>
    </w:p>
    <w:p w14:paraId="2B54625B" w14:textId="77777777" w:rsidR="00CC4A2D" w:rsidRPr="00CC4A2D" w:rsidRDefault="00CC4A2D" w:rsidP="00CC4A2D">
      <w:pPr>
        <w:spacing w:line="240" w:lineRule="auto"/>
        <w:rPr>
          <w:rFonts w:eastAsia="MS Mincho"/>
          <w:szCs w:val="22"/>
          <w:lang w:val="pl-PL"/>
        </w:rPr>
      </w:pPr>
      <w:r w:rsidRPr="00777F4C">
        <w:rPr>
          <w:szCs w:val="22"/>
          <w:lang w:val="pl"/>
        </w:rPr>
        <w:t xml:space="preserve">U znacząco większego odsetka pacjentów, którym losowo przydzielono leczenie </w:t>
      </w:r>
      <w:r w:rsidR="006F251A">
        <w:rPr>
          <w:szCs w:val="22"/>
          <w:lang w:val="pl"/>
        </w:rPr>
        <w:t>barycytynib</w:t>
      </w:r>
      <w:r w:rsidRPr="00777F4C">
        <w:rPr>
          <w:szCs w:val="22"/>
          <w:lang w:val="pl"/>
        </w:rPr>
        <w:t xml:space="preserve">em w dawce 4 mg, uzyskano redukcję nasilenia świądu ocenianą wg skali NRS określaną jako poprawa o ≥4 punkty (w ciągu pierwszego tygodnia leczenia w badaniach </w:t>
      </w:r>
      <w:r w:rsidRPr="00777F4C">
        <w:rPr>
          <w:rFonts w:eastAsia="MS Mincho"/>
          <w:szCs w:val="22"/>
          <w:lang w:val="pl-PL"/>
        </w:rPr>
        <w:t xml:space="preserve">BREEZE-AD1 </w:t>
      </w:r>
      <w:r w:rsidRPr="00CC4A2D">
        <w:rPr>
          <w:rFonts w:eastAsia="MS Mincho"/>
          <w:szCs w:val="22"/>
          <w:lang w:val="pl-PL"/>
        </w:rPr>
        <w:t xml:space="preserve">i </w:t>
      </w:r>
      <w:r w:rsidRPr="00777F4C">
        <w:rPr>
          <w:rFonts w:eastAsia="MS Mincho"/>
          <w:szCs w:val="22"/>
          <w:lang w:val="pl-PL"/>
        </w:rPr>
        <w:t>AD2</w:t>
      </w:r>
      <w:r w:rsidRPr="00CC4A2D">
        <w:rPr>
          <w:rFonts w:eastAsia="MS Mincho"/>
          <w:szCs w:val="22"/>
          <w:lang w:val="pl-PL"/>
        </w:rPr>
        <w:t xml:space="preserve"> oraz </w:t>
      </w:r>
      <w:r w:rsidRPr="00CC4A2D">
        <w:rPr>
          <w:szCs w:val="22"/>
          <w:lang w:val="pl"/>
        </w:rPr>
        <w:t xml:space="preserve">w ciągu drugiego tygodnia leczenia w badaniu </w:t>
      </w:r>
      <w:r w:rsidRPr="00777F4C">
        <w:rPr>
          <w:rFonts w:eastAsia="MS Mincho"/>
          <w:szCs w:val="22"/>
          <w:lang w:val="pl-PL"/>
        </w:rPr>
        <w:t>BREEZE-AD7; p</w:t>
      </w:r>
      <w:r w:rsidRPr="00777F4C">
        <w:rPr>
          <w:sz w:val="24"/>
          <w:szCs w:val="24"/>
          <w:lang w:val="pl-PL"/>
        </w:rPr>
        <w:t> &lt; 0</w:t>
      </w:r>
      <w:r w:rsidRPr="00CC4A2D">
        <w:rPr>
          <w:sz w:val="24"/>
          <w:szCs w:val="24"/>
          <w:lang w:val="pl-PL"/>
        </w:rPr>
        <w:t>,</w:t>
      </w:r>
      <w:r w:rsidRPr="00777F4C">
        <w:rPr>
          <w:sz w:val="24"/>
          <w:szCs w:val="24"/>
          <w:lang w:val="pl-PL"/>
        </w:rPr>
        <w:t>002</w:t>
      </w:r>
      <w:r w:rsidRPr="00CC4A2D">
        <w:rPr>
          <w:rFonts w:eastAsia="MS Mincho"/>
          <w:szCs w:val="22"/>
          <w:lang w:val="pl-PL"/>
        </w:rPr>
        <w:t>)</w:t>
      </w:r>
      <w:r w:rsidRPr="00CC4A2D">
        <w:rPr>
          <w:szCs w:val="22"/>
          <w:lang w:val="pl"/>
        </w:rPr>
        <w:t xml:space="preserve"> w porównaniu z placebo.</w:t>
      </w:r>
    </w:p>
    <w:p w14:paraId="5F4E1912" w14:textId="77777777" w:rsidR="00CC4A2D" w:rsidRPr="00777F4C" w:rsidRDefault="00CC4A2D" w:rsidP="00CC4A2D">
      <w:pPr>
        <w:spacing w:line="240" w:lineRule="auto"/>
        <w:contextualSpacing/>
        <w:rPr>
          <w:szCs w:val="22"/>
          <w:lang w:val="pl-PL"/>
        </w:rPr>
      </w:pPr>
    </w:p>
    <w:p w14:paraId="5224A37A" w14:textId="77777777" w:rsidR="00CC4A2D" w:rsidRPr="00BC02D1" w:rsidRDefault="00CC4A2D" w:rsidP="00CC4A2D">
      <w:pPr>
        <w:spacing w:line="240" w:lineRule="auto"/>
        <w:rPr>
          <w:rFonts w:eastAsia="MS Mincho"/>
          <w:szCs w:val="22"/>
          <w:lang w:val="pl-PL"/>
        </w:rPr>
      </w:pPr>
      <w:r w:rsidRPr="00CC4A2D">
        <w:rPr>
          <w:rFonts w:eastAsia="MS Mincho"/>
          <w:szCs w:val="22"/>
          <w:lang w:val="pl"/>
        </w:rPr>
        <w:t>Wyniki leczenia w podgrupach (</w:t>
      </w:r>
      <w:r w:rsidRPr="00777F4C">
        <w:rPr>
          <w:rFonts w:eastAsia="MS Mincho"/>
          <w:szCs w:val="22"/>
          <w:lang w:val="pl"/>
        </w:rPr>
        <w:t>ustalone wg masy ciała, wieku, płci, rasy, stopnia nasilenia objawów choroby oraz wcześniejszego rodzaju leczenia, w tym stosowania leków immunosupresyjnych) były zbliżone do wyników uzyskanych w całej grupie uczestników badania.</w:t>
      </w:r>
    </w:p>
    <w:p w14:paraId="62A0544A" w14:textId="77777777" w:rsidR="001317F7" w:rsidRDefault="001317F7" w:rsidP="00AC0256">
      <w:pPr>
        <w:spacing w:line="240" w:lineRule="auto"/>
        <w:contextualSpacing/>
        <w:rPr>
          <w:szCs w:val="22"/>
          <w:lang w:val="pl-PL"/>
        </w:rPr>
      </w:pPr>
    </w:p>
    <w:p w14:paraId="3BCE73F9" w14:textId="77777777" w:rsidR="00C02BD8" w:rsidRPr="00D93E90" w:rsidRDefault="00C02BD8" w:rsidP="00C02BD8">
      <w:pPr>
        <w:keepNext/>
        <w:spacing w:line="240" w:lineRule="auto"/>
        <w:rPr>
          <w:rFonts w:eastAsia="MS Mincho"/>
          <w:b/>
          <w:bCs/>
          <w:szCs w:val="22"/>
          <w:lang w:val="pl"/>
        </w:rPr>
      </w:pPr>
      <w:r w:rsidRPr="00D93E90">
        <w:rPr>
          <w:rFonts w:eastAsia="MS Mincho"/>
          <w:b/>
          <w:bCs/>
          <w:szCs w:val="22"/>
          <w:lang w:val="pl"/>
        </w:rPr>
        <w:t xml:space="preserve">Tabela 6. Skuteczność </w:t>
      </w:r>
      <w:r w:rsidR="006F251A">
        <w:rPr>
          <w:rFonts w:eastAsia="MS Mincho"/>
          <w:b/>
          <w:bCs/>
          <w:szCs w:val="22"/>
          <w:lang w:val="pl"/>
        </w:rPr>
        <w:t>barycytynib</w:t>
      </w:r>
      <w:r w:rsidRPr="00D93E90">
        <w:rPr>
          <w:rFonts w:eastAsia="MS Mincho"/>
          <w:b/>
          <w:bCs/>
          <w:szCs w:val="22"/>
          <w:lang w:val="pl"/>
        </w:rPr>
        <w:t>u po 16 tygodniach (FAS</w:t>
      </w:r>
      <w:r w:rsidRPr="00D93E90">
        <w:rPr>
          <w:rFonts w:eastAsia="MS Mincho"/>
          <w:b/>
          <w:bCs/>
          <w:szCs w:val="22"/>
          <w:vertAlign w:val="superscript"/>
          <w:lang w:val="pl"/>
        </w:rPr>
        <w:t>a</w:t>
      </w:r>
      <w:r w:rsidRPr="00D93E90">
        <w:rPr>
          <w:rFonts w:eastAsia="MS Mincho"/>
          <w:b/>
          <w:bCs/>
          <w:szCs w:val="22"/>
          <w:lang w:val="pl"/>
        </w:rPr>
        <w:t>)</w:t>
      </w:r>
    </w:p>
    <w:p w14:paraId="7A43F02B" w14:textId="77777777" w:rsidR="00EF0747" w:rsidRDefault="00EF0747" w:rsidP="00C02BD8">
      <w:pPr>
        <w:keepNext/>
        <w:spacing w:line="240" w:lineRule="auto"/>
        <w:rPr>
          <w:rFonts w:eastAsia="MS Mincho"/>
          <w:szCs w:val="22"/>
          <w:lang w:val="pl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825"/>
        <w:gridCol w:w="801"/>
        <w:gridCol w:w="847"/>
        <w:gridCol w:w="849"/>
        <w:gridCol w:w="849"/>
        <w:gridCol w:w="851"/>
        <w:gridCol w:w="847"/>
        <w:gridCol w:w="849"/>
        <w:gridCol w:w="843"/>
      </w:tblGrid>
      <w:tr w:rsidR="00B6062A" w:rsidRPr="009176B9" w14:paraId="423BAD1A" w14:textId="77777777" w:rsidTr="00A9654A">
        <w:tc>
          <w:tcPr>
            <w:tcW w:w="885" w:type="pct"/>
          </w:tcPr>
          <w:p w14:paraId="1B61A439" w14:textId="77777777" w:rsidR="00B6062A" w:rsidRPr="00AC0256" w:rsidRDefault="00B6062A" w:rsidP="00A9654A">
            <w:pPr>
              <w:keepNext/>
              <w:spacing w:line="240" w:lineRule="auto"/>
              <w:rPr>
                <w:rFonts w:eastAsia="MS Mincho"/>
                <w:b/>
                <w:sz w:val="20"/>
                <w:lang w:val="pl-PL"/>
              </w:rPr>
            </w:pPr>
          </w:p>
        </w:tc>
        <w:tc>
          <w:tcPr>
            <w:tcW w:w="2733" w:type="pct"/>
            <w:gridSpan w:val="6"/>
          </w:tcPr>
          <w:p w14:paraId="0BE5E944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</w:rPr>
            </w:pPr>
            <w:r w:rsidRPr="002B2D5D">
              <w:rPr>
                <w:rFonts w:eastAsia="MS Mincho"/>
                <w:b/>
                <w:sz w:val="20"/>
              </w:rPr>
              <w:t>Monoterapia</w:t>
            </w:r>
          </w:p>
        </w:tc>
        <w:tc>
          <w:tcPr>
            <w:tcW w:w="1383" w:type="pct"/>
            <w:gridSpan w:val="3"/>
          </w:tcPr>
          <w:p w14:paraId="0E327EEB" w14:textId="77777777" w:rsidR="00B6062A" w:rsidRPr="009176B9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  <w:lang w:val="pl-PL"/>
              </w:rPr>
            </w:pPr>
            <w:r w:rsidRPr="009176B9">
              <w:rPr>
                <w:rFonts w:eastAsia="MS Mincho"/>
                <w:b/>
                <w:sz w:val="20"/>
                <w:lang w:val="pl-PL"/>
              </w:rPr>
              <w:t>Leczeni</w:t>
            </w:r>
            <w:r w:rsidR="00277716">
              <w:rPr>
                <w:rFonts w:eastAsia="MS Mincho"/>
                <w:b/>
                <w:sz w:val="20"/>
                <w:lang w:val="pl-PL"/>
              </w:rPr>
              <w:t>e</w:t>
            </w:r>
            <w:r w:rsidRPr="009176B9">
              <w:rPr>
                <w:rFonts w:eastAsia="MS Mincho"/>
                <w:b/>
                <w:sz w:val="20"/>
                <w:lang w:val="pl-PL"/>
              </w:rPr>
              <w:t xml:space="preserve"> skojarzone z </w:t>
            </w:r>
            <w:r w:rsidRPr="009176B9">
              <w:rPr>
                <w:rFonts w:eastAsia="MS Mincho"/>
                <w:b/>
                <w:sz w:val="20"/>
                <w:u w:val="single"/>
                <w:lang w:val="pl"/>
              </w:rPr>
              <w:t>MKS</w:t>
            </w:r>
          </w:p>
        </w:tc>
      </w:tr>
      <w:tr w:rsidR="00B6062A" w:rsidRPr="009176B9" w14:paraId="2D02F894" w14:textId="77777777" w:rsidTr="00A9654A">
        <w:tc>
          <w:tcPr>
            <w:tcW w:w="885" w:type="pct"/>
          </w:tcPr>
          <w:p w14:paraId="066C8CF9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b/>
                <w:sz w:val="20"/>
              </w:rPr>
            </w:pPr>
            <w:r w:rsidRPr="009176B9">
              <w:rPr>
                <w:rFonts w:eastAsia="MS Mincho"/>
                <w:b/>
                <w:bCs/>
                <w:sz w:val="20"/>
                <w:lang w:val="pl"/>
              </w:rPr>
              <w:t>Badanie</w:t>
            </w:r>
          </w:p>
        </w:tc>
        <w:tc>
          <w:tcPr>
            <w:tcW w:w="1346" w:type="pct"/>
            <w:gridSpan w:val="3"/>
          </w:tcPr>
          <w:p w14:paraId="0D68EDB9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</w:rPr>
            </w:pPr>
            <w:r w:rsidRPr="002B2D5D">
              <w:rPr>
                <w:rFonts w:eastAsia="MS Mincho"/>
                <w:b/>
                <w:sz w:val="20"/>
              </w:rPr>
              <w:t>BREEZE- AD1</w:t>
            </w:r>
          </w:p>
        </w:tc>
        <w:tc>
          <w:tcPr>
            <w:tcW w:w="1387" w:type="pct"/>
            <w:gridSpan w:val="3"/>
          </w:tcPr>
          <w:p w14:paraId="0D748DB4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</w:rPr>
            </w:pPr>
            <w:r w:rsidRPr="002B2D5D">
              <w:rPr>
                <w:rFonts w:eastAsia="MS Mincho"/>
                <w:b/>
                <w:sz w:val="20"/>
              </w:rPr>
              <w:t>BREEZE-AD2</w:t>
            </w:r>
          </w:p>
        </w:tc>
        <w:tc>
          <w:tcPr>
            <w:tcW w:w="1383" w:type="pct"/>
            <w:gridSpan w:val="3"/>
          </w:tcPr>
          <w:p w14:paraId="4B6CEE68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</w:rPr>
            </w:pPr>
            <w:r w:rsidRPr="002B2D5D">
              <w:rPr>
                <w:rFonts w:eastAsia="MS Mincho"/>
                <w:b/>
                <w:sz w:val="20"/>
              </w:rPr>
              <w:t>BREEZE- AD7</w:t>
            </w:r>
          </w:p>
        </w:tc>
      </w:tr>
      <w:tr w:rsidR="00B6062A" w:rsidRPr="009176B9" w14:paraId="0955903A" w14:textId="77777777" w:rsidTr="00A9654A">
        <w:tc>
          <w:tcPr>
            <w:tcW w:w="885" w:type="pct"/>
          </w:tcPr>
          <w:p w14:paraId="660715B6" w14:textId="77777777" w:rsidR="00B6062A" w:rsidRPr="009176B9" w:rsidRDefault="00B6062A" w:rsidP="00A9654A">
            <w:pPr>
              <w:keepNext/>
              <w:spacing w:line="240" w:lineRule="auto"/>
              <w:rPr>
                <w:rFonts w:eastAsia="Calibri"/>
                <w:sz w:val="20"/>
              </w:rPr>
            </w:pPr>
            <w:r w:rsidRPr="009176B9">
              <w:rPr>
                <w:rFonts w:eastAsia="Calibri"/>
                <w:sz w:val="20"/>
                <w:lang w:val="pl"/>
              </w:rPr>
              <w:t>Grupa</w:t>
            </w:r>
          </w:p>
          <w:p w14:paraId="38D8E00D" w14:textId="77777777" w:rsidR="00B6062A" w:rsidRPr="00B6062A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9176B9">
              <w:rPr>
                <w:rFonts w:eastAsia="Calibri"/>
                <w:sz w:val="20"/>
                <w:lang w:val="pl"/>
              </w:rPr>
              <w:t>badawcza</w:t>
            </w:r>
          </w:p>
        </w:tc>
        <w:tc>
          <w:tcPr>
            <w:tcW w:w="449" w:type="pct"/>
          </w:tcPr>
          <w:p w14:paraId="73183301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placebo</w:t>
            </w:r>
          </w:p>
        </w:tc>
        <w:tc>
          <w:tcPr>
            <w:tcW w:w="436" w:type="pct"/>
          </w:tcPr>
          <w:p w14:paraId="026996DE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BARI</w:t>
            </w:r>
          </w:p>
          <w:p w14:paraId="27CD6C89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2 mg</w:t>
            </w:r>
          </w:p>
        </w:tc>
        <w:tc>
          <w:tcPr>
            <w:tcW w:w="461" w:type="pct"/>
          </w:tcPr>
          <w:p w14:paraId="0EC98BDB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BARI</w:t>
            </w:r>
          </w:p>
          <w:p w14:paraId="650710FF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4 mg</w:t>
            </w:r>
          </w:p>
        </w:tc>
        <w:tc>
          <w:tcPr>
            <w:tcW w:w="462" w:type="pct"/>
          </w:tcPr>
          <w:p w14:paraId="5B23E891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placebo</w:t>
            </w:r>
          </w:p>
        </w:tc>
        <w:tc>
          <w:tcPr>
            <w:tcW w:w="462" w:type="pct"/>
          </w:tcPr>
          <w:p w14:paraId="0B9DEC07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BARI</w:t>
            </w:r>
          </w:p>
          <w:p w14:paraId="44748ADB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2 mg</w:t>
            </w:r>
          </w:p>
        </w:tc>
        <w:tc>
          <w:tcPr>
            <w:tcW w:w="463" w:type="pct"/>
          </w:tcPr>
          <w:p w14:paraId="45FFC3E2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BARI</w:t>
            </w:r>
          </w:p>
          <w:p w14:paraId="000A8428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4 mg</w:t>
            </w:r>
          </w:p>
        </w:tc>
        <w:tc>
          <w:tcPr>
            <w:tcW w:w="461" w:type="pct"/>
          </w:tcPr>
          <w:p w14:paraId="2E7C97D9" w14:textId="77777777" w:rsidR="00B6062A" w:rsidRPr="002B2D5D" w:rsidRDefault="00DA7C73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placebo</w:t>
            </w:r>
            <w:r w:rsidR="00B6062A" w:rsidRPr="002B2D5D">
              <w:rPr>
                <w:rFonts w:eastAsia="MS Mincho"/>
                <w:sz w:val="20"/>
              </w:rPr>
              <w:t xml:space="preserve"> + </w:t>
            </w:r>
            <w:r w:rsidR="00B6062A">
              <w:rPr>
                <w:rFonts w:eastAsia="MS Mincho"/>
                <w:sz w:val="20"/>
              </w:rPr>
              <w:t>MKS</w:t>
            </w:r>
          </w:p>
        </w:tc>
        <w:tc>
          <w:tcPr>
            <w:tcW w:w="462" w:type="pct"/>
          </w:tcPr>
          <w:p w14:paraId="7CDA24D7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BARI</w:t>
            </w:r>
          </w:p>
          <w:p w14:paraId="57C43EBF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 xml:space="preserve">2 mg + </w:t>
            </w:r>
            <w:r>
              <w:rPr>
                <w:rFonts w:eastAsia="MS Mincho"/>
                <w:sz w:val="20"/>
              </w:rPr>
              <w:t>MKS</w:t>
            </w:r>
          </w:p>
        </w:tc>
        <w:tc>
          <w:tcPr>
            <w:tcW w:w="460" w:type="pct"/>
          </w:tcPr>
          <w:p w14:paraId="1EA7FBEE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>BARI</w:t>
            </w:r>
          </w:p>
          <w:p w14:paraId="2D78AB6F" w14:textId="77777777" w:rsidR="00B6062A" w:rsidRPr="002B2D5D" w:rsidRDefault="00B6062A" w:rsidP="00A9654A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2B2D5D">
              <w:rPr>
                <w:rFonts w:eastAsia="MS Mincho"/>
                <w:sz w:val="20"/>
              </w:rPr>
              <w:t xml:space="preserve">4 mg + </w:t>
            </w:r>
            <w:r>
              <w:rPr>
                <w:rFonts w:eastAsia="MS Mincho"/>
                <w:sz w:val="20"/>
              </w:rPr>
              <w:t>MK</w:t>
            </w:r>
            <w:r w:rsidRPr="002B2D5D">
              <w:rPr>
                <w:rFonts w:eastAsia="MS Mincho"/>
                <w:sz w:val="20"/>
              </w:rPr>
              <w:t>S</w:t>
            </w:r>
          </w:p>
        </w:tc>
      </w:tr>
      <w:tr w:rsidR="00B6062A" w:rsidRPr="009176B9" w14:paraId="0282DE1B" w14:textId="77777777" w:rsidTr="00A9654A">
        <w:tc>
          <w:tcPr>
            <w:tcW w:w="885" w:type="pct"/>
          </w:tcPr>
          <w:p w14:paraId="328ABED0" w14:textId="77777777" w:rsidR="00B6062A" w:rsidRPr="00B6062A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B6062A">
              <w:rPr>
                <w:rFonts w:eastAsia="MS Mincho"/>
                <w:sz w:val="20"/>
              </w:rPr>
              <w:t>N</w:t>
            </w:r>
          </w:p>
        </w:tc>
        <w:tc>
          <w:tcPr>
            <w:tcW w:w="449" w:type="pct"/>
          </w:tcPr>
          <w:p w14:paraId="0FC6FED1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249</w:t>
            </w:r>
          </w:p>
        </w:tc>
        <w:tc>
          <w:tcPr>
            <w:tcW w:w="436" w:type="pct"/>
          </w:tcPr>
          <w:p w14:paraId="602A55D1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123</w:t>
            </w:r>
          </w:p>
        </w:tc>
        <w:tc>
          <w:tcPr>
            <w:tcW w:w="461" w:type="pct"/>
          </w:tcPr>
          <w:p w14:paraId="532B0E1D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125</w:t>
            </w:r>
          </w:p>
        </w:tc>
        <w:tc>
          <w:tcPr>
            <w:tcW w:w="462" w:type="pct"/>
          </w:tcPr>
          <w:p w14:paraId="35C94A8C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244</w:t>
            </w:r>
          </w:p>
        </w:tc>
        <w:tc>
          <w:tcPr>
            <w:tcW w:w="462" w:type="pct"/>
          </w:tcPr>
          <w:p w14:paraId="063DB8CD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123</w:t>
            </w:r>
          </w:p>
        </w:tc>
        <w:tc>
          <w:tcPr>
            <w:tcW w:w="463" w:type="pct"/>
          </w:tcPr>
          <w:p w14:paraId="08E73F15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123</w:t>
            </w:r>
          </w:p>
        </w:tc>
        <w:tc>
          <w:tcPr>
            <w:tcW w:w="461" w:type="pct"/>
          </w:tcPr>
          <w:p w14:paraId="2A6BBB5B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109</w:t>
            </w:r>
          </w:p>
        </w:tc>
        <w:tc>
          <w:tcPr>
            <w:tcW w:w="462" w:type="pct"/>
          </w:tcPr>
          <w:p w14:paraId="01FF6AC7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109</w:t>
            </w:r>
          </w:p>
        </w:tc>
        <w:tc>
          <w:tcPr>
            <w:tcW w:w="460" w:type="pct"/>
          </w:tcPr>
          <w:p w14:paraId="3EB00A2B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111</w:t>
            </w:r>
          </w:p>
        </w:tc>
      </w:tr>
      <w:tr w:rsidR="00B6062A" w:rsidRPr="009176B9" w14:paraId="0475FD71" w14:textId="77777777" w:rsidTr="00A9654A">
        <w:tc>
          <w:tcPr>
            <w:tcW w:w="885" w:type="pct"/>
          </w:tcPr>
          <w:p w14:paraId="718F6B0D" w14:textId="77777777" w:rsidR="00B6062A" w:rsidRPr="009176B9" w:rsidRDefault="00B6062A" w:rsidP="00A9654A">
            <w:pPr>
              <w:keepNext/>
              <w:spacing w:line="240" w:lineRule="auto"/>
              <w:rPr>
                <w:rFonts w:eastAsia="MS Mincho"/>
                <w:sz w:val="20"/>
                <w:lang w:val="pl-PL"/>
              </w:rPr>
            </w:pPr>
            <w:r w:rsidRPr="009176B9">
              <w:rPr>
                <w:rFonts w:eastAsia="MS Mincho"/>
                <w:sz w:val="20"/>
                <w:lang w:val="pl"/>
              </w:rPr>
              <w:t xml:space="preserve">IGA: 0 lub 1, </w:t>
            </w:r>
          </w:p>
          <w:p w14:paraId="260AC93D" w14:textId="77777777" w:rsidR="00B6062A" w:rsidRPr="00B6062A" w:rsidRDefault="00B6062A" w:rsidP="00A9654A">
            <w:pPr>
              <w:keepNext/>
              <w:spacing w:line="240" w:lineRule="auto"/>
              <w:rPr>
                <w:rFonts w:eastAsia="MS Mincho"/>
                <w:sz w:val="20"/>
                <w:lang w:val="pl-PL"/>
              </w:rPr>
            </w:pPr>
            <w:r w:rsidRPr="009176B9">
              <w:rPr>
                <w:rFonts w:eastAsia="MS Mincho"/>
                <w:sz w:val="20"/>
                <w:lang w:val="pl"/>
              </w:rPr>
              <w:t>odsetek osób odpowiadających na leczenie (%)</w:t>
            </w:r>
            <w:r w:rsidRPr="009176B9">
              <w:rPr>
                <w:rFonts w:eastAsia="MS Mincho"/>
                <w:sz w:val="20"/>
                <w:vertAlign w:val="superscript"/>
                <w:lang w:val="pl"/>
              </w:rPr>
              <w:t>b,c</w:t>
            </w:r>
          </w:p>
        </w:tc>
        <w:tc>
          <w:tcPr>
            <w:tcW w:w="449" w:type="pct"/>
          </w:tcPr>
          <w:p w14:paraId="06D6E8C7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4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8</w:t>
            </w:r>
          </w:p>
        </w:tc>
        <w:tc>
          <w:tcPr>
            <w:tcW w:w="436" w:type="pct"/>
          </w:tcPr>
          <w:p w14:paraId="7DACD5EF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11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4**</w:t>
            </w:r>
          </w:p>
        </w:tc>
        <w:tc>
          <w:tcPr>
            <w:tcW w:w="461" w:type="pct"/>
          </w:tcPr>
          <w:p w14:paraId="6A982224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16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8**</w:t>
            </w:r>
          </w:p>
        </w:tc>
        <w:tc>
          <w:tcPr>
            <w:tcW w:w="462" w:type="pct"/>
          </w:tcPr>
          <w:p w14:paraId="6962A3B4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4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5</w:t>
            </w:r>
          </w:p>
        </w:tc>
        <w:tc>
          <w:tcPr>
            <w:tcW w:w="462" w:type="pct"/>
          </w:tcPr>
          <w:p w14:paraId="082F2E6C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10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6**</w:t>
            </w:r>
          </w:p>
        </w:tc>
        <w:tc>
          <w:tcPr>
            <w:tcW w:w="463" w:type="pct"/>
          </w:tcPr>
          <w:p w14:paraId="1514ACA5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13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8**</w:t>
            </w:r>
          </w:p>
        </w:tc>
        <w:tc>
          <w:tcPr>
            <w:tcW w:w="461" w:type="pct"/>
          </w:tcPr>
          <w:p w14:paraId="552FED63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14</w:t>
            </w:r>
            <w:r>
              <w:rPr>
                <w:rFonts w:eastAsia="MS Mincho"/>
                <w:sz w:val="20"/>
              </w:rPr>
              <w:t>,</w:t>
            </w:r>
            <w:r w:rsidRPr="002B2D5D">
              <w:rPr>
                <w:rFonts w:eastAsia="MS Mincho"/>
                <w:sz w:val="20"/>
              </w:rPr>
              <w:t>7</w:t>
            </w:r>
          </w:p>
        </w:tc>
        <w:tc>
          <w:tcPr>
            <w:tcW w:w="462" w:type="pct"/>
          </w:tcPr>
          <w:p w14:paraId="2AB2D8B1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23</w:t>
            </w:r>
            <w:r>
              <w:rPr>
                <w:rFonts w:eastAsia="MS Mincho"/>
                <w:sz w:val="20"/>
              </w:rPr>
              <w:t>,</w:t>
            </w:r>
            <w:r w:rsidRPr="002B2D5D">
              <w:rPr>
                <w:rFonts w:eastAsia="MS Mincho"/>
                <w:sz w:val="20"/>
              </w:rPr>
              <w:t>9</w:t>
            </w:r>
          </w:p>
        </w:tc>
        <w:tc>
          <w:tcPr>
            <w:tcW w:w="460" w:type="pct"/>
          </w:tcPr>
          <w:p w14:paraId="2A2FBD18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30</w:t>
            </w:r>
            <w:r>
              <w:rPr>
                <w:rFonts w:eastAsia="MS Mincho"/>
                <w:sz w:val="20"/>
              </w:rPr>
              <w:t>,</w:t>
            </w:r>
            <w:r w:rsidRPr="002B2D5D">
              <w:rPr>
                <w:rFonts w:eastAsia="MS Mincho"/>
                <w:sz w:val="20"/>
              </w:rPr>
              <w:t>6**</w:t>
            </w:r>
          </w:p>
        </w:tc>
      </w:tr>
      <w:tr w:rsidR="00B6062A" w:rsidRPr="009176B9" w14:paraId="3E6AEF4F" w14:textId="77777777" w:rsidTr="00A9654A">
        <w:tc>
          <w:tcPr>
            <w:tcW w:w="885" w:type="pct"/>
          </w:tcPr>
          <w:p w14:paraId="3D88829C" w14:textId="77777777" w:rsidR="00B6062A" w:rsidRPr="009176B9" w:rsidRDefault="00B6062A" w:rsidP="00A9654A">
            <w:pPr>
              <w:pStyle w:val="TableParagraph"/>
              <w:keepNext/>
              <w:spacing w:before="0"/>
              <w:ind w:left="0"/>
              <w:rPr>
                <w:rFonts w:eastAsia="Calibri"/>
                <w:sz w:val="20"/>
                <w:szCs w:val="20"/>
                <w:lang w:val="pl-PL"/>
              </w:rPr>
            </w:pPr>
            <w:r w:rsidRPr="009176B9">
              <w:rPr>
                <w:rFonts w:eastAsia="Calibri"/>
                <w:sz w:val="20"/>
                <w:szCs w:val="20"/>
                <w:lang w:val="pl"/>
              </w:rPr>
              <w:t>EASI 75,</w:t>
            </w:r>
          </w:p>
          <w:p w14:paraId="39077B1B" w14:textId="77777777" w:rsidR="00B6062A" w:rsidRPr="00B6062A" w:rsidRDefault="00B6062A" w:rsidP="00A9654A">
            <w:pPr>
              <w:keepNext/>
              <w:spacing w:line="240" w:lineRule="auto"/>
              <w:rPr>
                <w:rFonts w:eastAsia="MS Mincho"/>
                <w:sz w:val="20"/>
                <w:lang w:val="pl-PL"/>
              </w:rPr>
            </w:pPr>
            <w:r w:rsidRPr="009176B9">
              <w:rPr>
                <w:rFonts w:eastAsia="Calibri"/>
                <w:sz w:val="20"/>
                <w:lang w:val="pl"/>
              </w:rPr>
              <w:t>odsetek osób odpowiadających na leczenie (%)</w:t>
            </w:r>
            <w:r w:rsidRPr="009176B9">
              <w:rPr>
                <w:rFonts w:eastAsia="Calibri"/>
                <w:sz w:val="20"/>
                <w:vertAlign w:val="superscript"/>
                <w:lang w:val="pl"/>
              </w:rPr>
              <w:t>c</w:t>
            </w:r>
          </w:p>
        </w:tc>
        <w:tc>
          <w:tcPr>
            <w:tcW w:w="449" w:type="pct"/>
          </w:tcPr>
          <w:p w14:paraId="6F0A8BE1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8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8</w:t>
            </w:r>
          </w:p>
        </w:tc>
        <w:tc>
          <w:tcPr>
            <w:tcW w:w="436" w:type="pct"/>
          </w:tcPr>
          <w:p w14:paraId="02A5251D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18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7**</w:t>
            </w:r>
          </w:p>
        </w:tc>
        <w:tc>
          <w:tcPr>
            <w:tcW w:w="461" w:type="pct"/>
          </w:tcPr>
          <w:p w14:paraId="148D6C15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24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8**</w:t>
            </w:r>
          </w:p>
        </w:tc>
        <w:tc>
          <w:tcPr>
            <w:tcW w:w="462" w:type="pct"/>
          </w:tcPr>
          <w:p w14:paraId="10780AFF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6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1</w:t>
            </w:r>
          </w:p>
        </w:tc>
        <w:tc>
          <w:tcPr>
            <w:tcW w:w="462" w:type="pct"/>
          </w:tcPr>
          <w:p w14:paraId="684A86F1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17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9**</w:t>
            </w:r>
          </w:p>
        </w:tc>
        <w:tc>
          <w:tcPr>
            <w:tcW w:w="463" w:type="pct"/>
          </w:tcPr>
          <w:p w14:paraId="0E27AF22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21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1**</w:t>
            </w:r>
          </w:p>
        </w:tc>
        <w:tc>
          <w:tcPr>
            <w:tcW w:w="461" w:type="pct"/>
          </w:tcPr>
          <w:p w14:paraId="23766E31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22</w:t>
            </w:r>
            <w:r>
              <w:rPr>
                <w:rFonts w:eastAsia="MS Mincho"/>
                <w:sz w:val="20"/>
              </w:rPr>
              <w:t>,</w:t>
            </w:r>
            <w:r w:rsidRPr="002B2D5D">
              <w:rPr>
                <w:rFonts w:eastAsia="MS Mincho"/>
                <w:sz w:val="20"/>
              </w:rPr>
              <w:t>9</w:t>
            </w:r>
          </w:p>
        </w:tc>
        <w:tc>
          <w:tcPr>
            <w:tcW w:w="462" w:type="pct"/>
          </w:tcPr>
          <w:p w14:paraId="116E022E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43</w:t>
            </w:r>
            <w:r>
              <w:rPr>
                <w:rFonts w:eastAsia="MS Mincho"/>
                <w:sz w:val="20"/>
              </w:rPr>
              <w:t>,</w:t>
            </w:r>
            <w:r w:rsidRPr="002B2D5D">
              <w:rPr>
                <w:rFonts w:eastAsia="MS Mincho"/>
                <w:sz w:val="20"/>
              </w:rPr>
              <w:t>1*</w:t>
            </w:r>
          </w:p>
        </w:tc>
        <w:tc>
          <w:tcPr>
            <w:tcW w:w="460" w:type="pct"/>
          </w:tcPr>
          <w:p w14:paraId="445650EA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47</w:t>
            </w:r>
            <w:r>
              <w:rPr>
                <w:rFonts w:eastAsia="MS Mincho"/>
                <w:sz w:val="20"/>
              </w:rPr>
              <w:t>,</w:t>
            </w:r>
            <w:r w:rsidRPr="002B2D5D">
              <w:rPr>
                <w:rFonts w:eastAsia="MS Mincho"/>
                <w:sz w:val="20"/>
              </w:rPr>
              <w:t>7**</w:t>
            </w:r>
          </w:p>
        </w:tc>
      </w:tr>
      <w:tr w:rsidR="00B6062A" w:rsidRPr="009176B9" w14:paraId="4CECAD27" w14:textId="77777777" w:rsidTr="00A9654A">
        <w:tc>
          <w:tcPr>
            <w:tcW w:w="885" w:type="pct"/>
          </w:tcPr>
          <w:p w14:paraId="276B7C6C" w14:textId="77777777" w:rsidR="00B6062A" w:rsidRPr="009176B9" w:rsidRDefault="00B6062A" w:rsidP="00A9654A">
            <w:pPr>
              <w:pStyle w:val="TableParagraph"/>
              <w:keepNext/>
              <w:spacing w:before="0"/>
              <w:ind w:left="0" w:right="23"/>
              <w:rPr>
                <w:rFonts w:eastAsia="Calibri"/>
                <w:sz w:val="20"/>
                <w:szCs w:val="20"/>
                <w:vertAlign w:val="superscript"/>
                <w:lang w:val="pl-PL"/>
              </w:rPr>
            </w:pPr>
            <w:r w:rsidRPr="009176B9">
              <w:rPr>
                <w:sz w:val="20"/>
                <w:szCs w:val="20"/>
                <w:lang w:val="pl"/>
              </w:rPr>
              <w:t xml:space="preserve">wynik oceny nasilenia świądu </w:t>
            </w:r>
            <w:r w:rsidRPr="009176B9">
              <w:rPr>
                <w:rFonts w:eastAsia="Calibri"/>
                <w:sz w:val="20"/>
                <w:szCs w:val="20"/>
                <w:lang w:val="pl-PL"/>
              </w:rPr>
              <w:t>NRS</w:t>
            </w:r>
            <w:r w:rsidRPr="00B6062A">
              <w:rPr>
                <w:rFonts w:eastAsia="Calibri"/>
                <w:sz w:val="20"/>
                <w:szCs w:val="20"/>
                <w:lang w:val="pl-PL"/>
              </w:rPr>
              <w:t xml:space="preserve">, </w:t>
            </w:r>
            <w:r w:rsidRPr="00B6062A">
              <w:rPr>
                <w:rFonts w:eastAsia="Calibri"/>
                <w:sz w:val="20"/>
                <w:szCs w:val="20"/>
                <w:lang w:val="pl"/>
              </w:rPr>
              <w:t>odsetek osób odpowiadających na leczenie</w:t>
            </w:r>
            <w:r w:rsidRPr="009176B9">
              <w:rPr>
                <w:rFonts w:eastAsia="Calibri"/>
                <w:sz w:val="20"/>
                <w:szCs w:val="20"/>
                <w:lang w:val="pl-PL"/>
              </w:rPr>
              <w:t xml:space="preserve"> (</w:t>
            </w:r>
            <w:r w:rsidRPr="00B6062A">
              <w:rPr>
                <w:rFonts w:eastAsia="Calibri"/>
                <w:sz w:val="20"/>
                <w:szCs w:val="20"/>
                <w:lang w:val="pl-PL"/>
              </w:rPr>
              <w:t xml:space="preserve">poprawa o </w:t>
            </w:r>
            <w:r w:rsidRPr="009176B9">
              <w:rPr>
                <w:rFonts w:eastAsia="Calibri"/>
                <w:sz w:val="20"/>
                <w:szCs w:val="20"/>
                <w:lang w:val="pl-PL"/>
              </w:rPr>
              <w:t>≥ 4 p</w:t>
            </w:r>
            <w:r w:rsidRPr="00B6062A">
              <w:rPr>
                <w:rFonts w:eastAsia="Calibri"/>
                <w:sz w:val="20"/>
                <w:szCs w:val="20"/>
                <w:lang w:val="pl-PL"/>
              </w:rPr>
              <w:t xml:space="preserve">unkty </w:t>
            </w:r>
            <w:r w:rsidRPr="009176B9">
              <w:rPr>
                <w:rFonts w:eastAsia="Calibri"/>
                <w:sz w:val="20"/>
                <w:szCs w:val="20"/>
                <w:vertAlign w:val="superscript"/>
                <w:lang w:val="pl-PL"/>
              </w:rPr>
              <w:t>c</w:t>
            </w:r>
            <w:r w:rsidRPr="009176B9">
              <w:rPr>
                <w:rFonts w:eastAsia="Calibri"/>
                <w:sz w:val="20"/>
                <w:szCs w:val="20"/>
                <w:lang w:val="pl-PL"/>
              </w:rPr>
              <w:t xml:space="preserve">, </w:t>
            </w:r>
            <w:r w:rsidRPr="009176B9">
              <w:rPr>
                <w:rFonts w:eastAsia="Calibri"/>
                <w:sz w:val="20"/>
                <w:szCs w:val="20"/>
                <w:vertAlign w:val="superscript"/>
                <w:lang w:val="pl-PL"/>
              </w:rPr>
              <w:t>d</w:t>
            </w:r>
          </w:p>
        </w:tc>
        <w:tc>
          <w:tcPr>
            <w:tcW w:w="449" w:type="pct"/>
          </w:tcPr>
          <w:p w14:paraId="61910317" w14:textId="77777777" w:rsidR="00B6062A" w:rsidRPr="002B2D5D" w:rsidRDefault="00B6062A" w:rsidP="00A9654A">
            <w:pPr>
              <w:pStyle w:val="TableParagraph"/>
              <w:keepNext/>
              <w:spacing w:before="17" w:line="271" w:lineRule="auto"/>
              <w:ind w:left="0" w:right="23"/>
              <w:rPr>
                <w:rFonts w:eastAsia="Calibri"/>
                <w:sz w:val="20"/>
                <w:szCs w:val="20"/>
              </w:rPr>
            </w:pPr>
            <w:r w:rsidRPr="002B2D5D">
              <w:rPr>
                <w:rFonts w:eastAsia="Calibri"/>
                <w:sz w:val="20"/>
                <w:szCs w:val="20"/>
                <w:lang w:eastAsia="ja-JP"/>
              </w:rPr>
              <w:t>7</w:t>
            </w:r>
            <w:r>
              <w:rPr>
                <w:rFonts w:eastAsia="Calibri"/>
                <w:sz w:val="20"/>
                <w:szCs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36" w:type="pct"/>
          </w:tcPr>
          <w:p w14:paraId="13306A9E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12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0</w:t>
            </w:r>
          </w:p>
        </w:tc>
        <w:tc>
          <w:tcPr>
            <w:tcW w:w="461" w:type="pct"/>
          </w:tcPr>
          <w:p w14:paraId="4376DA08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21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5**</w:t>
            </w:r>
          </w:p>
        </w:tc>
        <w:tc>
          <w:tcPr>
            <w:tcW w:w="462" w:type="pct"/>
          </w:tcPr>
          <w:p w14:paraId="41974C4F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4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7</w:t>
            </w:r>
          </w:p>
        </w:tc>
        <w:tc>
          <w:tcPr>
            <w:tcW w:w="462" w:type="pct"/>
          </w:tcPr>
          <w:p w14:paraId="64573FA6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15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1**</w:t>
            </w:r>
          </w:p>
        </w:tc>
        <w:tc>
          <w:tcPr>
            <w:tcW w:w="463" w:type="pct"/>
          </w:tcPr>
          <w:p w14:paraId="0231B20E" w14:textId="77777777" w:rsidR="00B6062A" w:rsidRPr="002B2D5D" w:rsidRDefault="00B6062A" w:rsidP="00A9654A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2B2D5D">
              <w:rPr>
                <w:rFonts w:eastAsia="Calibri"/>
                <w:sz w:val="20"/>
                <w:lang w:eastAsia="ja-JP"/>
              </w:rPr>
              <w:t>18</w:t>
            </w:r>
            <w:r>
              <w:rPr>
                <w:rFonts w:eastAsia="Calibri"/>
                <w:sz w:val="20"/>
                <w:lang w:eastAsia="ja-JP"/>
              </w:rPr>
              <w:t>,</w:t>
            </w:r>
            <w:r w:rsidRPr="002B2D5D">
              <w:rPr>
                <w:rFonts w:eastAsia="Calibri"/>
                <w:sz w:val="20"/>
                <w:lang w:eastAsia="ja-JP"/>
              </w:rPr>
              <w:t>7**</w:t>
            </w:r>
          </w:p>
        </w:tc>
        <w:tc>
          <w:tcPr>
            <w:tcW w:w="461" w:type="pct"/>
          </w:tcPr>
          <w:p w14:paraId="47886208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20</w:t>
            </w:r>
            <w:r>
              <w:rPr>
                <w:rFonts w:eastAsia="MS Mincho"/>
                <w:sz w:val="20"/>
              </w:rPr>
              <w:t>,</w:t>
            </w:r>
            <w:r w:rsidRPr="002B2D5D">
              <w:rPr>
                <w:rFonts w:eastAsia="MS Mincho"/>
                <w:sz w:val="20"/>
              </w:rPr>
              <w:t>2</w:t>
            </w:r>
          </w:p>
        </w:tc>
        <w:tc>
          <w:tcPr>
            <w:tcW w:w="462" w:type="pct"/>
          </w:tcPr>
          <w:p w14:paraId="5625A76C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38</w:t>
            </w:r>
            <w:r>
              <w:rPr>
                <w:rFonts w:eastAsia="MS Mincho"/>
                <w:sz w:val="20"/>
              </w:rPr>
              <w:t>,</w:t>
            </w:r>
            <w:r w:rsidRPr="002B2D5D">
              <w:rPr>
                <w:rFonts w:eastAsia="MS Mincho"/>
                <w:sz w:val="20"/>
              </w:rPr>
              <w:t>1*</w:t>
            </w:r>
          </w:p>
        </w:tc>
        <w:tc>
          <w:tcPr>
            <w:tcW w:w="460" w:type="pct"/>
          </w:tcPr>
          <w:p w14:paraId="7D94B4E5" w14:textId="77777777" w:rsidR="00B6062A" w:rsidRPr="002B2D5D" w:rsidRDefault="00B6062A" w:rsidP="00A9654A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B2D5D">
              <w:rPr>
                <w:rFonts w:eastAsia="MS Mincho"/>
                <w:sz w:val="20"/>
              </w:rPr>
              <w:t>44</w:t>
            </w:r>
            <w:r>
              <w:rPr>
                <w:rFonts w:eastAsia="MS Mincho"/>
                <w:sz w:val="20"/>
              </w:rPr>
              <w:t>,</w:t>
            </w:r>
            <w:r w:rsidRPr="002B2D5D">
              <w:rPr>
                <w:rFonts w:eastAsia="MS Mincho"/>
                <w:sz w:val="20"/>
              </w:rPr>
              <w:t>0**</w:t>
            </w:r>
          </w:p>
        </w:tc>
      </w:tr>
    </w:tbl>
    <w:p w14:paraId="2EBB83AA" w14:textId="77777777" w:rsidR="00C02BD8" w:rsidRPr="00AC0256" w:rsidRDefault="002B2D5D" w:rsidP="00C02BD8">
      <w:pPr>
        <w:pStyle w:val="TblFootnote"/>
        <w:spacing w:line="240" w:lineRule="auto"/>
        <w:contextualSpacing/>
        <w:rPr>
          <w:rFonts w:eastAsia="MS Mincho"/>
          <w:sz w:val="22"/>
          <w:szCs w:val="22"/>
        </w:rPr>
      </w:pPr>
      <w:r w:rsidRPr="00AC0256">
        <w:rPr>
          <w:rFonts w:eastAsia="MS Mincho"/>
          <w:sz w:val="22"/>
          <w:szCs w:val="22"/>
        </w:rPr>
        <w:t>BARI</w:t>
      </w:r>
      <w:r w:rsidR="00C02BD8" w:rsidRPr="00AC0256">
        <w:rPr>
          <w:rFonts w:eastAsia="MS Mincho"/>
          <w:sz w:val="22"/>
          <w:szCs w:val="22"/>
        </w:rPr>
        <w:t xml:space="preserve"> = </w:t>
      </w:r>
      <w:r w:rsidR="006F251A">
        <w:rPr>
          <w:rFonts w:eastAsia="MS Mincho"/>
          <w:sz w:val="22"/>
          <w:szCs w:val="22"/>
        </w:rPr>
        <w:t>barycytynib</w:t>
      </w:r>
    </w:p>
    <w:p w14:paraId="6AB6EA12" w14:textId="77777777" w:rsidR="00193EAF" w:rsidRDefault="00193EAF" w:rsidP="00193EAF">
      <w:pPr>
        <w:pStyle w:val="TblFootnote"/>
        <w:spacing w:line="240" w:lineRule="auto"/>
        <w:rPr>
          <w:sz w:val="22"/>
          <w:szCs w:val="22"/>
          <w:lang w:val="pl-PL"/>
        </w:rPr>
      </w:pPr>
      <w:r w:rsidRPr="00CC4A2D">
        <w:rPr>
          <w:sz w:val="22"/>
          <w:szCs w:val="22"/>
          <w:lang w:val="pl-PL" w:eastAsia="ja-JP"/>
        </w:rPr>
        <w:t>*</w:t>
      </w:r>
      <w:r w:rsidRPr="00CC4A2D">
        <w:rPr>
          <w:sz w:val="22"/>
          <w:szCs w:val="22"/>
          <w:lang w:val="pl-PL"/>
        </w:rPr>
        <w:t xml:space="preserve"> istotne statystycznie </w:t>
      </w:r>
      <w:r w:rsidRPr="00AC0256">
        <w:rPr>
          <w:i/>
          <w:iCs/>
          <w:sz w:val="22"/>
          <w:szCs w:val="22"/>
          <w:lang w:val="pl-PL"/>
        </w:rPr>
        <w:t>vs.</w:t>
      </w:r>
      <w:r w:rsidRPr="00AC0256">
        <w:rPr>
          <w:sz w:val="22"/>
          <w:szCs w:val="22"/>
          <w:lang w:val="pl-PL"/>
        </w:rPr>
        <w:t xml:space="preserve"> placebo bez </w:t>
      </w:r>
      <w:r w:rsidR="008D58F4" w:rsidRPr="00AC0256">
        <w:rPr>
          <w:sz w:val="22"/>
          <w:szCs w:val="22"/>
          <w:lang w:val="pl-PL"/>
        </w:rPr>
        <w:t>poprawki na porównania wielokrotne</w:t>
      </w:r>
      <w:r w:rsidRPr="00AC0256">
        <w:rPr>
          <w:sz w:val="22"/>
          <w:szCs w:val="22"/>
          <w:lang w:val="pl-PL"/>
        </w:rPr>
        <w:t xml:space="preserve">; </w:t>
      </w:r>
      <w:r w:rsidRPr="00AC0256">
        <w:rPr>
          <w:sz w:val="22"/>
          <w:szCs w:val="22"/>
          <w:lang w:val="pl-PL" w:eastAsia="ja-JP"/>
        </w:rPr>
        <w:t>**</w:t>
      </w:r>
      <w:r w:rsidRPr="00AC0256">
        <w:rPr>
          <w:sz w:val="22"/>
          <w:szCs w:val="22"/>
          <w:lang w:val="pl-PL"/>
        </w:rPr>
        <w:t xml:space="preserve"> istotne statystycznie </w:t>
      </w:r>
      <w:r w:rsidRPr="00AC0256">
        <w:rPr>
          <w:i/>
          <w:iCs/>
          <w:sz w:val="22"/>
          <w:szCs w:val="22"/>
          <w:lang w:val="pl-PL"/>
        </w:rPr>
        <w:t>vs.</w:t>
      </w:r>
      <w:r w:rsidRPr="00AC0256">
        <w:rPr>
          <w:sz w:val="22"/>
          <w:szCs w:val="22"/>
          <w:lang w:val="pl-PL"/>
        </w:rPr>
        <w:t xml:space="preserve"> placebo</w:t>
      </w:r>
      <w:r w:rsidR="008D58F4" w:rsidRPr="00AC0256">
        <w:rPr>
          <w:sz w:val="22"/>
          <w:szCs w:val="22"/>
          <w:lang w:val="pl-PL"/>
        </w:rPr>
        <w:t xml:space="preserve"> z poprawką na porównania wielokrotne</w:t>
      </w:r>
      <w:r w:rsidRPr="00AC0256">
        <w:rPr>
          <w:sz w:val="22"/>
          <w:szCs w:val="22"/>
          <w:lang w:val="pl-PL"/>
        </w:rPr>
        <w:t>.</w:t>
      </w:r>
    </w:p>
    <w:p w14:paraId="063EA22A" w14:textId="77777777" w:rsidR="00BE30F5" w:rsidRDefault="00C02BD8" w:rsidP="00C02BD8">
      <w:pPr>
        <w:keepNext/>
        <w:spacing w:line="240" w:lineRule="auto"/>
        <w:rPr>
          <w:rFonts w:eastAsia="MS Mincho"/>
          <w:szCs w:val="22"/>
          <w:lang w:val="pl"/>
        </w:rPr>
      </w:pPr>
      <w:r>
        <w:rPr>
          <w:rFonts w:eastAsia="MS Mincho"/>
          <w:szCs w:val="22"/>
          <w:vertAlign w:val="superscript"/>
          <w:lang w:val="pl"/>
        </w:rPr>
        <w:t>a</w:t>
      </w:r>
      <w:r>
        <w:rPr>
          <w:rFonts w:eastAsia="MS Mincho"/>
          <w:szCs w:val="22"/>
          <w:lang w:val="pl"/>
        </w:rPr>
        <w:t xml:space="preserve"> </w:t>
      </w:r>
      <w:r w:rsidR="00DE03E1">
        <w:rPr>
          <w:rFonts w:eastAsia="MS Mincho"/>
          <w:szCs w:val="22"/>
          <w:lang w:val="pl"/>
        </w:rPr>
        <w:t xml:space="preserve">Grupa wszystkich pacjentów uwzględnionych w analizie (ang. </w:t>
      </w:r>
      <w:r w:rsidR="00DE03E1" w:rsidRPr="00E7756B">
        <w:rPr>
          <w:rFonts w:eastAsia="MS Mincho"/>
          <w:szCs w:val="22"/>
          <w:lang w:val="pl"/>
        </w:rPr>
        <w:t>full analysis set, FAS</w:t>
      </w:r>
      <w:r w:rsidR="00DE03E1">
        <w:rPr>
          <w:rFonts w:eastAsia="MS Mincho"/>
          <w:szCs w:val="22"/>
          <w:lang w:val="pl"/>
        </w:rPr>
        <w:t>) obejmująca wszystkich randomizowanych pacjentów.</w:t>
      </w:r>
    </w:p>
    <w:p w14:paraId="2BDFCEC5" w14:textId="77777777" w:rsidR="00C02BD8" w:rsidRPr="00BC02D1" w:rsidRDefault="00BE30F5" w:rsidP="00C02BD8">
      <w:pPr>
        <w:keepNext/>
        <w:spacing w:line="240" w:lineRule="auto"/>
        <w:rPr>
          <w:rFonts w:eastAsia="MS Mincho"/>
          <w:szCs w:val="22"/>
          <w:lang w:val="pl-PL"/>
        </w:rPr>
      </w:pPr>
      <w:r>
        <w:rPr>
          <w:rFonts w:eastAsia="MS Mincho"/>
          <w:szCs w:val="22"/>
          <w:vertAlign w:val="superscript"/>
          <w:lang w:val="pl"/>
        </w:rPr>
        <w:t xml:space="preserve">b </w:t>
      </w:r>
      <w:r w:rsidR="00DE03E1">
        <w:rPr>
          <w:rFonts w:eastAsia="MS Mincho"/>
          <w:szCs w:val="22"/>
          <w:lang w:val="pl"/>
        </w:rPr>
        <w:t>Osobę odpowiadającą na leczenie określano jako pacjenta z wynikiem oceny wg IGA wynoszącym 0 („brak zmian”) lub 1 („minimalne zmiany”) wraz ze zmniejszeniem o ≥2 punkty wyniku w skali oceny wg IGA (0–4 punktów).</w:t>
      </w:r>
    </w:p>
    <w:p w14:paraId="440C272B" w14:textId="77777777" w:rsidR="00C02BD8" w:rsidRPr="00BC02D1" w:rsidRDefault="00BE30F5" w:rsidP="00C02BD8">
      <w:pPr>
        <w:keepNext/>
        <w:spacing w:line="240" w:lineRule="auto"/>
        <w:rPr>
          <w:rFonts w:eastAsia="MS Mincho"/>
          <w:szCs w:val="22"/>
          <w:lang w:val="pl-PL"/>
        </w:rPr>
      </w:pPr>
      <w:r>
        <w:rPr>
          <w:rFonts w:eastAsia="MS Mincho"/>
          <w:szCs w:val="22"/>
          <w:vertAlign w:val="superscript"/>
          <w:lang w:val="pl"/>
        </w:rPr>
        <w:t>c</w:t>
      </w:r>
      <w:r>
        <w:rPr>
          <w:rFonts w:eastAsia="MS Mincho"/>
          <w:szCs w:val="22"/>
          <w:lang w:val="pl"/>
        </w:rPr>
        <w:t xml:space="preserve"> </w:t>
      </w:r>
      <w:bookmarkStart w:id="18" w:name="_Hlk51657871"/>
      <w:r w:rsidR="00DE03E1">
        <w:rPr>
          <w:rFonts w:eastAsia="MS Mincho"/>
          <w:szCs w:val="22"/>
          <w:lang w:val="pl"/>
        </w:rPr>
        <w:t>Przypisanie do grupy osób nieodpowiadających na leczenie</w:t>
      </w:r>
      <w:r w:rsidR="006362A4">
        <w:rPr>
          <w:rFonts w:eastAsia="MS Mincho"/>
          <w:szCs w:val="22"/>
          <w:lang w:val="pl"/>
        </w:rPr>
        <w:t xml:space="preserve"> (ang. </w:t>
      </w:r>
      <w:r w:rsidR="006362A4" w:rsidRPr="00E7756B">
        <w:rPr>
          <w:rFonts w:eastAsia="MS Mincho"/>
          <w:szCs w:val="22"/>
          <w:lang w:val="pl-PL"/>
        </w:rPr>
        <w:t>Non-Responder Imputation</w:t>
      </w:r>
      <w:r w:rsidR="006362A4" w:rsidRPr="00FA76D1">
        <w:rPr>
          <w:rFonts w:eastAsia="MS Mincho"/>
          <w:szCs w:val="22"/>
          <w:lang w:val="pl-PL"/>
        </w:rPr>
        <w:t>,</w:t>
      </w:r>
      <w:r w:rsidR="006362A4">
        <w:rPr>
          <w:rFonts w:eastAsia="MS Mincho"/>
          <w:szCs w:val="22"/>
          <w:lang w:val="pl-PL"/>
        </w:rPr>
        <w:t xml:space="preserve"> NRI)</w:t>
      </w:r>
      <w:r w:rsidR="00DE03E1">
        <w:rPr>
          <w:rFonts w:eastAsia="MS Mincho"/>
          <w:szCs w:val="22"/>
          <w:lang w:val="pl"/>
        </w:rPr>
        <w:t xml:space="preserve"> </w:t>
      </w:r>
      <w:bookmarkEnd w:id="18"/>
      <w:r w:rsidR="00DE03E1">
        <w:rPr>
          <w:rFonts w:eastAsia="MS Mincho"/>
          <w:szCs w:val="22"/>
          <w:lang w:val="pl"/>
        </w:rPr>
        <w:t>Pacjenci, u których zastosowano leczenie doraźne lub w przypadku których, brakowało danych, zostali uznani za osoby nieodpowiadające na leczenie.</w:t>
      </w:r>
    </w:p>
    <w:p w14:paraId="21478107" w14:textId="77777777" w:rsidR="00C02BD8" w:rsidRPr="00BC02D1" w:rsidRDefault="00BE30F5" w:rsidP="00A94D39">
      <w:pPr>
        <w:spacing w:line="240" w:lineRule="auto"/>
        <w:rPr>
          <w:rFonts w:eastAsia="MS Mincho"/>
          <w:szCs w:val="22"/>
          <w:lang w:val="pl-PL"/>
        </w:rPr>
      </w:pPr>
      <w:r>
        <w:rPr>
          <w:szCs w:val="22"/>
          <w:vertAlign w:val="superscript"/>
          <w:lang w:val="pl"/>
        </w:rPr>
        <w:t>d</w:t>
      </w:r>
      <w:r>
        <w:rPr>
          <w:rFonts w:eastAsia="MS Mincho"/>
          <w:szCs w:val="22"/>
          <w:lang w:val="pl"/>
        </w:rPr>
        <w:t xml:space="preserve"> </w:t>
      </w:r>
      <w:r w:rsidR="00DE03E1">
        <w:rPr>
          <w:szCs w:val="22"/>
          <w:lang w:val="pl"/>
        </w:rPr>
        <w:t>Wyniki przedstawione dla podgrupy pacjentów kwalifikujących się do oceny (wyjściowy wynik oceny nasilenia świądu w skali NRS wynoszący ≥4 punkty).</w:t>
      </w:r>
    </w:p>
    <w:p w14:paraId="4F2DAC4E" w14:textId="77777777" w:rsidR="00C02BD8" w:rsidRDefault="00C02BD8" w:rsidP="00AC0256">
      <w:pPr>
        <w:spacing w:line="240" w:lineRule="auto"/>
        <w:contextualSpacing/>
        <w:rPr>
          <w:szCs w:val="22"/>
          <w:lang w:val="pl-PL"/>
        </w:rPr>
      </w:pPr>
    </w:p>
    <w:p w14:paraId="2638001C" w14:textId="77777777" w:rsidR="00B6062A" w:rsidRPr="00D93E90" w:rsidRDefault="00193EAF" w:rsidP="00B6062A">
      <w:pPr>
        <w:keepNext/>
        <w:spacing w:line="240" w:lineRule="auto"/>
        <w:rPr>
          <w:rFonts w:eastAsia="MS Mincho"/>
          <w:b/>
          <w:bCs/>
          <w:szCs w:val="22"/>
          <w:lang w:val="pl-PL"/>
        </w:rPr>
      </w:pPr>
      <w:bookmarkStart w:id="19" w:name="_Hlk82509576"/>
      <w:r w:rsidRPr="00D93E90">
        <w:rPr>
          <w:rFonts w:eastAsia="MS Mincho"/>
          <w:b/>
          <w:bCs/>
          <w:szCs w:val="22"/>
          <w:lang w:val="pl-PL"/>
        </w:rPr>
        <w:lastRenderedPageBreak/>
        <w:t xml:space="preserve">Rycina </w:t>
      </w:r>
      <w:r w:rsidR="00B6062A" w:rsidRPr="00D93E90">
        <w:rPr>
          <w:rFonts w:eastAsia="MS Mincho"/>
          <w:b/>
          <w:bCs/>
          <w:szCs w:val="22"/>
          <w:lang w:val="pl-PL"/>
        </w:rPr>
        <w:t xml:space="preserve">1. </w:t>
      </w:r>
      <w:r w:rsidR="00240F76" w:rsidRPr="00D93E90">
        <w:rPr>
          <w:rFonts w:eastAsia="MS Mincho"/>
          <w:b/>
          <w:bCs/>
          <w:szCs w:val="22"/>
          <w:lang w:val="pl"/>
        </w:rPr>
        <w:t xml:space="preserve">Średnia procentowa zmiana wyniku EASI </w:t>
      </w:r>
      <w:r w:rsidR="00240F76" w:rsidRPr="00D93E90">
        <w:rPr>
          <w:b/>
          <w:bCs/>
          <w:szCs w:val="22"/>
          <w:lang w:val="pl"/>
        </w:rPr>
        <w:t xml:space="preserve">w stosunku do wartości wyjściowej </w:t>
      </w:r>
      <w:r w:rsidR="00B6062A" w:rsidRPr="00D93E90">
        <w:rPr>
          <w:rFonts w:eastAsia="MS Mincho"/>
          <w:b/>
          <w:bCs/>
          <w:szCs w:val="22"/>
          <w:lang w:val="pl-PL"/>
        </w:rPr>
        <w:t>(FAS)</w:t>
      </w:r>
      <w:r w:rsidR="00B6062A" w:rsidRPr="00D93E90">
        <w:rPr>
          <w:rFonts w:eastAsia="MS Mincho"/>
          <w:b/>
          <w:bCs/>
          <w:szCs w:val="22"/>
          <w:vertAlign w:val="superscript"/>
          <w:lang w:val="pl-PL"/>
        </w:rPr>
        <w:t>a</w:t>
      </w:r>
    </w:p>
    <w:bookmarkEnd w:id="19"/>
    <w:p w14:paraId="4D68E87F" w14:textId="77777777" w:rsidR="001D6365" w:rsidRPr="00193EAF" w:rsidRDefault="001D6365" w:rsidP="0071266A">
      <w:pPr>
        <w:keepNext/>
        <w:spacing w:line="240" w:lineRule="auto"/>
        <w:contextualSpacing/>
        <w:rPr>
          <w:szCs w:val="22"/>
          <w:lang w:val="pl-PL"/>
        </w:rPr>
      </w:pPr>
    </w:p>
    <w:p w14:paraId="4CAC1E10" w14:textId="5D76368B" w:rsidR="001D6365" w:rsidRDefault="000D03B0" w:rsidP="0071266A">
      <w:pPr>
        <w:keepNext/>
        <w:spacing w:line="240" w:lineRule="auto"/>
        <w:contextualSpacing/>
        <w:rPr>
          <w:szCs w:val="22"/>
          <w:lang w:val="pl-PL"/>
        </w:rPr>
      </w:pPr>
      <w:r w:rsidRPr="00D11924">
        <w:rPr>
          <w:noProof/>
          <w:szCs w:val="22"/>
          <w:lang w:val="pl-PL"/>
        </w:rPr>
        <w:drawing>
          <wp:inline distT="0" distB="0" distL="0" distR="0" wp14:anchorId="1D213A2F" wp14:editId="64E91923">
            <wp:extent cx="5762625" cy="28384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A220F" w14:textId="77777777" w:rsidR="00EE75AD" w:rsidRPr="00D93E90" w:rsidRDefault="00EE75AD" w:rsidP="00EE75AD">
      <w:pPr>
        <w:pStyle w:val="TblFootnote"/>
        <w:tabs>
          <w:tab w:val="clear" w:pos="259"/>
          <w:tab w:val="left" w:pos="0"/>
        </w:tabs>
        <w:spacing w:line="240" w:lineRule="auto"/>
        <w:ind w:left="0" w:firstLine="0"/>
        <w:rPr>
          <w:sz w:val="22"/>
          <w:szCs w:val="22"/>
          <w:lang w:val="pl-PL"/>
        </w:rPr>
      </w:pPr>
      <w:r w:rsidRPr="00D93E90">
        <w:rPr>
          <w:rFonts w:eastAsia="MS Mincho"/>
          <w:sz w:val="22"/>
          <w:szCs w:val="22"/>
          <w:lang w:val="pl"/>
        </w:rPr>
        <w:t>LS = metoda najmniejszych kwadratów (</w:t>
      </w:r>
      <w:r w:rsidRPr="00D93E90">
        <w:rPr>
          <w:rFonts w:eastAsia="MS Mincho"/>
          <w:i/>
          <w:iCs/>
          <w:sz w:val="22"/>
          <w:szCs w:val="22"/>
          <w:lang w:val="pl"/>
        </w:rPr>
        <w:t>least squares</w:t>
      </w:r>
      <w:r w:rsidRPr="00D93E90">
        <w:rPr>
          <w:rFonts w:eastAsia="MS Mincho"/>
          <w:sz w:val="22"/>
          <w:szCs w:val="22"/>
          <w:lang w:val="pl"/>
        </w:rPr>
        <w:t xml:space="preserve">); </w:t>
      </w:r>
      <w:r w:rsidRPr="00D93E90">
        <w:rPr>
          <w:sz w:val="22"/>
          <w:szCs w:val="22"/>
          <w:lang w:val="pl-PL" w:eastAsia="ja-JP"/>
        </w:rPr>
        <w:t>*</w:t>
      </w:r>
      <w:r w:rsidRPr="00D93E90">
        <w:rPr>
          <w:sz w:val="22"/>
          <w:szCs w:val="22"/>
          <w:lang w:val="pl-PL"/>
        </w:rPr>
        <w:t xml:space="preserve"> istotne statystycznie </w:t>
      </w:r>
      <w:r w:rsidRPr="00D93E90">
        <w:rPr>
          <w:i/>
          <w:iCs/>
          <w:sz w:val="22"/>
          <w:szCs w:val="22"/>
          <w:lang w:val="pl-PL"/>
        </w:rPr>
        <w:t>vs.</w:t>
      </w:r>
      <w:r w:rsidRPr="00D93E90">
        <w:rPr>
          <w:sz w:val="22"/>
          <w:szCs w:val="22"/>
          <w:lang w:val="pl-PL"/>
        </w:rPr>
        <w:t xml:space="preserve"> placebo bez poprawki na porównania wielokrotne; </w:t>
      </w:r>
      <w:r w:rsidRPr="00D93E90">
        <w:rPr>
          <w:sz w:val="22"/>
          <w:szCs w:val="22"/>
          <w:lang w:val="pl-PL" w:eastAsia="ja-JP"/>
        </w:rPr>
        <w:t>**</w:t>
      </w:r>
      <w:r w:rsidRPr="00D93E90">
        <w:rPr>
          <w:sz w:val="22"/>
          <w:szCs w:val="22"/>
          <w:lang w:val="pl-PL"/>
        </w:rPr>
        <w:t xml:space="preserve"> istotne statystycznie </w:t>
      </w:r>
      <w:r w:rsidRPr="00D93E90">
        <w:rPr>
          <w:i/>
          <w:iCs/>
          <w:sz w:val="22"/>
          <w:szCs w:val="22"/>
          <w:lang w:val="pl-PL"/>
        </w:rPr>
        <w:t>vs.</w:t>
      </w:r>
      <w:r w:rsidRPr="00D93E90">
        <w:rPr>
          <w:sz w:val="22"/>
          <w:szCs w:val="22"/>
          <w:lang w:val="pl-PL"/>
        </w:rPr>
        <w:t xml:space="preserve"> placebo z poprawką na porównania wielokrotne.</w:t>
      </w:r>
    </w:p>
    <w:p w14:paraId="59C94F8C" w14:textId="77777777" w:rsidR="00EE75AD" w:rsidRPr="00D93E90" w:rsidRDefault="00EE75AD" w:rsidP="00EE75AD">
      <w:pPr>
        <w:keepNext/>
        <w:spacing w:line="240" w:lineRule="auto"/>
        <w:rPr>
          <w:rFonts w:eastAsia="MS Mincho"/>
          <w:szCs w:val="22"/>
          <w:lang w:val="pl-PL"/>
        </w:rPr>
      </w:pPr>
      <w:r w:rsidRPr="00D93E90">
        <w:rPr>
          <w:rFonts w:eastAsia="MS Mincho"/>
          <w:szCs w:val="22"/>
          <w:vertAlign w:val="superscript"/>
          <w:lang w:val="pl"/>
        </w:rPr>
        <w:t>a</w:t>
      </w:r>
      <w:r w:rsidRPr="00D93E90">
        <w:rPr>
          <w:rFonts w:eastAsia="MS Mincho"/>
          <w:szCs w:val="22"/>
          <w:lang w:val="pl"/>
        </w:rPr>
        <w:t xml:space="preserve"> Grupa wszystkich pacjentów uwzględnionych w analizie (FAS) obejmująca wszystkich randomizowanych pacjentów. </w:t>
      </w:r>
      <w:bookmarkStart w:id="20" w:name="_Hlk82509539"/>
      <w:r w:rsidRPr="00D93E90">
        <w:rPr>
          <w:rFonts w:eastAsia="MS Mincho"/>
          <w:szCs w:val="22"/>
          <w:lang w:val="pl"/>
        </w:rPr>
        <w:t>Przypisanie do grupy osób nieodpowiadających na leczenie: Pacjenci, u których zastosowano leczenie doraźne lub w przypadku których, brakowało danych, zostali uznani za osoby nieodpowiadające na leczenie.</w:t>
      </w:r>
      <w:bookmarkEnd w:id="20"/>
      <w:r w:rsidRPr="00D93E90">
        <w:rPr>
          <w:szCs w:val="22"/>
          <w:lang w:val="pl"/>
        </w:rPr>
        <w:t xml:space="preserve"> Średnie wartości LS pochodzą z analiz prowadzonych metodą pomiarów powtarzanych w modelu mieszanym (ang</w:t>
      </w:r>
      <w:r w:rsidRPr="00FA76D1">
        <w:rPr>
          <w:szCs w:val="22"/>
          <w:lang w:val="pl"/>
        </w:rPr>
        <w:t xml:space="preserve">. </w:t>
      </w:r>
      <w:r w:rsidRPr="00E7756B">
        <w:rPr>
          <w:szCs w:val="22"/>
          <w:lang w:val="pl"/>
        </w:rPr>
        <w:t>Mixed Model Repeated Measures, MMRM</w:t>
      </w:r>
      <w:r w:rsidRPr="00FA76D1">
        <w:rPr>
          <w:szCs w:val="22"/>
          <w:lang w:val="pl"/>
        </w:rPr>
        <w:t>).</w:t>
      </w:r>
      <w:r w:rsidRPr="00D93E90">
        <w:rPr>
          <w:szCs w:val="22"/>
          <w:lang w:val="pl"/>
        </w:rPr>
        <w:t xml:space="preserve"> </w:t>
      </w:r>
    </w:p>
    <w:p w14:paraId="1AFD8D3F" w14:textId="77777777" w:rsidR="00EE75AD" w:rsidRDefault="00EE75AD" w:rsidP="00AC0256">
      <w:pPr>
        <w:pStyle w:val="TblFootnote"/>
        <w:keepNext w:val="0"/>
        <w:keepLines w:val="0"/>
        <w:tabs>
          <w:tab w:val="clear" w:pos="259"/>
          <w:tab w:val="left" w:pos="0"/>
        </w:tabs>
        <w:spacing w:line="240" w:lineRule="auto"/>
        <w:ind w:left="0" w:firstLine="0"/>
        <w:rPr>
          <w:rFonts w:eastAsia="MS Mincho"/>
          <w:sz w:val="22"/>
          <w:szCs w:val="22"/>
          <w:lang w:val="pl"/>
        </w:rPr>
      </w:pPr>
    </w:p>
    <w:p w14:paraId="0C207D23" w14:textId="77777777" w:rsidR="001D6365" w:rsidRDefault="001D6365" w:rsidP="00AC0256">
      <w:pPr>
        <w:keepNext/>
        <w:spacing w:line="240" w:lineRule="auto"/>
        <w:rPr>
          <w:rFonts w:eastAsia="MS Mincho"/>
          <w:i/>
          <w:iCs/>
          <w:szCs w:val="22"/>
          <w:u w:val="single"/>
          <w:lang w:val="pl"/>
        </w:rPr>
      </w:pPr>
      <w:r>
        <w:rPr>
          <w:rFonts w:eastAsia="MS Mincho"/>
          <w:i/>
          <w:iCs/>
          <w:szCs w:val="22"/>
          <w:u w:val="single"/>
          <w:lang w:val="pl"/>
        </w:rPr>
        <w:t xml:space="preserve">Utrzymywanie się odpowiedzi na leczenie </w:t>
      </w:r>
    </w:p>
    <w:p w14:paraId="556D539F" w14:textId="77777777" w:rsidR="001D6365" w:rsidRPr="00BC02D1" w:rsidRDefault="001D6365" w:rsidP="00AC0256">
      <w:pPr>
        <w:keepNext/>
        <w:spacing w:line="240" w:lineRule="auto"/>
        <w:rPr>
          <w:rFonts w:eastAsia="MS Mincho"/>
          <w:i/>
          <w:szCs w:val="22"/>
          <w:u w:val="single"/>
          <w:lang w:val="pl-PL"/>
        </w:rPr>
      </w:pPr>
    </w:p>
    <w:p w14:paraId="5E2DE588" w14:textId="083B68F7" w:rsidR="00B74E16" w:rsidRDefault="001D6365" w:rsidP="00B74E16">
      <w:pPr>
        <w:keepNext/>
        <w:rPr>
          <w:lang w:val="pl-PL"/>
        </w:rPr>
      </w:pPr>
      <w:r>
        <w:rPr>
          <w:szCs w:val="22"/>
          <w:lang w:val="pl"/>
        </w:rPr>
        <w:t>W celu oceny utrzymywania się odpowiedzi na leczenie 13</w:t>
      </w:r>
      <w:r w:rsidR="00880665">
        <w:rPr>
          <w:szCs w:val="22"/>
          <w:lang w:val="pl"/>
        </w:rPr>
        <w:t>98</w:t>
      </w:r>
      <w:r>
        <w:rPr>
          <w:szCs w:val="22"/>
          <w:lang w:val="pl"/>
        </w:rPr>
        <w:t xml:space="preserve"> pacjentów leczonych 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>em przez okres 16 tygodni w ramach badań BREEZE</w:t>
      </w:r>
      <w:r>
        <w:rPr>
          <w:szCs w:val="22"/>
          <w:lang w:val="pl"/>
        </w:rPr>
        <w:noBreakHyphen/>
        <w:t xml:space="preserve">AD1 </w:t>
      </w:r>
      <w:r>
        <w:rPr>
          <w:lang w:val="pl"/>
        </w:rPr>
        <w:t>(N=5</w:t>
      </w:r>
      <w:r w:rsidR="00880665">
        <w:rPr>
          <w:lang w:val="pl"/>
        </w:rPr>
        <w:t>66</w:t>
      </w:r>
      <w:r>
        <w:rPr>
          <w:lang w:val="pl"/>
        </w:rPr>
        <w:t>)</w:t>
      </w:r>
      <w:r>
        <w:rPr>
          <w:szCs w:val="22"/>
          <w:lang w:val="pl"/>
        </w:rPr>
        <w:t xml:space="preserve">, BREEZE-AD2 </w:t>
      </w:r>
      <w:r>
        <w:rPr>
          <w:lang w:val="pl"/>
        </w:rPr>
        <w:t>(N=540)</w:t>
      </w:r>
      <w:r>
        <w:rPr>
          <w:szCs w:val="22"/>
          <w:lang w:val="pl"/>
        </w:rPr>
        <w:t xml:space="preserve"> oraz BREEZE-AD7 </w:t>
      </w:r>
      <w:r>
        <w:rPr>
          <w:lang w:val="pl"/>
        </w:rPr>
        <w:t xml:space="preserve">(N =292) </w:t>
      </w:r>
      <w:r>
        <w:rPr>
          <w:szCs w:val="22"/>
          <w:lang w:val="pl"/>
        </w:rPr>
        <w:t>zakwalifikowano do włączenia do długoterminowego badania przedłużonego o nazwie BREEZE</w:t>
      </w:r>
      <w:r>
        <w:rPr>
          <w:szCs w:val="22"/>
          <w:lang w:val="pl"/>
        </w:rPr>
        <w:noBreakHyphen/>
        <w:t xml:space="preserve">AD3. Dostępne są dane z maksymalnego okresu </w:t>
      </w:r>
      <w:r w:rsidR="00880665">
        <w:rPr>
          <w:szCs w:val="22"/>
          <w:lang w:val="pl"/>
        </w:rPr>
        <w:t>4 lat (21</w:t>
      </w:r>
      <w:r>
        <w:rPr>
          <w:szCs w:val="22"/>
          <w:lang w:val="pl"/>
        </w:rPr>
        <w:t>6 tygodni</w:t>
      </w:r>
      <w:r w:rsidR="00880665">
        <w:rPr>
          <w:szCs w:val="22"/>
          <w:lang w:val="pl"/>
        </w:rPr>
        <w:t>)</w:t>
      </w:r>
      <w:r>
        <w:rPr>
          <w:szCs w:val="22"/>
          <w:lang w:val="pl"/>
        </w:rPr>
        <w:t xml:space="preserve"> łącznego leczenia. </w:t>
      </w:r>
      <w:bookmarkStart w:id="21" w:name="_Hlk51331941"/>
      <w:r w:rsidR="00B74E16">
        <w:rPr>
          <w:lang w:val="pl-PL"/>
        </w:rPr>
        <w:t>Obserwowano utrzymywanie się</w:t>
      </w:r>
      <w:r w:rsidR="00B74E16">
        <w:rPr>
          <w:b/>
          <w:bCs/>
          <w:lang w:val="pl-PL"/>
        </w:rPr>
        <w:t xml:space="preserve"> </w:t>
      </w:r>
      <w:r w:rsidR="00B74E16">
        <w:rPr>
          <w:lang w:val="pl-PL"/>
        </w:rPr>
        <w:t xml:space="preserve">odpowiedzi na leczenie u pacjentów, u których po rozpoczęciu stosowania </w:t>
      </w:r>
      <w:r w:rsidR="006F251A">
        <w:rPr>
          <w:lang w:val="pl-PL"/>
        </w:rPr>
        <w:t>barycytynib</w:t>
      </w:r>
      <w:r w:rsidR="00B74E16">
        <w:rPr>
          <w:lang w:val="pl-PL"/>
        </w:rPr>
        <w:t xml:space="preserve">u stwierdzono odpowiedź (ocena IGA 0, 1 lub 2). </w:t>
      </w:r>
    </w:p>
    <w:bookmarkEnd w:id="21"/>
    <w:p w14:paraId="5ACC3C5F" w14:textId="77777777" w:rsidR="009F2018" w:rsidRDefault="009F2018" w:rsidP="009F2018">
      <w:pPr>
        <w:spacing w:line="240" w:lineRule="auto"/>
        <w:rPr>
          <w:szCs w:val="22"/>
          <w:lang w:val="pl"/>
        </w:rPr>
      </w:pPr>
    </w:p>
    <w:p w14:paraId="0F96EE79" w14:textId="719CC966" w:rsidR="00FA76D1" w:rsidRPr="00686B28" w:rsidRDefault="0093634D" w:rsidP="00887036">
      <w:pPr>
        <w:keepNext/>
        <w:spacing w:line="240" w:lineRule="auto"/>
        <w:rPr>
          <w:i/>
          <w:iCs/>
          <w:szCs w:val="22"/>
          <w:lang w:val="pl"/>
        </w:rPr>
      </w:pPr>
      <w:r w:rsidRPr="00686B28">
        <w:rPr>
          <w:i/>
          <w:iCs/>
          <w:szCs w:val="22"/>
          <w:lang w:val="pl"/>
        </w:rPr>
        <w:t>Stopniowe z</w:t>
      </w:r>
      <w:r w:rsidR="009F2018" w:rsidRPr="00686B28">
        <w:rPr>
          <w:i/>
          <w:iCs/>
          <w:szCs w:val="22"/>
          <w:lang w:val="pl"/>
        </w:rPr>
        <w:t>mniejszanie dawki</w:t>
      </w:r>
    </w:p>
    <w:p w14:paraId="21CB8C64" w14:textId="7F6C78AD" w:rsidR="001D6365" w:rsidRDefault="009F2018" w:rsidP="009F2018">
      <w:pPr>
        <w:spacing w:line="240" w:lineRule="auto"/>
        <w:rPr>
          <w:szCs w:val="22"/>
          <w:lang w:val="pl"/>
        </w:rPr>
      </w:pPr>
      <w:bookmarkStart w:id="22" w:name="_Hlk184813111"/>
      <w:r w:rsidRPr="009F2018">
        <w:rPr>
          <w:szCs w:val="22"/>
          <w:lang w:val="pl"/>
        </w:rPr>
        <w:t xml:space="preserve">W długoterminowym </w:t>
      </w:r>
      <w:r w:rsidR="0093634D" w:rsidRPr="0093634D">
        <w:rPr>
          <w:szCs w:val="22"/>
          <w:lang w:val="pl"/>
        </w:rPr>
        <w:t xml:space="preserve">badaniu </w:t>
      </w:r>
      <w:r w:rsidR="00FA6BD9" w:rsidRPr="00FA6BD9">
        <w:rPr>
          <w:szCs w:val="22"/>
          <w:lang w:val="pl"/>
        </w:rPr>
        <w:t>kontynuacyjnym</w:t>
      </w:r>
      <w:r w:rsidR="00FA6BD9">
        <w:rPr>
          <w:szCs w:val="22"/>
          <w:lang w:val="pl"/>
        </w:rPr>
        <w:t xml:space="preserve"> </w:t>
      </w:r>
      <w:r w:rsidRPr="009F2018">
        <w:rPr>
          <w:szCs w:val="22"/>
          <w:lang w:val="pl"/>
        </w:rPr>
        <w:t>BREEZE</w:t>
      </w:r>
      <w:r w:rsidR="00FA76D1">
        <w:rPr>
          <w:szCs w:val="22"/>
          <w:lang w:val="pl"/>
        </w:rPr>
        <w:t>-</w:t>
      </w:r>
      <w:r w:rsidRPr="009F2018">
        <w:rPr>
          <w:szCs w:val="22"/>
          <w:lang w:val="pl"/>
        </w:rPr>
        <w:t>AD3</w:t>
      </w:r>
      <w:r w:rsidR="00887036">
        <w:rPr>
          <w:szCs w:val="22"/>
          <w:lang w:val="pl"/>
        </w:rPr>
        <w:t>,</w:t>
      </w:r>
      <w:r w:rsidRPr="009F2018">
        <w:rPr>
          <w:szCs w:val="22"/>
          <w:lang w:val="pl"/>
        </w:rPr>
        <w:t xml:space="preserve"> pacjenci, u których skóra była czysta, prawie czysta lub </w:t>
      </w:r>
      <w:r w:rsidR="00FA76D1">
        <w:rPr>
          <w:szCs w:val="22"/>
          <w:lang w:val="pl"/>
        </w:rPr>
        <w:t>u</w:t>
      </w:r>
      <w:r w:rsidR="0093634D">
        <w:rPr>
          <w:szCs w:val="22"/>
          <w:lang w:val="pl"/>
        </w:rPr>
        <w:t xml:space="preserve"> których </w:t>
      </w:r>
      <w:r w:rsidR="0093634D" w:rsidRPr="009F2018">
        <w:rPr>
          <w:szCs w:val="22"/>
          <w:lang w:val="pl"/>
        </w:rPr>
        <w:t xml:space="preserve">choroba </w:t>
      </w:r>
      <w:r w:rsidRPr="009F2018">
        <w:rPr>
          <w:szCs w:val="22"/>
          <w:lang w:val="pl"/>
        </w:rPr>
        <w:t xml:space="preserve">przebiegała łagodnie (tj. </w:t>
      </w:r>
      <w:r w:rsidR="0093634D">
        <w:rPr>
          <w:szCs w:val="22"/>
          <w:lang w:val="pl"/>
        </w:rPr>
        <w:t xml:space="preserve">z </w:t>
      </w:r>
      <w:r w:rsidR="0093634D">
        <w:rPr>
          <w:rFonts w:eastAsia="MS Mincho"/>
          <w:szCs w:val="22"/>
          <w:lang w:val="pl"/>
        </w:rPr>
        <w:t>wynikiem oceny wg</w:t>
      </w:r>
      <w:r w:rsidR="00FA76D1">
        <w:rPr>
          <w:rFonts w:eastAsia="MS Mincho"/>
          <w:szCs w:val="22"/>
          <w:lang w:val="pl"/>
        </w:rPr>
        <w:t xml:space="preserve"> skali</w:t>
      </w:r>
      <w:r w:rsidR="0093634D">
        <w:rPr>
          <w:rFonts w:eastAsia="MS Mincho"/>
          <w:szCs w:val="22"/>
          <w:lang w:val="pl"/>
        </w:rPr>
        <w:t xml:space="preserve"> IGA</w:t>
      </w:r>
      <w:r w:rsidRPr="009F2018">
        <w:rPr>
          <w:szCs w:val="22"/>
          <w:lang w:val="pl"/>
        </w:rPr>
        <w:t xml:space="preserve"> </w:t>
      </w:r>
      <w:r w:rsidR="0093634D">
        <w:rPr>
          <w:szCs w:val="22"/>
          <w:lang w:val="pl"/>
        </w:rPr>
        <w:t xml:space="preserve">wynoszącym </w:t>
      </w:r>
      <w:r w:rsidRPr="009F2018">
        <w:rPr>
          <w:szCs w:val="22"/>
          <w:lang w:val="pl"/>
        </w:rPr>
        <w:t>0, 1 lub 2)</w:t>
      </w:r>
      <w:r w:rsidR="00FA6BD9">
        <w:rPr>
          <w:szCs w:val="22"/>
          <w:lang w:val="pl"/>
        </w:rPr>
        <w:t xml:space="preserve"> </w:t>
      </w:r>
      <w:r w:rsidR="00FA6BD9" w:rsidRPr="00FA6BD9">
        <w:rPr>
          <w:szCs w:val="22"/>
          <w:lang w:val="pl"/>
        </w:rPr>
        <w:t xml:space="preserve">w trakcie wcześniejszego przyjmowania barycytynibu </w:t>
      </w:r>
      <w:r w:rsidR="00887036" w:rsidRPr="00887036">
        <w:rPr>
          <w:szCs w:val="22"/>
          <w:lang w:val="pl"/>
        </w:rPr>
        <w:t>w dawce 4</w:t>
      </w:r>
      <w:r w:rsidR="00887036">
        <w:rPr>
          <w:szCs w:val="22"/>
          <w:lang w:val="pl"/>
        </w:rPr>
        <w:t> </w:t>
      </w:r>
      <w:r w:rsidR="00887036" w:rsidRPr="00887036">
        <w:rPr>
          <w:szCs w:val="22"/>
          <w:lang w:val="pl"/>
        </w:rPr>
        <w:t>mg raz na dobę</w:t>
      </w:r>
      <w:r w:rsidRPr="009F2018">
        <w:rPr>
          <w:szCs w:val="22"/>
          <w:lang w:val="pl"/>
        </w:rPr>
        <w:t xml:space="preserve">, zostali ponownie losowo przydzieleni w 52. tygodniu do grupy </w:t>
      </w:r>
      <w:r w:rsidR="00470AB1">
        <w:rPr>
          <w:szCs w:val="22"/>
          <w:lang w:val="pl"/>
        </w:rPr>
        <w:t>kontynuującej</w:t>
      </w:r>
      <w:r w:rsidRPr="009F2018">
        <w:rPr>
          <w:szCs w:val="22"/>
          <w:lang w:val="pl"/>
        </w:rPr>
        <w:t xml:space="preserve"> leczenie w dawce 4</w:t>
      </w:r>
      <w:r w:rsidR="0093634D">
        <w:rPr>
          <w:szCs w:val="22"/>
          <w:lang w:val="pl"/>
        </w:rPr>
        <w:t> </w:t>
      </w:r>
      <w:r w:rsidRPr="009F2018">
        <w:rPr>
          <w:szCs w:val="22"/>
          <w:lang w:val="pl"/>
        </w:rPr>
        <w:t xml:space="preserve">mg raz na dobę lub do </w:t>
      </w:r>
      <w:r w:rsidR="00470AB1">
        <w:rPr>
          <w:szCs w:val="22"/>
          <w:lang w:val="pl"/>
        </w:rPr>
        <w:t xml:space="preserve">grupy otrzymującej </w:t>
      </w:r>
      <w:r w:rsidR="00470AB1" w:rsidRPr="009F2018">
        <w:rPr>
          <w:szCs w:val="22"/>
          <w:lang w:val="pl"/>
        </w:rPr>
        <w:t>dawk</w:t>
      </w:r>
      <w:r w:rsidR="00470AB1">
        <w:rPr>
          <w:szCs w:val="22"/>
          <w:lang w:val="pl"/>
        </w:rPr>
        <w:t>ę</w:t>
      </w:r>
      <w:r w:rsidR="00470AB1" w:rsidRPr="009F2018">
        <w:rPr>
          <w:szCs w:val="22"/>
          <w:lang w:val="pl"/>
        </w:rPr>
        <w:t xml:space="preserve"> </w:t>
      </w:r>
      <w:r w:rsidRPr="009F2018">
        <w:rPr>
          <w:szCs w:val="22"/>
          <w:lang w:val="pl"/>
        </w:rPr>
        <w:t>zmniejsz</w:t>
      </w:r>
      <w:r w:rsidR="00470AB1">
        <w:rPr>
          <w:szCs w:val="22"/>
          <w:lang w:val="pl"/>
        </w:rPr>
        <w:t>oną</w:t>
      </w:r>
      <w:r w:rsidRPr="009F2018">
        <w:rPr>
          <w:szCs w:val="22"/>
          <w:lang w:val="pl"/>
        </w:rPr>
        <w:t xml:space="preserve"> do 2</w:t>
      </w:r>
      <w:r w:rsidR="00887036">
        <w:rPr>
          <w:szCs w:val="22"/>
          <w:lang w:val="pl"/>
        </w:rPr>
        <w:t> </w:t>
      </w:r>
      <w:r w:rsidRPr="009F2018">
        <w:rPr>
          <w:szCs w:val="22"/>
          <w:lang w:val="pl"/>
        </w:rPr>
        <w:t xml:space="preserve">mg raz na dobę. </w:t>
      </w:r>
      <w:bookmarkEnd w:id="22"/>
      <w:r w:rsidRPr="009F2018">
        <w:rPr>
          <w:szCs w:val="22"/>
          <w:lang w:val="pl"/>
        </w:rPr>
        <w:t xml:space="preserve">Wśród pacjentów, </w:t>
      </w:r>
      <w:r w:rsidR="00470AB1">
        <w:rPr>
          <w:szCs w:val="22"/>
          <w:lang w:val="pl"/>
        </w:rPr>
        <w:t xml:space="preserve">u </w:t>
      </w:r>
      <w:r w:rsidRPr="009F2018">
        <w:rPr>
          <w:szCs w:val="22"/>
          <w:lang w:val="pl"/>
        </w:rPr>
        <w:t>któr</w:t>
      </w:r>
      <w:r w:rsidR="00470AB1">
        <w:rPr>
          <w:szCs w:val="22"/>
          <w:lang w:val="pl"/>
        </w:rPr>
        <w:t>ych</w:t>
      </w:r>
      <w:r w:rsidRPr="009F2018">
        <w:rPr>
          <w:szCs w:val="22"/>
          <w:lang w:val="pl"/>
        </w:rPr>
        <w:t xml:space="preserve"> zmniejsz</w:t>
      </w:r>
      <w:r w:rsidR="00470AB1">
        <w:rPr>
          <w:szCs w:val="22"/>
          <w:lang w:val="pl"/>
        </w:rPr>
        <w:t>ono</w:t>
      </w:r>
      <w:r w:rsidRPr="009F2018">
        <w:rPr>
          <w:szCs w:val="22"/>
          <w:lang w:val="pl"/>
        </w:rPr>
        <w:t xml:space="preserve"> dawkę do 2</w:t>
      </w:r>
      <w:r w:rsidR="00887036">
        <w:rPr>
          <w:szCs w:val="22"/>
          <w:lang w:val="pl"/>
        </w:rPr>
        <w:t> </w:t>
      </w:r>
      <w:r w:rsidRPr="009F2018">
        <w:rPr>
          <w:szCs w:val="22"/>
          <w:lang w:val="pl"/>
        </w:rPr>
        <w:t xml:space="preserve">mg, u 37% wystąpiła odpowiedź </w:t>
      </w:r>
      <w:r w:rsidR="00470AB1">
        <w:rPr>
          <w:szCs w:val="22"/>
          <w:lang w:val="pl"/>
        </w:rPr>
        <w:t xml:space="preserve">w skali </w:t>
      </w:r>
      <w:r w:rsidRPr="009F2018">
        <w:rPr>
          <w:szCs w:val="22"/>
          <w:lang w:val="pl"/>
        </w:rPr>
        <w:t xml:space="preserve">IGA 0, 1 lub 2, a u 52% wystąpiła odpowiedź </w:t>
      </w:r>
      <w:r w:rsidR="00470AB1">
        <w:rPr>
          <w:szCs w:val="22"/>
          <w:lang w:val="pl"/>
        </w:rPr>
        <w:t xml:space="preserve">w skali </w:t>
      </w:r>
      <w:r w:rsidRPr="009F2018">
        <w:rPr>
          <w:szCs w:val="22"/>
          <w:lang w:val="pl"/>
        </w:rPr>
        <w:t>EASI75 w 200. tygodniu. U 47% pacjentów w tej grupie wystąpiła poprawa w</w:t>
      </w:r>
      <w:r w:rsidR="00470AB1">
        <w:rPr>
          <w:szCs w:val="22"/>
          <w:lang w:val="pl"/>
        </w:rPr>
        <w:t xml:space="preserve"> skali oceny świądu NRS</w:t>
      </w:r>
      <w:r w:rsidRPr="009F2018">
        <w:rPr>
          <w:szCs w:val="22"/>
          <w:lang w:val="pl"/>
        </w:rPr>
        <w:t xml:space="preserve"> ≥ 4 punkty w 52. tygodniu, a u 40% w 68. tygodniu. Odsetek pacjentów z nawrotem choroby (IGA ≥ 3) był mniejszy w podgrupie pacjentów z czystą lub prawie czystą skórą (IGA 0 lub 1) na początku zmniejszania dawki. U pacjentów, u których wystąpił nawrót choroby (IGA ≥ 3) po zmniejszeniu dawki, większość odzyskała kontrolę choroby po ponownym leczeniu baricytynibem w dawce 4</w:t>
      </w:r>
      <w:r w:rsidR="00887036">
        <w:rPr>
          <w:szCs w:val="22"/>
          <w:lang w:val="pl"/>
        </w:rPr>
        <w:t> </w:t>
      </w:r>
      <w:r w:rsidRPr="009F2018">
        <w:rPr>
          <w:szCs w:val="22"/>
          <w:lang w:val="pl"/>
        </w:rPr>
        <w:t>mg.</w:t>
      </w:r>
    </w:p>
    <w:p w14:paraId="773DB57B" w14:textId="77777777" w:rsidR="009F2018" w:rsidRDefault="009F2018" w:rsidP="009F2018">
      <w:pPr>
        <w:spacing w:line="240" w:lineRule="auto"/>
        <w:rPr>
          <w:szCs w:val="22"/>
          <w:lang w:val="pl"/>
        </w:rPr>
      </w:pPr>
    </w:p>
    <w:p w14:paraId="18D5A715" w14:textId="77777777" w:rsidR="00572460" w:rsidRPr="00760A68" w:rsidRDefault="00572460" w:rsidP="00277716">
      <w:pPr>
        <w:keepNext/>
        <w:spacing w:line="240" w:lineRule="auto"/>
        <w:rPr>
          <w:rFonts w:eastAsia="MS Mincho"/>
          <w:i/>
          <w:szCs w:val="22"/>
          <w:u w:val="single"/>
          <w:lang w:val="pl-PL"/>
        </w:rPr>
      </w:pPr>
      <w:r w:rsidRPr="00760A68">
        <w:rPr>
          <w:rFonts w:eastAsia="MS Mincho"/>
          <w:i/>
          <w:iCs/>
          <w:szCs w:val="22"/>
          <w:u w:val="single"/>
          <w:lang w:val="pl"/>
        </w:rPr>
        <w:t>Jakość życia / wyniki oceniane przez pacjenta w leczeniu atopowego zapalenia skóry</w:t>
      </w:r>
    </w:p>
    <w:p w14:paraId="5777806F" w14:textId="77777777" w:rsidR="00EA6F5E" w:rsidRDefault="00EA6F5E" w:rsidP="00BC34B1">
      <w:pPr>
        <w:keepNext/>
        <w:spacing w:line="240" w:lineRule="auto"/>
        <w:rPr>
          <w:rFonts w:eastAsia="MS Mincho"/>
          <w:szCs w:val="22"/>
          <w:lang w:val="pl"/>
        </w:rPr>
      </w:pPr>
    </w:p>
    <w:p w14:paraId="1E86F7D2" w14:textId="4C7D144A" w:rsidR="00BC34B1" w:rsidRDefault="00BC34B1" w:rsidP="00BC34B1">
      <w:pPr>
        <w:keepNext/>
        <w:spacing w:line="240" w:lineRule="auto"/>
        <w:rPr>
          <w:rFonts w:eastAsia="MS Mincho"/>
          <w:szCs w:val="22"/>
          <w:lang w:val="pl"/>
        </w:rPr>
      </w:pPr>
      <w:r>
        <w:rPr>
          <w:rFonts w:eastAsia="MS Mincho"/>
          <w:szCs w:val="22"/>
          <w:lang w:val="pl"/>
        </w:rPr>
        <w:t>W obu badaniach dotyczących monoterapii (BREEZE</w:t>
      </w:r>
      <w:r>
        <w:rPr>
          <w:rFonts w:eastAsia="MS Mincho"/>
          <w:szCs w:val="22"/>
          <w:lang w:val="pl"/>
        </w:rPr>
        <w:noBreakHyphen/>
        <w:t>AD1 i BREEZE</w:t>
      </w:r>
      <w:r>
        <w:rPr>
          <w:rFonts w:eastAsia="MS Mincho"/>
          <w:szCs w:val="22"/>
          <w:lang w:val="pl"/>
        </w:rPr>
        <w:noBreakHyphen/>
        <w:t>AD2) oraz w badaniu dotyczącym jednoczesnego stosowania MKS (BREEZE</w:t>
      </w:r>
      <w:r>
        <w:rPr>
          <w:rFonts w:eastAsia="MS Mincho"/>
          <w:szCs w:val="22"/>
          <w:lang w:val="pl"/>
        </w:rPr>
        <w:noBreakHyphen/>
        <w:t xml:space="preserve">AD7) </w:t>
      </w:r>
      <w:r w:rsidR="006F251A">
        <w:rPr>
          <w:rFonts w:eastAsia="MS Mincho"/>
          <w:szCs w:val="22"/>
          <w:lang w:val="pl"/>
        </w:rPr>
        <w:t>barycytynib</w:t>
      </w:r>
      <w:r>
        <w:rPr>
          <w:rFonts w:eastAsia="MS Mincho"/>
          <w:szCs w:val="22"/>
          <w:lang w:val="pl"/>
        </w:rPr>
        <w:t xml:space="preserve"> w dawce 4 mg w </w:t>
      </w:r>
      <w:r>
        <w:rPr>
          <w:rFonts w:eastAsia="MS Mincho"/>
          <w:szCs w:val="22"/>
          <w:lang w:val="pl"/>
        </w:rPr>
        <w:lastRenderedPageBreak/>
        <w:t>porównaniu z placebo powodował znaczącą poprawę wyników leczenia ocenianych przez pacjenta w zakresie m.in. objawów świądu, zaburzeń snu (ocenianych z użyciem skal</w:t>
      </w:r>
      <w:r w:rsidR="00470AB1">
        <w:rPr>
          <w:rFonts w:eastAsia="MS Mincho"/>
          <w:szCs w:val="22"/>
          <w:lang w:val="pl"/>
        </w:rPr>
        <w:t>i</w:t>
      </w:r>
      <w:r>
        <w:rPr>
          <w:rFonts w:eastAsia="MS Mincho"/>
          <w:szCs w:val="22"/>
          <w:lang w:val="pl"/>
        </w:rPr>
        <w:t xml:space="preserve"> ADSS), bólu skóry (skala oceny nasilenia bólu NRS), jakości życia (DLQI) i </w:t>
      </w:r>
      <w:r w:rsidRPr="00777F4C">
        <w:rPr>
          <w:szCs w:val="22"/>
          <w:lang w:val="pl"/>
        </w:rPr>
        <w:t xml:space="preserve">skali oceny </w:t>
      </w:r>
      <w:r w:rsidRPr="00BC34B1">
        <w:rPr>
          <w:rFonts w:eastAsia="MS Mincho"/>
          <w:szCs w:val="22"/>
          <w:lang w:val="pl"/>
        </w:rPr>
        <w:t xml:space="preserve">zaburzeń lękowych i objawów depresji </w:t>
      </w:r>
      <w:r w:rsidRPr="00777F4C">
        <w:rPr>
          <w:szCs w:val="22"/>
          <w:lang w:val="pl"/>
        </w:rPr>
        <w:t>HADS</w:t>
      </w:r>
      <w:r w:rsidRPr="00BC34B1">
        <w:rPr>
          <w:szCs w:val="22"/>
          <w:lang w:val="pl"/>
        </w:rPr>
        <w:t xml:space="preserve">, </w:t>
      </w:r>
      <w:r w:rsidRPr="00777F4C">
        <w:rPr>
          <w:szCs w:val="22"/>
          <w:lang w:val="pl-PL"/>
        </w:rPr>
        <w:t>bez poprawki na porównania wielokrotne</w:t>
      </w:r>
      <w:r w:rsidRPr="00BC34B1">
        <w:rPr>
          <w:rFonts w:eastAsia="MS Mincho"/>
          <w:bCs/>
          <w:szCs w:val="22"/>
          <w:lang w:val="pl-PL"/>
        </w:rPr>
        <w:t>,</w:t>
      </w:r>
      <w:r>
        <w:rPr>
          <w:rFonts w:eastAsia="MS Mincho"/>
          <w:bCs/>
          <w:szCs w:val="22"/>
          <w:lang w:val="pl-PL"/>
        </w:rPr>
        <w:t xml:space="preserve"> </w:t>
      </w:r>
      <w:r>
        <w:rPr>
          <w:rFonts w:eastAsia="MS Mincho"/>
          <w:szCs w:val="22"/>
          <w:lang w:val="pl"/>
        </w:rPr>
        <w:t>stwierdzoną po upływie 16 tygodni (patrz tabela 7).</w:t>
      </w:r>
    </w:p>
    <w:p w14:paraId="3ADDF06E" w14:textId="77777777" w:rsidR="00572460" w:rsidRDefault="00572460" w:rsidP="00AC0256">
      <w:pPr>
        <w:spacing w:line="240" w:lineRule="auto"/>
        <w:rPr>
          <w:rFonts w:eastAsia="MS Mincho"/>
          <w:szCs w:val="22"/>
          <w:lang w:val="pl"/>
        </w:rPr>
      </w:pPr>
    </w:p>
    <w:p w14:paraId="6F5D8E30" w14:textId="77777777" w:rsidR="00B6062A" w:rsidRPr="00D93E90" w:rsidRDefault="00B6062A" w:rsidP="00AC0256">
      <w:pPr>
        <w:keepNext/>
        <w:spacing w:line="240" w:lineRule="auto"/>
        <w:rPr>
          <w:rFonts w:eastAsia="MS Mincho"/>
          <w:b/>
          <w:bCs/>
          <w:szCs w:val="22"/>
          <w:lang w:val="pl"/>
        </w:rPr>
      </w:pPr>
      <w:r w:rsidRPr="00D93E90">
        <w:rPr>
          <w:rFonts w:eastAsia="MS Mincho"/>
          <w:b/>
          <w:bCs/>
          <w:szCs w:val="22"/>
          <w:lang w:val="pl-PL"/>
        </w:rPr>
        <w:t>Tab</w:t>
      </w:r>
      <w:r w:rsidR="00277716" w:rsidRPr="00D93E90">
        <w:rPr>
          <w:rFonts w:eastAsia="MS Mincho"/>
          <w:b/>
          <w:bCs/>
          <w:szCs w:val="22"/>
          <w:lang w:val="pl-PL"/>
        </w:rPr>
        <w:t>ela</w:t>
      </w:r>
      <w:r w:rsidRPr="00D93E90">
        <w:rPr>
          <w:rFonts w:eastAsia="MS Mincho"/>
          <w:b/>
          <w:bCs/>
          <w:szCs w:val="22"/>
          <w:lang w:val="pl-PL"/>
        </w:rPr>
        <w:t xml:space="preserve"> 7. </w:t>
      </w:r>
      <w:r w:rsidR="00277716" w:rsidRPr="00D93E90">
        <w:rPr>
          <w:rFonts w:eastAsia="MS Mincho"/>
          <w:b/>
          <w:bCs/>
          <w:szCs w:val="22"/>
          <w:lang w:val="pl"/>
        </w:rPr>
        <w:t xml:space="preserve">Jakość życia / wyniki oceniane przez pacjenta w przypadku stosowania </w:t>
      </w:r>
      <w:r w:rsidR="006F251A">
        <w:rPr>
          <w:rFonts w:eastAsia="MS Mincho"/>
          <w:b/>
          <w:bCs/>
          <w:szCs w:val="22"/>
          <w:lang w:val="pl"/>
        </w:rPr>
        <w:t>barycytynib</w:t>
      </w:r>
      <w:r w:rsidR="00277716" w:rsidRPr="00D93E90">
        <w:rPr>
          <w:rFonts w:eastAsia="MS Mincho"/>
          <w:b/>
          <w:bCs/>
          <w:szCs w:val="22"/>
          <w:lang w:val="pl"/>
        </w:rPr>
        <w:t xml:space="preserve">u w monoterapii i </w:t>
      </w:r>
      <w:r w:rsidR="006F251A">
        <w:rPr>
          <w:rFonts w:eastAsia="MS Mincho"/>
          <w:b/>
          <w:bCs/>
          <w:szCs w:val="22"/>
          <w:lang w:val="pl"/>
        </w:rPr>
        <w:t>barycytynib</w:t>
      </w:r>
      <w:r w:rsidR="00277716" w:rsidRPr="00D93E90">
        <w:rPr>
          <w:rFonts w:eastAsia="MS Mincho"/>
          <w:b/>
          <w:bCs/>
          <w:szCs w:val="22"/>
          <w:lang w:val="pl"/>
        </w:rPr>
        <w:t xml:space="preserve">u w skojarzeniu z MKS po 16 tygodniach </w:t>
      </w:r>
      <w:r w:rsidRPr="00D93E90">
        <w:rPr>
          <w:rFonts w:eastAsia="MS Mincho"/>
          <w:b/>
          <w:bCs/>
          <w:szCs w:val="22"/>
          <w:lang w:val="pl-PL"/>
        </w:rPr>
        <w:t>(FAS)</w:t>
      </w:r>
      <w:r w:rsidRPr="00D93E90">
        <w:rPr>
          <w:rFonts w:eastAsia="MS Mincho"/>
          <w:b/>
          <w:bCs/>
          <w:szCs w:val="22"/>
          <w:vertAlign w:val="superscript"/>
          <w:lang w:val="pl-PL"/>
        </w:rPr>
        <w:t xml:space="preserve"> a</w:t>
      </w:r>
    </w:p>
    <w:p w14:paraId="7324CCA8" w14:textId="77777777" w:rsidR="00B6062A" w:rsidRDefault="00B6062A" w:rsidP="00572460">
      <w:pPr>
        <w:keepNext/>
        <w:spacing w:line="240" w:lineRule="auto"/>
        <w:rPr>
          <w:rFonts w:eastAsia="MS Mincho"/>
          <w:szCs w:val="22"/>
          <w:lang w:val="pl-PL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1552"/>
        <w:gridCol w:w="822"/>
        <w:gridCol w:w="793"/>
        <w:gridCol w:w="751"/>
        <w:gridCol w:w="833"/>
        <w:gridCol w:w="789"/>
        <w:gridCol w:w="831"/>
        <w:gridCol w:w="818"/>
        <w:gridCol w:w="934"/>
        <w:gridCol w:w="909"/>
      </w:tblGrid>
      <w:tr w:rsidR="00BC34B1" w:rsidRPr="00777F4C" w14:paraId="4525AF9B" w14:textId="77777777" w:rsidTr="00FF5707">
        <w:trPr>
          <w:trHeight w:val="210"/>
        </w:trPr>
        <w:tc>
          <w:tcPr>
            <w:tcW w:w="859" w:type="pct"/>
          </w:tcPr>
          <w:p w14:paraId="65CC47BC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  <w:lang w:val="pl-PL"/>
              </w:rPr>
            </w:pPr>
          </w:p>
        </w:tc>
        <w:tc>
          <w:tcPr>
            <w:tcW w:w="2668" w:type="pct"/>
            <w:gridSpan w:val="6"/>
          </w:tcPr>
          <w:p w14:paraId="68E8D721" w14:textId="77777777" w:rsidR="00BC34B1" w:rsidRPr="00E756B6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</w:rPr>
            </w:pPr>
            <w:r w:rsidRPr="00E756B6">
              <w:rPr>
                <w:rFonts w:eastAsia="MS Mincho"/>
                <w:b/>
                <w:sz w:val="20"/>
              </w:rPr>
              <w:t>Monoterapia</w:t>
            </w:r>
          </w:p>
        </w:tc>
        <w:tc>
          <w:tcPr>
            <w:tcW w:w="1473" w:type="pct"/>
            <w:gridSpan w:val="3"/>
          </w:tcPr>
          <w:p w14:paraId="4791F30A" w14:textId="77777777" w:rsidR="00BC34B1" w:rsidRPr="00191A90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</w:rPr>
            </w:pPr>
            <w:r w:rsidRPr="00E756B6">
              <w:rPr>
                <w:rFonts w:eastAsia="MS Mincho"/>
                <w:b/>
                <w:sz w:val="20"/>
                <w:lang w:val="pl-PL"/>
              </w:rPr>
              <w:t>Leczenie</w:t>
            </w:r>
            <w:r w:rsidRPr="00191A90">
              <w:rPr>
                <w:rFonts w:eastAsia="MS Mincho"/>
                <w:b/>
                <w:sz w:val="20"/>
                <w:lang w:val="pl-PL"/>
              </w:rPr>
              <w:t xml:space="preserve"> skojarzone z </w:t>
            </w:r>
            <w:r w:rsidRPr="00FF5707">
              <w:rPr>
                <w:rFonts w:eastAsia="MS Mincho"/>
                <w:b/>
                <w:sz w:val="20"/>
                <w:lang w:val="pl"/>
              </w:rPr>
              <w:t>MKS</w:t>
            </w:r>
          </w:p>
        </w:tc>
      </w:tr>
      <w:tr w:rsidR="00BC34B1" w:rsidRPr="00777F4C" w14:paraId="6EF94320" w14:textId="77777777" w:rsidTr="00FF5707">
        <w:trPr>
          <w:trHeight w:val="200"/>
        </w:trPr>
        <w:tc>
          <w:tcPr>
            <w:tcW w:w="859" w:type="pct"/>
          </w:tcPr>
          <w:p w14:paraId="51CEB981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b/>
                <w:sz w:val="20"/>
              </w:rPr>
            </w:pPr>
            <w:r w:rsidRPr="00777F4C">
              <w:rPr>
                <w:rFonts w:eastAsia="MS Mincho"/>
                <w:b/>
                <w:bCs/>
                <w:sz w:val="20"/>
                <w:lang w:val="pl"/>
              </w:rPr>
              <w:t>Badanie</w:t>
            </w:r>
          </w:p>
        </w:tc>
        <w:tc>
          <w:tcPr>
            <w:tcW w:w="1310" w:type="pct"/>
            <w:gridSpan w:val="3"/>
          </w:tcPr>
          <w:p w14:paraId="02AF6ECC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</w:rPr>
            </w:pPr>
            <w:r w:rsidRPr="00777F4C">
              <w:rPr>
                <w:rFonts w:eastAsia="MS Mincho"/>
                <w:b/>
                <w:sz w:val="20"/>
              </w:rPr>
              <w:t>BREEZE-AD1</w:t>
            </w:r>
          </w:p>
        </w:tc>
        <w:tc>
          <w:tcPr>
            <w:tcW w:w="1358" w:type="pct"/>
            <w:gridSpan w:val="3"/>
          </w:tcPr>
          <w:p w14:paraId="1F3A2EED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</w:rPr>
            </w:pPr>
            <w:r w:rsidRPr="00777F4C">
              <w:rPr>
                <w:rFonts w:eastAsia="MS Mincho"/>
                <w:b/>
                <w:sz w:val="20"/>
              </w:rPr>
              <w:t>BREEZE-AD2</w:t>
            </w:r>
          </w:p>
        </w:tc>
        <w:tc>
          <w:tcPr>
            <w:tcW w:w="1473" w:type="pct"/>
            <w:gridSpan w:val="3"/>
          </w:tcPr>
          <w:p w14:paraId="1626F106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b/>
                <w:sz w:val="20"/>
              </w:rPr>
            </w:pPr>
            <w:r w:rsidRPr="00777F4C">
              <w:rPr>
                <w:rFonts w:eastAsia="MS Mincho"/>
                <w:b/>
                <w:sz w:val="20"/>
              </w:rPr>
              <w:t>BREEZE-AD7</w:t>
            </w:r>
          </w:p>
        </w:tc>
      </w:tr>
      <w:tr w:rsidR="00BC34B1" w:rsidRPr="00777F4C" w14:paraId="277F7226" w14:textId="77777777" w:rsidTr="00FF5707">
        <w:trPr>
          <w:trHeight w:val="622"/>
        </w:trPr>
        <w:tc>
          <w:tcPr>
            <w:tcW w:w="859" w:type="pct"/>
          </w:tcPr>
          <w:p w14:paraId="6B911B8F" w14:textId="77777777" w:rsidR="00BC34B1" w:rsidRPr="00777F4C" w:rsidRDefault="00BC34B1" w:rsidP="005B1D94">
            <w:pPr>
              <w:keepNext/>
              <w:spacing w:line="240" w:lineRule="auto"/>
              <w:rPr>
                <w:rFonts w:eastAsia="Calibri"/>
                <w:sz w:val="20"/>
              </w:rPr>
            </w:pPr>
            <w:r w:rsidRPr="00777F4C">
              <w:rPr>
                <w:rFonts w:eastAsia="Calibri"/>
                <w:sz w:val="20"/>
                <w:lang w:val="pl"/>
              </w:rPr>
              <w:t>Grupa</w:t>
            </w:r>
          </w:p>
          <w:p w14:paraId="38DB1D62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Calibri"/>
                <w:sz w:val="20"/>
                <w:lang w:val="pl"/>
              </w:rPr>
              <w:t>badawcza</w:t>
            </w:r>
          </w:p>
        </w:tc>
        <w:tc>
          <w:tcPr>
            <w:tcW w:w="455" w:type="pct"/>
          </w:tcPr>
          <w:p w14:paraId="490309C0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placebo</w:t>
            </w:r>
          </w:p>
        </w:tc>
        <w:tc>
          <w:tcPr>
            <w:tcW w:w="439" w:type="pct"/>
          </w:tcPr>
          <w:p w14:paraId="1499D9BA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BARI</w:t>
            </w:r>
          </w:p>
          <w:p w14:paraId="6D427947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2 mg</w:t>
            </w:r>
          </w:p>
        </w:tc>
        <w:tc>
          <w:tcPr>
            <w:tcW w:w="416" w:type="pct"/>
          </w:tcPr>
          <w:p w14:paraId="2A33884A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BARI</w:t>
            </w:r>
          </w:p>
          <w:p w14:paraId="16003D27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4 mg</w:t>
            </w:r>
          </w:p>
        </w:tc>
        <w:tc>
          <w:tcPr>
            <w:tcW w:w="461" w:type="pct"/>
          </w:tcPr>
          <w:p w14:paraId="2236B279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placebo</w:t>
            </w:r>
          </w:p>
        </w:tc>
        <w:tc>
          <w:tcPr>
            <w:tcW w:w="437" w:type="pct"/>
          </w:tcPr>
          <w:p w14:paraId="2769935E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BARI</w:t>
            </w:r>
          </w:p>
          <w:p w14:paraId="18473499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2 mg</w:t>
            </w:r>
          </w:p>
        </w:tc>
        <w:tc>
          <w:tcPr>
            <w:tcW w:w="460" w:type="pct"/>
          </w:tcPr>
          <w:p w14:paraId="7EB994F0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BARI</w:t>
            </w:r>
          </w:p>
          <w:p w14:paraId="3093C6B5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4 mg</w:t>
            </w:r>
          </w:p>
        </w:tc>
        <w:tc>
          <w:tcPr>
            <w:tcW w:w="453" w:type="pct"/>
          </w:tcPr>
          <w:p w14:paraId="303AC99F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placebo + MKS</w:t>
            </w:r>
          </w:p>
        </w:tc>
        <w:tc>
          <w:tcPr>
            <w:tcW w:w="517" w:type="pct"/>
          </w:tcPr>
          <w:p w14:paraId="5A55B79F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BARI</w:t>
            </w:r>
          </w:p>
          <w:p w14:paraId="257226F4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 xml:space="preserve">2 mg + </w:t>
            </w:r>
            <w:r w:rsidR="00FF5707">
              <w:rPr>
                <w:rFonts w:eastAsia="MS Mincho"/>
                <w:sz w:val="20"/>
              </w:rPr>
              <w:t>MK</w:t>
            </w:r>
            <w:r w:rsidRPr="00777F4C">
              <w:rPr>
                <w:rFonts w:eastAsia="MS Mincho"/>
                <w:sz w:val="20"/>
              </w:rPr>
              <w:t>S</w:t>
            </w:r>
          </w:p>
        </w:tc>
        <w:tc>
          <w:tcPr>
            <w:tcW w:w="503" w:type="pct"/>
          </w:tcPr>
          <w:p w14:paraId="274D3077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BARI</w:t>
            </w:r>
          </w:p>
          <w:p w14:paraId="57490631" w14:textId="77777777" w:rsidR="00BC34B1" w:rsidRPr="00777F4C" w:rsidRDefault="00BC34B1" w:rsidP="005B1D94">
            <w:pPr>
              <w:keepNext/>
              <w:spacing w:line="240" w:lineRule="auto"/>
              <w:jc w:val="center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4 mg + MKS</w:t>
            </w:r>
          </w:p>
        </w:tc>
      </w:tr>
      <w:tr w:rsidR="00BC34B1" w:rsidRPr="00777F4C" w14:paraId="24D1C76C" w14:textId="77777777" w:rsidTr="00FF5707">
        <w:trPr>
          <w:trHeight w:val="210"/>
        </w:trPr>
        <w:tc>
          <w:tcPr>
            <w:tcW w:w="859" w:type="pct"/>
          </w:tcPr>
          <w:p w14:paraId="5F4AE84E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N</w:t>
            </w:r>
          </w:p>
        </w:tc>
        <w:tc>
          <w:tcPr>
            <w:tcW w:w="455" w:type="pct"/>
          </w:tcPr>
          <w:p w14:paraId="57BEE3A2" w14:textId="77777777" w:rsidR="00BC34B1" w:rsidRPr="00777F4C" w:rsidRDefault="00BC34B1" w:rsidP="005B1D94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eastAsia="MS Mincho"/>
                <w:sz w:val="20"/>
              </w:rPr>
            </w:pPr>
            <w:r w:rsidRPr="00777F4C">
              <w:rPr>
                <w:rFonts w:eastAsia="Calibri"/>
                <w:sz w:val="20"/>
                <w:lang w:eastAsia="ja-JP"/>
              </w:rPr>
              <w:t>249</w:t>
            </w:r>
          </w:p>
        </w:tc>
        <w:tc>
          <w:tcPr>
            <w:tcW w:w="439" w:type="pct"/>
          </w:tcPr>
          <w:p w14:paraId="512F9BE3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Calibri"/>
                <w:sz w:val="20"/>
                <w:lang w:eastAsia="ja-JP"/>
              </w:rPr>
              <w:t>123</w:t>
            </w:r>
          </w:p>
        </w:tc>
        <w:tc>
          <w:tcPr>
            <w:tcW w:w="416" w:type="pct"/>
          </w:tcPr>
          <w:p w14:paraId="2A7C2BBB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Calibri"/>
                <w:sz w:val="20"/>
                <w:lang w:eastAsia="ja-JP"/>
              </w:rPr>
              <w:t>125</w:t>
            </w:r>
          </w:p>
        </w:tc>
        <w:tc>
          <w:tcPr>
            <w:tcW w:w="461" w:type="pct"/>
          </w:tcPr>
          <w:p w14:paraId="78A67DB8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Calibri"/>
                <w:sz w:val="20"/>
                <w:lang w:eastAsia="ja-JP"/>
              </w:rPr>
              <w:t>244</w:t>
            </w:r>
          </w:p>
        </w:tc>
        <w:tc>
          <w:tcPr>
            <w:tcW w:w="437" w:type="pct"/>
          </w:tcPr>
          <w:p w14:paraId="2632056A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Calibri"/>
                <w:sz w:val="20"/>
                <w:lang w:eastAsia="ja-JP"/>
              </w:rPr>
              <w:t>123</w:t>
            </w:r>
          </w:p>
        </w:tc>
        <w:tc>
          <w:tcPr>
            <w:tcW w:w="460" w:type="pct"/>
          </w:tcPr>
          <w:p w14:paraId="680679DD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Calibri"/>
                <w:sz w:val="20"/>
                <w:lang w:eastAsia="ja-JP"/>
              </w:rPr>
              <w:t>123</w:t>
            </w:r>
          </w:p>
        </w:tc>
        <w:tc>
          <w:tcPr>
            <w:tcW w:w="453" w:type="pct"/>
          </w:tcPr>
          <w:p w14:paraId="5B7E02A1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109</w:t>
            </w:r>
          </w:p>
        </w:tc>
        <w:tc>
          <w:tcPr>
            <w:tcW w:w="517" w:type="pct"/>
          </w:tcPr>
          <w:p w14:paraId="0C37B12F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109</w:t>
            </w:r>
          </w:p>
        </w:tc>
        <w:tc>
          <w:tcPr>
            <w:tcW w:w="503" w:type="pct"/>
          </w:tcPr>
          <w:p w14:paraId="4F95119E" w14:textId="77777777" w:rsidR="00BC34B1" w:rsidRPr="00777F4C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777F4C">
              <w:rPr>
                <w:rFonts w:eastAsia="MS Mincho"/>
                <w:sz w:val="20"/>
              </w:rPr>
              <w:t>111</w:t>
            </w:r>
          </w:p>
        </w:tc>
      </w:tr>
      <w:tr w:rsidR="00BC34B1" w:rsidRPr="00777F4C" w14:paraId="1CF8022F" w14:textId="77777777" w:rsidTr="00FF5707">
        <w:trPr>
          <w:trHeight w:val="642"/>
        </w:trPr>
        <w:tc>
          <w:tcPr>
            <w:tcW w:w="859" w:type="pct"/>
          </w:tcPr>
          <w:p w14:paraId="1EDC38BA" w14:textId="77777777" w:rsidR="00BC34B1" w:rsidRPr="00777F4C" w:rsidRDefault="00BC34B1" w:rsidP="005B1D94">
            <w:pPr>
              <w:pStyle w:val="TableParagraph"/>
              <w:keepNext/>
              <w:spacing w:before="22"/>
              <w:ind w:left="0"/>
              <w:rPr>
                <w:rFonts w:eastAsia="Calibri"/>
                <w:sz w:val="20"/>
                <w:szCs w:val="20"/>
                <w:lang w:val="pl-PL"/>
              </w:rPr>
            </w:pPr>
            <w:r w:rsidRPr="00777F4C">
              <w:rPr>
                <w:rFonts w:eastAsia="MS Mincho"/>
                <w:sz w:val="20"/>
                <w:szCs w:val="20"/>
                <w:lang w:val="pl"/>
              </w:rPr>
              <w:t xml:space="preserve">Ocena w skali ADSS, punkt 2, poprawa o </w:t>
            </w:r>
            <w:r w:rsidRPr="00777F4C">
              <w:rPr>
                <w:rFonts w:eastAsia="Calibri"/>
                <w:sz w:val="20"/>
                <w:szCs w:val="20"/>
                <w:lang w:val="pl-PL"/>
              </w:rPr>
              <w:t>≥ 2 punkty,</w:t>
            </w:r>
          </w:p>
          <w:p w14:paraId="0178FDC8" w14:textId="77777777" w:rsidR="00BC34B1" w:rsidRPr="00777F4C" w:rsidRDefault="00BC34B1" w:rsidP="005B1D94">
            <w:pPr>
              <w:pStyle w:val="TableParagraph"/>
              <w:keepNext/>
              <w:spacing w:before="22"/>
              <w:ind w:left="0"/>
              <w:rPr>
                <w:rFonts w:eastAsia="Calibri"/>
                <w:sz w:val="20"/>
                <w:szCs w:val="20"/>
                <w:lang w:val="pl-PL"/>
              </w:rPr>
            </w:pPr>
            <w:r w:rsidRPr="00E756B6">
              <w:rPr>
                <w:rFonts w:eastAsia="MS Mincho"/>
                <w:sz w:val="20"/>
                <w:szCs w:val="20"/>
                <w:lang w:val="pl"/>
              </w:rPr>
              <w:t xml:space="preserve">odsetek osób odpowiadających na leczenie </w:t>
            </w:r>
            <w:r w:rsidRPr="00777F4C">
              <w:rPr>
                <w:rFonts w:eastAsia="Calibri"/>
                <w:sz w:val="20"/>
                <w:szCs w:val="20"/>
                <w:lang w:val="pl-PL"/>
              </w:rPr>
              <w:t>%</w:t>
            </w:r>
            <w:r w:rsidRPr="00777F4C">
              <w:rPr>
                <w:rFonts w:eastAsia="Calibri"/>
                <w:sz w:val="20"/>
                <w:szCs w:val="20"/>
                <w:vertAlign w:val="superscript"/>
                <w:lang w:val="pl-PL"/>
              </w:rPr>
              <w:t>c,d</w:t>
            </w:r>
          </w:p>
        </w:tc>
        <w:tc>
          <w:tcPr>
            <w:tcW w:w="455" w:type="pct"/>
          </w:tcPr>
          <w:p w14:paraId="19AC9CB4" w14:textId="77777777" w:rsidR="00BC34B1" w:rsidRPr="00E756B6" w:rsidRDefault="00BC34B1" w:rsidP="005B1D94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eastAsia="Calibri"/>
                <w:sz w:val="20"/>
                <w:lang w:eastAsia="ja-JP"/>
              </w:rPr>
            </w:pPr>
            <w:r w:rsidRPr="00E756B6">
              <w:rPr>
                <w:rFonts w:eastAsia="Calibri"/>
                <w:sz w:val="20"/>
                <w:lang w:eastAsia="ja-JP"/>
              </w:rPr>
              <w:t xml:space="preserve">12,8 </w:t>
            </w:r>
          </w:p>
        </w:tc>
        <w:tc>
          <w:tcPr>
            <w:tcW w:w="439" w:type="pct"/>
          </w:tcPr>
          <w:p w14:paraId="0E045DF7" w14:textId="77777777" w:rsidR="00BC34B1" w:rsidRPr="00191A90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E756B6">
              <w:rPr>
                <w:rFonts w:eastAsia="Calibri"/>
                <w:sz w:val="20"/>
                <w:lang w:eastAsia="ja-JP"/>
              </w:rPr>
              <w:t>11,4</w:t>
            </w:r>
          </w:p>
        </w:tc>
        <w:tc>
          <w:tcPr>
            <w:tcW w:w="416" w:type="pct"/>
          </w:tcPr>
          <w:p w14:paraId="58959107" w14:textId="77777777" w:rsidR="00BC34B1" w:rsidRPr="00191A90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191A90">
              <w:rPr>
                <w:rFonts w:eastAsia="Calibri"/>
                <w:sz w:val="20"/>
                <w:lang w:eastAsia="ja-JP"/>
              </w:rPr>
              <w:t>32,7*</w:t>
            </w:r>
          </w:p>
        </w:tc>
        <w:tc>
          <w:tcPr>
            <w:tcW w:w="461" w:type="pct"/>
          </w:tcPr>
          <w:p w14:paraId="7CE995E4" w14:textId="77777777" w:rsidR="00BC34B1" w:rsidRPr="00BE30F5" w:rsidRDefault="00BC34B1" w:rsidP="005B1D94">
            <w:pPr>
              <w:keepNext/>
              <w:spacing w:line="240" w:lineRule="auto"/>
              <w:ind w:right="-110"/>
              <w:rPr>
                <w:rFonts w:eastAsia="Calibri"/>
                <w:sz w:val="20"/>
                <w:lang w:eastAsia="ja-JP"/>
              </w:rPr>
            </w:pPr>
            <w:r w:rsidRPr="00191A90">
              <w:rPr>
                <w:rFonts w:eastAsia="Calibri"/>
                <w:sz w:val="20"/>
                <w:lang w:eastAsia="ja-JP"/>
              </w:rPr>
              <w:t>8</w:t>
            </w:r>
            <w:r w:rsidRPr="00BE30F5">
              <w:rPr>
                <w:rFonts w:eastAsia="Calibri"/>
                <w:sz w:val="20"/>
                <w:lang w:eastAsia="ja-JP"/>
              </w:rPr>
              <w:t>,0</w:t>
            </w:r>
          </w:p>
        </w:tc>
        <w:tc>
          <w:tcPr>
            <w:tcW w:w="437" w:type="pct"/>
          </w:tcPr>
          <w:p w14:paraId="282833FB" w14:textId="77777777" w:rsidR="00BC34B1" w:rsidRPr="00BE30F5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19,6</w:t>
            </w:r>
          </w:p>
        </w:tc>
        <w:tc>
          <w:tcPr>
            <w:tcW w:w="460" w:type="pct"/>
          </w:tcPr>
          <w:p w14:paraId="295EEA3E" w14:textId="77777777" w:rsidR="00BC34B1" w:rsidRPr="00BE30F5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24,4*</w:t>
            </w:r>
          </w:p>
        </w:tc>
        <w:tc>
          <w:tcPr>
            <w:tcW w:w="453" w:type="pct"/>
          </w:tcPr>
          <w:p w14:paraId="394D1FFF" w14:textId="77777777" w:rsidR="00BC34B1" w:rsidRPr="00BE30F5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30,6</w:t>
            </w:r>
          </w:p>
        </w:tc>
        <w:tc>
          <w:tcPr>
            <w:tcW w:w="517" w:type="pct"/>
          </w:tcPr>
          <w:p w14:paraId="5ED13A73" w14:textId="77777777" w:rsidR="00BC34B1" w:rsidRPr="00FC10C2" w:rsidRDefault="00BC34B1" w:rsidP="005B1D94">
            <w:pPr>
              <w:keepNext/>
              <w:tabs>
                <w:tab w:val="clear" w:pos="567"/>
              </w:tabs>
              <w:spacing w:line="240" w:lineRule="auto"/>
              <w:ind w:right="-140"/>
              <w:rPr>
                <w:rFonts w:eastAsia="Calibri"/>
                <w:sz w:val="20"/>
                <w:lang w:eastAsia="ja-JP"/>
              </w:rPr>
            </w:pPr>
            <w:r w:rsidRPr="00FC10C2">
              <w:rPr>
                <w:rFonts w:eastAsia="Calibri"/>
                <w:sz w:val="20"/>
                <w:lang w:eastAsia="ja-JP"/>
              </w:rPr>
              <w:t>61,5*</w:t>
            </w:r>
          </w:p>
        </w:tc>
        <w:tc>
          <w:tcPr>
            <w:tcW w:w="503" w:type="pct"/>
          </w:tcPr>
          <w:p w14:paraId="1BBC2C31" w14:textId="77777777" w:rsidR="00BC34B1" w:rsidRPr="00DE03E1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FC10C2">
              <w:rPr>
                <w:rFonts w:eastAsia="Calibri"/>
                <w:sz w:val="20"/>
                <w:lang w:eastAsia="ja-JP"/>
              </w:rPr>
              <w:t>66</w:t>
            </w:r>
            <w:r w:rsidRPr="00DE03E1">
              <w:rPr>
                <w:rFonts w:eastAsia="Calibri"/>
                <w:sz w:val="20"/>
                <w:lang w:eastAsia="ja-JP"/>
              </w:rPr>
              <w:t>,7*</w:t>
            </w:r>
          </w:p>
        </w:tc>
      </w:tr>
      <w:tr w:rsidR="00BC34B1" w:rsidRPr="00777F4C" w14:paraId="753D5F9B" w14:textId="77777777" w:rsidTr="00FF5707">
        <w:trPr>
          <w:trHeight w:val="652"/>
        </w:trPr>
        <w:tc>
          <w:tcPr>
            <w:tcW w:w="859" w:type="pct"/>
          </w:tcPr>
          <w:p w14:paraId="71788942" w14:textId="77777777" w:rsidR="00BC34B1" w:rsidRPr="00777F4C" w:rsidRDefault="00BC34B1" w:rsidP="005B1D94">
            <w:pPr>
              <w:pStyle w:val="TableParagraph"/>
              <w:keepNext/>
              <w:spacing w:before="22"/>
              <w:ind w:left="0" w:right="-110"/>
              <w:rPr>
                <w:rFonts w:eastAsia="Calibri"/>
                <w:sz w:val="20"/>
                <w:szCs w:val="20"/>
                <w:lang w:val="pl-PL"/>
              </w:rPr>
            </w:pPr>
            <w:r w:rsidRPr="00777F4C">
              <w:rPr>
                <w:rFonts w:eastAsia="Calibri"/>
                <w:sz w:val="20"/>
                <w:szCs w:val="20"/>
                <w:lang w:val="pl-PL"/>
              </w:rPr>
              <w:t xml:space="preserve">Zmiana średniego wyniku w skali </w:t>
            </w:r>
            <w:r w:rsidRPr="00777F4C">
              <w:rPr>
                <w:rFonts w:eastAsia="MS Mincho"/>
                <w:sz w:val="20"/>
                <w:szCs w:val="20"/>
                <w:lang w:val="pl"/>
              </w:rPr>
              <w:t>oceny</w:t>
            </w:r>
            <w:r>
              <w:rPr>
                <w:rFonts w:eastAsia="MS Mincho"/>
                <w:sz w:val="20"/>
                <w:szCs w:val="20"/>
                <w:lang w:val="pl"/>
              </w:rPr>
              <w:t xml:space="preserve"> bólu skóry </w:t>
            </w:r>
            <w:r w:rsidRPr="00777F4C">
              <w:rPr>
                <w:rFonts w:eastAsia="Calibri"/>
                <w:sz w:val="20"/>
                <w:szCs w:val="20"/>
                <w:lang w:val="pl-PL"/>
              </w:rPr>
              <w:t>NRS, (SE)</w:t>
            </w:r>
            <w:r w:rsidRPr="00777F4C">
              <w:rPr>
                <w:rFonts w:eastAsia="Calibri"/>
                <w:sz w:val="20"/>
                <w:szCs w:val="20"/>
                <w:vertAlign w:val="superscript"/>
                <w:lang w:val="pl-PL"/>
              </w:rPr>
              <w:t>b</w:t>
            </w:r>
          </w:p>
        </w:tc>
        <w:tc>
          <w:tcPr>
            <w:tcW w:w="455" w:type="pct"/>
          </w:tcPr>
          <w:p w14:paraId="38368E0E" w14:textId="77777777" w:rsidR="00BC34B1" w:rsidRPr="00E756B6" w:rsidRDefault="00BC34B1" w:rsidP="005B1D94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eastAsia="MS Mincho"/>
                <w:sz w:val="20"/>
              </w:rPr>
            </w:pPr>
            <w:r w:rsidRPr="00E756B6">
              <w:rPr>
                <w:rFonts w:eastAsia="Calibri"/>
                <w:sz w:val="20"/>
                <w:lang w:eastAsia="ja-JP"/>
              </w:rPr>
              <w:t>-0,84</w:t>
            </w:r>
            <w:r w:rsidRPr="00E756B6">
              <w:rPr>
                <w:rFonts w:eastAsia="Calibri"/>
                <w:sz w:val="20"/>
                <w:lang w:eastAsia="ja-JP"/>
              </w:rPr>
              <w:br/>
              <w:t>(0,24)</w:t>
            </w:r>
          </w:p>
        </w:tc>
        <w:tc>
          <w:tcPr>
            <w:tcW w:w="439" w:type="pct"/>
          </w:tcPr>
          <w:p w14:paraId="1FF48A47" w14:textId="77777777" w:rsidR="00BC34B1" w:rsidRPr="00191A90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191A90">
              <w:rPr>
                <w:rFonts w:eastAsia="Calibri"/>
                <w:sz w:val="20"/>
                <w:lang w:eastAsia="ja-JP"/>
              </w:rPr>
              <w:t>-1,58</w:t>
            </w:r>
            <w:r w:rsidRPr="00191A90">
              <w:rPr>
                <w:rFonts w:eastAsia="Calibri"/>
                <w:sz w:val="20"/>
                <w:lang w:eastAsia="ja-JP"/>
              </w:rPr>
              <w:br/>
              <w:t>(0,29)</w:t>
            </w:r>
          </w:p>
        </w:tc>
        <w:tc>
          <w:tcPr>
            <w:tcW w:w="416" w:type="pct"/>
          </w:tcPr>
          <w:p w14:paraId="03697B72" w14:textId="77777777" w:rsidR="00BC34B1" w:rsidRPr="00BE30F5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-1,93**</w:t>
            </w:r>
            <w:r w:rsidRPr="00BE30F5">
              <w:rPr>
                <w:rFonts w:eastAsia="Calibri"/>
                <w:sz w:val="20"/>
                <w:lang w:eastAsia="ja-JP"/>
              </w:rPr>
              <w:br/>
              <w:t>(0,26)</w:t>
            </w:r>
          </w:p>
        </w:tc>
        <w:tc>
          <w:tcPr>
            <w:tcW w:w="461" w:type="pct"/>
          </w:tcPr>
          <w:p w14:paraId="00B179FE" w14:textId="77777777" w:rsidR="00BC34B1" w:rsidRPr="00BE30F5" w:rsidRDefault="00BC34B1" w:rsidP="005B1D94">
            <w:pPr>
              <w:keepNext/>
              <w:spacing w:line="240" w:lineRule="auto"/>
              <w:ind w:right="-110"/>
              <w:rPr>
                <w:rFonts w:eastAsia="MS Mincho"/>
                <w:sz w:val="20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-0,86</w:t>
            </w:r>
            <w:r w:rsidRPr="00BE30F5">
              <w:rPr>
                <w:rFonts w:eastAsia="Calibri"/>
                <w:sz w:val="20"/>
                <w:lang w:eastAsia="ja-JP"/>
              </w:rPr>
              <w:br/>
              <w:t>(0,26)</w:t>
            </w:r>
          </w:p>
        </w:tc>
        <w:tc>
          <w:tcPr>
            <w:tcW w:w="437" w:type="pct"/>
          </w:tcPr>
          <w:p w14:paraId="33A1B3E1" w14:textId="77777777" w:rsidR="00BC34B1" w:rsidRPr="00DE03E1" w:rsidRDefault="00BC34B1" w:rsidP="005B1D94">
            <w:pPr>
              <w:keepNext/>
              <w:spacing w:line="240" w:lineRule="auto"/>
              <w:ind w:right="-110"/>
              <w:rPr>
                <w:rFonts w:eastAsia="MS Mincho"/>
                <w:sz w:val="20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-2</w:t>
            </w:r>
            <w:r w:rsidRPr="00FC10C2">
              <w:rPr>
                <w:rFonts w:eastAsia="Calibri"/>
                <w:sz w:val="20"/>
                <w:lang w:eastAsia="ja-JP"/>
              </w:rPr>
              <w:t>,61**</w:t>
            </w:r>
            <w:r w:rsidRPr="00FC10C2">
              <w:rPr>
                <w:rFonts w:eastAsia="Calibri"/>
                <w:sz w:val="20"/>
                <w:lang w:eastAsia="ja-JP"/>
              </w:rPr>
              <w:br/>
              <w:t>(0,</w:t>
            </w:r>
            <w:r w:rsidRPr="00DE03E1">
              <w:rPr>
                <w:rFonts w:eastAsia="Calibri"/>
                <w:sz w:val="20"/>
                <w:lang w:eastAsia="ja-JP"/>
              </w:rPr>
              <w:t>30)</w:t>
            </w:r>
          </w:p>
        </w:tc>
        <w:tc>
          <w:tcPr>
            <w:tcW w:w="460" w:type="pct"/>
          </w:tcPr>
          <w:p w14:paraId="5D7E97D4" w14:textId="77777777" w:rsidR="00BC34B1" w:rsidRPr="00DE03E1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DE03E1">
              <w:rPr>
                <w:rFonts w:eastAsia="Calibri"/>
                <w:sz w:val="20"/>
                <w:lang w:eastAsia="ja-JP"/>
              </w:rPr>
              <w:t>-2,49**</w:t>
            </w:r>
            <w:r w:rsidRPr="00DE03E1">
              <w:rPr>
                <w:rFonts w:eastAsia="Calibri"/>
                <w:sz w:val="20"/>
                <w:lang w:eastAsia="ja-JP"/>
              </w:rPr>
              <w:br/>
              <w:t>(0,28)</w:t>
            </w:r>
          </w:p>
        </w:tc>
        <w:tc>
          <w:tcPr>
            <w:tcW w:w="453" w:type="pct"/>
          </w:tcPr>
          <w:p w14:paraId="5C93843B" w14:textId="77777777" w:rsidR="00BC34B1" w:rsidRPr="00FF3713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03B0F">
              <w:rPr>
                <w:rFonts w:eastAsia="Calibri"/>
                <w:sz w:val="20"/>
              </w:rPr>
              <w:t>-2,06</w:t>
            </w:r>
            <w:r w:rsidRPr="00B03B0F">
              <w:rPr>
                <w:rFonts w:eastAsia="Calibri"/>
                <w:sz w:val="20"/>
              </w:rPr>
              <w:br/>
              <w:t>(0</w:t>
            </w:r>
            <w:r w:rsidRPr="00FF3713">
              <w:rPr>
                <w:rFonts w:eastAsia="Calibri"/>
                <w:sz w:val="20"/>
              </w:rPr>
              <w:t>,23)</w:t>
            </w:r>
          </w:p>
        </w:tc>
        <w:tc>
          <w:tcPr>
            <w:tcW w:w="517" w:type="pct"/>
          </w:tcPr>
          <w:p w14:paraId="2244B649" w14:textId="77777777" w:rsidR="00BC34B1" w:rsidRPr="00C52887" w:rsidRDefault="00BC34B1" w:rsidP="005B1D94">
            <w:pPr>
              <w:keepNext/>
              <w:tabs>
                <w:tab w:val="clear" w:pos="567"/>
              </w:tabs>
              <w:spacing w:line="240" w:lineRule="auto"/>
              <w:ind w:left="-10" w:right="-140"/>
              <w:rPr>
                <w:rFonts w:eastAsia="Calibri"/>
                <w:sz w:val="20"/>
                <w:lang w:eastAsia="ja-JP"/>
              </w:rPr>
            </w:pPr>
            <w:r w:rsidRPr="00FF3713">
              <w:rPr>
                <w:rFonts w:eastAsia="Calibri"/>
                <w:sz w:val="20"/>
                <w:lang w:eastAsia="ja-JP"/>
              </w:rPr>
              <w:t>-3,22</w:t>
            </w:r>
            <w:r w:rsidRPr="00FF3713">
              <w:rPr>
                <w:rFonts w:eastAsia="Calibri"/>
                <w:sz w:val="20"/>
              </w:rPr>
              <w:t>*</w:t>
            </w:r>
          </w:p>
          <w:p w14:paraId="4111C2BF" w14:textId="77777777" w:rsidR="00BC34B1" w:rsidRPr="00240F76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240F76">
              <w:rPr>
                <w:rFonts w:eastAsia="Calibri"/>
                <w:sz w:val="20"/>
                <w:lang w:eastAsia="ja-JP"/>
              </w:rPr>
              <w:t>(0,22)</w:t>
            </w:r>
          </w:p>
        </w:tc>
        <w:tc>
          <w:tcPr>
            <w:tcW w:w="503" w:type="pct"/>
          </w:tcPr>
          <w:p w14:paraId="6168E403" w14:textId="77777777" w:rsidR="00BC34B1" w:rsidRPr="00B20CCC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20CCC">
              <w:rPr>
                <w:rFonts w:eastAsia="Calibri"/>
                <w:sz w:val="20"/>
                <w:lang w:eastAsia="ja-JP"/>
              </w:rPr>
              <w:t>-3,73</w:t>
            </w:r>
            <w:r w:rsidRPr="00B20CCC">
              <w:rPr>
                <w:rFonts w:eastAsia="Calibri"/>
                <w:sz w:val="20"/>
              </w:rPr>
              <w:t>*</w:t>
            </w:r>
          </w:p>
          <w:p w14:paraId="10004400" w14:textId="77777777" w:rsidR="00BC34B1" w:rsidRPr="009D25D0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9D25D0">
              <w:rPr>
                <w:rFonts w:eastAsia="Calibri"/>
                <w:sz w:val="20"/>
                <w:lang w:eastAsia="ja-JP"/>
              </w:rPr>
              <w:t>(0,23)</w:t>
            </w:r>
          </w:p>
        </w:tc>
      </w:tr>
      <w:tr w:rsidR="00BC34B1" w:rsidRPr="00777F4C" w14:paraId="45606825" w14:textId="77777777" w:rsidTr="00FF5707">
        <w:trPr>
          <w:trHeight w:val="642"/>
        </w:trPr>
        <w:tc>
          <w:tcPr>
            <w:tcW w:w="859" w:type="pct"/>
          </w:tcPr>
          <w:p w14:paraId="4E89B292" w14:textId="77777777" w:rsidR="00BC34B1" w:rsidRPr="00777F4C" w:rsidRDefault="00BC34B1" w:rsidP="005B1D94">
            <w:pPr>
              <w:pStyle w:val="TableParagraph"/>
              <w:keepNext/>
              <w:spacing w:before="22"/>
              <w:ind w:left="0" w:right="-110"/>
              <w:rPr>
                <w:rFonts w:eastAsia="Calibri"/>
                <w:sz w:val="20"/>
                <w:szCs w:val="20"/>
                <w:lang w:val="pl-PL"/>
              </w:rPr>
            </w:pPr>
            <w:r w:rsidRPr="00777F4C">
              <w:rPr>
                <w:rFonts w:eastAsia="Calibri"/>
                <w:sz w:val="20"/>
                <w:szCs w:val="20"/>
                <w:lang w:val="pl-PL"/>
              </w:rPr>
              <w:t>Zmiana średniego wyniku w skali DLQI, (SE)</w:t>
            </w:r>
            <w:r w:rsidRPr="00777F4C">
              <w:rPr>
                <w:rFonts w:eastAsia="Calibri"/>
                <w:sz w:val="20"/>
                <w:szCs w:val="20"/>
                <w:vertAlign w:val="superscript"/>
                <w:lang w:val="pl-PL"/>
              </w:rPr>
              <w:t>b</w:t>
            </w:r>
          </w:p>
        </w:tc>
        <w:tc>
          <w:tcPr>
            <w:tcW w:w="455" w:type="pct"/>
          </w:tcPr>
          <w:p w14:paraId="13946F39" w14:textId="77777777" w:rsidR="00BC34B1" w:rsidRPr="00E756B6" w:rsidRDefault="00BC34B1" w:rsidP="005B1D94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eastAsia="Calibri"/>
                <w:sz w:val="20"/>
              </w:rPr>
            </w:pPr>
            <w:r w:rsidRPr="00E756B6">
              <w:rPr>
                <w:rFonts w:eastAsia="Calibri"/>
                <w:sz w:val="20"/>
                <w:lang w:eastAsia="ja-JP"/>
              </w:rPr>
              <w:t>-2,46</w:t>
            </w:r>
            <w:r w:rsidRPr="00E756B6">
              <w:rPr>
                <w:rFonts w:eastAsia="Calibri"/>
                <w:sz w:val="20"/>
                <w:lang w:eastAsia="ja-JP"/>
              </w:rPr>
              <w:br/>
              <w:t>(0,57)</w:t>
            </w:r>
          </w:p>
        </w:tc>
        <w:tc>
          <w:tcPr>
            <w:tcW w:w="439" w:type="pct"/>
          </w:tcPr>
          <w:p w14:paraId="407B8B90" w14:textId="77777777" w:rsidR="00BC34B1" w:rsidRPr="00191A90" w:rsidRDefault="00BC34B1" w:rsidP="005B1D94">
            <w:pPr>
              <w:keepNext/>
              <w:spacing w:line="240" w:lineRule="auto"/>
              <w:rPr>
                <w:rFonts w:eastAsia="Calibri"/>
                <w:sz w:val="20"/>
              </w:rPr>
            </w:pPr>
            <w:r w:rsidRPr="00191A90">
              <w:rPr>
                <w:rFonts w:eastAsia="Calibri"/>
                <w:sz w:val="20"/>
              </w:rPr>
              <w:t>-4,30*</w:t>
            </w:r>
            <w:r w:rsidRPr="00191A90">
              <w:rPr>
                <w:rFonts w:eastAsia="Calibri"/>
                <w:sz w:val="20"/>
              </w:rPr>
              <w:br/>
              <w:t>(0,68)</w:t>
            </w:r>
          </w:p>
        </w:tc>
        <w:tc>
          <w:tcPr>
            <w:tcW w:w="416" w:type="pct"/>
          </w:tcPr>
          <w:p w14:paraId="5EA5F372" w14:textId="77777777" w:rsidR="00BC34B1" w:rsidRPr="00BE30F5" w:rsidRDefault="00BC34B1" w:rsidP="005B1D94">
            <w:pPr>
              <w:keepNext/>
              <w:spacing w:line="240" w:lineRule="auto"/>
              <w:ind w:right="-110"/>
              <w:rPr>
                <w:rFonts w:eastAsia="Calibri"/>
                <w:sz w:val="20"/>
              </w:rPr>
            </w:pPr>
            <w:r w:rsidRPr="00BE30F5">
              <w:rPr>
                <w:rFonts w:eastAsia="Calibri"/>
                <w:sz w:val="20"/>
              </w:rPr>
              <w:t>-6,76*</w:t>
            </w:r>
            <w:r w:rsidRPr="00BE30F5">
              <w:rPr>
                <w:rFonts w:eastAsia="Calibri"/>
                <w:sz w:val="20"/>
              </w:rPr>
              <w:br/>
              <w:t>(0,60)</w:t>
            </w:r>
          </w:p>
        </w:tc>
        <w:tc>
          <w:tcPr>
            <w:tcW w:w="461" w:type="pct"/>
          </w:tcPr>
          <w:p w14:paraId="1F7937FB" w14:textId="77777777" w:rsidR="00BC34B1" w:rsidRPr="00BE30F5" w:rsidRDefault="00BC34B1" w:rsidP="005B1D94">
            <w:pPr>
              <w:keepNext/>
              <w:spacing w:line="240" w:lineRule="auto"/>
              <w:ind w:left="-20" w:right="-110"/>
              <w:rPr>
                <w:rFonts w:eastAsia="Calibri"/>
                <w:sz w:val="20"/>
                <w:lang w:eastAsia="ja-JP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-3,35</w:t>
            </w:r>
            <w:r w:rsidRPr="00BE30F5">
              <w:rPr>
                <w:rFonts w:eastAsia="Calibri"/>
                <w:sz w:val="20"/>
                <w:lang w:eastAsia="ja-JP"/>
              </w:rPr>
              <w:br/>
              <w:t>(0,62)</w:t>
            </w:r>
          </w:p>
        </w:tc>
        <w:tc>
          <w:tcPr>
            <w:tcW w:w="437" w:type="pct"/>
          </w:tcPr>
          <w:p w14:paraId="08654A50" w14:textId="77777777" w:rsidR="00BC34B1" w:rsidRPr="00DE03E1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-7,</w:t>
            </w:r>
            <w:r w:rsidRPr="00FC10C2">
              <w:rPr>
                <w:rFonts w:eastAsia="Calibri"/>
                <w:sz w:val="20"/>
                <w:lang w:eastAsia="ja-JP"/>
              </w:rPr>
              <w:t>44*</w:t>
            </w:r>
            <w:r w:rsidRPr="00FC10C2">
              <w:rPr>
                <w:rFonts w:eastAsia="Calibri"/>
                <w:sz w:val="20"/>
                <w:lang w:eastAsia="ja-JP"/>
              </w:rPr>
              <w:br/>
              <w:t>(0,</w:t>
            </w:r>
            <w:r w:rsidRPr="00DE03E1">
              <w:rPr>
                <w:rFonts w:eastAsia="Calibri"/>
                <w:sz w:val="20"/>
                <w:lang w:eastAsia="ja-JP"/>
              </w:rPr>
              <w:t>71)</w:t>
            </w:r>
          </w:p>
        </w:tc>
        <w:tc>
          <w:tcPr>
            <w:tcW w:w="460" w:type="pct"/>
          </w:tcPr>
          <w:p w14:paraId="30E0A665" w14:textId="77777777" w:rsidR="00BC34B1" w:rsidRPr="00DE03E1" w:rsidRDefault="00BC34B1" w:rsidP="005B1D94">
            <w:pPr>
              <w:keepNext/>
              <w:spacing w:line="240" w:lineRule="auto"/>
              <w:ind w:right="-110"/>
              <w:rPr>
                <w:rFonts w:eastAsia="Calibri"/>
                <w:sz w:val="20"/>
                <w:lang w:eastAsia="ja-JP"/>
              </w:rPr>
            </w:pPr>
            <w:r w:rsidRPr="00DE03E1">
              <w:rPr>
                <w:rFonts w:eastAsia="Calibri"/>
                <w:sz w:val="20"/>
                <w:lang w:eastAsia="ja-JP"/>
              </w:rPr>
              <w:t>-7,56*</w:t>
            </w:r>
            <w:r w:rsidRPr="00DE03E1">
              <w:rPr>
                <w:rFonts w:eastAsia="Calibri"/>
                <w:sz w:val="20"/>
                <w:lang w:eastAsia="ja-JP"/>
              </w:rPr>
              <w:br/>
              <w:t>(0,66)</w:t>
            </w:r>
          </w:p>
        </w:tc>
        <w:tc>
          <w:tcPr>
            <w:tcW w:w="453" w:type="pct"/>
          </w:tcPr>
          <w:p w14:paraId="355C4789" w14:textId="77777777" w:rsidR="00BC34B1" w:rsidRPr="00FF3713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03B0F">
              <w:rPr>
                <w:rFonts w:eastAsia="Calibri"/>
                <w:sz w:val="20"/>
                <w:lang w:eastAsia="ja-JP"/>
              </w:rPr>
              <w:t>-5,58</w:t>
            </w:r>
            <w:r w:rsidRPr="00B03B0F">
              <w:rPr>
                <w:rFonts w:eastAsia="Calibri"/>
                <w:sz w:val="20"/>
                <w:lang w:eastAsia="ja-JP"/>
              </w:rPr>
              <w:br/>
              <w:t>(0</w:t>
            </w:r>
            <w:r w:rsidRPr="00FF3713">
              <w:rPr>
                <w:rFonts w:eastAsia="Calibri"/>
                <w:sz w:val="20"/>
                <w:lang w:eastAsia="ja-JP"/>
              </w:rPr>
              <w:t>,61)</w:t>
            </w:r>
          </w:p>
        </w:tc>
        <w:tc>
          <w:tcPr>
            <w:tcW w:w="517" w:type="pct"/>
          </w:tcPr>
          <w:p w14:paraId="30311A41" w14:textId="77777777" w:rsidR="00BC34B1" w:rsidRPr="00240F76" w:rsidRDefault="00BC34B1" w:rsidP="005B1D94">
            <w:pPr>
              <w:pStyle w:val="mdTblEntry"/>
              <w:keepNext/>
              <w:spacing w:line="240" w:lineRule="auto"/>
              <w:rPr>
                <w:rFonts w:eastAsia="Calibri"/>
                <w:lang w:eastAsia="ja-JP"/>
              </w:rPr>
            </w:pPr>
            <w:r w:rsidRPr="00FF3713">
              <w:rPr>
                <w:rFonts w:eastAsia="Calibri"/>
                <w:lang w:eastAsia="ja-JP"/>
              </w:rPr>
              <w:t>-7,50*</w:t>
            </w:r>
            <w:r w:rsidRPr="00FF3713">
              <w:rPr>
                <w:rFonts w:eastAsia="Calibri"/>
                <w:lang w:eastAsia="ja-JP"/>
              </w:rPr>
              <w:br/>
              <w:t>(0</w:t>
            </w:r>
            <w:r w:rsidRPr="00240F76">
              <w:rPr>
                <w:rFonts w:eastAsia="Calibri"/>
                <w:lang w:eastAsia="ja-JP"/>
              </w:rPr>
              <w:t>,58)</w:t>
            </w:r>
          </w:p>
        </w:tc>
        <w:tc>
          <w:tcPr>
            <w:tcW w:w="503" w:type="pct"/>
          </w:tcPr>
          <w:p w14:paraId="66C8EE07" w14:textId="77777777" w:rsidR="00BC34B1" w:rsidRPr="009D25D0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20CCC">
              <w:rPr>
                <w:rFonts w:eastAsia="Calibri"/>
                <w:sz w:val="20"/>
                <w:lang w:eastAsia="ja-JP"/>
              </w:rPr>
              <w:t>-8,89*</w:t>
            </w:r>
            <w:r w:rsidRPr="00B20CCC">
              <w:rPr>
                <w:rFonts w:eastAsia="Calibri"/>
                <w:sz w:val="20"/>
                <w:lang w:eastAsia="ja-JP"/>
              </w:rPr>
              <w:br/>
              <w:t>(0</w:t>
            </w:r>
            <w:r w:rsidRPr="009D25D0">
              <w:rPr>
                <w:rFonts w:eastAsia="Calibri"/>
                <w:sz w:val="20"/>
                <w:lang w:eastAsia="ja-JP"/>
              </w:rPr>
              <w:t>,58)</w:t>
            </w:r>
          </w:p>
        </w:tc>
      </w:tr>
      <w:tr w:rsidR="00BC34B1" w:rsidRPr="005D379E" w14:paraId="10F73984" w14:textId="77777777" w:rsidTr="00FF5707">
        <w:trPr>
          <w:trHeight w:val="642"/>
        </w:trPr>
        <w:tc>
          <w:tcPr>
            <w:tcW w:w="859" w:type="pct"/>
          </w:tcPr>
          <w:p w14:paraId="1E8838F9" w14:textId="77777777" w:rsidR="00BC34B1" w:rsidRPr="00777F4C" w:rsidRDefault="00BC34B1" w:rsidP="005B1D94">
            <w:pPr>
              <w:pStyle w:val="TableParagraph"/>
              <w:keepNext/>
              <w:spacing w:before="22"/>
              <w:ind w:left="0" w:right="-110"/>
              <w:rPr>
                <w:rFonts w:eastAsia="Calibri"/>
                <w:sz w:val="20"/>
                <w:szCs w:val="20"/>
                <w:lang w:val="pl-PL"/>
              </w:rPr>
            </w:pPr>
            <w:r w:rsidRPr="00777F4C">
              <w:rPr>
                <w:rFonts w:eastAsia="Calibri"/>
                <w:sz w:val="20"/>
                <w:szCs w:val="20"/>
                <w:lang w:val="pl-PL"/>
              </w:rPr>
              <w:t>Zmiana średniego wyniku w skali HADS, (SE)</w:t>
            </w:r>
            <w:r w:rsidRPr="00777F4C">
              <w:rPr>
                <w:rFonts w:eastAsia="Calibri"/>
                <w:sz w:val="20"/>
                <w:szCs w:val="20"/>
                <w:vertAlign w:val="superscript"/>
                <w:lang w:val="pl-PL"/>
              </w:rPr>
              <w:t>b</w:t>
            </w:r>
          </w:p>
        </w:tc>
        <w:tc>
          <w:tcPr>
            <w:tcW w:w="455" w:type="pct"/>
          </w:tcPr>
          <w:p w14:paraId="6AFE60A7" w14:textId="77777777" w:rsidR="00BC34B1" w:rsidRPr="00E756B6" w:rsidRDefault="00BC34B1" w:rsidP="005B1D94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eastAsia="Calibri"/>
                <w:sz w:val="20"/>
                <w:lang w:eastAsia="ja-JP"/>
              </w:rPr>
            </w:pPr>
            <w:r w:rsidRPr="00E756B6">
              <w:rPr>
                <w:rFonts w:eastAsia="Calibri"/>
                <w:sz w:val="20"/>
                <w:lang w:eastAsia="ja-JP"/>
              </w:rPr>
              <w:t>-1,22</w:t>
            </w:r>
            <w:r w:rsidRPr="00E756B6">
              <w:rPr>
                <w:rFonts w:eastAsia="Calibri"/>
                <w:sz w:val="20"/>
                <w:lang w:eastAsia="ja-JP"/>
              </w:rPr>
              <w:br/>
              <w:t>(0,48)</w:t>
            </w:r>
          </w:p>
        </w:tc>
        <w:tc>
          <w:tcPr>
            <w:tcW w:w="439" w:type="pct"/>
          </w:tcPr>
          <w:p w14:paraId="3BCEC959" w14:textId="77777777" w:rsidR="00BC34B1" w:rsidRPr="00191A90" w:rsidRDefault="00BC34B1" w:rsidP="005B1D94">
            <w:pPr>
              <w:keepNext/>
              <w:spacing w:line="240" w:lineRule="auto"/>
              <w:rPr>
                <w:rFonts w:eastAsia="MS Mincho"/>
                <w:sz w:val="20"/>
              </w:rPr>
            </w:pPr>
            <w:r w:rsidRPr="00191A90">
              <w:rPr>
                <w:rFonts w:eastAsia="Calibri"/>
                <w:sz w:val="20"/>
                <w:lang w:eastAsia="ja-JP"/>
              </w:rPr>
              <w:t>-3,22*</w:t>
            </w:r>
            <w:r w:rsidRPr="00191A90">
              <w:rPr>
                <w:rFonts w:eastAsia="Calibri"/>
                <w:sz w:val="20"/>
                <w:lang w:eastAsia="ja-JP"/>
              </w:rPr>
              <w:br/>
              <w:t>(0,58)</w:t>
            </w:r>
          </w:p>
          <w:p w14:paraId="070F3DB7" w14:textId="77777777" w:rsidR="00BC34B1" w:rsidRPr="00BE30F5" w:rsidRDefault="00BC34B1" w:rsidP="005B1D94">
            <w:pPr>
              <w:keepNext/>
              <w:spacing w:line="240" w:lineRule="auto"/>
              <w:rPr>
                <w:rFonts w:eastAsia="Calibri"/>
                <w:sz w:val="20"/>
              </w:rPr>
            </w:pPr>
          </w:p>
        </w:tc>
        <w:tc>
          <w:tcPr>
            <w:tcW w:w="416" w:type="pct"/>
          </w:tcPr>
          <w:p w14:paraId="6EBF5BE9" w14:textId="77777777" w:rsidR="00BC34B1" w:rsidRPr="00BE30F5" w:rsidRDefault="00BC34B1" w:rsidP="005B1D94">
            <w:pPr>
              <w:keepNext/>
              <w:spacing w:line="240" w:lineRule="auto"/>
              <w:ind w:right="-110"/>
              <w:rPr>
                <w:rFonts w:eastAsia="Calibri"/>
                <w:sz w:val="20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-3,56*</w:t>
            </w:r>
            <w:r w:rsidRPr="00BE30F5">
              <w:rPr>
                <w:rFonts w:eastAsia="Calibri"/>
                <w:sz w:val="20"/>
                <w:lang w:eastAsia="ja-JP"/>
              </w:rPr>
              <w:br/>
              <w:t>(0,52)</w:t>
            </w:r>
          </w:p>
        </w:tc>
        <w:tc>
          <w:tcPr>
            <w:tcW w:w="461" w:type="pct"/>
          </w:tcPr>
          <w:p w14:paraId="3E35EFF5" w14:textId="77777777" w:rsidR="00BC34B1" w:rsidRPr="00BE30F5" w:rsidRDefault="00BC34B1" w:rsidP="005B1D94">
            <w:pPr>
              <w:keepNext/>
              <w:spacing w:line="240" w:lineRule="auto"/>
              <w:ind w:right="-40"/>
              <w:rPr>
                <w:rFonts w:eastAsia="Calibri"/>
                <w:sz w:val="20"/>
                <w:lang w:eastAsia="ja-JP"/>
              </w:rPr>
            </w:pPr>
            <w:r w:rsidRPr="00BE30F5">
              <w:rPr>
                <w:rFonts w:eastAsia="Calibri"/>
                <w:sz w:val="20"/>
                <w:lang w:eastAsia="ja-JP"/>
              </w:rPr>
              <w:t>-1,25</w:t>
            </w:r>
          </w:p>
          <w:p w14:paraId="36435CA7" w14:textId="77777777" w:rsidR="00BC34B1" w:rsidRPr="00FC10C2" w:rsidRDefault="00BC34B1" w:rsidP="005B1D94">
            <w:pPr>
              <w:keepNext/>
              <w:spacing w:line="240" w:lineRule="auto"/>
              <w:ind w:left="-20" w:right="-110"/>
              <w:rPr>
                <w:rFonts w:eastAsia="Calibri"/>
                <w:sz w:val="20"/>
                <w:lang w:eastAsia="ja-JP"/>
              </w:rPr>
            </w:pPr>
            <w:r w:rsidRPr="00FC10C2">
              <w:rPr>
                <w:rFonts w:eastAsia="Calibri"/>
                <w:sz w:val="20"/>
                <w:lang w:eastAsia="ja-JP"/>
              </w:rPr>
              <w:t>(0,57)</w:t>
            </w:r>
          </w:p>
        </w:tc>
        <w:tc>
          <w:tcPr>
            <w:tcW w:w="437" w:type="pct"/>
          </w:tcPr>
          <w:p w14:paraId="5146338E" w14:textId="77777777" w:rsidR="00BC34B1" w:rsidRPr="00DE03E1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FC10C2">
              <w:rPr>
                <w:rFonts w:eastAsia="Calibri"/>
                <w:sz w:val="20"/>
                <w:lang w:eastAsia="ja-JP"/>
              </w:rPr>
              <w:t>-2</w:t>
            </w:r>
            <w:r w:rsidRPr="00DE03E1">
              <w:rPr>
                <w:rFonts w:eastAsia="Calibri"/>
                <w:sz w:val="20"/>
                <w:lang w:eastAsia="ja-JP"/>
              </w:rPr>
              <w:t>,82</w:t>
            </w:r>
            <w:r w:rsidRPr="00DE03E1">
              <w:rPr>
                <w:rFonts w:eastAsia="Calibri"/>
                <w:sz w:val="20"/>
                <w:lang w:eastAsia="ja-JP"/>
              </w:rPr>
              <w:br/>
              <w:t>(0,66)</w:t>
            </w:r>
          </w:p>
        </w:tc>
        <w:tc>
          <w:tcPr>
            <w:tcW w:w="460" w:type="pct"/>
          </w:tcPr>
          <w:p w14:paraId="0D34B3F8" w14:textId="77777777" w:rsidR="00BC34B1" w:rsidRPr="00DE03E1" w:rsidRDefault="00BC34B1" w:rsidP="005B1D94">
            <w:pPr>
              <w:keepNext/>
              <w:spacing w:line="240" w:lineRule="auto"/>
              <w:ind w:right="-110"/>
              <w:rPr>
                <w:rFonts w:eastAsia="Calibri"/>
                <w:sz w:val="20"/>
                <w:lang w:eastAsia="ja-JP"/>
              </w:rPr>
            </w:pPr>
            <w:r w:rsidRPr="00DE03E1">
              <w:rPr>
                <w:rFonts w:eastAsia="Calibri"/>
                <w:sz w:val="20"/>
                <w:lang w:eastAsia="ja-JP"/>
              </w:rPr>
              <w:t>-3,71*</w:t>
            </w:r>
            <w:r w:rsidRPr="00DE03E1">
              <w:rPr>
                <w:rFonts w:eastAsia="Calibri"/>
                <w:sz w:val="20"/>
                <w:lang w:eastAsia="ja-JP"/>
              </w:rPr>
              <w:br/>
              <w:t>(0,62)</w:t>
            </w:r>
          </w:p>
        </w:tc>
        <w:tc>
          <w:tcPr>
            <w:tcW w:w="453" w:type="pct"/>
          </w:tcPr>
          <w:p w14:paraId="39E8DB5B" w14:textId="77777777" w:rsidR="00BC34B1" w:rsidRPr="00FF3713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03B0F">
              <w:rPr>
                <w:rFonts w:eastAsia="Calibri"/>
                <w:sz w:val="20"/>
                <w:lang w:eastAsia="ja-JP"/>
              </w:rPr>
              <w:t>-3,18</w:t>
            </w:r>
            <w:r w:rsidRPr="00B03B0F">
              <w:rPr>
                <w:rFonts w:eastAsia="Calibri"/>
                <w:sz w:val="20"/>
                <w:lang w:eastAsia="ja-JP"/>
              </w:rPr>
              <w:br/>
              <w:t>(0</w:t>
            </w:r>
            <w:r w:rsidRPr="00FF3713">
              <w:rPr>
                <w:rFonts w:eastAsia="Calibri"/>
                <w:sz w:val="20"/>
                <w:lang w:eastAsia="ja-JP"/>
              </w:rPr>
              <w:t>,56)</w:t>
            </w:r>
          </w:p>
        </w:tc>
        <w:tc>
          <w:tcPr>
            <w:tcW w:w="517" w:type="pct"/>
          </w:tcPr>
          <w:p w14:paraId="3533F69E" w14:textId="77777777" w:rsidR="00BC34B1" w:rsidRPr="00240F76" w:rsidRDefault="00BC34B1" w:rsidP="005B1D94">
            <w:pPr>
              <w:pStyle w:val="mdTblEntry"/>
              <w:keepNext/>
              <w:spacing w:line="240" w:lineRule="auto"/>
              <w:rPr>
                <w:rFonts w:eastAsia="Calibri"/>
                <w:lang w:eastAsia="ja-JP"/>
              </w:rPr>
            </w:pPr>
            <w:r w:rsidRPr="00FF3713">
              <w:rPr>
                <w:rFonts w:eastAsia="Calibri"/>
                <w:lang w:eastAsia="ja-JP"/>
              </w:rPr>
              <w:t>-4,75*</w:t>
            </w:r>
            <w:r w:rsidRPr="00FF3713">
              <w:rPr>
                <w:rFonts w:eastAsia="Calibri"/>
                <w:lang w:eastAsia="ja-JP"/>
              </w:rPr>
              <w:br/>
              <w:t>(0</w:t>
            </w:r>
            <w:r w:rsidRPr="00240F76">
              <w:rPr>
                <w:rFonts w:eastAsia="Calibri"/>
                <w:lang w:eastAsia="ja-JP"/>
              </w:rPr>
              <w:t>,54)</w:t>
            </w:r>
          </w:p>
        </w:tc>
        <w:tc>
          <w:tcPr>
            <w:tcW w:w="503" w:type="pct"/>
          </w:tcPr>
          <w:p w14:paraId="2588ECF5" w14:textId="77777777" w:rsidR="00BC34B1" w:rsidRPr="00B6062A" w:rsidRDefault="00BC34B1" w:rsidP="005B1D94">
            <w:pPr>
              <w:keepNext/>
              <w:spacing w:line="240" w:lineRule="auto"/>
              <w:rPr>
                <w:rFonts w:eastAsia="Calibri"/>
                <w:sz w:val="20"/>
                <w:lang w:eastAsia="ja-JP"/>
              </w:rPr>
            </w:pPr>
            <w:r w:rsidRPr="00B20CCC">
              <w:rPr>
                <w:rFonts w:eastAsia="Calibri"/>
                <w:sz w:val="20"/>
                <w:lang w:eastAsia="ja-JP"/>
              </w:rPr>
              <w:t>-5,12*</w:t>
            </w:r>
            <w:r w:rsidRPr="00B20CCC">
              <w:rPr>
                <w:rFonts w:eastAsia="Calibri"/>
                <w:sz w:val="20"/>
                <w:lang w:eastAsia="ja-JP"/>
              </w:rPr>
              <w:br/>
              <w:t>(0</w:t>
            </w:r>
            <w:r w:rsidRPr="009D25D0">
              <w:rPr>
                <w:rFonts w:eastAsia="Calibri"/>
                <w:sz w:val="20"/>
                <w:lang w:eastAsia="ja-JP"/>
              </w:rPr>
              <w:t>,54)</w:t>
            </w:r>
          </w:p>
        </w:tc>
      </w:tr>
    </w:tbl>
    <w:p w14:paraId="77662D81" w14:textId="11D3A475" w:rsidR="00BC34B1" w:rsidRPr="00777F4C" w:rsidRDefault="00BC34B1" w:rsidP="00BC34B1">
      <w:pPr>
        <w:pStyle w:val="TblFootnote"/>
        <w:spacing w:line="240" w:lineRule="auto"/>
        <w:contextualSpacing/>
        <w:rPr>
          <w:rFonts w:eastAsia="MS Mincho"/>
          <w:sz w:val="22"/>
          <w:szCs w:val="22"/>
        </w:rPr>
      </w:pPr>
      <w:r w:rsidRPr="00BC34B1">
        <w:rPr>
          <w:rFonts w:eastAsia="MS Mincho"/>
          <w:sz w:val="22"/>
          <w:szCs w:val="22"/>
        </w:rPr>
        <w:t>BARI</w:t>
      </w:r>
      <w:r w:rsidRPr="00777F4C">
        <w:rPr>
          <w:rFonts w:eastAsia="MS Mincho"/>
          <w:sz w:val="22"/>
          <w:szCs w:val="22"/>
        </w:rPr>
        <w:t> = </w:t>
      </w:r>
      <w:r w:rsidR="006F251A">
        <w:rPr>
          <w:rFonts w:eastAsia="MS Mincho"/>
          <w:sz w:val="22"/>
          <w:szCs w:val="22"/>
        </w:rPr>
        <w:t>Barycytynib</w:t>
      </w:r>
    </w:p>
    <w:p w14:paraId="25ECA2AE" w14:textId="77777777" w:rsidR="00BC34B1" w:rsidRPr="00BC34B1" w:rsidRDefault="00BC34B1" w:rsidP="00BC34B1">
      <w:pPr>
        <w:pStyle w:val="TblFootnote"/>
        <w:tabs>
          <w:tab w:val="clear" w:pos="259"/>
          <w:tab w:val="left" w:pos="0"/>
        </w:tabs>
        <w:spacing w:line="240" w:lineRule="auto"/>
        <w:ind w:left="0" w:firstLine="0"/>
        <w:rPr>
          <w:sz w:val="22"/>
          <w:szCs w:val="22"/>
          <w:lang w:val="pl-PL"/>
        </w:rPr>
      </w:pPr>
      <w:r w:rsidRPr="00777F4C">
        <w:rPr>
          <w:sz w:val="22"/>
          <w:szCs w:val="22"/>
          <w:lang w:val="pl-PL" w:eastAsia="ja-JP"/>
        </w:rPr>
        <w:t>*</w:t>
      </w:r>
      <w:r w:rsidRPr="00777F4C">
        <w:rPr>
          <w:sz w:val="22"/>
          <w:szCs w:val="22"/>
          <w:lang w:val="pl-PL"/>
        </w:rPr>
        <w:t xml:space="preserve"> istotne statystycznie </w:t>
      </w:r>
      <w:r w:rsidRPr="00777F4C">
        <w:rPr>
          <w:i/>
          <w:iCs/>
          <w:sz w:val="22"/>
          <w:szCs w:val="22"/>
          <w:lang w:val="pl-PL"/>
        </w:rPr>
        <w:t>vs.</w:t>
      </w:r>
      <w:r w:rsidRPr="00777F4C">
        <w:rPr>
          <w:sz w:val="22"/>
          <w:szCs w:val="22"/>
          <w:lang w:val="pl-PL"/>
        </w:rPr>
        <w:t xml:space="preserve"> placebo bez poprawki na porównania wielokrotne; </w:t>
      </w:r>
      <w:r w:rsidRPr="00777F4C">
        <w:rPr>
          <w:sz w:val="22"/>
          <w:szCs w:val="22"/>
          <w:lang w:val="pl-PL" w:eastAsia="ja-JP"/>
        </w:rPr>
        <w:t>**</w:t>
      </w:r>
      <w:r w:rsidRPr="00777F4C">
        <w:rPr>
          <w:sz w:val="22"/>
          <w:szCs w:val="22"/>
          <w:lang w:val="pl-PL"/>
        </w:rPr>
        <w:t xml:space="preserve"> istotne statystycznie </w:t>
      </w:r>
      <w:r w:rsidRPr="00777F4C">
        <w:rPr>
          <w:i/>
          <w:iCs/>
          <w:sz w:val="22"/>
          <w:szCs w:val="22"/>
          <w:lang w:val="pl-PL"/>
        </w:rPr>
        <w:t>vs.</w:t>
      </w:r>
      <w:r w:rsidRPr="00777F4C">
        <w:rPr>
          <w:sz w:val="22"/>
          <w:szCs w:val="22"/>
          <w:lang w:val="pl-PL"/>
        </w:rPr>
        <w:t xml:space="preserve"> placebo z poprawką na porównania wielokrotne.</w:t>
      </w:r>
    </w:p>
    <w:p w14:paraId="0229A796" w14:textId="77777777" w:rsidR="00BC34B1" w:rsidRPr="00777F4C" w:rsidRDefault="00BC34B1" w:rsidP="00BC34B1">
      <w:pPr>
        <w:keepNext/>
        <w:spacing w:line="240" w:lineRule="auto"/>
        <w:rPr>
          <w:rFonts w:eastAsia="MS Mincho"/>
          <w:szCs w:val="22"/>
          <w:lang w:val="pl-PL"/>
        </w:rPr>
      </w:pPr>
      <w:r w:rsidRPr="00BC34B1">
        <w:rPr>
          <w:rFonts w:eastAsia="MS Mincho"/>
          <w:szCs w:val="22"/>
          <w:vertAlign w:val="superscript"/>
          <w:lang w:val="pl"/>
        </w:rPr>
        <w:t>a</w:t>
      </w:r>
      <w:r w:rsidRPr="00BC34B1">
        <w:rPr>
          <w:rFonts w:eastAsia="MS Mincho"/>
          <w:szCs w:val="22"/>
          <w:lang w:val="pl"/>
        </w:rPr>
        <w:t xml:space="preserve"> Grupa wszystkich pacjentów</w:t>
      </w:r>
      <w:r w:rsidRPr="00777F4C">
        <w:rPr>
          <w:rFonts w:eastAsia="MS Mincho"/>
          <w:szCs w:val="22"/>
          <w:lang w:val="pl"/>
        </w:rPr>
        <w:t xml:space="preserve"> uwzględnionych w analizie (FAS) obejmująca wszystkich randomizowanych pacjentów. </w:t>
      </w:r>
    </w:p>
    <w:p w14:paraId="130EC5B7" w14:textId="4DB22501" w:rsidR="00BC34B1" w:rsidRPr="00E7756B" w:rsidRDefault="00BC34B1" w:rsidP="00BC34B1">
      <w:pPr>
        <w:pStyle w:val="TblFootnote"/>
        <w:tabs>
          <w:tab w:val="clear" w:pos="259"/>
          <w:tab w:val="left" w:pos="0"/>
        </w:tabs>
        <w:spacing w:line="240" w:lineRule="auto"/>
        <w:ind w:left="0" w:firstLine="0"/>
        <w:rPr>
          <w:szCs w:val="22"/>
        </w:rPr>
      </w:pPr>
      <w:r w:rsidRPr="00777F4C">
        <w:rPr>
          <w:rFonts w:eastAsia="MS Mincho"/>
          <w:sz w:val="22"/>
          <w:szCs w:val="22"/>
          <w:vertAlign w:val="superscript"/>
          <w:lang w:val="pl-PL"/>
        </w:rPr>
        <w:t>b</w:t>
      </w:r>
      <w:r w:rsidRPr="00777F4C" w:rsidDel="00B66B84">
        <w:rPr>
          <w:rFonts w:eastAsia="MS Mincho"/>
          <w:sz w:val="22"/>
          <w:szCs w:val="22"/>
          <w:vertAlign w:val="superscript"/>
          <w:lang w:val="pl-PL"/>
        </w:rPr>
        <w:t xml:space="preserve"> </w:t>
      </w:r>
      <w:r w:rsidRPr="00777F4C">
        <w:rPr>
          <w:sz w:val="22"/>
          <w:szCs w:val="22"/>
          <w:lang w:val="pl"/>
        </w:rPr>
        <w:t>Przedstawione wyniki to średnia zmiana LS w stosunku do wartości wyjściowej (SE).</w:t>
      </w:r>
      <w:r w:rsidRPr="00BC34B1">
        <w:rPr>
          <w:lang w:val="pl"/>
        </w:rPr>
        <w:t xml:space="preserve"> </w:t>
      </w:r>
      <w:r w:rsidRPr="00777F4C">
        <w:rPr>
          <w:sz w:val="22"/>
          <w:szCs w:val="22"/>
          <w:lang w:val="pl"/>
        </w:rPr>
        <w:t xml:space="preserve">Dane zebrane po leczeniu doraźnym lub po całkowitym zaprzestaniu stosowania badanego leku uznano za dane brakujące. Średnie wartości LS pochodzą z analiz prowadzonych metodą pomiarów powtarzanych w modelu mieszanym (ang. </w:t>
      </w:r>
      <w:r w:rsidRPr="00E7756B">
        <w:t>M</w:t>
      </w:r>
      <w:r w:rsidRPr="00E7756B">
        <w:rPr>
          <w:sz w:val="22"/>
        </w:rPr>
        <w:t xml:space="preserve">ixed </w:t>
      </w:r>
      <w:r w:rsidRPr="00E7756B">
        <w:t>M</w:t>
      </w:r>
      <w:r w:rsidRPr="00E7756B">
        <w:rPr>
          <w:sz w:val="22"/>
        </w:rPr>
        <w:t xml:space="preserve">odel </w:t>
      </w:r>
      <w:r w:rsidRPr="00E7756B">
        <w:t>R</w:t>
      </w:r>
      <w:r w:rsidRPr="00E7756B">
        <w:rPr>
          <w:sz w:val="22"/>
        </w:rPr>
        <w:t xml:space="preserve">epeated </w:t>
      </w:r>
      <w:r w:rsidRPr="00E7756B">
        <w:t>M</w:t>
      </w:r>
      <w:r w:rsidRPr="00E7756B">
        <w:rPr>
          <w:sz w:val="22"/>
        </w:rPr>
        <w:t xml:space="preserve">easures, </w:t>
      </w:r>
      <w:r w:rsidRPr="00E7756B">
        <w:rPr>
          <w:sz w:val="22"/>
          <w:szCs w:val="22"/>
        </w:rPr>
        <w:t>MMRM</w:t>
      </w:r>
      <w:r w:rsidRPr="00853C68">
        <w:rPr>
          <w:sz w:val="22"/>
          <w:szCs w:val="22"/>
        </w:rPr>
        <w:t xml:space="preserve">). </w:t>
      </w:r>
      <w:r w:rsidRPr="00E7756B">
        <w:rPr>
          <w:rFonts w:eastAsia="MS Mincho"/>
          <w:sz w:val="22"/>
          <w:szCs w:val="22"/>
        </w:rPr>
        <w:t>LS = metoda najmniejszych kwadratów (</w:t>
      </w:r>
      <w:r w:rsidR="00FA76D1" w:rsidRPr="00E7756B">
        <w:rPr>
          <w:rFonts w:eastAsia="MS Mincho"/>
          <w:sz w:val="22"/>
          <w:szCs w:val="22"/>
        </w:rPr>
        <w:t xml:space="preserve">ang. </w:t>
      </w:r>
      <w:r w:rsidRPr="00E7756B">
        <w:rPr>
          <w:rFonts w:eastAsia="MS Mincho"/>
          <w:sz w:val="22"/>
          <w:szCs w:val="22"/>
        </w:rPr>
        <w:t>least squares);</w:t>
      </w:r>
    </w:p>
    <w:p w14:paraId="38C3B501" w14:textId="77777777" w:rsidR="00BC34B1" w:rsidRPr="00777F4C" w:rsidRDefault="00BC34B1" w:rsidP="00BC34B1">
      <w:pPr>
        <w:keepNext/>
        <w:spacing w:line="240" w:lineRule="auto"/>
        <w:rPr>
          <w:rFonts w:eastAsia="MS Mincho"/>
          <w:szCs w:val="22"/>
          <w:lang w:val="pl-PL"/>
        </w:rPr>
      </w:pPr>
      <w:r w:rsidRPr="00777F4C">
        <w:rPr>
          <w:rFonts w:eastAsia="MS Mincho"/>
          <w:szCs w:val="22"/>
          <w:vertAlign w:val="superscript"/>
          <w:lang w:val="pl-PL"/>
        </w:rPr>
        <w:t xml:space="preserve">c </w:t>
      </w:r>
      <w:r w:rsidRPr="00BC34B1">
        <w:rPr>
          <w:rFonts w:eastAsia="MS Mincho"/>
          <w:szCs w:val="22"/>
          <w:lang w:val="pl"/>
        </w:rPr>
        <w:t>Ocena w skali ADSS, punkt 2: licz</w:t>
      </w:r>
      <w:r w:rsidRPr="00777F4C">
        <w:rPr>
          <w:rFonts w:eastAsia="MS Mincho"/>
          <w:szCs w:val="22"/>
          <w:lang w:val="pl"/>
        </w:rPr>
        <w:t>ba przebudzeń w ciągu nocy z powodu świądu.</w:t>
      </w:r>
    </w:p>
    <w:p w14:paraId="4703C8B2" w14:textId="77777777" w:rsidR="00BC34B1" w:rsidRPr="00BC02D1" w:rsidRDefault="00BC34B1" w:rsidP="00BC34B1">
      <w:pPr>
        <w:keepNext/>
        <w:spacing w:line="240" w:lineRule="auto"/>
        <w:rPr>
          <w:rFonts w:eastAsia="MS Mincho"/>
          <w:szCs w:val="22"/>
          <w:lang w:val="pl-PL"/>
        </w:rPr>
      </w:pPr>
      <w:r w:rsidRPr="00777F4C">
        <w:rPr>
          <w:rFonts w:eastAsia="MS Mincho"/>
          <w:szCs w:val="22"/>
          <w:vertAlign w:val="superscript"/>
          <w:lang w:val="pl-PL"/>
        </w:rPr>
        <w:t xml:space="preserve">d </w:t>
      </w:r>
      <w:r w:rsidRPr="00BC34B1">
        <w:rPr>
          <w:rFonts w:eastAsia="MS Mincho"/>
          <w:szCs w:val="22"/>
          <w:lang w:val="pl"/>
        </w:rPr>
        <w:t>Przypisan</w:t>
      </w:r>
      <w:r w:rsidRPr="00777F4C">
        <w:rPr>
          <w:rFonts w:eastAsia="MS Mincho"/>
          <w:szCs w:val="22"/>
          <w:lang w:val="pl"/>
        </w:rPr>
        <w:t>ie do grupy osób nieodpowiadających na leczenie</w:t>
      </w:r>
      <w:r w:rsidR="006362A4">
        <w:rPr>
          <w:rFonts w:eastAsia="MS Mincho"/>
          <w:szCs w:val="22"/>
          <w:lang w:val="pl"/>
        </w:rPr>
        <w:t xml:space="preserve"> (NRI)</w:t>
      </w:r>
      <w:r w:rsidRPr="00777F4C">
        <w:rPr>
          <w:rFonts w:eastAsia="MS Mincho"/>
          <w:szCs w:val="22"/>
          <w:lang w:val="pl"/>
        </w:rPr>
        <w:t xml:space="preserve">: Pacjenci, u których zastosowano leczenie doraźne lub w przypadku których, brakowało danych, zostali uznani za osoby nieodpowiadające na leczenie. </w:t>
      </w:r>
      <w:r w:rsidRPr="00777F4C">
        <w:rPr>
          <w:szCs w:val="22"/>
          <w:lang w:val="pl"/>
        </w:rPr>
        <w:t xml:space="preserve">Wyniki przedstawione dla podgrupy pacjentów kwalifikujących się do oceny (wyjściowy wynik oceny </w:t>
      </w:r>
      <w:r w:rsidRPr="00777F4C">
        <w:rPr>
          <w:rFonts w:eastAsia="MS Mincho"/>
          <w:szCs w:val="22"/>
          <w:lang w:val="pl"/>
        </w:rPr>
        <w:t xml:space="preserve">w skali ADSS, punkt 2 </w:t>
      </w:r>
      <w:r w:rsidRPr="00777F4C">
        <w:rPr>
          <w:szCs w:val="22"/>
          <w:lang w:val="pl"/>
        </w:rPr>
        <w:t xml:space="preserve">wynoszący </w:t>
      </w:r>
      <w:r w:rsidRPr="00777F4C">
        <w:rPr>
          <w:rFonts w:eastAsia="MS Mincho"/>
          <w:szCs w:val="22"/>
          <w:lang w:val="pl-PL"/>
        </w:rPr>
        <w:t>≥ 2</w:t>
      </w:r>
      <w:r w:rsidRPr="00BC34B1">
        <w:rPr>
          <w:szCs w:val="22"/>
          <w:lang w:val="pl"/>
        </w:rPr>
        <w:t>).</w:t>
      </w:r>
    </w:p>
    <w:p w14:paraId="77372CA0" w14:textId="77777777" w:rsidR="009A78AB" w:rsidRDefault="009A78AB" w:rsidP="00AC0256">
      <w:pPr>
        <w:spacing w:line="240" w:lineRule="auto"/>
        <w:rPr>
          <w:rFonts w:eastAsia="MS Mincho"/>
          <w:szCs w:val="22"/>
          <w:lang w:val="pl-PL"/>
        </w:rPr>
      </w:pPr>
    </w:p>
    <w:p w14:paraId="1AB7FFC5" w14:textId="77777777" w:rsidR="00BC34B1" w:rsidRDefault="00BC34B1" w:rsidP="00BC34B1">
      <w:pPr>
        <w:keepNext/>
        <w:spacing w:line="240" w:lineRule="auto"/>
        <w:rPr>
          <w:rFonts w:eastAsia="MS Mincho"/>
          <w:i/>
          <w:iCs/>
          <w:u w:val="single"/>
          <w:lang w:val="pl"/>
        </w:rPr>
      </w:pPr>
      <w:r>
        <w:rPr>
          <w:rFonts w:eastAsia="MS Mincho"/>
          <w:i/>
          <w:iCs/>
          <w:u w:val="single"/>
          <w:lang w:val="pl"/>
        </w:rPr>
        <w:t>Odpowiedź kliniczna u pacjentów, u których stwierdzono niepowodzenie, nietolerancję lub przeciwwskazanie do leczenia cyklosporyną (badanie BREEZE-AD4)</w:t>
      </w:r>
    </w:p>
    <w:p w14:paraId="1FDBF5F8" w14:textId="77777777" w:rsidR="00BC34B1" w:rsidRPr="00BC02D1" w:rsidRDefault="00BC34B1" w:rsidP="00BC34B1">
      <w:pPr>
        <w:keepNext/>
        <w:spacing w:line="240" w:lineRule="auto"/>
        <w:rPr>
          <w:rFonts w:eastAsia="MS Mincho"/>
          <w:i/>
          <w:iCs/>
          <w:u w:val="single"/>
          <w:lang w:val="pl-PL"/>
        </w:rPr>
      </w:pPr>
    </w:p>
    <w:p w14:paraId="5477F6EC" w14:textId="77777777" w:rsidR="00BC34B1" w:rsidRDefault="00BC34B1" w:rsidP="00BC34B1">
      <w:pPr>
        <w:pStyle w:val="NormalWeb"/>
        <w:keepNext/>
        <w:shd w:val="clear" w:color="auto" w:fill="FFFFFF"/>
        <w:spacing w:line="240" w:lineRule="auto"/>
        <w:rPr>
          <w:rFonts w:eastAsia="MS Mincho"/>
          <w:sz w:val="22"/>
          <w:szCs w:val="22"/>
          <w:lang w:val="pl"/>
        </w:rPr>
      </w:pPr>
      <w:r>
        <w:rPr>
          <w:sz w:val="22"/>
          <w:szCs w:val="22"/>
          <w:lang w:val="pl"/>
        </w:rPr>
        <w:t xml:space="preserve">Do badania włączono ogółem 463 pacjentów, u których wcześniej stwierdzono niepowodzenie (n=173), nietolerancję (n=75) lub przeciwwskazanie (n=126) do leczenia cyklosporyną w postaci doustnej. </w:t>
      </w:r>
      <w:r>
        <w:rPr>
          <w:rFonts w:eastAsia="MS Mincho"/>
          <w:sz w:val="22"/>
          <w:szCs w:val="22"/>
          <w:lang w:val="pl"/>
        </w:rPr>
        <w:t>Pierwszorzędowym punktem końcowym w badaniu był odsetek pacjentów uzyskujących odpowiedź EASI 75 po 16 tygodniach. Pierwszorzędowy oraz niektóre najważniejsze drugorzędowe punkty końcowe po upływie 16 tygodni zestawiono w tabeli 8.</w:t>
      </w:r>
    </w:p>
    <w:p w14:paraId="19488EAF" w14:textId="77777777" w:rsidR="00BC34B1" w:rsidRDefault="00BC34B1" w:rsidP="00AC0256">
      <w:pPr>
        <w:pStyle w:val="NormalWeb"/>
        <w:shd w:val="clear" w:color="auto" w:fill="FFFFFF"/>
        <w:spacing w:line="240" w:lineRule="auto"/>
        <w:rPr>
          <w:rFonts w:eastAsia="MS Mincho"/>
          <w:sz w:val="22"/>
          <w:szCs w:val="22"/>
          <w:lang w:val="pl"/>
        </w:rPr>
      </w:pPr>
    </w:p>
    <w:p w14:paraId="0F9685FA" w14:textId="77777777" w:rsidR="00BC34B1" w:rsidRPr="00D93E90" w:rsidRDefault="00BC34B1" w:rsidP="00AC0256">
      <w:pPr>
        <w:pStyle w:val="NormalWeb"/>
        <w:keepNext/>
        <w:keepLines/>
        <w:shd w:val="clear" w:color="auto" w:fill="FFFFFF"/>
        <w:spacing w:line="240" w:lineRule="auto"/>
        <w:rPr>
          <w:rFonts w:eastAsia="MS Mincho"/>
          <w:b/>
          <w:bCs/>
          <w:sz w:val="22"/>
          <w:szCs w:val="22"/>
          <w:lang w:val="pl-PL"/>
        </w:rPr>
      </w:pPr>
      <w:r w:rsidRPr="00D93E90">
        <w:rPr>
          <w:rFonts w:eastAsia="MS Mincho"/>
          <w:b/>
          <w:bCs/>
          <w:sz w:val="22"/>
          <w:szCs w:val="22"/>
          <w:lang w:val="pl"/>
        </w:rPr>
        <w:lastRenderedPageBreak/>
        <w:t xml:space="preserve">Tabela 8: Skuteczność </w:t>
      </w:r>
      <w:r w:rsidR="006F251A">
        <w:rPr>
          <w:rFonts w:eastAsia="MS Mincho"/>
          <w:b/>
          <w:bCs/>
          <w:sz w:val="22"/>
          <w:szCs w:val="22"/>
          <w:lang w:val="pl"/>
        </w:rPr>
        <w:t>barycytynib</w:t>
      </w:r>
      <w:r w:rsidRPr="00D93E90">
        <w:rPr>
          <w:rFonts w:eastAsia="MS Mincho"/>
          <w:b/>
          <w:bCs/>
          <w:sz w:val="22"/>
          <w:szCs w:val="22"/>
          <w:lang w:val="pl"/>
        </w:rPr>
        <w:t>u w skojarzeniu z MKS</w:t>
      </w:r>
      <w:r w:rsidRPr="00D93E90">
        <w:rPr>
          <w:rFonts w:eastAsia="MS Mincho"/>
          <w:b/>
          <w:bCs/>
          <w:sz w:val="22"/>
          <w:szCs w:val="22"/>
          <w:vertAlign w:val="superscript"/>
          <w:lang w:val="pl"/>
        </w:rPr>
        <w:t>a</w:t>
      </w:r>
      <w:r w:rsidRPr="00D93E90">
        <w:rPr>
          <w:rFonts w:eastAsia="MS Mincho"/>
          <w:b/>
          <w:bCs/>
          <w:sz w:val="22"/>
          <w:szCs w:val="22"/>
          <w:lang w:val="pl"/>
        </w:rPr>
        <w:t xml:space="preserve"> po 16 tygodniach w badaniu BREEZE</w:t>
      </w:r>
      <w:r w:rsidRPr="00D93E90">
        <w:rPr>
          <w:rFonts w:eastAsia="MS Mincho"/>
          <w:b/>
          <w:bCs/>
          <w:sz w:val="22"/>
          <w:szCs w:val="22"/>
          <w:lang w:val="pl"/>
        </w:rPr>
        <w:noBreakHyphen/>
        <w:t>AD4 (FAS)</w:t>
      </w:r>
      <w:r w:rsidRPr="00D93E90">
        <w:rPr>
          <w:rFonts w:eastAsia="MS Mincho"/>
          <w:b/>
          <w:bCs/>
          <w:sz w:val="22"/>
          <w:szCs w:val="22"/>
          <w:vertAlign w:val="superscript"/>
          <w:lang w:val="pl"/>
        </w:rPr>
        <w:t>b</w:t>
      </w:r>
    </w:p>
    <w:p w14:paraId="1C9E765A" w14:textId="77777777" w:rsidR="00107519" w:rsidRDefault="00107519" w:rsidP="00B6062A">
      <w:pPr>
        <w:pStyle w:val="NormalWeb"/>
        <w:keepNext/>
        <w:keepLines/>
        <w:shd w:val="clear" w:color="auto" w:fill="FFFFFF"/>
        <w:rPr>
          <w:rFonts w:eastAsia="MS Mincho"/>
          <w:sz w:val="22"/>
          <w:szCs w:val="22"/>
          <w:lang w:val="pl-PL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1363"/>
        <w:gridCol w:w="1700"/>
        <w:gridCol w:w="2457"/>
      </w:tblGrid>
      <w:tr w:rsidR="00BC34B1" w:rsidRPr="006A1068" w14:paraId="0B9056B5" w14:textId="77777777" w:rsidTr="005B1D94">
        <w:trPr>
          <w:trHeight w:val="219"/>
        </w:trPr>
        <w:tc>
          <w:tcPr>
            <w:tcW w:w="1821" w:type="pct"/>
          </w:tcPr>
          <w:p w14:paraId="062F2CD2" w14:textId="77777777" w:rsidR="00BC34B1" w:rsidRPr="006A1068" w:rsidRDefault="00BC34B1" w:rsidP="005B1D94">
            <w:pPr>
              <w:keepNext/>
              <w:keepLines/>
              <w:spacing w:line="240" w:lineRule="auto"/>
              <w:rPr>
                <w:rFonts w:eastAsia="MS Mincho"/>
                <w:b/>
                <w:szCs w:val="22"/>
              </w:rPr>
            </w:pPr>
            <w:r w:rsidRPr="006A1068">
              <w:rPr>
                <w:rFonts w:eastAsia="MS Mincho"/>
                <w:b/>
                <w:bCs/>
                <w:szCs w:val="22"/>
                <w:lang w:val="pl"/>
              </w:rPr>
              <w:t>Badanie</w:t>
            </w:r>
          </w:p>
        </w:tc>
        <w:tc>
          <w:tcPr>
            <w:tcW w:w="3179" w:type="pct"/>
            <w:gridSpan w:val="3"/>
          </w:tcPr>
          <w:p w14:paraId="5AD72AC3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MS Mincho"/>
                <w:b/>
                <w:szCs w:val="22"/>
              </w:rPr>
            </w:pPr>
            <w:r w:rsidRPr="006A1068">
              <w:rPr>
                <w:rFonts w:eastAsia="MS Mincho"/>
                <w:b/>
                <w:bCs/>
                <w:szCs w:val="22"/>
                <w:lang w:val="pl"/>
              </w:rPr>
              <w:t>BREEZE- AD4</w:t>
            </w:r>
          </w:p>
        </w:tc>
      </w:tr>
      <w:tr w:rsidR="00BC34B1" w:rsidRPr="006A1068" w14:paraId="6F373090" w14:textId="77777777" w:rsidTr="00DF1EF1">
        <w:trPr>
          <w:trHeight w:val="368"/>
        </w:trPr>
        <w:tc>
          <w:tcPr>
            <w:tcW w:w="1821" w:type="pct"/>
            <w:vAlign w:val="center"/>
          </w:tcPr>
          <w:p w14:paraId="3B5B0564" w14:textId="77777777" w:rsidR="00BC34B1" w:rsidRPr="006A1068" w:rsidRDefault="00BC34B1" w:rsidP="005B1D94">
            <w:pPr>
              <w:keepNext/>
              <w:keepLines/>
              <w:spacing w:line="240" w:lineRule="auto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Grupa</w:t>
            </w:r>
            <w:r w:rsidR="00DF1EF1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  <w:lang w:val="pl"/>
              </w:rPr>
              <w:t>badawcza</w:t>
            </w:r>
          </w:p>
        </w:tc>
        <w:tc>
          <w:tcPr>
            <w:tcW w:w="785" w:type="pct"/>
            <w:vAlign w:val="center"/>
          </w:tcPr>
          <w:p w14:paraId="2DEAAA8A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P</w:t>
            </w:r>
            <w:r>
              <w:rPr>
                <w:rFonts w:eastAsia="Calibri"/>
                <w:szCs w:val="22"/>
                <w:lang w:val="pl"/>
              </w:rPr>
              <w:t>lacebo</w:t>
            </w:r>
            <w:r w:rsidRPr="006A1068">
              <w:rPr>
                <w:rFonts w:eastAsia="Calibri"/>
                <w:szCs w:val="22"/>
                <w:vertAlign w:val="superscript"/>
                <w:lang w:val="pl"/>
              </w:rPr>
              <w:t>a</w:t>
            </w:r>
          </w:p>
        </w:tc>
        <w:tc>
          <w:tcPr>
            <w:tcW w:w="979" w:type="pct"/>
            <w:vAlign w:val="center"/>
          </w:tcPr>
          <w:p w14:paraId="1E9D487A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pl"/>
              </w:rPr>
              <w:t>BARI</w:t>
            </w:r>
            <w:r w:rsidRPr="006A1068">
              <w:rPr>
                <w:rFonts w:eastAsia="Calibri"/>
                <w:szCs w:val="22"/>
                <w:lang w:val="pl"/>
              </w:rPr>
              <w:t xml:space="preserve"> 2 mg</w:t>
            </w:r>
            <w:r w:rsidRPr="006A1068">
              <w:rPr>
                <w:rFonts w:eastAsia="Calibri"/>
                <w:szCs w:val="22"/>
                <w:vertAlign w:val="superscript"/>
                <w:lang w:val="pl"/>
              </w:rPr>
              <w:t>a</w:t>
            </w:r>
          </w:p>
        </w:tc>
        <w:tc>
          <w:tcPr>
            <w:tcW w:w="1415" w:type="pct"/>
            <w:vAlign w:val="center"/>
          </w:tcPr>
          <w:p w14:paraId="12F229B8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pl"/>
              </w:rPr>
              <w:t>BARI</w:t>
            </w:r>
            <w:r w:rsidRPr="006A1068">
              <w:rPr>
                <w:rFonts w:eastAsia="Calibri"/>
                <w:szCs w:val="22"/>
                <w:lang w:val="pl"/>
              </w:rPr>
              <w:t xml:space="preserve"> 4 mg</w:t>
            </w:r>
            <w:r w:rsidRPr="006A1068">
              <w:rPr>
                <w:rFonts w:eastAsia="Calibri"/>
                <w:szCs w:val="22"/>
                <w:vertAlign w:val="superscript"/>
                <w:lang w:val="pl"/>
              </w:rPr>
              <w:t>a</w:t>
            </w:r>
          </w:p>
        </w:tc>
      </w:tr>
      <w:tr w:rsidR="00BC34B1" w:rsidRPr="006A1068" w14:paraId="66F7531C" w14:textId="77777777" w:rsidTr="005B1D94">
        <w:trPr>
          <w:trHeight w:val="219"/>
        </w:trPr>
        <w:tc>
          <w:tcPr>
            <w:tcW w:w="1821" w:type="pct"/>
          </w:tcPr>
          <w:p w14:paraId="334EF169" w14:textId="77777777" w:rsidR="00BC34B1" w:rsidRPr="006A1068" w:rsidRDefault="00BC34B1" w:rsidP="005B1D94">
            <w:pPr>
              <w:keepNext/>
              <w:keepLines/>
              <w:spacing w:line="240" w:lineRule="auto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N</w:t>
            </w:r>
          </w:p>
        </w:tc>
        <w:tc>
          <w:tcPr>
            <w:tcW w:w="785" w:type="pct"/>
          </w:tcPr>
          <w:p w14:paraId="76900E9A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93</w:t>
            </w:r>
          </w:p>
        </w:tc>
        <w:tc>
          <w:tcPr>
            <w:tcW w:w="979" w:type="pct"/>
          </w:tcPr>
          <w:p w14:paraId="0F8D1266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185</w:t>
            </w:r>
          </w:p>
        </w:tc>
        <w:tc>
          <w:tcPr>
            <w:tcW w:w="1415" w:type="pct"/>
          </w:tcPr>
          <w:p w14:paraId="32078EA0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92</w:t>
            </w:r>
          </w:p>
        </w:tc>
      </w:tr>
      <w:tr w:rsidR="00BC34B1" w:rsidRPr="006A1068" w14:paraId="28D8FD27" w14:textId="77777777" w:rsidTr="005B1D94">
        <w:trPr>
          <w:trHeight w:val="453"/>
        </w:trPr>
        <w:tc>
          <w:tcPr>
            <w:tcW w:w="1821" w:type="pct"/>
          </w:tcPr>
          <w:p w14:paraId="393C41D9" w14:textId="77777777" w:rsidR="00BC34B1" w:rsidRPr="006A1068" w:rsidRDefault="00BC34B1" w:rsidP="005B1D94">
            <w:pPr>
              <w:pStyle w:val="TableParagraph"/>
              <w:keepNext/>
              <w:keepLines/>
              <w:spacing w:before="24"/>
              <w:ind w:left="0"/>
              <w:rPr>
                <w:rFonts w:eastAsia="Calibri"/>
                <w:lang w:val="pl-PL"/>
              </w:rPr>
            </w:pPr>
            <w:r w:rsidRPr="006A1068">
              <w:rPr>
                <w:rFonts w:eastAsia="Calibri"/>
                <w:lang w:val="pl"/>
              </w:rPr>
              <w:t>EASI 75,</w:t>
            </w:r>
          </w:p>
          <w:p w14:paraId="57B6F227" w14:textId="77777777" w:rsidR="00BC34B1" w:rsidRPr="006A1068" w:rsidRDefault="00BC34B1" w:rsidP="005B1D94">
            <w:pPr>
              <w:keepNext/>
              <w:keepLines/>
              <w:spacing w:line="240" w:lineRule="auto"/>
              <w:rPr>
                <w:rFonts w:eastAsia="Calibri"/>
                <w:szCs w:val="22"/>
                <w:lang w:val="pl-PL"/>
              </w:rPr>
            </w:pPr>
            <w:r w:rsidRPr="006A1068">
              <w:rPr>
                <w:rFonts w:eastAsia="Calibri"/>
                <w:szCs w:val="22"/>
                <w:lang w:val="pl"/>
              </w:rPr>
              <w:t>odsetek osób odpowiadających na leczenie (%)</w:t>
            </w:r>
            <w:r w:rsidRPr="006A1068">
              <w:rPr>
                <w:rFonts w:eastAsia="Calibri"/>
                <w:szCs w:val="22"/>
                <w:vertAlign w:val="superscript"/>
                <w:lang w:val="pl"/>
              </w:rPr>
              <w:t>c</w:t>
            </w:r>
          </w:p>
        </w:tc>
        <w:tc>
          <w:tcPr>
            <w:tcW w:w="785" w:type="pct"/>
          </w:tcPr>
          <w:p w14:paraId="2074B795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17,2</w:t>
            </w:r>
          </w:p>
          <w:p w14:paraId="38B39ACF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79" w:type="pct"/>
          </w:tcPr>
          <w:p w14:paraId="5D46BC35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27,6</w:t>
            </w:r>
          </w:p>
          <w:p w14:paraId="7DAF2241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15" w:type="pct"/>
          </w:tcPr>
          <w:p w14:paraId="42C2121F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31,5**</w:t>
            </w:r>
          </w:p>
          <w:p w14:paraId="2A3E0881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BC34B1" w:rsidRPr="006A1068" w14:paraId="545E4AE5" w14:textId="77777777" w:rsidTr="005B1D94">
        <w:trPr>
          <w:trHeight w:val="453"/>
        </w:trPr>
        <w:tc>
          <w:tcPr>
            <w:tcW w:w="1821" w:type="pct"/>
          </w:tcPr>
          <w:p w14:paraId="2774952A" w14:textId="77777777" w:rsidR="00BC34B1" w:rsidRPr="006A1068" w:rsidRDefault="00BC34B1" w:rsidP="005B1D94">
            <w:pPr>
              <w:keepNext/>
              <w:keepLines/>
              <w:spacing w:line="240" w:lineRule="auto"/>
              <w:rPr>
                <w:rFonts w:eastAsia="MS Mincho"/>
                <w:szCs w:val="22"/>
                <w:lang w:val="pl-PL"/>
              </w:rPr>
            </w:pPr>
            <w:r w:rsidRPr="006A1068">
              <w:rPr>
                <w:rFonts w:eastAsia="MS Mincho"/>
                <w:szCs w:val="22"/>
                <w:lang w:val="pl"/>
              </w:rPr>
              <w:t>IGA: 0 lub 1,</w:t>
            </w:r>
          </w:p>
          <w:p w14:paraId="3E8B377C" w14:textId="77777777" w:rsidR="00BC34B1" w:rsidRPr="006A1068" w:rsidRDefault="00BC34B1" w:rsidP="005B1D94">
            <w:pPr>
              <w:pStyle w:val="TableParagraph"/>
              <w:keepNext/>
              <w:keepLines/>
              <w:spacing w:before="24"/>
              <w:ind w:left="0"/>
              <w:rPr>
                <w:rFonts w:eastAsia="Calibri"/>
                <w:lang w:val="pl-PL"/>
              </w:rPr>
            </w:pPr>
            <w:r w:rsidRPr="006A1068">
              <w:rPr>
                <w:rFonts w:eastAsia="MS Mincho"/>
                <w:lang w:val="pl"/>
              </w:rPr>
              <w:t>odsetek osób odpowiadających na leczenie (%)</w:t>
            </w:r>
            <w:r w:rsidRPr="006A1068">
              <w:rPr>
                <w:rFonts w:eastAsia="MS Mincho"/>
                <w:vertAlign w:val="superscript"/>
                <w:lang w:val="pl"/>
              </w:rPr>
              <w:t>c,e</w:t>
            </w:r>
          </w:p>
        </w:tc>
        <w:tc>
          <w:tcPr>
            <w:tcW w:w="785" w:type="pct"/>
          </w:tcPr>
          <w:p w14:paraId="7DDC77F8" w14:textId="77777777" w:rsidR="00BC34B1" w:rsidRPr="006A1068" w:rsidRDefault="00BC34B1" w:rsidP="005B1D94">
            <w:pPr>
              <w:keepNext/>
              <w:keepLines/>
              <w:spacing w:line="259" w:lineRule="atLeast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9,7</w:t>
            </w:r>
          </w:p>
        </w:tc>
        <w:tc>
          <w:tcPr>
            <w:tcW w:w="979" w:type="pct"/>
          </w:tcPr>
          <w:p w14:paraId="0DF362D4" w14:textId="77777777" w:rsidR="00BC34B1" w:rsidRPr="006A1068" w:rsidRDefault="00BC34B1" w:rsidP="005B1D94">
            <w:pPr>
              <w:keepNext/>
              <w:keepLines/>
              <w:spacing w:line="259" w:lineRule="atLeast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15,1</w:t>
            </w:r>
          </w:p>
        </w:tc>
        <w:tc>
          <w:tcPr>
            <w:tcW w:w="1415" w:type="pct"/>
          </w:tcPr>
          <w:p w14:paraId="4D230AB3" w14:textId="77777777" w:rsidR="00BC34B1" w:rsidRPr="006A1068" w:rsidRDefault="00BC34B1" w:rsidP="005B1D94">
            <w:pPr>
              <w:keepNext/>
              <w:keepLines/>
              <w:tabs>
                <w:tab w:val="left" w:pos="665"/>
                <w:tab w:val="center" w:pos="1123"/>
              </w:tabs>
              <w:spacing w:line="259" w:lineRule="atLeast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21,7*</w:t>
            </w:r>
          </w:p>
        </w:tc>
      </w:tr>
      <w:tr w:rsidR="00BC34B1" w:rsidRPr="006A1068" w14:paraId="364E267D" w14:textId="77777777" w:rsidTr="005B1D94">
        <w:trPr>
          <w:trHeight w:val="482"/>
        </w:trPr>
        <w:tc>
          <w:tcPr>
            <w:tcW w:w="1821" w:type="pct"/>
          </w:tcPr>
          <w:p w14:paraId="406C132D" w14:textId="77777777" w:rsidR="00BC34B1" w:rsidRPr="006A1068" w:rsidRDefault="00BC34B1" w:rsidP="005B1D94">
            <w:pPr>
              <w:pStyle w:val="TableParagraph"/>
              <w:keepNext/>
              <w:keepLines/>
              <w:spacing w:before="22"/>
              <w:ind w:left="0"/>
              <w:rPr>
                <w:rFonts w:eastAsia="Calibri"/>
                <w:lang w:val="pl-PL"/>
              </w:rPr>
            </w:pPr>
            <w:r w:rsidRPr="006A1068">
              <w:rPr>
                <w:rFonts w:eastAsia="Calibri"/>
                <w:lang w:val="pl"/>
              </w:rPr>
              <w:t>Ocena nasilenia świądu w skali NRS</w:t>
            </w:r>
            <w:r>
              <w:rPr>
                <w:rFonts w:eastAsia="Calibri"/>
                <w:lang w:val="pl"/>
              </w:rPr>
              <w:t xml:space="preserve"> (</w:t>
            </w:r>
            <w:r w:rsidRPr="002B2D5D">
              <w:rPr>
                <w:rFonts w:eastAsia="Calibri"/>
                <w:sz w:val="20"/>
                <w:szCs w:val="20"/>
                <w:lang w:val="pl-PL"/>
              </w:rPr>
              <w:t xml:space="preserve">poprawa o </w:t>
            </w:r>
            <w:r w:rsidRPr="009176B9">
              <w:rPr>
                <w:rFonts w:eastAsia="Calibri"/>
                <w:sz w:val="20"/>
                <w:szCs w:val="20"/>
                <w:lang w:val="pl-PL"/>
              </w:rPr>
              <w:t>≥ 4 p</w:t>
            </w:r>
            <w:r w:rsidRPr="002B2D5D">
              <w:rPr>
                <w:rFonts w:eastAsia="Calibri"/>
                <w:sz w:val="20"/>
                <w:szCs w:val="20"/>
                <w:lang w:val="pl-PL"/>
              </w:rPr>
              <w:t>unkty</w:t>
            </w:r>
            <w:r>
              <w:rPr>
                <w:rFonts w:eastAsia="Calibri"/>
                <w:sz w:val="20"/>
                <w:szCs w:val="20"/>
                <w:lang w:val="pl-PL"/>
              </w:rPr>
              <w:t>),</w:t>
            </w:r>
            <w:r w:rsidRPr="006A1068">
              <w:rPr>
                <w:rFonts w:eastAsia="Calibri"/>
                <w:lang w:val="pl"/>
              </w:rPr>
              <w:t xml:space="preserve"> </w:t>
            </w:r>
            <w:r w:rsidRPr="006A1068">
              <w:rPr>
                <w:rFonts w:eastAsia="MS Mincho"/>
                <w:lang w:val="pl"/>
              </w:rPr>
              <w:t xml:space="preserve">odsetek osób odpowiadających na leczenie </w:t>
            </w:r>
            <w:r w:rsidRPr="006A1068">
              <w:rPr>
                <w:rFonts w:eastAsia="Calibri"/>
                <w:lang w:val="pl"/>
              </w:rPr>
              <w:t>(%)</w:t>
            </w:r>
            <w:r>
              <w:rPr>
                <w:rFonts w:eastAsia="Calibri"/>
                <w:lang w:val="pl"/>
              </w:rPr>
              <w:t xml:space="preserve"> </w:t>
            </w:r>
            <w:r>
              <w:rPr>
                <w:rFonts w:eastAsia="Calibri"/>
                <w:vertAlign w:val="superscript"/>
                <w:lang w:val="pl"/>
              </w:rPr>
              <w:t>c, f</w:t>
            </w:r>
          </w:p>
        </w:tc>
        <w:tc>
          <w:tcPr>
            <w:tcW w:w="785" w:type="pct"/>
          </w:tcPr>
          <w:p w14:paraId="0D2872FA" w14:textId="77777777" w:rsidR="00BC34B1" w:rsidRPr="006A1068" w:rsidRDefault="00BC34B1" w:rsidP="005B1D94">
            <w:pPr>
              <w:keepNext/>
              <w:keepLines/>
              <w:spacing w:line="259" w:lineRule="atLeast"/>
              <w:jc w:val="center"/>
              <w:rPr>
                <w:rFonts w:eastAsia="Calibri"/>
                <w:szCs w:val="22"/>
              </w:rPr>
            </w:pPr>
            <w:r w:rsidRPr="00366A1A">
              <w:t>8</w:t>
            </w:r>
            <w:r>
              <w:t>,</w:t>
            </w:r>
            <w:r w:rsidRPr="00366A1A">
              <w:t>2</w:t>
            </w:r>
          </w:p>
        </w:tc>
        <w:tc>
          <w:tcPr>
            <w:tcW w:w="979" w:type="pct"/>
          </w:tcPr>
          <w:p w14:paraId="63CF9B30" w14:textId="77777777" w:rsidR="00BC34B1" w:rsidRPr="006A1068" w:rsidRDefault="00BC34B1" w:rsidP="005B1D94">
            <w:pPr>
              <w:keepNext/>
              <w:keepLines/>
              <w:spacing w:line="259" w:lineRule="atLeast"/>
              <w:jc w:val="center"/>
              <w:rPr>
                <w:rFonts w:eastAsia="Calibri"/>
                <w:szCs w:val="22"/>
              </w:rPr>
            </w:pPr>
            <w:r w:rsidRPr="00366A1A">
              <w:t>22</w:t>
            </w:r>
            <w:r>
              <w:t>,</w:t>
            </w:r>
            <w:r w:rsidRPr="00366A1A">
              <w:t>9*</w:t>
            </w:r>
          </w:p>
        </w:tc>
        <w:tc>
          <w:tcPr>
            <w:tcW w:w="1415" w:type="pct"/>
          </w:tcPr>
          <w:p w14:paraId="2E816D62" w14:textId="77777777" w:rsidR="00BC34B1" w:rsidRPr="006A1068" w:rsidRDefault="00BC34B1" w:rsidP="005B1D94">
            <w:pPr>
              <w:keepNext/>
              <w:keepLines/>
              <w:spacing w:line="259" w:lineRule="atLeast"/>
              <w:jc w:val="center"/>
              <w:rPr>
                <w:rFonts w:eastAsia="Calibri"/>
                <w:szCs w:val="22"/>
              </w:rPr>
            </w:pPr>
            <w:r w:rsidRPr="00366A1A">
              <w:t>38.2**</w:t>
            </w:r>
          </w:p>
        </w:tc>
      </w:tr>
      <w:tr w:rsidR="00BC34B1" w:rsidRPr="006A1068" w14:paraId="1685817C" w14:textId="77777777" w:rsidTr="005B1D94">
        <w:trPr>
          <w:trHeight w:val="775"/>
        </w:trPr>
        <w:tc>
          <w:tcPr>
            <w:tcW w:w="1821" w:type="pct"/>
          </w:tcPr>
          <w:p w14:paraId="6F2753BD" w14:textId="77777777" w:rsidR="00BC34B1" w:rsidRPr="006A1068" w:rsidRDefault="00BC34B1" w:rsidP="005B1D94">
            <w:pPr>
              <w:pStyle w:val="TableParagraph"/>
              <w:keepNext/>
              <w:keepLines/>
              <w:spacing w:before="17" w:line="271" w:lineRule="auto"/>
              <w:ind w:left="0" w:right="23"/>
              <w:rPr>
                <w:rFonts w:eastAsia="Calibri"/>
                <w:lang w:val="pl-PL"/>
              </w:rPr>
            </w:pPr>
            <w:r w:rsidRPr="00777F4C">
              <w:rPr>
                <w:lang w:val="pl-PL"/>
              </w:rPr>
              <w:t>Średnia zmian</w:t>
            </w:r>
            <w:r>
              <w:rPr>
                <w:lang w:val="pl-PL"/>
              </w:rPr>
              <w:t>a w</w:t>
            </w:r>
            <w:r>
              <w:rPr>
                <w:lang w:val="pl"/>
              </w:rPr>
              <w:t xml:space="preserve">skaźnika DLQI </w:t>
            </w:r>
            <w:r w:rsidRPr="006A1068">
              <w:rPr>
                <w:rFonts w:eastAsia="Calibri"/>
                <w:lang w:val="pl"/>
              </w:rPr>
              <w:t>(SE)</w:t>
            </w:r>
            <w:r w:rsidRPr="006A1068">
              <w:rPr>
                <w:rFonts w:eastAsia="Calibri"/>
                <w:vertAlign w:val="superscript"/>
                <w:lang w:val="pl"/>
              </w:rPr>
              <w:t>d</w:t>
            </w:r>
          </w:p>
        </w:tc>
        <w:tc>
          <w:tcPr>
            <w:tcW w:w="785" w:type="pct"/>
          </w:tcPr>
          <w:p w14:paraId="52C45AB1" w14:textId="77777777" w:rsidR="00BC34B1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  <w:lang w:val="pl"/>
              </w:rPr>
            </w:pPr>
            <w:r w:rsidRPr="006A1068">
              <w:rPr>
                <w:rFonts w:eastAsia="Calibri"/>
                <w:szCs w:val="22"/>
                <w:lang w:val="pl"/>
              </w:rPr>
              <w:t xml:space="preserve">-4,95 </w:t>
            </w:r>
          </w:p>
          <w:p w14:paraId="51D81AD5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(0,752)</w:t>
            </w:r>
          </w:p>
        </w:tc>
        <w:tc>
          <w:tcPr>
            <w:tcW w:w="979" w:type="pct"/>
          </w:tcPr>
          <w:p w14:paraId="6A8A31BF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-6,57</w:t>
            </w:r>
          </w:p>
          <w:p w14:paraId="52A35A75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(0,494)</w:t>
            </w:r>
          </w:p>
        </w:tc>
        <w:tc>
          <w:tcPr>
            <w:tcW w:w="1415" w:type="pct"/>
          </w:tcPr>
          <w:p w14:paraId="5FD20DD3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 xml:space="preserve">-7,95** </w:t>
            </w:r>
          </w:p>
          <w:p w14:paraId="186930E5" w14:textId="77777777" w:rsidR="00BC34B1" w:rsidRPr="006A1068" w:rsidRDefault="00BC34B1" w:rsidP="005B1D94">
            <w:pPr>
              <w:keepNext/>
              <w:keepLines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6A1068">
              <w:rPr>
                <w:rFonts w:eastAsia="Calibri"/>
                <w:szCs w:val="22"/>
                <w:lang w:val="pl"/>
              </w:rPr>
              <w:t>(0,705)</w:t>
            </w:r>
          </w:p>
        </w:tc>
      </w:tr>
    </w:tbl>
    <w:p w14:paraId="1AC51FAE" w14:textId="77777777" w:rsidR="00FC10C2" w:rsidRPr="00AC0256" w:rsidRDefault="00FC10C2" w:rsidP="00107519">
      <w:pPr>
        <w:pStyle w:val="TblFootnote"/>
        <w:spacing w:line="240" w:lineRule="auto"/>
        <w:ind w:left="270"/>
        <w:rPr>
          <w:sz w:val="22"/>
          <w:szCs w:val="22"/>
          <w:highlight w:val="yellow"/>
          <w:lang w:val="pl-PL"/>
        </w:rPr>
      </w:pPr>
      <w:r w:rsidRPr="00AC0256">
        <w:rPr>
          <w:rFonts w:eastAsia="MS Mincho"/>
          <w:sz w:val="22"/>
          <w:szCs w:val="22"/>
          <w:lang w:val="pl-PL"/>
        </w:rPr>
        <w:t>BARI = </w:t>
      </w:r>
      <w:r w:rsidR="006F251A">
        <w:rPr>
          <w:rFonts w:eastAsia="MS Mincho"/>
          <w:sz w:val="22"/>
          <w:szCs w:val="22"/>
          <w:lang w:val="pl-PL"/>
        </w:rPr>
        <w:t>Barycytynib</w:t>
      </w:r>
    </w:p>
    <w:p w14:paraId="175D2171" w14:textId="77777777" w:rsidR="00FC10C2" w:rsidRPr="00BC34B1" w:rsidRDefault="00FC10C2" w:rsidP="00FC10C2">
      <w:pPr>
        <w:pStyle w:val="TblFootnote"/>
        <w:tabs>
          <w:tab w:val="clear" w:pos="259"/>
          <w:tab w:val="left" w:pos="0"/>
        </w:tabs>
        <w:spacing w:line="240" w:lineRule="auto"/>
        <w:ind w:left="0" w:firstLine="0"/>
        <w:rPr>
          <w:sz w:val="22"/>
          <w:szCs w:val="22"/>
          <w:lang w:val="pl-PL"/>
        </w:rPr>
      </w:pPr>
      <w:r w:rsidRPr="00AC0256">
        <w:rPr>
          <w:sz w:val="22"/>
          <w:szCs w:val="22"/>
          <w:lang w:val="pl-PL" w:eastAsia="ja-JP"/>
        </w:rPr>
        <w:t>*</w:t>
      </w:r>
      <w:r w:rsidRPr="00AC0256">
        <w:rPr>
          <w:sz w:val="22"/>
          <w:szCs w:val="22"/>
          <w:lang w:val="pl-PL"/>
        </w:rPr>
        <w:t xml:space="preserve"> istotne statystycznie </w:t>
      </w:r>
      <w:r w:rsidRPr="00AC0256">
        <w:rPr>
          <w:i/>
          <w:iCs/>
          <w:sz w:val="22"/>
          <w:szCs w:val="22"/>
          <w:lang w:val="pl-PL"/>
        </w:rPr>
        <w:t>vs.</w:t>
      </w:r>
      <w:r w:rsidRPr="00AC0256">
        <w:rPr>
          <w:sz w:val="22"/>
          <w:szCs w:val="22"/>
          <w:lang w:val="pl-PL"/>
        </w:rPr>
        <w:t xml:space="preserve"> placebo bez poprawki na porównania wielokrotne; </w:t>
      </w:r>
      <w:r w:rsidRPr="00AC0256">
        <w:rPr>
          <w:sz w:val="22"/>
          <w:szCs w:val="22"/>
          <w:lang w:val="pl-PL" w:eastAsia="ja-JP"/>
        </w:rPr>
        <w:t>**</w:t>
      </w:r>
      <w:r w:rsidRPr="00AC0256">
        <w:rPr>
          <w:sz w:val="22"/>
          <w:szCs w:val="22"/>
          <w:lang w:val="pl-PL"/>
        </w:rPr>
        <w:t xml:space="preserve"> istotne statystycznie </w:t>
      </w:r>
      <w:r w:rsidRPr="00AC0256">
        <w:rPr>
          <w:i/>
          <w:iCs/>
          <w:sz w:val="22"/>
          <w:szCs w:val="22"/>
          <w:lang w:val="pl-PL"/>
        </w:rPr>
        <w:t>vs.</w:t>
      </w:r>
      <w:r w:rsidRPr="00AC0256">
        <w:rPr>
          <w:sz w:val="22"/>
          <w:szCs w:val="22"/>
          <w:lang w:val="pl-PL"/>
        </w:rPr>
        <w:t xml:space="preserve"> placebo z poprawką na porównania wielokrotne.</w:t>
      </w:r>
    </w:p>
    <w:p w14:paraId="6AD8AD9C" w14:textId="77777777" w:rsidR="00107519" w:rsidRPr="00BC34B1" w:rsidRDefault="00107519" w:rsidP="00107519">
      <w:pPr>
        <w:spacing w:line="240" w:lineRule="auto"/>
        <w:rPr>
          <w:rFonts w:eastAsia="MS Mincho"/>
          <w:szCs w:val="22"/>
          <w:lang w:val="pl-PL"/>
        </w:rPr>
      </w:pPr>
      <w:r w:rsidRPr="00BC34B1">
        <w:rPr>
          <w:rFonts w:eastAsia="MS Mincho"/>
          <w:szCs w:val="22"/>
          <w:vertAlign w:val="superscript"/>
          <w:lang w:val="pl"/>
        </w:rPr>
        <w:t>a</w:t>
      </w:r>
      <w:r w:rsidRPr="00BC34B1">
        <w:rPr>
          <w:rFonts w:eastAsia="MS Mincho"/>
          <w:szCs w:val="22"/>
          <w:lang w:val="pl"/>
        </w:rPr>
        <w:t xml:space="preserve"> Wszyscy pacjenci jednocześnie stosowali kortykosteroidy o działaniu miejscowym; pacjentom wolno było stosować miejscowo działające inhibitory kalcyneuryny.</w:t>
      </w:r>
    </w:p>
    <w:p w14:paraId="15893768" w14:textId="77777777" w:rsidR="00107519" w:rsidRPr="00262515" w:rsidRDefault="00107519" w:rsidP="00107519">
      <w:pPr>
        <w:keepNext/>
        <w:spacing w:line="240" w:lineRule="auto"/>
        <w:rPr>
          <w:rFonts w:eastAsia="MS Mincho"/>
          <w:szCs w:val="22"/>
          <w:lang w:val="pl-PL"/>
        </w:rPr>
      </w:pPr>
      <w:r w:rsidRPr="00BC34B1">
        <w:rPr>
          <w:rFonts w:eastAsia="MS Mincho"/>
          <w:szCs w:val="22"/>
          <w:vertAlign w:val="superscript"/>
          <w:lang w:val="pl"/>
        </w:rPr>
        <w:t>b</w:t>
      </w:r>
      <w:r w:rsidRPr="00BC34B1">
        <w:rPr>
          <w:rFonts w:eastAsia="MS Mincho"/>
          <w:szCs w:val="22"/>
          <w:lang w:val="pl"/>
        </w:rPr>
        <w:t xml:space="preserve"> Grupa wszystkich pacjentów uwzględnionych w analizie (FAS) obejmująca wszystkich randomizowanych pacjentów.</w:t>
      </w:r>
    </w:p>
    <w:p w14:paraId="4C1F3C77" w14:textId="77777777" w:rsidR="00107519" w:rsidRPr="00BC34B1" w:rsidRDefault="00107519" w:rsidP="00107519">
      <w:pPr>
        <w:keepNext/>
        <w:spacing w:line="240" w:lineRule="auto"/>
        <w:rPr>
          <w:rFonts w:eastAsia="MS Mincho"/>
          <w:szCs w:val="22"/>
          <w:lang w:val="pl-PL"/>
        </w:rPr>
      </w:pPr>
      <w:r w:rsidRPr="00262515">
        <w:rPr>
          <w:rFonts w:eastAsia="MS Mincho"/>
          <w:szCs w:val="22"/>
          <w:vertAlign w:val="superscript"/>
          <w:lang w:val="pl"/>
        </w:rPr>
        <w:t>c</w:t>
      </w:r>
      <w:r w:rsidRPr="00262515">
        <w:rPr>
          <w:rFonts w:eastAsia="MS Mincho"/>
          <w:szCs w:val="22"/>
          <w:lang w:val="pl"/>
        </w:rPr>
        <w:t xml:space="preserve"> Przypisanie do grupy osób nieodpowiadających na leczenie</w:t>
      </w:r>
      <w:r w:rsidR="00AF357B" w:rsidRPr="00AC0256">
        <w:rPr>
          <w:rFonts w:eastAsia="MS Mincho"/>
          <w:szCs w:val="22"/>
          <w:lang w:val="pl"/>
        </w:rPr>
        <w:t xml:space="preserve"> </w:t>
      </w:r>
      <w:r w:rsidR="00BC34B1">
        <w:rPr>
          <w:rFonts w:eastAsia="MS Mincho"/>
          <w:szCs w:val="22"/>
          <w:lang w:val="pl"/>
        </w:rPr>
        <w:t>(</w:t>
      </w:r>
      <w:r w:rsidR="00BC34B1" w:rsidRPr="00AC0256">
        <w:rPr>
          <w:rFonts w:eastAsia="MS Mincho"/>
          <w:szCs w:val="22"/>
          <w:lang w:val="pl-PL"/>
        </w:rPr>
        <w:t>NRI</w:t>
      </w:r>
      <w:r w:rsidR="00262515">
        <w:rPr>
          <w:rFonts w:eastAsia="MS Mincho"/>
          <w:i/>
          <w:iCs/>
          <w:szCs w:val="22"/>
          <w:lang w:val="pl-PL"/>
        </w:rPr>
        <w:t>)</w:t>
      </w:r>
      <w:r w:rsidRPr="00BC34B1">
        <w:rPr>
          <w:rFonts w:eastAsia="MS Mincho"/>
          <w:szCs w:val="22"/>
          <w:lang w:val="pl"/>
        </w:rPr>
        <w:t>: Pacjenci, u których zastosowano leczenie doraźne lub w przypadku których odnotowano brakujące dane, zostali uznani za osoby nieodpowiadające na leczenie.</w:t>
      </w:r>
    </w:p>
    <w:p w14:paraId="655F7719" w14:textId="77777777" w:rsidR="00107519" w:rsidRPr="00262515" w:rsidRDefault="00107519" w:rsidP="00107519">
      <w:pPr>
        <w:keepNext/>
        <w:spacing w:line="240" w:lineRule="auto"/>
        <w:rPr>
          <w:bCs/>
          <w:lang w:val="pl-PL"/>
        </w:rPr>
      </w:pPr>
      <w:r w:rsidRPr="00BC34B1">
        <w:rPr>
          <w:szCs w:val="22"/>
          <w:vertAlign w:val="superscript"/>
          <w:lang w:val="pl"/>
        </w:rPr>
        <w:t>d</w:t>
      </w:r>
      <w:r w:rsidRPr="00BC34B1">
        <w:rPr>
          <w:lang w:val="pl"/>
        </w:rPr>
        <w:t xml:space="preserve"> Dane zebrane po leczeniu doraźnym lub po całkowitym zaprzestaniu stosowania badanego leku uznano za dane brakujące. Średni</w:t>
      </w:r>
      <w:r w:rsidRPr="00262515">
        <w:rPr>
          <w:lang w:val="pl"/>
        </w:rPr>
        <w:t>e wartości LS pochodzą z analiz prowadzonych metodą pomiarów powtarzanych w modelu mieszanym (</w:t>
      </w:r>
      <w:r w:rsidRPr="00262515">
        <w:rPr>
          <w:i/>
          <w:iCs/>
          <w:lang w:val="pl"/>
        </w:rPr>
        <w:t>Mixed Model Repeated Measures, MMRM</w:t>
      </w:r>
      <w:r w:rsidRPr="00262515">
        <w:rPr>
          <w:lang w:val="pl"/>
        </w:rPr>
        <w:t>).</w:t>
      </w:r>
    </w:p>
    <w:p w14:paraId="1A68DA11" w14:textId="77777777" w:rsidR="00107519" w:rsidRPr="00D11924" w:rsidRDefault="00107519" w:rsidP="00107519">
      <w:pPr>
        <w:keepNext/>
        <w:spacing w:line="240" w:lineRule="auto"/>
        <w:rPr>
          <w:rFonts w:eastAsia="MS Mincho"/>
          <w:szCs w:val="22"/>
          <w:lang w:val="pl"/>
        </w:rPr>
      </w:pPr>
      <w:r w:rsidRPr="00262515">
        <w:rPr>
          <w:rFonts w:eastAsia="MS Mincho"/>
          <w:szCs w:val="22"/>
          <w:vertAlign w:val="superscript"/>
          <w:lang w:val="pl"/>
        </w:rPr>
        <w:t xml:space="preserve">e </w:t>
      </w:r>
      <w:r w:rsidRPr="00262515">
        <w:rPr>
          <w:rFonts w:eastAsia="MS Mincho"/>
          <w:szCs w:val="22"/>
          <w:lang w:val="pl"/>
        </w:rPr>
        <w:t>Osobę odpowiadającą na leczenie określano jako pacjenta z wynikiem oceny wg skali</w:t>
      </w:r>
      <w:r w:rsidRPr="00C32AD2">
        <w:rPr>
          <w:rFonts w:eastAsia="MS Mincho"/>
          <w:szCs w:val="22"/>
          <w:lang w:val="pl"/>
        </w:rPr>
        <w:t xml:space="preserve"> IGA wyn</w:t>
      </w:r>
      <w:r w:rsidRPr="00D73596">
        <w:rPr>
          <w:rFonts w:eastAsia="MS Mincho"/>
          <w:szCs w:val="22"/>
          <w:lang w:val="pl"/>
        </w:rPr>
        <w:t>oszącym 0 („brak zmian”) lub 1 („</w:t>
      </w:r>
      <w:r w:rsidRPr="00B74E16">
        <w:rPr>
          <w:rFonts w:eastAsia="MS Mincho"/>
          <w:szCs w:val="22"/>
          <w:lang w:val="pl"/>
        </w:rPr>
        <w:t xml:space="preserve">minimalne zmiany”) wraz ze zmniejszeniem o ≥2 punkty wyniku w skali </w:t>
      </w:r>
      <w:r w:rsidRPr="00D11924">
        <w:rPr>
          <w:rFonts w:eastAsia="MS Mincho"/>
          <w:szCs w:val="22"/>
          <w:lang w:val="pl"/>
        </w:rPr>
        <w:t>IGA (0–4 punktów).</w:t>
      </w:r>
    </w:p>
    <w:p w14:paraId="43828BCD" w14:textId="77777777" w:rsidR="00DE03E1" w:rsidRPr="00BC02D1" w:rsidRDefault="00DE03E1" w:rsidP="00107519">
      <w:pPr>
        <w:keepNext/>
        <w:spacing w:line="240" w:lineRule="auto"/>
        <w:rPr>
          <w:rFonts w:eastAsia="MS Mincho"/>
          <w:szCs w:val="22"/>
          <w:lang w:val="pl-PL"/>
        </w:rPr>
      </w:pPr>
      <w:r w:rsidRPr="006362A4">
        <w:rPr>
          <w:szCs w:val="22"/>
          <w:vertAlign w:val="superscript"/>
          <w:lang w:val="pl"/>
        </w:rPr>
        <w:t>f</w:t>
      </w:r>
      <w:r w:rsidRPr="006362A4">
        <w:rPr>
          <w:rFonts w:eastAsia="MS Mincho"/>
          <w:szCs w:val="22"/>
          <w:lang w:val="pl"/>
        </w:rPr>
        <w:t xml:space="preserve"> </w:t>
      </w:r>
      <w:r w:rsidRPr="006362A4">
        <w:rPr>
          <w:szCs w:val="22"/>
          <w:lang w:val="pl"/>
        </w:rPr>
        <w:t>Wyniki przedstawione dla podgrupy pacjentów kwalifikujących się do oceny (wyjściowy wynik oceny nasilenia świądu w skali NRS wynoszący ≥4 punkty).</w:t>
      </w:r>
    </w:p>
    <w:p w14:paraId="023A1836" w14:textId="77777777" w:rsidR="00572460" w:rsidRDefault="00572460" w:rsidP="005F7194">
      <w:pPr>
        <w:spacing w:line="240" w:lineRule="auto"/>
        <w:rPr>
          <w:szCs w:val="22"/>
          <w:lang w:val="pl-PL"/>
        </w:rPr>
      </w:pPr>
    </w:p>
    <w:p w14:paraId="09BF6FD7" w14:textId="77777777" w:rsidR="000B0C2E" w:rsidRPr="00760A68" w:rsidRDefault="000B0C2E" w:rsidP="001D6365">
      <w:pPr>
        <w:keepNext/>
        <w:spacing w:line="240" w:lineRule="auto"/>
        <w:rPr>
          <w:i/>
          <w:iCs/>
          <w:szCs w:val="22"/>
          <w:lang w:val="pl-PL"/>
        </w:rPr>
      </w:pPr>
      <w:r w:rsidRPr="00760A68">
        <w:rPr>
          <w:i/>
          <w:iCs/>
          <w:szCs w:val="22"/>
          <w:lang w:val="pl-PL"/>
        </w:rPr>
        <w:t>Łysienie plackowate</w:t>
      </w:r>
    </w:p>
    <w:p w14:paraId="103242A2" w14:textId="77777777" w:rsidR="000B0C2E" w:rsidRPr="000B0C2E" w:rsidRDefault="000B0C2E" w:rsidP="000B0C2E">
      <w:pPr>
        <w:widowControl w:val="0"/>
        <w:autoSpaceDE w:val="0"/>
        <w:autoSpaceDN w:val="0"/>
        <w:adjustRightInd w:val="0"/>
        <w:spacing w:line="240" w:lineRule="auto"/>
        <w:rPr>
          <w:lang w:val="pl-PL"/>
        </w:rPr>
      </w:pPr>
      <w:r>
        <w:rPr>
          <w:lang w:val="pl"/>
        </w:rPr>
        <w:t xml:space="preserve">Skuteczność i bezpieczeństwo stosowania </w:t>
      </w:r>
      <w:r w:rsidR="006F251A">
        <w:rPr>
          <w:lang w:val="pl"/>
        </w:rPr>
        <w:t>barycytynib</w:t>
      </w:r>
      <w:r>
        <w:rPr>
          <w:lang w:val="pl"/>
        </w:rPr>
        <w:t>u podawanego raz na dobę oceniano w jednym badaniu adaptacyjnym fazy II/III (BRAVE-AA1) i jednym badaniu fazy III (BRAVE-AA2). Część badania BRAVE</w:t>
      </w:r>
      <w:r>
        <w:rPr>
          <w:lang w:val="pl"/>
        </w:rPr>
        <w:noBreakHyphen/>
        <w:t>AA1 stanowiąca III fazę oraz badanie III fazy BRAVE</w:t>
      </w:r>
      <w:r>
        <w:rPr>
          <w:lang w:val="pl"/>
        </w:rPr>
        <w:noBreakHyphen/>
        <w:t xml:space="preserve">AA2 były randomizowanymi, trwającymi 36 tygodni badaniami prowadzonymi metodą podwójnie ślepej próby z grupą kontrolną otrzymującą placebo i fazą kontynuacyjną trwającą maksymalnie 200 tygodni. W obydwu tych badaniach III fazy pacjentów przydzielono drogą randomizacji w stosunku 2:2:3 do grupy otrzymującej placebo, do grupy leczonej </w:t>
      </w:r>
      <w:r w:rsidR="006F251A">
        <w:rPr>
          <w:lang w:val="pl"/>
        </w:rPr>
        <w:t>barycytynib</w:t>
      </w:r>
      <w:r>
        <w:rPr>
          <w:lang w:val="pl"/>
        </w:rPr>
        <w:t>em w dawce 2</w:t>
      </w:r>
      <w:r w:rsidR="00792A4B">
        <w:rPr>
          <w:lang w:val="pl"/>
        </w:rPr>
        <w:t> </w:t>
      </w:r>
      <w:r>
        <w:rPr>
          <w:lang w:val="pl"/>
        </w:rPr>
        <w:t xml:space="preserve">mg lub do grupy leczonej </w:t>
      </w:r>
      <w:r w:rsidR="006F251A">
        <w:rPr>
          <w:lang w:val="pl"/>
        </w:rPr>
        <w:t>barycytynib</w:t>
      </w:r>
      <w:r>
        <w:rPr>
          <w:lang w:val="pl"/>
        </w:rPr>
        <w:t>em w dawce 4</w:t>
      </w:r>
      <w:r w:rsidR="00792A4B">
        <w:rPr>
          <w:lang w:val="pl"/>
        </w:rPr>
        <w:t> </w:t>
      </w:r>
      <w:r>
        <w:rPr>
          <w:lang w:val="pl"/>
        </w:rPr>
        <w:t>mg. Do udziału w badaniach kwalifikowali się dorośli mężczyźni w wieku od 18 do 60 lat oraz dorosłe kobiety w wieku od 18 do 70 lat, u których aktualnie występował trwający od ponad 6 miesięcy epizod ciężkiej postaci łysienia plackowatego (obszar utraty włosów obejmujący ≥50% powierzchni owłosionej skóry głowy). Pacjenci, u których obecny epizod trwał ponad 8 lat, nie kwalifikowali się do badań, chyba że w okresie ostatnich 8 lat obserwowano odrastanie włosów w zmienionych chorobowo obszarach owłosionej skóry głowy). Jedynymi dozwolonymi podawanymi jednocześnie lekami stosowanymi w łysieniu plackowatym były: finasteryd (lub inne inhibitory 5-alfa reduktazy), minoksydyl przyjmowany doustnie lub aplikowany miejscowo oraz roztwór oftalmiczny bimatoprostu na porost rzęs, jeśli ich dawki były stałe w chwili przystąpienia pacjenta do badania.</w:t>
      </w:r>
    </w:p>
    <w:p w14:paraId="7332FBCF" w14:textId="77777777" w:rsidR="000B0C2E" w:rsidRPr="000B0C2E" w:rsidRDefault="000B0C2E" w:rsidP="000B0C2E">
      <w:pPr>
        <w:widowControl w:val="0"/>
        <w:spacing w:line="240" w:lineRule="auto"/>
        <w:rPr>
          <w:rFonts w:eastAsia="MS Mincho"/>
          <w:lang w:val="pl-PL"/>
        </w:rPr>
      </w:pPr>
    </w:p>
    <w:p w14:paraId="05F32349" w14:textId="77777777" w:rsidR="000B0C2E" w:rsidRPr="000B0C2E" w:rsidRDefault="000B0C2E" w:rsidP="000B0C2E">
      <w:pPr>
        <w:widowControl w:val="0"/>
        <w:spacing w:line="240" w:lineRule="auto"/>
        <w:rPr>
          <w:rFonts w:eastAsia="MS Mincho"/>
          <w:lang w:val="pl-PL"/>
        </w:rPr>
      </w:pPr>
      <w:r>
        <w:rPr>
          <w:lang w:val="pl"/>
        </w:rPr>
        <w:t>W obydwu badaniach jako pierwszorzędowy punkt końcowy oceniano odsetek osób, u których po 36 tygodniach uzyskano wartość wskaźnika nasilenia choroby SALT (ang. Severity of Alopecia Tool) wynoszącą ≤20 (co najmniej 80% powierzchni owłosionej skóry głowy pokrytej włosami). Dodatkowo w obydwu badaniach oceniano wypadanie brwi i rzęs na podstawie szacunków lekarza przy użyciu 4-punktowej skali (ClinRO Measure for Eyebrow Hair Loss™, ClinRO Measure for Eyelash Hair Loss™).</w:t>
      </w:r>
    </w:p>
    <w:p w14:paraId="5B9D52C0" w14:textId="77777777" w:rsidR="000B0C2E" w:rsidRPr="000B0C2E" w:rsidRDefault="000B0C2E" w:rsidP="000B0C2E">
      <w:pPr>
        <w:widowControl w:val="0"/>
        <w:spacing w:line="240" w:lineRule="auto"/>
        <w:rPr>
          <w:rFonts w:eastAsia="MS Mincho"/>
          <w:lang w:val="pl-PL"/>
        </w:rPr>
      </w:pPr>
    </w:p>
    <w:p w14:paraId="3D7C8889" w14:textId="77777777" w:rsidR="000B0C2E" w:rsidRPr="00760A68" w:rsidRDefault="000B0C2E" w:rsidP="00A94D39">
      <w:pPr>
        <w:keepNext/>
        <w:widowControl w:val="0"/>
        <w:spacing w:line="240" w:lineRule="auto"/>
        <w:contextualSpacing/>
        <w:rPr>
          <w:i/>
          <w:u w:val="single"/>
          <w:lang w:val="pl-PL"/>
        </w:rPr>
      </w:pPr>
      <w:r w:rsidRPr="00760A68">
        <w:rPr>
          <w:i/>
          <w:iCs/>
          <w:u w:val="single"/>
          <w:lang w:val="pl"/>
        </w:rPr>
        <w:t>Charakterystyka wyjściowa</w:t>
      </w:r>
    </w:p>
    <w:p w14:paraId="6D8EC21D" w14:textId="77777777" w:rsidR="00EA6F5E" w:rsidRDefault="00EA6F5E" w:rsidP="000B0C2E">
      <w:pPr>
        <w:widowControl w:val="0"/>
        <w:spacing w:line="240" w:lineRule="auto"/>
        <w:rPr>
          <w:lang w:val="pl"/>
        </w:rPr>
      </w:pPr>
    </w:p>
    <w:p w14:paraId="18B9C447" w14:textId="77777777" w:rsidR="000B0C2E" w:rsidRPr="000B0C2E" w:rsidRDefault="000B0C2E" w:rsidP="000B0C2E">
      <w:pPr>
        <w:widowControl w:val="0"/>
        <w:spacing w:line="240" w:lineRule="auto"/>
        <w:rPr>
          <w:lang w:val="pl-PL"/>
        </w:rPr>
      </w:pPr>
      <w:r>
        <w:rPr>
          <w:lang w:val="pl"/>
        </w:rPr>
        <w:t>Do części badania BRAVE</w:t>
      </w:r>
      <w:r>
        <w:rPr>
          <w:lang w:val="pl"/>
        </w:rPr>
        <w:noBreakHyphen/>
        <w:t>AA1 stanowiącej III fazę i badania III fazy BRAVE</w:t>
      </w:r>
      <w:r>
        <w:rPr>
          <w:lang w:val="pl"/>
        </w:rPr>
        <w:noBreakHyphen/>
        <w:t>AA2 włączono 1200 dorosłych pacjentów. We wszystkich grupach terapeutycznych średni wiek uczestników wynosił 37,5 roku, a 61% pacjentów stanowiły kobiety. Średni czas trwania łysienia plackowatego, licząc od daty jego wystąpienia, wynosił 12,2 roku, a średni czas trwania aktualnego epizodu łysienia wynosił 3,9 roku. Mediana wartości wskaźnika SALT w obydwu badaniach wynosiła 96 (co równa się utracie włosów na 96% powierzchni owłosionej skóry głowy), a u około 44% pacjentów stwierdzono łysienie obejmujące także inne okolice ciała (</w:t>
      </w:r>
      <w:r>
        <w:rPr>
          <w:i/>
          <w:iCs/>
          <w:lang w:val="pl"/>
        </w:rPr>
        <w:t>alopecia universalis</w:t>
      </w:r>
      <w:r>
        <w:rPr>
          <w:lang w:val="pl"/>
        </w:rPr>
        <w:t>). W obydwu badaniach u 69% pacjentów występowała w punkcie wyjścia istotna lub całkowita utrata brwi, a u 58% stwierdzono istotną lub całkowitą utratę rzęs na podstawie wyników oceny w skali ClinRO dla brwi i rzęs wynoszących 2 lub 3 punkty. U około 90% pacjentów przed włączeniem do badania stosowano co najmniej jeden lek z powodu łysienia plackowatego, a u 50% co najmniej jeden układowy lek immunosupresyjny. W czasie trwania badań tylko 4,3% pacjentów zgłosiło przyjmowanie równocześnie dopuszczonych do obrotu leków stosowanych w łysieniu plackowatym.</w:t>
      </w:r>
    </w:p>
    <w:p w14:paraId="29ABA772" w14:textId="77777777" w:rsidR="000B0C2E" w:rsidRPr="000B0C2E" w:rsidRDefault="000B0C2E" w:rsidP="000B0C2E">
      <w:pPr>
        <w:widowControl w:val="0"/>
        <w:spacing w:line="240" w:lineRule="auto"/>
        <w:rPr>
          <w:rFonts w:eastAsia="MS Mincho"/>
          <w:lang w:val="pl-PL"/>
        </w:rPr>
      </w:pPr>
    </w:p>
    <w:p w14:paraId="3943771D" w14:textId="77777777" w:rsidR="000B0C2E" w:rsidRPr="00760A68" w:rsidRDefault="000B0C2E" w:rsidP="00A94D39">
      <w:pPr>
        <w:keepNext/>
        <w:widowControl w:val="0"/>
        <w:spacing w:line="240" w:lineRule="auto"/>
        <w:rPr>
          <w:rFonts w:eastAsia="MS Mincho"/>
          <w:i/>
          <w:iCs/>
          <w:u w:val="single"/>
          <w:lang w:val="pl-PL"/>
        </w:rPr>
      </w:pPr>
      <w:r w:rsidRPr="00760A68">
        <w:rPr>
          <w:rFonts w:eastAsia="MS Mincho"/>
          <w:i/>
          <w:iCs/>
          <w:u w:val="single"/>
          <w:lang w:val="pl"/>
        </w:rPr>
        <w:t>Odpowiedź kliniczna</w:t>
      </w:r>
    </w:p>
    <w:p w14:paraId="6C3D5DF0" w14:textId="77777777" w:rsidR="00EA6F5E" w:rsidRDefault="00EA6F5E" w:rsidP="000B0C2E">
      <w:pPr>
        <w:widowControl w:val="0"/>
        <w:spacing w:line="240" w:lineRule="auto"/>
        <w:rPr>
          <w:lang w:val="pl"/>
        </w:rPr>
      </w:pPr>
    </w:p>
    <w:p w14:paraId="0949A831" w14:textId="77777777" w:rsidR="000B0C2E" w:rsidRPr="000B0C2E" w:rsidRDefault="000B0C2E" w:rsidP="000B0C2E">
      <w:pPr>
        <w:widowControl w:val="0"/>
        <w:spacing w:line="240" w:lineRule="auto"/>
        <w:rPr>
          <w:lang w:val="pl-PL"/>
        </w:rPr>
      </w:pPr>
      <w:r>
        <w:rPr>
          <w:lang w:val="pl"/>
        </w:rPr>
        <w:t xml:space="preserve">W obydwu badaniach u istotnie większego odsetka pacjentów przydzielonych drogą randomizacji do grupy leczonej </w:t>
      </w:r>
      <w:r w:rsidR="006F251A">
        <w:rPr>
          <w:lang w:val="pl"/>
        </w:rPr>
        <w:t>barycytynib</w:t>
      </w:r>
      <w:r>
        <w:rPr>
          <w:lang w:val="pl"/>
        </w:rPr>
        <w:t>em podawanym w dawce 4 mg raz na dobę w porównaniu z placebo uzyskano wskaźnik SALT ≤20 po 36 tygodniach, przy czym poprawę odnotowano już w 8. tygodniu w badaniu BRAVE</w:t>
      </w:r>
      <w:r>
        <w:rPr>
          <w:lang w:val="pl"/>
        </w:rPr>
        <w:noBreakHyphen/>
        <w:t>AA1 i w 12. tygodniu w badaniu BRAVE</w:t>
      </w:r>
      <w:r>
        <w:rPr>
          <w:lang w:val="pl"/>
        </w:rPr>
        <w:noBreakHyphen/>
        <w:t>AA2. Stałą skuteczność obserwowano w odniesieniu do większości drugorzędowych punktów końcowych (Tabela 9). Rycina 2 przedstawia odsetek pacjentów, u których uzyskano wskaźnik SALT ≤20 w okresie do 36 tygodni.</w:t>
      </w:r>
    </w:p>
    <w:p w14:paraId="69C617C5" w14:textId="77777777" w:rsidR="000B0C2E" w:rsidRPr="000B0C2E" w:rsidRDefault="000B0C2E" w:rsidP="000B0C2E">
      <w:pPr>
        <w:widowControl w:val="0"/>
        <w:spacing w:line="240" w:lineRule="auto"/>
        <w:rPr>
          <w:strike/>
          <w:lang w:val="pl-PL"/>
        </w:rPr>
      </w:pPr>
    </w:p>
    <w:p w14:paraId="6F8AD4B4" w14:textId="77777777" w:rsidR="000B0C2E" w:rsidRPr="000B0C2E" w:rsidRDefault="000B0C2E" w:rsidP="000B0C2E">
      <w:pPr>
        <w:widowControl w:val="0"/>
        <w:spacing w:line="240" w:lineRule="auto"/>
        <w:rPr>
          <w:rFonts w:eastAsia="MS Mincho"/>
          <w:lang w:val="pl-PL"/>
        </w:rPr>
      </w:pPr>
      <w:r>
        <w:rPr>
          <w:lang w:val="pl"/>
        </w:rPr>
        <w:t>Efekty terapeutyczne w podgrupach (wyodrębnionych na podstawie płci, wieku, masy ciała, wartości eGFR, rasy, regionu geograficznego, nasilenia choroby, czasu trwania aktualnego epizodu łysienia plackowatego) były zgodne z wynikami uzyskanymi w całej badanej grupie pacjentów po 36 tygodniach.</w:t>
      </w:r>
    </w:p>
    <w:p w14:paraId="3C0EEC0F" w14:textId="77777777" w:rsidR="000B0C2E" w:rsidRPr="000B0C2E" w:rsidRDefault="000B0C2E" w:rsidP="000B0C2E">
      <w:pPr>
        <w:widowControl w:val="0"/>
        <w:spacing w:line="240" w:lineRule="auto"/>
        <w:rPr>
          <w:rFonts w:eastAsia="MS Mincho"/>
          <w:lang w:val="pl-PL"/>
        </w:rPr>
      </w:pPr>
    </w:p>
    <w:p w14:paraId="2382E03B" w14:textId="77777777" w:rsidR="000B0C2E" w:rsidRPr="000B0C2E" w:rsidRDefault="000B0C2E" w:rsidP="000B0C2E">
      <w:pPr>
        <w:widowControl w:val="0"/>
        <w:spacing w:line="240" w:lineRule="auto"/>
        <w:rPr>
          <w:b/>
          <w:bCs/>
          <w:lang w:val="pl-PL"/>
        </w:rPr>
      </w:pPr>
      <w:r>
        <w:rPr>
          <w:b/>
          <w:bCs/>
          <w:lang w:val="pl"/>
        </w:rPr>
        <w:t>Tabela</w:t>
      </w:r>
      <w:r w:rsidR="00EA6F5E">
        <w:rPr>
          <w:b/>
          <w:bCs/>
          <w:lang w:val="pl"/>
        </w:rPr>
        <w:t> </w:t>
      </w:r>
      <w:r>
        <w:rPr>
          <w:b/>
          <w:bCs/>
          <w:lang w:val="pl"/>
        </w:rPr>
        <w:t xml:space="preserve">9. Skuteczność </w:t>
      </w:r>
      <w:r w:rsidR="006F251A">
        <w:rPr>
          <w:b/>
          <w:bCs/>
          <w:lang w:val="pl"/>
        </w:rPr>
        <w:t>barycytynib</w:t>
      </w:r>
      <w:r>
        <w:rPr>
          <w:b/>
          <w:bCs/>
          <w:lang w:val="pl"/>
        </w:rPr>
        <w:t>u w okresie do 36. tygodnia w badaniach w ujęciu zbiorczym (skumulowana populacja wyodrębniona do analizy skuteczności po 36 tygodniach</w:t>
      </w:r>
      <w:r>
        <w:rPr>
          <w:b/>
          <w:bCs/>
          <w:vertAlign w:val="superscript"/>
          <w:lang w:val="pl"/>
        </w:rPr>
        <w:t>a</w:t>
      </w:r>
      <w:r>
        <w:rPr>
          <w:b/>
          <w:bCs/>
          <w:lang w:val="pl"/>
        </w:rPr>
        <w:t>)</w:t>
      </w:r>
    </w:p>
    <w:p w14:paraId="6EE0F6AC" w14:textId="77777777" w:rsidR="000B0C2E" w:rsidRPr="005C6882" w:rsidRDefault="000B0C2E" w:rsidP="000B0C2E">
      <w:pPr>
        <w:pStyle w:val="NoSpacing"/>
        <w:widowControl w:val="0"/>
        <w:rPr>
          <w:szCs w:val="22"/>
          <w:lang w:val="pl-PL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1583"/>
        <w:gridCol w:w="2070"/>
        <w:gridCol w:w="2197"/>
      </w:tblGrid>
      <w:tr w:rsidR="000B0C2E" w:rsidRPr="00E7756B" w14:paraId="47F2E9DB" w14:textId="77777777" w:rsidTr="005F7194">
        <w:trPr>
          <w:trHeight w:val="431"/>
          <w:jc w:val="center"/>
        </w:trPr>
        <w:tc>
          <w:tcPr>
            <w:tcW w:w="279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0A03" w14:textId="77777777" w:rsidR="000B0C2E" w:rsidRPr="005C6882" w:rsidRDefault="000B0C2E" w:rsidP="001264A1">
            <w:pPr>
              <w:pStyle w:val="NoSpacing"/>
              <w:widowControl w:val="0"/>
              <w:rPr>
                <w:b/>
                <w:bCs/>
                <w:szCs w:val="22"/>
                <w:lang w:val="pl-PL"/>
              </w:rPr>
            </w:pPr>
          </w:p>
        </w:tc>
        <w:tc>
          <w:tcPr>
            <w:tcW w:w="5850" w:type="dxa"/>
            <w:gridSpan w:val="3"/>
          </w:tcPr>
          <w:p w14:paraId="63E0F3B9" w14:textId="77777777" w:rsidR="000B0C2E" w:rsidRPr="005C6882" w:rsidRDefault="000B0C2E" w:rsidP="001264A1">
            <w:pPr>
              <w:pStyle w:val="NoSpacing"/>
              <w:widowControl w:val="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bCs/>
                <w:szCs w:val="22"/>
                <w:lang w:val="pl"/>
              </w:rPr>
              <w:t>Skumulowane dane z badań BRAVE-AA1 (część badania fazy II/III stanowiąca fazę III) i BRAVE-AA2 (badanie III fazy)*</w:t>
            </w:r>
          </w:p>
        </w:tc>
      </w:tr>
      <w:tr w:rsidR="000B0C2E" w:rsidRPr="00E7756B" w14:paraId="64B0FEC6" w14:textId="77777777" w:rsidTr="005F7194">
        <w:trPr>
          <w:trHeight w:val="431"/>
          <w:jc w:val="center"/>
        </w:trPr>
        <w:tc>
          <w:tcPr>
            <w:tcW w:w="279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54BE" w14:textId="77777777" w:rsidR="000B0C2E" w:rsidRPr="005C6882" w:rsidRDefault="000B0C2E" w:rsidP="001264A1">
            <w:pPr>
              <w:pStyle w:val="NoSpacing"/>
              <w:widowControl w:val="0"/>
              <w:rPr>
                <w:szCs w:val="22"/>
                <w:lang w:val="pl-PL"/>
              </w:rPr>
            </w:pPr>
          </w:p>
        </w:tc>
        <w:tc>
          <w:tcPr>
            <w:tcW w:w="1583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E339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bCs/>
                <w:szCs w:val="22"/>
              </w:rPr>
            </w:pPr>
            <w:r>
              <w:rPr>
                <w:szCs w:val="22"/>
                <w:lang w:val="pl"/>
              </w:rPr>
              <w:t>Placebo</w:t>
            </w:r>
          </w:p>
          <w:p w14:paraId="780EF89D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bCs/>
                <w:szCs w:val="22"/>
              </w:rPr>
            </w:pPr>
            <w:r>
              <w:rPr>
                <w:szCs w:val="22"/>
                <w:lang w:val="pl"/>
              </w:rPr>
              <w:t>N=345</w:t>
            </w:r>
          </w:p>
        </w:tc>
        <w:tc>
          <w:tcPr>
            <w:tcW w:w="2070" w:type="dxa"/>
          </w:tcPr>
          <w:p w14:paraId="7164A96D" w14:textId="77777777" w:rsidR="000B0C2E" w:rsidRPr="005C6882" w:rsidRDefault="006F251A" w:rsidP="001264A1">
            <w:pPr>
              <w:pStyle w:val="NoSpacing"/>
              <w:widowControl w:val="0"/>
              <w:jc w:val="center"/>
              <w:rPr>
                <w:bCs/>
                <w:szCs w:val="22"/>
                <w:lang w:val="pl-PL"/>
              </w:rPr>
            </w:pPr>
            <w:r>
              <w:rPr>
                <w:szCs w:val="22"/>
                <w:lang w:val="pl"/>
              </w:rPr>
              <w:t>Barycytynib</w:t>
            </w:r>
            <w:r w:rsidR="000B0C2E">
              <w:rPr>
                <w:szCs w:val="22"/>
                <w:lang w:val="pl"/>
              </w:rPr>
              <w:t xml:space="preserve"> w dawce 2 mg</w:t>
            </w:r>
          </w:p>
          <w:p w14:paraId="3DC4A752" w14:textId="77777777" w:rsidR="000B0C2E" w:rsidRPr="005C6882" w:rsidRDefault="000B0C2E" w:rsidP="001264A1">
            <w:pPr>
              <w:pStyle w:val="NoSpacing"/>
              <w:widowControl w:val="0"/>
              <w:jc w:val="center"/>
              <w:rPr>
                <w:bCs/>
                <w:szCs w:val="22"/>
                <w:lang w:val="pl-PL"/>
              </w:rPr>
            </w:pPr>
            <w:r>
              <w:rPr>
                <w:szCs w:val="22"/>
                <w:lang w:val="pl"/>
              </w:rPr>
              <w:t>N=340</w:t>
            </w:r>
          </w:p>
        </w:tc>
        <w:tc>
          <w:tcPr>
            <w:tcW w:w="2197" w:type="dxa"/>
          </w:tcPr>
          <w:p w14:paraId="3C53BDD8" w14:textId="77777777" w:rsidR="000B0C2E" w:rsidRPr="005C6882" w:rsidRDefault="006F251A" w:rsidP="001264A1">
            <w:pPr>
              <w:pStyle w:val="NoSpacing"/>
              <w:widowControl w:val="0"/>
              <w:jc w:val="center"/>
              <w:rPr>
                <w:bCs/>
                <w:szCs w:val="22"/>
                <w:lang w:val="pl-PL"/>
              </w:rPr>
            </w:pPr>
            <w:r>
              <w:rPr>
                <w:szCs w:val="22"/>
                <w:lang w:val="pl"/>
              </w:rPr>
              <w:t>Barycytynib</w:t>
            </w:r>
            <w:r w:rsidR="000B0C2E">
              <w:rPr>
                <w:szCs w:val="22"/>
                <w:lang w:val="pl"/>
              </w:rPr>
              <w:t xml:space="preserve"> w dawce 4 mg</w:t>
            </w:r>
          </w:p>
          <w:p w14:paraId="73A6E520" w14:textId="77777777" w:rsidR="000B0C2E" w:rsidRPr="005C6882" w:rsidRDefault="000B0C2E" w:rsidP="001264A1">
            <w:pPr>
              <w:pStyle w:val="NoSpacing"/>
              <w:widowControl w:val="0"/>
              <w:jc w:val="center"/>
              <w:rPr>
                <w:bCs/>
                <w:szCs w:val="22"/>
                <w:lang w:val="pl-PL"/>
              </w:rPr>
            </w:pPr>
            <w:r>
              <w:rPr>
                <w:szCs w:val="22"/>
                <w:lang w:val="pl"/>
              </w:rPr>
              <w:t>N=515</w:t>
            </w:r>
          </w:p>
        </w:tc>
      </w:tr>
      <w:tr w:rsidR="000B0C2E" w:rsidRPr="004F2A8B" w14:paraId="1BFD5836" w14:textId="77777777" w:rsidTr="005F7194">
        <w:trPr>
          <w:trHeight w:val="142"/>
          <w:jc w:val="center"/>
        </w:trPr>
        <w:tc>
          <w:tcPr>
            <w:tcW w:w="279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F66" w14:textId="77777777" w:rsidR="000B0C2E" w:rsidRPr="004F2A8B" w:rsidRDefault="000B0C2E" w:rsidP="001264A1">
            <w:pPr>
              <w:pStyle w:val="NoSpacing"/>
              <w:widowControl w:val="0"/>
              <w:rPr>
                <w:szCs w:val="22"/>
              </w:rPr>
            </w:pPr>
            <w:r>
              <w:rPr>
                <w:szCs w:val="22"/>
                <w:lang w:val="pl"/>
              </w:rPr>
              <w:t>SALT ≤20 po 36 tygodniach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345C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4,1%</w:t>
            </w:r>
          </w:p>
        </w:tc>
        <w:tc>
          <w:tcPr>
            <w:tcW w:w="2070" w:type="dxa"/>
          </w:tcPr>
          <w:p w14:paraId="29EA5AE8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19,7%**</w:t>
            </w:r>
          </w:p>
        </w:tc>
        <w:tc>
          <w:tcPr>
            <w:tcW w:w="2197" w:type="dxa"/>
          </w:tcPr>
          <w:p w14:paraId="1EAE3393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34,0%**</w:t>
            </w:r>
          </w:p>
        </w:tc>
      </w:tr>
      <w:tr w:rsidR="000B0C2E" w:rsidRPr="004F2A8B" w14:paraId="722B107F" w14:textId="77777777" w:rsidTr="005F7194">
        <w:trPr>
          <w:trHeight w:val="142"/>
          <w:jc w:val="center"/>
        </w:trPr>
        <w:tc>
          <w:tcPr>
            <w:tcW w:w="279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BFDF" w14:textId="77777777" w:rsidR="000B0C2E" w:rsidRPr="004F2A8B" w:rsidRDefault="000B0C2E" w:rsidP="001264A1">
            <w:pPr>
              <w:pStyle w:val="NoSpacing"/>
              <w:widowControl w:val="0"/>
              <w:rPr>
                <w:szCs w:val="22"/>
              </w:rPr>
            </w:pPr>
            <w:r>
              <w:rPr>
                <w:szCs w:val="22"/>
                <w:lang w:val="pl"/>
              </w:rPr>
              <w:t>SALT ≤20 po 24 tygodniach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A6F4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3,2%</w:t>
            </w:r>
          </w:p>
        </w:tc>
        <w:tc>
          <w:tcPr>
            <w:tcW w:w="2070" w:type="dxa"/>
          </w:tcPr>
          <w:p w14:paraId="6CDFA96B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11,2%</w:t>
            </w:r>
          </w:p>
        </w:tc>
        <w:tc>
          <w:tcPr>
            <w:tcW w:w="2197" w:type="dxa"/>
          </w:tcPr>
          <w:p w14:paraId="5B735259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27,4%**</w:t>
            </w:r>
          </w:p>
        </w:tc>
      </w:tr>
      <w:tr w:rsidR="000B0C2E" w:rsidRPr="004F2A8B" w14:paraId="0A162BC1" w14:textId="77777777" w:rsidTr="005F7194">
        <w:trPr>
          <w:trHeight w:val="142"/>
          <w:jc w:val="center"/>
        </w:trPr>
        <w:tc>
          <w:tcPr>
            <w:tcW w:w="279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D51D" w14:textId="77777777" w:rsidR="000B0C2E" w:rsidRPr="005C6882" w:rsidRDefault="000B0C2E" w:rsidP="001264A1">
            <w:pPr>
              <w:pStyle w:val="NoSpacing"/>
              <w:widowControl w:val="0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Wynik oceny utraty brwi w skali ClinRO wynoszący 0 lub 1 po 36 tygodniach z poprawą o ≥2 punkty w porównaniu z wartością wyjściową</w:t>
            </w:r>
            <w:r>
              <w:rPr>
                <w:szCs w:val="22"/>
                <w:vertAlign w:val="superscript"/>
                <w:lang w:val="pl"/>
              </w:rPr>
              <w:t>b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B8D7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3,8%</w:t>
            </w:r>
          </w:p>
        </w:tc>
        <w:tc>
          <w:tcPr>
            <w:tcW w:w="2070" w:type="dxa"/>
          </w:tcPr>
          <w:p w14:paraId="3D8FDAF6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15,8%</w:t>
            </w:r>
          </w:p>
        </w:tc>
        <w:tc>
          <w:tcPr>
            <w:tcW w:w="2197" w:type="dxa"/>
          </w:tcPr>
          <w:p w14:paraId="52CFD473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33,0%**</w:t>
            </w:r>
          </w:p>
        </w:tc>
      </w:tr>
      <w:tr w:rsidR="000B0C2E" w:rsidRPr="004F2A8B" w14:paraId="66B0F3B6" w14:textId="77777777" w:rsidTr="005F7194">
        <w:trPr>
          <w:cantSplit/>
          <w:trHeight w:val="142"/>
          <w:jc w:val="center"/>
        </w:trPr>
        <w:tc>
          <w:tcPr>
            <w:tcW w:w="279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34C7" w14:textId="77777777" w:rsidR="000B0C2E" w:rsidRPr="005C6882" w:rsidRDefault="000B0C2E" w:rsidP="001264A1">
            <w:pPr>
              <w:pStyle w:val="NoSpacing"/>
              <w:widowControl w:val="0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lastRenderedPageBreak/>
              <w:t>Wynik oceny utraty rzęs w skali ClinRO wynoszący 0 lub 1 po 36 tygodniach z poprawą o ≥2 punkty w porównaniu z wartością wyjściową</w:t>
            </w:r>
            <w:r>
              <w:rPr>
                <w:szCs w:val="22"/>
                <w:vertAlign w:val="superscript"/>
                <w:lang w:val="pl"/>
              </w:rPr>
              <w:t>b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6979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4,3%</w:t>
            </w:r>
          </w:p>
        </w:tc>
        <w:tc>
          <w:tcPr>
            <w:tcW w:w="2070" w:type="dxa"/>
          </w:tcPr>
          <w:p w14:paraId="6FFCFCC1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12,0%</w:t>
            </w:r>
          </w:p>
        </w:tc>
        <w:tc>
          <w:tcPr>
            <w:tcW w:w="2197" w:type="dxa"/>
          </w:tcPr>
          <w:p w14:paraId="577961FC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33,9%**</w:t>
            </w:r>
          </w:p>
        </w:tc>
      </w:tr>
      <w:tr w:rsidR="000B0C2E" w:rsidRPr="004F2A8B" w14:paraId="78CAECC6" w14:textId="77777777" w:rsidTr="005F7194">
        <w:trPr>
          <w:trHeight w:val="142"/>
          <w:jc w:val="center"/>
        </w:trPr>
        <w:tc>
          <w:tcPr>
            <w:tcW w:w="279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6DED" w14:textId="77777777" w:rsidR="000B0C2E" w:rsidRPr="005C6882" w:rsidRDefault="000B0C2E" w:rsidP="001264A1">
            <w:pPr>
              <w:pStyle w:val="NoSpacing"/>
              <w:widowControl w:val="0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Zmiana wskaźnika Skindex</w:t>
            </w:r>
            <w:r>
              <w:rPr>
                <w:szCs w:val="22"/>
                <w:lang w:val="pl"/>
              </w:rPr>
              <w:noBreakHyphen/>
              <w:t>16 przystosowanego do oceny domeny emocjonalnej łysienia plackowatego, wartość średnia (SE)</w:t>
            </w:r>
            <w:r>
              <w:rPr>
                <w:szCs w:val="22"/>
                <w:vertAlign w:val="superscript"/>
                <w:lang w:val="pl"/>
              </w:rPr>
              <w:t>c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EAA5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-11,33 (1,768)</w:t>
            </w:r>
          </w:p>
        </w:tc>
        <w:tc>
          <w:tcPr>
            <w:tcW w:w="2070" w:type="dxa"/>
          </w:tcPr>
          <w:p w14:paraId="0099BC13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 xml:space="preserve">-19,89 (1,788) </w:t>
            </w:r>
          </w:p>
        </w:tc>
        <w:tc>
          <w:tcPr>
            <w:tcW w:w="2197" w:type="dxa"/>
          </w:tcPr>
          <w:p w14:paraId="24D0C965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-23,81 (1,488)</w:t>
            </w:r>
          </w:p>
        </w:tc>
      </w:tr>
      <w:tr w:rsidR="000B0C2E" w:rsidRPr="004F2A8B" w14:paraId="40997659" w14:textId="77777777" w:rsidTr="005F7194">
        <w:trPr>
          <w:trHeight w:val="142"/>
          <w:jc w:val="center"/>
        </w:trPr>
        <w:tc>
          <w:tcPr>
            <w:tcW w:w="279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5F68" w14:textId="77777777" w:rsidR="000B0C2E" w:rsidRPr="005C6882" w:rsidRDefault="000B0C2E" w:rsidP="001264A1">
            <w:pPr>
              <w:pStyle w:val="NoSpacing"/>
              <w:widowControl w:val="0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Zmiana wskaźnika Skindex</w:t>
            </w:r>
            <w:r>
              <w:rPr>
                <w:szCs w:val="22"/>
                <w:lang w:val="pl"/>
              </w:rPr>
              <w:noBreakHyphen/>
              <w:t>16 przystosowanego do oceny domeny funkcjonalnej łysienia plackowatego, wartość średnia (SE)</w:t>
            </w:r>
            <w:r>
              <w:rPr>
                <w:szCs w:val="22"/>
                <w:vertAlign w:val="superscript"/>
                <w:lang w:val="pl"/>
              </w:rPr>
              <w:t>c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D135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-9,26 (1,605)</w:t>
            </w:r>
          </w:p>
        </w:tc>
        <w:tc>
          <w:tcPr>
            <w:tcW w:w="2070" w:type="dxa"/>
          </w:tcPr>
          <w:p w14:paraId="7C18891C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-13,68 (1,623)</w:t>
            </w:r>
          </w:p>
        </w:tc>
        <w:tc>
          <w:tcPr>
            <w:tcW w:w="2197" w:type="dxa"/>
          </w:tcPr>
          <w:p w14:paraId="5450F37A" w14:textId="77777777" w:rsidR="000B0C2E" w:rsidRPr="004F2A8B" w:rsidRDefault="000B0C2E" w:rsidP="001264A1">
            <w:pPr>
              <w:pStyle w:val="NoSpacing"/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-16,93 (1,349)</w:t>
            </w:r>
          </w:p>
        </w:tc>
      </w:tr>
    </w:tbl>
    <w:p w14:paraId="5A5E04CE" w14:textId="77777777" w:rsidR="000B0C2E" w:rsidRPr="005C6882" w:rsidRDefault="000B0C2E" w:rsidP="000B0C2E">
      <w:pPr>
        <w:pStyle w:val="NoSpacing"/>
        <w:widowControl w:val="0"/>
        <w:rPr>
          <w:szCs w:val="22"/>
          <w:lang w:val="pl-PL"/>
        </w:rPr>
      </w:pPr>
      <w:r>
        <w:rPr>
          <w:szCs w:val="22"/>
          <w:lang w:val="pl"/>
        </w:rPr>
        <w:t>ClinRO (ang. clinician-reported outcome) = wynik leczenia oceniany przez lekarza; SE (ang. standard error) = błąd standardowy.</w:t>
      </w:r>
    </w:p>
    <w:p w14:paraId="63EB2FD2" w14:textId="77777777" w:rsidR="000B0C2E" w:rsidRPr="005C6882" w:rsidRDefault="000B0C2E" w:rsidP="000B0C2E">
      <w:pPr>
        <w:pStyle w:val="NoSpacing"/>
        <w:widowControl w:val="0"/>
        <w:rPr>
          <w:szCs w:val="22"/>
          <w:lang w:val="pl-PL"/>
        </w:rPr>
      </w:pPr>
      <w:r>
        <w:rPr>
          <w:szCs w:val="22"/>
          <w:vertAlign w:val="superscript"/>
          <w:lang w:val="pl"/>
        </w:rPr>
        <w:t xml:space="preserve">a </w:t>
      </w:r>
      <w:r>
        <w:rPr>
          <w:szCs w:val="22"/>
          <w:lang w:val="pl"/>
        </w:rPr>
        <w:t>Skumulowana populacja wyodrębniona do analizy skuteczności po 36 tygodniach: Wszyscy pacjenci włączeni do części badania BRAVE</w:t>
      </w:r>
      <w:r>
        <w:rPr>
          <w:szCs w:val="22"/>
          <w:lang w:val="pl"/>
        </w:rPr>
        <w:noBreakHyphen/>
        <w:t>AA1 stanowiącej fazę III i badania BRAVE</w:t>
      </w:r>
      <w:r>
        <w:rPr>
          <w:szCs w:val="22"/>
          <w:lang w:val="pl"/>
        </w:rPr>
        <w:noBreakHyphen/>
        <w:t>AA2.</w:t>
      </w:r>
    </w:p>
    <w:p w14:paraId="50967516" w14:textId="77777777" w:rsidR="000B0C2E" w:rsidRPr="005C6882" w:rsidRDefault="000B0C2E" w:rsidP="000B0C2E">
      <w:pPr>
        <w:pStyle w:val="NoSpacing"/>
        <w:widowControl w:val="0"/>
        <w:rPr>
          <w:szCs w:val="22"/>
          <w:lang w:val="pl-PL"/>
        </w:rPr>
      </w:pPr>
      <w:r>
        <w:rPr>
          <w:szCs w:val="22"/>
          <w:lang w:val="pl"/>
        </w:rPr>
        <w:t>* Wyniki zbiorczej analizy są zgodne z wynikami poszczególnych badań</w:t>
      </w:r>
    </w:p>
    <w:p w14:paraId="3716B91D" w14:textId="77777777" w:rsidR="000B0C2E" w:rsidRPr="005C6882" w:rsidRDefault="000B0C2E" w:rsidP="000B0C2E">
      <w:pPr>
        <w:pStyle w:val="NoSpacing"/>
        <w:widowControl w:val="0"/>
        <w:rPr>
          <w:szCs w:val="22"/>
          <w:lang w:val="pl-PL"/>
        </w:rPr>
      </w:pPr>
      <w:r>
        <w:rPr>
          <w:szCs w:val="22"/>
          <w:lang w:val="pl"/>
        </w:rPr>
        <w:t>** Wartość istotna statystycznie z korektą uwzględniającą liczbę weryfikowanych hipotez na graficznym schemacie testowania hipotez w każdym poszczególnym badaniu.</w:t>
      </w:r>
    </w:p>
    <w:p w14:paraId="7DC86B7E" w14:textId="77777777" w:rsidR="000B0C2E" w:rsidRPr="005C6882" w:rsidRDefault="000B0C2E" w:rsidP="000B0C2E">
      <w:pPr>
        <w:pStyle w:val="NoSpacing"/>
        <w:widowControl w:val="0"/>
        <w:rPr>
          <w:szCs w:val="22"/>
          <w:lang w:val="pl-PL"/>
        </w:rPr>
      </w:pPr>
      <w:r>
        <w:rPr>
          <w:szCs w:val="22"/>
          <w:vertAlign w:val="superscript"/>
          <w:lang w:val="pl"/>
        </w:rPr>
        <w:t>b</w:t>
      </w:r>
      <w:r>
        <w:rPr>
          <w:szCs w:val="22"/>
          <w:lang w:val="pl"/>
        </w:rPr>
        <w:t xml:space="preserve"> Pacjenci z wynikiem oceny utraty brwi w skali ClinRO wynoszącym ≥2 w punkcie wyjścia: 236 (placebo), 240 (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> 2 mg), 349 (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> 4 mg). Pacjenci z wynikiem oceny utraty rzęs w skali ClinRO wynoszącym ≥2 w punkcie wyjścia: 186 (placebo), 200 (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> 2 mg), 307 (</w:t>
      </w:r>
      <w:r w:rsidR="006F251A">
        <w:rPr>
          <w:szCs w:val="22"/>
          <w:lang w:val="pl"/>
        </w:rPr>
        <w:t>barycytynib</w:t>
      </w:r>
      <w:r>
        <w:rPr>
          <w:szCs w:val="22"/>
          <w:lang w:val="pl"/>
        </w:rPr>
        <w:t> 4 mg). W obydwu przypadkach użyto 4-punktowej skali odpowiedzi ClinRO, w której wartość 0 oznaczała brak utraty włosów, a wartość 3 wskazywała na brak zauważalnych brwi/rzęs.</w:t>
      </w:r>
    </w:p>
    <w:p w14:paraId="0CD0B870" w14:textId="77777777" w:rsidR="000B0C2E" w:rsidRPr="000B0C2E" w:rsidRDefault="000B0C2E" w:rsidP="000B0C2E">
      <w:pPr>
        <w:widowControl w:val="0"/>
        <w:spacing w:line="240" w:lineRule="auto"/>
        <w:rPr>
          <w:lang w:val="pl-PL"/>
        </w:rPr>
      </w:pPr>
      <w:r>
        <w:rPr>
          <w:vertAlign w:val="superscript"/>
          <w:lang w:val="pl"/>
        </w:rPr>
        <w:t xml:space="preserve">c </w:t>
      </w:r>
      <w:r>
        <w:rPr>
          <w:lang w:val="pl"/>
        </w:rPr>
        <w:t>Liczebność prób uwzględnionych w analizie wskaźnika Skindex-16 przystosowanego do oceny łysienia plackowatego po 36 tygodniach wynosiła n = 256 (placebo), 249 (</w:t>
      </w:r>
      <w:r w:rsidR="006F251A">
        <w:rPr>
          <w:lang w:val="pl"/>
        </w:rPr>
        <w:t>barycytynib</w:t>
      </w:r>
      <w:r>
        <w:rPr>
          <w:lang w:val="pl"/>
        </w:rPr>
        <w:t> 2 mg), 392 (</w:t>
      </w:r>
      <w:r w:rsidR="006F251A">
        <w:rPr>
          <w:lang w:val="pl"/>
        </w:rPr>
        <w:t>barycytynib</w:t>
      </w:r>
      <w:r>
        <w:rPr>
          <w:lang w:val="pl"/>
        </w:rPr>
        <w:t> 4 mg).</w:t>
      </w:r>
    </w:p>
    <w:p w14:paraId="3E405750" w14:textId="77777777" w:rsidR="000B0C2E" w:rsidRPr="005C6882" w:rsidRDefault="000B0C2E" w:rsidP="00A94D39">
      <w:pPr>
        <w:pStyle w:val="NoSpacing"/>
        <w:widowControl w:val="0"/>
        <w:rPr>
          <w:szCs w:val="22"/>
          <w:lang w:val="pl-PL"/>
        </w:rPr>
      </w:pPr>
    </w:p>
    <w:p w14:paraId="45625B7F" w14:textId="77777777" w:rsidR="000B0C2E" w:rsidRDefault="000B0C2E" w:rsidP="00A94D39">
      <w:pPr>
        <w:keepNext/>
        <w:widowControl w:val="0"/>
        <w:spacing w:line="240" w:lineRule="auto"/>
        <w:rPr>
          <w:b/>
          <w:bCs/>
          <w:lang w:val="pl"/>
        </w:rPr>
      </w:pPr>
      <w:r>
        <w:rPr>
          <w:b/>
          <w:bCs/>
          <w:lang w:val="pl"/>
        </w:rPr>
        <w:lastRenderedPageBreak/>
        <w:t>Rycina 2: Odsetek pacjentów ze wskaźnikiem SALT wynoszącym ≤20 w okresie do tygodnia 36</w:t>
      </w:r>
    </w:p>
    <w:p w14:paraId="695D0342" w14:textId="77777777" w:rsidR="00766AB1" w:rsidRPr="000B0C2E" w:rsidRDefault="00766AB1" w:rsidP="00A94D39">
      <w:pPr>
        <w:keepNext/>
        <w:widowControl w:val="0"/>
        <w:spacing w:line="240" w:lineRule="auto"/>
        <w:rPr>
          <w:b/>
          <w:bCs/>
          <w:lang w:val="pl-PL"/>
        </w:rPr>
      </w:pPr>
    </w:p>
    <w:p w14:paraId="3052D8F0" w14:textId="308F1BD8" w:rsidR="000B0C2E" w:rsidRDefault="000D03B0" w:rsidP="00766AB1">
      <w:pPr>
        <w:pStyle w:val="TblFootnote"/>
        <w:keepLines w:val="0"/>
        <w:widowControl w:val="0"/>
        <w:tabs>
          <w:tab w:val="clear" w:pos="259"/>
          <w:tab w:val="left" w:pos="0"/>
        </w:tabs>
        <w:spacing w:line="240" w:lineRule="auto"/>
        <w:ind w:left="0" w:firstLine="0"/>
        <w:jc w:val="center"/>
        <w:rPr>
          <w:rFonts w:eastAsia="MS Mincho"/>
          <w:sz w:val="22"/>
          <w:szCs w:val="22"/>
          <w:lang w:val="pl-PL"/>
        </w:rPr>
      </w:pPr>
      <w:r>
        <w:rPr>
          <w:rFonts w:eastAsia="MS Mincho"/>
          <w:noProof/>
          <w:sz w:val="22"/>
          <w:szCs w:val="22"/>
          <w:lang w:val="pl-PL"/>
        </w:rPr>
        <w:drawing>
          <wp:inline distT="0" distB="0" distL="0" distR="0" wp14:anchorId="1EC1E2FC" wp14:editId="3CE2A7B5">
            <wp:extent cx="5248275" cy="3257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9407B" w14:textId="77777777" w:rsidR="000B0C2E" w:rsidRPr="005C6882" w:rsidRDefault="000B0C2E" w:rsidP="000B0C2E">
      <w:pPr>
        <w:pStyle w:val="TblFootnote"/>
        <w:keepNext w:val="0"/>
        <w:keepLines w:val="0"/>
        <w:widowControl w:val="0"/>
        <w:tabs>
          <w:tab w:val="clear" w:pos="259"/>
        </w:tabs>
        <w:spacing w:line="240" w:lineRule="auto"/>
        <w:ind w:left="0" w:firstLine="0"/>
        <w:rPr>
          <w:rFonts w:eastAsia="MS Mincho"/>
          <w:sz w:val="22"/>
          <w:szCs w:val="22"/>
          <w:lang w:val="pl-PL"/>
        </w:rPr>
      </w:pPr>
      <w:r>
        <w:rPr>
          <w:sz w:val="22"/>
          <w:szCs w:val="22"/>
          <w:lang w:val="pl"/>
        </w:rPr>
        <w:t xml:space="preserve">**Wartość p dla </w:t>
      </w:r>
      <w:r w:rsidR="006F251A">
        <w:rPr>
          <w:sz w:val="22"/>
          <w:szCs w:val="22"/>
          <w:lang w:val="pl"/>
        </w:rPr>
        <w:t>barycytynib</w:t>
      </w:r>
      <w:r>
        <w:rPr>
          <w:sz w:val="22"/>
          <w:szCs w:val="22"/>
          <w:lang w:val="pl"/>
        </w:rPr>
        <w:t xml:space="preserve">u w porównaniu z placebo ≤0,01; ***Wartość p dla </w:t>
      </w:r>
      <w:r w:rsidR="006F251A">
        <w:rPr>
          <w:sz w:val="22"/>
          <w:szCs w:val="22"/>
          <w:lang w:val="pl"/>
        </w:rPr>
        <w:t>barycytynib</w:t>
      </w:r>
      <w:r>
        <w:rPr>
          <w:sz w:val="22"/>
          <w:szCs w:val="22"/>
          <w:lang w:val="pl"/>
        </w:rPr>
        <w:t>u w porównaniu z placebo ≤0,001.</w:t>
      </w:r>
    </w:p>
    <w:p w14:paraId="7C0BB1F4" w14:textId="77777777" w:rsidR="000B0C2E" w:rsidRPr="005C6882" w:rsidRDefault="000B0C2E" w:rsidP="000B0C2E">
      <w:pPr>
        <w:pStyle w:val="NoSpacing"/>
        <w:widowControl w:val="0"/>
        <w:rPr>
          <w:i/>
          <w:szCs w:val="22"/>
          <w:lang w:val="pl-PL"/>
        </w:rPr>
      </w:pPr>
    </w:p>
    <w:p w14:paraId="67B6E6D5" w14:textId="77777777" w:rsidR="000B0C2E" w:rsidRPr="00230505" w:rsidRDefault="000B0C2E" w:rsidP="005D4B1C">
      <w:pPr>
        <w:keepNext/>
        <w:widowControl w:val="0"/>
        <w:spacing w:line="240" w:lineRule="auto"/>
        <w:rPr>
          <w:rFonts w:eastAsia="MS Mincho"/>
          <w:i/>
          <w:u w:val="single"/>
          <w:lang w:val="pl-PL"/>
        </w:rPr>
      </w:pPr>
      <w:r w:rsidRPr="00230505">
        <w:rPr>
          <w:rFonts w:eastAsia="MS Mincho"/>
          <w:i/>
          <w:iCs/>
          <w:u w:val="single"/>
          <w:lang w:val="pl"/>
        </w:rPr>
        <w:t>Skuteczność w okresie do 52. tygodnia</w:t>
      </w:r>
    </w:p>
    <w:p w14:paraId="6EC269B2" w14:textId="77777777" w:rsidR="00D01767" w:rsidRDefault="00D01767" w:rsidP="00ED782B">
      <w:pPr>
        <w:widowControl w:val="0"/>
        <w:spacing w:line="240" w:lineRule="auto"/>
        <w:rPr>
          <w:lang w:val="pl"/>
        </w:rPr>
      </w:pPr>
    </w:p>
    <w:p w14:paraId="335DB638" w14:textId="77777777" w:rsidR="000B0C2E" w:rsidRPr="000B0C2E" w:rsidRDefault="000B0C2E" w:rsidP="00ED782B">
      <w:pPr>
        <w:widowControl w:val="0"/>
        <w:spacing w:line="240" w:lineRule="auto"/>
        <w:rPr>
          <w:lang w:val="pl-PL"/>
        </w:rPr>
      </w:pPr>
      <w:r>
        <w:rPr>
          <w:lang w:val="pl"/>
        </w:rPr>
        <w:t xml:space="preserve">Odsetek pacjentów leczonych </w:t>
      </w:r>
      <w:r w:rsidR="006F251A">
        <w:rPr>
          <w:lang w:val="pl"/>
        </w:rPr>
        <w:t>barycytynib</w:t>
      </w:r>
      <w:r>
        <w:rPr>
          <w:lang w:val="pl"/>
        </w:rPr>
        <w:t xml:space="preserve">em, u których uzyskano wskaźnik SALT ≤20 ciągle rosła po tygodniu 36., osiągając wartość 39,0% w przypadku pacjentów otrzymujących </w:t>
      </w:r>
      <w:r w:rsidR="006F251A">
        <w:rPr>
          <w:lang w:val="pl"/>
        </w:rPr>
        <w:t>barycytynib</w:t>
      </w:r>
      <w:r>
        <w:rPr>
          <w:lang w:val="pl"/>
        </w:rPr>
        <w:t xml:space="preserve"> w dawce 4 mg w 52. </w:t>
      </w:r>
      <w:r w:rsidR="00D01767">
        <w:rPr>
          <w:lang w:val="pl"/>
        </w:rPr>
        <w:t>T</w:t>
      </w:r>
      <w:r>
        <w:rPr>
          <w:lang w:val="pl"/>
        </w:rPr>
        <w:t>ygodniu. Wyniki uzyskane po 52 tygodniach w podgrupach wyodrębnionych na podstawie wyjściowego nasilenia choroby i czasu trwania aktualnego epizodu były zgodne z wynikami zaobserwowanymi po 36 tygodniach oraz z wynikami odnotowanymi w całej badanej grupie pacjentów.</w:t>
      </w:r>
    </w:p>
    <w:p w14:paraId="2D245331" w14:textId="77777777" w:rsidR="000B0C2E" w:rsidRPr="005C6882" w:rsidRDefault="000B0C2E" w:rsidP="000B0C2E">
      <w:pPr>
        <w:pStyle w:val="NoSpacing"/>
        <w:widowControl w:val="0"/>
        <w:rPr>
          <w:i/>
          <w:szCs w:val="22"/>
          <w:lang w:val="pl-PL"/>
        </w:rPr>
      </w:pPr>
    </w:p>
    <w:p w14:paraId="65985843" w14:textId="77777777" w:rsidR="000B0C2E" w:rsidRPr="00230505" w:rsidRDefault="000B0C2E" w:rsidP="005D4B1C">
      <w:pPr>
        <w:keepNext/>
        <w:widowControl w:val="0"/>
        <w:spacing w:line="240" w:lineRule="auto"/>
        <w:rPr>
          <w:i/>
          <w:iCs/>
          <w:u w:val="single"/>
          <w:lang w:val="pl-PL"/>
        </w:rPr>
      </w:pPr>
      <w:r w:rsidRPr="00230505">
        <w:rPr>
          <w:i/>
          <w:iCs/>
          <w:u w:val="single"/>
          <w:lang w:val="pl"/>
        </w:rPr>
        <w:t>Badanie cząstkowe dotyczące zmniejszenia dawki</w:t>
      </w:r>
    </w:p>
    <w:p w14:paraId="207EFDE6" w14:textId="77777777" w:rsidR="00D01767" w:rsidRDefault="00D01767" w:rsidP="00ED782B">
      <w:pPr>
        <w:widowControl w:val="0"/>
        <w:spacing w:line="240" w:lineRule="auto"/>
        <w:rPr>
          <w:lang w:val="pl"/>
        </w:rPr>
      </w:pPr>
    </w:p>
    <w:p w14:paraId="42DF2830" w14:textId="77777777" w:rsidR="000B0C2E" w:rsidRPr="000B0C2E" w:rsidRDefault="000B0C2E" w:rsidP="00ED782B">
      <w:pPr>
        <w:widowControl w:val="0"/>
        <w:spacing w:line="240" w:lineRule="auto"/>
        <w:rPr>
          <w:lang w:val="pl-PL"/>
        </w:rPr>
      </w:pPr>
      <w:r>
        <w:rPr>
          <w:lang w:val="pl"/>
        </w:rPr>
        <w:t>W badaniu BRAVE</w:t>
      </w:r>
      <w:r>
        <w:rPr>
          <w:lang w:val="pl"/>
        </w:rPr>
        <w:noBreakHyphen/>
        <w:t xml:space="preserve">AA2 pacjenci, którzy otrzymywali </w:t>
      </w:r>
      <w:r w:rsidR="006F251A">
        <w:rPr>
          <w:lang w:val="pl"/>
        </w:rPr>
        <w:t>barycytynib</w:t>
      </w:r>
      <w:r>
        <w:rPr>
          <w:lang w:val="pl"/>
        </w:rPr>
        <w:t xml:space="preserve"> w dawce 4 mg raz na dobę od daty początkowej randomizacji i uzyskali wskaźnik SALT ≤20 w 52. tygodniu, zostali ponownie przydzieleni drogą randomizacji metodą podwójnie ślepej próby do grupy kontynuującej leczenie dawką 4</w:t>
      </w:r>
      <w:r w:rsidR="00D762DC">
        <w:rPr>
          <w:lang w:val="pl"/>
        </w:rPr>
        <w:t> </w:t>
      </w:r>
      <w:r>
        <w:rPr>
          <w:lang w:val="pl"/>
        </w:rPr>
        <w:t>mg lub do grupy otrzymującej dawkę zmniejszoną do 2</w:t>
      </w:r>
      <w:r w:rsidR="00D762DC">
        <w:rPr>
          <w:lang w:val="pl"/>
        </w:rPr>
        <w:t> </w:t>
      </w:r>
      <w:r>
        <w:rPr>
          <w:lang w:val="pl"/>
        </w:rPr>
        <w:t xml:space="preserve">mg raz na dobę. Wyniki wskazują, że odpowiedź na leczenie utrzymywała się w tygodniu 76. u 96% pacjentów leczonych nadal </w:t>
      </w:r>
      <w:r w:rsidR="006F251A">
        <w:rPr>
          <w:lang w:val="pl"/>
        </w:rPr>
        <w:t>barycytynib</w:t>
      </w:r>
      <w:r>
        <w:rPr>
          <w:lang w:val="pl"/>
        </w:rPr>
        <w:t xml:space="preserve">em w dawce 4 mg i u 74% pacjentów, których przydzielono ponownie drogą randomizacji do grupy otrzymującej </w:t>
      </w:r>
      <w:r w:rsidR="006F251A">
        <w:rPr>
          <w:lang w:val="pl"/>
        </w:rPr>
        <w:t>barycytynib</w:t>
      </w:r>
      <w:r>
        <w:rPr>
          <w:lang w:val="pl"/>
        </w:rPr>
        <w:t xml:space="preserve"> w dawce 2</w:t>
      </w:r>
      <w:r w:rsidR="00D762DC">
        <w:rPr>
          <w:lang w:val="pl"/>
        </w:rPr>
        <w:t> </w:t>
      </w:r>
      <w:r>
        <w:rPr>
          <w:lang w:val="pl"/>
        </w:rPr>
        <w:t>mg.</w:t>
      </w:r>
    </w:p>
    <w:p w14:paraId="061585CB" w14:textId="77777777" w:rsidR="000B0C2E" w:rsidRDefault="000B0C2E" w:rsidP="00E71675">
      <w:pPr>
        <w:spacing w:line="240" w:lineRule="auto"/>
        <w:rPr>
          <w:szCs w:val="22"/>
          <w:lang w:val="pl-PL"/>
        </w:rPr>
      </w:pPr>
    </w:p>
    <w:p w14:paraId="02BA73BF" w14:textId="77777777" w:rsidR="00EA6F5E" w:rsidRPr="00EA6F5E" w:rsidRDefault="00EA6F5E" w:rsidP="00E05BB4">
      <w:pPr>
        <w:keepNext/>
        <w:rPr>
          <w:i/>
          <w:iCs/>
          <w:lang w:val="pl"/>
        </w:rPr>
      </w:pPr>
      <w:r w:rsidRPr="00EA6F5E">
        <w:rPr>
          <w:i/>
          <w:iCs/>
          <w:lang w:val="pl"/>
        </w:rPr>
        <w:t>Młodzieńcze idiopatyczne zapalenie stawów</w:t>
      </w:r>
    </w:p>
    <w:p w14:paraId="45F7264D" w14:textId="77777777" w:rsidR="00EA6F5E" w:rsidRPr="00032DAC" w:rsidRDefault="00EA6F5E" w:rsidP="00EA6F5E">
      <w:pPr>
        <w:keepNext/>
        <w:rPr>
          <w:rFonts w:eastAsia="MS Mincho"/>
          <w:lang w:val="pl-PL"/>
        </w:rPr>
      </w:pPr>
      <w:r>
        <w:rPr>
          <w:lang w:val="pl"/>
        </w:rPr>
        <w:t xml:space="preserve">Program </w:t>
      </w:r>
      <w:r w:rsidR="00DD6F58">
        <w:rPr>
          <w:lang w:val="pl"/>
        </w:rPr>
        <w:t xml:space="preserve">badań </w:t>
      </w:r>
      <w:r>
        <w:rPr>
          <w:lang w:val="pl"/>
        </w:rPr>
        <w:t>kliniczn</w:t>
      </w:r>
      <w:r w:rsidR="00DD6F58">
        <w:rPr>
          <w:lang w:val="pl"/>
        </w:rPr>
        <w:t>ych</w:t>
      </w:r>
      <w:r>
        <w:rPr>
          <w:lang w:val="pl"/>
        </w:rPr>
        <w:t xml:space="preserve"> </w:t>
      </w:r>
      <w:r w:rsidR="006F251A">
        <w:rPr>
          <w:lang w:val="pl"/>
        </w:rPr>
        <w:t>barycytynib</w:t>
      </w:r>
      <w:r>
        <w:rPr>
          <w:lang w:val="pl"/>
        </w:rPr>
        <w:t xml:space="preserve">u w leczeniu młodzieńczego idiopatycznego zapalenia stawów obejmował jedno zakończone </w:t>
      </w:r>
      <w:r w:rsidR="00F647DD">
        <w:rPr>
          <w:lang w:val="pl"/>
        </w:rPr>
        <w:t>główne</w:t>
      </w:r>
      <w:r>
        <w:rPr>
          <w:lang w:val="pl"/>
        </w:rPr>
        <w:t xml:space="preserve"> badanie fazy 3 </w:t>
      </w:r>
      <w:bookmarkStart w:id="23" w:name="_Hlk128991472"/>
      <w:r>
        <w:rPr>
          <w:lang w:val="pl"/>
        </w:rPr>
        <w:t xml:space="preserve">(JUVE-BASIS) </w:t>
      </w:r>
      <w:bookmarkEnd w:id="23"/>
      <w:r>
        <w:rPr>
          <w:lang w:val="pl"/>
        </w:rPr>
        <w:t xml:space="preserve">i jedno trwające, długoterminowe, prowadzone metodą próby otwartej badanie </w:t>
      </w:r>
      <w:r w:rsidR="00DD6F58">
        <w:rPr>
          <w:lang w:val="pl"/>
        </w:rPr>
        <w:t>przedłużone</w:t>
      </w:r>
      <w:r>
        <w:rPr>
          <w:lang w:val="pl"/>
        </w:rPr>
        <w:t xml:space="preserve"> dotyczące bezpieczeństwa stosowania (JUVE-X). </w:t>
      </w:r>
    </w:p>
    <w:p w14:paraId="35852F7E" w14:textId="77777777" w:rsidR="00EA6F5E" w:rsidRPr="00032DAC" w:rsidRDefault="00EA6F5E" w:rsidP="00EA6F5E">
      <w:pPr>
        <w:keepNext/>
        <w:rPr>
          <w:rFonts w:eastAsia="MS Mincho"/>
          <w:lang w:val="pl-PL"/>
        </w:rPr>
      </w:pPr>
    </w:p>
    <w:p w14:paraId="517BC53F" w14:textId="77777777" w:rsidR="00EA6F5E" w:rsidRPr="00032DAC" w:rsidRDefault="00EA6F5E" w:rsidP="00EA6F5E">
      <w:pPr>
        <w:keepNext/>
        <w:rPr>
          <w:rFonts w:eastAsia="MS Mincho"/>
          <w:lang w:val="pl-PL"/>
        </w:rPr>
      </w:pPr>
      <w:r>
        <w:rPr>
          <w:lang w:val="pl"/>
        </w:rPr>
        <w:t>JUVE-BASIS było trwającym do 44 tygodni</w:t>
      </w:r>
      <w:r w:rsidR="00DD6F58">
        <w:rPr>
          <w:lang w:val="pl"/>
        </w:rPr>
        <w:t>e</w:t>
      </w:r>
      <w:r>
        <w:rPr>
          <w:lang w:val="pl"/>
        </w:rPr>
        <w:t xml:space="preserve">, randomizowanym, kontrolowanym placebo badaniem z okresem odstawienia leczenia z podwójnie ślepą próbą (DBW) mającym na celu ocenę skuteczności i bezpieczeństwa </w:t>
      </w:r>
      <w:r w:rsidR="006F251A">
        <w:rPr>
          <w:lang w:val="pl"/>
        </w:rPr>
        <w:t>barycytynib</w:t>
      </w:r>
      <w:r>
        <w:rPr>
          <w:lang w:val="pl"/>
        </w:rPr>
        <w:t xml:space="preserve">u podawanego raz na dobę pacjentom w wieku od 2 lat do mniej niż 18 lat z młodzieńczym idiopatycznym zapaleniem stawów, u których stwierdzono niewystarczającą odpowiedź na leczenie co najmniej jednym konwencjonalnym syntetycznym lub biologicznym DMARD lub brak tolerancji takiego leku. Do tej grupy zaliczono pacjentów z wielostawową postacią </w:t>
      </w:r>
      <w:r>
        <w:rPr>
          <w:lang w:val="pl"/>
        </w:rPr>
        <w:lastRenderedPageBreak/>
        <w:t xml:space="preserve">młodzieńczego idiopatycznego zapalenia stawów (z dodatnim lub ujemnym wynikiem oznaczania stężenia czynnika reumatoidalnego), ze skąpostawowym młodzieńczym idiopatycznym zapaleniem stawów o rozszerzającym się przebiegu, z młodzieńczym idiopatycznym zapaleniem stawów związanym z zapaleniem przyczepów ścięgnistych i z młodzieńczym łuszczycowym zapaleniem stawów wg kryteriów Międzynarodowej Ligi Towarzystw Reumatologicznych (ang. International League of Associations for Rheumatology, ILAR). Pacjenci, którzy uczestniczyli w badaniu JUVE-BASIS, kwalifikowali się do udziału w badaniu JUVE-X. </w:t>
      </w:r>
    </w:p>
    <w:p w14:paraId="144ADEE0" w14:textId="77777777" w:rsidR="00EA6F5E" w:rsidRPr="00032DAC" w:rsidRDefault="00EA6F5E" w:rsidP="00EA6F5E">
      <w:pPr>
        <w:rPr>
          <w:rFonts w:eastAsia="MS Mincho"/>
          <w:lang w:val="pl-PL"/>
        </w:rPr>
      </w:pPr>
    </w:p>
    <w:p w14:paraId="1754FAD0" w14:textId="77777777" w:rsidR="00EA6F5E" w:rsidRPr="00032DAC" w:rsidRDefault="00EA6F5E" w:rsidP="00EA6F5E">
      <w:pPr>
        <w:rPr>
          <w:rFonts w:eastAsia="MS Mincho"/>
          <w:lang w:val="pl-PL"/>
        </w:rPr>
      </w:pPr>
      <w:r>
        <w:rPr>
          <w:rFonts w:eastAsia="MS Mincho"/>
          <w:lang w:val="pl"/>
        </w:rPr>
        <w:t xml:space="preserve">W badaniu </w:t>
      </w:r>
      <w:bookmarkStart w:id="24" w:name="_Hlk128991559"/>
      <w:r>
        <w:rPr>
          <w:rFonts w:eastAsia="MS Mincho"/>
          <w:lang w:val="pl"/>
        </w:rPr>
        <w:t>JUVE-BASIS</w:t>
      </w:r>
      <w:bookmarkEnd w:id="24"/>
      <w:r>
        <w:rPr>
          <w:rFonts w:eastAsia="MS Mincho"/>
          <w:lang w:val="pl"/>
        </w:rPr>
        <w:t xml:space="preserve"> pacjenci otrzymywali w ramach otwartego leczenia </w:t>
      </w:r>
      <w:r w:rsidR="006F251A">
        <w:rPr>
          <w:rFonts w:eastAsia="MS Mincho"/>
          <w:lang w:val="pl"/>
        </w:rPr>
        <w:t>barycytynib</w:t>
      </w:r>
      <w:r>
        <w:rPr>
          <w:rFonts w:eastAsia="MS Mincho"/>
          <w:lang w:val="pl"/>
        </w:rPr>
        <w:t xml:space="preserve"> raz na dobę przez około 12 tygodni od rozpoczęcia leczenia. Pacjenci w wieku od 2 do mniej niż 9 lat otrzymywali 2 mg na dobę, a pacjenci w wieku od 9 do mniej niż 18 lat otrzymywali 4 mg na dobę, aby uzyskać ekspozycję równoważną dawce 4 mg u dorosłych. W tygodniu 12 odpowiedź na leczenie (w oparciu o kryteria PedACR30) została zweryfikowana dla każdego pacjenta. Pacjenci, którzy osiągnęli przynajmniej odpowiedź PedACR30, zostali zrandomizowani (w stosunku 1:1) do grupy placebo lub grupy otrzymującej tę samą dawkę </w:t>
      </w:r>
      <w:r w:rsidR="006F251A">
        <w:rPr>
          <w:rFonts w:eastAsia="MS Mincho"/>
          <w:lang w:val="pl"/>
        </w:rPr>
        <w:t>barycytynib</w:t>
      </w:r>
      <w:r>
        <w:rPr>
          <w:rFonts w:eastAsia="MS Mincho"/>
          <w:lang w:val="pl"/>
        </w:rPr>
        <w:t>u w 32-tygodniowej, podwójnie zaślepionej fazie z kontrolą placebo. Pacjenci, którzy nie osiągnęli PedACR30, mieli możliwość rekrutacji do badania JUVE-X.</w:t>
      </w:r>
    </w:p>
    <w:p w14:paraId="3226C352" w14:textId="77777777" w:rsidR="00EA6F5E" w:rsidRPr="00032DAC" w:rsidRDefault="00EA6F5E" w:rsidP="00EA6F5E">
      <w:pPr>
        <w:rPr>
          <w:rFonts w:eastAsia="MS Mincho"/>
          <w:lang w:val="pl-PL"/>
        </w:rPr>
      </w:pPr>
    </w:p>
    <w:p w14:paraId="141FFEC1" w14:textId="77777777" w:rsidR="00EA6F5E" w:rsidRPr="00032DAC" w:rsidRDefault="00EA6F5E" w:rsidP="00EA6F5E">
      <w:pPr>
        <w:rPr>
          <w:rFonts w:eastAsia="MS Mincho"/>
          <w:lang w:val="pl-PL"/>
        </w:rPr>
      </w:pPr>
      <w:r>
        <w:rPr>
          <w:rFonts w:eastAsia="MS Mincho"/>
          <w:lang w:val="pl"/>
        </w:rPr>
        <w:t xml:space="preserve">Pierwszorzędowym punktem końcowym dotyczącym skuteczności w badaniu JUVE-BASIS był czas do wystąpienia zaostrzenia choroby od rozpoczęcia okresu odstawienia leczenia z podwójnie ślepą próbą do zakończenia okresu odstawienia leczenia z podwójnie ślepą próbą. </w:t>
      </w:r>
    </w:p>
    <w:p w14:paraId="2A7CDD0D" w14:textId="77777777" w:rsidR="00EA6F5E" w:rsidRPr="00032DAC" w:rsidRDefault="00EA6F5E" w:rsidP="00EA6F5E">
      <w:pPr>
        <w:rPr>
          <w:rFonts w:eastAsia="MS Mincho"/>
          <w:lang w:val="pl-PL"/>
        </w:rPr>
      </w:pPr>
    </w:p>
    <w:p w14:paraId="1338F246" w14:textId="77777777" w:rsidR="00EA6F5E" w:rsidRPr="00032DAC" w:rsidRDefault="00EA6F5E" w:rsidP="00EA6F5E">
      <w:pPr>
        <w:keepNext/>
        <w:rPr>
          <w:rFonts w:eastAsia="MS Mincho"/>
          <w:i/>
          <w:iCs/>
          <w:u w:val="single"/>
          <w:lang w:val="pl-PL"/>
        </w:rPr>
      </w:pPr>
      <w:r>
        <w:rPr>
          <w:rFonts w:eastAsia="MS Mincho"/>
          <w:i/>
          <w:iCs/>
          <w:u w:val="single"/>
          <w:lang w:val="pl"/>
        </w:rPr>
        <w:t>Charakterystyka wyjściowa</w:t>
      </w:r>
    </w:p>
    <w:p w14:paraId="0AB323E7" w14:textId="77777777" w:rsidR="00EA6F5E" w:rsidRPr="00032DAC" w:rsidRDefault="00EA6F5E" w:rsidP="00EA6F5E">
      <w:pPr>
        <w:keepNext/>
        <w:rPr>
          <w:rFonts w:eastAsia="MS Mincho"/>
          <w:i/>
          <w:iCs/>
          <w:u w:val="single"/>
          <w:lang w:val="pl-PL"/>
        </w:rPr>
      </w:pPr>
    </w:p>
    <w:p w14:paraId="1574F870" w14:textId="77777777" w:rsidR="00EA6F5E" w:rsidRPr="00032DAC" w:rsidRDefault="00EA6F5E" w:rsidP="00EA6F5E">
      <w:pPr>
        <w:keepNext/>
        <w:rPr>
          <w:lang w:val="pl-PL"/>
        </w:rPr>
      </w:pPr>
      <w:r>
        <w:rPr>
          <w:lang w:val="pl"/>
        </w:rPr>
        <w:t xml:space="preserve">Do badania JUVE-BASIS włączono łącznie 220 pacjentów. Spośród nich 163 (74,4%) pacjentów kwalifikowało się do randomizacji </w:t>
      </w:r>
      <w:r w:rsidR="00DD6F58">
        <w:rPr>
          <w:lang w:val="pl"/>
        </w:rPr>
        <w:t xml:space="preserve">do okresu </w:t>
      </w:r>
      <w:r>
        <w:rPr>
          <w:lang w:val="pl"/>
        </w:rPr>
        <w:t xml:space="preserve">odstawienia leczenia z podwójnie ślepą próbą do grupy </w:t>
      </w:r>
      <w:r w:rsidR="006F251A">
        <w:rPr>
          <w:lang w:val="pl"/>
        </w:rPr>
        <w:t>barycytynib</w:t>
      </w:r>
      <w:r>
        <w:rPr>
          <w:lang w:val="pl"/>
        </w:rPr>
        <w:t>u (n=82) lub placebo (n=81). W badaniu wzięło udział 144 pacjentów z wielostawową postacią młodzieńczego idiopatycznego zapalenia stawów, 16 pacjentów ze skąpostawowym młodzieńczym idiopatycznym zapaleniem stawów o rozszerzającym się przebiegu, 50 pacjentów z młodzieńczym idiopatycznym zapaleniem stawów związanym z zapaleniem przyczepów ścięgnistych i 10 pacjentów z młodzieńczym łuszczycowym zapaleniem stawów.</w:t>
      </w:r>
    </w:p>
    <w:p w14:paraId="436B97E9" w14:textId="77777777" w:rsidR="00EA6F5E" w:rsidRPr="00032DAC" w:rsidRDefault="00EA6F5E" w:rsidP="00EA6F5E">
      <w:pPr>
        <w:rPr>
          <w:lang w:val="pl-PL"/>
        </w:rPr>
      </w:pPr>
    </w:p>
    <w:p w14:paraId="11AF9A77" w14:textId="59C93616" w:rsidR="00EA6F5E" w:rsidRPr="00032DAC" w:rsidRDefault="00EA6F5E" w:rsidP="00EA6F5E">
      <w:pPr>
        <w:rPr>
          <w:lang w:val="pl-PL"/>
        </w:rPr>
      </w:pPr>
      <w:r>
        <w:rPr>
          <w:lang w:val="pl"/>
        </w:rPr>
        <w:t>Średnia wieku w badaniu JUVE-BASIS wynosiła 13 lat (odchylenie standardowe 3,4</w:t>
      </w:r>
      <w:r w:rsidR="009D43AB">
        <w:rPr>
          <w:lang w:val="pl"/>
        </w:rPr>
        <w:t>0</w:t>
      </w:r>
      <w:r>
        <w:rPr>
          <w:lang w:val="pl"/>
        </w:rPr>
        <w:t xml:space="preserve">), a 69,1% uczestników stanowiły osoby płci żeńskiej. Liczba pacjentów w poszczególnych grupach wiekowych przedstawiała się następująco: 2 do &lt;6 lat: n=6; 6 do &lt;9 lat: n=9; 9 do &lt;12 lat: n=30; oraz 12 do &lt;18 lat: n=175.  </w:t>
      </w:r>
    </w:p>
    <w:p w14:paraId="18C59263" w14:textId="77777777" w:rsidR="00EA6F5E" w:rsidRPr="00032DAC" w:rsidRDefault="00EA6F5E" w:rsidP="00EA6F5E">
      <w:pPr>
        <w:rPr>
          <w:lang w:val="pl-PL"/>
        </w:rPr>
      </w:pPr>
    </w:p>
    <w:p w14:paraId="6E8D9A8E" w14:textId="77777777" w:rsidR="00EA6F5E" w:rsidRPr="00032DAC" w:rsidRDefault="00EA6F5E" w:rsidP="00EA6F5E">
      <w:pPr>
        <w:rPr>
          <w:rFonts w:eastAsia="MS Mincho"/>
          <w:lang w:val="pl-PL"/>
        </w:rPr>
      </w:pPr>
      <w:r>
        <w:rPr>
          <w:lang w:val="pl"/>
        </w:rPr>
        <w:t>Średni czas zgłaszany przez wszystkich pacjentów w badaniu od rozpoznania młodzieńczego idiopatycznego zapalenia stawów wynosił 4 lata. Stosowane leczenie skojarzone było podobne we wszystkich grupach leczenia w okresie odstawienia leczenia z podwójnie ślepą próbą (najczęściej stosowane ksLMPCh obejmowały metotreksat, sulfasalazynę i leflunomid). Łącznie 127 (57,7%) pacjentów przyjmowało metotreksat na początku badania.</w:t>
      </w:r>
    </w:p>
    <w:p w14:paraId="496F3B70" w14:textId="77777777" w:rsidR="00EA6F5E" w:rsidRPr="00032DAC" w:rsidRDefault="00EA6F5E" w:rsidP="00EA6F5E">
      <w:pPr>
        <w:rPr>
          <w:rFonts w:eastAsia="MS Mincho"/>
          <w:lang w:val="pl-PL"/>
        </w:rPr>
      </w:pPr>
    </w:p>
    <w:p w14:paraId="4B480949" w14:textId="77777777" w:rsidR="00EA6F5E" w:rsidRPr="00032DAC" w:rsidRDefault="00EA6F5E" w:rsidP="00EA6F5E">
      <w:pPr>
        <w:keepNext/>
        <w:rPr>
          <w:rFonts w:eastAsia="MS Mincho"/>
          <w:i/>
          <w:iCs/>
          <w:u w:val="single"/>
          <w:lang w:val="pl-PL"/>
        </w:rPr>
      </w:pPr>
      <w:r>
        <w:rPr>
          <w:rFonts w:eastAsia="MS Mincho"/>
          <w:i/>
          <w:iCs/>
          <w:u w:val="single"/>
          <w:lang w:val="pl"/>
        </w:rPr>
        <w:t>Odpowiedź kliniczna</w:t>
      </w:r>
    </w:p>
    <w:p w14:paraId="259907F1" w14:textId="77777777" w:rsidR="00EA6F5E" w:rsidRPr="00032DAC" w:rsidRDefault="00EA6F5E" w:rsidP="00EA6F5E">
      <w:pPr>
        <w:keepNext/>
        <w:rPr>
          <w:rFonts w:eastAsia="MS Mincho"/>
          <w:i/>
          <w:iCs/>
          <w:u w:val="single"/>
          <w:lang w:val="pl-PL"/>
        </w:rPr>
      </w:pPr>
    </w:p>
    <w:p w14:paraId="7AD27AE5" w14:textId="77777777" w:rsidR="00EA6F5E" w:rsidRPr="00032DAC" w:rsidRDefault="00EA6F5E" w:rsidP="00EA6F5E">
      <w:pPr>
        <w:keepNext/>
        <w:rPr>
          <w:rFonts w:eastAsia="MS Mincho"/>
          <w:lang w:val="pl-PL"/>
        </w:rPr>
      </w:pPr>
      <w:r>
        <w:rPr>
          <w:lang w:val="pl"/>
        </w:rPr>
        <w:t xml:space="preserve">W badaniu JUVE-BASIS zaobserwowano znacznie dłuższy czas do zaostrzenia choroby w grupie pacjentów leczonych </w:t>
      </w:r>
      <w:r w:rsidR="006F251A">
        <w:rPr>
          <w:lang w:val="pl"/>
        </w:rPr>
        <w:t>barycytynib</w:t>
      </w:r>
      <w:r>
        <w:rPr>
          <w:lang w:val="pl"/>
        </w:rPr>
        <w:t xml:space="preserve">em w porównaniu z pacjentami otrzymującymi placebo (ryc. 3). Ponadto wartość PedACR wynoszącą 30/50/70/90/100 przez cały okres odstawienia leczenia z podwójnie ślepą próbą osiągnięto u większej liczby pacjentów leczonych </w:t>
      </w:r>
      <w:r w:rsidR="006F251A">
        <w:rPr>
          <w:lang w:val="pl"/>
        </w:rPr>
        <w:t>barycytynib</w:t>
      </w:r>
      <w:r>
        <w:rPr>
          <w:lang w:val="pl"/>
        </w:rPr>
        <w:t>em w porównaniu do placebo.</w:t>
      </w:r>
    </w:p>
    <w:p w14:paraId="77C194EE" w14:textId="77777777" w:rsidR="00EA6F5E" w:rsidRPr="00032DAC" w:rsidRDefault="00EA6F5E" w:rsidP="00EA6F5E">
      <w:pPr>
        <w:rPr>
          <w:rFonts w:eastAsia="MS Mincho"/>
          <w:lang w:val="pl-PL"/>
        </w:rPr>
      </w:pPr>
    </w:p>
    <w:p w14:paraId="587B6479" w14:textId="77777777" w:rsidR="00EA6F5E" w:rsidRPr="00032DAC" w:rsidRDefault="00EA6F5E" w:rsidP="00EA6F5E">
      <w:pPr>
        <w:keepNext/>
        <w:rPr>
          <w:rFonts w:eastAsia="MS Mincho"/>
          <w:b/>
          <w:bCs/>
          <w:lang w:val="pl-PL"/>
        </w:rPr>
      </w:pPr>
      <w:r>
        <w:rPr>
          <w:rFonts w:eastAsia="MS Mincho"/>
          <w:b/>
          <w:bCs/>
          <w:lang w:val="pl"/>
        </w:rPr>
        <w:lastRenderedPageBreak/>
        <w:t>Rycina 3. Czas do zaostrzenia choroby w okresie odstawienia leczenia z podwójnie ślepą próbą</w:t>
      </w:r>
    </w:p>
    <w:p w14:paraId="10CA5319" w14:textId="77777777" w:rsidR="00EA6F5E" w:rsidRPr="00032DAC" w:rsidRDefault="00EA6F5E" w:rsidP="00EA6F5E">
      <w:pPr>
        <w:keepNext/>
        <w:rPr>
          <w:rFonts w:eastAsia="MS Mincho"/>
          <w:b/>
          <w:bCs/>
          <w:lang w:val="pl-PL"/>
        </w:rPr>
      </w:pPr>
    </w:p>
    <w:p w14:paraId="3CE29117" w14:textId="51768DFB" w:rsidR="00EA6F5E" w:rsidRDefault="000D03B0" w:rsidP="00EA6F5E">
      <w:pPr>
        <w:keepNext/>
        <w:spacing w:line="240" w:lineRule="auto"/>
        <w:rPr>
          <w:rFonts w:eastAsia="MS Mincho"/>
        </w:rPr>
      </w:pPr>
      <w:r w:rsidRPr="00013DCE">
        <w:rPr>
          <w:rFonts w:eastAsia="MS Mincho"/>
          <w:noProof/>
        </w:rPr>
        <w:drawing>
          <wp:inline distT="0" distB="0" distL="0" distR="0" wp14:anchorId="0F2DA315" wp14:editId="02B7844C">
            <wp:extent cx="5762625" cy="35814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5033C" w14:textId="77777777" w:rsidR="00EA6F5E" w:rsidRDefault="00EA6F5E" w:rsidP="00EA6F5E">
      <w:pPr>
        <w:keepNext/>
        <w:spacing w:line="240" w:lineRule="auto"/>
        <w:rPr>
          <w:rFonts w:eastAsia="MS Mincho"/>
        </w:rPr>
      </w:pPr>
    </w:p>
    <w:p w14:paraId="1EB9F382" w14:textId="77777777" w:rsidR="00EA6F5E" w:rsidRPr="00032DAC" w:rsidRDefault="00EA6F5E" w:rsidP="00EA6F5E">
      <w:pPr>
        <w:rPr>
          <w:rFonts w:eastAsia="MS Mincho"/>
          <w:lang w:val="pl-PL"/>
        </w:rPr>
      </w:pPr>
      <w:r>
        <w:rPr>
          <w:rFonts w:eastAsia="MS Mincho"/>
          <w:lang w:val="pl"/>
        </w:rPr>
        <w:t xml:space="preserve">CI = przedział ufności; HR = współczynnik ryzyka; Nd. = nie dotyczy. </w:t>
      </w:r>
    </w:p>
    <w:p w14:paraId="5EBF8C7B" w14:textId="77777777" w:rsidR="00EA6F5E" w:rsidRPr="00032DAC" w:rsidRDefault="00EA6F5E" w:rsidP="00EA6F5E">
      <w:pPr>
        <w:rPr>
          <w:rFonts w:eastAsia="MS Mincho"/>
          <w:lang w:val="pl-PL"/>
        </w:rPr>
      </w:pPr>
      <w:r>
        <w:rPr>
          <w:lang w:val="pl"/>
        </w:rPr>
        <w:t xml:space="preserve">*a HR – stratyfikowany według kategorii młodzieńczego idiopatycznego zapalenia stawów (postać wielostawowa i skąpostawowa o rozszerzającym się przebiegu w porównaniu z </w:t>
      </w:r>
      <w:r>
        <w:rPr>
          <w:noProof/>
          <w:lang w:val="pl"/>
        </w:rPr>
        <w:t>zapaleniem stawów związanym z zapaleniem przyczepów ścięgnistych</w:t>
      </w:r>
      <w:r>
        <w:rPr>
          <w:lang w:val="pl"/>
        </w:rPr>
        <w:t xml:space="preserve"> i </w:t>
      </w:r>
      <w:r>
        <w:rPr>
          <w:noProof/>
          <w:lang w:val="pl"/>
        </w:rPr>
        <w:t>młodzieńczym łuszczycowym zapaleniem stawów</w:t>
      </w:r>
      <w:r>
        <w:rPr>
          <w:lang w:val="pl"/>
        </w:rPr>
        <w:t>).</w:t>
      </w:r>
    </w:p>
    <w:p w14:paraId="757D24BF" w14:textId="77777777" w:rsidR="00EA6F5E" w:rsidRPr="00032DAC" w:rsidRDefault="00EA6F5E" w:rsidP="00EA6F5E">
      <w:pPr>
        <w:rPr>
          <w:rFonts w:eastAsia="MS Mincho"/>
          <w:lang w:val="pl-PL"/>
        </w:rPr>
      </w:pPr>
      <w:r>
        <w:rPr>
          <w:lang w:val="pl"/>
        </w:rPr>
        <w:t xml:space="preserve">*b Wartość P pochodzi z testu log-rank stratyfikowanego według kategorii młodzieńczego idiopatycznego zapalenia stawów (postać wielostawowa i skąpostawowa o rozszerzającym się przebiegu w porównaniu z </w:t>
      </w:r>
      <w:r>
        <w:rPr>
          <w:noProof/>
          <w:lang w:val="pl"/>
        </w:rPr>
        <w:t>zapaleniem stawów związanym z zapaleniem przyczepów ścięgnistych</w:t>
      </w:r>
      <w:r>
        <w:rPr>
          <w:lang w:val="pl"/>
        </w:rPr>
        <w:t xml:space="preserve"> i </w:t>
      </w:r>
      <w:r>
        <w:rPr>
          <w:noProof/>
          <w:lang w:val="pl"/>
        </w:rPr>
        <w:t>młodzieńczym łuszczycowym zapaleniem stawów</w:t>
      </w:r>
      <w:r>
        <w:rPr>
          <w:lang w:val="pl"/>
        </w:rPr>
        <w:t>).</w:t>
      </w:r>
    </w:p>
    <w:p w14:paraId="5CF799F6" w14:textId="77777777" w:rsidR="00EA6F5E" w:rsidRPr="00032DAC" w:rsidRDefault="00EA6F5E" w:rsidP="00EA6F5E">
      <w:pPr>
        <w:rPr>
          <w:rFonts w:eastAsia="MS Mincho"/>
          <w:lang w:val="pl-PL"/>
        </w:rPr>
      </w:pPr>
    </w:p>
    <w:p w14:paraId="21DA65D5" w14:textId="77777777" w:rsidR="00EA6F5E" w:rsidRPr="00032DAC" w:rsidRDefault="00EA6F5E" w:rsidP="00EA6F5E">
      <w:pPr>
        <w:rPr>
          <w:rFonts w:eastAsia="MS Mincho"/>
          <w:lang w:val="pl-PL"/>
        </w:rPr>
      </w:pPr>
      <w:r>
        <w:rPr>
          <w:lang w:val="pl"/>
        </w:rPr>
        <w:t>Czas do zaostrzenia choroby i wyniki PedACR były ogólnie spójne dla wszystkich podtypów młodzieńczego idiopatycznego zapalenia stawów i charakterystyki podstawowej (w tym wieku, miejsca zamieszkania, masy ciała, wcześniejszego stosowania leków biologicznych, jednoczesnego stosowania metotreksatu lub kortykosteroidów) i były zgodne z wynikami dla całej badanej populacji.</w:t>
      </w:r>
    </w:p>
    <w:p w14:paraId="528172B2" w14:textId="77777777" w:rsidR="00D01767" w:rsidRDefault="00D01767" w:rsidP="00D01767">
      <w:pPr>
        <w:rPr>
          <w:szCs w:val="22"/>
          <w:lang w:val="pl"/>
        </w:rPr>
      </w:pPr>
    </w:p>
    <w:p w14:paraId="3E9C45FB" w14:textId="32223D12" w:rsidR="00D01767" w:rsidRPr="00D01767" w:rsidRDefault="00D01767" w:rsidP="00E01EFD">
      <w:pPr>
        <w:keepNext/>
        <w:rPr>
          <w:szCs w:val="22"/>
          <w:lang w:val="pl-PL"/>
        </w:rPr>
      </w:pPr>
      <w:r w:rsidRPr="00D01767">
        <w:rPr>
          <w:i/>
          <w:iCs/>
          <w:szCs w:val="22"/>
          <w:lang w:val="pl"/>
        </w:rPr>
        <w:t xml:space="preserve">Atopowe zapalenie skóry u dzieci </w:t>
      </w:r>
    </w:p>
    <w:p w14:paraId="0C35912B" w14:textId="77777777" w:rsidR="00D01767" w:rsidRPr="002D54A9" w:rsidRDefault="00D01767" w:rsidP="00D01767">
      <w:pPr>
        <w:spacing w:line="240" w:lineRule="auto"/>
        <w:textAlignment w:val="baseline"/>
        <w:rPr>
          <w:rStyle w:val="cf31"/>
          <w:rFonts w:ascii="Times New Roman" w:hAnsi="Times New Roman" w:cs="Times New Roman"/>
          <w:i w:val="0"/>
          <w:iCs w:val="0"/>
          <w:sz w:val="22"/>
          <w:szCs w:val="22"/>
          <w:lang w:val="pl-PL"/>
        </w:rPr>
      </w:pPr>
      <w:r w:rsidRPr="002D54A9">
        <w:rPr>
          <w:rStyle w:val="cf01"/>
          <w:rFonts w:ascii="Times New Roman" w:hAnsi="Times New Roman" w:cs="Times New Roman"/>
          <w:sz w:val="22"/>
          <w:szCs w:val="22"/>
          <w:lang w:val="pl"/>
        </w:rPr>
        <w:t>Skuteczność i bezpieczeństwo stosowania barycytynibu w skojarzeniu z kortykosteroidami o działaniu miejscowym (MKS) oceniano w jednym randomizowanym, podwójnie zaślepionym, kontrolowanym placebo badaniu fazy III trwającym 16 tygodni (BREEZE</w:t>
      </w:r>
      <w:r w:rsidRPr="002D54A9">
        <w:rPr>
          <w:rStyle w:val="cf01"/>
          <w:rFonts w:ascii="Times New Roman" w:hAnsi="Times New Roman" w:cs="Times New Roman"/>
          <w:sz w:val="22"/>
          <w:szCs w:val="22"/>
          <w:lang w:val="pl"/>
        </w:rPr>
        <w:noBreakHyphen/>
        <w:t>AD</w:t>
      </w:r>
      <w:r w:rsidRPr="002D54A9">
        <w:rPr>
          <w:rStyle w:val="cf01"/>
          <w:rFonts w:ascii="Times New Roman" w:hAnsi="Times New Roman" w:cs="Times New Roman"/>
          <w:sz w:val="22"/>
          <w:szCs w:val="22"/>
          <w:lang w:val="pl"/>
        </w:rPr>
        <w:noBreakHyphen/>
        <w:t>PEDS). Do badania włączono 483 pacjentów z atopowym zapaleniem skóry o nasileniu umiarkowanym do ciężkiego zdefiniowanym na podstawie wyniku ogólnej ocen</w:t>
      </w:r>
      <w:r w:rsidRPr="00FA76D1">
        <w:rPr>
          <w:rStyle w:val="cf01"/>
          <w:rFonts w:ascii="Times New Roman" w:hAnsi="Times New Roman" w:cs="Times New Roman"/>
          <w:sz w:val="22"/>
          <w:szCs w:val="22"/>
          <w:lang w:val="pl"/>
        </w:rPr>
        <w:t xml:space="preserve">y dokonywanej przez badacza (ang. </w:t>
      </w:r>
      <w:r w:rsidRPr="00E7756B">
        <w:rPr>
          <w:rStyle w:val="cf01"/>
          <w:rFonts w:ascii="Times New Roman" w:hAnsi="Times New Roman" w:cs="Times New Roman"/>
          <w:sz w:val="22"/>
          <w:szCs w:val="22"/>
          <w:lang w:val="pl"/>
        </w:rPr>
        <w:t>Investigator's Global Assessment</w:t>
      </w:r>
      <w:r w:rsidRPr="00FA76D1">
        <w:rPr>
          <w:rStyle w:val="cf01"/>
          <w:rFonts w:ascii="Times New Roman" w:hAnsi="Times New Roman" w:cs="Times New Roman"/>
          <w:sz w:val="22"/>
          <w:szCs w:val="22"/>
          <w:lang w:val="pl"/>
        </w:rPr>
        <w:t xml:space="preserve">, IGA) wynoszącego </w:t>
      </w:r>
      <w:r w:rsidRPr="00FA76D1">
        <w:rPr>
          <w:rStyle w:val="cf11"/>
          <w:rFonts w:ascii="Times New Roman" w:hAnsi="Times New Roman" w:cs="Times New Roman"/>
          <w:sz w:val="22"/>
          <w:szCs w:val="22"/>
          <w:lang w:val="pl"/>
        </w:rPr>
        <w:t>≥</w:t>
      </w:r>
      <w:r w:rsidRPr="00FA76D1">
        <w:rPr>
          <w:rStyle w:val="cf01"/>
          <w:rFonts w:ascii="Times New Roman" w:hAnsi="Times New Roman" w:cs="Times New Roman"/>
          <w:sz w:val="22"/>
          <w:szCs w:val="22"/>
          <w:lang w:val="pl"/>
        </w:rPr>
        <w:t xml:space="preserve">3 punkty, wyniku oceny w skali nasilenia wyprysku (ang. </w:t>
      </w:r>
      <w:r w:rsidRPr="00E7756B">
        <w:rPr>
          <w:rStyle w:val="cf01"/>
          <w:rFonts w:ascii="Times New Roman" w:hAnsi="Times New Roman" w:cs="Times New Roman"/>
          <w:sz w:val="22"/>
          <w:szCs w:val="22"/>
          <w:lang w:val="pl"/>
        </w:rPr>
        <w:t>Eczema Area and Severity Index</w:t>
      </w:r>
      <w:r w:rsidRPr="00FA76D1">
        <w:rPr>
          <w:rStyle w:val="cf01"/>
          <w:rFonts w:ascii="Times New Roman" w:hAnsi="Times New Roman" w:cs="Times New Roman"/>
          <w:sz w:val="22"/>
          <w:szCs w:val="22"/>
          <w:lang w:val="pl"/>
        </w:rPr>
        <w:t xml:space="preserve">, EASI) wynoszącego </w:t>
      </w:r>
      <w:r w:rsidRPr="00FA76D1">
        <w:rPr>
          <w:rStyle w:val="cf11"/>
          <w:rFonts w:ascii="Times New Roman" w:hAnsi="Times New Roman" w:cs="Times New Roman"/>
          <w:sz w:val="22"/>
          <w:szCs w:val="22"/>
          <w:lang w:val="pl"/>
        </w:rPr>
        <w:t>≥</w:t>
      </w:r>
      <w:r w:rsidRPr="00FA76D1">
        <w:rPr>
          <w:rStyle w:val="cf01"/>
          <w:rFonts w:ascii="Times New Roman" w:hAnsi="Times New Roman" w:cs="Times New Roman"/>
          <w:sz w:val="22"/>
          <w:szCs w:val="22"/>
          <w:lang w:val="pl"/>
        </w:rPr>
        <w:t xml:space="preserve">16 punktów oraz pola powierzchni ciała (ang. </w:t>
      </w:r>
      <w:r w:rsidRPr="00E7756B">
        <w:rPr>
          <w:rStyle w:val="cf01"/>
          <w:rFonts w:ascii="Times New Roman" w:hAnsi="Times New Roman" w:cs="Times New Roman"/>
          <w:sz w:val="22"/>
          <w:szCs w:val="22"/>
          <w:lang w:val="pl"/>
        </w:rPr>
        <w:t>body surface area</w:t>
      </w:r>
      <w:r w:rsidRPr="00FA76D1">
        <w:rPr>
          <w:rStyle w:val="cf01"/>
          <w:rFonts w:ascii="Times New Roman" w:hAnsi="Times New Roman" w:cs="Times New Roman"/>
          <w:sz w:val="22"/>
          <w:szCs w:val="22"/>
          <w:lang w:val="pl"/>
        </w:rPr>
        <w:t xml:space="preserve">, BSA) </w:t>
      </w:r>
      <w:r w:rsidRPr="002D54A9">
        <w:rPr>
          <w:rStyle w:val="cf01"/>
          <w:rFonts w:ascii="Times New Roman" w:hAnsi="Times New Roman" w:cs="Times New Roman"/>
          <w:sz w:val="22"/>
          <w:szCs w:val="22"/>
          <w:lang w:val="pl"/>
        </w:rPr>
        <w:t xml:space="preserve">ze zmianami chorobowymi zajmującego </w:t>
      </w:r>
      <w:r w:rsidRPr="002D54A9">
        <w:rPr>
          <w:rStyle w:val="cf11"/>
          <w:rFonts w:ascii="Times New Roman" w:hAnsi="Times New Roman" w:cs="Times New Roman"/>
          <w:sz w:val="22"/>
          <w:szCs w:val="22"/>
          <w:lang w:val="pl"/>
        </w:rPr>
        <w:t>≥</w:t>
      </w:r>
      <w:r w:rsidRPr="002D54A9">
        <w:rPr>
          <w:rStyle w:val="cf01"/>
          <w:rFonts w:ascii="Times New Roman" w:hAnsi="Times New Roman" w:cs="Times New Roman"/>
          <w:sz w:val="22"/>
          <w:szCs w:val="22"/>
          <w:lang w:val="pl"/>
        </w:rPr>
        <w:t xml:space="preserve">10%. Pacjenci spełniający kryteria kwalifikacji do badania byli w wieku od 2 do poniżej 18 lat, stwierdzono u nich wcześniej niewystarczającą odpowiedź na leki o działaniu miejscowym lub nietolerancję takiego leczenia i wytypowano ich do leczenia układowego. </w:t>
      </w:r>
      <w:r w:rsidRPr="002D54A9">
        <w:rPr>
          <w:rStyle w:val="cf21"/>
          <w:rFonts w:ascii="Times New Roman" w:hAnsi="Times New Roman" w:cs="Times New Roman"/>
          <w:i w:val="0"/>
          <w:iCs w:val="0"/>
          <w:strike w:val="0"/>
          <w:sz w:val="22"/>
          <w:szCs w:val="22"/>
          <w:lang w:val="pl"/>
        </w:rPr>
        <w:t xml:space="preserve">Wszystkim pacjentom przepisano stosowane jednocześnie słabe lub średnio silne kortykosteroidy o działaniu miejscowym i pacjenci mogli w trakcie badania stosować miejscowo działające inhibitory kalcyneuryny. Pacjentów przydzielano drogą randomizacji w stosunku 1:1:1:1 do grupy otrzymującej placebo lub do grup otrzymujących barycytynib w niskiej, średniej lub wysokiej ocenianej dawce (co wiązało się z ekspozycją równoważną odpowiednio dawce </w:t>
      </w:r>
      <w:r w:rsidRPr="002D54A9">
        <w:rPr>
          <w:rStyle w:val="cf21"/>
          <w:rFonts w:ascii="Times New Roman" w:hAnsi="Times New Roman" w:cs="Times New Roman"/>
          <w:i w:val="0"/>
          <w:iCs w:val="0"/>
          <w:strike w:val="0"/>
          <w:sz w:val="22"/>
          <w:szCs w:val="22"/>
          <w:lang w:val="pl"/>
        </w:rPr>
        <w:lastRenderedPageBreak/>
        <w:t>wynoszącej 1 mg, 2 mg lub 4 mg u dorosłych pacjentów z AZS). Badanie obejmuje wciąż trwającą fazę długoterminowej kontynuacji leczenia przez okres do 4 lat.</w:t>
      </w:r>
    </w:p>
    <w:p w14:paraId="7E0ED012" w14:textId="77777777" w:rsidR="00D01767" w:rsidRPr="002D54A9" w:rsidRDefault="00D01767" w:rsidP="00D01767">
      <w:pPr>
        <w:spacing w:line="240" w:lineRule="auto"/>
        <w:textAlignment w:val="baseline"/>
        <w:rPr>
          <w:rStyle w:val="cf31"/>
          <w:rFonts w:ascii="Times New Roman" w:hAnsi="Times New Roman" w:cs="Times New Roman"/>
          <w:i w:val="0"/>
          <w:iCs w:val="0"/>
          <w:sz w:val="22"/>
          <w:szCs w:val="22"/>
          <w:lang w:val="pl-PL"/>
        </w:rPr>
      </w:pPr>
    </w:p>
    <w:p w14:paraId="19513E40" w14:textId="77777777" w:rsidR="00D01767" w:rsidRPr="00D04788" w:rsidRDefault="00D01767" w:rsidP="00D01767">
      <w:pPr>
        <w:spacing w:line="240" w:lineRule="auto"/>
        <w:textAlignment w:val="baseline"/>
        <w:rPr>
          <w:i/>
          <w:iCs/>
          <w:szCs w:val="22"/>
          <w:u w:val="single"/>
          <w:lang w:val="pl-PL"/>
        </w:rPr>
      </w:pPr>
      <w:r>
        <w:rPr>
          <w:i/>
          <w:iCs/>
          <w:szCs w:val="22"/>
          <w:u w:val="single"/>
          <w:lang w:val="pl"/>
        </w:rPr>
        <w:t>Charakterystyka wyjściowa</w:t>
      </w:r>
    </w:p>
    <w:p w14:paraId="5CCDCC87" w14:textId="77777777" w:rsidR="00D01767" w:rsidRPr="00D04788" w:rsidRDefault="00D01767" w:rsidP="00D01767">
      <w:pPr>
        <w:spacing w:line="240" w:lineRule="auto"/>
        <w:textAlignment w:val="baseline"/>
        <w:rPr>
          <w:i/>
          <w:szCs w:val="22"/>
          <w:u w:val="single"/>
          <w:lang w:val="pl-PL"/>
        </w:rPr>
      </w:pPr>
    </w:p>
    <w:p w14:paraId="5E2C487C" w14:textId="77777777" w:rsidR="00D01767" w:rsidRPr="00D04788" w:rsidRDefault="00D01767" w:rsidP="00D01767">
      <w:pPr>
        <w:spacing w:line="240" w:lineRule="auto"/>
        <w:textAlignment w:val="baseline"/>
        <w:rPr>
          <w:rStyle w:val="cf31"/>
          <w:szCs w:val="22"/>
          <w:lang w:val="pl-PL"/>
        </w:rPr>
      </w:pPr>
      <w:r>
        <w:rPr>
          <w:lang w:val="pl"/>
        </w:rPr>
        <w:t xml:space="preserve">We wszystkich grupach terapeutycznych 76% pacjentów stanowiły osoby rasy białej (kaukaskiej), 15% osoby rasy azjatyckiej, a 3% osoby rasy czarnej, 50% pacjentów stanowiły </w:t>
      </w:r>
      <w:r w:rsidR="00EF4BC1">
        <w:rPr>
          <w:lang w:val="pl"/>
        </w:rPr>
        <w:t>osoby płci żeńskiej</w:t>
      </w:r>
      <w:r>
        <w:rPr>
          <w:lang w:val="pl"/>
        </w:rPr>
        <w:t xml:space="preserve">, a średni wiek wynosił 12 lat, przy czym 72% uczestników było w wieku co najmniej 10 lat, a 28% w wieku poniżej 10 lat. Pacjenci w wieku 6 lat i młodsi stanowili 14% całej grupy pacjentów (6 lat [N=28], 5 lat [N=11], 4 lata [N=16], 3 lata [N=8], 2 lata [N=5]). W tym badaniu u 38% pacjentów wyjściowy wynik oceny wg IGA wynosił 4 punkty (ciężka postać atopowego zapalenia skóry), a 42% pacjentów stosowało wcześniej leczenie układowe z powodu </w:t>
      </w:r>
      <w:r w:rsidR="00EF4BC1">
        <w:rPr>
          <w:lang w:val="pl"/>
        </w:rPr>
        <w:t>atopowego zapalenia skóry</w:t>
      </w:r>
      <w:r>
        <w:rPr>
          <w:lang w:val="pl"/>
        </w:rPr>
        <w:t>. Wyjściowy wynik oceny w skali EASI wahał się od 12,2 do 70,8 punktu, a wyjściowy tygodniowa uśredniony wynik oceny nasilenia świądu w skali liczbowej (NRS) u pacjentów w wieku co najmniej 10 lat wynosił 5,5 punktu (SD = 2,6).</w:t>
      </w:r>
    </w:p>
    <w:p w14:paraId="63E59709" w14:textId="77777777" w:rsidR="00D01767" w:rsidRPr="00D04788" w:rsidRDefault="00D01767" w:rsidP="00D01767">
      <w:pPr>
        <w:spacing w:line="240" w:lineRule="auto"/>
        <w:textAlignment w:val="baseline"/>
        <w:rPr>
          <w:lang w:val="pl-PL"/>
        </w:rPr>
      </w:pPr>
    </w:p>
    <w:p w14:paraId="79E013E0" w14:textId="77777777" w:rsidR="00D01767" w:rsidRPr="00D04788" w:rsidRDefault="00D01767" w:rsidP="00D01767">
      <w:pPr>
        <w:keepNext/>
        <w:spacing w:line="240" w:lineRule="auto"/>
        <w:contextualSpacing/>
        <w:rPr>
          <w:i/>
          <w:szCs w:val="22"/>
          <w:u w:val="single"/>
          <w:lang w:val="pl-PL"/>
        </w:rPr>
      </w:pPr>
      <w:r>
        <w:rPr>
          <w:i/>
          <w:iCs/>
          <w:szCs w:val="22"/>
          <w:u w:val="single"/>
          <w:lang w:val="pl"/>
        </w:rPr>
        <w:t>Odpowiedź kliniczna</w:t>
      </w:r>
    </w:p>
    <w:p w14:paraId="24676FE3" w14:textId="77777777" w:rsidR="00D01767" w:rsidRPr="00D04788" w:rsidRDefault="00D01767" w:rsidP="00D01767">
      <w:pPr>
        <w:keepNext/>
        <w:spacing w:line="240" w:lineRule="auto"/>
        <w:contextualSpacing/>
        <w:rPr>
          <w:i/>
          <w:szCs w:val="22"/>
          <w:u w:val="single"/>
          <w:lang w:val="pl-PL"/>
        </w:rPr>
      </w:pPr>
    </w:p>
    <w:p w14:paraId="2F3C2684" w14:textId="77777777" w:rsidR="00D01767" w:rsidRPr="00D04788" w:rsidRDefault="00D01767" w:rsidP="00D01767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U statystycznie istotnie większego odsetka pacjentów, którym przydzielono drogą randomizacji leczenie barycytynibem w dawce równoważnej 4 mg, po 16 tygodniach uzyskano odpowiedź IGA wynoszącą 0 lub 1 (pierwszorzędowy punkt końcowy), odpowiedź EASI75 lub poprawę wyniku oceny nasilenia świądu w skali NRS o ≥4 punkty w porównaniu z placebo (tabela 10). Rycina </w:t>
      </w:r>
      <w:r w:rsidR="00FA4782">
        <w:rPr>
          <w:szCs w:val="22"/>
          <w:lang w:val="pl"/>
        </w:rPr>
        <w:t>4</w:t>
      </w:r>
      <w:r>
        <w:rPr>
          <w:szCs w:val="22"/>
          <w:lang w:val="pl"/>
        </w:rPr>
        <w:t xml:space="preserve"> przedstawia przebieg procesu osiągania wyniku IGA 0 lub 1 w czasie.</w:t>
      </w:r>
    </w:p>
    <w:p w14:paraId="319E61A2" w14:textId="77777777" w:rsidR="00D01767" w:rsidRPr="00D04788" w:rsidRDefault="00D01767" w:rsidP="00D01767">
      <w:pPr>
        <w:spacing w:line="240" w:lineRule="auto"/>
        <w:rPr>
          <w:rFonts w:eastAsia="MS Mincho"/>
          <w:szCs w:val="22"/>
          <w:lang w:val="pl-PL"/>
        </w:rPr>
      </w:pPr>
    </w:p>
    <w:p w14:paraId="241448DD" w14:textId="77777777" w:rsidR="00D01767" w:rsidRPr="00D04788" w:rsidRDefault="00D01767" w:rsidP="00D01767">
      <w:pPr>
        <w:spacing w:line="240" w:lineRule="auto"/>
        <w:rPr>
          <w:rFonts w:eastAsia="MS Mincho"/>
          <w:szCs w:val="22"/>
          <w:lang w:val="pl-PL"/>
        </w:rPr>
      </w:pPr>
      <w:r>
        <w:rPr>
          <w:rFonts w:eastAsia="MS Mincho"/>
          <w:szCs w:val="22"/>
          <w:lang w:val="pl"/>
        </w:rPr>
        <w:t>Efekty terapeutyczne w podgrupach (wyodrębnionych wg masy ciała, wieku, płci, przynależności rasowej, nasilenia objawów choroby oraz stosowanego wcześniej leczenia, w tym stosowania leków immunosupresyjnych) były zgodne z wynikami uzyskanymi w całej grupie uczestników badania.</w:t>
      </w:r>
    </w:p>
    <w:p w14:paraId="393C04ED" w14:textId="77777777" w:rsidR="00D01767" w:rsidRPr="00D04788" w:rsidRDefault="00D01767" w:rsidP="00D01767">
      <w:pPr>
        <w:spacing w:line="240" w:lineRule="auto"/>
        <w:textAlignment w:val="baseline"/>
        <w:rPr>
          <w:highlight w:val="yellow"/>
          <w:lang w:val="pl-PL"/>
        </w:rPr>
      </w:pPr>
    </w:p>
    <w:p w14:paraId="4E95CC3E" w14:textId="77777777" w:rsidR="00D01767" w:rsidRPr="00D04788" w:rsidRDefault="00D01767" w:rsidP="00D01767">
      <w:pPr>
        <w:spacing w:line="240" w:lineRule="auto"/>
        <w:textAlignment w:val="baseline"/>
        <w:rPr>
          <w:lang w:val="pl-PL"/>
        </w:rPr>
      </w:pPr>
      <w:r>
        <w:rPr>
          <w:b/>
          <w:bCs/>
          <w:lang w:val="pl"/>
        </w:rPr>
        <w:t>Tabela 10.</w:t>
      </w:r>
      <w:r>
        <w:rPr>
          <w:lang w:val="pl"/>
        </w:rPr>
        <w:t xml:space="preserve"> </w:t>
      </w:r>
      <w:r>
        <w:rPr>
          <w:b/>
          <w:bCs/>
          <w:szCs w:val="22"/>
          <w:lang w:val="pl"/>
        </w:rPr>
        <w:t>Skuteczność barycytynibu u dzieci i młodzieży w tygodniu 16</w:t>
      </w:r>
      <w:r>
        <w:rPr>
          <w:b/>
          <w:bCs/>
          <w:szCs w:val="22"/>
          <w:vertAlign w:val="superscript"/>
          <w:lang w:val="pl"/>
        </w:rPr>
        <w:t>a</w:t>
      </w:r>
    </w:p>
    <w:p w14:paraId="63C93FB0" w14:textId="77777777" w:rsidR="00D01767" w:rsidRPr="00D04788" w:rsidRDefault="00D01767" w:rsidP="00D01767">
      <w:pPr>
        <w:spacing w:line="240" w:lineRule="auto"/>
        <w:textAlignment w:val="baseline"/>
        <w:rPr>
          <w:lang w:val="pl-PL"/>
        </w:rPr>
      </w:pPr>
    </w:p>
    <w:tbl>
      <w:tblPr>
        <w:tblW w:w="7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070"/>
        <w:gridCol w:w="2070"/>
      </w:tblGrid>
      <w:tr w:rsidR="00D01767" w:rsidRPr="00BD7D81" w14:paraId="4E5C5397" w14:textId="77777777" w:rsidTr="00FD7F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29F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b/>
                <w:bCs/>
                <w:szCs w:val="22"/>
              </w:rPr>
            </w:pPr>
            <w:r w:rsidRPr="00FD7F2F">
              <w:rPr>
                <w:rFonts w:eastAsia="Calibri"/>
                <w:b/>
                <w:bCs/>
                <w:szCs w:val="22"/>
                <w:lang w:val="pl"/>
              </w:rPr>
              <w:t>Badanie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5E1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b/>
                <w:bCs/>
                <w:szCs w:val="22"/>
              </w:rPr>
            </w:pPr>
            <w:r w:rsidRPr="00FD7F2F">
              <w:rPr>
                <w:rFonts w:eastAsia="Calibri"/>
                <w:b/>
                <w:bCs/>
                <w:szCs w:val="22"/>
                <w:lang w:val="pl"/>
              </w:rPr>
              <w:t>BREEZE-AD-PEDS</w:t>
            </w:r>
          </w:p>
        </w:tc>
      </w:tr>
      <w:tr w:rsidR="002D54A9" w:rsidRPr="00E7756B" w14:paraId="144213BB" w14:textId="77777777" w:rsidTr="00FD7F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34D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b/>
                <w:bCs/>
                <w:szCs w:val="22"/>
              </w:rPr>
            </w:pPr>
            <w:r w:rsidRPr="00FD7F2F">
              <w:rPr>
                <w:rFonts w:eastAsia="Calibri"/>
                <w:b/>
                <w:bCs/>
                <w:szCs w:val="22"/>
                <w:lang w:val="pl"/>
              </w:rPr>
              <w:t>Grupa terapeutyczna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CF1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b/>
                <w:bCs/>
                <w:szCs w:val="22"/>
              </w:rPr>
            </w:pPr>
            <w:r w:rsidRPr="00FD7F2F">
              <w:rPr>
                <w:rFonts w:eastAsia="Calibri"/>
                <w:b/>
                <w:bCs/>
                <w:szCs w:val="22"/>
                <w:lang w:val="pl"/>
              </w:rPr>
              <w:t xml:space="preserve">PBO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FF0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b/>
                <w:bCs/>
                <w:szCs w:val="22"/>
                <w:vertAlign w:val="superscript"/>
                <w:lang w:val="pl-PL"/>
              </w:rPr>
            </w:pPr>
            <w:r w:rsidRPr="00FD7F2F">
              <w:rPr>
                <w:rFonts w:eastAsia="Calibri"/>
                <w:b/>
                <w:bCs/>
                <w:szCs w:val="22"/>
                <w:lang w:val="pl"/>
              </w:rPr>
              <w:t>BARY w dawce równoważnej 4 mg</w:t>
            </w:r>
          </w:p>
        </w:tc>
      </w:tr>
      <w:tr w:rsidR="002D54A9" w:rsidRPr="00BD7D81" w14:paraId="52321BF0" w14:textId="77777777" w:rsidTr="00FD7F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2BB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</w:rPr>
            </w:pPr>
            <w:r w:rsidRPr="00FD7F2F">
              <w:rPr>
                <w:rFonts w:eastAsia="Calibri"/>
                <w:szCs w:val="22"/>
                <w:lang w:val="pl"/>
              </w:rPr>
              <w:t>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C9CE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</w:rPr>
            </w:pPr>
            <w:r w:rsidRPr="00FD7F2F">
              <w:rPr>
                <w:rFonts w:eastAsia="Calibri"/>
                <w:szCs w:val="22"/>
                <w:lang w:val="pl"/>
              </w:rPr>
              <w:t>122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6EE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</w:rPr>
            </w:pPr>
            <w:r w:rsidRPr="00FD7F2F">
              <w:rPr>
                <w:rFonts w:eastAsia="Calibri"/>
                <w:szCs w:val="22"/>
                <w:lang w:val="pl"/>
              </w:rPr>
              <w:t>120</w:t>
            </w:r>
          </w:p>
        </w:tc>
      </w:tr>
      <w:tr w:rsidR="002D54A9" w:rsidRPr="00BD7D81" w14:paraId="2F641232" w14:textId="77777777" w:rsidTr="00FD7F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97DB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  <w:lang w:val="pl-PL"/>
              </w:rPr>
            </w:pPr>
            <w:r w:rsidRPr="00FD7F2F">
              <w:rPr>
                <w:rFonts w:eastAsia="Calibri"/>
                <w:szCs w:val="22"/>
                <w:lang w:val="pl"/>
              </w:rPr>
              <w:t xml:space="preserve">Wynik oceny wg IGA 0 lub 1, </w:t>
            </w:r>
          </w:p>
          <w:p w14:paraId="65DCAC4F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  <w:vertAlign w:val="superscript"/>
                <w:lang w:val="pl-PL"/>
              </w:rPr>
            </w:pPr>
            <w:r w:rsidRPr="00FD7F2F">
              <w:rPr>
                <w:rFonts w:eastAsia="Calibri"/>
                <w:szCs w:val="22"/>
                <w:lang w:val="pl"/>
              </w:rPr>
              <w:t>odsetek (%) osób odpowiadających na leczenie</w:t>
            </w:r>
            <w:r w:rsidRPr="00FD7F2F">
              <w:rPr>
                <w:rFonts w:eastAsia="Calibri"/>
                <w:szCs w:val="22"/>
                <w:vertAlign w:val="superscript"/>
                <w:lang w:val="pl"/>
              </w:rPr>
              <w:t>b,c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749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</w:rPr>
            </w:pPr>
            <w:r w:rsidRPr="00FD7F2F">
              <w:rPr>
                <w:rFonts w:eastAsia="Yu Mincho"/>
                <w:szCs w:val="22"/>
                <w:lang w:val="pl"/>
              </w:rPr>
              <w:t>16,4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DA2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</w:rPr>
            </w:pPr>
            <w:r w:rsidRPr="00FD7F2F">
              <w:rPr>
                <w:rFonts w:eastAsia="Calibri"/>
                <w:szCs w:val="22"/>
                <w:lang w:val="pl"/>
              </w:rPr>
              <w:t>41,7**</w:t>
            </w:r>
          </w:p>
        </w:tc>
      </w:tr>
      <w:tr w:rsidR="002D54A9" w:rsidRPr="00BD7D81" w14:paraId="4A387025" w14:textId="77777777" w:rsidTr="00FD7F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C2AF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  <w:lang w:val="pl-PL"/>
              </w:rPr>
            </w:pPr>
            <w:r w:rsidRPr="00FD7F2F">
              <w:rPr>
                <w:rFonts w:eastAsia="Calibri"/>
                <w:szCs w:val="22"/>
                <w:lang w:val="pl"/>
              </w:rPr>
              <w:t xml:space="preserve">Odpowiedź EASI75, </w:t>
            </w:r>
          </w:p>
          <w:p w14:paraId="76AB8817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  <w:vertAlign w:val="superscript"/>
                <w:lang w:val="pl-PL"/>
              </w:rPr>
            </w:pPr>
            <w:r w:rsidRPr="00FD7F2F">
              <w:rPr>
                <w:rFonts w:eastAsia="Calibri"/>
                <w:szCs w:val="22"/>
                <w:lang w:val="pl"/>
              </w:rPr>
              <w:t>odsetek (%) osób odpowiadających na leczenie</w:t>
            </w:r>
            <w:r w:rsidRPr="00FD7F2F">
              <w:rPr>
                <w:rFonts w:eastAsia="Calibri"/>
                <w:szCs w:val="22"/>
                <w:vertAlign w:val="superscript"/>
                <w:lang w:val="pl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65D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</w:rPr>
            </w:pPr>
            <w:r w:rsidRPr="00FD7F2F">
              <w:rPr>
                <w:rFonts w:eastAsia="Calibri"/>
                <w:szCs w:val="22"/>
                <w:lang w:val="pl"/>
              </w:rPr>
              <w:t>32,0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8F1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</w:rPr>
            </w:pPr>
            <w:r w:rsidRPr="00FD7F2F">
              <w:rPr>
                <w:rFonts w:eastAsia="Calibri"/>
                <w:szCs w:val="22"/>
                <w:lang w:val="pl"/>
              </w:rPr>
              <w:t>52,5**</w:t>
            </w:r>
          </w:p>
        </w:tc>
      </w:tr>
      <w:tr w:rsidR="002D54A9" w:rsidRPr="00BD7D81" w14:paraId="086B28C0" w14:textId="77777777" w:rsidTr="00FD7F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16ED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  <w:lang w:val="pl-PL"/>
              </w:rPr>
            </w:pPr>
            <w:r w:rsidRPr="00FD7F2F">
              <w:rPr>
                <w:rFonts w:eastAsia="Calibri"/>
                <w:szCs w:val="22"/>
                <w:lang w:val="pl"/>
              </w:rPr>
              <w:t xml:space="preserve">Ocena nasilenia świądu w skali NRS (poprawa o ≥4 punkty), </w:t>
            </w:r>
          </w:p>
          <w:p w14:paraId="2D0379FC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  <w:lang w:val="pl-PL"/>
              </w:rPr>
            </w:pPr>
            <w:r w:rsidRPr="00FD7F2F">
              <w:rPr>
                <w:rFonts w:eastAsia="Calibri"/>
                <w:szCs w:val="22"/>
                <w:lang w:val="pl"/>
              </w:rPr>
              <w:t>odsetek (%) osób odpowiadających na leczenie</w:t>
            </w:r>
            <w:r w:rsidRPr="00FD7F2F">
              <w:rPr>
                <w:rFonts w:eastAsia="Calibri"/>
                <w:szCs w:val="22"/>
                <w:vertAlign w:val="superscript"/>
                <w:lang w:val="pl"/>
              </w:rPr>
              <w:t>c,d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3FF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</w:rPr>
            </w:pPr>
            <w:r w:rsidRPr="00FD7F2F">
              <w:rPr>
                <w:rFonts w:eastAsia="Calibri"/>
                <w:szCs w:val="22"/>
                <w:lang w:val="pl"/>
              </w:rPr>
              <w:t>16,4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A78" w14:textId="77777777" w:rsidR="00D01767" w:rsidRPr="00FD7F2F" w:rsidRDefault="00D01767" w:rsidP="00FD7F2F">
            <w:pPr>
              <w:spacing w:line="240" w:lineRule="auto"/>
              <w:textAlignment w:val="baseline"/>
              <w:rPr>
                <w:rFonts w:eastAsia="Calibri"/>
                <w:szCs w:val="22"/>
              </w:rPr>
            </w:pPr>
            <w:r w:rsidRPr="00FD7F2F">
              <w:rPr>
                <w:rFonts w:eastAsia="Calibri"/>
                <w:szCs w:val="22"/>
                <w:lang w:val="pl"/>
              </w:rPr>
              <w:t>35,5**</w:t>
            </w:r>
          </w:p>
        </w:tc>
      </w:tr>
    </w:tbl>
    <w:p w14:paraId="12070859" w14:textId="77777777" w:rsidR="00D01767" w:rsidRPr="008A5802" w:rsidRDefault="00D01767" w:rsidP="00FD7F2F">
      <w:pPr>
        <w:spacing w:before="60" w:line="240" w:lineRule="auto"/>
        <w:textAlignment w:val="baseline"/>
      </w:pPr>
      <w:r>
        <w:rPr>
          <w:rFonts w:eastAsia="MS Mincho"/>
          <w:szCs w:val="22"/>
          <w:lang w:val="pl"/>
        </w:rPr>
        <w:t>BARY = barycytynib; PBO = placebo.</w:t>
      </w:r>
    </w:p>
    <w:p w14:paraId="32D7F375" w14:textId="77777777" w:rsidR="00D01767" w:rsidRPr="00D04788" w:rsidRDefault="00D01767" w:rsidP="002D54A9">
      <w:pPr>
        <w:pStyle w:val="TblFootnote"/>
        <w:keepNext w:val="0"/>
        <w:tabs>
          <w:tab w:val="clear" w:pos="259"/>
          <w:tab w:val="left" w:pos="142"/>
        </w:tabs>
        <w:spacing w:line="240" w:lineRule="auto"/>
        <w:ind w:left="142" w:hanging="142"/>
        <w:rPr>
          <w:sz w:val="22"/>
          <w:szCs w:val="22"/>
          <w:lang w:val="pl-PL"/>
        </w:rPr>
      </w:pPr>
      <w:r>
        <w:rPr>
          <w:sz w:val="22"/>
          <w:szCs w:val="22"/>
          <w:lang w:val="pl"/>
        </w:rPr>
        <w:t>** Wartość istotna statystycznie w porównaniu z placebo z korektą uwzględniającą liczbę porównań.</w:t>
      </w:r>
    </w:p>
    <w:p w14:paraId="21A3A107" w14:textId="77777777" w:rsidR="00D01767" w:rsidRPr="00D04788" w:rsidRDefault="00D01767" w:rsidP="002D54A9">
      <w:pPr>
        <w:spacing w:line="240" w:lineRule="auto"/>
        <w:rPr>
          <w:rFonts w:eastAsia="MS Mincho"/>
          <w:szCs w:val="22"/>
          <w:lang w:val="pl-PL"/>
        </w:rPr>
      </w:pPr>
      <w:r>
        <w:rPr>
          <w:rFonts w:eastAsia="MS Mincho"/>
          <w:szCs w:val="22"/>
          <w:vertAlign w:val="superscript"/>
          <w:lang w:val="pl"/>
        </w:rPr>
        <w:t xml:space="preserve">a </w:t>
      </w:r>
      <w:r>
        <w:rPr>
          <w:rFonts w:eastAsia="MS Mincho"/>
          <w:szCs w:val="22"/>
          <w:lang w:val="pl"/>
        </w:rPr>
        <w:t>Grupa pacjentów wyodrębniona zgodnie z zaplanowanym leczeniem (ITT) (wszyscy pacjenci poddani randomizacji)</w:t>
      </w:r>
    </w:p>
    <w:p w14:paraId="1D655500" w14:textId="77777777" w:rsidR="00D01767" w:rsidRPr="00D04788" w:rsidRDefault="00D01767" w:rsidP="002D54A9">
      <w:pPr>
        <w:spacing w:line="240" w:lineRule="auto"/>
        <w:ind w:left="142" w:hanging="142"/>
        <w:rPr>
          <w:rFonts w:eastAsia="MS Mincho"/>
          <w:szCs w:val="22"/>
          <w:lang w:val="pl-PL"/>
        </w:rPr>
      </w:pPr>
      <w:r>
        <w:rPr>
          <w:rFonts w:eastAsia="MS Mincho"/>
          <w:szCs w:val="22"/>
          <w:vertAlign w:val="superscript"/>
          <w:lang w:val="pl"/>
        </w:rPr>
        <w:t xml:space="preserve">b </w:t>
      </w:r>
      <w:r>
        <w:rPr>
          <w:rFonts w:eastAsia="MS Mincho"/>
          <w:szCs w:val="22"/>
          <w:lang w:val="pl"/>
        </w:rPr>
        <w:t>Osobę odpowiadającą na leczenie określano jako pacjenta z wynikiem oceny wg IGA wynoszącym 0 („brak zmian”) lub 1 („minimalne zmiany”) i zmniejszeniem o ≥2 punkty wyniku oceny w skali IGA od 0 do 4 punktów.</w:t>
      </w:r>
    </w:p>
    <w:p w14:paraId="537A911A" w14:textId="77777777" w:rsidR="00D01767" w:rsidRPr="00D04788" w:rsidRDefault="00D01767" w:rsidP="002D54A9">
      <w:pPr>
        <w:spacing w:line="240" w:lineRule="auto"/>
        <w:ind w:left="142" w:hanging="142"/>
        <w:rPr>
          <w:rFonts w:eastAsia="MS Mincho"/>
          <w:szCs w:val="22"/>
          <w:lang w:val="pl-PL"/>
        </w:rPr>
      </w:pPr>
      <w:r>
        <w:rPr>
          <w:rFonts w:eastAsia="MS Mincho"/>
          <w:szCs w:val="22"/>
          <w:vertAlign w:val="superscript"/>
          <w:lang w:val="pl"/>
        </w:rPr>
        <w:t>c</w:t>
      </w:r>
      <w:r>
        <w:rPr>
          <w:rFonts w:eastAsia="MS Mincho"/>
          <w:szCs w:val="22"/>
          <w:lang w:val="pl"/>
        </w:rPr>
        <w:t xml:space="preserve"> Przypisanie do grupy osób nieodpowiadających na leczenie: Pacjenci, u których zastosowano leczenie doraźne lub dla których brakowało danych, zostali uznani za osoby nieodpowiadające na leczenie.</w:t>
      </w:r>
    </w:p>
    <w:p w14:paraId="201D83D0" w14:textId="77777777" w:rsidR="00D01767" w:rsidRPr="00D04788" w:rsidRDefault="00D01767" w:rsidP="00D01767">
      <w:pPr>
        <w:spacing w:line="240" w:lineRule="auto"/>
        <w:ind w:left="142" w:hanging="142"/>
        <w:textAlignment w:val="baseline"/>
        <w:rPr>
          <w:lang w:val="pl-PL"/>
        </w:rPr>
      </w:pPr>
      <w:r>
        <w:rPr>
          <w:szCs w:val="22"/>
          <w:vertAlign w:val="superscript"/>
          <w:lang w:val="pl"/>
        </w:rPr>
        <w:t xml:space="preserve">d </w:t>
      </w:r>
      <w:r>
        <w:rPr>
          <w:szCs w:val="22"/>
          <w:lang w:val="pl"/>
        </w:rPr>
        <w:t xml:space="preserve">Wyniki przedstawione dla podgrupy pacjentów kwalifikujących się do oceny (pacjenci w wieku </w:t>
      </w:r>
      <w:r>
        <w:rPr>
          <w:lang w:val="pl"/>
        </w:rPr>
        <w:t>≥</w:t>
      </w:r>
      <w:r>
        <w:rPr>
          <w:szCs w:val="22"/>
          <w:lang w:val="pl"/>
        </w:rPr>
        <w:t>10 lat z wyjściowym wynikiem oceny nasilenia świądu w skali NRS wynoszącym ≥4 punkty,</w:t>
      </w:r>
      <w:r>
        <w:rPr>
          <w:lang w:val="pl"/>
        </w:rPr>
        <w:t xml:space="preserve"> BARY w dawce równoważnej 4 mg, N=62; placebo, N = 55).</w:t>
      </w:r>
      <w:r>
        <w:rPr>
          <w:szCs w:val="22"/>
          <w:lang w:val="pl"/>
        </w:rPr>
        <w:t xml:space="preserve"> </w:t>
      </w:r>
    </w:p>
    <w:p w14:paraId="27569596" w14:textId="77777777" w:rsidR="00D01767" w:rsidRPr="00D04788" w:rsidRDefault="00D01767" w:rsidP="00D01767">
      <w:pPr>
        <w:spacing w:line="240" w:lineRule="auto"/>
        <w:rPr>
          <w:b/>
          <w:bCs/>
          <w:szCs w:val="22"/>
          <w:lang w:val="pl-PL"/>
        </w:rPr>
      </w:pPr>
    </w:p>
    <w:p w14:paraId="3FB558DC" w14:textId="77777777" w:rsidR="00D01767" w:rsidRDefault="00D01767" w:rsidP="00D01767">
      <w:pPr>
        <w:keepNext/>
        <w:spacing w:line="240" w:lineRule="auto"/>
        <w:rPr>
          <w:b/>
          <w:bCs/>
          <w:szCs w:val="22"/>
          <w:lang w:val="pl"/>
        </w:rPr>
      </w:pPr>
      <w:r>
        <w:rPr>
          <w:b/>
          <w:bCs/>
          <w:szCs w:val="22"/>
          <w:lang w:val="pl"/>
        </w:rPr>
        <w:t xml:space="preserve">Rycina </w:t>
      </w:r>
      <w:r w:rsidR="000819E7">
        <w:rPr>
          <w:b/>
          <w:bCs/>
          <w:szCs w:val="22"/>
          <w:lang w:val="pl"/>
        </w:rPr>
        <w:t>4</w:t>
      </w:r>
      <w:r>
        <w:rPr>
          <w:b/>
          <w:bCs/>
          <w:szCs w:val="22"/>
          <w:lang w:val="pl"/>
        </w:rPr>
        <w:t xml:space="preserve">. </w:t>
      </w:r>
      <w:r w:rsidR="00EF4BC1">
        <w:rPr>
          <w:b/>
          <w:bCs/>
          <w:szCs w:val="22"/>
          <w:lang w:val="pl"/>
        </w:rPr>
        <w:t>W</w:t>
      </w:r>
      <w:r>
        <w:rPr>
          <w:b/>
          <w:bCs/>
          <w:szCs w:val="22"/>
          <w:lang w:val="pl"/>
        </w:rPr>
        <w:t xml:space="preserve">ynik IGA 0 lub 1 z poprawą o ≥2 punkty u dzieci i młodzieży do tygodnia 16. </w:t>
      </w:r>
      <w:r w:rsidR="00EF4BC1">
        <w:rPr>
          <w:b/>
          <w:bCs/>
          <w:szCs w:val="22"/>
          <w:lang w:val="pl"/>
        </w:rPr>
        <w:t>terapii</w:t>
      </w:r>
    </w:p>
    <w:p w14:paraId="2B1EC0B2" w14:textId="77777777" w:rsidR="00687426" w:rsidRPr="00687426" w:rsidRDefault="00687426" w:rsidP="00D01767">
      <w:pPr>
        <w:keepNext/>
        <w:spacing w:line="240" w:lineRule="auto"/>
        <w:rPr>
          <w:szCs w:val="22"/>
          <w:lang w:val="pl-PL"/>
        </w:rPr>
      </w:pPr>
    </w:p>
    <w:p w14:paraId="55D33F29" w14:textId="4924A640" w:rsidR="00D01767" w:rsidRPr="00D04788" w:rsidRDefault="000D03B0" w:rsidP="00D01767">
      <w:pPr>
        <w:keepNext/>
        <w:spacing w:line="240" w:lineRule="auto"/>
        <w:rPr>
          <w:noProof/>
          <w:lang w:val="pl-PL"/>
        </w:rPr>
      </w:pPr>
      <w:r w:rsidRPr="00687426">
        <w:rPr>
          <w:noProof/>
          <w:lang w:val="pl-PL"/>
        </w:rPr>
        <w:drawing>
          <wp:inline distT="0" distB="0" distL="0" distR="0" wp14:anchorId="64D625AF" wp14:editId="67CB70E9">
            <wp:extent cx="5743575" cy="23241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AE136" w14:textId="77777777" w:rsidR="00687426" w:rsidRDefault="00687426" w:rsidP="00D01767">
      <w:pPr>
        <w:spacing w:line="240" w:lineRule="auto"/>
        <w:textAlignment w:val="baseline"/>
        <w:rPr>
          <w:lang w:val="pl"/>
        </w:rPr>
      </w:pPr>
    </w:p>
    <w:p w14:paraId="1C0E9BE0" w14:textId="77777777" w:rsidR="00D01767" w:rsidRPr="00D04788" w:rsidRDefault="00D01767" w:rsidP="00D01767">
      <w:pPr>
        <w:spacing w:line="240" w:lineRule="auto"/>
        <w:textAlignment w:val="baseline"/>
        <w:rPr>
          <w:lang w:val="pl-PL"/>
        </w:rPr>
      </w:pPr>
      <w:r>
        <w:rPr>
          <w:lang w:val="pl"/>
        </w:rPr>
        <w:t xml:space="preserve">BARY = barycytynib; NRI (non-responder imputation) = przypisanie do grupy osób nieodpowiadających na leczenie; PBO=placebo* p&lt;0,05; ** p&lt;0,01; *** p&lt;0,001 w porównaniu z PBO (nominalna wartość p; analiza regresji logistycznej); </w:t>
      </w:r>
      <w:r>
        <w:rPr>
          <w:vertAlign w:val="superscript"/>
          <w:lang w:val="pl"/>
        </w:rPr>
        <w:t>†</w:t>
      </w:r>
      <w:r>
        <w:rPr>
          <w:lang w:val="pl"/>
        </w:rPr>
        <w:t xml:space="preserve"> Wartość istotna statystycznie z korektą uwzględniającą liczbę porównań</w:t>
      </w:r>
    </w:p>
    <w:p w14:paraId="777EB03F" w14:textId="77777777" w:rsidR="00D01767" w:rsidRPr="00D04788" w:rsidRDefault="00D01767" w:rsidP="00D01767">
      <w:pPr>
        <w:spacing w:line="240" w:lineRule="auto"/>
        <w:textAlignment w:val="baseline"/>
        <w:rPr>
          <w:highlight w:val="yellow"/>
          <w:lang w:val="pl-PL"/>
        </w:rPr>
      </w:pPr>
    </w:p>
    <w:p w14:paraId="523C52DA" w14:textId="77777777" w:rsidR="00D01767" w:rsidRPr="00D04788" w:rsidRDefault="00D01767" w:rsidP="00D01767">
      <w:pPr>
        <w:spacing w:line="240" w:lineRule="auto"/>
        <w:rPr>
          <w:rFonts w:eastAsia="MS Mincho"/>
          <w:szCs w:val="22"/>
          <w:lang w:val="pl-PL"/>
        </w:rPr>
      </w:pPr>
      <w:r>
        <w:rPr>
          <w:rFonts w:eastAsia="MS Mincho"/>
          <w:szCs w:val="22"/>
          <w:lang w:val="pl"/>
        </w:rPr>
        <w:t>U znacząco większego odsetka pacjentów, którym drogą randomizacji przydzielono leczenie barycytynibem w dawce równoważnej 4 mg, uzyskano poprawę o ≥4 punkty wyniku oceny nasilenia świądu w skali NRS w porównaniu z placebo już w tygodniu 4 (z korektą uwzględniającą liczbę porównań).</w:t>
      </w:r>
    </w:p>
    <w:p w14:paraId="6F4359AC" w14:textId="77777777" w:rsidR="00D01767" w:rsidRPr="00D04788" w:rsidRDefault="00D01767" w:rsidP="00D01767">
      <w:pPr>
        <w:spacing w:line="240" w:lineRule="auto"/>
        <w:textAlignment w:val="baseline"/>
        <w:rPr>
          <w:highlight w:val="yellow"/>
          <w:lang w:val="pl-PL"/>
        </w:rPr>
      </w:pPr>
    </w:p>
    <w:p w14:paraId="05D40B95" w14:textId="77777777" w:rsidR="00D01767" w:rsidRPr="00D04788" w:rsidRDefault="00D01767" w:rsidP="00D01767">
      <w:pPr>
        <w:keepNext/>
        <w:spacing w:line="240" w:lineRule="auto"/>
        <w:rPr>
          <w:rFonts w:eastAsia="MS Mincho"/>
          <w:lang w:val="pl-PL"/>
        </w:rPr>
      </w:pPr>
      <w:r>
        <w:rPr>
          <w:rFonts w:eastAsia="MS Mincho"/>
          <w:lang w:val="pl"/>
        </w:rPr>
        <w:t>Ograniczona została konieczność jednoczesnego stosowania MKS, o czym świadczy mediana zmniejszenia ilości użytych MKS w gramach w przypadku przyjmowania barycytynibu w dawce równoważnej 4 mg w porównaniu z placebo w okresie 16 tygodni oraz większa mediana liczby dni bez stosowania MKS w przypadku przyjmowania barycytynibu w dawce równoważnej 4 mg (25 dni) w porównaniu z placebo (11 dni) w okresie 16 tygodni.</w:t>
      </w:r>
    </w:p>
    <w:p w14:paraId="32CCFC6A" w14:textId="77777777" w:rsidR="00EA6F5E" w:rsidRPr="00AC0256" w:rsidRDefault="00EA6F5E" w:rsidP="00E71675">
      <w:pPr>
        <w:spacing w:line="240" w:lineRule="auto"/>
        <w:rPr>
          <w:szCs w:val="22"/>
          <w:lang w:val="pl-PL"/>
        </w:rPr>
      </w:pPr>
    </w:p>
    <w:bookmarkEnd w:id="17"/>
    <w:p w14:paraId="7CFC4B91" w14:textId="77777777" w:rsidR="0057072F" w:rsidRPr="00C04B4D" w:rsidRDefault="0057072F" w:rsidP="0057072F">
      <w:pPr>
        <w:keepNext/>
        <w:spacing w:line="240" w:lineRule="auto"/>
        <w:rPr>
          <w:bCs/>
          <w:iCs/>
          <w:szCs w:val="22"/>
          <w:lang w:val="pl-PL"/>
        </w:rPr>
      </w:pPr>
      <w:r w:rsidRPr="00C04B4D">
        <w:rPr>
          <w:szCs w:val="22"/>
          <w:u w:val="single"/>
          <w:lang w:val="pl-PL"/>
        </w:rPr>
        <w:t>Dzieci i młodzież</w:t>
      </w:r>
    </w:p>
    <w:p w14:paraId="75EBEA71" w14:textId="77777777" w:rsidR="0057072F" w:rsidRPr="00C04B4D" w:rsidRDefault="0057072F" w:rsidP="0057072F">
      <w:pPr>
        <w:keepNext/>
        <w:spacing w:line="240" w:lineRule="auto"/>
        <w:outlineLvl w:val="0"/>
        <w:rPr>
          <w:szCs w:val="22"/>
          <w:lang w:val="pl-PL"/>
        </w:rPr>
      </w:pPr>
    </w:p>
    <w:p w14:paraId="768DD920" w14:textId="380FADC8" w:rsidR="0057072F" w:rsidRPr="00C04B4D" w:rsidRDefault="0057072F" w:rsidP="0057072F">
      <w:pPr>
        <w:keepNext/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Europejska Agencja ds. Leków odroczyła obowiązek przedstawiania wyników badań dla </w:t>
      </w:r>
      <w:r w:rsidR="006F251A">
        <w:rPr>
          <w:szCs w:val="22"/>
          <w:lang w:val="pl-PL"/>
        </w:rPr>
        <w:t>barycytynib</w:t>
      </w:r>
      <w:r w:rsidR="00255C61">
        <w:rPr>
          <w:szCs w:val="22"/>
          <w:lang w:val="pl-PL"/>
        </w:rPr>
        <w:t>u</w:t>
      </w:r>
      <w:r w:rsidRPr="00C04B4D">
        <w:rPr>
          <w:szCs w:val="22"/>
          <w:lang w:val="pl-PL"/>
        </w:rPr>
        <w:t xml:space="preserve"> w jednej lub więcej podgrup populacji dzieci i młodzieży chorych na przewlekłe idiopatyczne zapalenie stawów</w:t>
      </w:r>
      <w:r w:rsidR="00072163">
        <w:rPr>
          <w:szCs w:val="22"/>
          <w:lang w:val="pl-PL"/>
        </w:rPr>
        <w:t xml:space="preserve"> i łysienie plackowate</w:t>
      </w:r>
      <w:r w:rsidR="00DD68C4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(więcej informacji dotyczących stosowania u dzieci i młodzieży, patrz punkt</w:t>
      </w:r>
      <w:r w:rsidR="00917C7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4.2).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vault_nd_b816fff3-4236-49b5-bc14-c18f50c34353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3ACF8601" w14:textId="77777777" w:rsidR="00FB670B" w:rsidRDefault="00FB670B" w:rsidP="0057072F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pl-PL"/>
        </w:rPr>
      </w:pPr>
    </w:p>
    <w:p w14:paraId="4654A510" w14:textId="77777777" w:rsidR="0057072F" w:rsidRDefault="00FB670B" w:rsidP="0057072F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pl-PL"/>
        </w:rPr>
      </w:pPr>
      <w:r w:rsidRPr="00FB670B">
        <w:rPr>
          <w:iCs/>
          <w:szCs w:val="22"/>
          <w:lang w:val="pl-PL"/>
        </w:rPr>
        <w:t xml:space="preserve">Skuteczność </w:t>
      </w:r>
      <w:r w:rsidR="006F251A">
        <w:rPr>
          <w:iCs/>
          <w:szCs w:val="22"/>
          <w:lang w:val="pl-PL"/>
        </w:rPr>
        <w:t>barycytynib</w:t>
      </w:r>
      <w:r w:rsidRPr="00FB670B">
        <w:rPr>
          <w:iCs/>
          <w:szCs w:val="22"/>
          <w:lang w:val="pl-PL"/>
        </w:rPr>
        <w:t>u w dawce do 12 mg/dobę oceniano u 71 pacjentów z przewlekł</w:t>
      </w:r>
      <w:r>
        <w:rPr>
          <w:iCs/>
          <w:szCs w:val="22"/>
          <w:lang w:val="pl-PL"/>
        </w:rPr>
        <w:t>ą</w:t>
      </w:r>
      <w:r w:rsidRPr="00FB670B">
        <w:rPr>
          <w:iCs/>
          <w:szCs w:val="22"/>
          <w:lang w:val="pl-PL"/>
        </w:rPr>
        <w:t xml:space="preserve"> atypow</w:t>
      </w:r>
      <w:r>
        <w:rPr>
          <w:iCs/>
          <w:szCs w:val="22"/>
          <w:lang w:val="pl-PL"/>
        </w:rPr>
        <w:t>ą</w:t>
      </w:r>
      <w:r w:rsidRPr="00FB670B">
        <w:rPr>
          <w:iCs/>
          <w:szCs w:val="22"/>
          <w:lang w:val="pl-PL"/>
        </w:rPr>
        <w:t xml:space="preserve"> dermatoz</w:t>
      </w:r>
      <w:r>
        <w:rPr>
          <w:iCs/>
          <w:szCs w:val="22"/>
          <w:lang w:val="pl-PL"/>
        </w:rPr>
        <w:t>ą</w:t>
      </w:r>
      <w:r w:rsidRPr="00FB670B">
        <w:rPr>
          <w:iCs/>
          <w:szCs w:val="22"/>
          <w:lang w:val="pl-PL"/>
        </w:rPr>
        <w:t xml:space="preserve"> neutrofilow</w:t>
      </w:r>
      <w:r>
        <w:rPr>
          <w:iCs/>
          <w:szCs w:val="22"/>
          <w:lang w:val="pl-PL"/>
        </w:rPr>
        <w:t>ą</w:t>
      </w:r>
      <w:r w:rsidRPr="00FB670B">
        <w:rPr>
          <w:iCs/>
          <w:szCs w:val="22"/>
          <w:lang w:val="pl-PL"/>
        </w:rPr>
        <w:t xml:space="preserve"> z lipodystrofi</w:t>
      </w:r>
      <w:r>
        <w:rPr>
          <w:iCs/>
          <w:szCs w:val="22"/>
          <w:lang w:val="pl-PL"/>
        </w:rPr>
        <w:t>ą</w:t>
      </w:r>
      <w:r w:rsidRPr="00FB670B">
        <w:rPr>
          <w:iCs/>
          <w:szCs w:val="22"/>
          <w:lang w:val="pl-PL"/>
        </w:rPr>
        <w:t xml:space="preserve"> i podwyższoną temperaturą </w:t>
      </w:r>
      <w:r>
        <w:rPr>
          <w:iCs/>
          <w:szCs w:val="22"/>
          <w:lang w:val="pl-PL"/>
        </w:rPr>
        <w:t>(</w:t>
      </w:r>
      <w:r w:rsidRPr="00FB670B">
        <w:rPr>
          <w:iCs/>
          <w:szCs w:val="22"/>
          <w:lang w:val="pl-PL"/>
        </w:rPr>
        <w:t xml:space="preserve">CANDLE, n=10), </w:t>
      </w:r>
      <w:r w:rsidR="009828C2">
        <w:rPr>
          <w:iCs/>
          <w:szCs w:val="22"/>
          <w:lang w:val="pl-PL"/>
        </w:rPr>
        <w:t>objawami chorobowymi</w:t>
      </w:r>
      <w:r w:rsidRPr="00FB670B">
        <w:rPr>
          <w:iCs/>
          <w:szCs w:val="22"/>
          <w:lang w:val="pl-PL"/>
        </w:rPr>
        <w:t xml:space="preserve"> związanymi z CANDLE (CANDLE RC, n=9), </w:t>
      </w:r>
      <w:r>
        <w:rPr>
          <w:iCs/>
          <w:szCs w:val="22"/>
          <w:lang w:val="pl-PL"/>
        </w:rPr>
        <w:t>p</w:t>
      </w:r>
      <w:r w:rsidRPr="00FB670B">
        <w:rPr>
          <w:iCs/>
          <w:szCs w:val="22"/>
          <w:lang w:val="pl-PL"/>
        </w:rPr>
        <w:t>owiązan</w:t>
      </w:r>
      <w:r>
        <w:rPr>
          <w:iCs/>
          <w:szCs w:val="22"/>
          <w:lang w:val="pl-PL"/>
        </w:rPr>
        <w:t>ą ze</w:t>
      </w:r>
      <w:r w:rsidRPr="00FB670B">
        <w:rPr>
          <w:iCs/>
          <w:szCs w:val="22"/>
          <w:lang w:val="pl-PL"/>
        </w:rPr>
        <w:t xml:space="preserve"> stymulator</w:t>
      </w:r>
      <w:r>
        <w:rPr>
          <w:iCs/>
          <w:szCs w:val="22"/>
          <w:lang w:val="pl-PL"/>
        </w:rPr>
        <w:t>em</w:t>
      </w:r>
      <w:r w:rsidRPr="00FB670B">
        <w:rPr>
          <w:iCs/>
          <w:szCs w:val="22"/>
          <w:lang w:val="pl-PL"/>
        </w:rPr>
        <w:t xml:space="preserve"> gen</w:t>
      </w:r>
      <w:r>
        <w:rPr>
          <w:iCs/>
          <w:szCs w:val="22"/>
          <w:lang w:val="pl-PL"/>
        </w:rPr>
        <w:t>u</w:t>
      </w:r>
      <w:r w:rsidRPr="00FB670B">
        <w:rPr>
          <w:iCs/>
          <w:szCs w:val="22"/>
          <w:lang w:val="pl-PL"/>
        </w:rPr>
        <w:t xml:space="preserve"> interferonu waskulopati</w:t>
      </w:r>
      <w:r>
        <w:rPr>
          <w:iCs/>
          <w:szCs w:val="22"/>
          <w:lang w:val="pl-PL"/>
        </w:rPr>
        <w:t>ą</w:t>
      </w:r>
      <w:r w:rsidRPr="00FB670B">
        <w:rPr>
          <w:iCs/>
          <w:szCs w:val="22"/>
          <w:lang w:val="pl-PL"/>
        </w:rPr>
        <w:t xml:space="preserve"> z początkiem w okresie niemowlęcym</w:t>
      </w:r>
      <w:r>
        <w:rPr>
          <w:iCs/>
          <w:szCs w:val="22"/>
          <w:lang w:val="pl-PL"/>
        </w:rPr>
        <w:t xml:space="preserve"> (</w:t>
      </w:r>
      <w:r w:rsidRPr="00FB670B">
        <w:rPr>
          <w:iCs/>
          <w:szCs w:val="22"/>
          <w:lang w:val="pl-PL"/>
        </w:rPr>
        <w:t>SAVI</w:t>
      </w:r>
      <w:r>
        <w:rPr>
          <w:iCs/>
          <w:szCs w:val="22"/>
          <w:lang w:val="pl-PL"/>
        </w:rPr>
        <w:t xml:space="preserve">, </w:t>
      </w:r>
      <w:r w:rsidRPr="00FB670B">
        <w:rPr>
          <w:iCs/>
          <w:szCs w:val="22"/>
          <w:lang w:val="pl-PL"/>
        </w:rPr>
        <w:t>n=8), młodzieńcz</w:t>
      </w:r>
      <w:r>
        <w:rPr>
          <w:iCs/>
          <w:szCs w:val="22"/>
          <w:lang w:val="pl-PL"/>
        </w:rPr>
        <w:t>ym</w:t>
      </w:r>
      <w:r w:rsidRPr="00FB670B">
        <w:rPr>
          <w:iCs/>
          <w:szCs w:val="22"/>
          <w:lang w:val="pl-PL"/>
        </w:rPr>
        <w:t xml:space="preserve"> zapalenie</w:t>
      </w:r>
      <w:r>
        <w:rPr>
          <w:iCs/>
          <w:szCs w:val="22"/>
          <w:lang w:val="pl-PL"/>
        </w:rPr>
        <w:t>m</w:t>
      </w:r>
      <w:r w:rsidRPr="00FB670B">
        <w:rPr>
          <w:iCs/>
          <w:szCs w:val="22"/>
          <w:lang w:val="pl-PL"/>
        </w:rPr>
        <w:t xml:space="preserve"> skórno-mięśniow</w:t>
      </w:r>
      <w:r>
        <w:rPr>
          <w:iCs/>
          <w:szCs w:val="22"/>
          <w:lang w:val="pl-PL"/>
        </w:rPr>
        <w:t>ym</w:t>
      </w:r>
      <w:r w:rsidRPr="00FB670B">
        <w:rPr>
          <w:iCs/>
          <w:szCs w:val="22"/>
          <w:lang w:val="pl-PL"/>
        </w:rPr>
        <w:t xml:space="preserve"> (JDM, n=5) i zesp</w:t>
      </w:r>
      <w:r>
        <w:rPr>
          <w:iCs/>
          <w:szCs w:val="22"/>
          <w:lang w:val="pl-PL"/>
        </w:rPr>
        <w:t>ołem</w:t>
      </w:r>
      <w:r w:rsidRPr="00FB670B">
        <w:rPr>
          <w:iCs/>
          <w:szCs w:val="22"/>
          <w:lang w:val="pl-PL"/>
        </w:rPr>
        <w:t xml:space="preserve"> Aicardiego-Goutièresa (AGS, n=39). Całkowit</w:t>
      </w:r>
      <w:r w:rsidR="00D75B66">
        <w:rPr>
          <w:iCs/>
          <w:szCs w:val="22"/>
          <w:lang w:val="pl-PL"/>
        </w:rPr>
        <w:t>a liczba</w:t>
      </w:r>
      <w:r w:rsidRPr="00FB670B">
        <w:rPr>
          <w:iCs/>
          <w:szCs w:val="22"/>
          <w:lang w:val="pl-PL"/>
        </w:rPr>
        <w:t xml:space="preserve"> pacjento-lat ekspozycji (PYE) wyni</w:t>
      </w:r>
      <w:r w:rsidR="00D75B66">
        <w:rPr>
          <w:iCs/>
          <w:szCs w:val="22"/>
          <w:lang w:val="pl-PL"/>
        </w:rPr>
        <w:t>o</w:t>
      </w:r>
      <w:r w:rsidRPr="00FB670B">
        <w:rPr>
          <w:iCs/>
          <w:szCs w:val="22"/>
          <w:lang w:val="pl-PL"/>
        </w:rPr>
        <w:t>sł</w:t>
      </w:r>
      <w:r w:rsidR="00D75B66">
        <w:rPr>
          <w:iCs/>
          <w:szCs w:val="22"/>
          <w:lang w:val="pl-PL"/>
        </w:rPr>
        <w:t>a</w:t>
      </w:r>
      <w:r w:rsidRPr="00FB670B">
        <w:rPr>
          <w:iCs/>
          <w:szCs w:val="22"/>
          <w:lang w:val="pl-PL"/>
        </w:rPr>
        <w:t xml:space="preserve"> 251. Ze względu na braki metodologiczne nie można było wyciągnąć jednoznacznych wniosków na temat skuteczności </w:t>
      </w:r>
      <w:r w:rsidR="00D75B66">
        <w:rPr>
          <w:iCs/>
          <w:szCs w:val="22"/>
          <w:lang w:val="pl-PL"/>
        </w:rPr>
        <w:t xml:space="preserve">stosowania </w:t>
      </w:r>
      <w:r w:rsidR="006F251A">
        <w:rPr>
          <w:iCs/>
          <w:szCs w:val="22"/>
          <w:lang w:val="pl-PL"/>
        </w:rPr>
        <w:t>barycytynib</w:t>
      </w:r>
      <w:r w:rsidRPr="00FB670B">
        <w:rPr>
          <w:iCs/>
          <w:szCs w:val="22"/>
          <w:lang w:val="pl-PL"/>
        </w:rPr>
        <w:t xml:space="preserve">u u tych pacjentów. Chociaż wzorce bezpieczeństwa wykazywały podobieństwa </w:t>
      </w:r>
      <w:r w:rsidR="009828C2">
        <w:rPr>
          <w:iCs/>
          <w:szCs w:val="22"/>
          <w:lang w:val="pl-PL"/>
        </w:rPr>
        <w:t>do wzorców bezpieczeństwa we</w:t>
      </w:r>
      <w:r w:rsidRPr="00FB670B">
        <w:rPr>
          <w:iCs/>
          <w:szCs w:val="22"/>
          <w:lang w:val="pl-PL"/>
        </w:rPr>
        <w:t xml:space="preserve"> wskazani</w:t>
      </w:r>
      <w:r w:rsidR="009828C2">
        <w:rPr>
          <w:iCs/>
          <w:szCs w:val="22"/>
          <w:lang w:val="pl-PL"/>
        </w:rPr>
        <w:t>ach</w:t>
      </w:r>
      <w:r w:rsidRPr="00FB670B">
        <w:rPr>
          <w:iCs/>
          <w:szCs w:val="22"/>
          <w:lang w:val="pl-PL"/>
        </w:rPr>
        <w:t xml:space="preserve"> </w:t>
      </w:r>
      <w:r w:rsidR="009828C2">
        <w:rPr>
          <w:iCs/>
          <w:szCs w:val="22"/>
          <w:lang w:val="pl-PL"/>
        </w:rPr>
        <w:t>u osób</w:t>
      </w:r>
      <w:r w:rsidRPr="00FB670B">
        <w:rPr>
          <w:iCs/>
          <w:szCs w:val="22"/>
          <w:lang w:val="pl-PL"/>
        </w:rPr>
        <w:t xml:space="preserve"> dorosłych, częstość </w:t>
      </w:r>
      <w:r w:rsidR="00D75B66">
        <w:rPr>
          <w:iCs/>
          <w:szCs w:val="22"/>
          <w:lang w:val="pl-PL"/>
        </w:rPr>
        <w:t>występowania działań</w:t>
      </w:r>
      <w:r w:rsidRPr="00FB670B">
        <w:rPr>
          <w:iCs/>
          <w:szCs w:val="22"/>
          <w:lang w:val="pl-PL"/>
        </w:rPr>
        <w:t xml:space="preserve"> niepożądanych była na ogół wyższa. Zaobserwowano trzy zgony w populacji AGS; nie jest </w:t>
      </w:r>
      <w:r w:rsidR="009828C2">
        <w:rPr>
          <w:iCs/>
          <w:szCs w:val="22"/>
          <w:lang w:val="pl-PL"/>
        </w:rPr>
        <w:t>jasne</w:t>
      </w:r>
      <w:r w:rsidRPr="00FB670B">
        <w:rPr>
          <w:iCs/>
          <w:szCs w:val="22"/>
          <w:lang w:val="pl-PL"/>
        </w:rPr>
        <w:t xml:space="preserve"> czy te zgony były związane z leczeniem </w:t>
      </w:r>
      <w:r w:rsidR="006F251A">
        <w:rPr>
          <w:iCs/>
          <w:szCs w:val="22"/>
          <w:lang w:val="pl-PL"/>
        </w:rPr>
        <w:t>barycytynib</w:t>
      </w:r>
      <w:r w:rsidRPr="00FB670B">
        <w:rPr>
          <w:iCs/>
          <w:szCs w:val="22"/>
          <w:lang w:val="pl-PL"/>
        </w:rPr>
        <w:t>em.</w:t>
      </w:r>
    </w:p>
    <w:p w14:paraId="384D2257" w14:textId="77777777" w:rsidR="00D75B66" w:rsidRDefault="00D75B66" w:rsidP="0057072F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pl-PL"/>
        </w:rPr>
      </w:pPr>
    </w:p>
    <w:p w14:paraId="0F58E44A" w14:textId="651E680E" w:rsidR="00E01EFD" w:rsidRPr="00E01EFD" w:rsidRDefault="00E01EFD" w:rsidP="00E01EFD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pl-PL"/>
        </w:rPr>
      </w:pPr>
      <w:r w:rsidRPr="00E01EFD">
        <w:rPr>
          <w:iCs/>
          <w:szCs w:val="22"/>
          <w:lang w:val="pl-PL"/>
        </w:rPr>
        <w:t>Skuteczność i bezpieczeństwo stosowania bar</w:t>
      </w:r>
      <w:r>
        <w:rPr>
          <w:iCs/>
          <w:szCs w:val="22"/>
          <w:lang w:val="pl-PL"/>
        </w:rPr>
        <w:t>y</w:t>
      </w:r>
      <w:r w:rsidRPr="00E01EFD">
        <w:rPr>
          <w:iCs/>
          <w:szCs w:val="22"/>
          <w:lang w:val="pl-PL"/>
        </w:rPr>
        <w:t xml:space="preserve">cytynibu oceniano u 29 pacjentów w wieku od 2 do &lt;18 lat z czynnym zapaleniem błony naczyniowej oka związanym z </w:t>
      </w:r>
      <w:r>
        <w:rPr>
          <w:lang w:val="pl"/>
        </w:rPr>
        <w:t>młodzieńczym idiopatycznym zapaleniem stawów</w:t>
      </w:r>
      <w:r w:rsidRPr="00E01EFD">
        <w:rPr>
          <w:iCs/>
          <w:szCs w:val="22"/>
          <w:lang w:val="pl-PL"/>
        </w:rPr>
        <w:t xml:space="preserve"> lub przewlekłym zapaleniem </w:t>
      </w:r>
      <w:r w:rsidR="00B64470">
        <w:rPr>
          <w:iCs/>
          <w:szCs w:val="22"/>
          <w:lang w:val="pl-PL"/>
        </w:rPr>
        <w:t>przedniego odcinka</w:t>
      </w:r>
      <w:r w:rsidR="00B64470" w:rsidRPr="00E01EFD">
        <w:rPr>
          <w:iCs/>
          <w:szCs w:val="22"/>
          <w:lang w:val="pl-PL"/>
        </w:rPr>
        <w:t xml:space="preserve"> </w:t>
      </w:r>
      <w:r w:rsidRPr="00E01EFD">
        <w:rPr>
          <w:iCs/>
          <w:szCs w:val="22"/>
          <w:lang w:val="pl-PL"/>
        </w:rPr>
        <w:t>błony naczyniowej oka z dodatnim wynikiem przeciwciał. MTX</w:t>
      </w:r>
      <w:r w:rsidR="00F57D54">
        <w:rPr>
          <w:iCs/>
          <w:szCs w:val="22"/>
          <w:lang w:val="pl-PL"/>
        </w:rPr>
        <w:t>-</w:t>
      </w:r>
      <w:r w:rsidRPr="00E01EFD">
        <w:rPr>
          <w:iCs/>
          <w:szCs w:val="22"/>
          <w:lang w:val="pl-PL"/>
        </w:rPr>
        <w:t>IR (n = 10) przypisano do bar</w:t>
      </w:r>
      <w:r w:rsidR="00F57D54">
        <w:rPr>
          <w:iCs/>
          <w:szCs w:val="22"/>
          <w:lang w:val="pl-PL"/>
        </w:rPr>
        <w:t>y</w:t>
      </w:r>
      <w:r w:rsidRPr="00E01EFD">
        <w:rPr>
          <w:iCs/>
          <w:szCs w:val="22"/>
          <w:lang w:val="pl-PL"/>
        </w:rPr>
        <w:t xml:space="preserve">cytynibu (n = 5) lub </w:t>
      </w:r>
      <w:r w:rsidRPr="00E01EFD">
        <w:rPr>
          <w:iCs/>
          <w:szCs w:val="22"/>
          <w:lang w:val="pl-PL"/>
        </w:rPr>
        <w:lastRenderedPageBreak/>
        <w:t>adalimumabu (n</w:t>
      </w:r>
      <w:r w:rsidR="00F57D54">
        <w:rPr>
          <w:iCs/>
          <w:szCs w:val="22"/>
          <w:lang w:val="pl-PL"/>
        </w:rPr>
        <w:t> </w:t>
      </w:r>
      <w:r w:rsidRPr="00E01EFD">
        <w:rPr>
          <w:iCs/>
          <w:szCs w:val="22"/>
          <w:lang w:val="pl-PL"/>
        </w:rPr>
        <w:t>=</w:t>
      </w:r>
      <w:r w:rsidR="00F57D54">
        <w:rPr>
          <w:iCs/>
          <w:szCs w:val="22"/>
          <w:lang w:val="pl-PL"/>
        </w:rPr>
        <w:t> </w:t>
      </w:r>
      <w:r w:rsidRPr="00E01EFD">
        <w:rPr>
          <w:iCs/>
          <w:szCs w:val="22"/>
          <w:lang w:val="pl-PL"/>
        </w:rPr>
        <w:t>5); bDMARD</w:t>
      </w:r>
      <w:r w:rsidR="00F57D54">
        <w:rPr>
          <w:iCs/>
          <w:szCs w:val="22"/>
          <w:lang w:val="pl-PL"/>
        </w:rPr>
        <w:t>-</w:t>
      </w:r>
      <w:r w:rsidRPr="00E01EFD">
        <w:rPr>
          <w:iCs/>
          <w:szCs w:val="22"/>
          <w:lang w:val="pl-PL"/>
        </w:rPr>
        <w:t xml:space="preserve">IR (n = 19) </w:t>
      </w:r>
      <w:r w:rsidR="00F57D54" w:rsidRPr="00F57D54">
        <w:rPr>
          <w:iCs/>
          <w:szCs w:val="22"/>
          <w:lang w:val="pl-PL"/>
        </w:rPr>
        <w:t>wszys</w:t>
      </w:r>
      <w:r w:rsidR="00F57D54">
        <w:rPr>
          <w:iCs/>
          <w:szCs w:val="22"/>
          <w:lang w:val="pl-PL"/>
        </w:rPr>
        <w:t>cy</w:t>
      </w:r>
      <w:r w:rsidR="00F57D54" w:rsidRPr="00F57D54">
        <w:rPr>
          <w:iCs/>
          <w:szCs w:val="22"/>
          <w:lang w:val="pl-PL"/>
        </w:rPr>
        <w:t xml:space="preserve"> zosta</w:t>
      </w:r>
      <w:r w:rsidR="00F57D54">
        <w:rPr>
          <w:iCs/>
          <w:szCs w:val="22"/>
          <w:lang w:val="pl-PL"/>
        </w:rPr>
        <w:t>li</w:t>
      </w:r>
      <w:r w:rsidR="00F57D54" w:rsidRPr="00F57D54">
        <w:rPr>
          <w:iCs/>
          <w:szCs w:val="22"/>
          <w:lang w:val="pl-PL"/>
        </w:rPr>
        <w:t xml:space="preserve"> przydziel</w:t>
      </w:r>
      <w:r w:rsidR="00F57D54">
        <w:rPr>
          <w:iCs/>
          <w:szCs w:val="22"/>
          <w:lang w:val="pl-PL"/>
        </w:rPr>
        <w:t>e</w:t>
      </w:r>
      <w:r w:rsidR="00F57D54" w:rsidRPr="00F57D54">
        <w:rPr>
          <w:iCs/>
          <w:szCs w:val="22"/>
          <w:lang w:val="pl-PL"/>
        </w:rPr>
        <w:t>n</w:t>
      </w:r>
      <w:r w:rsidR="00F57D54">
        <w:rPr>
          <w:iCs/>
          <w:szCs w:val="22"/>
          <w:lang w:val="pl-PL"/>
        </w:rPr>
        <w:t>i</w:t>
      </w:r>
      <w:r w:rsidR="00F57D54" w:rsidRPr="00F57D54">
        <w:rPr>
          <w:iCs/>
          <w:szCs w:val="22"/>
          <w:lang w:val="pl-PL"/>
        </w:rPr>
        <w:t xml:space="preserve"> do leczenia bar</w:t>
      </w:r>
      <w:r w:rsidR="00F57D54">
        <w:rPr>
          <w:iCs/>
          <w:szCs w:val="22"/>
          <w:lang w:val="pl-PL"/>
        </w:rPr>
        <w:t>y</w:t>
      </w:r>
      <w:r w:rsidR="00F57D54" w:rsidRPr="00F57D54">
        <w:rPr>
          <w:iCs/>
          <w:szCs w:val="22"/>
          <w:lang w:val="pl-PL"/>
        </w:rPr>
        <w:t>cytynibem</w:t>
      </w:r>
      <w:r w:rsidRPr="00E01EFD">
        <w:rPr>
          <w:iCs/>
          <w:szCs w:val="22"/>
          <w:lang w:val="pl-PL"/>
        </w:rPr>
        <w:t>. Bar</w:t>
      </w:r>
      <w:r w:rsidR="00F57D54">
        <w:rPr>
          <w:iCs/>
          <w:szCs w:val="22"/>
          <w:lang w:val="pl-PL"/>
        </w:rPr>
        <w:t>y</w:t>
      </w:r>
      <w:r w:rsidRPr="00E01EFD">
        <w:rPr>
          <w:iCs/>
          <w:szCs w:val="22"/>
          <w:lang w:val="pl-PL"/>
        </w:rPr>
        <w:t>cytynib podawano</w:t>
      </w:r>
      <w:r w:rsidR="00F57D54">
        <w:rPr>
          <w:iCs/>
          <w:szCs w:val="22"/>
          <w:lang w:val="pl-PL"/>
        </w:rPr>
        <w:t xml:space="preserve"> w dawce</w:t>
      </w:r>
      <w:r w:rsidRPr="00E01EFD">
        <w:rPr>
          <w:iCs/>
          <w:szCs w:val="22"/>
          <w:lang w:val="pl-PL"/>
        </w:rPr>
        <w:t xml:space="preserve"> 2</w:t>
      </w:r>
      <w:r w:rsidR="00F57D54">
        <w:rPr>
          <w:iCs/>
          <w:szCs w:val="22"/>
          <w:lang w:val="pl-PL"/>
        </w:rPr>
        <w:t> </w:t>
      </w:r>
      <w:r w:rsidRPr="00E01EFD">
        <w:rPr>
          <w:iCs/>
          <w:szCs w:val="22"/>
          <w:lang w:val="pl-PL"/>
        </w:rPr>
        <w:t xml:space="preserve">mg </w:t>
      </w:r>
      <w:r w:rsidR="00F57D54">
        <w:rPr>
          <w:iCs/>
          <w:szCs w:val="22"/>
          <w:lang w:val="pl-PL"/>
        </w:rPr>
        <w:t xml:space="preserve">raz </w:t>
      </w:r>
      <w:r w:rsidRPr="00E01EFD">
        <w:rPr>
          <w:iCs/>
          <w:szCs w:val="22"/>
          <w:lang w:val="pl-PL"/>
        </w:rPr>
        <w:t>na dobę u pacjentów w wieku od 2 do &lt;9 lat i 4</w:t>
      </w:r>
      <w:r w:rsidR="00F57D54">
        <w:rPr>
          <w:iCs/>
          <w:szCs w:val="22"/>
          <w:lang w:val="pl-PL"/>
        </w:rPr>
        <w:t> </w:t>
      </w:r>
      <w:r w:rsidRPr="00E01EFD">
        <w:rPr>
          <w:iCs/>
          <w:szCs w:val="22"/>
          <w:lang w:val="pl-PL"/>
        </w:rPr>
        <w:t xml:space="preserve">mg </w:t>
      </w:r>
      <w:r w:rsidR="00F57D54">
        <w:rPr>
          <w:iCs/>
          <w:szCs w:val="22"/>
          <w:lang w:val="pl-PL"/>
        </w:rPr>
        <w:t xml:space="preserve">raz </w:t>
      </w:r>
      <w:r w:rsidRPr="00E01EFD">
        <w:rPr>
          <w:iCs/>
          <w:szCs w:val="22"/>
          <w:lang w:val="pl-PL"/>
        </w:rPr>
        <w:t xml:space="preserve">na dobę u pacjentów w wieku od 9 do &lt;18 lat, adalimumab podawano </w:t>
      </w:r>
      <w:r w:rsidR="001436AF">
        <w:rPr>
          <w:iCs/>
          <w:szCs w:val="22"/>
          <w:lang w:val="pl-PL"/>
        </w:rPr>
        <w:t xml:space="preserve">w dawce </w:t>
      </w:r>
      <w:r w:rsidRPr="00E01EFD">
        <w:rPr>
          <w:iCs/>
          <w:szCs w:val="22"/>
          <w:lang w:val="pl-PL"/>
        </w:rPr>
        <w:t>20</w:t>
      </w:r>
      <w:r w:rsidR="001436AF">
        <w:rPr>
          <w:iCs/>
          <w:szCs w:val="22"/>
          <w:lang w:val="pl-PL"/>
        </w:rPr>
        <w:t> </w:t>
      </w:r>
      <w:r w:rsidRPr="00E01EFD">
        <w:rPr>
          <w:iCs/>
          <w:szCs w:val="22"/>
          <w:lang w:val="pl-PL"/>
        </w:rPr>
        <w:t>mg (&lt;30 kg) lub 40</w:t>
      </w:r>
      <w:r w:rsidR="001436AF">
        <w:rPr>
          <w:iCs/>
          <w:szCs w:val="22"/>
          <w:lang w:val="pl-PL"/>
        </w:rPr>
        <w:t> </w:t>
      </w:r>
      <w:r w:rsidRPr="00E01EFD">
        <w:rPr>
          <w:iCs/>
          <w:szCs w:val="22"/>
          <w:lang w:val="pl-PL"/>
        </w:rPr>
        <w:t>mg (≥30</w:t>
      </w:r>
      <w:r w:rsidR="001436AF">
        <w:rPr>
          <w:iCs/>
          <w:szCs w:val="22"/>
          <w:lang w:val="pl-PL"/>
        </w:rPr>
        <w:t> </w:t>
      </w:r>
      <w:r w:rsidRPr="00E01EFD">
        <w:rPr>
          <w:iCs/>
          <w:szCs w:val="22"/>
          <w:lang w:val="pl-PL"/>
        </w:rPr>
        <w:t>kg) raz na dwa tygodnie.</w:t>
      </w:r>
    </w:p>
    <w:p w14:paraId="603AAE77" w14:textId="77777777" w:rsidR="00E01EFD" w:rsidRPr="00E01EFD" w:rsidRDefault="00E01EFD" w:rsidP="00E01EFD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pl-PL"/>
        </w:rPr>
      </w:pPr>
    </w:p>
    <w:p w14:paraId="07C5E987" w14:textId="0E147032" w:rsidR="00E01EFD" w:rsidRDefault="00E01EFD" w:rsidP="00E01EFD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pl-PL"/>
        </w:rPr>
      </w:pPr>
      <w:r w:rsidRPr="00E01EFD">
        <w:rPr>
          <w:iCs/>
          <w:szCs w:val="22"/>
          <w:lang w:val="pl-PL"/>
        </w:rPr>
        <w:t xml:space="preserve">Pierwszorzędowym punktem końcowym był odsetek pacjentów, u których poziom stanu zapalnego (komórki </w:t>
      </w:r>
      <w:r w:rsidR="00B64470">
        <w:rPr>
          <w:iCs/>
          <w:szCs w:val="22"/>
          <w:lang w:val="pl-PL"/>
        </w:rPr>
        <w:t xml:space="preserve">w </w:t>
      </w:r>
      <w:r w:rsidRPr="00E01EFD">
        <w:rPr>
          <w:iCs/>
          <w:szCs w:val="22"/>
          <w:lang w:val="pl-PL"/>
        </w:rPr>
        <w:t>przedniej komor</w:t>
      </w:r>
      <w:r w:rsidR="00B64470">
        <w:rPr>
          <w:iCs/>
          <w:szCs w:val="22"/>
          <w:lang w:val="pl-PL"/>
        </w:rPr>
        <w:t>ze oka</w:t>
      </w:r>
      <w:r w:rsidRPr="00E01EFD">
        <w:rPr>
          <w:iCs/>
          <w:szCs w:val="22"/>
          <w:lang w:val="pl-PL"/>
        </w:rPr>
        <w:t>)</w:t>
      </w:r>
      <w:r w:rsidR="001436AF">
        <w:rPr>
          <w:iCs/>
          <w:szCs w:val="22"/>
          <w:lang w:val="pl-PL"/>
        </w:rPr>
        <w:t xml:space="preserve"> zmniejszył się </w:t>
      </w:r>
      <w:r w:rsidR="00B64470">
        <w:rPr>
          <w:iCs/>
          <w:szCs w:val="22"/>
          <w:lang w:val="pl-PL"/>
        </w:rPr>
        <w:t xml:space="preserve">o </w:t>
      </w:r>
      <w:r w:rsidR="00E90F5D">
        <w:rPr>
          <w:iCs/>
          <w:szCs w:val="22"/>
          <w:lang w:val="pl-PL"/>
        </w:rPr>
        <w:t xml:space="preserve">dwa </w:t>
      </w:r>
      <w:r w:rsidR="001436AF" w:rsidRPr="001436AF">
        <w:rPr>
          <w:iCs/>
          <w:szCs w:val="22"/>
          <w:lang w:val="pl-PL"/>
        </w:rPr>
        <w:t>stopni</w:t>
      </w:r>
      <w:r w:rsidR="00E90F5D">
        <w:rPr>
          <w:iCs/>
          <w:szCs w:val="22"/>
          <w:lang w:val="pl-PL"/>
        </w:rPr>
        <w:t>e</w:t>
      </w:r>
      <w:r w:rsidR="001436AF" w:rsidRPr="001436AF">
        <w:rPr>
          <w:iCs/>
          <w:szCs w:val="22"/>
          <w:lang w:val="pl-PL"/>
        </w:rPr>
        <w:t xml:space="preserve"> </w:t>
      </w:r>
      <w:r w:rsidRPr="00E01EFD">
        <w:rPr>
          <w:iCs/>
          <w:szCs w:val="22"/>
          <w:lang w:val="pl-PL"/>
        </w:rPr>
        <w:t xml:space="preserve">zgodnie z kryteriami SUN (standaryzacja nomenklatury zapalenia błony naczyniowej oka) </w:t>
      </w:r>
      <w:r w:rsidR="001436AF">
        <w:rPr>
          <w:iCs/>
          <w:szCs w:val="22"/>
          <w:lang w:val="pl-PL"/>
        </w:rPr>
        <w:t xml:space="preserve">lub </w:t>
      </w:r>
      <w:r w:rsidRPr="00E01EFD">
        <w:rPr>
          <w:iCs/>
          <w:szCs w:val="22"/>
          <w:lang w:val="pl-PL"/>
        </w:rPr>
        <w:t>zmniejszył się do zera do 24. tygodnia, w oku ciężej dotkniętym na początku badania. U ośmiu (33,3%) pacjentów wystąpiła odpowiedź na leczenie bar</w:t>
      </w:r>
      <w:r w:rsidR="001436AF">
        <w:rPr>
          <w:iCs/>
          <w:szCs w:val="22"/>
          <w:lang w:val="pl-PL"/>
        </w:rPr>
        <w:t>y</w:t>
      </w:r>
      <w:r w:rsidRPr="00E01EFD">
        <w:rPr>
          <w:iCs/>
          <w:szCs w:val="22"/>
          <w:lang w:val="pl-PL"/>
        </w:rPr>
        <w:t>cytynibem (7 bDMARD</w:t>
      </w:r>
      <w:r w:rsidR="001436AF">
        <w:rPr>
          <w:iCs/>
          <w:szCs w:val="22"/>
          <w:lang w:val="pl-PL"/>
        </w:rPr>
        <w:t>-</w:t>
      </w:r>
      <w:r w:rsidRPr="00E01EFD">
        <w:rPr>
          <w:iCs/>
          <w:szCs w:val="22"/>
          <w:lang w:val="pl-PL"/>
        </w:rPr>
        <w:t>IR i 1 MTX</w:t>
      </w:r>
      <w:r w:rsidR="001436AF">
        <w:rPr>
          <w:iCs/>
          <w:szCs w:val="22"/>
          <w:lang w:val="pl-PL"/>
        </w:rPr>
        <w:t>-</w:t>
      </w:r>
      <w:r w:rsidRPr="00E01EFD">
        <w:rPr>
          <w:iCs/>
          <w:szCs w:val="22"/>
          <w:lang w:val="pl-PL"/>
        </w:rPr>
        <w:t xml:space="preserve">IR), </w:t>
      </w:r>
      <w:r w:rsidR="009D43AB" w:rsidRPr="000839ED">
        <w:rPr>
          <w:iCs/>
          <w:szCs w:val="22"/>
          <w:lang w:val="pl-PL"/>
        </w:rPr>
        <w:t xml:space="preserve">ale </w:t>
      </w:r>
      <w:r w:rsidR="00E856D2" w:rsidRPr="00E856D2">
        <w:rPr>
          <w:iCs/>
          <w:szCs w:val="22"/>
          <w:lang w:val="pl-PL"/>
        </w:rPr>
        <w:t xml:space="preserve">odsetek odpowiedzi między obiema </w:t>
      </w:r>
      <w:r w:rsidR="002D46EC">
        <w:rPr>
          <w:iCs/>
          <w:szCs w:val="22"/>
          <w:lang w:val="pl-PL"/>
        </w:rPr>
        <w:t>kohortami</w:t>
      </w:r>
      <w:r w:rsidR="00E856D2">
        <w:rPr>
          <w:iCs/>
          <w:szCs w:val="22"/>
          <w:lang w:val="pl-PL"/>
        </w:rPr>
        <w:t xml:space="preserve"> </w:t>
      </w:r>
      <w:r w:rsidR="009D43AB" w:rsidRPr="000839ED">
        <w:rPr>
          <w:iCs/>
          <w:szCs w:val="22"/>
          <w:lang w:val="pl-PL"/>
        </w:rPr>
        <w:t>nie był istotn</w:t>
      </w:r>
      <w:r w:rsidR="00E856D2">
        <w:rPr>
          <w:iCs/>
          <w:szCs w:val="22"/>
          <w:lang w:val="pl-PL"/>
        </w:rPr>
        <w:t>y</w:t>
      </w:r>
      <w:r w:rsidR="009D43AB" w:rsidRPr="000839ED">
        <w:rPr>
          <w:iCs/>
          <w:szCs w:val="22"/>
          <w:lang w:val="pl-PL"/>
        </w:rPr>
        <w:t xml:space="preserve"> statystycznie</w:t>
      </w:r>
      <w:r w:rsidRPr="00E01EFD">
        <w:rPr>
          <w:iCs/>
          <w:szCs w:val="22"/>
          <w:lang w:val="pl-PL"/>
        </w:rPr>
        <w:t>.</w:t>
      </w:r>
    </w:p>
    <w:p w14:paraId="1E735742" w14:textId="77777777" w:rsidR="00E01EFD" w:rsidRPr="00C04B4D" w:rsidRDefault="00E01EFD" w:rsidP="00E01EFD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pl-PL"/>
        </w:rPr>
      </w:pPr>
    </w:p>
    <w:p w14:paraId="022B410C" w14:textId="364F7885" w:rsidR="0057072F" w:rsidRPr="00C04B4D" w:rsidRDefault="0057072F" w:rsidP="0057072F">
      <w:pPr>
        <w:keepNext/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5.2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Właściwości farmakokinetyczne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vault_nd_ef2b870d-ff0e-4c82-be19-699078dcaadc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506B09E1" w14:textId="77777777" w:rsidR="0057072F" w:rsidRPr="00C04B4D" w:rsidRDefault="0057072F" w:rsidP="0057072F">
      <w:pPr>
        <w:keepNext/>
        <w:spacing w:line="240" w:lineRule="auto"/>
        <w:ind w:left="567" w:hanging="567"/>
        <w:outlineLvl w:val="0"/>
        <w:rPr>
          <w:b/>
          <w:szCs w:val="22"/>
          <w:lang w:val="pl-PL"/>
        </w:rPr>
      </w:pPr>
    </w:p>
    <w:p w14:paraId="3566D023" w14:textId="702CD2CC" w:rsidR="0057072F" w:rsidRPr="00C04B4D" w:rsidRDefault="0057072F" w:rsidP="004F6159">
      <w:pPr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Po doustnym podaniu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 w zakresie dawek terapeut</w:t>
      </w:r>
      <w:r w:rsidR="005D51C9">
        <w:rPr>
          <w:szCs w:val="22"/>
          <w:lang w:val="pl-PL"/>
        </w:rPr>
        <w:t>ycznych zaobserwowano zależne</w:t>
      </w:r>
      <w:r w:rsidRPr="00C04B4D">
        <w:rPr>
          <w:szCs w:val="22"/>
          <w:lang w:val="pl-PL"/>
        </w:rPr>
        <w:t xml:space="preserve"> od dawki </w:t>
      </w:r>
      <w:r w:rsidR="005D51C9">
        <w:rPr>
          <w:szCs w:val="22"/>
          <w:lang w:val="pl-PL"/>
        </w:rPr>
        <w:t>zwiększenie</w:t>
      </w:r>
      <w:r w:rsidRPr="00C04B4D">
        <w:rPr>
          <w:szCs w:val="22"/>
          <w:lang w:val="pl-PL"/>
        </w:rPr>
        <w:t xml:space="preserve"> stężenia leku we krwi. Farmakokinetyka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 ma charakter liniowej zależności od czasu.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vault_nd_380a1ee8-07b8-48f8-9d14-d56df6cf6bb2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444B9F90" w14:textId="77777777" w:rsidR="0057072F" w:rsidRPr="00C04B4D" w:rsidRDefault="0057072F" w:rsidP="004F6159">
      <w:pPr>
        <w:spacing w:line="240" w:lineRule="auto"/>
        <w:outlineLvl w:val="0"/>
        <w:rPr>
          <w:szCs w:val="22"/>
          <w:u w:val="single"/>
          <w:lang w:val="pl-PL"/>
        </w:rPr>
      </w:pPr>
    </w:p>
    <w:p w14:paraId="243530C7" w14:textId="1BD6BF25" w:rsidR="0057072F" w:rsidRPr="00C04B4D" w:rsidRDefault="0057072F" w:rsidP="000605B0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Wchłanianie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vault_nd_feca04f9-3039-4129-889f-7b6757c13526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279D177D" w14:textId="77777777" w:rsidR="0057072F" w:rsidRPr="00C04B4D" w:rsidRDefault="0057072F" w:rsidP="00187E69">
      <w:pPr>
        <w:keepNext/>
        <w:spacing w:line="240" w:lineRule="auto"/>
        <w:outlineLvl w:val="0"/>
        <w:rPr>
          <w:szCs w:val="22"/>
          <w:u w:val="single"/>
          <w:lang w:val="pl-PL"/>
        </w:rPr>
      </w:pPr>
    </w:p>
    <w:p w14:paraId="509ADE0A" w14:textId="1AF88B15" w:rsidR="0057072F" w:rsidRPr="00C04B4D" w:rsidRDefault="0057072F" w:rsidP="00204B56">
      <w:pPr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Po podaniu doustnym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jest szybko wchłaniany, średni t</w:t>
      </w:r>
      <w:r w:rsidRPr="00C04B4D">
        <w:rPr>
          <w:szCs w:val="22"/>
          <w:vertAlign w:val="subscript"/>
          <w:lang w:val="pl-PL"/>
        </w:rPr>
        <w:t>max</w:t>
      </w:r>
      <w:r w:rsidRPr="00C04B4D">
        <w:rPr>
          <w:szCs w:val="22"/>
          <w:lang w:val="pl-PL"/>
        </w:rPr>
        <w:t xml:space="preserve"> wynosi w przybliżeniu 1 h (zakres 0,5-3,0 h), a biodostępność bezwzględna - około 79% (CV = 3,94%). Jednoczesne przyjęcie pokarmu zmniejszało stężenie leku we krwi o 14%, wartość C</w:t>
      </w:r>
      <w:r w:rsidRPr="00C04B4D">
        <w:rPr>
          <w:szCs w:val="22"/>
          <w:vertAlign w:val="subscript"/>
          <w:lang w:val="pl-PL"/>
        </w:rPr>
        <w:t>max</w:t>
      </w:r>
      <w:r w:rsidRPr="00C04B4D">
        <w:rPr>
          <w:szCs w:val="22"/>
          <w:lang w:val="pl-PL"/>
        </w:rPr>
        <w:t xml:space="preserve"> o 18%, a wartość t</w:t>
      </w:r>
      <w:r w:rsidRPr="00C04B4D">
        <w:rPr>
          <w:szCs w:val="22"/>
          <w:vertAlign w:val="subscript"/>
          <w:lang w:val="pl-PL"/>
        </w:rPr>
        <w:t>max</w:t>
      </w:r>
      <w:r w:rsidRPr="00C04B4D">
        <w:rPr>
          <w:szCs w:val="22"/>
          <w:lang w:val="pl-PL"/>
        </w:rPr>
        <w:t xml:space="preserve"> o 0,5 h. Przyjmowanie leku z pokarmem nie wywoływało klinicznie istotnego wpływu na jego stężenie we krwi.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vault_nd_acd8d743-c2c2-41a8-a6f1-bd2fa0e3af17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60451859" w14:textId="77777777" w:rsidR="0057072F" w:rsidRPr="00C04B4D" w:rsidRDefault="0057072F" w:rsidP="0057072F">
      <w:pPr>
        <w:spacing w:line="240" w:lineRule="auto"/>
        <w:outlineLvl w:val="0"/>
        <w:rPr>
          <w:szCs w:val="22"/>
          <w:lang w:val="pl-PL"/>
        </w:rPr>
      </w:pPr>
    </w:p>
    <w:p w14:paraId="55C3EBB1" w14:textId="22F78BA0" w:rsidR="0057072F" w:rsidRPr="00C04B4D" w:rsidRDefault="0057072F" w:rsidP="000605B0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Dystrybucja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vault_nd_36100643-ac5e-47fe-a419-f686c10210fa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5835CB94" w14:textId="77777777" w:rsidR="0057072F" w:rsidRPr="00C04B4D" w:rsidRDefault="0057072F" w:rsidP="00187E69">
      <w:pPr>
        <w:keepNext/>
        <w:spacing w:line="240" w:lineRule="auto"/>
        <w:outlineLvl w:val="0"/>
        <w:rPr>
          <w:szCs w:val="22"/>
          <w:u w:val="single"/>
          <w:lang w:val="pl-PL"/>
        </w:rPr>
      </w:pPr>
    </w:p>
    <w:p w14:paraId="22CFC449" w14:textId="448AFA37" w:rsidR="0057072F" w:rsidRPr="00C04B4D" w:rsidRDefault="0057072F" w:rsidP="00D93E90">
      <w:pPr>
        <w:keepNext/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Po podaniu dożylnym we wlewie średnia objętość dystrybucji wynosiła 76 l, co sugeruje, że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jest dystrybuowany do tkanek.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wiąże się z białkami osocza w około 50%.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vault_nd_2a51ca72-0233-45b3-9e01-126e8b4e19fd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17A9DDFE" w14:textId="77777777" w:rsidR="0057072F" w:rsidRPr="00C04B4D" w:rsidRDefault="0057072F" w:rsidP="0057072F">
      <w:pPr>
        <w:spacing w:line="240" w:lineRule="auto"/>
        <w:outlineLvl w:val="0"/>
        <w:rPr>
          <w:szCs w:val="22"/>
          <w:lang w:val="pl-PL"/>
        </w:rPr>
      </w:pPr>
    </w:p>
    <w:p w14:paraId="6AB618F6" w14:textId="34A31FBE" w:rsidR="0057072F" w:rsidRPr="00C04B4D" w:rsidRDefault="0057072F" w:rsidP="000605B0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Metabolizm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vault_nd_dd383966-4184-4998-b7ff-27d422797918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66E87E57" w14:textId="77777777" w:rsidR="0057072F" w:rsidRPr="00C04B4D" w:rsidRDefault="0057072F" w:rsidP="00187E69">
      <w:pPr>
        <w:keepNext/>
        <w:spacing w:line="240" w:lineRule="auto"/>
        <w:outlineLvl w:val="0"/>
        <w:rPr>
          <w:szCs w:val="22"/>
          <w:u w:val="single"/>
          <w:lang w:val="pl-PL"/>
        </w:rPr>
      </w:pPr>
    </w:p>
    <w:p w14:paraId="0043BBCE" w14:textId="5E4B629F" w:rsidR="0057072F" w:rsidRPr="00C04B4D" w:rsidRDefault="006F251A" w:rsidP="00D93E90">
      <w:pPr>
        <w:keepNext/>
        <w:spacing w:line="240" w:lineRule="auto"/>
        <w:outlineLvl w:val="0"/>
        <w:rPr>
          <w:szCs w:val="22"/>
          <w:lang w:val="pl-PL"/>
        </w:rPr>
      </w:pPr>
      <w:r>
        <w:rPr>
          <w:szCs w:val="22"/>
          <w:lang w:val="pl-PL"/>
        </w:rPr>
        <w:t>Barycytynib</w:t>
      </w:r>
      <w:r w:rsidR="0057072F" w:rsidRPr="00C04B4D">
        <w:rPr>
          <w:szCs w:val="22"/>
          <w:lang w:val="pl-PL"/>
        </w:rPr>
        <w:t xml:space="preserve"> jest metabolizowany przez CYP3A4, przy czym biotransformacji ulega mniej niż 10% dawki. W osoczu nie wykryto metabolitów w mierzalnych stężeniach. W klinicznych badaniach farmakologicznych wykazano, że </w:t>
      </w:r>
      <w:r>
        <w:rPr>
          <w:szCs w:val="22"/>
          <w:lang w:val="pl-PL"/>
        </w:rPr>
        <w:t>barycytynib</w:t>
      </w:r>
      <w:r w:rsidR="0057072F" w:rsidRPr="00C04B4D">
        <w:rPr>
          <w:szCs w:val="22"/>
          <w:lang w:val="pl-PL"/>
        </w:rPr>
        <w:t xml:space="preserve"> był wydalany w postaci niezmienionej z moczem (69%) i z kałem (15%); zidentyfikowano tylko 4 mało istotne utlenione metabolity (3 w moczu, 1 w kale), stanowiące w przybliżeniu odpowiednio 5% i 1% dawki. W warunkach </w:t>
      </w:r>
      <w:r w:rsidR="0057072F" w:rsidRPr="00C04B4D">
        <w:rPr>
          <w:i/>
          <w:iCs/>
          <w:szCs w:val="22"/>
          <w:lang w:val="pl-PL"/>
        </w:rPr>
        <w:t>in vitro</w:t>
      </w:r>
      <w:r w:rsidR="0057072F" w:rsidRPr="00C04B4D">
        <w:rPr>
          <w:szCs w:val="22"/>
          <w:lang w:val="pl-PL"/>
        </w:rPr>
        <w:t xml:space="preserve"> </w:t>
      </w:r>
      <w:r>
        <w:rPr>
          <w:szCs w:val="22"/>
          <w:lang w:val="pl-PL"/>
        </w:rPr>
        <w:t>barycytynib</w:t>
      </w:r>
      <w:r w:rsidR="0057072F" w:rsidRPr="00C04B4D">
        <w:rPr>
          <w:szCs w:val="22"/>
          <w:lang w:val="pl-PL"/>
        </w:rPr>
        <w:t xml:space="preserve"> jest substratem dla CYP3A4, OAT3, Pgp, BCRP i MATE2-K oraz </w:t>
      </w:r>
      <w:r w:rsidR="00C507C8">
        <w:rPr>
          <w:szCs w:val="22"/>
          <w:lang w:val="pl-PL"/>
        </w:rPr>
        <w:t xml:space="preserve">może być istotnym klinicznie </w:t>
      </w:r>
      <w:r w:rsidR="0057072F" w:rsidRPr="00C04B4D">
        <w:rPr>
          <w:szCs w:val="22"/>
          <w:lang w:val="pl-PL"/>
        </w:rPr>
        <w:t>inhibitorem transporter</w:t>
      </w:r>
      <w:r w:rsidR="00C507C8">
        <w:rPr>
          <w:szCs w:val="22"/>
          <w:lang w:val="pl-PL"/>
        </w:rPr>
        <w:t>a</w:t>
      </w:r>
      <w:r w:rsidR="0057072F" w:rsidRPr="00C04B4D">
        <w:rPr>
          <w:szCs w:val="22"/>
          <w:lang w:val="pl-PL"/>
        </w:rPr>
        <w:t xml:space="preserve"> OCT1 (patrz punkt</w:t>
      </w:r>
      <w:r w:rsidR="00917C78">
        <w:rPr>
          <w:szCs w:val="22"/>
          <w:lang w:val="pl-PL"/>
        </w:rPr>
        <w:t> </w:t>
      </w:r>
      <w:r w:rsidR="0057072F" w:rsidRPr="00C04B4D">
        <w:rPr>
          <w:szCs w:val="22"/>
          <w:lang w:val="pl-PL"/>
        </w:rPr>
        <w:t>4.5)</w:t>
      </w:r>
      <w:r w:rsidR="00994919">
        <w:rPr>
          <w:szCs w:val="22"/>
          <w:lang w:val="pl-PL"/>
        </w:rPr>
        <w:t>.</w:t>
      </w:r>
      <w:r w:rsidR="00C507C8" w:rsidRPr="00C507C8">
        <w:rPr>
          <w:szCs w:val="22"/>
          <w:lang w:val="pl-PL"/>
        </w:rPr>
        <w:t xml:space="preserve"> </w:t>
      </w:r>
      <w:r>
        <w:rPr>
          <w:szCs w:val="22"/>
          <w:lang w:val="pl-PL"/>
        </w:rPr>
        <w:t>Barycytynib</w:t>
      </w:r>
      <w:r w:rsidR="00C507C8">
        <w:rPr>
          <w:szCs w:val="22"/>
          <w:lang w:val="pl-PL"/>
        </w:rPr>
        <w:t xml:space="preserve"> nie jest inhibitorem</w:t>
      </w:r>
      <w:r w:rsidR="00C507C8" w:rsidRPr="00C04B4D">
        <w:rPr>
          <w:szCs w:val="22"/>
          <w:lang w:val="pl-PL"/>
        </w:rPr>
        <w:t xml:space="preserve"> </w:t>
      </w:r>
      <w:r w:rsidR="00C507C8">
        <w:rPr>
          <w:szCs w:val="22"/>
          <w:lang w:val="pl-PL"/>
        </w:rPr>
        <w:t xml:space="preserve">transporterów </w:t>
      </w:r>
      <w:r w:rsidR="00C507C8" w:rsidRPr="00C04B4D">
        <w:rPr>
          <w:szCs w:val="22"/>
          <w:lang w:val="pl-PL"/>
        </w:rPr>
        <w:t>OAT1,</w:t>
      </w:r>
      <w:r w:rsidR="00C507C8">
        <w:rPr>
          <w:szCs w:val="22"/>
          <w:lang w:val="pl-PL"/>
        </w:rPr>
        <w:t xml:space="preserve"> OAT2,</w:t>
      </w:r>
      <w:r w:rsidR="00C507C8" w:rsidRPr="00C04B4D">
        <w:rPr>
          <w:szCs w:val="22"/>
          <w:lang w:val="pl-PL"/>
        </w:rPr>
        <w:t xml:space="preserve"> OAT3, OCT2, </w:t>
      </w:r>
      <w:r w:rsidR="00C507C8" w:rsidRPr="00C507C8">
        <w:rPr>
          <w:szCs w:val="22"/>
          <w:lang w:val="pl-PL"/>
        </w:rPr>
        <w:t xml:space="preserve">OATP1B1, </w:t>
      </w:r>
      <w:r w:rsidR="00C507C8" w:rsidRPr="00C04B4D">
        <w:rPr>
          <w:szCs w:val="22"/>
          <w:lang w:val="pl-PL"/>
        </w:rPr>
        <w:t>OATP1B3, BCRP, MATE1 i MATE2-K</w:t>
      </w:r>
      <w:r w:rsidR="00C507C8" w:rsidRPr="00C507C8">
        <w:rPr>
          <w:lang w:val="pl-PL"/>
        </w:rPr>
        <w:t xml:space="preserve"> </w:t>
      </w:r>
      <w:r w:rsidR="00C507C8" w:rsidRPr="00060B5E">
        <w:rPr>
          <w:szCs w:val="22"/>
          <w:lang w:val="pl-PL"/>
        </w:rPr>
        <w:t>w klinicznie istotnych stężeniach</w:t>
      </w:r>
      <w:r w:rsidR="00C507C8">
        <w:rPr>
          <w:szCs w:val="22"/>
          <w:lang w:val="pl-PL"/>
        </w:rPr>
        <w:t>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vault_nd_ad0364df-9c27-45cd-88f1-ecc961a7e94b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41888C67" w14:textId="77777777" w:rsidR="0057072F" w:rsidRPr="00C04B4D" w:rsidRDefault="0057072F" w:rsidP="00E71675">
      <w:pPr>
        <w:spacing w:line="240" w:lineRule="auto"/>
        <w:outlineLvl w:val="0"/>
        <w:rPr>
          <w:szCs w:val="22"/>
          <w:lang w:val="pl-PL"/>
        </w:rPr>
      </w:pPr>
    </w:p>
    <w:p w14:paraId="2E7F1899" w14:textId="00A73B8B" w:rsidR="0057072F" w:rsidRPr="00C04B4D" w:rsidRDefault="0057072F" w:rsidP="000605B0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Eliminacja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vault_nd_4866cd61-1c0b-4b3e-8c31-d12333cc095b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5CDF6AE4" w14:textId="77777777" w:rsidR="0057072F" w:rsidRPr="00C04B4D" w:rsidRDefault="0057072F" w:rsidP="00187E69">
      <w:pPr>
        <w:keepNext/>
        <w:spacing w:line="240" w:lineRule="auto"/>
        <w:outlineLvl w:val="0"/>
        <w:rPr>
          <w:szCs w:val="22"/>
          <w:u w:val="single"/>
          <w:lang w:val="pl-PL"/>
        </w:rPr>
      </w:pPr>
    </w:p>
    <w:p w14:paraId="02148758" w14:textId="52B59B49" w:rsidR="00DD68C4" w:rsidRDefault="0057072F" w:rsidP="00D93E90">
      <w:pPr>
        <w:keepNext/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Głównym mechanizmem wydalania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 jest eliminacja nerkowa poprzez przesączanie kłębuszkowe oraz aktywne wydzielanie za pomocą OAT3, Pgp, BCRP i MATE2-K. W klinicznym badaniu farmakologicznym około 75% podanej dawki było wydalane z moczem i około 20% z kałem.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vault_nd_74510dbf-f443-4cbc-9d3f-9ecfa6d87008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6898FEA0" w14:textId="77777777" w:rsidR="00DD68C4" w:rsidRDefault="00DD68C4" w:rsidP="004F6159">
      <w:pPr>
        <w:spacing w:line="240" w:lineRule="auto"/>
        <w:outlineLvl w:val="0"/>
        <w:rPr>
          <w:szCs w:val="22"/>
          <w:lang w:val="pl-PL"/>
        </w:rPr>
      </w:pPr>
    </w:p>
    <w:p w14:paraId="506D4127" w14:textId="5ED9A9B0" w:rsidR="0057072F" w:rsidRPr="00C04B4D" w:rsidRDefault="0057072F" w:rsidP="004F6159">
      <w:pPr>
        <w:spacing w:line="240" w:lineRule="auto"/>
        <w:outlineLvl w:val="0"/>
        <w:rPr>
          <w:lang w:val="pl-PL"/>
        </w:rPr>
      </w:pPr>
      <w:r w:rsidRPr="00C04B4D">
        <w:rPr>
          <w:lang w:val="pl-PL"/>
        </w:rPr>
        <w:t>Średni klirens pozorny (CL/F) u pacjentów z reumatoidalnym zapaleniem stawów wynosił 9,42 l/h (CV = 34,3%), a biologiczny okres półtrwania - 12,5 h (CV = 27,4%). C</w:t>
      </w:r>
      <w:r w:rsidRPr="00C04B4D">
        <w:rPr>
          <w:vertAlign w:val="subscript"/>
          <w:lang w:val="pl-PL"/>
        </w:rPr>
        <w:t xml:space="preserve">max </w:t>
      </w:r>
      <w:r w:rsidRPr="00C04B4D">
        <w:rPr>
          <w:lang w:val="pl-PL"/>
        </w:rPr>
        <w:t>i AUC w stanie stacjonarnym są odpowiednio 1,4- oraz 2,0 razy wyższe u pacjentów z reumatoidalnym zapaleniem stawów niż u zdrowych ochotników.</w:t>
      </w:r>
      <w:r w:rsidR="00A23A69">
        <w:rPr>
          <w:lang w:val="pl-PL"/>
        </w:rPr>
        <w:fldChar w:fldCharType="begin"/>
      </w:r>
      <w:r w:rsidR="00A23A69">
        <w:rPr>
          <w:lang w:val="pl-PL"/>
        </w:rPr>
        <w:instrText xml:space="preserve"> DOCVARIABLE vault_nd_bb6771bd-8c2f-4c96-a926-5013721f13c7 \* MERGEFORMAT </w:instrText>
      </w:r>
      <w:r w:rsidR="00A23A69">
        <w:rPr>
          <w:lang w:val="pl-PL"/>
        </w:rPr>
        <w:fldChar w:fldCharType="separate"/>
      </w:r>
      <w:r w:rsidR="00A23A69">
        <w:rPr>
          <w:lang w:val="pl-PL"/>
        </w:rPr>
        <w:t xml:space="preserve"> </w:t>
      </w:r>
      <w:r w:rsidR="00A23A69">
        <w:rPr>
          <w:lang w:val="pl-PL"/>
        </w:rPr>
        <w:fldChar w:fldCharType="end"/>
      </w:r>
    </w:p>
    <w:p w14:paraId="0A695DC5" w14:textId="77777777" w:rsidR="0057072F" w:rsidRDefault="0057072F" w:rsidP="0057072F">
      <w:pPr>
        <w:spacing w:line="240" w:lineRule="auto"/>
        <w:outlineLvl w:val="0"/>
        <w:rPr>
          <w:szCs w:val="22"/>
          <w:lang w:val="pl-PL"/>
        </w:rPr>
      </w:pPr>
    </w:p>
    <w:p w14:paraId="073F17ED" w14:textId="77777777" w:rsidR="00DD68C4" w:rsidRPr="00BC02D1" w:rsidRDefault="00DD68C4" w:rsidP="00DD68C4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Średni klirens pozorny (CL/F) oraz biologiczny okres półtrwania leku u pacjentów z atopowym zapaleniem skóry wynosił, odpowiednio, </w:t>
      </w:r>
      <w:r>
        <w:rPr>
          <w:lang w:val="pl"/>
        </w:rPr>
        <w:t>11,2 </w:t>
      </w:r>
      <w:r>
        <w:rPr>
          <w:szCs w:val="22"/>
          <w:lang w:val="pl"/>
        </w:rPr>
        <w:t xml:space="preserve">l/h (CV = </w:t>
      </w:r>
      <w:r>
        <w:rPr>
          <w:lang w:val="pl"/>
        </w:rPr>
        <w:t>33,0 </w:t>
      </w:r>
      <w:r>
        <w:rPr>
          <w:szCs w:val="22"/>
          <w:lang w:val="pl"/>
        </w:rPr>
        <w:t xml:space="preserve">%) oraz </w:t>
      </w:r>
      <w:r>
        <w:rPr>
          <w:lang w:val="pl"/>
        </w:rPr>
        <w:t>12,9 </w:t>
      </w:r>
      <w:r>
        <w:rPr>
          <w:szCs w:val="22"/>
          <w:lang w:val="pl"/>
        </w:rPr>
        <w:t xml:space="preserve">h (CV = </w:t>
      </w:r>
      <w:r>
        <w:rPr>
          <w:lang w:val="pl"/>
        </w:rPr>
        <w:t>36,0 </w:t>
      </w:r>
      <w:r>
        <w:rPr>
          <w:szCs w:val="22"/>
          <w:lang w:val="pl"/>
        </w:rPr>
        <w:t xml:space="preserve">%). Wartości </w:t>
      </w:r>
      <w:r>
        <w:rPr>
          <w:szCs w:val="22"/>
          <w:lang w:val="pl"/>
        </w:rPr>
        <w:lastRenderedPageBreak/>
        <w:t>C</w:t>
      </w:r>
      <w:r>
        <w:rPr>
          <w:szCs w:val="22"/>
          <w:vertAlign w:val="subscript"/>
          <w:lang w:val="pl"/>
        </w:rPr>
        <w:t>max</w:t>
      </w:r>
      <w:r>
        <w:rPr>
          <w:szCs w:val="22"/>
          <w:lang w:val="pl"/>
        </w:rPr>
        <w:t xml:space="preserve"> oraz AUC w stanie stacjonarnym są 0,8 </w:t>
      </w:r>
      <w:r w:rsidRPr="00C04B4D">
        <w:rPr>
          <w:lang w:val="pl-PL"/>
        </w:rPr>
        <w:t xml:space="preserve">razy wyższe u pacjentów </w:t>
      </w:r>
      <w:r>
        <w:rPr>
          <w:szCs w:val="22"/>
          <w:lang w:val="pl"/>
        </w:rPr>
        <w:t xml:space="preserve">z atopowym zapaleniem skóry </w:t>
      </w:r>
      <w:r w:rsidRPr="00C04B4D">
        <w:rPr>
          <w:lang w:val="pl-PL"/>
        </w:rPr>
        <w:t>niż u</w:t>
      </w:r>
      <w:r>
        <w:rPr>
          <w:lang w:val="pl-PL"/>
        </w:rPr>
        <w:t xml:space="preserve"> pacjentów z</w:t>
      </w:r>
      <w:r>
        <w:rPr>
          <w:szCs w:val="22"/>
          <w:lang w:val="pl"/>
        </w:rPr>
        <w:t xml:space="preserve"> reumatoidalnym zapaleniem stawów. </w:t>
      </w:r>
    </w:p>
    <w:p w14:paraId="1A858BE8" w14:textId="77777777" w:rsidR="00072163" w:rsidRDefault="00072163" w:rsidP="00072163">
      <w:pPr>
        <w:spacing w:line="240" w:lineRule="auto"/>
        <w:rPr>
          <w:szCs w:val="22"/>
          <w:lang w:val="pl"/>
        </w:rPr>
      </w:pPr>
    </w:p>
    <w:p w14:paraId="10550E96" w14:textId="77777777" w:rsidR="00072163" w:rsidRPr="00C04B4D" w:rsidRDefault="00072163" w:rsidP="00072163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Średni klirens pozorny (CL/F) oraz biologiczny okres półtrwania leku u pacjentów z łysieniem plackowatym wynosił, odpowiednio, </w:t>
      </w:r>
      <w:r>
        <w:rPr>
          <w:lang w:val="pl"/>
        </w:rPr>
        <w:t>11,0 </w:t>
      </w:r>
      <w:r>
        <w:rPr>
          <w:szCs w:val="22"/>
          <w:lang w:val="pl"/>
        </w:rPr>
        <w:t xml:space="preserve">l/h (CV = </w:t>
      </w:r>
      <w:r>
        <w:rPr>
          <w:lang w:val="pl"/>
        </w:rPr>
        <w:t>36,0</w:t>
      </w:r>
      <w:r>
        <w:rPr>
          <w:szCs w:val="22"/>
          <w:lang w:val="pl"/>
        </w:rPr>
        <w:t xml:space="preserve">%) oraz </w:t>
      </w:r>
      <w:r>
        <w:rPr>
          <w:lang w:val="pl"/>
        </w:rPr>
        <w:t>15,8 </w:t>
      </w:r>
      <w:r>
        <w:rPr>
          <w:szCs w:val="22"/>
          <w:lang w:val="pl"/>
        </w:rPr>
        <w:t xml:space="preserve">h (CV = </w:t>
      </w:r>
      <w:r>
        <w:rPr>
          <w:lang w:val="pl"/>
        </w:rPr>
        <w:t>35,0</w:t>
      </w:r>
      <w:r>
        <w:rPr>
          <w:szCs w:val="22"/>
          <w:lang w:val="pl"/>
        </w:rPr>
        <w:t>%). Wartości C</w:t>
      </w:r>
      <w:r>
        <w:rPr>
          <w:szCs w:val="22"/>
          <w:vertAlign w:val="subscript"/>
          <w:lang w:val="pl"/>
        </w:rPr>
        <w:t>max</w:t>
      </w:r>
      <w:r>
        <w:rPr>
          <w:szCs w:val="22"/>
          <w:lang w:val="pl"/>
        </w:rPr>
        <w:t xml:space="preserve"> oraz AUC w stanie stacjonarnym są 0,9 </w:t>
      </w:r>
      <w:r w:rsidRPr="00C04B4D">
        <w:rPr>
          <w:lang w:val="pl-PL"/>
        </w:rPr>
        <w:t xml:space="preserve">razy wyższe u pacjentów </w:t>
      </w:r>
      <w:r>
        <w:rPr>
          <w:szCs w:val="22"/>
          <w:lang w:val="pl"/>
        </w:rPr>
        <w:t xml:space="preserve">z łysieniem plackowatym </w:t>
      </w:r>
      <w:r w:rsidRPr="00C04B4D">
        <w:rPr>
          <w:lang w:val="pl-PL"/>
        </w:rPr>
        <w:t>niż u</w:t>
      </w:r>
      <w:r>
        <w:rPr>
          <w:lang w:val="pl-PL"/>
        </w:rPr>
        <w:t xml:space="preserve"> pacjentów z</w:t>
      </w:r>
      <w:r>
        <w:rPr>
          <w:szCs w:val="22"/>
          <w:lang w:val="pl"/>
        </w:rPr>
        <w:t xml:space="preserve"> reumatoidalnym zapaleniem stawów. </w:t>
      </w:r>
    </w:p>
    <w:p w14:paraId="2A1D5906" w14:textId="77777777" w:rsidR="00DD68C4" w:rsidRPr="00C04B4D" w:rsidRDefault="00DD68C4" w:rsidP="0057072F">
      <w:pPr>
        <w:spacing w:line="240" w:lineRule="auto"/>
        <w:outlineLvl w:val="0"/>
        <w:rPr>
          <w:szCs w:val="22"/>
          <w:lang w:val="pl-PL"/>
        </w:rPr>
      </w:pPr>
    </w:p>
    <w:p w14:paraId="42ED0E6D" w14:textId="741F7EE3" w:rsidR="0057072F" w:rsidRPr="00C04B4D" w:rsidRDefault="0057072F" w:rsidP="0057072F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Zaburzenia czynności nerek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vault_nd_975ce2c9-5197-4a6b-918c-5664bf1ea5e6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1B4F3DDF" w14:textId="77777777" w:rsidR="0057072F" w:rsidRPr="00C04B4D" w:rsidRDefault="0057072F" w:rsidP="0057072F">
      <w:pPr>
        <w:keepNext/>
        <w:spacing w:line="240" w:lineRule="auto"/>
        <w:outlineLvl w:val="0"/>
        <w:rPr>
          <w:szCs w:val="22"/>
          <w:u w:val="single"/>
          <w:lang w:val="pl-PL"/>
        </w:rPr>
      </w:pPr>
    </w:p>
    <w:p w14:paraId="4A05586C" w14:textId="2837CC5C" w:rsidR="0057072F" w:rsidRPr="00C04B4D" w:rsidRDefault="0057072F" w:rsidP="0057072F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lang w:val="pl-PL"/>
        </w:rPr>
        <w:t xml:space="preserve">Wykazano, że stężenie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 we krwi istotnie zależy od czynności nerek.</w:t>
      </w:r>
      <w:r w:rsidRPr="00C04B4D">
        <w:rPr>
          <w:lang w:val="pl-PL"/>
        </w:rPr>
        <w:t xml:space="preserve"> Średni stosunek AUC u pacjentów z łagodnym i umiarkowanym zaburzeniem czynności nerek do AUC u pacjentów z normalną czynnością nerek wynosi odpowiednio 1,41 (90% CI: 1,15-1,74) i 2,22 (90% CI: 1,81-2,73). Średni stosunek C</w:t>
      </w:r>
      <w:r w:rsidRPr="00C04B4D">
        <w:rPr>
          <w:vertAlign w:val="subscript"/>
          <w:lang w:val="pl-PL"/>
        </w:rPr>
        <w:t>max</w:t>
      </w:r>
      <w:r w:rsidRPr="00C04B4D">
        <w:rPr>
          <w:lang w:val="pl-PL"/>
        </w:rPr>
        <w:t xml:space="preserve"> u pacjentów z łagodnym i umiarkowanym zaburzeniem czynności nerek do C</w:t>
      </w:r>
      <w:r w:rsidRPr="00C04B4D">
        <w:rPr>
          <w:vertAlign w:val="subscript"/>
          <w:lang w:val="pl-PL"/>
        </w:rPr>
        <w:t>max</w:t>
      </w:r>
      <w:r w:rsidRPr="00C04B4D">
        <w:rPr>
          <w:lang w:val="pl-PL"/>
        </w:rPr>
        <w:t xml:space="preserve"> u pacjentów z normalną czynnością nerek wynosi odpowiednio 1,16 (90% CI: 0,92-1,45) i 1,46 (90% CI: 1,17-1,83). </w:t>
      </w:r>
      <w:r w:rsidRPr="00C04B4D">
        <w:rPr>
          <w:szCs w:val="22"/>
          <w:lang w:val="pl-PL"/>
        </w:rPr>
        <w:t>Zalecenia dotyczące dawkowania, patrz punkt</w:t>
      </w:r>
      <w:r w:rsidR="00917C78">
        <w:rPr>
          <w:szCs w:val="22"/>
          <w:lang w:val="pl-PL"/>
        </w:rPr>
        <w:t> </w:t>
      </w:r>
      <w:r w:rsidRPr="00C04B4D">
        <w:rPr>
          <w:szCs w:val="22"/>
          <w:lang w:val="pl-PL"/>
        </w:rPr>
        <w:t>4.2.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vault_nd_f4fb053d-e0ca-4557-9fe1-ed23b00c5110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4A1DFADB" w14:textId="77777777" w:rsidR="0057072F" w:rsidRPr="00C04B4D" w:rsidRDefault="0057072F" w:rsidP="0057072F">
      <w:pPr>
        <w:spacing w:line="240" w:lineRule="auto"/>
        <w:outlineLvl w:val="0"/>
        <w:rPr>
          <w:szCs w:val="22"/>
          <w:u w:val="single"/>
          <w:lang w:val="pl-PL"/>
        </w:rPr>
      </w:pPr>
    </w:p>
    <w:p w14:paraId="7B2D724E" w14:textId="1A5BE342" w:rsidR="0057072F" w:rsidRPr="00C04B4D" w:rsidRDefault="0057072F" w:rsidP="000605B0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Zaburzenia czynności wątroby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vault_nd_0102cd34-24d0-44ac-b659-ae7532cd83c3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198716DF" w14:textId="77777777" w:rsidR="0057072F" w:rsidRPr="00C04B4D" w:rsidRDefault="0057072F" w:rsidP="00187E69">
      <w:pPr>
        <w:keepNext/>
        <w:spacing w:line="240" w:lineRule="auto"/>
        <w:outlineLvl w:val="0"/>
        <w:rPr>
          <w:szCs w:val="22"/>
          <w:u w:val="single"/>
          <w:lang w:val="pl-PL"/>
        </w:rPr>
      </w:pPr>
    </w:p>
    <w:p w14:paraId="6E85184A" w14:textId="6D77C203" w:rsidR="0057072F" w:rsidRPr="00C04B4D" w:rsidRDefault="0057072F" w:rsidP="00D93E90">
      <w:pPr>
        <w:keepNext/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Nie zaobserwowano wpływu łagodnego ani umiarkowanego zaburzenia czynności wątroby na farmakokinetykę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u. Nie badano stosowania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 u pacjentów z ciężkim zaburzeniem czynności wątroby.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vault_nd_93f20a27-c522-42f8-83ce-948537a30bda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0301C054" w14:textId="77777777" w:rsidR="0057072F" w:rsidRPr="00C04B4D" w:rsidRDefault="0057072F" w:rsidP="00AC0256">
      <w:pPr>
        <w:spacing w:line="240" w:lineRule="auto"/>
        <w:outlineLvl w:val="0"/>
        <w:rPr>
          <w:szCs w:val="22"/>
          <w:lang w:val="pl-PL"/>
        </w:rPr>
      </w:pPr>
    </w:p>
    <w:p w14:paraId="753C0A4A" w14:textId="5607A5EF" w:rsidR="0057072F" w:rsidRPr="00C04B4D" w:rsidRDefault="0057072F" w:rsidP="0057072F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Pacjenci w podeszłym wieku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vault_nd_5c50bc2a-2246-476e-bf5e-b1727dd64c02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1B63A66F" w14:textId="77777777" w:rsidR="0057072F" w:rsidRPr="00C04B4D" w:rsidRDefault="0057072F" w:rsidP="0057072F">
      <w:pPr>
        <w:keepNext/>
        <w:spacing w:line="240" w:lineRule="auto"/>
        <w:outlineLvl w:val="0"/>
        <w:rPr>
          <w:szCs w:val="22"/>
          <w:u w:val="single"/>
          <w:lang w:val="pl-PL"/>
        </w:rPr>
      </w:pPr>
    </w:p>
    <w:p w14:paraId="58F4A9F1" w14:textId="4592358B" w:rsidR="0057072F" w:rsidRPr="00C04B4D" w:rsidRDefault="0057072F" w:rsidP="0057072F">
      <w:pPr>
        <w:keepNext/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>Nie zaobserwowano różnic w stężeniu leku we krwi (C</w:t>
      </w:r>
      <w:r w:rsidRPr="00C04B4D">
        <w:rPr>
          <w:szCs w:val="22"/>
          <w:vertAlign w:val="subscript"/>
          <w:lang w:val="pl-PL"/>
        </w:rPr>
        <w:t>max</w:t>
      </w:r>
      <w:r w:rsidRPr="00C04B4D">
        <w:rPr>
          <w:szCs w:val="22"/>
          <w:lang w:val="pl-PL"/>
        </w:rPr>
        <w:t xml:space="preserve"> i AUC) u pacjentów </w:t>
      </w:r>
      <w:r w:rsidR="00994919">
        <w:rPr>
          <w:szCs w:val="22"/>
          <w:lang w:val="pl-PL"/>
        </w:rPr>
        <w:t xml:space="preserve">w wieku </w:t>
      </w:r>
      <w:r w:rsidR="00994919" w:rsidRPr="003B5C1D">
        <w:rPr>
          <w:szCs w:val="22"/>
          <w:lang w:val="pl-PL"/>
        </w:rPr>
        <w:t>≥</w:t>
      </w:r>
      <w:r w:rsidRPr="00C04B4D">
        <w:rPr>
          <w:szCs w:val="22"/>
          <w:lang w:val="pl-PL"/>
        </w:rPr>
        <w:t xml:space="preserve">65 oraz </w:t>
      </w:r>
      <w:r w:rsidR="00994919" w:rsidRPr="003B5C1D">
        <w:rPr>
          <w:szCs w:val="22"/>
          <w:lang w:val="pl-PL"/>
        </w:rPr>
        <w:t>≥</w:t>
      </w:r>
      <w:r w:rsidRPr="00C04B4D">
        <w:rPr>
          <w:szCs w:val="22"/>
          <w:lang w:val="pl-PL"/>
        </w:rPr>
        <w:t>75</w:t>
      </w:r>
      <w:r w:rsidR="00994919">
        <w:rPr>
          <w:szCs w:val="22"/>
          <w:lang w:val="pl-PL"/>
        </w:rPr>
        <w:t xml:space="preserve"> lat</w:t>
      </w:r>
      <w:r w:rsidRPr="00C04B4D">
        <w:rPr>
          <w:szCs w:val="22"/>
          <w:lang w:val="pl-PL"/>
        </w:rPr>
        <w:t>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vault_nd_0bb5496e-13eb-4ba2-9ad4-7fff58dbb5b4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3D28768A" w14:textId="77777777" w:rsidR="0057072F" w:rsidRPr="00C04B4D" w:rsidRDefault="0057072F" w:rsidP="0057072F">
      <w:pPr>
        <w:spacing w:line="240" w:lineRule="auto"/>
        <w:ind w:left="567" w:hanging="567"/>
        <w:outlineLvl w:val="0"/>
        <w:rPr>
          <w:b/>
          <w:szCs w:val="22"/>
          <w:lang w:val="pl-PL"/>
        </w:rPr>
      </w:pPr>
    </w:p>
    <w:p w14:paraId="54586CDD" w14:textId="5F4AF6AB" w:rsidR="0057072F" w:rsidRPr="00C04B4D" w:rsidRDefault="0057072F" w:rsidP="000605B0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Dzieci i młodzież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vault_nd_a3a13b69-eb6d-4544-9ad1-a8da06b4861f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5F55473B" w14:textId="77777777" w:rsidR="0057072F" w:rsidRPr="00C04B4D" w:rsidRDefault="0057072F" w:rsidP="00187E69">
      <w:pPr>
        <w:keepNext/>
        <w:spacing w:line="240" w:lineRule="auto"/>
        <w:outlineLvl w:val="0"/>
        <w:rPr>
          <w:szCs w:val="22"/>
          <w:u w:val="single"/>
          <w:lang w:val="pl-PL"/>
        </w:rPr>
      </w:pPr>
    </w:p>
    <w:p w14:paraId="659A8051" w14:textId="77777777" w:rsidR="00C71B57" w:rsidRPr="00032DAC" w:rsidRDefault="006F251A" w:rsidP="00C71B57">
      <w:pPr>
        <w:keepNext/>
        <w:spacing w:line="240" w:lineRule="auto"/>
        <w:outlineLvl w:val="0"/>
        <w:rPr>
          <w:i/>
          <w:iCs/>
          <w:szCs w:val="22"/>
          <w:u w:val="single"/>
          <w:lang w:val="pl-PL"/>
        </w:rPr>
      </w:pPr>
      <w:r>
        <w:rPr>
          <w:szCs w:val="22"/>
          <w:lang w:val="pl-PL"/>
        </w:rPr>
        <w:t>barycytynib</w:t>
      </w:r>
      <w:r w:rsidR="00C71B57" w:rsidRPr="00C71B57">
        <w:rPr>
          <w:i/>
          <w:iCs/>
          <w:lang w:val="pl"/>
        </w:rPr>
        <w:t xml:space="preserve"> </w:t>
      </w:r>
      <w:r w:rsidR="00C71B57">
        <w:rPr>
          <w:i/>
          <w:iCs/>
          <w:lang w:val="pl"/>
        </w:rPr>
        <w:t>Farmakokinetyka u dzieci i młodzieży z młodzieńczym idiopatycznym zapaleniem stawów</w:t>
      </w:r>
      <w:r w:rsidR="00C71B57">
        <w:rPr>
          <w:i/>
          <w:iCs/>
          <w:lang w:val="pl"/>
        </w:rPr>
        <w:fldChar w:fldCharType="begin"/>
      </w:r>
      <w:r w:rsidR="00C71B57">
        <w:rPr>
          <w:i/>
          <w:iCs/>
          <w:lang w:val="pl"/>
        </w:rPr>
        <w:instrText xml:space="preserve"> DOCVARIABLE vault_nd_e075a30b-20ce-447f-8ccf-dda4aa267b7c \* MERGEFORMAT </w:instrText>
      </w:r>
      <w:r w:rsidR="00C71B57">
        <w:rPr>
          <w:i/>
          <w:iCs/>
          <w:lang w:val="pl"/>
        </w:rPr>
        <w:fldChar w:fldCharType="separate"/>
      </w:r>
      <w:r w:rsidR="00C71B57">
        <w:rPr>
          <w:i/>
          <w:iCs/>
          <w:lang w:val="pl"/>
        </w:rPr>
        <w:t xml:space="preserve"> </w:t>
      </w:r>
      <w:r w:rsidR="00C71B57">
        <w:rPr>
          <w:lang w:val="pl"/>
        </w:rPr>
        <w:fldChar w:fldCharType="end"/>
      </w:r>
    </w:p>
    <w:p w14:paraId="7339941D" w14:textId="2EC69A1F" w:rsidR="00C71B57" w:rsidRPr="00032DAC" w:rsidRDefault="00C71B57" w:rsidP="00C71B57">
      <w:pPr>
        <w:spacing w:line="240" w:lineRule="auto"/>
        <w:outlineLvl w:val="0"/>
        <w:rPr>
          <w:szCs w:val="22"/>
          <w:lang w:val="pl-PL"/>
        </w:rPr>
      </w:pPr>
      <w:r>
        <w:rPr>
          <w:szCs w:val="22"/>
          <w:lang w:val="pl"/>
        </w:rPr>
        <w:t>Okres półtrwania u dzieci i młodzieży w wieku od 2</w:t>
      </w:r>
      <w:r>
        <w:rPr>
          <w:lang w:val="pl"/>
        </w:rPr>
        <w:t xml:space="preserve"> do mniej niż</w:t>
      </w:r>
      <w:r w:rsidR="008F6CE0">
        <w:rPr>
          <w:lang w:val="pl"/>
        </w:rPr>
        <w:t xml:space="preserve"> </w:t>
      </w:r>
      <w:r>
        <w:rPr>
          <w:szCs w:val="22"/>
          <w:lang w:val="pl"/>
        </w:rPr>
        <w:t>18 lat wynosił od 8 do 9 godzin.</w:t>
      </w:r>
      <w:r w:rsidR="00A23A69">
        <w:rPr>
          <w:szCs w:val="22"/>
          <w:lang w:val="pl"/>
        </w:rPr>
        <w:fldChar w:fldCharType="begin"/>
      </w:r>
      <w:r w:rsidR="00A23A69">
        <w:rPr>
          <w:szCs w:val="22"/>
          <w:lang w:val="pl"/>
        </w:rPr>
        <w:instrText xml:space="preserve"> DOCVARIABLE vault_nd_d3a68f42-60b7-4dca-b913-372bea1f34bf \* MERGEFORMAT </w:instrText>
      </w:r>
      <w:r w:rsidR="00A23A69">
        <w:rPr>
          <w:szCs w:val="22"/>
          <w:lang w:val="pl"/>
        </w:rPr>
        <w:fldChar w:fldCharType="separate"/>
      </w:r>
      <w:r w:rsidR="00A23A69">
        <w:rPr>
          <w:szCs w:val="22"/>
          <w:lang w:val="pl"/>
        </w:rPr>
        <w:t xml:space="preserve"> </w:t>
      </w:r>
      <w:r w:rsidR="00A23A69">
        <w:rPr>
          <w:szCs w:val="22"/>
          <w:lang w:val="pl"/>
        </w:rPr>
        <w:fldChar w:fldCharType="end"/>
      </w:r>
    </w:p>
    <w:p w14:paraId="02F423EF" w14:textId="77777777" w:rsidR="00C71B57" w:rsidRPr="00032DAC" w:rsidRDefault="00C71B57" w:rsidP="00C71B57">
      <w:pPr>
        <w:spacing w:line="240" w:lineRule="auto"/>
        <w:outlineLvl w:val="0"/>
        <w:rPr>
          <w:szCs w:val="22"/>
          <w:lang w:val="pl-PL"/>
        </w:rPr>
      </w:pPr>
    </w:p>
    <w:p w14:paraId="6B1343FD" w14:textId="77777777" w:rsidR="00C71B57" w:rsidRPr="00032DAC" w:rsidRDefault="00C71B57" w:rsidP="00C71B57">
      <w:pPr>
        <w:rPr>
          <w:lang w:val="pl-PL"/>
        </w:rPr>
      </w:pPr>
      <w:bookmarkStart w:id="25" w:name="_Ref129771893"/>
      <w:r>
        <w:rPr>
          <w:noProof/>
          <w:lang w:val="pl"/>
        </w:rPr>
        <w:t xml:space="preserve">Ekspozycja u dzieci i młodzieży o masie ciała &lt;30 kg i </w:t>
      </w:r>
      <w:r w:rsidRPr="00013DCE">
        <w:rPr>
          <w:bCs/>
          <w:noProof/>
          <w:lang w:val="pl-PL"/>
        </w:rPr>
        <w:t>≥</w:t>
      </w:r>
      <w:r>
        <w:rPr>
          <w:noProof/>
          <w:lang w:val="pl"/>
        </w:rPr>
        <w:t xml:space="preserve"> 30 kg: </w:t>
      </w:r>
      <w:r w:rsidR="009C13FE">
        <w:rPr>
          <w:noProof/>
          <w:lang w:val="pl"/>
        </w:rPr>
        <w:t>u</w:t>
      </w:r>
      <w:r>
        <w:rPr>
          <w:noProof/>
          <w:lang w:val="pl"/>
        </w:rPr>
        <w:t xml:space="preserve"> pacjentów o masie ciała &lt;30 kg ze średnią wieku 8,1 roku (zakres 2,0-16,0 lat) </w:t>
      </w:r>
      <w:r>
        <w:rPr>
          <w:lang w:val="pl"/>
        </w:rPr>
        <w:t>średnia wartość i CV% AUC i C</w:t>
      </w:r>
      <w:r w:rsidRPr="00760A68">
        <w:rPr>
          <w:vertAlign w:val="subscript"/>
          <w:lang w:val="pl"/>
        </w:rPr>
        <w:t>max</w:t>
      </w:r>
      <w:r>
        <w:rPr>
          <w:lang w:val="pl"/>
        </w:rPr>
        <w:t xml:space="preserve"> wynosiły odpowiednio 381 h*ng/ml (76%) i 62,1 ng/ml (39%). </w:t>
      </w:r>
      <w:r>
        <w:rPr>
          <w:noProof/>
          <w:lang w:val="pl"/>
        </w:rPr>
        <w:t xml:space="preserve">U pacjentów o masie ciała </w:t>
      </w:r>
      <w:r w:rsidRPr="00013DCE">
        <w:rPr>
          <w:bCs/>
          <w:noProof/>
          <w:lang w:val="pl-PL"/>
        </w:rPr>
        <w:t xml:space="preserve">≥ </w:t>
      </w:r>
      <w:r>
        <w:rPr>
          <w:noProof/>
          <w:lang w:val="pl"/>
        </w:rPr>
        <w:t xml:space="preserve">30 kg ze średnią wieku 14,1 roku (zakres 9,0-17,0 lat) </w:t>
      </w:r>
      <w:r>
        <w:rPr>
          <w:lang w:val="pl"/>
        </w:rPr>
        <w:t>średnia wartość i CV% AUC i C</w:t>
      </w:r>
      <w:r w:rsidRPr="00760A68">
        <w:rPr>
          <w:vertAlign w:val="subscript"/>
          <w:lang w:val="pl"/>
        </w:rPr>
        <w:t>max</w:t>
      </w:r>
      <w:r>
        <w:rPr>
          <w:lang w:val="pl"/>
        </w:rPr>
        <w:t xml:space="preserve"> wynosiły odpowiednio 438 h*ng/ml (68%) i 60,7 ng/ml (30%).</w:t>
      </w:r>
    </w:p>
    <w:p w14:paraId="5D243BA5" w14:textId="77777777" w:rsidR="00C71B57" w:rsidRPr="00032DAC" w:rsidRDefault="00C71B57" w:rsidP="00C71B57">
      <w:pPr>
        <w:rPr>
          <w:lang w:val="pl-PL"/>
        </w:rPr>
      </w:pPr>
    </w:p>
    <w:p w14:paraId="521107BA" w14:textId="77777777" w:rsidR="0057072F" w:rsidRDefault="00C71B57" w:rsidP="00760A68">
      <w:pPr>
        <w:spacing w:line="240" w:lineRule="auto"/>
        <w:rPr>
          <w:lang w:val="pl"/>
        </w:rPr>
      </w:pPr>
      <w:r>
        <w:rPr>
          <w:noProof/>
          <w:lang w:val="pl"/>
        </w:rPr>
        <w:t xml:space="preserve">Ekspozycja u dzieci i młodzieży o masie ciała od 10 do &lt;20 kg i od 20 do &lt;30 kg: U pacjentów o masie ciała od 10 do &lt;20 kg ze średnią wieku 5,1 roku (zakres 2,0-8,0 lat) </w:t>
      </w:r>
      <w:r>
        <w:rPr>
          <w:lang w:val="pl"/>
        </w:rPr>
        <w:t>średnia wartość i CV% AUC i C</w:t>
      </w:r>
      <w:r w:rsidRPr="00760A68">
        <w:rPr>
          <w:vertAlign w:val="subscript"/>
          <w:lang w:val="pl"/>
        </w:rPr>
        <w:t>max</w:t>
      </w:r>
      <w:r>
        <w:rPr>
          <w:lang w:val="pl"/>
        </w:rPr>
        <w:t xml:space="preserve"> wynosiły odpowiednio 458 h*ng/ml (81%) i 77,6 ng/ml (38%).  </w:t>
      </w:r>
      <w:r>
        <w:rPr>
          <w:noProof/>
          <w:lang w:val="pl"/>
        </w:rPr>
        <w:t xml:space="preserve">U pacjentów o masie ciała od 20 do &lt;30  kg ze średnią wieku 10,3 roku (zakres 6,0-16,0 lat) </w:t>
      </w:r>
      <w:r>
        <w:rPr>
          <w:lang w:val="pl"/>
        </w:rPr>
        <w:t>średnia wartość i CV% AUC i C</w:t>
      </w:r>
      <w:r w:rsidRPr="00760A68">
        <w:rPr>
          <w:vertAlign w:val="subscript"/>
          <w:lang w:val="pl"/>
        </w:rPr>
        <w:t>max</w:t>
      </w:r>
      <w:r>
        <w:rPr>
          <w:lang w:val="pl"/>
        </w:rPr>
        <w:t xml:space="preserve"> wynosiły odpowiednio 327 h*ng/ml (66%) i 51,2 ng/ml (22%).</w:t>
      </w:r>
      <w:bookmarkEnd w:id="25"/>
    </w:p>
    <w:p w14:paraId="72623BCA" w14:textId="77777777" w:rsidR="000E09C7" w:rsidRDefault="000E09C7" w:rsidP="00760A68">
      <w:pPr>
        <w:spacing w:line="240" w:lineRule="auto"/>
        <w:rPr>
          <w:lang w:val="pl"/>
        </w:rPr>
      </w:pPr>
    </w:p>
    <w:p w14:paraId="3D9CB0B0" w14:textId="77777777" w:rsidR="000E09C7" w:rsidRPr="00D04788" w:rsidRDefault="000E09C7" w:rsidP="000E09C7">
      <w:pPr>
        <w:keepNext/>
        <w:spacing w:line="240" w:lineRule="auto"/>
        <w:outlineLvl w:val="0"/>
        <w:rPr>
          <w:i/>
          <w:iCs/>
          <w:szCs w:val="22"/>
          <w:u w:val="single"/>
          <w:lang w:val="pl-PL"/>
        </w:rPr>
      </w:pPr>
      <w:r>
        <w:rPr>
          <w:i/>
          <w:iCs/>
          <w:lang w:val="pl"/>
        </w:rPr>
        <w:t>Farmakokinetyka u dzieci i młodzieży z atopowym zapaleniem skóry</w:t>
      </w:r>
      <w:r>
        <w:rPr>
          <w:i/>
          <w:iCs/>
          <w:lang w:val="pl"/>
        </w:rPr>
        <w:fldChar w:fldCharType="begin"/>
      </w:r>
      <w:r>
        <w:rPr>
          <w:i/>
          <w:iCs/>
          <w:lang w:val="pl"/>
        </w:rPr>
        <w:instrText xml:space="preserve"> DOCVARIABLE vault_nd_e2c92108-7377-478a-922a-df24a2ce1687 \* MERGEFORMAT </w:instrText>
      </w:r>
      <w:r>
        <w:rPr>
          <w:i/>
          <w:iCs/>
          <w:lang w:val="pl"/>
        </w:rPr>
        <w:fldChar w:fldCharType="separate"/>
      </w:r>
      <w:r>
        <w:rPr>
          <w:i/>
          <w:iCs/>
          <w:lang w:val="pl"/>
        </w:rPr>
        <w:t xml:space="preserve"> </w:t>
      </w:r>
      <w:r>
        <w:rPr>
          <w:lang w:val="pl"/>
        </w:rPr>
        <w:fldChar w:fldCharType="end"/>
      </w:r>
    </w:p>
    <w:p w14:paraId="3F3336F7" w14:textId="5732CC67" w:rsidR="000E09C7" w:rsidRPr="00D04788" w:rsidRDefault="000E09C7" w:rsidP="000E09C7">
      <w:pPr>
        <w:spacing w:line="240" w:lineRule="auto"/>
        <w:outlineLvl w:val="0"/>
        <w:rPr>
          <w:szCs w:val="22"/>
          <w:lang w:val="pl-PL"/>
        </w:rPr>
      </w:pPr>
      <w:r>
        <w:rPr>
          <w:szCs w:val="22"/>
          <w:lang w:val="pl"/>
        </w:rPr>
        <w:t>Średni okres półtrwania u dzieci i młodzieży w wieku od 2 do mniej niż 18 lat wynosił od 13 do 18 godzin.</w:t>
      </w:r>
      <w:r w:rsidR="00A23A69">
        <w:rPr>
          <w:szCs w:val="22"/>
          <w:lang w:val="pl"/>
        </w:rPr>
        <w:fldChar w:fldCharType="begin"/>
      </w:r>
      <w:r w:rsidR="00A23A69">
        <w:rPr>
          <w:szCs w:val="22"/>
          <w:lang w:val="pl"/>
        </w:rPr>
        <w:instrText xml:space="preserve"> DOCVARIABLE vault_nd_ac2e5e2e-8eb6-4727-9309-59af83fe7a7f \* MERGEFORMAT </w:instrText>
      </w:r>
      <w:r w:rsidR="00A23A69">
        <w:rPr>
          <w:szCs w:val="22"/>
          <w:lang w:val="pl"/>
        </w:rPr>
        <w:fldChar w:fldCharType="separate"/>
      </w:r>
      <w:r w:rsidR="00A23A69">
        <w:rPr>
          <w:szCs w:val="22"/>
          <w:lang w:val="pl"/>
        </w:rPr>
        <w:t xml:space="preserve"> </w:t>
      </w:r>
      <w:r w:rsidR="00A23A69">
        <w:rPr>
          <w:szCs w:val="22"/>
          <w:lang w:val="pl"/>
        </w:rPr>
        <w:fldChar w:fldCharType="end"/>
      </w:r>
    </w:p>
    <w:p w14:paraId="2AD07234" w14:textId="77777777" w:rsidR="000E09C7" w:rsidRPr="00D04788" w:rsidRDefault="000E09C7" w:rsidP="000E09C7">
      <w:pPr>
        <w:spacing w:line="240" w:lineRule="auto"/>
        <w:outlineLvl w:val="0"/>
        <w:rPr>
          <w:szCs w:val="22"/>
          <w:lang w:val="pl-PL"/>
        </w:rPr>
      </w:pPr>
    </w:p>
    <w:p w14:paraId="19BA11E1" w14:textId="17186DE4" w:rsidR="000E09C7" w:rsidRPr="00D04788" w:rsidRDefault="000E09C7" w:rsidP="000E09C7">
      <w:pPr>
        <w:spacing w:line="240" w:lineRule="auto"/>
        <w:outlineLvl w:val="0"/>
        <w:rPr>
          <w:szCs w:val="22"/>
          <w:lang w:val="pl-PL"/>
        </w:rPr>
      </w:pPr>
      <w:r>
        <w:rPr>
          <w:szCs w:val="22"/>
          <w:lang w:val="pl"/>
        </w:rPr>
        <w:t>Ekspozycja u dzieci i młodzieży o masie ciała &lt;30 kg</w:t>
      </w:r>
      <w:r>
        <w:rPr>
          <w:noProof/>
          <w:lang w:val="pl"/>
        </w:rPr>
        <w:t xml:space="preserve"> i </w:t>
      </w:r>
      <w:r>
        <w:rPr>
          <w:szCs w:val="22"/>
          <w:lang w:val="pl"/>
        </w:rPr>
        <w:t>≥</w:t>
      </w:r>
      <w:r>
        <w:rPr>
          <w:noProof/>
          <w:lang w:val="pl"/>
        </w:rPr>
        <w:t>30 kg</w:t>
      </w:r>
      <w:r>
        <w:rPr>
          <w:szCs w:val="22"/>
          <w:lang w:val="pl"/>
        </w:rPr>
        <w:t>: W grupie pacjentów o masie ciała &lt;30 kg ze średnią wieku 6,4 roku (przedział 2,0-11,1 lat) średnia wartość oraz CV% dla AUC i Cmax wynosiły odpowiednio 404 h*ng/ml (78%) oraz 60,4 ng/ml (28%). W grupie pacjentów o masie ciała ≥30 kg ze średnią wieku 13,5 roku (przedział 6,2-17,9 lat) średnia wartość i oraz CV% dla AUC i Cmax wynosiły odpowiednio 529 h*ng/ml (102%) oraz 57,0 ng/ml (42%).</w:t>
      </w:r>
      <w:r w:rsidR="00A23A69">
        <w:rPr>
          <w:szCs w:val="22"/>
          <w:lang w:val="pl"/>
        </w:rPr>
        <w:fldChar w:fldCharType="begin"/>
      </w:r>
      <w:r w:rsidR="00A23A69">
        <w:rPr>
          <w:szCs w:val="22"/>
          <w:lang w:val="pl"/>
        </w:rPr>
        <w:instrText xml:space="preserve"> DOCVARIABLE vault_nd_41db14a7-a604-43dc-af78-96ec855b1f34 \* MERGEFORMAT </w:instrText>
      </w:r>
      <w:r w:rsidR="00A23A69">
        <w:rPr>
          <w:szCs w:val="22"/>
          <w:lang w:val="pl"/>
        </w:rPr>
        <w:fldChar w:fldCharType="separate"/>
      </w:r>
      <w:r w:rsidR="00A23A69">
        <w:rPr>
          <w:szCs w:val="22"/>
          <w:lang w:val="pl"/>
        </w:rPr>
        <w:t xml:space="preserve"> </w:t>
      </w:r>
      <w:r w:rsidR="00A23A69">
        <w:rPr>
          <w:szCs w:val="22"/>
          <w:lang w:val="pl"/>
        </w:rPr>
        <w:fldChar w:fldCharType="end"/>
      </w:r>
    </w:p>
    <w:p w14:paraId="124CA82D" w14:textId="77777777" w:rsidR="000E09C7" w:rsidRPr="00D04788" w:rsidRDefault="000E09C7" w:rsidP="000E09C7">
      <w:pPr>
        <w:spacing w:line="240" w:lineRule="auto"/>
        <w:outlineLvl w:val="0"/>
        <w:rPr>
          <w:szCs w:val="22"/>
          <w:lang w:val="pl-PL"/>
        </w:rPr>
      </w:pPr>
    </w:p>
    <w:p w14:paraId="21DC8C1C" w14:textId="73962030" w:rsidR="000E09C7" w:rsidRPr="00D04788" w:rsidRDefault="000E09C7" w:rsidP="000E09C7">
      <w:pPr>
        <w:spacing w:line="240" w:lineRule="auto"/>
        <w:outlineLvl w:val="0"/>
        <w:rPr>
          <w:szCs w:val="22"/>
          <w:lang w:val="pl-PL"/>
        </w:rPr>
      </w:pPr>
      <w:r>
        <w:rPr>
          <w:szCs w:val="22"/>
          <w:lang w:val="pl"/>
        </w:rPr>
        <w:t xml:space="preserve">Ekspozycja u dzieci i młodzieży o masie ciała od 10 do &lt;20 kg </w:t>
      </w:r>
      <w:r>
        <w:rPr>
          <w:noProof/>
          <w:lang w:val="pl"/>
        </w:rPr>
        <w:t>i od 20 do &lt;30 kg: W grupie pacjentów o masie ciała od 10 do &lt;20 kg</w:t>
      </w:r>
      <w:r>
        <w:rPr>
          <w:szCs w:val="22"/>
          <w:lang w:val="pl"/>
        </w:rPr>
        <w:t xml:space="preserve"> ze średnią wieku 4,8 roku (przedział 2,0-6,9 lat) średnia </w:t>
      </w:r>
      <w:r>
        <w:rPr>
          <w:szCs w:val="22"/>
          <w:lang w:val="pl"/>
        </w:rPr>
        <w:lastRenderedPageBreak/>
        <w:t>wartość oraz CV% dla AUC i Cmax wynosiły odpowiednio 467 h*ng/ml (80%) oraz 73,4 ng/ml (21%). W grupie pacjentów o masie ciała od 20 do &lt;30 kg ze średnią wieku 7,5 roku (przedział 4,8-11,1 lat) średnia wartość oraz CV% dla AUC i Cmax wynosiły odpowiednio 363 h*ng/ml (72%) oraz 52,0 ng/ml (21%).</w:t>
      </w:r>
      <w:r w:rsidR="00A23A69">
        <w:rPr>
          <w:szCs w:val="22"/>
          <w:lang w:val="pl"/>
        </w:rPr>
        <w:fldChar w:fldCharType="begin"/>
      </w:r>
      <w:r w:rsidR="00A23A69">
        <w:rPr>
          <w:szCs w:val="22"/>
          <w:lang w:val="pl"/>
        </w:rPr>
        <w:instrText xml:space="preserve"> DOCVARIABLE vault_nd_4df14b9f-cd16-4f56-a716-14d094775698 \* MERGEFORMAT </w:instrText>
      </w:r>
      <w:r w:rsidR="00A23A69">
        <w:rPr>
          <w:szCs w:val="22"/>
          <w:lang w:val="pl"/>
        </w:rPr>
        <w:fldChar w:fldCharType="separate"/>
      </w:r>
      <w:r w:rsidR="00A23A69">
        <w:rPr>
          <w:szCs w:val="22"/>
          <w:lang w:val="pl"/>
        </w:rPr>
        <w:t xml:space="preserve"> </w:t>
      </w:r>
      <w:r w:rsidR="00A23A69">
        <w:rPr>
          <w:szCs w:val="22"/>
          <w:lang w:val="pl"/>
        </w:rPr>
        <w:fldChar w:fldCharType="end"/>
      </w:r>
    </w:p>
    <w:p w14:paraId="24F7C5C5" w14:textId="77777777" w:rsidR="0057072F" w:rsidRPr="00C04B4D" w:rsidRDefault="0057072F" w:rsidP="0057072F">
      <w:pPr>
        <w:spacing w:line="240" w:lineRule="auto"/>
        <w:ind w:left="567" w:hanging="567"/>
        <w:outlineLvl w:val="0"/>
        <w:rPr>
          <w:b/>
          <w:szCs w:val="22"/>
          <w:lang w:val="pl-PL"/>
        </w:rPr>
      </w:pPr>
    </w:p>
    <w:p w14:paraId="506AE7DD" w14:textId="3698AB34" w:rsidR="0057072F" w:rsidRPr="00C04B4D" w:rsidRDefault="0057072F" w:rsidP="0057072F">
      <w:pPr>
        <w:keepNext/>
        <w:spacing w:line="240" w:lineRule="auto"/>
        <w:outlineLvl w:val="0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Inne czynniki wewnętrzne</w:t>
      </w:r>
      <w:r w:rsidR="00A23A69">
        <w:rPr>
          <w:szCs w:val="22"/>
          <w:u w:val="single"/>
          <w:lang w:val="pl-PL"/>
        </w:rPr>
        <w:fldChar w:fldCharType="begin"/>
      </w:r>
      <w:r w:rsidR="00A23A69">
        <w:rPr>
          <w:szCs w:val="22"/>
          <w:u w:val="single"/>
          <w:lang w:val="pl-PL"/>
        </w:rPr>
        <w:instrText xml:space="preserve"> DOCVARIABLE vault_nd_3d816dd1-6df0-4394-bfba-2c4dee331903 \* MERGEFORMAT </w:instrText>
      </w:r>
      <w:r w:rsidR="00A23A69">
        <w:rPr>
          <w:szCs w:val="22"/>
          <w:u w:val="single"/>
          <w:lang w:val="pl-PL"/>
        </w:rPr>
        <w:fldChar w:fldCharType="separate"/>
      </w:r>
      <w:r w:rsidR="00A23A69">
        <w:rPr>
          <w:szCs w:val="22"/>
          <w:u w:val="single"/>
          <w:lang w:val="pl-PL"/>
        </w:rPr>
        <w:t xml:space="preserve"> </w:t>
      </w:r>
      <w:r w:rsidR="00A23A69">
        <w:rPr>
          <w:szCs w:val="22"/>
          <w:u w:val="single"/>
          <w:lang w:val="pl-PL"/>
        </w:rPr>
        <w:fldChar w:fldCharType="end"/>
      </w:r>
    </w:p>
    <w:p w14:paraId="304DE633" w14:textId="77777777" w:rsidR="0057072F" w:rsidRPr="00C04B4D" w:rsidRDefault="0057072F" w:rsidP="0057072F">
      <w:pPr>
        <w:keepNext/>
        <w:spacing w:line="240" w:lineRule="auto"/>
        <w:outlineLvl w:val="0"/>
        <w:rPr>
          <w:szCs w:val="22"/>
          <w:u w:val="single"/>
          <w:lang w:val="pl-PL"/>
        </w:rPr>
      </w:pPr>
    </w:p>
    <w:p w14:paraId="3784EEFF" w14:textId="5BE874F2" w:rsidR="0057072F" w:rsidRPr="00C04B4D" w:rsidRDefault="0057072F" w:rsidP="00E71675">
      <w:pPr>
        <w:spacing w:line="240" w:lineRule="auto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Masa ciała, </w:t>
      </w:r>
      <w:r w:rsidR="00C71B57">
        <w:rPr>
          <w:szCs w:val="22"/>
          <w:lang w:val="pl-PL"/>
        </w:rPr>
        <w:t xml:space="preserve">wiek, </w:t>
      </w:r>
      <w:r w:rsidRPr="00C04B4D">
        <w:rPr>
          <w:szCs w:val="22"/>
          <w:lang w:val="pl-PL"/>
        </w:rPr>
        <w:t xml:space="preserve">płeć, rasa i pochodzenie etniczne nie miały klinicznie istotnego wpływu na farmakokinetykę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</w:t>
      </w:r>
      <w:r w:rsidR="00C71B57">
        <w:rPr>
          <w:szCs w:val="22"/>
          <w:lang w:val="pl-PL"/>
        </w:rPr>
        <w:t xml:space="preserve"> u dorosłych pacjentów</w:t>
      </w:r>
      <w:r w:rsidRPr="00C04B4D">
        <w:rPr>
          <w:szCs w:val="22"/>
          <w:lang w:val="pl-PL"/>
        </w:rPr>
        <w:t>. Średni wpływ czynników wewnętrznych na parametry farmakokinetyczne (AUC i C</w:t>
      </w:r>
      <w:r w:rsidRPr="00C04B4D">
        <w:rPr>
          <w:szCs w:val="22"/>
          <w:vertAlign w:val="subscript"/>
          <w:lang w:val="pl-PL"/>
        </w:rPr>
        <w:t>max</w:t>
      </w:r>
      <w:r w:rsidRPr="00C04B4D">
        <w:rPr>
          <w:szCs w:val="22"/>
          <w:lang w:val="pl-PL"/>
        </w:rPr>
        <w:t xml:space="preserve">) mieścił się w granicach międzyosobniczej zmienności farmakokinetyki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u. Z tego względu powyższe czynniki nie muszą być uwzględniane przy doborze dawki.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vault_nd_76d576e2-113a-45c9-860d-9339ba6b6cfe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01D17685" w14:textId="77777777" w:rsidR="0057072F" w:rsidRPr="00C04B4D" w:rsidRDefault="0057072F" w:rsidP="0057072F">
      <w:pPr>
        <w:spacing w:line="240" w:lineRule="auto"/>
        <w:ind w:left="567" w:hanging="567"/>
        <w:outlineLvl w:val="0"/>
        <w:rPr>
          <w:b/>
          <w:szCs w:val="22"/>
          <w:lang w:val="pl-PL"/>
        </w:rPr>
      </w:pPr>
    </w:p>
    <w:p w14:paraId="5BBC838A" w14:textId="680F972D" w:rsidR="0057072F" w:rsidRPr="00C04B4D" w:rsidRDefault="0057072F" w:rsidP="0057072F">
      <w:pPr>
        <w:keepNext/>
        <w:spacing w:line="240" w:lineRule="auto"/>
        <w:ind w:left="567" w:hanging="567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5.3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Przedkliniczne dane o bezpieczeństwie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vault_nd_9b5e55b3-a7a1-45f1-99e2-e617aa46dfc2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6A0F19F4" w14:textId="77777777" w:rsidR="0057072F" w:rsidRPr="00C04B4D" w:rsidRDefault="0057072F" w:rsidP="0057072F">
      <w:pPr>
        <w:keepNext/>
        <w:spacing w:line="240" w:lineRule="auto"/>
        <w:rPr>
          <w:szCs w:val="22"/>
          <w:lang w:val="pl-PL"/>
        </w:rPr>
      </w:pPr>
    </w:p>
    <w:p w14:paraId="606387CC" w14:textId="77777777" w:rsidR="0057072F" w:rsidRPr="00C04B4D" w:rsidRDefault="0057072F" w:rsidP="0057072F">
      <w:pPr>
        <w:keepNext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Dane niekliniczne z konwencjonalnych badań bezpieczeństwa, farmakologii, genotoksyczności i potencjału kancerogennego nie wykazały szczególnego ryzyka dla ludzi.</w:t>
      </w:r>
    </w:p>
    <w:p w14:paraId="655D7500" w14:textId="77777777" w:rsidR="0057072F" w:rsidRPr="00C04B4D" w:rsidRDefault="0057072F" w:rsidP="00E71675">
      <w:pPr>
        <w:spacing w:line="240" w:lineRule="auto"/>
        <w:rPr>
          <w:szCs w:val="22"/>
          <w:lang w:val="pl-PL"/>
        </w:rPr>
      </w:pPr>
    </w:p>
    <w:p w14:paraId="4D5E5D50" w14:textId="77777777" w:rsidR="0057072F" w:rsidRPr="00C04B4D" w:rsidRDefault="0057072F" w:rsidP="0057072F">
      <w:pPr>
        <w:keepNext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U myszy, szczurów i psów zaobserwowano </w:t>
      </w:r>
      <w:r w:rsidR="005D51C9">
        <w:rPr>
          <w:rFonts w:eastAsia="SimSun"/>
          <w:szCs w:val="22"/>
          <w:lang w:val="pl-PL"/>
        </w:rPr>
        <w:t>zmniejszenie</w:t>
      </w:r>
      <w:r w:rsidRPr="00C04B4D">
        <w:rPr>
          <w:szCs w:val="22"/>
          <w:lang w:val="pl-PL"/>
        </w:rPr>
        <w:t xml:space="preserve"> liczby limfocytów, eozynofilów i bazofilów, a także komórek limfoidalnych w narządach/tkankach układu odpornościowego. Odnotowano przypadki zakażeń oportunistycznych powiązanych z nużycą u psów przy stężeniach leku we krwi 7 razy wyższych niż u ludzi. Zaobserwowano </w:t>
      </w:r>
      <w:r w:rsidR="005D51C9">
        <w:rPr>
          <w:rFonts w:eastAsia="SimSun"/>
          <w:szCs w:val="22"/>
          <w:lang w:val="pl-PL"/>
        </w:rPr>
        <w:t>zmniejszenie</w:t>
      </w:r>
      <w:r w:rsidRPr="00C04B4D">
        <w:rPr>
          <w:szCs w:val="22"/>
          <w:lang w:val="pl-PL"/>
        </w:rPr>
        <w:t xml:space="preserve"> liczby czerwonych krwinek u myszy, szczurów i psów przy stężeniach leku we krwi 6 do 36 razy wyższych niż u ludzi. U niektórych psów, a także u zwierząt kontrolnych zaobserwowano degenerację płytki wzrostowej mostka o stopniu zaawansowania zależnym od dawki. Obecnie nie wiadomo, czy jest to klinicznie istotne.</w:t>
      </w:r>
    </w:p>
    <w:p w14:paraId="382E9783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6E774112" w14:textId="77777777" w:rsidR="0057072F" w:rsidRPr="00C04B4D" w:rsidRDefault="0057072F" w:rsidP="0057072F">
      <w:pPr>
        <w:spacing w:line="240" w:lineRule="auto"/>
        <w:rPr>
          <w:rFonts w:eastAsia="Calibri"/>
          <w:szCs w:val="22"/>
          <w:lang w:val="pl-PL"/>
        </w:rPr>
      </w:pPr>
      <w:r w:rsidRPr="00C04B4D">
        <w:rPr>
          <w:szCs w:val="22"/>
          <w:lang w:val="pl-PL"/>
        </w:rPr>
        <w:t>W badaniach</w:t>
      </w:r>
      <w:r w:rsidR="00994919">
        <w:rPr>
          <w:szCs w:val="22"/>
          <w:lang w:val="pl-PL"/>
        </w:rPr>
        <w:t xml:space="preserve"> dotyczących</w:t>
      </w:r>
      <w:r w:rsidRPr="00C04B4D">
        <w:rPr>
          <w:szCs w:val="22"/>
          <w:lang w:val="pl-PL"/>
        </w:rPr>
        <w:t xml:space="preserve"> toksyczn</w:t>
      </w:r>
      <w:r w:rsidR="00994919">
        <w:rPr>
          <w:szCs w:val="22"/>
          <w:lang w:val="pl-PL"/>
        </w:rPr>
        <w:t>ego wpływu na</w:t>
      </w:r>
      <w:r w:rsidRPr="00C04B4D">
        <w:rPr>
          <w:szCs w:val="22"/>
          <w:lang w:val="pl-PL"/>
        </w:rPr>
        <w:t xml:space="preserve"> reprodukcj</w:t>
      </w:r>
      <w:r w:rsidR="00994919">
        <w:rPr>
          <w:szCs w:val="22"/>
          <w:lang w:val="pl-PL"/>
        </w:rPr>
        <w:t>ę</w:t>
      </w:r>
      <w:r w:rsidRPr="00C04B4D">
        <w:rPr>
          <w:szCs w:val="22"/>
          <w:lang w:val="pl-PL"/>
        </w:rPr>
        <w:t xml:space="preserve"> </w:t>
      </w:r>
      <w:r w:rsidR="00994919">
        <w:rPr>
          <w:szCs w:val="22"/>
          <w:lang w:val="pl-PL"/>
        </w:rPr>
        <w:t>u</w:t>
      </w:r>
      <w:r w:rsidR="00994919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szczur</w:t>
      </w:r>
      <w:r w:rsidR="00994919">
        <w:rPr>
          <w:szCs w:val="22"/>
          <w:lang w:val="pl-PL"/>
        </w:rPr>
        <w:t>ów</w:t>
      </w:r>
      <w:r w:rsidRPr="00C04B4D">
        <w:rPr>
          <w:szCs w:val="22"/>
          <w:lang w:val="pl-PL"/>
        </w:rPr>
        <w:t xml:space="preserve"> i królik</w:t>
      </w:r>
      <w:r w:rsidR="00994919">
        <w:rPr>
          <w:szCs w:val="22"/>
          <w:lang w:val="pl-PL"/>
        </w:rPr>
        <w:t>ów</w:t>
      </w:r>
      <w:r w:rsidRPr="00C04B4D">
        <w:rPr>
          <w:szCs w:val="22"/>
          <w:lang w:val="pl-PL"/>
        </w:rPr>
        <w:t xml:space="preserve">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ograniczał wzrost i zmniejszał masę płodu, a także wywoływał deformacje szkieletu (przy stężeniach we krwi odpowiednio 10 i 39 razy w</w:t>
      </w:r>
      <w:r w:rsidR="00994919">
        <w:rPr>
          <w:szCs w:val="22"/>
          <w:lang w:val="pl-PL"/>
        </w:rPr>
        <w:t>iększych</w:t>
      </w:r>
      <w:r w:rsidRPr="00C04B4D">
        <w:rPr>
          <w:szCs w:val="22"/>
          <w:lang w:val="pl-PL"/>
        </w:rPr>
        <w:t xml:space="preserve"> niż u ludzi).</w:t>
      </w:r>
      <w:r w:rsidRPr="00C04B4D">
        <w:rPr>
          <w:lang w:val="pl-PL"/>
        </w:rPr>
        <w:t xml:space="preserve"> Nie zaobserwowano niekorzystnego wpływu</w:t>
      </w:r>
      <w:r>
        <w:rPr>
          <w:rStyle w:val="CommentReference"/>
          <w:lang w:val="pl-PL"/>
        </w:rPr>
        <w:t xml:space="preserve"> </w:t>
      </w:r>
      <w:r w:rsidRPr="00C04B4D">
        <w:rPr>
          <w:szCs w:val="22"/>
          <w:lang w:val="pl-PL"/>
        </w:rPr>
        <w:t xml:space="preserve">na płód przy stężeniach 2 razy </w:t>
      </w:r>
      <w:r w:rsidR="00994919" w:rsidRPr="00C04B4D">
        <w:rPr>
          <w:szCs w:val="22"/>
          <w:lang w:val="pl-PL"/>
        </w:rPr>
        <w:t>w</w:t>
      </w:r>
      <w:r w:rsidR="00994919">
        <w:rPr>
          <w:szCs w:val="22"/>
          <w:lang w:val="pl-PL"/>
        </w:rPr>
        <w:t>iększych</w:t>
      </w:r>
      <w:r w:rsidR="00994919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niż u człowieka, ustalonych na podstawie AUC.</w:t>
      </w:r>
    </w:p>
    <w:p w14:paraId="7008507D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0A04BC7B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 łączonym badaniu płodności na samcach i samicach szczurów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zmniejszał ogólną zdolność reprodukcyjną (zmniejszał płodność i częstość zapłodnień). U samic stwierdzono zmniejszoną liczbę ciałek żółtych i miejsc zagnieżdżenia, zwiększoną częstość utraty zarodka przed zagnieżdżeniem i</w:t>
      </w:r>
      <w:r w:rsidR="00994919">
        <w:rPr>
          <w:szCs w:val="22"/>
          <w:lang w:val="pl-PL"/>
        </w:rPr>
        <w:t xml:space="preserve"> (</w:t>
      </w:r>
      <w:r w:rsidRPr="00C04B4D">
        <w:rPr>
          <w:szCs w:val="22"/>
          <w:lang w:val="pl-PL"/>
        </w:rPr>
        <w:t>lub</w:t>
      </w:r>
      <w:r w:rsidR="00994919">
        <w:rPr>
          <w:szCs w:val="22"/>
          <w:lang w:val="pl-PL"/>
        </w:rPr>
        <w:t>)</w:t>
      </w:r>
      <w:r w:rsidRPr="00C04B4D">
        <w:rPr>
          <w:szCs w:val="22"/>
          <w:lang w:val="pl-PL"/>
        </w:rPr>
        <w:t xml:space="preserve"> niepożądanych oddziaływań na przeżycie zarodków wewnątrz macicy. Ponieważ badanie histopatologiczne nie wykazało wpływu leku na spermatogenezę i nie zaobserwowano punktów końcowych dotyczących nasienia/spermy u samców, zmniejszona ogólna zdolność reprodukcyjna była prawdopodobnie skutkiem powyższych efektów u samic.</w:t>
      </w:r>
    </w:p>
    <w:p w14:paraId="72BF71E7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3581A61A" w14:textId="77777777" w:rsidR="0057072F" w:rsidRPr="00C04B4D" w:rsidRDefault="006F251A" w:rsidP="0057072F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  <w:r w:rsidR="0057072F" w:rsidRPr="00C04B4D">
        <w:rPr>
          <w:szCs w:val="22"/>
          <w:lang w:val="pl-PL"/>
        </w:rPr>
        <w:t xml:space="preserve"> wykryto w mleku karmiących samic szczura. W badaniach rozwoju pre- i postnatalnego zaobserwowano zmniejszoną masę potomstwa i zmniejszony wskaźnik przeżywalności potomstwa przy stężeniu odpowiednio 4 i 21 razy w</w:t>
      </w:r>
      <w:r w:rsidR="00994919">
        <w:rPr>
          <w:szCs w:val="22"/>
          <w:lang w:val="pl-PL"/>
        </w:rPr>
        <w:t>iększym</w:t>
      </w:r>
      <w:r w:rsidR="0057072F" w:rsidRPr="00C04B4D">
        <w:rPr>
          <w:szCs w:val="22"/>
          <w:lang w:val="pl-PL"/>
        </w:rPr>
        <w:t xml:space="preserve"> niż u ludzi.</w:t>
      </w:r>
    </w:p>
    <w:p w14:paraId="49CDFE99" w14:textId="77777777" w:rsidR="0057072F" w:rsidRDefault="0057072F" w:rsidP="0057072F">
      <w:pPr>
        <w:spacing w:line="240" w:lineRule="auto"/>
        <w:rPr>
          <w:szCs w:val="22"/>
          <w:lang w:val="pl-PL"/>
        </w:rPr>
      </w:pPr>
    </w:p>
    <w:p w14:paraId="7EAD1489" w14:textId="77777777" w:rsidR="00994919" w:rsidRPr="00C04B4D" w:rsidRDefault="00994919" w:rsidP="0057072F">
      <w:pPr>
        <w:spacing w:line="240" w:lineRule="auto"/>
        <w:rPr>
          <w:szCs w:val="22"/>
          <w:lang w:val="pl-PL"/>
        </w:rPr>
      </w:pPr>
    </w:p>
    <w:p w14:paraId="50F9CD9F" w14:textId="77777777" w:rsidR="0057072F" w:rsidRPr="00C04B4D" w:rsidRDefault="0057072F" w:rsidP="0057072F">
      <w:pPr>
        <w:keepNext/>
        <w:suppressAutoHyphens/>
        <w:spacing w:line="240" w:lineRule="auto"/>
        <w:ind w:left="567" w:hanging="567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6.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DANE FARMACEUTYCZNE</w:t>
      </w:r>
    </w:p>
    <w:p w14:paraId="1A521E5C" w14:textId="77777777" w:rsidR="0057072F" w:rsidRPr="00C04B4D" w:rsidRDefault="0057072F" w:rsidP="0057072F">
      <w:pPr>
        <w:keepNext/>
        <w:spacing w:line="240" w:lineRule="auto"/>
        <w:rPr>
          <w:szCs w:val="22"/>
          <w:lang w:val="pl-PL"/>
        </w:rPr>
      </w:pPr>
    </w:p>
    <w:p w14:paraId="5B6381D7" w14:textId="6B08DC0E" w:rsidR="0057072F" w:rsidRPr="00C04B4D" w:rsidRDefault="0057072F" w:rsidP="0057072F">
      <w:pPr>
        <w:keepNext/>
        <w:spacing w:line="240" w:lineRule="auto"/>
        <w:ind w:left="567" w:hanging="567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6.1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Wykaz substancji pomocniczych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vault_nd_33d8d908-e61f-486d-b8b3-806a4c194b6c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13790DD1" w14:textId="77777777" w:rsidR="0057072F" w:rsidRPr="00C04B4D" w:rsidRDefault="0057072F" w:rsidP="0057072F">
      <w:pPr>
        <w:keepNext/>
        <w:spacing w:line="240" w:lineRule="auto"/>
        <w:rPr>
          <w:i/>
          <w:szCs w:val="22"/>
          <w:lang w:val="pl-PL"/>
        </w:rPr>
      </w:pPr>
    </w:p>
    <w:p w14:paraId="2613D64E" w14:textId="77777777" w:rsidR="0057072F" w:rsidRPr="00C04B4D" w:rsidRDefault="0057072F" w:rsidP="0057072F">
      <w:pPr>
        <w:keepNext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Rdzeń tabletki</w:t>
      </w:r>
    </w:p>
    <w:p w14:paraId="62113DD5" w14:textId="77777777" w:rsidR="0057072F" w:rsidRPr="00C04B4D" w:rsidRDefault="0057072F" w:rsidP="0057072F">
      <w:pPr>
        <w:keepNext/>
        <w:spacing w:line="240" w:lineRule="auto"/>
        <w:rPr>
          <w:szCs w:val="22"/>
          <w:u w:val="single"/>
          <w:lang w:val="pl-PL"/>
        </w:rPr>
      </w:pPr>
    </w:p>
    <w:p w14:paraId="4A7E09DE" w14:textId="77777777" w:rsidR="0057072F" w:rsidRPr="00C04B4D" w:rsidRDefault="0057072F" w:rsidP="00D93E90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celuloza mikrokrystaliczna </w:t>
      </w:r>
    </w:p>
    <w:p w14:paraId="604D5C4B" w14:textId="77777777" w:rsidR="0057072F" w:rsidRPr="00C04B4D" w:rsidRDefault="0057072F" w:rsidP="00D93E90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kroskarmeloza sodowa </w:t>
      </w:r>
    </w:p>
    <w:p w14:paraId="12DA9080" w14:textId="77777777" w:rsidR="0057072F" w:rsidRPr="00C04B4D" w:rsidRDefault="0057072F" w:rsidP="00D93E90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magnezu stearynian </w:t>
      </w:r>
    </w:p>
    <w:p w14:paraId="65E63D83" w14:textId="77777777" w:rsidR="0057072F" w:rsidRPr="00C04B4D" w:rsidRDefault="0057072F" w:rsidP="00D93E90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mannitol </w:t>
      </w:r>
    </w:p>
    <w:p w14:paraId="4CD2C193" w14:textId="77777777" w:rsidR="0057072F" w:rsidRPr="00C04B4D" w:rsidRDefault="0057072F" w:rsidP="0057072F">
      <w:pPr>
        <w:spacing w:line="240" w:lineRule="auto"/>
        <w:ind w:left="720"/>
        <w:rPr>
          <w:szCs w:val="22"/>
          <w:lang w:val="pl-PL"/>
        </w:rPr>
      </w:pPr>
    </w:p>
    <w:p w14:paraId="4C590F53" w14:textId="77777777" w:rsidR="0057072F" w:rsidRPr="00C04B4D" w:rsidRDefault="0057072F" w:rsidP="0057072F">
      <w:pPr>
        <w:keepNext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lastRenderedPageBreak/>
        <w:t>Otoczka</w:t>
      </w:r>
    </w:p>
    <w:p w14:paraId="0FADC4B6" w14:textId="77777777" w:rsidR="0057072F" w:rsidRPr="00C04B4D" w:rsidRDefault="0057072F" w:rsidP="0057072F">
      <w:pPr>
        <w:keepNext/>
        <w:spacing w:line="240" w:lineRule="auto"/>
        <w:rPr>
          <w:szCs w:val="22"/>
          <w:u w:val="single"/>
          <w:lang w:val="pl-PL"/>
        </w:rPr>
      </w:pPr>
    </w:p>
    <w:p w14:paraId="186040A1" w14:textId="77777777" w:rsidR="0057072F" w:rsidRPr="00C04B4D" w:rsidRDefault="0057072F" w:rsidP="00D93E90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lang w:val="pl-PL"/>
        </w:rPr>
        <w:t>żelaza tlenek</w:t>
      </w:r>
      <w:r w:rsidRPr="00C04B4D">
        <w:rPr>
          <w:szCs w:val="22"/>
          <w:lang w:val="pl-PL"/>
        </w:rPr>
        <w:t xml:space="preserve"> </w:t>
      </w:r>
      <w:r w:rsidR="00EB6CDA" w:rsidRPr="00C04B4D">
        <w:rPr>
          <w:lang w:val="pl-PL"/>
        </w:rPr>
        <w:t xml:space="preserve">czerwony </w:t>
      </w:r>
      <w:r w:rsidRPr="00C04B4D">
        <w:rPr>
          <w:szCs w:val="22"/>
          <w:lang w:val="pl-PL"/>
        </w:rPr>
        <w:t>(E</w:t>
      </w:r>
      <w:r w:rsidR="00EB6CDA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172)</w:t>
      </w:r>
    </w:p>
    <w:p w14:paraId="3F9C110B" w14:textId="77777777" w:rsidR="0057072F" w:rsidRPr="00C04B4D" w:rsidRDefault="0057072F" w:rsidP="00D93E90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lecytyna (sojowa) (E</w:t>
      </w:r>
      <w:r w:rsidR="00EB6CDA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322)</w:t>
      </w:r>
    </w:p>
    <w:p w14:paraId="6146A172" w14:textId="77777777" w:rsidR="0057072F" w:rsidRPr="00C04B4D" w:rsidRDefault="0057072F" w:rsidP="00D93E90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makrogol</w:t>
      </w:r>
    </w:p>
    <w:p w14:paraId="6DAC7312" w14:textId="77777777" w:rsidR="0057072F" w:rsidRPr="00C04B4D" w:rsidRDefault="0057072F" w:rsidP="00D93E90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alkohol poliwinylowy</w:t>
      </w:r>
    </w:p>
    <w:p w14:paraId="0BC75F85" w14:textId="77777777" w:rsidR="0057072F" w:rsidRPr="00C04B4D" w:rsidRDefault="0057072F" w:rsidP="00D93E90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talk</w:t>
      </w:r>
    </w:p>
    <w:p w14:paraId="7AA82D08" w14:textId="77777777" w:rsidR="0057072F" w:rsidRPr="00C04B4D" w:rsidRDefault="0057072F" w:rsidP="00D93E90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tytanu dwutlenek (E</w:t>
      </w:r>
      <w:r w:rsidR="00EB6CDA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171)</w:t>
      </w:r>
    </w:p>
    <w:p w14:paraId="20D48332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13B9CF3D" w14:textId="351E1EA5" w:rsidR="0057072F" w:rsidRPr="00C04B4D" w:rsidRDefault="0057072F" w:rsidP="0057072F">
      <w:pPr>
        <w:keepNext/>
        <w:spacing w:line="240" w:lineRule="auto"/>
        <w:ind w:left="567" w:hanging="567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6.2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Niezgodności farmaceutyczne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vault_nd_9bc4f241-0a28-485f-ab0a-489589b44f32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5A5001DE" w14:textId="77777777" w:rsidR="0057072F" w:rsidRPr="00C04B4D" w:rsidRDefault="0057072F" w:rsidP="0057072F">
      <w:pPr>
        <w:keepNext/>
        <w:spacing w:line="240" w:lineRule="auto"/>
        <w:rPr>
          <w:szCs w:val="22"/>
          <w:lang w:val="pl-PL"/>
        </w:rPr>
      </w:pPr>
    </w:p>
    <w:p w14:paraId="4A649004" w14:textId="77777777" w:rsidR="0057072F" w:rsidRPr="00C04B4D" w:rsidRDefault="0057072F" w:rsidP="0057072F">
      <w:pPr>
        <w:keepNext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Nie dotyczy.</w:t>
      </w:r>
    </w:p>
    <w:p w14:paraId="0EF5D8A6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08852110" w14:textId="33D97776" w:rsidR="0057072F" w:rsidRPr="00C04B4D" w:rsidRDefault="0057072F" w:rsidP="0057072F">
      <w:pPr>
        <w:keepNext/>
        <w:spacing w:line="240" w:lineRule="auto"/>
        <w:ind w:left="567" w:hanging="567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6.3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Okres ważności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vault_nd_f13e243e-f76e-4c3b-8cb4-8edd849414b4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76522499" w14:textId="77777777" w:rsidR="0057072F" w:rsidRPr="00C04B4D" w:rsidRDefault="0057072F" w:rsidP="0057072F">
      <w:pPr>
        <w:keepNext/>
        <w:spacing w:line="240" w:lineRule="auto"/>
        <w:rPr>
          <w:szCs w:val="22"/>
          <w:lang w:val="pl-PL"/>
        </w:rPr>
      </w:pPr>
    </w:p>
    <w:p w14:paraId="4852EDDA" w14:textId="77777777" w:rsidR="0057072F" w:rsidRPr="00C04B4D" w:rsidRDefault="00BC7DA9" w:rsidP="00757190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3</w:t>
      </w:r>
      <w:r w:rsidR="0057072F" w:rsidRPr="00C04B4D">
        <w:rPr>
          <w:szCs w:val="22"/>
          <w:lang w:val="pl-PL"/>
        </w:rPr>
        <w:t xml:space="preserve"> lata.</w:t>
      </w:r>
    </w:p>
    <w:p w14:paraId="307BB02B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142231A6" w14:textId="45A6738B" w:rsidR="0057072F" w:rsidRPr="00C04B4D" w:rsidRDefault="0057072F" w:rsidP="0057072F">
      <w:pPr>
        <w:keepNext/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6.4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Specjalne środki ostrożności p</w:t>
      </w:r>
      <w:r w:rsidR="00EB6CDA">
        <w:rPr>
          <w:b/>
          <w:bCs/>
          <w:szCs w:val="22"/>
          <w:lang w:val="pl-PL"/>
        </w:rPr>
        <w:t>odczas</w:t>
      </w:r>
      <w:r w:rsidRPr="00C04B4D">
        <w:rPr>
          <w:b/>
          <w:bCs/>
          <w:szCs w:val="22"/>
          <w:lang w:val="pl-PL"/>
        </w:rPr>
        <w:t xml:space="preserve"> przechowywani</w:t>
      </w:r>
      <w:r w:rsidR="00EB6CDA">
        <w:rPr>
          <w:b/>
          <w:bCs/>
          <w:szCs w:val="22"/>
          <w:lang w:val="pl-PL"/>
        </w:rPr>
        <w:t>a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vault_nd_bb2e9b92-a58f-434b-bce5-ac9e2104f248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7ED7607A" w14:textId="77777777" w:rsidR="0057072F" w:rsidRPr="00C04B4D" w:rsidRDefault="0057072F" w:rsidP="0057072F">
      <w:pPr>
        <w:keepNext/>
        <w:spacing w:line="240" w:lineRule="auto"/>
        <w:contextualSpacing/>
        <w:rPr>
          <w:rFonts w:eastAsia="TimesNewRoman"/>
          <w:szCs w:val="22"/>
          <w:lang w:val="pl-PL"/>
        </w:rPr>
      </w:pPr>
    </w:p>
    <w:p w14:paraId="279D2AD9" w14:textId="77777777" w:rsidR="0057072F" w:rsidRPr="00C04B4D" w:rsidRDefault="00EB6CDA" w:rsidP="0057072F">
      <w:pPr>
        <w:keepNext/>
        <w:spacing w:line="240" w:lineRule="auto"/>
        <w:rPr>
          <w:szCs w:val="22"/>
          <w:lang w:val="pl-PL"/>
        </w:rPr>
      </w:pPr>
      <w:r>
        <w:rPr>
          <w:lang w:val="pl-PL"/>
        </w:rPr>
        <w:t>Brak</w:t>
      </w:r>
      <w:r w:rsidR="0057072F" w:rsidRPr="00C04B4D">
        <w:rPr>
          <w:lang w:val="pl-PL"/>
        </w:rPr>
        <w:t xml:space="preserve"> specjalnych </w:t>
      </w:r>
      <w:r>
        <w:rPr>
          <w:lang w:val="pl-PL"/>
        </w:rPr>
        <w:t xml:space="preserve">zaleceń dotyczących </w:t>
      </w:r>
      <w:r w:rsidR="0057072F" w:rsidRPr="00C04B4D">
        <w:rPr>
          <w:lang w:val="pl-PL"/>
        </w:rPr>
        <w:t>warunków przechowywania</w:t>
      </w:r>
      <w:r>
        <w:rPr>
          <w:lang w:val="pl-PL"/>
        </w:rPr>
        <w:t xml:space="preserve"> produktu leczniczego</w:t>
      </w:r>
      <w:r w:rsidR="0057072F" w:rsidRPr="00C04B4D">
        <w:rPr>
          <w:lang w:val="pl-PL"/>
        </w:rPr>
        <w:t>.</w:t>
      </w:r>
    </w:p>
    <w:p w14:paraId="53818A7E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2BAADE70" w14:textId="364860F7" w:rsidR="0057072F" w:rsidRPr="00C04B4D" w:rsidRDefault="0057072F" w:rsidP="0057072F">
      <w:pPr>
        <w:keepNext/>
        <w:spacing w:line="240" w:lineRule="auto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6.5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Rodzaj i zawartość opakowania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vault_nd_245b2563-39cf-4f02-9d25-c02542949ea3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55244049" w14:textId="77777777" w:rsidR="0057072F" w:rsidRDefault="0057072F" w:rsidP="0057072F">
      <w:pPr>
        <w:keepNext/>
        <w:spacing w:line="240" w:lineRule="auto"/>
        <w:outlineLvl w:val="0"/>
        <w:rPr>
          <w:b/>
          <w:szCs w:val="22"/>
          <w:lang w:val="pl-PL"/>
        </w:rPr>
      </w:pPr>
    </w:p>
    <w:p w14:paraId="6AC302F0" w14:textId="77777777" w:rsidR="00C71B57" w:rsidRPr="00C04B4D" w:rsidRDefault="00C71B57" w:rsidP="00C71B57">
      <w:pPr>
        <w:keepNext/>
        <w:widowControl w:val="0"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Ol</w:t>
      </w:r>
      <w:r>
        <w:rPr>
          <w:szCs w:val="22"/>
          <w:u w:val="single"/>
          <w:lang w:val="pl-PL"/>
        </w:rPr>
        <w:t>umiant 1 mg, tabletki powlekane</w:t>
      </w:r>
    </w:p>
    <w:p w14:paraId="5654A9E5" w14:textId="77777777" w:rsidR="00C71B57" w:rsidRDefault="00C71B57" w:rsidP="00C71B57">
      <w:pPr>
        <w:keepNext/>
        <w:spacing w:line="240" w:lineRule="auto"/>
        <w:rPr>
          <w:lang w:val="pl-PL"/>
        </w:rPr>
      </w:pPr>
    </w:p>
    <w:p w14:paraId="0906A7F0" w14:textId="77777777" w:rsidR="00C71B57" w:rsidRPr="00C04B4D" w:rsidRDefault="00C71B57" w:rsidP="00C71B57">
      <w:pPr>
        <w:spacing w:line="240" w:lineRule="auto"/>
        <w:rPr>
          <w:lang w:val="pl-PL"/>
        </w:rPr>
      </w:pPr>
      <w:r w:rsidRPr="00C04B4D">
        <w:rPr>
          <w:lang w:val="pl-PL"/>
        </w:rPr>
        <w:t xml:space="preserve">Blistry z polichlorku winylu/polietylenu/polichlorotrifluoroetylenu i aluminium w </w:t>
      </w:r>
      <w:r>
        <w:rPr>
          <w:lang w:val="pl-PL"/>
        </w:rPr>
        <w:t>pudełkach</w:t>
      </w:r>
      <w:r w:rsidRPr="00C04B4D">
        <w:rPr>
          <w:lang w:val="pl-PL"/>
        </w:rPr>
        <w:t xml:space="preserve"> </w:t>
      </w:r>
      <w:r>
        <w:rPr>
          <w:lang w:val="pl-PL"/>
        </w:rPr>
        <w:t>tekturowych</w:t>
      </w:r>
      <w:r w:rsidRPr="00C04B4D">
        <w:rPr>
          <w:lang w:val="pl-PL"/>
        </w:rPr>
        <w:t xml:space="preserve"> po 14</w:t>
      </w:r>
      <w:r>
        <w:rPr>
          <w:lang w:val="pl-PL"/>
        </w:rPr>
        <w:t xml:space="preserve"> lub</w:t>
      </w:r>
      <w:r w:rsidRPr="00C04B4D">
        <w:rPr>
          <w:lang w:val="pl-PL"/>
        </w:rPr>
        <w:t xml:space="preserve"> 28 tabletek powlekanych.</w:t>
      </w:r>
    </w:p>
    <w:p w14:paraId="5F654B52" w14:textId="77777777" w:rsidR="00C71B57" w:rsidRPr="00C04B4D" w:rsidRDefault="00C71B57" w:rsidP="00C71B57">
      <w:pPr>
        <w:spacing w:line="240" w:lineRule="auto"/>
        <w:rPr>
          <w:lang w:val="pl-PL"/>
        </w:rPr>
      </w:pPr>
    </w:p>
    <w:p w14:paraId="4C077E47" w14:textId="77777777" w:rsidR="00C71B57" w:rsidRPr="00C04B4D" w:rsidRDefault="00C71B57" w:rsidP="00C71B57">
      <w:pPr>
        <w:spacing w:line="240" w:lineRule="auto"/>
        <w:rPr>
          <w:lang w:val="pl-PL"/>
        </w:rPr>
      </w:pPr>
      <w:r w:rsidRPr="00C04B4D">
        <w:rPr>
          <w:lang w:val="pl-PL"/>
        </w:rPr>
        <w:t xml:space="preserve">Perforowane blistry z polichlorku winylu/aluminium/poliamidu orientowanego i aluminium podzielone na pojedyncze dawki w </w:t>
      </w:r>
      <w:r>
        <w:rPr>
          <w:lang w:val="pl-PL"/>
        </w:rPr>
        <w:t>pudełkach</w:t>
      </w:r>
      <w:r w:rsidRPr="00C04B4D">
        <w:rPr>
          <w:lang w:val="pl-PL"/>
        </w:rPr>
        <w:t xml:space="preserve"> </w:t>
      </w:r>
      <w:r>
        <w:rPr>
          <w:lang w:val="pl-PL"/>
        </w:rPr>
        <w:t>tekturowych</w:t>
      </w:r>
      <w:r w:rsidRPr="00C04B4D">
        <w:rPr>
          <w:lang w:val="pl-PL"/>
        </w:rPr>
        <w:t xml:space="preserve"> po 28 x 1 tabletek powlekanych.</w:t>
      </w:r>
    </w:p>
    <w:p w14:paraId="56843C70" w14:textId="77777777" w:rsidR="00C71B57" w:rsidRDefault="00C71B57" w:rsidP="00C71B57">
      <w:pPr>
        <w:spacing w:line="240" w:lineRule="auto"/>
        <w:outlineLvl w:val="0"/>
        <w:rPr>
          <w:b/>
          <w:szCs w:val="22"/>
          <w:lang w:val="pl-PL"/>
        </w:rPr>
      </w:pPr>
    </w:p>
    <w:p w14:paraId="2A0F7BF1" w14:textId="77777777" w:rsidR="00C71B57" w:rsidRPr="00C04B4D" w:rsidRDefault="00C71B57" w:rsidP="00C71B57">
      <w:pPr>
        <w:keepNext/>
        <w:widowControl w:val="0"/>
        <w:spacing w:line="240" w:lineRule="auto"/>
        <w:rPr>
          <w:szCs w:val="22"/>
          <w:u w:val="single"/>
          <w:lang w:val="pl-PL"/>
        </w:rPr>
      </w:pPr>
      <w:r w:rsidRPr="00C04B4D">
        <w:rPr>
          <w:szCs w:val="22"/>
          <w:u w:val="single"/>
          <w:lang w:val="pl-PL"/>
        </w:rPr>
        <w:t>Ol</w:t>
      </w:r>
      <w:r>
        <w:rPr>
          <w:szCs w:val="22"/>
          <w:u w:val="single"/>
          <w:lang w:val="pl-PL"/>
        </w:rPr>
        <w:t>umiant 2 mg i 4 mg, tabletki powlekane</w:t>
      </w:r>
    </w:p>
    <w:p w14:paraId="2F128B91" w14:textId="77777777" w:rsidR="00C71B57" w:rsidRPr="00C04B4D" w:rsidRDefault="00C71B57" w:rsidP="0057072F">
      <w:pPr>
        <w:keepNext/>
        <w:spacing w:line="240" w:lineRule="auto"/>
        <w:outlineLvl w:val="0"/>
        <w:rPr>
          <w:b/>
          <w:szCs w:val="22"/>
          <w:lang w:val="pl-PL"/>
        </w:rPr>
      </w:pPr>
    </w:p>
    <w:p w14:paraId="75810A4C" w14:textId="77777777" w:rsidR="0057072F" w:rsidRPr="00C04B4D" w:rsidRDefault="0057072F" w:rsidP="00C71B57">
      <w:pPr>
        <w:spacing w:line="240" w:lineRule="auto"/>
        <w:rPr>
          <w:lang w:val="pl-PL"/>
        </w:rPr>
      </w:pPr>
      <w:r w:rsidRPr="00C04B4D">
        <w:rPr>
          <w:lang w:val="pl-PL"/>
        </w:rPr>
        <w:t xml:space="preserve">Blistry z polichlorku winylu/polietylenu/polichlorotrifluoroetylenu i aluminium w </w:t>
      </w:r>
      <w:r w:rsidR="00EB6CDA">
        <w:rPr>
          <w:lang w:val="pl-PL"/>
        </w:rPr>
        <w:t>pudełkach</w:t>
      </w:r>
      <w:r w:rsidR="00EB6CDA" w:rsidRPr="00C04B4D">
        <w:rPr>
          <w:lang w:val="pl-PL"/>
        </w:rPr>
        <w:t xml:space="preserve"> </w:t>
      </w:r>
      <w:r w:rsidR="00EB6CDA">
        <w:rPr>
          <w:lang w:val="pl-PL"/>
        </w:rPr>
        <w:t>tekturowych</w:t>
      </w:r>
      <w:r w:rsidR="00EB6CDA" w:rsidRPr="00C04B4D">
        <w:rPr>
          <w:lang w:val="pl-PL"/>
        </w:rPr>
        <w:t xml:space="preserve"> </w:t>
      </w:r>
      <w:r w:rsidRPr="00C04B4D">
        <w:rPr>
          <w:lang w:val="pl-PL"/>
        </w:rPr>
        <w:t>po 14, 28, 35, 56, 84 lub 98 tabletek powlekanych.</w:t>
      </w:r>
    </w:p>
    <w:p w14:paraId="7274F088" w14:textId="77777777" w:rsidR="0057072F" w:rsidRPr="00C04B4D" w:rsidRDefault="0057072F" w:rsidP="00C71B57">
      <w:pPr>
        <w:spacing w:line="240" w:lineRule="auto"/>
        <w:rPr>
          <w:lang w:val="pl-PL"/>
        </w:rPr>
      </w:pPr>
    </w:p>
    <w:p w14:paraId="0B3C730B" w14:textId="77777777" w:rsidR="0057072F" w:rsidRPr="00C04B4D" w:rsidRDefault="0057072F" w:rsidP="00C71B57">
      <w:pPr>
        <w:spacing w:line="240" w:lineRule="auto"/>
        <w:rPr>
          <w:lang w:val="pl-PL"/>
        </w:rPr>
      </w:pPr>
      <w:r w:rsidRPr="00C04B4D">
        <w:rPr>
          <w:lang w:val="pl-PL"/>
        </w:rPr>
        <w:t xml:space="preserve">Perforowane blistry z polichlorku winylu/aluminium/poliamidu orientowanego i aluminium podzielone na pojedyncze dawki w </w:t>
      </w:r>
      <w:r w:rsidR="00EB6CDA">
        <w:rPr>
          <w:lang w:val="pl-PL"/>
        </w:rPr>
        <w:t>pudełkach</w:t>
      </w:r>
      <w:r w:rsidR="00EB6CDA" w:rsidRPr="00C04B4D">
        <w:rPr>
          <w:lang w:val="pl-PL"/>
        </w:rPr>
        <w:t xml:space="preserve"> </w:t>
      </w:r>
      <w:r w:rsidR="00EB6CDA">
        <w:rPr>
          <w:lang w:val="pl-PL"/>
        </w:rPr>
        <w:t>tekturowych</w:t>
      </w:r>
      <w:r w:rsidR="00EB6CDA" w:rsidRPr="00C04B4D">
        <w:rPr>
          <w:lang w:val="pl-PL"/>
        </w:rPr>
        <w:t xml:space="preserve"> </w:t>
      </w:r>
      <w:r w:rsidRPr="00C04B4D">
        <w:rPr>
          <w:lang w:val="pl-PL"/>
        </w:rPr>
        <w:t>po 28 x 1 lub 84 x 1 tabletek powlekanych.</w:t>
      </w:r>
    </w:p>
    <w:p w14:paraId="2916142F" w14:textId="77777777" w:rsidR="0057072F" w:rsidRPr="00C04B4D" w:rsidRDefault="0057072F" w:rsidP="00C71B57">
      <w:pPr>
        <w:spacing w:line="240" w:lineRule="auto"/>
        <w:rPr>
          <w:lang w:val="pl-PL"/>
        </w:rPr>
      </w:pPr>
    </w:p>
    <w:p w14:paraId="4F1128D6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Nie wszystkie wielkości opakowań muszą znajdować się w obrocie.</w:t>
      </w:r>
    </w:p>
    <w:p w14:paraId="60588ACF" w14:textId="77777777" w:rsidR="0057072F" w:rsidRPr="00C04B4D" w:rsidRDefault="0057072F" w:rsidP="0057072F">
      <w:pPr>
        <w:spacing w:line="240" w:lineRule="auto"/>
        <w:rPr>
          <w:szCs w:val="22"/>
          <w:lang w:val="pl-PL"/>
        </w:rPr>
      </w:pPr>
    </w:p>
    <w:p w14:paraId="3FD204B6" w14:textId="546744A2" w:rsidR="0057072F" w:rsidRPr="00F65C75" w:rsidRDefault="0057072F" w:rsidP="0057072F">
      <w:pPr>
        <w:keepNext/>
        <w:spacing w:line="240" w:lineRule="auto"/>
        <w:ind w:left="567" w:hanging="567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6.6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Szczególne środki ostrożności dotyczące usuwania</w:t>
      </w:r>
      <w:r w:rsidR="00F65C75" w:rsidRPr="00F65C75">
        <w:rPr>
          <w:b/>
          <w:noProof/>
          <w:lang w:val="pl-PL"/>
        </w:rPr>
        <w:t xml:space="preserve"> i przygotowania produktu leczniczego do stosowania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vault_nd_cecd49bb-4891-4d96-8311-48df9e4f2c2f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770B87F7" w14:textId="77777777" w:rsidR="0057072F" w:rsidRDefault="0057072F" w:rsidP="0057072F">
      <w:pPr>
        <w:keepNext/>
        <w:spacing w:line="240" w:lineRule="auto"/>
        <w:rPr>
          <w:szCs w:val="22"/>
          <w:lang w:val="pl-PL"/>
        </w:rPr>
      </w:pPr>
    </w:p>
    <w:p w14:paraId="106C045F" w14:textId="77777777" w:rsidR="00723CAF" w:rsidRPr="00032DAC" w:rsidRDefault="00723CAF" w:rsidP="00723CAF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"/>
        </w:rPr>
        <w:t>W przypadku dzieci i młodzieży, którzy nie są w stanie połknąć całych tabletek, można rozważyć rozpuszczenie tabletek w wodzie.</w:t>
      </w:r>
      <w:r>
        <w:rPr>
          <w:lang w:val="pl"/>
        </w:rPr>
        <w:t xml:space="preserve"> Do rozpuszczenia tabletki należy używać wyłącznie wody.</w:t>
      </w:r>
      <w:r>
        <w:rPr>
          <w:noProof/>
          <w:szCs w:val="22"/>
          <w:lang w:val="pl"/>
        </w:rPr>
        <w:t xml:space="preserve"> Należy rozpuścić tylko taką liczbę tabletek, jaka jest potrzebna do podania dawki.</w:t>
      </w:r>
    </w:p>
    <w:p w14:paraId="1AF06AE2" w14:textId="77777777" w:rsidR="00723CAF" w:rsidRPr="00032DAC" w:rsidRDefault="00723CAF" w:rsidP="00723CAF">
      <w:pPr>
        <w:spacing w:line="240" w:lineRule="auto"/>
        <w:rPr>
          <w:noProof/>
          <w:szCs w:val="22"/>
          <w:lang w:val="pl-PL"/>
        </w:rPr>
      </w:pPr>
    </w:p>
    <w:p w14:paraId="144126B0" w14:textId="77777777" w:rsidR="00723CAF" w:rsidRPr="004A6496" w:rsidRDefault="00723CAF" w:rsidP="00760A68">
      <w:pPr>
        <w:pStyle w:val="ListParagraph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/>
      </w:pPr>
      <w:r>
        <w:rPr>
          <w:lang w:val="pl"/>
        </w:rPr>
        <w:t xml:space="preserve">Umieścić całą tabletkę w pojemniku zawierającym 5-10 ml wody o temperaturze pokojowej i delikatnie poruszać pojemnikiem w celu rozpuszczenia tabletki. Rozpuszczenie tabletki do uzyskania mętnej, bladoróżowej zawiesiny może potrwać do 10 minut. Może wystąpić zjawisko osiadania. </w:t>
      </w:r>
    </w:p>
    <w:p w14:paraId="2275E576" w14:textId="77777777" w:rsidR="00723CAF" w:rsidRPr="00032DAC" w:rsidRDefault="00723CAF" w:rsidP="00760A68">
      <w:pPr>
        <w:pStyle w:val="ListParagraph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/>
        <w:rPr>
          <w:lang w:val="pl-PL"/>
        </w:rPr>
      </w:pPr>
      <w:r>
        <w:rPr>
          <w:lang w:val="pl"/>
        </w:rPr>
        <w:t>Po rozpuszczeniu tabletki należy ponownie delikatnie poruszać pojemnikiem i natychmiast podać całą zawiesinę.</w:t>
      </w:r>
    </w:p>
    <w:p w14:paraId="1FF0AA33" w14:textId="77777777" w:rsidR="00723CAF" w:rsidRPr="00032DAC" w:rsidRDefault="00DD6F58" w:rsidP="00760A68">
      <w:pPr>
        <w:pStyle w:val="ListParagraph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/>
        <w:rPr>
          <w:noProof/>
          <w:u w:val="single"/>
          <w:lang w:val="pl-PL"/>
        </w:rPr>
      </w:pPr>
      <w:r>
        <w:rPr>
          <w:lang w:val="pl"/>
        </w:rPr>
        <w:t>Przepłukać pojemnik</w:t>
      </w:r>
      <w:r w:rsidR="00723CAF">
        <w:rPr>
          <w:lang w:val="pl"/>
        </w:rPr>
        <w:t xml:space="preserve"> 5-10 ml wody o temperaturze pokojowej i natychmiast podać całą zawartość.</w:t>
      </w:r>
    </w:p>
    <w:p w14:paraId="6EBE2132" w14:textId="77777777" w:rsidR="00723CAF" w:rsidRPr="00032DAC" w:rsidRDefault="00723CAF" w:rsidP="00723CAF">
      <w:pPr>
        <w:spacing w:line="240" w:lineRule="auto"/>
        <w:rPr>
          <w:lang w:val="pl-PL"/>
        </w:rPr>
      </w:pPr>
    </w:p>
    <w:p w14:paraId="0F0C5DA0" w14:textId="77777777" w:rsidR="00723CAF" w:rsidRPr="00032DAC" w:rsidRDefault="00723CAF" w:rsidP="00723CAF">
      <w:pPr>
        <w:spacing w:line="240" w:lineRule="auto"/>
        <w:rPr>
          <w:lang w:val="pl-PL"/>
        </w:rPr>
      </w:pPr>
      <w:r>
        <w:rPr>
          <w:lang w:val="pl"/>
        </w:rPr>
        <w:t>Tabletka rozpuszczona w wodzie zachowuje stabilność przez okres do 4 godzin w temperaturze pokojowej.</w:t>
      </w:r>
    </w:p>
    <w:p w14:paraId="68706A4F" w14:textId="77777777" w:rsidR="00723CAF" w:rsidRPr="00723CAF" w:rsidRDefault="00723CAF" w:rsidP="00723CAF">
      <w:pPr>
        <w:spacing w:line="240" w:lineRule="auto"/>
        <w:rPr>
          <w:lang w:val="pl-PL"/>
        </w:rPr>
      </w:pPr>
      <w:r>
        <w:rPr>
          <w:lang w:val="pl"/>
        </w:rPr>
        <w:t>Jeżeli z jakiegokolwiek powodu nie zostanie podana cała zawiesina, nie należy rozpuszczać i podawać kolejnej tabletki, tylko odczekać do kolejnej zaplanowanej dawki.</w:t>
      </w:r>
    </w:p>
    <w:p w14:paraId="3BAB58D4" w14:textId="77777777" w:rsidR="00723CAF" w:rsidRPr="00C04B4D" w:rsidRDefault="00723CAF" w:rsidP="0057072F">
      <w:pPr>
        <w:keepNext/>
        <w:spacing w:line="240" w:lineRule="auto"/>
        <w:rPr>
          <w:szCs w:val="22"/>
          <w:lang w:val="pl-PL"/>
        </w:rPr>
      </w:pPr>
    </w:p>
    <w:p w14:paraId="377B87B8" w14:textId="77777777" w:rsidR="00234F69" w:rsidRPr="000D3452" w:rsidRDefault="00C41238" w:rsidP="006715C2">
      <w:pPr>
        <w:spacing w:line="240" w:lineRule="auto"/>
        <w:rPr>
          <w:noProof/>
          <w:szCs w:val="22"/>
          <w:lang w:val="pl-PL"/>
        </w:rPr>
      </w:pPr>
      <w:r w:rsidRPr="00C41238">
        <w:rPr>
          <w:lang w:val="pl-PL"/>
        </w:rPr>
        <w:t>Wszelkie niewykorzystane resztki produktu leczniczego lub jego odpady należy usunąć zgodnie z lokalnymi przepisami.</w:t>
      </w:r>
    </w:p>
    <w:p w14:paraId="19127B5B" w14:textId="77777777" w:rsidR="00234F69" w:rsidRDefault="00234F69" w:rsidP="006715C2">
      <w:pP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75131FE8" w14:textId="77777777" w:rsidR="006A4C94" w:rsidRPr="000D3452" w:rsidRDefault="006A4C94" w:rsidP="006715C2">
      <w:pP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79BBFCEA" w14:textId="77777777" w:rsidR="00234F69" w:rsidRPr="000D3452" w:rsidRDefault="00234F69" w:rsidP="00E50E7B">
      <w:pPr>
        <w:keepNext/>
        <w:spacing w:line="240" w:lineRule="auto"/>
        <w:ind w:left="567" w:hanging="567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7.</w:t>
      </w:r>
      <w:r w:rsidRPr="000D3452">
        <w:rPr>
          <w:b/>
          <w:noProof/>
          <w:szCs w:val="22"/>
          <w:lang w:val="pl-PL"/>
        </w:rPr>
        <w:tab/>
        <w:t>PODMIOT ODPOWIEDZIALNY POSIADAJĄCY POZWOLENIE NA DOPUSZCZENIE DO OBROTU</w:t>
      </w:r>
    </w:p>
    <w:p w14:paraId="3BE2A41B" w14:textId="77777777" w:rsidR="00234F69" w:rsidRPr="000D3452" w:rsidRDefault="00234F69" w:rsidP="00E50E7B">
      <w:pPr>
        <w:keepNext/>
        <w:spacing w:line="240" w:lineRule="auto"/>
        <w:rPr>
          <w:noProof/>
          <w:szCs w:val="22"/>
          <w:lang w:val="pl-PL"/>
        </w:rPr>
      </w:pPr>
    </w:p>
    <w:p w14:paraId="00BE6678" w14:textId="3B2CA79F" w:rsidR="00FB52AC" w:rsidRPr="00760A68" w:rsidRDefault="00FB52AC" w:rsidP="00E50E7B">
      <w:pPr>
        <w:keepNext/>
        <w:rPr>
          <w:szCs w:val="22"/>
          <w:lang w:val="nl-BE"/>
        </w:rPr>
      </w:pPr>
      <w:r w:rsidRPr="00760A68">
        <w:rPr>
          <w:szCs w:val="22"/>
          <w:lang w:val="nl-BE"/>
        </w:rPr>
        <w:t>Eli Lilly Nederland B.V.</w:t>
      </w:r>
      <w:r w:rsidR="006763F1" w:rsidRPr="00760A68">
        <w:rPr>
          <w:szCs w:val="22"/>
          <w:lang w:val="nl-BE"/>
        </w:rPr>
        <w:t xml:space="preserve">, </w:t>
      </w:r>
      <w:ins w:id="26" w:author="Author">
        <w:r w:rsidR="007E7AFE" w:rsidRPr="00747E05">
          <w:rPr>
            <w:szCs w:val="22"/>
          </w:rPr>
          <w:t>Orteliuslaan 1000</w:t>
        </w:r>
      </w:ins>
      <w:del w:id="27" w:author="Author">
        <w:r w:rsidR="00B05CB9" w:rsidRPr="00760A68" w:rsidDel="007E7AFE">
          <w:rPr>
            <w:szCs w:val="22"/>
            <w:lang w:val="nl-BE"/>
          </w:rPr>
          <w:delText>Papendorpseweg 83</w:delText>
        </w:r>
      </w:del>
      <w:r w:rsidR="006763F1" w:rsidRPr="00760A68">
        <w:rPr>
          <w:szCs w:val="22"/>
          <w:lang w:val="nl-BE"/>
        </w:rPr>
        <w:t xml:space="preserve">, </w:t>
      </w:r>
      <w:r w:rsidR="00B05CB9" w:rsidRPr="00760A68">
        <w:rPr>
          <w:szCs w:val="22"/>
          <w:lang w:val="nl-BE"/>
        </w:rPr>
        <w:t>3528 B</w:t>
      </w:r>
      <w:ins w:id="28" w:author="Author">
        <w:r w:rsidR="007E7AFE">
          <w:rPr>
            <w:szCs w:val="22"/>
            <w:lang w:val="nl-BE"/>
          </w:rPr>
          <w:t>D</w:t>
        </w:r>
      </w:ins>
      <w:del w:id="29" w:author="Author">
        <w:r w:rsidR="00B05CB9" w:rsidRPr="00760A68" w:rsidDel="007E7AFE">
          <w:rPr>
            <w:szCs w:val="22"/>
            <w:lang w:val="nl-BE"/>
          </w:rPr>
          <w:delText>J</w:delText>
        </w:r>
      </w:del>
      <w:r w:rsidR="00B05CB9" w:rsidRPr="00760A68">
        <w:rPr>
          <w:szCs w:val="22"/>
          <w:lang w:val="nl-BE"/>
        </w:rPr>
        <w:t xml:space="preserve"> Utrecht</w:t>
      </w:r>
      <w:r w:rsidR="006763F1" w:rsidRPr="00760A68">
        <w:rPr>
          <w:szCs w:val="22"/>
          <w:lang w:val="nl-BE"/>
        </w:rPr>
        <w:t xml:space="preserve">, </w:t>
      </w:r>
      <w:r w:rsidRPr="00760A68">
        <w:rPr>
          <w:szCs w:val="22"/>
          <w:lang w:val="nl-BE"/>
        </w:rPr>
        <w:t>Holandia</w:t>
      </w:r>
    </w:p>
    <w:p w14:paraId="236DC816" w14:textId="77777777" w:rsidR="00234F69" w:rsidRPr="00760A68" w:rsidRDefault="00234F69" w:rsidP="006715C2">
      <w:pPr>
        <w:spacing w:line="240" w:lineRule="auto"/>
        <w:rPr>
          <w:lang w:val="nl-BE"/>
        </w:rPr>
      </w:pPr>
    </w:p>
    <w:p w14:paraId="45A1BA33" w14:textId="77777777" w:rsidR="00234F69" w:rsidRPr="00760A68" w:rsidRDefault="00234F69" w:rsidP="006715C2">
      <w:pPr>
        <w:spacing w:line="240" w:lineRule="auto"/>
        <w:rPr>
          <w:lang w:val="nl-BE"/>
        </w:rPr>
      </w:pPr>
    </w:p>
    <w:p w14:paraId="6871236F" w14:textId="77777777" w:rsidR="00234F69" w:rsidRPr="000D3452" w:rsidRDefault="00FB52AC" w:rsidP="00AC0256">
      <w:pPr>
        <w:keepNext/>
        <w:keepLines/>
        <w:spacing w:line="240" w:lineRule="auto"/>
        <w:ind w:left="567" w:hanging="567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8.</w:t>
      </w:r>
      <w:r w:rsidRPr="000D3452">
        <w:rPr>
          <w:b/>
          <w:noProof/>
          <w:szCs w:val="22"/>
          <w:lang w:val="pl-PL"/>
        </w:rPr>
        <w:tab/>
      </w:r>
      <w:r w:rsidR="00234F69" w:rsidRPr="000D3452">
        <w:rPr>
          <w:b/>
          <w:noProof/>
          <w:szCs w:val="22"/>
          <w:lang w:val="pl-PL"/>
        </w:rPr>
        <w:t>NUMER</w:t>
      </w:r>
      <w:r w:rsidR="00C41238">
        <w:rPr>
          <w:b/>
          <w:noProof/>
          <w:szCs w:val="22"/>
          <w:lang w:val="pl-PL"/>
        </w:rPr>
        <w:t>Y</w:t>
      </w:r>
      <w:r w:rsidR="00234F69" w:rsidRPr="000D3452">
        <w:rPr>
          <w:b/>
          <w:noProof/>
          <w:szCs w:val="22"/>
          <w:lang w:val="pl-PL"/>
        </w:rPr>
        <w:t xml:space="preserve"> POZWOLE</w:t>
      </w:r>
      <w:r w:rsidR="00C41238">
        <w:rPr>
          <w:b/>
          <w:noProof/>
          <w:szCs w:val="22"/>
          <w:lang w:val="pl-PL"/>
        </w:rPr>
        <w:t>Ń</w:t>
      </w:r>
      <w:r w:rsidR="00234F69" w:rsidRPr="000D3452">
        <w:rPr>
          <w:b/>
          <w:noProof/>
          <w:szCs w:val="22"/>
          <w:lang w:val="pl-PL"/>
        </w:rPr>
        <w:t xml:space="preserve"> NA DOPUSZCZENIE DO OBROTU</w:t>
      </w:r>
    </w:p>
    <w:p w14:paraId="576946DE" w14:textId="77777777" w:rsidR="00234F69" w:rsidRPr="000D3452" w:rsidRDefault="00234F69" w:rsidP="00AC0256">
      <w:pPr>
        <w:keepNext/>
        <w:keepLines/>
        <w:spacing w:line="240" w:lineRule="auto"/>
        <w:rPr>
          <w:noProof/>
          <w:szCs w:val="22"/>
          <w:lang w:val="pl-PL"/>
        </w:rPr>
      </w:pPr>
    </w:p>
    <w:p w14:paraId="7CD0A1EA" w14:textId="77777777" w:rsidR="00723CAF" w:rsidRDefault="00723CAF" w:rsidP="00723CAF">
      <w:pPr>
        <w:keepNext/>
        <w:keepLines/>
        <w:widowControl w:val="0"/>
        <w:spacing w:line="240" w:lineRule="auto"/>
        <w:rPr>
          <w:szCs w:val="22"/>
          <w:u w:val="single"/>
          <w:lang w:val="pl-PL"/>
        </w:rPr>
      </w:pPr>
      <w:r w:rsidRPr="008B0936">
        <w:rPr>
          <w:szCs w:val="22"/>
          <w:u w:val="single"/>
          <w:lang w:val="pl-PL"/>
        </w:rPr>
        <w:t xml:space="preserve">Olumiant </w:t>
      </w:r>
      <w:r>
        <w:rPr>
          <w:szCs w:val="22"/>
          <w:u w:val="single"/>
          <w:lang w:val="pl-PL"/>
        </w:rPr>
        <w:t>1</w:t>
      </w:r>
      <w:r w:rsidRPr="008B0936">
        <w:rPr>
          <w:szCs w:val="22"/>
          <w:u w:val="single"/>
          <w:lang w:val="pl-PL"/>
        </w:rPr>
        <w:t> mg tabletki powlekane</w:t>
      </w:r>
    </w:p>
    <w:p w14:paraId="6AE08418" w14:textId="77777777" w:rsidR="00723CAF" w:rsidRPr="008B0936" w:rsidRDefault="00723CAF" w:rsidP="00723CAF">
      <w:pPr>
        <w:keepNext/>
        <w:keepLines/>
        <w:widowControl w:val="0"/>
        <w:spacing w:line="240" w:lineRule="auto"/>
        <w:rPr>
          <w:szCs w:val="22"/>
          <w:u w:val="single"/>
          <w:lang w:val="pl-PL"/>
        </w:rPr>
      </w:pPr>
    </w:p>
    <w:p w14:paraId="423870C0" w14:textId="77777777" w:rsidR="00723CAF" w:rsidRPr="00455BFF" w:rsidRDefault="00723CAF" w:rsidP="006A4C94">
      <w:pPr>
        <w:keepNext/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455BFF">
        <w:rPr>
          <w:rFonts w:cs="Verdana"/>
          <w:color w:val="000000"/>
          <w:lang w:val="pl-PL"/>
        </w:rPr>
        <w:t>EU/1/16/1170/0</w:t>
      </w:r>
      <w:r>
        <w:rPr>
          <w:rFonts w:cs="Verdana"/>
          <w:color w:val="000000"/>
          <w:lang w:val="pl-PL"/>
        </w:rPr>
        <w:t>17</w:t>
      </w:r>
    </w:p>
    <w:p w14:paraId="0A4A3C1C" w14:textId="77777777" w:rsidR="00723CAF" w:rsidRPr="00B5044F" w:rsidRDefault="00723CAF" w:rsidP="006A4C94">
      <w:pPr>
        <w:keepNext/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B5044F">
        <w:rPr>
          <w:rFonts w:cs="Verdana"/>
          <w:color w:val="000000"/>
          <w:lang w:val="pl-PL"/>
        </w:rPr>
        <w:t>EU/1/16/1170/0</w:t>
      </w:r>
      <w:r>
        <w:rPr>
          <w:rFonts w:cs="Verdana"/>
          <w:color w:val="000000"/>
          <w:lang w:val="pl-PL"/>
        </w:rPr>
        <w:t>18</w:t>
      </w:r>
    </w:p>
    <w:p w14:paraId="5CF0C727" w14:textId="77777777" w:rsidR="00723CAF" w:rsidRPr="00B5044F" w:rsidRDefault="00723CAF" w:rsidP="006A4C94">
      <w:pPr>
        <w:keepNext/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B5044F">
        <w:rPr>
          <w:rFonts w:cs="Verdana"/>
          <w:color w:val="000000"/>
          <w:lang w:val="pl-PL"/>
        </w:rPr>
        <w:t>EU/1/16/1170/0</w:t>
      </w:r>
      <w:r>
        <w:rPr>
          <w:rFonts w:cs="Verdana"/>
          <w:color w:val="000000"/>
          <w:lang w:val="pl-PL"/>
        </w:rPr>
        <w:t>19</w:t>
      </w:r>
    </w:p>
    <w:p w14:paraId="1C14F9DD" w14:textId="77777777" w:rsidR="00723CAF" w:rsidRDefault="00723CAF" w:rsidP="00AC0256">
      <w:pPr>
        <w:keepNext/>
        <w:keepLines/>
        <w:widowControl w:val="0"/>
        <w:spacing w:line="240" w:lineRule="auto"/>
        <w:rPr>
          <w:szCs w:val="22"/>
          <w:u w:val="single"/>
          <w:lang w:val="pl-PL"/>
        </w:rPr>
      </w:pPr>
    </w:p>
    <w:p w14:paraId="6BC24CD4" w14:textId="77777777" w:rsidR="00F36316" w:rsidRDefault="00F36316" w:rsidP="00AC0256">
      <w:pPr>
        <w:keepNext/>
        <w:keepLines/>
        <w:widowControl w:val="0"/>
        <w:spacing w:line="240" w:lineRule="auto"/>
        <w:rPr>
          <w:szCs w:val="22"/>
          <w:u w:val="single"/>
          <w:lang w:val="pl-PL"/>
        </w:rPr>
      </w:pPr>
      <w:r w:rsidRPr="008B0936">
        <w:rPr>
          <w:szCs w:val="22"/>
          <w:u w:val="single"/>
          <w:lang w:val="pl-PL"/>
        </w:rPr>
        <w:t>Olumiant 2 mg tabletki powlekane</w:t>
      </w:r>
    </w:p>
    <w:p w14:paraId="180A4E0A" w14:textId="77777777" w:rsidR="00605902" w:rsidRPr="008B0936" w:rsidRDefault="00605902" w:rsidP="00AC0256">
      <w:pPr>
        <w:keepNext/>
        <w:keepLines/>
        <w:widowControl w:val="0"/>
        <w:spacing w:line="240" w:lineRule="auto"/>
        <w:rPr>
          <w:szCs w:val="22"/>
          <w:u w:val="single"/>
          <w:lang w:val="pl-PL"/>
        </w:rPr>
      </w:pPr>
    </w:p>
    <w:p w14:paraId="5E609432" w14:textId="77777777" w:rsidR="00F36316" w:rsidRPr="00760A68" w:rsidRDefault="00F36316" w:rsidP="00AC0256">
      <w:pPr>
        <w:keepNext/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EU/1/16/1170/001</w:t>
      </w:r>
    </w:p>
    <w:p w14:paraId="3A2235B4" w14:textId="77777777" w:rsidR="00F36316" w:rsidRPr="00760A68" w:rsidRDefault="00F36316" w:rsidP="00AC0256">
      <w:pPr>
        <w:keepNext/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EU/1/16/1170/002</w:t>
      </w:r>
    </w:p>
    <w:p w14:paraId="4D7317AD" w14:textId="77777777" w:rsidR="00F36316" w:rsidRPr="00760A68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EU/1/16/1170/003</w:t>
      </w:r>
    </w:p>
    <w:p w14:paraId="53602728" w14:textId="77777777" w:rsidR="00F36316" w:rsidRPr="00760A68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EU/1/16/1170/004</w:t>
      </w:r>
    </w:p>
    <w:p w14:paraId="2ACB052C" w14:textId="77777777" w:rsidR="00F36316" w:rsidRPr="00760A68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EU/1/16/1170/005</w:t>
      </w:r>
    </w:p>
    <w:p w14:paraId="49922214" w14:textId="77777777" w:rsidR="00F36316" w:rsidRPr="00B5044F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B5044F">
        <w:rPr>
          <w:rFonts w:cs="Verdana"/>
          <w:color w:val="000000"/>
          <w:lang w:val="pl-PL"/>
        </w:rPr>
        <w:t>EU/1/16/1170/006</w:t>
      </w:r>
    </w:p>
    <w:p w14:paraId="063242D8" w14:textId="77777777" w:rsidR="00F36316" w:rsidRPr="00455BFF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455BFF">
        <w:rPr>
          <w:rFonts w:cs="Verdana"/>
          <w:color w:val="000000"/>
          <w:lang w:val="pl-PL"/>
        </w:rPr>
        <w:t>EU/1/16/1170/007</w:t>
      </w:r>
    </w:p>
    <w:p w14:paraId="513B0952" w14:textId="77777777" w:rsidR="00F36316" w:rsidRPr="00455BFF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455BFF">
        <w:rPr>
          <w:rFonts w:cs="Verdana"/>
          <w:color w:val="000000"/>
          <w:lang w:val="pl-PL"/>
        </w:rPr>
        <w:t>EU/1/16/1170/008</w:t>
      </w:r>
    </w:p>
    <w:p w14:paraId="60E1791C" w14:textId="77777777" w:rsidR="00F36316" w:rsidRPr="00455BFF" w:rsidRDefault="00F36316" w:rsidP="00F36316">
      <w:pPr>
        <w:keepLines/>
        <w:widowControl w:val="0"/>
        <w:autoSpaceDE w:val="0"/>
        <w:autoSpaceDN w:val="0"/>
        <w:adjustRightInd w:val="0"/>
        <w:ind w:left="108" w:right="108"/>
        <w:rPr>
          <w:rFonts w:cs="Verdana"/>
          <w:color w:val="000000"/>
          <w:lang w:val="pl-PL"/>
        </w:rPr>
      </w:pPr>
    </w:p>
    <w:p w14:paraId="44F01DB5" w14:textId="77777777" w:rsidR="00F36316" w:rsidRPr="00182509" w:rsidRDefault="00F36316" w:rsidP="00D93E90">
      <w:pPr>
        <w:keepNext/>
        <w:widowControl w:val="0"/>
        <w:spacing w:line="240" w:lineRule="auto"/>
        <w:rPr>
          <w:szCs w:val="22"/>
          <w:u w:val="single"/>
          <w:lang w:val="pl-PL"/>
        </w:rPr>
      </w:pPr>
      <w:r w:rsidRPr="008B0936">
        <w:rPr>
          <w:szCs w:val="22"/>
          <w:u w:val="single"/>
          <w:lang w:val="pl-PL"/>
        </w:rPr>
        <w:t>Olumiant 4 mg tabletki powlekane</w:t>
      </w:r>
      <w:r w:rsidRPr="00182509">
        <w:rPr>
          <w:szCs w:val="22"/>
          <w:u w:val="single"/>
          <w:lang w:val="pl-PL"/>
        </w:rPr>
        <w:t xml:space="preserve"> </w:t>
      </w:r>
    </w:p>
    <w:p w14:paraId="4AB0903B" w14:textId="77777777" w:rsidR="00605902" w:rsidRDefault="00605902" w:rsidP="00D93E90">
      <w:pPr>
        <w:keepNext/>
        <w:keepLines/>
        <w:widowControl w:val="0"/>
        <w:autoSpaceDE w:val="0"/>
        <w:autoSpaceDN w:val="0"/>
        <w:adjustRightInd w:val="0"/>
        <w:ind w:right="108"/>
        <w:rPr>
          <w:rFonts w:cs="Verdana"/>
          <w:color w:val="000000"/>
          <w:lang w:val="pl-PL"/>
        </w:rPr>
      </w:pPr>
    </w:p>
    <w:p w14:paraId="7299FB5A" w14:textId="77777777" w:rsidR="00F36316" w:rsidRPr="00760A68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EU/1/16/1170/009</w:t>
      </w:r>
    </w:p>
    <w:p w14:paraId="184C9652" w14:textId="77777777" w:rsidR="00F36316" w:rsidRPr="00760A68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EU/1/16/1170/010</w:t>
      </w:r>
    </w:p>
    <w:p w14:paraId="4D2F8D8C" w14:textId="77777777" w:rsidR="00F36316" w:rsidRPr="00760A68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EU/1/16/1170/011</w:t>
      </w:r>
    </w:p>
    <w:p w14:paraId="345611D2" w14:textId="77777777" w:rsidR="00F36316" w:rsidRPr="00760A68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EU/1/16/1170/012</w:t>
      </w:r>
    </w:p>
    <w:p w14:paraId="64F67696" w14:textId="77777777" w:rsidR="00F36316" w:rsidRPr="00760A68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nl-BE"/>
        </w:rPr>
      </w:pPr>
      <w:r w:rsidRPr="00760A68">
        <w:rPr>
          <w:rFonts w:cs="Verdana"/>
          <w:color w:val="000000"/>
          <w:lang w:val="nl-BE"/>
        </w:rPr>
        <w:t>EU/1/16/1170/013</w:t>
      </w:r>
    </w:p>
    <w:p w14:paraId="5E303567" w14:textId="77777777" w:rsidR="00F36316" w:rsidRPr="00455BFF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455BFF">
        <w:rPr>
          <w:rFonts w:cs="Verdana"/>
          <w:color w:val="000000"/>
          <w:lang w:val="pl-PL"/>
        </w:rPr>
        <w:t>EU/1/16/1170/014</w:t>
      </w:r>
    </w:p>
    <w:p w14:paraId="7A7D933F" w14:textId="77777777" w:rsidR="00F36316" w:rsidRPr="00455BFF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455BFF">
        <w:rPr>
          <w:rFonts w:cs="Verdana"/>
          <w:color w:val="000000"/>
          <w:lang w:val="pl-PL"/>
        </w:rPr>
        <w:t>EU/1/16/1170/015</w:t>
      </w:r>
    </w:p>
    <w:p w14:paraId="3E86C821" w14:textId="77777777" w:rsidR="00F36316" w:rsidRPr="00455BFF" w:rsidRDefault="00F36316" w:rsidP="00F36316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455BFF">
        <w:rPr>
          <w:rFonts w:cs="Verdana"/>
          <w:color w:val="000000"/>
          <w:lang w:val="pl-PL"/>
        </w:rPr>
        <w:t>EU/1/16/1170/016</w:t>
      </w:r>
    </w:p>
    <w:p w14:paraId="53B877B9" w14:textId="77777777" w:rsidR="00234F69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66D5D6F6" w14:textId="77777777" w:rsidR="001B7C22" w:rsidRPr="000D3452" w:rsidRDefault="001B7C22" w:rsidP="006715C2">
      <w:pPr>
        <w:spacing w:line="240" w:lineRule="auto"/>
        <w:rPr>
          <w:noProof/>
          <w:szCs w:val="22"/>
          <w:lang w:val="pl-PL"/>
        </w:rPr>
      </w:pPr>
    </w:p>
    <w:p w14:paraId="34A484A4" w14:textId="77777777" w:rsidR="00234F69" w:rsidRPr="000D3452" w:rsidRDefault="00234F69" w:rsidP="00DA3088">
      <w:pPr>
        <w:keepNext/>
        <w:spacing w:line="240" w:lineRule="auto"/>
        <w:ind w:left="567" w:right="-142" w:hanging="567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9.</w:t>
      </w:r>
      <w:r w:rsidRPr="000D3452">
        <w:rPr>
          <w:b/>
          <w:noProof/>
          <w:szCs w:val="22"/>
          <w:lang w:val="pl-PL"/>
        </w:rPr>
        <w:tab/>
        <w:t>DATA WYDANIA PIERWSZEGO POZWOLENIA NA DOPUSZCZENIE DO OBROTU I DATA PRZEDŁUŻENIA POZWOLENIA</w:t>
      </w:r>
    </w:p>
    <w:p w14:paraId="26816949" w14:textId="77777777" w:rsidR="00234F69" w:rsidRPr="000D3452" w:rsidRDefault="00234F69" w:rsidP="00DA3088">
      <w:pPr>
        <w:keepNext/>
        <w:spacing w:line="240" w:lineRule="auto"/>
        <w:rPr>
          <w:b/>
          <w:noProof/>
          <w:szCs w:val="22"/>
          <w:lang w:val="pl-PL"/>
        </w:rPr>
      </w:pPr>
    </w:p>
    <w:p w14:paraId="4DB0E9F7" w14:textId="77777777" w:rsidR="00234F69" w:rsidRPr="000D3452" w:rsidRDefault="00234F69" w:rsidP="00DA3088">
      <w:pPr>
        <w:keepNext/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 xml:space="preserve">Data wydania pierwszego pozwolenia na dopuszczenie do obrotu: </w:t>
      </w:r>
      <w:r w:rsidR="00524382">
        <w:rPr>
          <w:noProof/>
          <w:szCs w:val="22"/>
          <w:lang w:val="pl-PL"/>
        </w:rPr>
        <w:t>13 lutego</w:t>
      </w:r>
      <w:r w:rsidR="00524382" w:rsidRPr="00524382">
        <w:rPr>
          <w:noProof/>
          <w:szCs w:val="22"/>
          <w:lang w:val="pl-PL"/>
        </w:rPr>
        <w:t xml:space="preserve"> 2017</w:t>
      </w:r>
    </w:p>
    <w:p w14:paraId="170C7768" w14:textId="77777777" w:rsidR="00234F69" w:rsidRPr="00C41238" w:rsidRDefault="00255C61" w:rsidP="006715C2">
      <w:pPr>
        <w:spacing w:line="240" w:lineRule="auto"/>
        <w:rPr>
          <w:lang w:val="pl-PL"/>
        </w:rPr>
      </w:pPr>
      <w:r w:rsidRPr="00C41238">
        <w:rPr>
          <w:lang w:val="pl-PL"/>
        </w:rPr>
        <w:t>Data ostatniego przedłużenia pozwolenia:</w:t>
      </w:r>
      <w:r w:rsidR="00C41238" w:rsidRPr="00C41238">
        <w:rPr>
          <w:lang w:val="pl-PL"/>
        </w:rPr>
        <w:t xml:space="preserve"> </w:t>
      </w:r>
      <w:r w:rsidR="00C41238" w:rsidRPr="00C41238">
        <w:rPr>
          <w:noProof/>
          <w:szCs w:val="22"/>
          <w:lang w:val="pl-PL"/>
        </w:rPr>
        <w:t xml:space="preserve">12 </w:t>
      </w:r>
      <w:r w:rsidR="00C41238">
        <w:rPr>
          <w:noProof/>
          <w:szCs w:val="22"/>
          <w:lang w:val="pl-PL"/>
        </w:rPr>
        <w:t>listopada</w:t>
      </w:r>
      <w:r w:rsidR="00C41238" w:rsidRPr="00C41238">
        <w:rPr>
          <w:noProof/>
          <w:szCs w:val="22"/>
          <w:lang w:val="pl-PL"/>
        </w:rPr>
        <w:t xml:space="preserve"> 2021</w:t>
      </w:r>
    </w:p>
    <w:p w14:paraId="544D9FFB" w14:textId="77777777" w:rsidR="00255C61" w:rsidRPr="000D3452" w:rsidRDefault="00255C61" w:rsidP="006715C2">
      <w:pPr>
        <w:spacing w:line="240" w:lineRule="auto"/>
        <w:rPr>
          <w:noProof/>
          <w:szCs w:val="22"/>
          <w:lang w:val="pl-PL"/>
        </w:rPr>
      </w:pPr>
    </w:p>
    <w:p w14:paraId="40FF39CC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1A592A3E" w14:textId="77777777" w:rsidR="00234F69" w:rsidRPr="000D3452" w:rsidRDefault="00234F69" w:rsidP="001436AF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right="-142" w:hanging="720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lastRenderedPageBreak/>
        <w:t>DATA ZATWIERDZENIA LUB CZĘŚCIOWEJ ZMIANY TEKSTU CHARAKTERYSTYKI PRODUKTU LECZNICZEGO</w:t>
      </w:r>
    </w:p>
    <w:p w14:paraId="69B64BE9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118B1D1D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20E8917E" w14:textId="5D668CD1" w:rsidR="00643E77" w:rsidRDefault="00234F69" w:rsidP="00643E77">
      <w:pPr>
        <w:outlineLvl w:val="0"/>
        <w:rPr>
          <w:lang w:val="pl-PL"/>
        </w:rPr>
      </w:pPr>
      <w:r w:rsidRPr="000D3452">
        <w:rPr>
          <w:noProof/>
          <w:szCs w:val="22"/>
          <w:lang w:val="pl-PL"/>
        </w:rPr>
        <w:t xml:space="preserve">Szczegółowe informacje o tym produkcie leczniczym są dostępne na stronie internetowej Europejskiej Agencji Leków </w:t>
      </w:r>
      <w:hyperlink r:id="rId16" w:history="1">
        <w:r w:rsidRPr="000E0B89">
          <w:rPr>
            <w:rStyle w:val="Hyperlink"/>
            <w:noProof/>
            <w:color w:val="auto"/>
            <w:szCs w:val="22"/>
            <w:u w:val="none"/>
            <w:lang w:val="pl-PL"/>
          </w:rPr>
          <w:t>http://www.ema.europa.eu</w:t>
        </w:r>
      </w:hyperlink>
      <w:r w:rsidR="00A23A69">
        <w:rPr>
          <w:lang w:val="pl-PL"/>
        </w:rPr>
        <w:fldChar w:fldCharType="begin"/>
      </w:r>
      <w:r w:rsidR="00A23A69">
        <w:rPr>
          <w:lang w:val="pl-PL"/>
        </w:rPr>
        <w:instrText xml:space="preserve"> DOCVARIABLE vault_nd_281b79ee-2a63-42f4-8969-defb7e2ffda4 \* MERGEFORMAT </w:instrText>
      </w:r>
      <w:r w:rsidR="00A23A69">
        <w:rPr>
          <w:lang w:val="pl-PL"/>
        </w:rPr>
        <w:fldChar w:fldCharType="separate"/>
      </w:r>
      <w:r w:rsidR="00A23A69">
        <w:rPr>
          <w:lang w:val="pl-PL"/>
        </w:rPr>
        <w:t xml:space="preserve"> </w:t>
      </w:r>
      <w:r w:rsidR="00A23A69">
        <w:rPr>
          <w:lang w:val="pl-PL"/>
        </w:rPr>
        <w:fldChar w:fldCharType="end"/>
      </w:r>
    </w:p>
    <w:p w14:paraId="15224BD8" w14:textId="77777777" w:rsidR="00643E77" w:rsidRDefault="00643E77" w:rsidP="00643E77">
      <w:pPr>
        <w:outlineLvl w:val="0"/>
        <w:rPr>
          <w:noProof/>
          <w:szCs w:val="22"/>
          <w:lang w:val="pl-PL"/>
        </w:rPr>
      </w:pPr>
      <w:r>
        <w:rPr>
          <w:lang w:val="pl-PL"/>
        </w:rPr>
        <w:br w:type="page"/>
      </w:r>
    </w:p>
    <w:p w14:paraId="5FC4525E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0998C322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4482A0CE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625FD42D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115BBE48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079F9445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1007D2D1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172F54CD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0DD4EAC8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3C3FB7E0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737DCF35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3C83255B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0E3CECB4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5251644C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17818636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5F068DD9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197C9B92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5C68EC6E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4043213C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6A5EDC80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543E154E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6CC4465F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40CCA013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0525D298" w14:textId="77777777" w:rsidR="00643E77" w:rsidRPr="00AB4E1F" w:rsidRDefault="00643E77" w:rsidP="00643E77">
      <w:pPr>
        <w:spacing w:line="240" w:lineRule="auto"/>
        <w:jc w:val="center"/>
        <w:rPr>
          <w:b/>
          <w:noProof/>
          <w:szCs w:val="22"/>
          <w:lang w:val="pl-PL"/>
        </w:rPr>
      </w:pPr>
      <w:r w:rsidRPr="00AB4E1F">
        <w:rPr>
          <w:b/>
          <w:noProof/>
          <w:szCs w:val="22"/>
          <w:lang w:val="pl-PL"/>
        </w:rPr>
        <w:t>ANEKS II</w:t>
      </w:r>
    </w:p>
    <w:p w14:paraId="170CD4F5" w14:textId="77777777" w:rsidR="00643E77" w:rsidRPr="00AB4E1F" w:rsidRDefault="00643E77" w:rsidP="00643E77">
      <w:pPr>
        <w:spacing w:line="240" w:lineRule="auto"/>
        <w:ind w:left="1134" w:right="1416" w:hanging="567"/>
        <w:jc w:val="both"/>
        <w:rPr>
          <w:noProof/>
          <w:szCs w:val="22"/>
          <w:lang w:val="pl-PL"/>
        </w:rPr>
      </w:pPr>
    </w:p>
    <w:p w14:paraId="62527645" w14:textId="77777777" w:rsidR="00643E77" w:rsidRPr="00AB4E1F" w:rsidRDefault="00643E77" w:rsidP="00643E77">
      <w:pPr>
        <w:tabs>
          <w:tab w:val="left" w:pos="1701"/>
        </w:tabs>
        <w:spacing w:line="240" w:lineRule="auto"/>
        <w:ind w:left="1134" w:right="850" w:hanging="567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>A.</w:t>
      </w:r>
      <w:r>
        <w:rPr>
          <w:b/>
          <w:noProof/>
          <w:szCs w:val="22"/>
          <w:lang w:val="pl-PL"/>
        </w:rPr>
        <w:tab/>
        <w:t xml:space="preserve">WYTWÓRCA ODPOWIEDZIALNY </w:t>
      </w:r>
      <w:r w:rsidRPr="00AB4E1F">
        <w:rPr>
          <w:b/>
          <w:noProof/>
          <w:szCs w:val="22"/>
          <w:lang w:val="pl-PL"/>
        </w:rPr>
        <w:t>ZA ZWOLNIENIE SERII</w:t>
      </w:r>
    </w:p>
    <w:p w14:paraId="109028E9" w14:textId="77777777" w:rsidR="00643E77" w:rsidRPr="00AB4E1F" w:rsidRDefault="00643E77" w:rsidP="00643E77">
      <w:pPr>
        <w:spacing w:line="240" w:lineRule="auto"/>
        <w:ind w:left="1134" w:right="850" w:hanging="567"/>
        <w:jc w:val="both"/>
        <w:rPr>
          <w:b/>
          <w:szCs w:val="22"/>
          <w:lang w:val="pl-PL"/>
        </w:rPr>
      </w:pPr>
    </w:p>
    <w:p w14:paraId="057E1F15" w14:textId="77777777" w:rsidR="00643E77" w:rsidRPr="00AB4E1F" w:rsidRDefault="00643E77" w:rsidP="00643E77">
      <w:pPr>
        <w:tabs>
          <w:tab w:val="left" w:pos="1701"/>
        </w:tabs>
        <w:spacing w:line="240" w:lineRule="auto"/>
        <w:ind w:left="1134" w:right="850" w:hanging="567"/>
        <w:rPr>
          <w:b/>
          <w:noProof/>
          <w:szCs w:val="22"/>
          <w:lang w:val="pl-PL"/>
        </w:rPr>
      </w:pPr>
      <w:r w:rsidRPr="00AB4E1F">
        <w:rPr>
          <w:b/>
          <w:noProof/>
          <w:szCs w:val="22"/>
          <w:lang w:val="pl-PL"/>
        </w:rPr>
        <w:t>B.</w:t>
      </w:r>
      <w:r w:rsidRPr="00AB4E1F">
        <w:rPr>
          <w:b/>
          <w:noProof/>
          <w:szCs w:val="22"/>
          <w:lang w:val="pl-PL"/>
        </w:rPr>
        <w:tab/>
        <w:t>WARUNKI LUB OGRANICZENIA DOTYCZĄCE ZAOPATRZENIA I STOSOWANIA</w:t>
      </w:r>
    </w:p>
    <w:p w14:paraId="527B1117" w14:textId="77777777" w:rsidR="00643E77" w:rsidRPr="00AB4E1F" w:rsidRDefault="00643E77" w:rsidP="00643E77">
      <w:pPr>
        <w:spacing w:line="240" w:lineRule="auto"/>
        <w:ind w:left="1134" w:right="850" w:hanging="567"/>
        <w:jc w:val="both"/>
        <w:rPr>
          <w:b/>
          <w:szCs w:val="22"/>
          <w:lang w:val="pl-PL"/>
        </w:rPr>
      </w:pPr>
    </w:p>
    <w:p w14:paraId="564B7C7E" w14:textId="77777777" w:rsidR="00643E77" w:rsidRPr="00AB4E1F" w:rsidRDefault="00643E77" w:rsidP="00643E77">
      <w:pPr>
        <w:tabs>
          <w:tab w:val="clear" w:pos="567"/>
          <w:tab w:val="left" w:pos="1701"/>
        </w:tabs>
        <w:spacing w:line="240" w:lineRule="auto"/>
        <w:ind w:left="1134" w:right="850" w:hanging="567"/>
        <w:rPr>
          <w:b/>
          <w:noProof/>
          <w:szCs w:val="22"/>
          <w:lang w:val="pl-PL"/>
        </w:rPr>
      </w:pPr>
      <w:r w:rsidRPr="00AB4E1F">
        <w:rPr>
          <w:b/>
          <w:noProof/>
          <w:szCs w:val="22"/>
          <w:lang w:val="pl-PL"/>
        </w:rPr>
        <w:t>C.</w:t>
      </w:r>
      <w:r w:rsidRPr="00AB4E1F">
        <w:rPr>
          <w:b/>
          <w:noProof/>
          <w:szCs w:val="22"/>
          <w:lang w:val="pl-PL"/>
        </w:rPr>
        <w:tab/>
        <w:t>INNE WARUNKI I WYMAGANIA DOTYCZĄCE DOPUSZCZENIA DO OBROTU</w:t>
      </w:r>
    </w:p>
    <w:p w14:paraId="28F3BF26" w14:textId="77777777" w:rsidR="00643E77" w:rsidRPr="00AB4E1F" w:rsidRDefault="00643E77" w:rsidP="00643E77">
      <w:pPr>
        <w:spacing w:line="240" w:lineRule="auto"/>
        <w:ind w:left="1134" w:right="850" w:hanging="567"/>
        <w:rPr>
          <w:b/>
          <w:szCs w:val="22"/>
          <w:lang w:val="pl-PL"/>
        </w:rPr>
      </w:pPr>
    </w:p>
    <w:p w14:paraId="29F8D253" w14:textId="77777777" w:rsidR="00643E77" w:rsidRDefault="00643E77" w:rsidP="00643E77">
      <w:pPr>
        <w:spacing w:line="240" w:lineRule="auto"/>
        <w:ind w:left="1134" w:right="850" w:hanging="567"/>
        <w:rPr>
          <w:b/>
          <w:noProof/>
          <w:szCs w:val="22"/>
          <w:lang w:val="pl-PL"/>
        </w:rPr>
      </w:pPr>
      <w:r w:rsidRPr="00AB4E1F">
        <w:rPr>
          <w:b/>
          <w:noProof/>
          <w:szCs w:val="22"/>
          <w:lang w:val="pl-PL"/>
        </w:rPr>
        <w:t>D.</w:t>
      </w:r>
      <w:r w:rsidRPr="00AB4E1F">
        <w:rPr>
          <w:b/>
          <w:szCs w:val="22"/>
          <w:lang w:val="pl-PL"/>
        </w:rPr>
        <w:tab/>
      </w:r>
      <w:r w:rsidRPr="00AB4E1F">
        <w:rPr>
          <w:b/>
          <w:noProof/>
          <w:szCs w:val="22"/>
          <w:lang w:val="pl-PL"/>
        </w:rPr>
        <w:t>WARUNKI LUB OGRANICZENIA DOTYCZĄCE BEZPIECZNEGO I SKUTECZNEGO STOSOWANIA PRODUKTU LECZNICZEGO</w:t>
      </w:r>
    </w:p>
    <w:p w14:paraId="49A97280" w14:textId="77777777" w:rsidR="00643E77" w:rsidRPr="003B19F3" w:rsidRDefault="00643E77" w:rsidP="003B19F3">
      <w:pPr>
        <w:pStyle w:val="TitleB"/>
      </w:pPr>
      <w:r w:rsidRPr="00AB4E1F">
        <w:rPr>
          <w:noProof/>
        </w:rPr>
        <w:br w:type="page"/>
      </w:r>
      <w:r w:rsidRPr="003B19F3">
        <w:lastRenderedPageBreak/>
        <w:t>A.</w:t>
      </w:r>
      <w:r w:rsidRPr="003B19F3">
        <w:tab/>
        <w:t>WYTWÓRCA ODPOWIEDZIALNY ZA ZWOLNIENIE SERII</w:t>
      </w:r>
    </w:p>
    <w:p w14:paraId="049A62C2" w14:textId="77777777" w:rsidR="00643E77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31CB602E" w14:textId="77777777" w:rsidR="00643E77" w:rsidRPr="00AB4E1F" w:rsidRDefault="00643E77" w:rsidP="00643E77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u w:val="single"/>
          <w:lang w:val="pl-PL"/>
        </w:rPr>
        <w:t>Nazwa i adres wytwórcy odpowiedzialnego</w:t>
      </w:r>
      <w:r w:rsidRPr="00AB4E1F">
        <w:rPr>
          <w:noProof/>
          <w:szCs w:val="22"/>
          <w:u w:val="single"/>
          <w:lang w:val="pl-PL"/>
        </w:rPr>
        <w:t xml:space="preserve"> za zwolnienie serii</w:t>
      </w:r>
    </w:p>
    <w:p w14:paraId="623584EC" w14:textId="77777777" w:rsidR="00643E77" w:rsidRDefault="00643E77" w:rsidP="00643E7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19"/>
        <w:rPr>
          <w:color w:val="000000"/>
          <w:szCs w:val="22"/>
          <w:lang w:val="pl-PL"/>
        </w:rPr>
      </w:pPr>
    </w:p>
    <w:p w14:paraId="3A394520" w14:textId="77777777" w:rsidR="00643E77" w:rsidRPr="00853C68" w:rsidRDefault="00643E77" w:rsidP="00643E7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19"/>
        <w:rPr>
          <w:color w:val="000000"/>
          <w:szCs w:val="22"/>
          <w:lang w:val="pl-PL"/>
        </w:rPr>
      </w:pPr>
      <w:r w:rsidRPr="00853C68">
        <w:rPr>
          <w:color w:val="000000"/>
          <w:szCs w:val="22"/>
          <w:lang w:val="pl-PL"/>
        </w:rPr>
        <w:t>Lilly S.A.</w:t>
      </w:r>
      <w:r w:rsidRPr="00853C68">
        <w:rPr>
          <w:color w:val="000000"/>
          <w:szCs w:val="22"/>
          <w:lang w:val="pl-PL"/>
        </w:rPr>
        <w:br/>
        <w:t>Avda. de la Industria 30</w:t>
      </w:r>
      <w:r w:rsidRPr="00853C68">
        <w:rPr>
          <w:color w:val="000000"/>
          <w:szCs w:val="22"/>
          <w:lang w:val="pl-PL"/>
        </w:rPr>
        <w:br/>
        <w:t>Alcobendas</w:t>
      </w:r>
      <w:r w:rsidRPr="00853C68">
        <w:rPr>
          <w:color w:val="000000"/>
          <w:szCs w:val="22"/>
          <w:lang w:val="pl-PL"/>
        </w:rPr>
        <w:br/>
        <w:t>28108 Madryt</w:t>
      </w:r>
      <w:r w:rsidRPr="00853C68">
        <w:rPr>
          <w:color w:val="000000"/>
          <w:szCs w:val="22"/>
          <w:lang w:val="pl-PL"/>
        </w:rPr>
        <w:br/>
        <w:t>HISZPANIA</w:t>
      </w:r>
    </w:p>
    <w:p w14:paraId="421DABF9" w14:textId="77777777" w:rsidR="00643E77" w:rsidRPr="00853C68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075B5703" w14:textId="77777777" w:rsidR="00643E77" w:rsidRPr="00853C68" w:rsidRDefault="00643E77" w:rsidP="00643E77">
      <w:pPr>
        <w:spacing w:line="240" w:lineRule="auto"/>
        <w:rPr>
          <w:noProof/>
          <w:szCs w:val="22"/>
          <w:lang w:val="pl-PL"/>
        </w:rPr>
      </w:pPr>
    </w:p>
    <w:p w14:paraId="5625C29D" w14:textId="77777777" w:rsidR="00643E77" w:rsidRPr="003B19F3" w:rsidRDefault="00643E77" w:rsidP="003B19F3">
      <w:pPr>
        <w:pStyle w:val="TitleB"/>
      </w:pPr>
      <w:r w:rsidRPr="003B19F3">
        <w:t>B.</w:t>
      </w:r>
      <w:r w:rsidRPr="003B19F3">
        <w:tab/>
        <w:t xml:space="preserve">WARUNKI LUB OGRANICZENIA DOTYCZĄCE ZAOPATRZENIA I STOSOWANIA </w:t>
      </w:r>
    </w:p>
    <w:p w14:paraId="01A7E78B" w14:textId="77777777" w:rsidR="00643E77" w:rsidRPr="00AB4E1F" w:rsidRDefault="00643E77" w:rsidP="00643E77">
      <w:pPr>
        <w:numPr>
          <w:ilvl w:val="12"/>
          <w:numId w:val="0"/>
        </w:numPr>
        <w:spacing w:line="240" w:lineRule="auto"/>
        <w:rPr>
          <w:noProof/>
          <w:szCs w:val="22"/>
          <w:lang w:val="pl-PL"/>
        </w:rPr>
      </w:pPr>
    </w:p>
    <w:p w14:paraId="216A5F31" w14:textId="77777777" w:rsidR="00643E77" w:rsidRPr="00AB4E1F" w:rsidRDefault="00643E77" w:rsidP="00643E77">
      <w:pPr>
        <w:numPr>
          <w:ilvl w:val="12"/>
          <w:numId w:val="0"/>
        </w:numPr>
        <w:spacing w:line="240" w:lineRule="auto"/>
        <w:rPr>
          <w:noProof/>
          <w:szCs w:val="22"/>
          <w:lang w:val="pl-PL"/>
        </w:rPr>
      </w:pPr>
      <w:r w:rsidRPr="00AB4E1F">
        <w:rPr>
          <w:noProof/>
          <w:szCs w:val="22"/>
          <w:lang w:val="pl-PL"/>
        </w:rPr>
        <w:t>Produkt leczniczy wydawany na receptę do zastrzeżonego stosowania (patrz aneks I: Charakterystyka Produktu Leczniczego, punkt 4.2).</w:t>
      </w:r>
    </w:p>
    <w:p w14:paraId="08D2AE47" w14:textId="77777777" w:rsidR="00643E77" w:rsidRDefault="00643E77" w:rsidP="00643E77">
      <w:pPr>
        <w:numPr>
          <w:ilvl w:val="12"/>
          <w:numId w:val="0"/>
        </w:numPr>
        <w:spacing w:line="240" w:lineRule="auto"/>
        <w:rPr>
          <w:noProof/>
          <w:szCs w:val="22"/>
          <w:lang w:val="pl-PL"/>
        </w:rPr>
      </w:pPr>
    </w:p>
    <w:p w14:paraId="15747FBF" w14:textId="77777777" w:rsidR="00643E77" w:rsidRPr="00AB4E1F" w:rsidRDefault="00643E77" w:rsidP="00643E77">
      <w:pPr>
        <w:numPr>
          <w:ilvl w:val="12"/>
          <w:numId w:val="0"/>
        </w:numPr>
        <w:spacing w:line="240" w:lineRule="auto"/>
        <w:rPr>
          <w:noProof/>
          <w:szCs w:val="22"/>
          <w:lang w:val="pl-PL"/>
        </w:rPr>
      </w:pPr>
    </w:p>
    <w:p w14:paraId="31558915" w14:textId="77777777" w:rsidR="00643E77" w:rsidRPr="003B19F3" w:rsidRDefault="00643E77" w:rsidP="003B19F3">
      <w:pPr>
        <w:pStyle w:val="TitleB"/>
      </w:pPr>
      <w:r w:rsidRPr="003B19F3">
        <w:t>C.</w:t>
      </w:r>
      <w:r w:rsidRPr="003B19F3">
        <w:tab/>
        <w:t>INNE WARUNKI I WYMAGANIA DOTYCZĄCE DOPUSZCZENIA DO OBROTU</w:t>
      </w:r>
    </w:p>
    <w:p w14:paraId="3978BFC9" w14:textId="77777777" w:rsidR="00643E77" w:rsidRPr="00AB4E1F" w:rsidRDefault="00643E77" w:rsidP="00643E77">
      <w:pPr>
        <w:spacing w:line="240" w:lineRule="auto"/>
        <w:ind w:right="-1"/>
        <w:rPr>
          <w:noProof/>
          <w:szCs w:val="22"/>
          <w:lang w:val="pl-PL"/>
        </w:rPr>
      </w:pPr>
    </w:p>
    <w:p w14:paraId="68625959" w14:textId="77777777" w:rsidR="00643E77" w:rsidRPr="00AC0256" w:rsidRDefault="00643E77" w:rsidP="00760A68">
      <w:pPr>
        <w:numPr>
          <w:ilvl w:val="0"/>
          <w:numId w:val="27"/>
        </w:numPr>
        <w:spacing w:line="240" w:lineRule="auto"/>
        <w:ind w:right="-1" w:hanging="720"/>
        <w:rPr>
          <w:b/>
          <w:szCs w:val="22"/>
          <w:lang w:val="en-US"/>
        </w:rPr>
      </w:pPr>
      <w:r w:rsidRPr="00AB4E1F">
        <w:rPr>
          <w:b/>
          <w:szCs w:val="22"/>
          <w:lang w:val="pl-PL"/>
        </w:rPr>
        <w:t>Okresow</w:t>
      </w:r>
      <w:r w:rsidR="00462C44">
        <w:rPr>
          <w:b/>
          <w:szCs w:val="22"/>
          <w:lang w:val="pl-PL"/>
        </w:rPr>
        <w:t>e</w:t>
      </w:r>
      <w:r w:rsidRPr="00AB4E1F">
        <w:rPr>
          <w:b/>
          <w:szCs w:val="22"/>
          <w:lang w:val="pl-PL"/>
        </w:rPr>
        <w:t xml:space="preserve"> raport</w:t>
      </w:r>
      <w:r w:rsidR="00462C44">
        <w:rPr>
          <w:b/>
          <w:szCs w:val="22"/>
          <w:lang w:val="pl-PL"/>
        </w:rPr>
        <w:t>y</w:t>
      </w:r>
      <w:r w:rsidRPr="00AB4E1F">
        <w:rPr>
          <w:b/>
          <w:szCs w:val="22"/>
          <w:lang w:val="pl-PL"/>
        </w:rPr>
        <w:t xml:space="preserve"> o </w:t>
      </w:r>
      <w:r w:rsidRPr="00AB4E1F">
        <w:rPr>
          <w:b/>
          <w:lang w:val="pl-PL"/>
        </w:rPr>
        <w:t>bezpieczeństwie stosowania</w:t>
      </w:r>
      <w:r w:rsidR="00462C44">
        <w:rPr>
          <w:b/>
          <w:lang w:val="pl-PL"/>
        </w:rPr>
        <w:t xml:space="preserve"> </w:t>
      </w:r>
      <w:r w:rsidR="00462C44" w:rsidRPr="00462C44">
        <w:rPr>
          <w:b/>
          <w:lang w:val="pl-PL" w:bidi="pl-PL"/>
        </w:rPr>
        <w:t xml:space="preserve">(ang. </w:t>
      </w:r>
      <w:r w:rsidR="00462C44" w:rsidRPr="00462C44">
        <w:rPr>
          <w:b/>
          <w:lang w:val="en-US"/>
        </w:rPr>
        <w:t>Periodic safety update reports, PSURs)</w:t>
      </w:r>
    </w:p>
    <w:p w14:paraId="200A8CE4" w14:textId="77777777" w:rsidR="00643E77" w:rsidRPr="00AC0256" w:rsidRDefault="00643E77" w:rsidP="00643E77">
      <w:pPr>
        <w:tabs>
          <w:tab w:val="left" w:pos="0"/>
        </w:tabs>
        <w:spacing w:line="240" w:lineRule="auto"/>
        <w:ind w:right="567"/>
        <w:rPr>
          <w:szCs w:val="22"/>
          <w:lang w:val="en-US"/>
        </w:rPr>
      </w:pPr>
    </w:p>
    <w:p w14:paraId="4FCBCD56" w14:textId="77777777" w:rsidR="00643E77" w:rsidRDefault="00643E77" w:rsidP="00643E77">
      <w:pPr>
        <w:tabs>
          <w:tab w:val="left" w:pos="0"/>
        </w:tabs>
        <w:spacing w:line="240" w:lineRule="auto"/>
        <w:rPr>
          <w:noProof/>
          <w:szCs w:val="22"/>
          <w:lang w:val="pl-PL"/>
        </w:rPr>
      </w:pPr>
      <w:r w:rsidRPr="00417FF5">
        <w:rPr>
          <w:noProof/>
          <w:szCs w:val="22"/>
          <w:lang w:val="pl-PL"/>
        </w:rPr>
        <w:t xml:space="preserve">Wymagania do przedłożenia okresowych raportów o bezpieczeństwie stosowania tego produktu </w:t>
      </w:r>
      <w:r w:rsidR="001E1CE9" w:rsidRPr="00AC0256">
        <w:rPr>
          <w:lang w:val="pl-PL"/>
        </w:rPr>
        <w:t xml:space="preserve">leczniczego </w:t>
      </w:r>
      <w:r w:rsidRPr="00417FF5">
        <w:rPr>
          <w:noProof/>
          <w:szCs w:val="22"/>
          <w:lang w:val="pl-PL"/>
        </w:rPr>
        <w:t>są określone w wykazie unijnych dat referencyjnych (wykaz EURD), o którym mowa w art. 107c ust. 7 dyrektywy 2001/83/WE i jego kolejnych aktualizacjach ogłaszanych na europejskiej stronie internetowej dotyczącej leków.</w:t>
      </w:r>
    </w:p>
    <w:p w14:paraId="58913328" w14:textId="77777777" w:rsidR="00643E77" w:rsidRPr="00417FF5" w:rsidRDefault="00643E77" w:rsidP="00643E77">
      <w:pPr>
        <w:spacing w:line="240" w:lineRule="auto"/>
        <w:ind w:right="-1"/>
        <w:rPr>
          <w:lang w:val="pl-PL"/>
        </w:rPr>
      </w:pPr>
    </w:p>
    <w:p w14:paraId="55647A58" w14:textId="77777777" w:rsidR="00643E77" w:rsidRPr="00AB4E1F" w:rsidRDefault="00643E77" w:rsidP="00643E77">
      <w:pPr>
        <w:spacing w:line="240" w:lineRule="auto"/>
        <w:ind w:right="-1"/>
        <w:rPr>
          <w:i/>
          <w:u w:val="single"/>
          <w:lang w:val="pl-PL"/>
        </w:rPr>
      </w:pPr>
    </w:p>
    <w:p w14:paraId="0AB662A1" w14:textId="77777777" w:rsidR="00643E77" w:rsidRPr="003B19F3" w:rsidRDefault="00643E77" w:rsidP="003B19F3">
      <w:pPr>
        <w:pStyle w:val="TitleB"/>
      </w:pPr>
      <w:r w:rsidRPr="003B19F3">
        <w:t>D.</w:t>
      </w:r>
      <w:r w:rsidRPr="003B19F3">
        <w:tab/>
        <w:t>WARUNKI I OGRANICZENIA DOTYCZĄCE BEZPIECZNEGO I SKUTECZNEGO STOSOWANIA PRODUKTU LECZNICZEGO</w:t>
      </w:r>
    </w:p>
    <w:p w14:paraId="11F27A1B" w14:textId="77777777" w:rsidR="00643E77" w:rsidRPr="00AB4E1F" w:rsidRDefault="00643E77" w:rsidP="00643E77">
      <w:pPr>
        <w:spacing w:line="240" w:lineRule="auto"/>
        <w:ind w:right="-1"/>
        <w:rPr>
          <w:noProof/>
          <w:szCs w:val="22"/>
          <w:lang w:val="pl-PL"/>
        </w:rPr>
      </w:pPr>
    </w:p>
    <w:p w14:paraId="1E431974" w14:textId="77777777" w:rsidR="00643E77" w:rsidRPr="00AB4E1F" w:rsidRDefault="00643E77" w:rsidP="00760A68">
      <w:pPr>
        <w:numPr>
          <w:ilvl w:val="0"/>
          <w:numId w:val="44"/>
        </w:numPr>
        <w:spacing w:line="240" w:lineRule="auto"/>
        <w:ind w:right="-1"/>
        <w:rPr>
          <w:noProof/>
          <w:szCs w:val="22"/>
          <w:lang w:val="pl-PL"/>
        </w:rPr>
      </w:pPr>
      <w:r w:rsidRPr="00AB4E1F">
        <w:rPr>
          <w:b/>
          <w:noProof/>
          <w:szCs w:val="22"/>
          <w:lang w:val="pl-PL"/>
        </w:rPr>
        <w:t xml:space="preserve">Plan zarządzania ryzykiem (ang. </w:t>
      </w:r>
      <w:r w:rsidRPr="00AB4E1F">
        <w:rPr>
          <w:b/>
          <w:szCs w:val="22"/>
          <w:lang w:val="pl-PL"/>
        </w:rPr>
        <w:t>Risk Management Plan</w:t>
      </w:r>
      <w:r w:rsidRPr="00AB4E1F">
        <w:rPr>
          <w:b/>
          <w:noProof/>
          <w:szCs w:val="22"/>
          <w:lang w:val="pl-PL"/>
        </w:rPr>
        <w:t>, RMP)</w:t>
      </w:r>
    </w:p>
    <w:p w14:paraId="0F344119" w14:textId="77777777" w:rsidR="00643E77" w:rsidRPr="00AB4E1F" w:rsidRDefault="00643E77" w:rsidP="00643E77">
      <w:pPr>
        <w:spacing w:line="240" w:lineRule="auto"/>
        <w:ind w:right="-1"/>
        <w:rPr>
          <w:noProof/>
          <w:szCs w:val="22"/>
          <w:lang w:val="pl-PL"/>
        </w:rPr>
      </w:pPr>
    </w:p>
    <w:p w14:paraId="62B21A45" w14:textId="77777777" w:rsidR="00643E77" w:rsidRPr="00AB4E1F" w:rsidRDefault="00643E77" w:rsidP="00643E77">
      <w:pPr>
        <w:spacing w:line="240" w:lineRule="auto"/>
        <w:ind w:right="-142"/>
        <w:rPr>
          <w:szCs w:val="22"/>
          <w:lang w:val="pl-PL"/>
        </w:rPr>
      </w:pPr>
      <w:r w:rsidRPr="00AB4E1F">
        <w:rPr>
          <w:noProof/>
          <w:szCs w:val="22"/>
          <w:lang w:val="pl-PL"/>
        </w:rPr>
        <w:t xml:space="preserve">Podmiot odpowiedzialny podejmie wymagane działania i interwencje </w:t>
      </w:r>
      <w:r w:rsidRPr="00AB4E1F">
        <w:rPr>
          <w:szCs w:val="22"/>
          <w:lang w:val="pl-PL"/>
        </w:rPr>
        <w:t xml:space="preserve">z zakresu nadzoru nad bezpieczeństwem farmakoterapii </w:t>
      </w:r>
      <w:r w:rsidRPr="00AB4E1F">
        <w:rPr>
          <w:noProof/>
          <w:szCs w:val="22"/>
          <w:lang w:val="pl-PL"/>
        </w:rPr>
        <w:t>wyszczególnione w RMP, przedstawionym w module 1.8.2 dokumentacji do pozwolenia na dopuszczenie do obrotu, i wszelkich jego kolejnych aktualizacjach.</w:t>
      </w:r>
    </w:p>
    <w:p w14:paraId="65A6C020" w14:textId="77777777" w:rsidR="00643E77" w:rsidRPr="00AB4E1F" w:rsidRDefault="00643E77" w:rsidP="00643E77">
      <w:pPr>
        <w:spacing w:line="240" w:lineRule="auto"/>
        <w:ind w:right="-1"/>
        <w:rPr>
          <w:szCs w:val="22"/>
          <w:lang w:val="pl-PL"/>
        </w:rPr>
      </w:pPr>
    </w:p>
    <w:p w14:paraId="49257D84" w14:textId="77777777" w:rsidR="00643E77" w:rsidRPr="00AB4E1F" w:rsidRDefault="00643E77" w:rsidP="00643E77">
      <w:pPr>
        <w:spacing w:line="240" w:lineRule="auto"/>
        <w:ind w:right="-1"/>
        <w:rPr>
          <w:lang w:val="pl-PL"/>
        </w:rPr>
      </w:pPr>
      <w:r w:rsidRPr="00AB4E1F">
        <w:rPr>
          <w:lang w:val="pl-PL"/>
        </w:rPr>
        <w:t>Uaktualniony RMP należy przedstawiać:</w:t>
      </w:r>
    </w:p>
    <w:p w14:paraId="3E4D0E64" w14:textId="77777777" w:rsidR="00643E77" w:rsidRPr="00AB4E1F" w:rsidRDefault="00643E77" w:rsidP="00760A68">
      <w:pPr>
        <w:numPr>
          <w:ilvl w:val="0"/>
          <w:numId w:val="28"/>
        </w:numPr>
        <w:tabs>
          <w:tab w:val="clear" w:pos="567"/>
          <w:tab w:val="clear" w:pos="720"/>
          <w:tab w:val="left" w:pos="709"/>
          <w:tab w:val="num" w:pos="851"/>
        </w:tabs>
        <w:spacing w:line="240" w:lineRule="auto"/>
        <w:ind w:left="567" w:hanging="283"/>
        <w:rPr>
          <w:noProof/>
          <w:szCs w:val="22"/>
          <w:lang w:val="pl-PL"/>
        </w:rPr>
      </w:pPr>
      <w:r w:rsidRPr="00AB4E1F">
        <w:rPr>
          <w:noProof/>
          <w:szCs w:val="22"/>
          <w:lang w:val="pl-PL"/>
        </w:rPr>
        <w:t>na żądanie Europejskiej Agencji Leków;</w:t>
      </w:r>
    </w:p>
    <w:p w14:paraId="2D2DD936" w14:textId="77777777" w:rsidR="00643E77" w:rsidRPr="00AB4E1F" w:rsidRDefault="00643E77" w:rsidP="00760A68">
      <w:pPr>
        <w:numPr>
          <w:ilvl w:val="0"/>
          <w:numId w:val="28"/>
        </w:numPr>
        <w:tabs>
          <w:tab w:val="clear" w:pos="567"/>
        </w:tabs>
        <w:spacing w:line="240" w:lineRule="auto"/>
        <w:ind w:left="709" w:hanging="425"/>
        <w:rPr>
          <w:noProof/>
          <w:szCs w:val="22"/>
          <w:lang w:val="pl-PL"/>
        </w:rPr>
      </w:pPr>
      <w:r w:rsidRPr="00AB4E1F">
        <w:rPr>
          <w:noProof/>
          <w:szCs w:val="22"/>
          <w:lang w:val="pl-PL"/>
        </w:rPr>
        <w:t xml:space="preserve">w razie </w:t>
      </w:r>
      <w:r w:rsidRPr="0014329C">
        <w:rPr>
          <w:noProof/>
          <w:szCs w:val="22"/>
          <w:lang w:val="pl-PL"/>
        </w:rPr>
        <w:t>zmiany</w:t>
      </w:r>
      <w:r w:rsidRPr="00AB4E1F">
        <w:rPr>
          <w:noProof/>
          <w:szCs w:val="22"/>
          <w:lang w:val="pl-PL"/>
        </w:rPr>
        <w:t xml:space="preserve"> systemu zarządzania ryzykiem, zwłaszcza w wyniku uzyskania nowych informacji, które mogą istotnie wpłynąć na stosunek ryzyka do korzyści, lub w wyniku uzyskania istotnych informacji, dotyczących bezpieczeństwa stosowania produktu leczniczego lub odnoszących się do minimalizacji ryzyka.</w:t>
      </w:r>
    </w:p>
    <w:p w14:paraId="52F2C003" w14:textId="77777777" w:rsidR="00643E77" w:rsidRDefault="00643E77" w:rsidP="00643E77">
      <w:pPr>
        <w:spacing w:line="240" w:lineRule="auto"/>
        <w:ind w:right="-1"/>
        <w:rPr>
          <w:lang w:val="pl-PL"/>
        </w:rPr>
      </w:pPr>
    </w:p>
    <w:p w14:paraId="45BD134C" w14:textId="77777777" w:rsidR="00643E77" w:rsidRPr="00417FF5" w:rsidRDefault="00643E77" w:rsidP="00760A68">
      <w:pPr>
        <w:numPr>
          <w:ilvl w:val="0"/>
          <w:numId w:val="44"/>
        </w:numPr>
        <w:spacing w:line="240" w:lineRule="auto"/>
        <w:ind w:right="-1"/>
        <w:rPr>
          <w:iCs/>
          <w:noProof/>
          <w:szCs w:val="22"/>
          <w:lang w:val="pl-PL"/>
        </w:rPr>
      </w:pPr>
      <w:r w:rsidRPr="00417FF5">
        <w:rPr>
          <w:b/>
          <w:lang w:val="pl-PL"/>
        </w:rPr>
        <w:t>Dodatkowe działania w celu minimalizacji ryzyka</w:t>
      </w:r>
    </w:p>
    <w:p w14:paraId="019A2D25" w14:textId="77777777" w:rsidR="00643E77" w:rsidRPr="00C32096" w:rsidRDefault="00643E77" w:rsidP="00643E77">
      <w:pPr>
        <w:spacing w:line="240" w:lineRule="auto"/>
        <w:ind w:right="-1"/>
        <w:rPr>
          <w:szCs w:val="22"/>
          <w:lang w:val="pl-PL"/>
        </w:rPr>
      </w:pPr>
    </w:p>
    <w:p w14:paraId="12C29273" w14:textId="77777777" w:rsidR="00643E77" w:rsidRPr="00912411" w:rsidRDefault="00643E77" w:rsidP="00643E77">
      <w:pPr>
        <w:pStyle w:val="NormalAgency"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Przed wprowadzeniem do obrotu </w:t>
      </w:r>
      <w:r w:rsidR="006F251A">
        <w:rPr>
          <w:rFonts w:ascii="Times New Roman" w:hAnsi="Times New Roman"/>
          <w:lang w:val="pl-PL"/>
        </w:rPr>
        <w:t>barycytynib</w:t>
      </w:r>
      <w:r w:rsidR="00255C61">
        <w:rPr>
          <w:rFonts w:ascii="Times New Roman" w:hAnsi="Times New Roman"/>
          <w:lang w:val="pl-PL"/>
        </w:rPr>
        <w:t>u</w:t>
      </w:r>
      <w:r w:rsidRPr="00912411">
        <w:rPr>
          <w:rFonts w:ascii="Times New Roman" w:hAnsi="Times New Roman"/>
          <w:lang w:val="pl-PL"/>
        </w:rPr>
        <w:t xml:space="preserve"> w każdym państwie członkowskim podmiot odpowiedzialny musi uzgodnić z właściwym organem krajowym zawartość i format materiałów edukacyjnych, w tym środków komunikacji, metod dystrybucji oraz wszelkich innych aspektów programu. </w:t>
      </w:r>
    </w:p>
    <w:p w14:paraId="4D790D7C" w14:textId="77777777" w:rsidR="00643E77" w:rsidRPr="00912411" w:rsidRDefault="00643E77" w:rsidP="00643E77">
      <w:pPr>
        <w:pStyle w:val="NormalAgency"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Główne cele programu to: uświadomienie lekarzom ryzyka związanego ze stosowaniem leku oraz wskazanie określonych środków minimalizowania ryzyka, jakie należy wprowadzić przed zastosowaniem </w:t>
      </w:r>
      <w:r w:rsidR="006F251A">
        <w:rPr>
          <w:rFonts w:ascii="Times New Roman" w:hAnsi="Times New Roman"/>
          <w:lang w:val="pl-PL"/>
        </w:rPr>
        <w:t>barycytynib</w:t>
      </w:r>
      <w:r w:rsidR="00255C61">
        <w:rPr>
          <w:rFonts w:ascii="Times New Roman" w:hAnsi="Times New Roman"/>
          <w:lang w:val="pl-PL"/>
        </w:rPr>
        <w:t>u</w:t>
      </w:r>
      <w:r w:rsidRPr="00912411">
        <w:rPr>
          <w:rFonts w:ascii="Times New Roman" w:hAnsi="Times New Roman"/>
          <w:lang w:val="pl-PL"/>
        </w:rPr>
        <w:t xml:space="preserve"> i w jego trakcie. </w:t>
      </w:r>
    </w:p>
    <w:p w14:paraId="38072CDF" w14:textId="77777777" w:rsidR="00643E77" w:rsidRPr="00912411" w:rsidRDefault="00643E77" w:rsidP="00AC0256">
      <w:pPr>
        <w:pStyle w:val="NormalAgency"/>
        <w:keepNext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lastRenderedPageBreak/>
        <w:t xml:space="preserve">Podmiot odpowiedzialny zapewnia, by w każdym państwie członkowskim, w którym </w:t>
      </w:r>
      <w:r w:rsidR="006F251A">
        <w:rPr>
          <w:rFonts w:ascii="Times New Roman" w:hAnsi="Times New Roman"/>
          <w:lang w:val="pl-PL"/>
        </w:rPr>
        <w:t>barycytynib</w:t>
      </w:r>
      <w:r w:rsidRPr="00912411">
        <w:rPr>
          <w:rFonts w:ascii="Times New Roman" w:hAnsi="Times New Roman"/>
          <w:lang w:val="pl-PL"/>
        </w:rPr>
        <w:t xml:space="preserve"> jest dopuszczony do obrotu, pracownicy służby zdrowia, którzy będą przepisywać </w:t>
      </w:r>
      <w:r w:rsidR="006F251A">
        <w:rPr>
          <w:rFonts w:ascii="Times New Roman" w:hAnsi="Times New Roman"/>
          <w:lang w:val="pl-PL"/>
        </w:rPr>
        <w:t>barycytynib</w:t>
      </w:r>
      <w:r w:rsidRPr="00912411">
        <w:rPr>
          <w:rFonts w:ascii="Times New Roman" w:hAnsi="Times New Roman"/>
          <w:lang w:val="pl-PL"/>
        </w:rPr>
        <w:t xml:space="preserve"> pacjentom, otrzymali materiały edukacyjne dla lekarzy zawierające: </w:t>
      </w:r>
    </w:p>
    <w:p w14:paraId="06512881" w14:textId="77777777" w:rsidR="00643E77" w:rsidRPr="00912411" w:rsidRDefault="00643E77" w:rsidP="00760A68">
      <w:pPr>
        <w:pStyle w:val="NormalAgency"/>
        <w:keepNext/>
        <w:numPr>
          <w:ilvl w:val="0"/>
          <w:numId w:val="29"/>
        </w:numPr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>Charakterystykę produktu leczniczego</w:t>
      </w:r>
    </w:p>
    <w:p w14:paraId="728B86E5" w14:textId="77777777" w:rsidR="00643E77" w:rsidRPr="00912411" w:rsidRDefault="00643E77" w:rsidP="00760A68">
      <w:pPr>
        <w:pStyle w:val="NormalAgency"/>
        <w:keepNext/>
        <w:numPr>
          <w:ilvl w:val="0"/>
          <w:numId w:val="29"/>
        </w:numPr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>Ulotkę dołączoną do opakowania, w tym Kartę ostrze</w:t>
      </w:r>
      <w:r w:rsidR="0024511C">
        <w:rPr>
          <w:rFonts w:ascii="Times New Roman" w:hAnsi="Times New Roman"/>
          <w:lang w:val="pl-PL"/>
        </w:rPr>
        <w:t>żeń dla</w:t>
      </w:r>
      <w:r w:rsidRPr="00912411">
        <w:rPr>
          <w:rFonts w:ascii="Times New Roman" w:hAnsi="Times New Roman"/>
          <w:lang w:val="pl-PL"/>
        </w:rPr>
        <w:t xml:space="preserve"> pacjenta</w:t>
      </w:r>
    </w:p>
    <w:p w14:paraId="6DC2FB92" w14:textId="77777777" w:rsidR="00643E77" w:rsidRPr="00912411" w:rsidRDefault="00643E77" w:rsidP="00760A68">
      <w:pPr>
        <w:pStyle w:val="NormalAgency"/>
        <w:numPr>
          <w:ilvl w:val="0"/>
          <w:numId w:val="29"/>
        </w:numPr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>Przewodnik dla pracowników służby zdrowia, stanowiący pomoc w formułowaniu zaleceń dla pacjentów</w:t>
      </w:r>
    </w:p>
    <w:p w14:paraId="6C39FDF5" w14:textId="77777777" w:rsidR="00643E77" w:rsidRPr="00912411" w:rsidRDefault="00643E77" w:rsidP="00760A68">
      <w:pPr>
        <w:pStyle w:val="NormalAgency"/>
        <w:numPr>
          <w:ilvl w:val="0"/>
          <w:numId w:val="29"/>
        </w:numPr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Dodatkowe Karty </w:t>
      </w:r>
      <w:r w:rsidR="0024511C" w:rsidRPr="00912411">
        <w:rPr>
          <w:rFonts w:ascii="Times New Roman" w:hAnsi="Times New Roman"/>
          <w:lang w:val="pl-PL"/>
        </w:rPr>
        <w:t>ostrze</w:t>
      </w:r>
      <w:r w:rsidR="0024511C">
        <w:rPr>
          <w:rFonts w:ascii="Times New Roman" w:hAnsi="Times New Roman"/>
          <w:lang w:val="pl-PL"/>
        </w:rPr>
        <w:t>żeń dla</w:t>
      </w:r>
      <w:r w:rsidR="0024511C" w:rsidRPr="00912411">
        <w:rPr>
          <w:rFonts w:ascii="Times New Roman" w:hAnsi="Times New Roman"/>
          <w:lang w:val="pl-PL"/>
        </w:rPr>
        <w:t xml:space="preserve"> </w:t>
      </w:r>
      <w:r w:rsidRPr="00912411">
        <w:rPr>
          <w:rFonts w:ascii="Times New Roman" w:hAnsi="Times New Roman"/>
          <w:lang w:val="pl-PL"/>
        </w:rPr>
        <w:t>pacjenta</w:t>
      </w:r>
    </w:p>
    <w:p w14:paraId="07D08BD4" w14:textId="77777777" w:rsidR="00643E77" w:rsidRPr="00912411" w:rsidRDefault="00643E77" w:rsidP="00643E77">
      <w:pPr>
        <w:pStyle w:val="NormalAgency"/>
        <w:rPr>
          <w:rFonts w:ascii="Times New Roman" w:hAnsi="Times New Roman"/>
          <w:lang w:val="pl-PL"/>
        </w:rPr>
      </w:pPr>
    </w:p>
    <w:p w14:paraId="6691062D" w14:textId="77777777" w:rsidR="00643E77" w:rsidRDefault="00643E77" w:rsidP="00204B56">
      <w:pPr>
        <w:pStyle w:val="NormalAgency"/>
        <w:keepNext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b/>
          <w:lang w:val="pl-PL"/>
        </w:rPr>
        <w:t>Przewodnik dla pracowników służby zdrowia</w:t>
      </w:r>
      <w:r w:rsidRPr="00912411">
        <w:rPr>
          <w:rFonts w:ascii="Times New Roman" w:hAnsi="Times New Roman"/>
          <w:lang w:val="pl-PL"/>
        </w:rPr>
        <w:t xml:space="preserve"> zawiera następujące główne elementy:</w:t>
      </w:r>
    </w:p>
    <w:p w14:paraId="64A6D518" w14:textId="77777777" w:rsidR="00AB00F2" w:rsidRPr="00AB00F2" w:rsidRDefault="00AB00F2" w:rsidP="00760A68">
      <w:pPr>
        <w:pStyle w:val="NormalAgency"/>
        <w:keepNext/>
        <w:numPr>
          <w:ilvl w:val="0"/>
          <w:numId w:val="37"/>
        </w:numPr>
        <w:ind w:left="567" w:hanging="425"/>
        <w:rPr>
          <w:rFonts w:ascii="Times New Roman" w:hAnsi="Times New Roman"/>
          <w:lang w:val="pl-PL"/>
        </w:rPr>
      </w:pPr>
      <w:r w:rsidRPr="00AB00F2">
        <w:rPr>
          <w:rFonts w:ascii="Times New Roman" w:hAnsi="Times New Roman"/>
          <w:lang w:val="pl-PL"/>
        </w:rPr>
        <w:t xml:space="preserve">Wskazania i informacje dotyczące dawkowania w celu podkreślenia, u kogo należy stosować </w:t>
      </w:r>
      <w:r w:rsidR="006F251A">
        <w:rPr>
          <w:rFonts w:ascii="Times New Roman" w:hAnsi="Times New Roman"/>
          <w:lang w:val="pl-PL"/>
        </w:rPr>
        <w:t>barycytynib</w:t>
      </w:r>
      <w:r>
        <w:rPr>
          <w:rFonts w:ascii="Times New Roman" w:hAnsi="Times New Roman"/>
          <w:lang w:val="pl-PL"/>
        </w:rPr>
        <w:t>.</w:t>
      </w:r>
    </w:p>
    <w:p w14:paraId="6F49F75F" w14:textId="77777777" w:rsidR="005E2C31" w:rsidRPr="00912411" w:rsidRDefault="006F251A" w:rsidP="00760A68">
      <w:pPr>
        <w:pStyle w:val="NormalAgency"/>
        <w:numPr>
          <w:ilvl w:val="0"/>
          <w:numId w:val="31"/>
        </w:numPr>
        <w:ind w:left="567" w:hanging="425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Barycytynib</w:t>
      </w:r>
      <w:r w:rsidR="00643E77" w:rsidRPr="005E2C31">
        <w:rPr>
          <w:rFonts w:ascii="Times New Roman" w:hAnsi="Times New Roman"/>
          <w:lang w:val="pl-PL"/>
        </w:rPr>
        <w:t xml:space="preserve"> powoduje zwiększenie potencjalnego ryzyka zakażeń. Pacjentom należy zalecić zwrócenie się o </w:t>
      </w:r>
      <w:r w:rsidR="004F6D65" w:rsidRPr="005E2C31">
        <w:rPr>
          <w:rFonts w:ascii="Times New Roman" w:hAnsi="Times New Roman"/>
          <w:lang w:val="pl-PL"/>
        </w:rPr>
        <w:t xml:space="preserve">natychmiastową </w:t>
      </w:r>
      <w:r w:rsidR="00643E77" w:rsidRPr="005E2C31">
        <w:rPr>
          <w:rFonts w:ascii="Times New Roman" w:hAnsi="Times New Roman"/>
          <w:lang w:val="pl-PL"/>
        </w:rPr>
        <w:t xml:space="preserve">pomoc medyczną w przypadku pojawienia się przedmiotowych lub podmiotowych objawów infekcji. </w:t>
      </w:r>
      <w:r w:rsidR="005B6C42" w:rsidRPr="005E2C31">
        <w:rPr>
          <w:rFonts w:ascii="Times New Roman" w:hAnsi="Times New Roman"/>
          <w:lang w:val="pl-PL"/>
        </w:rPr>
        <w:t xml:space="preserve">Ogólnie częstość występowania zakażeń u osób w podeszłym wieku oraz u chorych na cukrzycę jest większa, dlatego należy zachować ostrożność w przypadku leczenia osób w podeszłym wieku i pacjentów z cukrzycą. U pacjentów w wieku powyżej 65 lat </w:t>
      </w:r>
      <w:r>
        <w:rPr>
          <w:rFonts w:ascii="Times New Roman" w:hAnsi="Times New Roman"/>
          <w:lang w:val="pl-PL"/>
        </w:rPr>
        <w:t>barycytynib</w:t>
      </w:r>
      <w:r w:rsidR="005B6C42" w:rsidRPr="005E2C31">
        <w:rPr>
          <w:rFonts w:ascii="Times New Roman" w:hAnsi="Times New Roman"/>
          <w:lang w:val="pl-PL"/>
        </w:rPr>
        <w:t xml:space="preserve"> </w:t>
      </w:r>
      <w:r w:rsidR="0028471C">
        <w:rPr>
          <w:rFonts w:ascii="Times New Roman" w:hAnsi="Times New Roman"/>
          <w:lang w:val="pl-PL"/>
        </w:rPr>
        <w:t>należy stosować</w:t>
      </w:r>
      <w:r w:rsidR="005B6C42" w:rsidRPr="005E2C31">
        <w:rPr>
          <w:rFonts w:ascii="Times New Roman" w:hAnsi="Times New Roman"/>
          <w:lang w:val="pl-PL"/>
        </w:rPr>
        <w:t xml:space="preserve"> tylko w</w:t>
      </w:r>
      <w:r w:rsidR="00560691">
        <w:rPr>
          <w:rFonts w:ascii="Times New Roman" w:hAnsi="Times New Roman"/>
          <w:lang w:val="pl-PL"/>
        </w:rPr>
        <w:t>tedy</w:t>
      </w:r>
      <w:r w:rsidR="005B6C42" w:rsidRPr="005E2C31">
        <w:rPr>
          <w:rFonts w:ascii="Times New Roman" w:hAnsi="Times New Roman"/>
          <w:lang w:val="pl-PL"/>
        </w:rPr>
        <w:t xml:space="preserve">, gdy </w:t>
      </w:r>
      <w:r w:rsidR="005E2C31" w:rsidRPr="0028471C">
        <w:rPr>
          <w:rFonts w:ascii="Times New Roman" w:hAnsi="Times New Roman"/>
          <w:lang w:val="pl"/>
        </w:rPr>
        <w:t>nie są dostępne odpowiednie alternatywne metody leczenia</w:t>
      </w:r>
      <w:r w:rsidR="005E2C31">
        <w:rPr>
          <w:rFonts w:ascii="Times New Roman" w:hAnsi="Times New Roman"/>
          <w:lang w:val="pl"/>
        </w:rPr>
        <w:t>.</w:t>
      </w:r>
    </w:p>
    <w:p w14:paraId="03A3E8CF" w14:textId="77777777" w:rsidR="00643E77" w:rsidRPr="005E2C31" w:rsidRDefault="00643E77" w:rsidP="00760A68">
      <w:pPr>
        <w:pStyle w:val="NormalAgency"/>
        <w:numPr>
          <w:ilvl w:val="0"/>
          <w:numId w:val="31"/>
        </w:numPr>
        <w:ind w:left="567" w:hanging="425"/>
        <w:rPr>
          <w:rFonts w:ascii="Times New Roman" w:hAnsi="Times New Roman"/>
          <w:lang w:val="pl-PL"/>
        </w:rPr>
      </w:pPr>
      <w:r w:rsidRPr="005E2C31">
        <w:rPr>
          <w:rFonts w:ascii="Times New Roman" w:hAnsi="Times New Roman"/>
          <w:lang w:val="pl-PL"/>
        </w:rPr>
        <w:t>Należy zaprzestać przyjmowania</w:t>
      </w:r>
      <w:r w:rsidR="00255C61" w:rsidRPr="005E2C31">
        <w:rPr>
          <w:rFonts w:ascii="Times New Roman" w:hAnsi="Times New Roman"/>
          <w:lang w:val="pl-PL"/>
        </w:rPr>
        <w:t xml:space="preserve"> </w:t>
      </w:r>
      <w:r w:rsidR="006F251A">
        <w:rPr>
          <w:rFonts w:ascii="Times New Roman" w:hAnsi="Times New Roman"/>
          <w:lang w:val="pl-PL"/>
        </w:rPr>
        <w:t>barycytynib</w:t>
      </w:r>
      <w:r w:rsidR="00255C61" w:rsidRPr="005E2C31">
        <w:rPr>
          <w:rFonts w:ascii="Times New Roman" w:hAnsi="Times New Roman"/>
          <w:lang w:val="pl-PL"/>
        </w:rPr>
        <w:t>u</w:t>
      </w:r>
      <w:r w:rsidRPr="005E2C31">
        <w:rPr>
          <w:rFonts w:ascii="Times New Roman" w:hAnsi="Times New Roman"/>
          <w:lang w:val="pl-PL"/>
        </w:rPr>
        <w:t xml:space="preserve"> w przypadku wystąpienia półpaśca lub innej infekcji, która nie reaguje na standardowe leczenie, do czasu ustąpienia takiej infekcji. Pacjentów nie należy szczepić żywą, atenuowaną szczepionką krótko przed lub w czasie leczenia </w:t>
      </w:r>
      <w:r w:rsidR="006F251A">
        <w:rPr>
          <w:rFonts w:ascii="Times New Roman" w:hAnsi="Times New Roman"/>
          <w:lang w:val="pl-PL"/>
        </w:rPr>
        <w:t>barycytynib</w:t>
      </w:r>
      <w:r w:rsidR="00255C61" w:rsidRPr="005E2C31">
        <w:rPr>
          <w:rFonts w:ascii="Times New Roman" w:hAnsi="Times New Roman"/>
          <w:lang w:val="pl-PL"/>
        </w:rPr>
        <w:t>em</w:t>
      </w:r>
      <w:r w:rsidRPr="005E2C31">
        <w:rPr>
          <w:rFonts w:ascii="Times New Roman" w:hAnsi="Times New Roman"/>
          <w:lang w:val="pl-PL"/>
        </w:rPr>
        <w:t>.</w:t>
      </w:r>
    </w:p>
    <w:p w14:paraId="4226F2E3" w14:textId="77777777" w:rsidR="00013DCE" w:rsidRPr="00013DCE" w:rsidRDefault="00013DCE" w:rsidP="00760A68">
      <w:pPr>
        <w:numPr>
          <w:ilvl w:val="0"/>
          <w:numId w:val="31"/>
        </w:numPr>
        <w:ind w:left="540"/>
        <w:rPr>
          <w:szCs w:val="22"/>
          <w:lang w:val="pl-PL"/>
        </w:rPr>
      </w:pPr>
      <w:r w:rsidRPr="00013DCE">
        <w:rPr>
          <w:szCs w:val="22"/>
          <w:lang w:val="pl-PL"/>
        </w:rPr>
        <w:t>Przed rozpoczęciem leczenia zaleca się, aby wszyscy pacjenci, zwłaszcza dzieci i młodzież, zostali poddani szczepieniom zgodnie z lokalnymi obowiązującymi wytycznymi dotyczącymi szczepień.</w:t>
      </w:r>
    </w:p>
    <w:p w14:paraId="6B40D650" w14:textId="77777777" w:rsidR="00643E77" w:rsidRPr="00912411" w:rsidRDefault="00643E77" w:rsidP="00760A68">
      <w:pPr>
        <w:pStyle w:val="NormalAgency"/>
        <w:numPr>
          <w:ilvl w:val="0"/>
          <w:numId w:val="31"/>
        </w:numPr>
        <w:ind w:left="567" w:hanging="425"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Przed rozpoczęciem stosowania </w:t>
      </w:r>
      <w:r w:rsidR="006F251A">
        <w:rPr>
          <w:rFonts w:ascii="Times New Roman" w:hAnsi="Times New Roman"/>
          <w:lang w:val="pl-PL"/>
        </w:rPr>
        <w:t>barycytynib</w:t>
      </w:r>
      <w:r w:rsidR="00255C61">
        <w:rPr>
          <w:rFonts w:ascii="Times New Roman" w:hAnsi="Times New Roman"/>
          <w:lang w:val="pl-PL"/>
        </w:rPr>
        <w:t>u</w:t>
      </w:r>
      <w:r w:rsidRPr="00912411">
        <w:rPr>
          <w:rFonts w:ascii="Times New Roman" w:hAnsi="Times New Roman"/>
          <w:lang w:val="pl-PL"/>
        </w:rPr>
        <w:t xml:space="preserve"> lekarze powinni zbadać pacjentów na obecność wirusowego zapalenia wątroby. Należy również wykluczyć czynną gruźlicę. </w:t>
      </w:r>
    </w:p>
    <w:p w14:paraId="316AB1D3" w14:textId="77777777" w:rsidR="00643E77" w:rsidRPr="00912411" w:rsidRDefault="00643E77" w:rsidP="00760A68">
      <w:pPr>
        <w:pStyle w:val="NormalAgency"/>
        <w:numPr>
          <w:ilvl w:val="0"/>
          <w:numId w:val="31"/>
        </w:numPr>
        <w:ind w:left="567" w:hanging="425"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Przyjmowanie </w:t>
      </w:r>
      <w:r w:rsidR="006F251A">
        <w:rPr>
          <w:rFonts w:ascii="Times New Roman" w:hAnsi="Times New Roman"/>
          <w:lang w:val="pl-PL"/>
        </w:rPr>
        <w:t>barycytynib</w:t>
      </w:r>
      <w:r w:rsidR="00255C61">
        <w:rPr>
          <w:rFonts w:ascii="Times New Roman" w:hAnsi="Times New Roman"/>
          <w:lang w:val="pl-PL"/>
        </w:rPr>
        <w:t>u</w:t>
      </w:r>
      <w:r w:rsidRPr="00912411">
        <w:rPr>
          <w:rFonts w:ascii="Times New Roman" w:hAnsi="Times New Roman"/>
          <w:lang w:val="pl-PL"/>
        </w:rPr>
        <w:t xml:space="preserve"> jest powiązane z hiperlipidemią; lekarze powinni monitorować parametry lipidowe pacjentów i wprowadzić odpowiednie leczenie w przypadku wykrycia hiperlipidemii. </w:t>
      </w:r>
    </w:p>
    <w:p w14:paraId="6534C1BE" w14:textId="77777777" w:rsidR="005B6C42" w:rsidRDefault="006F251A" w:rsidP="00760A68">
      <w:pPr>
        <w:numPr>
          <w:ilvl w:val="0"/>
          <w:numId w:val="31"/>
        </w:numPr>
        <w:spacing w:line="240" w:lineRule="auto"/>
        <w:ind w:left="567" w:hanging="425"/>
        <w:rPr>
          <w:color w:val="262626"/>
          <w:szCs w:val="22"/>
          <w:shd w:val="clear" w:color="auto" w:fill="FFFFFF"/>
          <w:lang w:val="pl-PL"/>
        </w:rPr>
      </w:pPr>
      <w:r>
        <w:rPr>
          <w:szCs w:val="22"/>
          <w:lang w:val="pl-PL"/>
        </w:rPr>
        <w:t>Barycytynib</w:t>
      </w:r>
      <w:r w:rsidR="001E1CE9" w:rsidRPr="009108D8">
        <w:rPr>
          <w:szCs w:val="22"/>
          <w:lang w:val="pl-PL"/>
        </w:rPr>
        <w:t xml:space="preserve"> </w:t>
      </w:r>
      <w:r w:rsidR="005B6C42">
        <w:rPr>
          <w:szCs w:val="22"/>
          <w:lang w:val="pl-PL"/>
        </w:rPr>
        <w:t xml:space="preserve">zwiększa ryzyko </w:t>
      </w:r>
      <w:r w:rsidR="001E1CE9" w:rsidRPr="009108D8">
        <w:rPr>
          <w:color w:val="262626"/>
          <w:szCs w:val="22"/>
          <w:shd w:val="clear" w:color="auto" w:fill="FFFFFF"/>
          <w:lang w:val="pl-PL"/>
        </w:rPr>
        <w:t xml:space="preserve">zakrzepicy żył głębokich i </w:t>
      </w:r>
      <w:r w:rsidR="001E1CE9">
        <w:rPr>
          <w:color w:val="262626"/>
          <w:szCs w:val="22"/>
          <w:shd w:val="clear" w:color="auto" w:fill="FFFFFF"/>
          <w:lang w:val="pl-PL"/>
        </w:rPr>
        <w:t xml:space="preserve">zatorowości </w:t>
      </w:r>
      <w:r w:rsidR="001E1CE9" w:rsidRPr="009108D8">
        <w:rPr>
          <w:color w:val="262626"/>
          <w:szCs w:val="22"/>
          <w:shd w:val="clear" w:color="auto" w:fill="FFFFFF"/>
          <w:lang w:val="pl-PL"/>
        </w:rPr>
        <w:t xml:space="preserve">płucnej. </w:t>
      </w:r>
      <w:r w:rsidR="001E1CE9" w:rsidRPr="009108D8">
        <w:rPr>
          <w:szCs w:val="22"/>
          <w:lang w:val="pl-PL"/>
        </w:rPr>
        <w:t xml:space="preserve">Należy </w:t>
      </w:r>
      <w:r w:rsidR="001E1CE9" w:rsidRPr="00783CB1">
        <w:rPr>
          <w:szCs w:val="22"/>
          <w:lang w:val="pl-PL"/>
        </w:rPr>
        <w:t>zachować</w:t>
      </w:r>
      <w:r w:rsidR="001E1CE9" w:rsidRPr="009108D8">
        <w:rPr>
          <w:szCs w:val="22"/>
          <w:lang w:val="pl-PL"/>
        </w:rPr>
        <w:t xml:space="preserve"> ostrożność stosując </w:t>
      </w:r>
      <w:r>
        <w:rPr>
          <w:lang w:val="pl-PL"/>
        </w:rPr>
        <w:t>barycytynib</w:t>
      </w:r>
      <w:r w:rsidR="001E1CE9" w:rsidRPr="009108D8">
        <w:rPr>
          <w:szCs w:val="22"/>
          <w:lang w:val="pl-PL"/>
        </w:rPr>
        <w:t xml:space="preserve"> u</w:t>
      </w:r>
      <w:r w:rsidR="005B6C42">
        <w:rPr>
          <w:szCs w:val="22"/>
          <w:lang w:val="pl-PL"/>
        </w:rPr>
        <w:t> </w:t>
      </w:r>
      <w:r w:rsidR="001E1CE9" w:rsidRPr="009108D8">
        <w:rPr>
          <w:szCs w:val="22"/>
          <w:lang w:val="pl-PL"/>
        </w:rPr>
        <w:t>pacjentów z</w:t>
      </w:r>
      <w:r w:rsidR="005B6C42">
        <w:rPr>
          <w:szCs w:val="22"/>
          <w:lang w:val="pl-PL"/>
        </w:rPr>
        <w:t>e znanymi</w:t>
      </w:r>
      <w:r w:rsidR="001E1CE9" w:rsidRPr="00783CB1">
        <w:rPr>
          <w:szCs w:val="22"/>
          <w:lang w:val="pl-PL"/>
        </w:rPr>
        <w:t xml:space="preserve"> czynnikami </w:t>
      </w:r>
      <w:r w:rsidR="001E1CE9" w:rsidRPr="009108D8">
        <w:rPr>
          <w:szCs w:val="22"/>
          <w:lang w:val="pl-PL"/>
        </w:rPr>
        <w:t xml:space="preserve">ryzyka </w:t>
      </w:r>
      <w:r w:rsidR="001E1CE9" w:rsidRPr="009108D8">
        <w:rPr>
          <w:color w:val="262626"/>
          <w:szCs w:val="22"/>
          <w:shd w:val="clear" w:color="auto" w:fill="FFFFFF"/>
          <w:lang w:val="pl-PL"/>
        </w:rPr>
        <w:t xml:space="preserve">wystąpienia </w:t>
      </w:r>
      <w:r w:rsidR="001E1CE9" w:rsidRPr="00783CB1">
        <w:rPr>
          <w:color w:val="262626"/>
          <w:szCs w:val="22"/>
          <w:shd w:val="clear" w:color="auto" w:fill="FFFFFF"/>
          <w:lang w:val="pl-PL"/>
        </w:rPr>
        <w:t>zakrzepicy ży</w:t>
      </w:r>
      <w:r w:rsidR="001E1CE9" w:rsidRPr="009108D8">
        <w:rPr>
          <w:color w:val="262626"/>
          <w:szCs w:val="22"/>
          <w:shd w:val="clear" w:color="auto" w:fill="FFFFFF"/>
          <w:lang w:val="pl-PL"/>
        </w:rPr>
        <w:t xml:space="preserve">ł głębokich lub </w:t>
      </w:r>
      <w:r w:rsidR="001E1CE9">
        <w:rPr>
          <w:color w:val="262626"/>
          <w:szCs w:val="22"/>
          <w:shd w:val="clear" w:color="auto" w:fill="FFFFFF"/>
          <w:lang w:val="pl-PL"/>
        </w:rPr>
        <w:t>zatorowości</w:t>
      </w:r>
      <w:r w:rsidR="001E1CE9" w:rsidRPr="009108D8">
        <w:rPr>
          <w:color w:val="262626"/>
          <w:szCs w:val="22"/>
          <w:shd w:val="clear" w:color="auto" w:fill="FFFFFF"/>
          <w:lang w:val="pl-PL"/>
        </w:rPr>
        <w:t xml:space="preserve"> płucnej</w:t>
      </w:r>
      <w:r w:rsidR="005B6C42">
        <w:rPr>
          <w:color w:val="262626"/>
          <w:szCs w:val="22"/>
          <w:shd w:val="clear" w:color="auto" w:fill="FFFFFF"/>
          <w:lang w:val="pl-PL"/>
        </w:rPr>
        <w:t xml:space="preserve"> innymi </w:t>
      </w:r>
      <w:r w:rsidR="005B6C42" w:rsidRPr="005B6C42">
        <w:rPr>
          <w:color w:val="262626"/>
          <w:szCs w:val="22"/>
          <w:shd w:val="clear" w:color="auto" w:fill="FFFFFF"/>
          <w:lang w:val="pl-PL"/>
        </w:rPr>
        <w:t>niż czynniki ryzyka chorób układu sercowo-naczyniowego lub chorób nowotworowych</w:t>
      </w:r>
      <w:r w:rsidR="001E1CE9">
        <w:rPr>
          <w:color w:val="262626"/>
          <w:szCs w:val="22"/>
          <w:shd w:val="clear" w:color="auto" w:fill="FFFFFF"/>
          <w:lang w:val="pl-PL"/>
        </w:rPr>
        <w:t xml:space="preserve">. Należy poinformować pacjentów, aby </w:t>
      </w:r>
      <w:r w:rsidR="008606F5">
        <w:rPr>
          <w:color w:val="262626"/>
          <w:szCs w:val="22"/>
          <w:shd w:val="clear" w:color="auto" w:fill="FFFFFF"/>
          <w:lang w:val="pl-PL"/>
        </w:rPr>
        <w:t xml:space="preserve">pilnie </w:t>
      </w:r>
      <w:r w:rsidR="001E1CE9">
        <w:rPr>
          <w:color w:val="262626"/>
          <w:szCs w:val="22"/>
          <w:shd w:val="clear" w:color="auto" w:fill="FFFFFF"/>
          <w:lang w:val="pl-PL"/>
        </w:rPr>
        <w:t>zwrócili się po pomoc medyczną w</w:t>
      </w:r>
      <w:r w:rsidR="001E1CE9" w:rsidRPr="009108D8">
        <w:rPr>
          <w:color w:val="262626"/>
          <w:szCs w:val="22"/>
          <w:shd w:val="clear" w:color="auto" w:fill="FFFFFF"/>
          <w:lang w:val="pl-PL"/>
        </w:rPr>
        <w:t xml:space="preserve"> przypadku wystąpienia objawów </w:t>
      </w:r>
      <w:r w:rsidR="001E1CE9">
        <w:rPr>
          <w:color w:val="262626"/>
          <w:szCs w:val="22"/>
          <w:shd w:val="clear" w:color="auto" w:fill="FFFFFF"/>
          <w:lang w:val="pl-PL"/>
        </w:rPr>
        <w:t xml:space="preserve">przedmiotowych lub podmiotowych </w:t>
      </w:r>
      <w:r w:rsidR="001E1CE9" w:rsidRPr="009108D8">
        <w:rPr>
          <w:color w:val="262626"/>
          <w:szCs w:val="22"/>
          <w:shd w:val="clear" w:color="auto" w:fill="FFFFFF"/>
          <w:lang w:val="pl-PL"/>
        </w:rPr>
        <w:t xml:space="preserve">zakrzepicy żył głębokich lub </w:t>
      </w:r>
      <w:r w:rsidR="001E1CE9">
        <w:rPr>
          <w:color w:val="262626"/>
          <w:szCs w:val="22"/>
          <w:shd w:val="clear" w:color="auto" w:fill="FFFFFF"/>
          <w:lang w:val="pl-PL"/>
        </w:rPr>
        <w:t>zatorowości</w:t>
      </w:r>
      <w:r w:rsidR="001E1CE9" w:rsidRPr="009108D8">
        <w:rPr>
          <w:color w:val="262626"/>
          <w:szCs w:val="22"/>
          <w:shd w:val="clear" w:color="auto" w:fill="FFFFFF"/>
          <w:lang w:val="pl-PL"/>
        </w:rPr>
        <w:t xml:space="preserve"> płucnej</w:t>
      </w:r>
      <w:r w:rsidR="005B6C42">
        <w:rPr>
          <w:color w:val="262626"/>
          <w:szCs w:val="22"/>
          <w:shd w:val="clear" w:color="auto" w:fill="FFFFFF"/>
          <w:lang w:val="pl-PL"/>
        </w:rPr>
        <w:t>.</w:t>
      </w:r>
    </w:p>
    <w:p w14:paraId="33F98AEA" w14:textId="77777777" w:rsidR="005E2C31" w:rsidRPr="00675BD3" w:rsidRDefault="005B6C42" w:rsidP="00760A68">
      <w:pPr>
        <w:pStyle w:val="NormalAgency"/>
        <w:numPr>
          <w:ilvl w:val="0"/>
          <w:numId w:val="31"/>
        </w:numPr>
        <w:tabs>
          <w:tab w:val="left" w:pos="567"/>
        </w:tabs>
        <w:ind w:left="567" w:hanging="425"/>
        <w:rPr>
          <w:rFonts w:ascii="Times New Roman" w:hAnsi="Times New Roman"/>
          <w:spacing w:val="-4"/>
          <w:lang w:val="pl-PL"/>
        </w:rPr>
      </w:pPr>
      <w:r w:rsidRPr="005E2C31">
        <w:rPr>
          <w:rFonts w:ascii="Times New Roman" w:hAnsi="Times New Roman"/>
          <w:lang w:val="pl"/>
        </w:rPr>
        <w:t xml:space="preserve">Ryzyko wystąpienia MACE jest potencjalnie zwiększone u pacjentów z pewnymi czynnikami ryzyka stosujących w leczeniu inhibitory JAK, w tym </w:t>
      </w:r>
      <w:r w:rsidR="006F251A">
        <w:rPr>
          <w:rFonts w:ascii="Times New Roman" w:hAnsi="Times New Roman"/>
          <w:lang w:val="pl"/>
        </w:rPr>
        <w:t>barycytynib</w:t>
      </w:r>
      <w:r w:rsidRPr="005E2C31">
        <w:rPr>
          <w:rFonts w:ascii="Times New Roman" w:hAnsi="Times New Roman"/>
          <w:lang w:val="pl"/>
        </w:rPr>
        <w:t>. U pacjentów w wieku 65 lat</w:t>
      </w:r>
      <w:r w:rsidRPr="005E2C31">
        <w:rPr>
          <w:lang w:val="pl"/>
        </w:rPr>
        <w:t xml:space="preserve"> </w:t>
      </w:r>
      <w:r w:rsidRPr="005E2C31">
        <w:rPr>
          <w:rFonts w:ascii="Times New Roman" w:hAnsi="Times New Roman"/>
          <w:lang w:val="pl"/>
        </w:rPr>
        <w:t>i starszych, pacjentów obecnie palących tyto</w:t>
      </w:r>
      <w:r w:rsidR="0036665F">
        <w:rPr>
          <w:rFonts w:ascii="Times New Roman" w:hAnsi="Times New Roman"/>
          <w:lang w:val="pl"/>
        </w:rPr>
        <w:t>ń</w:t>
      </w:r>
      <w:r w:rsidRPr="005E2C31">
        <w:rPr>
          <w:rFonts w:ascii="Times New Roman" w:hAnsi="Times New Roman"/>
          <w:lang w:val="pl"/>
        </w:rPr>
        <w:t xml:space="preserve"> lub palących tytoń </w:t>
      </w:r>
      <w:r w:rsidR="0036665F">
        <w:rPr>
          <w:rFonts w:ascii="Times New Roman" w:hAnsi="Times New Roman"/>
          <w:lang w:val="pl"/>
        </w:rPr>
        <w:t xml:space="preserve">długotrwale </w:t>
      </w:r>
      <w:r w:rsidRPr="005E2C31">
        <w:rPr>
          <w:rFonts w:ascii="Times New Roman" w:hAnsi="Times New Roman"/>
          <w:lang w:val="pl"/>
        </w:rPr>
        <w:t xml:space="preserve">w przeszłości i </w:t>
      </w:r>
      <w:r w:rsidR="003D7EEA">
        <w:rPr>
          <w:rFonts w:ascii="Times New Roman" w:hAnsi="Times New Roman"/>
          <w:lang w:val="pl"/>
        </w:rPr>
        <w:t xml:space="preserve">u </w:t>
      </w:r>
      <w:r w:rsidRPr="005E2C31">
        <w:rPr>
          <w:rFonts w:ascii="Times New Roman" w:hAnsi="Times New Roman"/>
          <w:lang w:val="pl"/>
        </w:rPr>
        <w:t xml:space="preserve">pacjentów z innymi czynnikami ryzyka chorób układu sercowo-naczyniowego, </w:t>
      </w:r>
      <w:r w:rsidR="006F251A">
        <w:rPr>
          <w:rFonts w:ascii="Times New Roman" w:hAnsi="Times New Roman"/>
          <w:lang w:val="pl"/>
        </w:rPr>
        <w:t>barycytynib</w:t>
      </w:r>
      <w:r w:rsidRPr="005E2C31">
        <w:rPr>
          <w:rFonts w:ascii="Times New Roman" w:hAnsi="Times New Roman"/>
          <w:lang w:val="pl"/>
        </w:rPr>
        <w:t xml:space="preserve"> </w:t>
      </w:r>
      <w:r w:rsidR="00560691">
        <w:rPr>
          <w:rFonts w:ascii="Times New Roman" w:hAnsi="Times New Roman"/>
          <w:lang w:val="pl-PL"/>
        </w:rPr>
        <w:t>należy stosować</w:t>
      </w:r>
      <w:r w:rsidR="00560691" w:rsidRPr="005E2C31">
        <w:rPr>
          <w:rFonts w:ascii="Times New Roman" w:hAnsi="Times New Roman"/>
          <w:lang w:val="pl-PL"/>
        </w:rPr>
        <w:t xml:space="preserve"> tylko w</w:t>
      </w:r>
      <w:r w:rsidR="00560691">
        <w:rPr>
          <w:rFonts w:ascii="Times New Roman" w:hAnsi="Times New Roman"/>
          <w:lang w:val="pl-PL"/>
        </w:rPr>
        <w:t>tedy</w:t>
      </w:r>
      <w:r w:rsidRPr="005E2C31">
        <w:rPr>
          <w:rFonts w:ascii="Times New Roman" w:hAnsi="Times New Roman"/>
          <w:lang w:val="pl"/>
        </w:rPr>
        <w:t xml:space="preserve">, gdy </w:t>
      </w:r>
      <w:r w:rsidR="005E2C31" w:rsidRPr="00FC47F5">
        <w:rPr>
          <w:rFonts w:ascii="Times New Roman" w:hAnsi="Times New Roman"/>
          <w:lang w:val="pl"/>
        </w:rPr>
        <w:t>nie są dostępne odpowiednie alternatywne metody leczenia</w:t>
      </w:r>
      <w:r w:rsidR="005E2C31">
        <w:rPr>
          <w:rFonts w:ascii="Times New Roman" w:hAnsi="Times New Roman"/>
          <w:lang w:val="pl"/>
        </w:rPr>
        <w:t>.</w:t>
      </w:r>
    </w:p>
    <w:p w14:paraId="0752F446" w14:textId="77777777" w:rsidR="005E2C31" w:rsidRPr="005E2C31" w:rsidRDefault="005B6C42" w:rsidP="00760A68">
      <w:pPr>
        <w:pStyle w:val="NormalAgency"/>
        <w:numPr>
          <w:ilvl w:val="0"/>
          <w:numId w:val="31"/>
        </w:numPr>
        <w:ind w:left="567" w:hanging="425"/>
        <w:rPr>
          <w:color w:val="262626"/>
          <w:shd w:val="clear" w:color="auto" w:fill="FFFFFF"/>
          <w:lang w:val="pl-PL"/>
        </w:rPr>
      </w:pPr>
      <w:r w:rsidRPr="005E2C31">
        <w:rPr>
          <w:rFonts w:ascii="Times New Roman" w:hAnsi="Times New Roman"/>
          <w:lang w:val="pl"/>
        </w:rPr>
        <w:t xml:space="preserve">U pacjentów otrzymujących inhibitory JAK, w tym </w:t>
      </w:r>
      <w:r w:rsidR="006F251A">
        <w:rPr>
          <w:rFonts w:ascii="Times New Roman" w:hAnsi="Times New Roman"/>
          <w:lang w:val="pl"/>
        </w:rPr>
        <w:t>barycytynib</w:t>
      </w:r>
      <w:r w:rsidRPr="005E2C31">
        <w:rPr>
          <w:rFonts w:ascii="Times New Roman" w:hAnsi="Times New Roman"/>
          <w:lang w:val="pl"/>
        </w:rPr>
        <w:t>, zgłaszano występowanie chłoniaka i innych nowotworów złośliwych. U pacjentów w wieku powyżej 65 lat, pacjentów obecnie palących tyto</w:t>
      </w:r>
      <w:r w:rsidR="0036665F">
        <w:rPr>
          <w:rFonts w:ascii="Times New Roman" w:hAnsi="Times New Roman"/>
          <w:lang w:val="pl"/>
        </w:rPr>
        <w:t>ń</w:t>
      </w:r>
      <w:r w:rsidRPr="005E2C31">
        <w:rPr>
          <w:rFonts w:ascii="Times New Roman" w:hAnsi="Times New Roman"/>
          <w:lang w:val="pl"/>
        </w:rPr>
        <w:t xml:space="preserve"> lub palących tytoń </w:t>
      </w:r>
      <w:r w:rsidR="0036665F">
        <w:rPr>
          <w:rFonts w:ascii="Times New Roman" w:hAnsi="Times New Roman"/>
          <w:lang w:val="pl"/>
        </w:rPr>
        <w:t xml:space="preserve">długotrwale </w:t>
      </w:r>
      <w:r w:rsidRPr="005E2C31">
        <w:rPr>
          <w:rFonts w:ascii="Times New Roman" w:hAnsi="Times New Roman"/>
          <w:lang w:val="pl"/>
        </w:rPr>
        <w:t>w przeszłości lub pacjentów z</w:t>
      </w:r>
      <w:r w:rsidR="003D7EEA">
        <w:rPr>
          <w:rFonts w:ascii="Times New Roman" w:hAnsi="Times New Roman"/>
          <w:lang w:val="pl"/>
        </w:rPr>
        <w:t> </w:t>
      </w:r>
      <w:r w:rsidRPr="005E2C31">
        <w:rPr>
          <w:rFonts w:ascii="Times New Roman" w:hAnsi="Times New Roman"/>
          <w:lang w:val="pl"/>
        </w:rPr>
        <w:t xml:space="preserve">innymi czynnikami ryzyka </w:t>
      </w:r>
      <w:r w:rsidR="0036665F">
        <w:rPr>
          <w:rFonts w:ascii="Times New Roman" w:hAnsi="Times New Roman"/>
          <w:lang w:val="pl"/>
        </w:rPr>
        <w:t>nowotworów złośliwych</w:t>
      </w:r>
      <w:r w:rsidRPr="005E2C31">
        <w:rPr>
          <w:rFonts w:ascii="Times New Roman" w:hAnsi="Times New Roman"/>
          <w:lang w:val="pl"/>
        </w:rPr>
        <w:t xml:space="preserve"> (np. nowotwór złośliwy stwierdzony obecnie lub w wywiadzie) </w:t>
      </w:r>
      <w:r w:rsidR="006F251A">
        <w:rPr>
          <w:rFonts w:ascii="Times New Roman" w:hAnsi="Times New Roman"/>
          <w:lang w:val="pl"/>
        </w:rPr>
        <w:t>barycytynib</w:t>
      </w:r>
      <w:r w:rsidRPr="005E2C31">
        <w:rPr>
          <w:rFonts w:ascii="Times New Roman" w:hAnsi="Times New Roman"/>
          <w:lang w:val="pl"/>
        </w:rPr>
        <w:t xml:space="preserve"> </w:t>
      </w:r>
      <w:r w:rsidR="00560691">
        <w:rPr>
          <w:rFonts w:ascii="Times New Roman" w:hAnsi="Times New Roman"/>
          <w:lang w:val="pl-PL"/>
        </w:rPr>
        <w:t>należy stosować</w:t>
      </w:r>
      <w:r w:rsidR="00560691" w:rsidRPr="005E2C31">
        <w:rPr>
          <w:rFonts w:ascii="Times New Roman" w:hAnsi="Times New Roman"/>
          <w:lang w:val="pl-PL"/>
        </w:rPr>
        <w:t xml:space="preserve"> tylko w</w:t>
      </w:r>
      <w:r w:rsidR="00560691">
        <w:rPr>
          <w:rFonts w:ascii="Times New Roman" w:hAnsi="Times New Roman"/>
          <w:lang w:val="pl-PL"/>
        </w:rPr>
        <w:t>tedy</w:t>
      </w:r>
      <w:r w:rsidRPr="005E2C31">
        <w:rPr>
          <w:rFonts w:ascii="Times New Roman" w:hAnsi="Times New Roman"/>
          <w:lang w:val="pl"/>
        </w:rPr>
        <w:t xml:space="preserve">, gdy </w:t>
      </w:r>
      <w:r w:rsidR="005E2C31" w:rsidRPr="00FC47F5">
        <w:rPr>
          <w:rFonts w:ascii="Times New Roman" w:hAnsi="Times New Roman"/>
          <w:lang w:val="pl"/>
        </w:rPr>
        <w:t>nie są dostępne odpowiednie alternatywne metody leczenia</w:t>
      </w:r>
      <w:r w:rsidR="005E2C31">
        <w:rPr>
          <w:rFonts w:ascii="Times New Roman" w:hAnsi="Times New Roman"/>
          <w:lang w:val="pl"/>
        </w:rPr>
        <w:t>.</w:t>
      </w:r>
    </w:p>
    <w:p w14:paraId="1471DCED" w14:textId="77777777" w:rsidR="00643E77" w:rsidRPr="00912411" w:rsidRDefault="006F251A" w:rsidP="00760A68">
      <w:pPr>
        <w:pStyle w:val="NormalAgency"/>
        <w:numPr>
          <w:ilvl w:val="0"/>
          <w:numId w:val="31"/>
        </w:numPr>
        <w:ind w:left="567" w:hanging="425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Barycytynib</w:t>
      </w:r>
      <w:r w:rsidR="00643E77" w:rsidRPr="00912411">
        <w:rPr>
          <w:rFonts w:ascii="Times New Roman" w:hAnsi="Times New Roman"/>
          <w:lang w:val="pl-PL"/>
        </w:rPr>
        <w:t xml:space="preserve"> jest przeciwwskazany w czasie ciąży, ponieważ dane przedkliniczne wskazują na osłabienie wzrostu płodów i ich wady. Lekarze powinni zalecać kobietom </w:t>
      </w:r>
      <w:r w:rsidR="003E4CDF">
        <w:rPr>
          <w:rFonts w:ascii="Times New Roman" w:hAnsi="Times New Roman"/>
          <w:lang w:val="pl-PL"/>
        </w:rPr>
        <w:t>w wieku rozrodczym</w:t>
      </w:r>
      <w:r w:rsidR="00643E77" w:rsidRPr="00912411">
        <w:rPr>
          <w:rFonts w:ascii="Times New Roman" w:hAnsi="Times New Roman"/>
          <w:lang w:val="pl-PL"/>
        </w:rPr>
        <w:t xml:space="preserve"> stosowanie antykoncepcji w czasie leczenia i przez tydzień po jego zakończeniu. Jeśli rozważana jest planowana ciąża, należy przerwać przyjmowanie </w:t>
      </w:r>
      <w:r>
        <w:rPr>
          <w:rFonts w:ascii="Times New Roman" w:hAnsi="Times New Roman"/>
          <w:lang w:val="pl-PL"/>
        </w:rPr>
        <w:t>barycytynib</w:t>
      </w:r>
      <w:r w:rsidR="001A5D6D">
        <w:rPr>
          <w:rFonts w:ascii="Times New Roman" w:hAnsi="Times New Roman"/>
          <w:lang w:val="pl-PL"/>
        </w:rPr>
        <w:t>u</w:t>
      </w:r>
      <w:r w:rsidR="00643E77" w:rsidRPr="00912411">
        <w:rPr>
          <w:rFonts w:ascii="Times New Roman" w:hAnsi="Times New Roman"/>
          <w:lang w:val="pl-PL"/>
        </w:rPr>
        <w:t>.</w:t>
      </w:r>
    </w:p>
    <w:p w14:paraId="6F352C1D" w14:textId="77777777" w:rsidR="00643E77" w:rsidRPr="00912411" w:rsidRDefault="00643E77" w:rsidP="00760A68">
      <w:pPr>
        <w:pStyle w:val="NormalAgency"/>
        <w:numPr>
          <w:ilvl w:val="0"/>
          <w:numId w:val="31"/>
        </w:numPr>
        <w:ind w:left="567" w:hanging="425"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Cel i zastosowanie Karty </w:t>
      </w:r>
      <w:r w:rsidR="0024511C" w:rsidRPr="00912411">
        <w:rPr>
          <w:rFonts w:ascii="Times New Roman" w:hAnsi="Times New Roman"/>
          <w:lang w:val="pl-PL"/>
        </w:rPr>
        <w:t>ostrze</w:t>
      </w:r>
      <w:r w:rsidR="0024511C">
        <w:rPr>
          <w:rFonts w:ascii="Times New Roman" w:hAnsi="Times New Roman"/>
          <w:lang w:val="pl-PL"/>
        </w:rPr>
        <w:t>żeń dla</w:t>
      </w:r>
      <w:r w:rsidR="0024511C" w:rsidRPr="00912411">
        <w:rPr>
          <w:rFonts w:ascii="Times New Roman" w:hAnsi="Times New Roman"/>
          <w:lang w:val="pl-PL"/>
        </w:rPr>
        <w:t xml:space="preserve"> </w:t>
      </w:r>
      <w:r w:rsidRPr="00912411">
        <w:rPr>
          <w:rFonts w:ascii="Times New Roman" w:hAnsi="Times New Roman"/>
          <w:lang w:val="pl-PL"/>
        </w:rPr>
        <w:t>pacjenta.</w:t>
      </w:r>
    </w:p>
    <w:p w14:paraId="65EA4154" w14:textId="77777777" w:rsidR="00643E77" w:rsidRPr="00912411" w:rsidRDefault="00643E77" w:rsidP="00C57225">
      <w:pPr>
        <w:pStyle w:val="NormalAgency"/>
        <w:ind w:left="567" w:hanging="567"/>
        <w:rPr>
          <w:rFonts w:ascii="Times New Roman" w:hAnsi="Times New Roman"/>
          <w:lang w:val="pl-PL"/>
        </w:rPr>
      </w:pPr>
    </w:p>
    <w:p w14:paraId="66D929D3" w14:textId="77777777" w:rsidR="00643E77" w:rsidRPr="00912411" w:rsidRDefault="00643E77" w:rsidP="00204B56">
      <w:pPr>
        <w:pStyle w:val="NormalAgency"/>
        <w:keepNext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b/>
          <w:lang w:val="pl-PL"/>
        </w:rPr>
        <w:lastRenderedPageBreak/>
        <w:t>Karta ostrze</w:t>
      </w:r>
      <w:r w:rsidR="0024511C">
        <w:rPr>
          <w:rFonts w:ascii="Times New Roman" w:hAnsi="Times New Roman"/>
          <w:b/>
          <w:lang w:val="pl-PL"/>
        </w:rPr>
        <w:t>żeń dla</w:t>
      </w:r>
      <w:r w:rsidRPr="00912411">
        <w:rPr>
          <w:rFonts w:ascii="Times New Roman" w:hAnsi="Times New Roman"/>
          <w:b/>
          <w:lang w:val="pl-PL"/>
        </w:rPr>
        <w:t xml:space="preserve"> pacjenta</w:t>
      </w:r>
      <w:r w:rsidRPr="00912411">
        <w:rPr>
          <w:rFonts w:ascii="Times New Roman" w:hAnsi="Times New Roman"/>
          <w:lang w:val="pl-PL"/>
        </w:rPr>
        <w:t xml:space="preserve"> zawiera następujące główne informacje: </w:t>
      </w:r>
    </w:p>
    <w:p w14:paraId="34267C96" w14:textId="77777777" w:rsidR="00643E77" w:rsidRPr="00912411" w:rsidRDefault="00643E77" w:rsidP="00760A68">
      <w:pPr>
        <w:pStyle w:val="NormalAgency"/>
        <w:numPr>
          <w:ilvl w:val="0"/>
          <w:numId w:val="30"/>
        </w:numPr>
        <w:ind w:left="567"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Przyjmowanie </w:t>
      </w:r>
      <w:r w:rsidR="006F251A">
        <w:rPr>
          <w:rFonts w:ascii="Times New Roman" w:hAnsi="Times New Roman"/>
          <w:lang w:val="pl-PL"/>
        </w:rPr>
        <w:t>barycytynib</w:t>
      </w:r>
      <w:r w:rsidR="001A5D6D">
        <w:rPr>
          <w:rFonts w:ascii="Times New Roman" w:hAnsi="Times New Roman"/>
          <w:lang w:val="pl-PL"/>
        </w:rPr>
        <w:t>u</w:t>
      </w:r>
      <w:r w:rsidRPr="00912411">
        <w:rPr>
          <w:rFonts w:ascii="Times New Roman" w:hAnsi="Times New Roman"/>
          <w:lang w:val="pl-PL"/>
        </w:rPr>
        <w:t xml:space="preserve"> powoduje zwiększenie potencjalnego ryzyka zakażeń oraz reaktywacji wirusa</w:t>
      </w:r>
      <w:r w:rsidR="005B6C42">
        <w:rPr>
          <w:rFonts w:ascii="Times New Roman" w:hAnsi="Times New Roman"/>
          <w:lang w:val="pl-PL"/>
        </w:rPr>
        <w:t xml:space="preserve">, które mogą stać się </w:t>
      </w:r>
      <w:r w:rsidR="00560691">
        <w:rPr>
          <w:rFonts w:ascii="Times New Roman" w:hAnsi="Times New Roman"/>
          <w:lang w:val="pl-PL"/>
        </w:rPr>
        <w:t>ciężkie</w:t>
      </w:r>
      <w:r w:rsidR="005B6C42">
        <w:rPr>
          <w:rFonts w:ascii="Times New Roman" w:hAnsi="Times New Roman"/>
          <w:lang w:val="pl-PL"/>
        </w:rPr>
        <w:t>, jeżeli nie będą leczone</w:t>
      </w:r>
      <w:r w:rsidRPr="00912411">
        <w:rPr>
          <w:rFonts w:ascii="Times New Roman" w:hAnsi="Times New Roman"/>
          <w:lang w:val="pl-PL"/>
        </w:rPr>
        <w:t>.</w:t>
      </w:r>
    </w:p>
    <w:p w14:paraId="438666C6" w14:textId="77777777" w:rsidR="00643E77" w:rsidRDefault="00643E77" w:rsidP="00760A68">
      <w:pPr>
        <w:pStyle w:val="NormalAgency"/>
        <w:numPr>
          <w:ilvl w:val="0"/>
          <w:numId w:val="30"/>
        </w:numPr>
        <w:ind w:left="567"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Objawy podmiotowe i przedmiotowe infekcji, w tym objawy ogólne, a w szczególności objawy podmiotowe i przedmiotowe gruźlicy i półpaśca; oraz zalecenie, by pacjenci zwracali się o </w:t>
      </w:r>
      <w:r w:rsidR="004F6D65">
        <w:rPr>
          <w:rFonts w:ascii="Times New Roman" w:hAnsi="Times New Roman"/>
          <w:lang w:val="pl-PL"/>
        </w:rPr>
        <w:t xml:space="preserve">natychmiastową </w:t>
      </w:r>
      <w:r w:rsidRPr="00912411">
        <w:rPr>
          <w:rFonts w:ascii="Times New Roman" w:hAnsi="Times New Roman"/>
          <w:lang w:val="pl-PL"/>
        </w:rPr>
        <w:t xml:space="preserve">pomoc medyczną w przypadku pojawienia się przedmiotowych lub podmiotowych objawów infekcji. </w:t>
      </w:r>
    </w:p>
    <w:p w14:paraId="1621A36E" w14:textId="77777777" w:rsidR="005B6C42" w:rsidRPr="005B6C42" w:rsidRDefault="005B6C42" w:rsidP="00760A68">
      <w:pPr>
        <w:pStyle w:val="NormalAgency"/>
        <w:numPr>
          <w:ilvl w:val="0"/>
          <w:numId w:val="30"/>
        </w:numPr>
        <w:ind w:left="567"/>
        <w:rPr>
          <w:rFonts w:ascii="Times New Roman" w:hAnsi="Times New Roman"/>
          <w:spacing w:val="-4"/>
          <w:lang w:val="pl-PL"/>
        </w:rPr>
      </w:pPr>
      <w:r w:rsidRPr="005B6C42">
        <w:rPr>
          <w:rFonts w:ascii="Times New Roman" w:hAnsi="Times New Roman"/>
          <w:lang w:val="pl-PL"/>
        </w:rPr>
        <w:t>Pacjenci</w:t>
      </w:r>
      <w:r w:rsidRPr="005B6C42">
        <w:rPr>
          <w:rFonts w:ascii="Times New Roman" w:hAnsi="Times New Roman"/>
          <w:lang w:val="pl"/>
        </w:rPr>
        <w:t xml:space="preserve"> powinni niezwłocznie zgłosić się do lekarza w przypadku wystąpienia przedmiotowych i podmiotowych objawów zawału mięśnia sercowego lub udaru mózgu.</w:t>
      </w:r>
    </w:p>
    <w:p w14:paraId="23878336" w14:textId="77777777" w:rsidR="00643E77" w:rsidRPr="00912411" w:rsidRDefault="006F251A" w:rsidP="00760A68">
      <w:pPr>
        <w:pStyle w:val="NormalAgency"/>
        <w:numPr>
          <w:ilvl w:val="0"/>
          <w:numId w:val="30"/>
        </w:numPr>
        <w:ind w:left="567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Barycytynib</w:t>
      </w:r>
      <w:r w:rsidR="001A5D6D">
        <w:rPr>
          <w:rFonts w:ascii="Times New Roman" w:hAnsi="Times New Roman"/>
          <w:lang w:val="pl-PL"/>
        </w:rPr>
        <w:t>u</w:t>
      </w:r>
      <w:r w:rsidR="00643E77" w:rsidRPr="00912411">
        <w:rPr>
          <w:rFonts w:ascii="Times New Roman" w:hAnsi="Times New Roman"/>
          <w:lang w:val="pl-PL"/>
        </w:rPr>
        <w:t xml:space="preserve"> nie należy przyjmować w czasie ciąży. Kobiety powinny poinformować lekarza w przypadku zajścia w ciążę (lub gdy planują zajść w ciążę).</w:t>
      </w:r>
    </w:p>
    <w:p w14:paraId="20C176B3" w14:textId="77777777" w:rsidR="00B30C43" w:rsidRPr="00F60463" w:rsidRDefault="006F251A" w:rsidP="00760A68">
      <w:pPr>
        <w:pStyle w:val="NormalAgency"/>
        <w:numPr>
          <w:ilvl w:val="0"/>
          <w:numId w:val="30"/>
        </w:numPr>
        <w:ind w:left="567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lang w:val="pl-PL"/>
        </w:rPr>
        <w:t>Barycytynib</w:t>
      </w:r>
      <w:r w:rsidR="00B30C43" w:rsidRPr="00AC0256">
        <w:rPr>
          <w:rFonts w:ascii="Times New Roman" w:hAnsi="Times New Roman"/>
          <w:lang w:val="pl"/>
        </w:rPr>
        <w:t xml:space="preserve"> może powodować powstanie </w:t>
      </w:r>
      <w:r w:rsidR="00B30C43" w:rsidRPr="00AC0256">
        <w:rPr>
          <w:rFonts w:ascii="Times New Roman" w:hAnsi="Times New Roman"/>
          <w:color w:val="262626"/>
          <w:shd w:val="clear" w:color="auto" w:fill="FFFFFF"/>
          <w:lang w:val="pl-PL"/>
        </w:rPr>
        <w:t xml:space="preserve">zakrzepów </w:t>
      </w:r>
      <w:r w:rsidR="00B30C43" w:rsidRPr="00AC0256">
        <w:rPr>
          <w:rFonts w:ascii="Times New Roman" w:hAnsi="Times New Roman"/>
          <w:lang w:val="pl"/>
        </w:rPr>
        <w:t>krwi w kończynie dolnej i jej potencjalne przemieszczenie do płuc. Zamieszczono opis objawów przedmiotowych i podmiotowych oraz ostrzeżenie dla pacjentów z zaleceniem niezwłocznego zwrócenia się o pomoc medyczną w przypadku wystąpienia objawów przedmiotowych i podmiotowych wskazujących na powstanie</w:t>
      </w:r>
      <w:r w:rsidR="00B30C43" w:rsidRPr="00AC0256">
        <w:rPr>
          <w:rFonts w:ascii="Times New Roman" w:hAnsi="Times New Roman"/>
          <w:color w:val="262626"/>
          <w:shd w:val="clear" w:color="auto" w:fill="FFFFFF"/>
          <w:lang w:val="pl-PL"/>
        </w:rPr>
        <w:t xml:space="preserve"> zakrzepów</w:t>
      </w:r>
      <w:r w:rsidR="00B30C43" w:rsidRPr="00AC0256">
        <w:rPr>
          <w:rFonts w:ascii="Times New Roman" w:hAnsi="Times New Roman"/>
          <w:lang w:val="pl"/>
        </w:rPr>
        <w:t>.</w:t>
      </w:r>
      <w:r w:rsidR="00B30C43" w:rsidRPr="00AC0256">
        <w:rPr>
          <w:rFonts w:ascii="Times New Roman" w:hAnsi="Times New Roman"/>
          <w:color w:val="262626"/>
          <w:shd w:val="clear" w:color="auto" w:fill="FFFFFF"/>
          <w:lang w:val="pl-PL"/>
        </w:rPr>
        <w:t xml:space="preserve"> </w:t>
      </w:r>
    </w:p>
    <w:p w14:paraId="38F380D4" w14:textId="77777777" w:rsidR="00F60463" w:rsidRPr="00F60463" w:rsidRDefault="006F251A" w:rsidP="00760A68">
      <w:pPr>
        <w:pStyle w:val="NormalAgency"/>
        <w:numPr>
          <w:ilvl w:val="0"/>
          <w:numId w:val="30"/>
        </w:numPr>
        <w:ind w:left="567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lang w:val="pl"/>
        </w:rPr>
        <w:t>Barycytynib</w:t>
      </w:r>
      <w:r w:rsidR="00F60463" w:rsidRPr="00F60463">
        <w:rPr>
          <w:rFonts w:ascii="Times New Roman" w:hAnsi="Times New Roman"/>
          <w:lang w:val="pl"/>
        </w:rPr>
        <w:t xml:space="preserve"> może spowodować rozwój nieczerniakowego raka skóry i pacjenci powinni skonsultować się z lekarzem w razie pojawienia się nowych zmian skórnych w trakcie leczenia lub po jego zakończeniu, albo w przypadku zmiany wyglądu istniejących zmian.</w:t>
      </w:r>
    </w:p>
    <w:p w14:paraId="70A209A6" w14:textId="77777777" w:rsidR="00643E77" w:rsidRPr="00912411" w:rsidRDefault="00643E77" w:rsidP="00760A68">
      <w:pPr>
        <w:pStyle w:val="NormalAgency"/>
        <w:numPr>
          <w:ilvl w:val="0"/>
          <w:numId w:val="30"/>
        </w:numPr>
        <w:ind w:left="567"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Dane kontaktowe lekarza przepisującego lek. </w:t>
      </w:r>
    </w:p>
    <w:p w14:paraId="13590DD5" w14:textId="77777777" w:rsidR="00643E77" w:rsidRPr="00912411" w:rsidRDefault="00643E77" w:rsidP="00760A68">
      <w:pPr>
        <w:pStyle w:val="NormalAgency"/>
        <w:numPr>
          <w:ilvl w:val="0"/>
          <w:numId w:val="30"/>
        </w:numPr>
        <w:ind w:left="567"/>
        <w:rPr>
          <w:rFonts w:ascii="Times New Roman" w:hAnsi="Times New Roman"/>
          <w:lang w:val="pl-PL"/>
        </w:rPr>
      </w:pPr>
      <w:r w:rsidRPr="00912411">
        <w:rPr>
          <w:rFonts w:ascii="Times New Roman" w:hAnsi="Times New Roman"/>
          <w:lang w:val="pl-PL"/>
        </w:rPr>
        <w:t xml:space="preserve">Pacjent powinien mieć Kartę </w:t>
      </w:r>
      <w:r w:rsidR="0024511C" w:rsidRPr="00912411">
        <w:rPr>
          <w:rFonts w:ascii="Times New Roman" w:hAnsi="Times New Roman"/>
          <w:lang w:val="pl-PL"/>
        </w:rPr>
        <w:t>ostrze</w:t>
      </w:r>
      <w:r w:rsidR="0024511C">
        <w:rPr>
          <w:rFonts w:ascii="Times New Roman" w:hAnsi="Times New Roman"/>
          <w:lang w:val="pl-PL"/>
        </w:rPr>
        <w:t>żeń dla</w:t>
      </w:r>
      <w:r w:rsidR="0024511C" w:rsidRPr="00912411">
        <w:rPr>
          <w:rFonts w:ascii="Times New Roman" w:hAnsi="Times New Roman"/>
          <w:lang w:val="pl-PL"/>
        </w:rPr>
        <w:t xml:space="preserve"> </w:t>
      </w:r>
      <w:r w:rsidRPr="00912411">
        <w:rPr>
          <w:rFonts w:ascii="Times New Roman" w:hAnsi="Times New Roman"/>
          <w:lang w:val="pl-PL"/>
        </w:rPr>
        <w:t>pacjenta przez cały czas przy sobie i pokazywać ją innym lekarzom, u których się leczy.</w:t>
      </w:r>
    </w:p>
    <w:p w14:paraId="5A7466D7" w14:textId="77777777" w:rsidR="00643E77" w:rsidRPr="00E95B63" w:rsidRDefault="00643E77" w:rsidP="00643E77">
      <w:pPr>
        <w:spacing w:line="240" w:lineRule="auto"/>
        <w:ind w:right="566"/>
        <w:rPr>
          <w:noProof/>
          <w:szCs w:val="22"/>
          <w:lang w:val="pl-PL"/>
        </w:rPr>
      </w:pPr>
      <w:r w:rsidRPr="00E95B63">
        <w:rPr>
          <w:lang w:val="pl-PL"/>
        </w:rPr>
        <w:br w:type="page"/>
      </w:r>
    </w:p>
    <w:p w14:paraId="3E9A245E" w14:textId="77777777" w:rsidR="00234F69" w:rsidRPr="00455BFF" w:rsidRDefault="00234F69" w:rsidP="006763F1">
      <w:pPr>
        <w:spacing w:line="240" w:lineRule="auto"/>
        <w:rPr>
          <w:lang w:val="pl-PL"/>
        </w:rPr>
      </w:pPr>
    </w:p>
    <w:p w14:paraId="3A71F0F5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4035B36E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6731674A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6D546409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598EAB86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51571011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14103498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4CBE6B95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40320E18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5B5375D3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2BDC07F4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3329EF7D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6AD54BB3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13C60233" w14:textId="77777777" w:rsidR="00234F69" w:rsidRPr="00455BFF" w:rsidRDefault="00234F69" w:rsidP="006715C2">
      <w:pPr>
        <w:spacing w:line="240" w:lineRule="auto"/>
        <w:rPr>
          <w:lang w:val="pl-PL"/>
        </w:rPr>
      </w:pPr>
    </w:p>
    <w:p w14:paraId="2E4F0EDC" w14:textId="77777777" w:rsidR="003575BE" w:rsidRPr="00455BFF" w:rsidRDefault="003575BE" w:rsidP="006715C2">
      <w:pPr>
        <w:spacing w:line="240" w:lineRule="auto"/>
        <w:jc w:val="center"/>
        <w:rPr>
          <w:b/>
          <w:lang w:val="pl-PL"/>
        </w:rPr>
      </w:pPr>
    </w:p>
    <w:p w14:paraId="29F9C778" w14:textId="77777777" w:rsidR="003575BE" w:rsidRPr="00455BFF" w:rsidRDefault="003575BE" w:rsidP="006715C2">
      <w:pPr>
        <w:spacing w:line="240" w:lineRule="auto"/>
        <w:jc w:val="center"/>
        <w:rPr>
          <w:b/>
          <w:lang w:val="pl-PL"/>
        </w:rPr>
      </w:pPr>
    </w:p>
    <w:p w14:paraId="6E660D40" w14:textId="77777777" w:rsidR="003575BE" w:rsidRPr="00455BFF" w:rsidRDefault="003575BE" w:rsidP="006715C2">
      <w:pPr>
        <w:spacing w:line="240" w:lineRule="auto"/>
        <w:jc w:val="center"/>
        <w:rPr>
          <w:b/>
          <w:lang w:val="pl-PL"/>
        </w:rPr>
      </w:pPr>
    </w:p>
    <w:p w14:paraId="5C17351A" w14:textId="77777777" w:rsidR="003575BE" w:rsidRPr="00455BFF" w:rsidRDefault="003575BE" w:rsidP="006715C2">
      <w:pPr>
        <w:spacing w:line="240" w:lineRule="auto"/>
        <w:jc w:val="center"/>
        <w:rPr>
          <w:b/>
          <w:lang w:val="pl-PL"/>
        </w:rPr>
      </w:pPr>
    </w:p>
    <w:p w14:paraId="015D132C" w14:textId="77777777" w:rsidR="003575BE" w:rsidRPr="00455BFF" w:rsidRDefault="003575BE" w:rsidP="006715C2">
      <w:pPr>
        <w:spacing w:line="240" w:lineRule="auto"/>
        <w:jc w:val="center"/>
        <w:rPr>
          <w:b/>
          <w:lang w:val="pl-PL"/>
        </w:rPr>
      </w:pPr>
    </w:p>
    <w:p w14:paraId="6AB52199" w14:textId="77777777" w:rsidR="003575BE" w:rsidRPr="00455BFF" w:rsidRDefault="003575BE" w:rsidP="006715C2">
      <w:pPr>
        <w:spacing w:line="240" w:lineRule="auto"/>
        <w:jc w:val="center"/>
        <w:rPr>
          <w:b/>
          <w:lang w:val="pl-PL"/>
        </w:rPr>
      </w:pPr>
    </w:p>
    <w:p w14:paraId="41D6E7A4" w14:textId="77777777" w:rsidR="00234F69" w:rsidRPr="00AC0256" w:rsidRDefault="00234F69" w:rsidP="006715C2">
      <w:pPr>
        <w:spacing w:line="240" w:lineRule="auto"/>
        <w:jc w:val="center"/>
        <w:rPr>
          <w:b/>
          <w:lang w:val="pl-PL"/>
        </w:rPr>
      </w:pPr>
      <w:r w:rsidRPr="00AC0256">
        <w:rPr>
          <w:b/>
          <w:lang w:val="pl-PL"/>
        </w:rPr>
        <w:t>ANEKS III</w:t>
      </w:r>
    </w:p>
    <w:p w14:paraId="6C814396" w14:textId="77777777" w:rsidR="00234F69" w:rsidRPr="00AC0256" w:rsidRDefault="00234F69" w:rsidP="006715C2">
      <w:pPr>
        <w:spacing w:line="240" w:lineRule="auto"/>
        <w:jc w:val="center"/>
        <w:rPr>
          <w:b/>
          <w:lang w:val="pl-PL"/>
        </w:rPr>
      </w:pPr>
    </w:p>
    <w:p w14:paraId="360AB67F" w14:textId="77777777" w:rsidR="00234F69" w:rsidRPr="000D3452" w:rsidRDefault="00234F69" w:rsidP="006715C2">
      <w:pPr>
        <w:spacing w:line="240" w:lineRule="auto"/>
        <w:jc w:val="center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OZNAKOWANIE OPAKOWAŃ I ULOTKA DLA PACJENTA</w:t>
      </w:r>
    </w:p>
    <w:p w14:paraId="5407FA48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br w:type="page"/>
      </w:r>
    </w:p>
    <w:p w14:paraId="51197552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58B6AA79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2B6BC12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6759EFC1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004FAAA4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0B51FBCC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633566A6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12AFD699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EC87023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6A82F6A2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3D3C91DF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57B4FCDD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555596DB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4F8930F7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5D2852AA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6EF822EA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40605F12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4C2C1D50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536D75DB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294F2CB3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5D729635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0FF95E87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6CAC0A67" w14:textId="77777777" w:rsidR="00234F69" w:rsidRPr="003B19F3" w:rsidRDefault="00234F69" w:rsidP="003B19F3">
      <w:pPr>
        <w:pStyle w:val="TitleB"/>
        <w:jc w:val="center"/>
      </w:pPr>
      <w:r w:rsidRPr="003B19F3">
        <w:t>A. OZNAKOWANIE OPAKOWAŃ</w:t>
      </w:r>
    </w:p>
    <w:p w14:paraId="1F17F573" w14:textId="77777777" w:rsidR="00234F69" w:rsidRPr="000D3452" w:rsidRDefault="00234F69" w:rsidP="006715C2">
      <w:pPr>
        <w:spacing w:line="240" w:lineRule="auto"/>
        <w:rPr>
          <w:szCs w:val="22"/>
          <w:lang w:val="en-US"/>
        </w:rPr>
      </w:pPr>
    </w:p>
    <w:p w14:paraId="75300322" w14:textId="77777777" w:rsidR="00013DCE" w:rsidRPr="000D3452" w:rsidRDefault="00234F69" w:rsidP="00013DCE">
      <w:pPr>
        <w:spacing w:line="240" w:lineRule="auto"/>
        <w:rPr>
          <w:szCs w:val="22"/>
          <w:lang w:val="en-US"/>
        </w:rPr>
      </w:pPr>
      <w:r w:rsidRPr="000D3452">
        <w:rPr>
          <w:szCs w:val="22"/>
          <w:lang w:val="en-US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E7756B" w14:paraId="39A26F88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DF51EB2" w14:textId="77777777" w:rsidR="00013DCE" w:rsidRPr="000D3452" w:rsidRDefault="00013DCE" w:rsidP="00711A66">
            <w:pPr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noProof/>
                <w:szCs w:val="22"/>
                <w:lang w:val="pl-PL"/>
              </w:rPr>
              <w:lastRenderedPageBreak/>
              <w:br w:type="column"/>
            </w:r>
            <w:r w:rsidRPr="000D3452">
              <w:rPr>
                <w:b/>
                <w:noProof/>
                <w:szCs w:val="22"/>
                <w:lang w:val="pl-PL"/>
              </w:rPr>
              <w:t>INFORMACJE ZAMIESZCZANE NA OPAKOWANIACH ZEWNĘTRZNYCH</w:t>
            </w:r>
          </w:p>
          <w:p w14:paraId="4FA76981" w14:textId="77777777" w:rsidR="00013DCE" w:rsidRPr="000D3452" w:rsidRDefault="00013DCE" w:rsidP="00711A66">
            <w:pPr>
              <w:spacing w:line="240" w:lineRule="auto"/>
              <w:rPr>
                <w:b/>
                <w:noProof/>
                <w:szCs w:val="22"/>
                <w:lang w:val="pl-PL"/>
              </w:rPr>
            </w:pPr>
          </w:p>
          <w:p w14:paraId="648767B5" w14:textId="77777777" w:rsidR="00013DCE" w:rsidRPr="000D3452" w:rsidRDefault="00013DCE" w:rsidP="00711A66">
            <w:pPr>
              <w:spacing w:line="240" w:lineRule="auto"/>
              <w:rPr>
                <w:b/>
                <w:szCs w:val="22"/>
                <w:lang w:val="pl-PL"/>
              </w:rPr>
            </w:pPr>
            <w:r>
              <w:rPr>
                <w:b/>
                <w:noProof/>
                <w:szCs w:val="22"/>
                <w:lang w:val="pl-PL"/>
              </w:rPr>
              <w:t>PUDEŁKA</w:t>
            </w:r>
            <w:r w:rsidRPr="000D3452">
              <w:rPr>
                <w:b/>
                <w:noProof/>
                <w:szCs w:val="22"/>
                <w:lang w:val="pl-PL"/>
              </w:rPr>
              <w:t xml:space="preserve"> </w:t>
            </w:r>
            <w:r>
              <w:rPr>
                <w:b/>
                <w:noProof/>
                <w:szCs w:val="22"/>
                <w:lang w:val="pl-PL"/>
              </w:rPr>
              <w:t>ZAWIERAJĄCE 1 MG TABLETKI POWLEKANE</w:t>
            </w:r>
          </w:p>
        </w:tc>
      </w:tr>
    </w:tbl>
    <w:p w14:paraId="279D9A03" w14:textId="77777777" w:rsidR="00013DCE" w:rsidRPr="000D3452" w:rsidRDefault="00013DCE" w:rsidP="00013DCE">
      <w:pPr>
        <w:spacing w:line="240" w:lineRule="auto"/>
        <w:rPr>
          <w:szCs w:val="22"/>
          <w:lang w:val="pl-PL"/>
        </w:rPr>
      </w:pPr>
    </w:p>
    <w:p w14:paraId="642A2441" w14:textId="77777777" w:rsidR="00013DCE" w:rsidRPr="000D3452" w:rsidRDefault="00013DCE" w:rsidP="00013DCE">
      <w:pPr>
        <w:spacing w:line="240" w:lineRule="auto"/>
        <w:rPr>
          <w:szCs w:val="22"/>
          <w:lang w:val="pl-PL"/>
        </w:rPr>
      </w:pPr>
    </w:p>
    <w:p w14:paraId="3FBDB02C" w14:textId="77777777" w:rsidR="00013DCE" w:rsidRPr="000D3452" w:rsidRDefault="00013DCE" w:rsidP="0001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rPr>
          <w:b/>
          <w:szCs w:val="22"/>
          <w:lang w:val="pl-PL"/>
        </w:rPr>
      </w:pPr>
      <w:r w:rsidRPr="000D3452">
        <w:rPr>
          <w:b/>
          <w:szCs w:val="22"/>
          <w:lang w:val="pl-PL"/>
        </w:rPr>
        <w:t>1.</w:t>
      </w:r>
      <w:r w:rsidRPr="000D3452">
        <w:rPr>
          <w:b/>
          <w:szCs w:val="22"/>
          <w:lang w:val="pl-PL"/>
        </w:rPr>
        <w:tab/>
      </w:r>
      <w:r w:rsidRPr="000D3452">
        <w:rPr>
          <w:b/>
          <w:noProof/>
          <w:szCs w:val="22"/>
          <w:lang w:val="pl-PL"/>
        </w:rPr>
        <w:t>NAZWA PRODUKTU LECZNICZEGO</w:t>
      </w:r>
    </w:p>
    <w:p w14:paraId="6B1C6AAA" w14:textId="77777777" w:rsidR="00013DCE" w:rsidRPr="000D3452" w:rsidRDefault="00013DCE" w:rsidP="00013DCE">
      <w:pPr>
        <w:spacing w:line="240" w:lineRule="auto"/>
        <w:rPr>
          <w:szCs w:val="22"/>
          <w:lang w:val="pl-PL"/>
        </w:rPr>
      </w:pPr>
    </w:p>
    <w:p w14:paraId="3C34DE10" w14:textId="77777777" w:rsidR="00013DCE" w:rsidRPr="006763F1" w:rsidRDefault="00013DCE" w:rsidP="00013DCE">
      <w:pPr>
        <w:widowControl w:val="0"/>
        <w:spacing w:line="240" w:lineRule="auto"/>
        <w:rPr>
          <w:szCs w:val="22"/>
          <w:lang w:val="pl-PL"/>
        </w:rPr>
      </w:pPr>
      <w:r w:rsidRPr="006763F1">
        <w:rPr>
          <w:szCs w:val="22"/>
          <w:lang w:val="pl-PL"/>
        </w:rPr>
        <w:t>Ol</w:t>
      </w:r>
      <w:r>
        <w:rPr>
          <w:szCs w:val="22"/>
          <w:lang w:val="pl-PL"/>
        </w:rPr>
        <w:t>umiant 1 mg</w:t>
      </w:r>
      <w:r w:rsidRPr="006763F1">
        <w:rPr>
          <w:szCs w:val="22"/>
          <w:lang w:val="pl-PL"/>
        </w:rPr>
        <w:t xml:space="preserve"> tabletki powlekane</w:t>
      </w:r>
    </w:p>
    <w:p w14:paraId="5337F1A4" w14:textId="77777777" w:rsidR="00013DCE" w:rsidRPr="006763F1" w:rsidRDefault="006F251A" w:rsidP="00013DCE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</w:p>
    <w:p w14:paraId="243DF4A6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77DF567F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4E06504E" w14:textId="77777777" w:rsidR="00013DCE" w:rsidRPr="000D3452" w:rsidRDefault="00013DCE" w:rsidP="0001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2.</w:t>
      </w:r>
      <w:r w:rsidRPr="000D3452">
        <w:rPr>
          <w:b/>
          <w:noProof/>
          <w:szCs w:val="22"/>
          <w:lang w:val="pl-PL"/>
        </w:rPr>
        <w:tab/>
        <w:t>ZAWARTOŚĆ SUBSTANCJI CZYNNEJ</w:t>
      </w:r>
      <w:r w:rsidRPr="000D3452" w:rsidDel="004A20BD">
        <w:rPr>
          <w:b/>
          <w:noProof/>
          <w:szCs w:val="22"/>
          <w:lang w:val="pl-PL"/>
        </w:rPr>
        <w:t xml:space="preserve"> </w:t>
      </w:r>
    </w:p>
    <w:p w14:paraId="63439813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332E05A4" w14:textId="77777777" w:rsidR="00013DCE" w:rsidRPr="00C04B4D" w:rsidRDefault="00013DCE" w:rsidP="00013DCE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pl-PL"/>
        </w:rPr>
      </w:pPr>
      <w:r w:rsidRPr="00C04B4D">
        <w:rPr>
          <w:szCs w:val="22"/>
          <w:lang w:val="pl-PL"/>
        </w:rPr>
        <w:t>Każ</w:t>
      </w:r>
      <w:r>
        <w:rPr>
          <w:szCs w:val="22"/>
          <w:lang w:val="pl-PL"/>
        </w:rPr>
        <w:t xml:space="preserve">da tabletka powlekana zawiera 1 mg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u.</w:t>
      </w:r>
    </w:p>
    <w:p w14:paraId="079B3E45" w14:textId="77777777" w:rsidR="00013DCE" w:rsidRPr="000D3452" w:rsidRDefault="00013DCE" w:rsidP="00013DCE">
      <w:pPr>
        <w:widowControl w:val="0"/>
        <w:rPr>
          <w:noProof/>
          <w:szCs w:val="22"/>
          <w:lang w:val="pl-PL"/>
        </w:rPr>
      </w:pPr>
    </w:p>
    <w:p w14:paraId="69B0A0CD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3815BA1B" w14:textId="77777777" w:rsidR="00013DCE" w:rsidRPr="003D3C54" w:rsidRDefault="00013DCE" w:rsidP="00013D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szCs w:val="22"/>
          <w:lang w:val="pl-PL"/>
        </w:rPr>
      </w:pPr>
      <w:r w:rsidRPr="000D3452">
        <w:rPr>
          <w:b/>
          <w:szCs w:val="22"/>
          <w:lang w:val="pl-PL"/>
        </w:rPr>
        <w:t>3.</w:t>
      </w:r>
      <w:r w:rsidRPr="000D3452">
        <w:rPr>
          <w:b/>
          <w:szCs w:val="22"/>
          <w:lang w:val="pl-PL"/>
        </w:rPr>
        <w:tab/>
      </w:r>
      <w:r w:rsidRPr="000D3452">
        <w:rPr>
          <w:b/>
          <w:noProof/>
          <w:szCs w:val="22"/>
          <w:lang w:val="pl-PL"/>
        </w:rPr>
        <w:t>WYKAZ SUBSTANCJI POMOCNICZYCH</w:t>
      </w:r>
    </w:p>
    <w:p w14:paraId="34916B49" w14:textId="77777777" w:rsidR="00013DCE" w:rsidRDefault="00013DCE" w:rsidP="00013DCE">
      <w:pPr>
        <w:spacing w:line="240" w:lineRule="auto"/>
        <w:rPr>
          <w:szCs w:val="22"/>
          <w:lang w:val="pl-PL"/>
        </w:rPr>
      </w:pPr>
    </w:p>
    <w:p w14:paraId="49CDA251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E7756B" w14:paraId="48209063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70D8CC3F" w14:textId="77777777" w:rsidR="00013DCE" w:rsidRPr="000D3452" w:rsidRDefault="00013DCE" w:rsidP="00711A66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4.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POSTAĆ FARMACEUTYCZNA I ZAWARTOŚĆ OPAKOWANIA</w:t>
            </w:r>
          </w:p>
        </w:tc>
      </w:tr>
    </w:tbl>
    <w:p w14:paraId="244FF76A" w14:textId="77777777" w:rsidR="00013DCE" w:rsidRPr="000D3452" w:rsidRDefault="00013DCE" w:rsidP="00013DCE">
      <w:pPr>
        <w:spacing w:line="240" w:lineRule="auto"/>
        <w:rPr>
          <w:b/>
          <w:szCs w:val="22"/>
          <w:lang w:val="pl-PL"/>
        </w:rPr>
      </w:pPr>
    </w:p>
    <w:p w14:paraId="2AD361FE" w14:textId="77777777" w:rsidR="00013DCE" w:rsidRPr="009915D4" w:rsidRDefault="00013DCE" w:rsidP="00013DCE">
      <w:pPr>
        <w:spacing w:line="240" w:lineRule="auto"/>
        <w:rPr>
          <w:noProof/>
          <w:szCs w:val="22"/>
          <w:lang w:val="pl-PL"/>
        </w:rPr>
      </w:pPr>
      <w:r w:rsidRPr="009915D4">
        <w:rPr>
          <w:noProof/>
          <w:szCs w:val="22"/>
          <w:lang w:val="pl-PL"/>
        </w:rPr>
        <w:t>14 tabletek powlekanych</w:t>
      </w:r>
    </w:p>
    <w:p w14:paraId="0A6327DE" w14:textId="77777777" w:rsidR="00013DCE" w:rsidRPr="009915D4" w:rsidRDefault="00013DCE" w:rsidP="00013DCE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28 tabletek powlekanych</w:t>
      </w:r>
    </w:p>
    <w:p w14:paraId="18FD13EB" w14:textId="77777777" w:rsidR="00013DCE" w:rsidRPr="009915D4" w:rsidRDefault="00013DCE" w:rsidP="00013DCE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28 x 1 tabletek powlekanych</w:t>
      </w:r>
    </w:p>
    <w:p w14:paraId="3FF1CE8D" w14:textId="77777777" w:rsidR="00013DCE" w:rsidRDefault="00013DCE" w:rsidP="00013DCE">
      <w:pPr>
        <w:spacing w:line="240" w:lineRule="auto"/>
        <w:rPr>
          <w:b/>
          <w:szCs w:val="22"/>
          <w:lang w:val="pl-PL"/>
        </w:rPr>
      </w:pPr>
    </w:p>
    <w:p w14:paraId="3A8DC932" w14:textId="77777777" w:rsidR="00013DCE" w:rsidRPr="000D3452" w:rsidRDefault="00013DCE" w:rsidP="00013DCE">
      <w:pPr>
        <w:spacing w:line="240" w:lineRule="auto"/>
        <w:rPr>
          <w:b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0D3452" w14:paraId="129513EB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6C6C5210" w14:textId="77777777" w:rsidR="00013DCE" w:rsidRPr="000D3452" w:rsidRDefault="00013DCE" w:rsidP="00711A66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5.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SPOSÓB I DROGA PODANIA</w:t>
            </w:r>
          </w:p>
        </w:tc>
      </w:tr>
    </w:tbl>
    <w:p w14:paraId="7C29EB9E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6F411703" w14:textId="77777777" w:rsidR="00013DCE" w:rsidRPr="000D3452" w:rsidRDefault="00013DCE" w:rsidP="00013DCE">
      <w:pPr>
        <w:rPr>
          <w:szCs w:val="22"/>
          <w:lang w:val="pl-PL"/>
        </w:rPr>
      </w:pPr>
      <w:r>
        <w:rPr>
          <w:szCs w:val="22"/>
          <w:lang w:val="pl-PL"/>
        </w:rPr>
        <w:t>Podanie doustne</w:t>
      </w:r>
    </w:p>
    <w:p w14:paraId="2F1CCFCB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Należy zapoznać się z treścią ulotki przed zastosowaniem leku.</w:t>
      </w:r>
    </w:p>
    <w:p w14:paraId="7F5C6267" w14:textId="072B05D4" w:rsidR="00013DCE" w:rsidDel="001513D1" w:rsidRDefault="00013DCE" w:rsidP="00013DCE">
      <w:pPr>
        <w:spacing w:line="240" w:lineRule="auto"/>
        <w:rPr>
          <w:del w:id="30" w:author="Author"/>
          <w:noProof/>
          <w:szCs w:val="22"/>
          <w:lang w:val="pl-PL"/>
        </w:rPr>
      </w:pPr>
    </w:p>
    <w:p w14:paraId="16380A73" w14:textId="5B089E57" w:rsidR="00013DCE" w:rsidRPr="000D3452" w:rsidDel="001513D1" w:rsidRDefault="00013DCE" w:rsidP="00013DCE">
      <w:pPr>
        <w:spacing w:line="240" w:lineRule="auto"/>
        <w:rPr>
          <w:del w:id="31" w:author="Author"/>
          <w:noProof/>
          <w:szCs w:val="22"/>
          <w:lang w:val="pl-PL"/>
        </w:rPr>
      </w:pPr>
      <w:del w:id="32" w:author="Author">
        <w:r w:rsidRPr="00C04B4D" w:rsidDel="001513D1">
          <w:rPr>
            <w:szCs w:val="22"/>
            <w:highlight w:val="lightGray"/>
            <w:lang w:val="pl-PL"/>
          </w:rPr>
          <w:delText>Kod QR do dołączenia</w:delText>
        </w:r>
        <w:r w:rsidRPr="001A0529" w:rsidDel="001513D1">
          <w:rPr>
            <w:noProof/>
            <w:szCs w:val="22"/>
            <w:highlight w:val="lightGray"/>
            <w:lang w:val="pl-PL"/>
          </w:rPr>
          <w:delText xml:space="preserve"> + </w:delText>
        </w:r>
        <w:r w:rsidRPr="00D93E90" w:rsidDel="001513D1">
          <w:rPr>
            <w:noProof/>
            <w:szCs w:val="22"/>
            <w:lang w:val="pl-PL"/>
          </w:rPr>
          <w:delText>www.olumiant.eu</w:delText>
        </w:r>
      </w:del>
    </w:p>
    <w:p w14:paraId="7EF58928" w14:textId="77777777" w:rsidR="00013DCE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2C9BCA41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E7756B" w14:paraId="0ADAC3B7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6FAAE9DD" w14:textId="77777777" w:rsidR="00013DCE" w:rsidRPr="000D3452" w:rsidRDefault="00013DCE" w:rsidP="00711A66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6.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OSTRZEŻENIE DOTYCZĄCE PRZECHOWYWANIA PRODUKTU LECZNICZEGO W MIEJSCU NIEWIDOCZNYM I NIEDOSTĘPNYM DLA DZIECI</w:t>
            </w:r>
          </w:p>
        </w:tc>
      </w:tr>
    </w:tbl>
    <w:p w14:paraId="059303D9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7407506E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Lek przechowywać w miejscu niewidocznym i niedostępnym dla dzieci.</w:t>
      </w:r>
    </w:p>
    <w:p w14:paraId="57A5796E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02305957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E7756B" w14:paraId="1647DFA0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3E0130F" w14:textId="77777777" w:rsidR="00013DCE" w:rsidRPr="000D3452" w:rsidRDefault="00013DCE" w:rsidP="00711A66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7.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INNE OSTRZEŻENIA SPECJALNE, JEŚLI KONIECZNE</w:t>
            </w:r>
          </w:p>
        </w:tc>
      </w:tr>
    </w:tbl>
    <w:p w14:paraId="5E5AB7F1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594F88F1" w14:textId="77777777" w:rsidR="00013DCE" w:rsidRPr="000D3452" w:rsidRDefault="00013DCE" w:rsidP="00013DCE">
      <w:pPr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0D3452" w14:paraId="120FB27B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5B457112" w14:textId="77777777" w:rsidR="00013DCE" w:rsidRPr="000D3452" w:rsidRDefault="00013DCE" w:rsidP="00711A66">
            <w:pPr>
              <w:tabs>
                <w:tab w:val="left" w:pos="142"/>
              </w:tabs>
              <w:spacing w:line="240" w:lineRule="auto"/>
              <w:rPr>
                <w:b/>
                <w:szCs w:val="22"/>
                <w:lang w:val="pl-PL"/>
              </w:rPr>
            </w:pPr>
            <w:r w:rsidRPr="000D3452">
              <w:rPr>
                <w:b/>
                <w:szCs w:val="22"/>
                <w:lang w:val="pl-PL"/>
              </w:rPr>
              <w:t>8.</w:t>
            </w:r>
            <w:r w:rsidRPr="000D3452">
              <w:rPr>
                <w:b/>
                <w:szCs w:val="22"/>
                <w:lang w:val="pl-PL"/>
              </w:rPr>
              <w:tab/>
            </w:r>
            <w:r w:rsidRPr="000D3452">
              <w:rPr>
                <w:b/>
                <w:noProof/>
                <w:szCs w:val="22"/>
                <w:lang w:val="pl-PL"/>
              </w:rPr>
              <w:t>TERMIN WAŻNOŚCI</w:t>
            </w:r>
          </w:p>
        </w:tc>
      </w:tr>
    </w:tbl>
    <w:p w14:paraId="7F3EE495" w14:textId="77777777" w:rsidR="00013DCE" w:rsidRPr="000D3452" w:rsidRDefault="00013DCE" w:rsidP="00013DCE">
      <w:pPr>
        <w:spacing w:line="240" w:lineRule="auto"/>
        <w:rPr>
          <w:szCs w:val="22"/>
          <w:lang w:val="pl-PL"/>
        </w:rPr>
      </w:pPr>
    </w:p>
    <w:p w14:paraId="2AD42868" w14:textId="77777777" w:rsidR="00013DCE" w:rsidRPr="000D3452" w:rsidRDefault="00013DCE" w:rsidP="00013DCE">
      <w:pPr>
        <w:spacing w:line="240" w:lineRule="auto"/>
      </w:pPr>
      <w:r w:rsidRPr="000D3452">
        <w:t>Termin ważności (EXP)</w:t>
      </w:r>
    </w:p>
    <w:p w14:paraId="281EF66C" w14:textId="77777777" w:rsidR="00013DCE" w:rsidRPr="000D3452" w:rsidRDefault="00013DCE" w:rsidP="00013DCE">
      <w:pPr>
        <w:spacing w:line="240" w:lineRule="auto"/>
      </w:pPr>
    </w:p>
    <w:p w14:paraId="46E06281" w14:textId="77777777" w:rsidR="00013DCE" w:rsidRPr="000D3452" w:rsidRDefault="00013DCE" w:rsidP="00013DCE">
      <w:pPr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0D3452" w14:paraId="27844677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292FBD77" w14:textId="77777777" w:rsidR="00013DCE" w:rsidRPr="000D3452" w:rsidRDefault="00013DCE" w:rsidP="00711A66">
            <w:pPr>
              <w:keepNext/>
              <w:tabs>
                <w:tab w:val="left" w:pos="142"/>
              </w:tabs>
              <w:spacing w:line="240" w:lineRule="auto"/>
              <w:rPr>
                <w:b/>
                <w:szCs w:val="22"/>
                <w:lang w:val="pl-PL"/>
              </w:rPr>
            </w:pPr>
            <w:r w:rsidRPr="000D3452">
              <w:rPr>
                <w:b/>
                <w:szCs w:val="22"/>
                <w:lang w:val="pl-PL"/>
              </w:rPr>
              <w:t>9.</w:t>
            </w:r>
            <w:r w:rsidRPr="000D3452">
              <w:rPr>
                <w:b/>
                <w:szCs w:val="22"/>
                <w:lang w:val="pl-PL"/>
              </w:rPr>
              <w:tab/>
            </w:r>
            <w:r w:rsidRPr="000D3452">
              <w:rPr>
                <w:b/>
                <w:noProof/>
                <w:szCs w:val="22"/>
                <w:lang w:val="pl-PL"/>
              </w:rPr>
              <w:t>WARUNKI PRZECHOWYWANIA</w:t>
            </w:r>
          </w:p>
        </w:tc>
      </w:tr>
    </w:tbl>
    <w:p w14:paraId="188FFA9B" w14:textId="77777777" w:rsidR="00013DCE" w:rsidRPr="000D3452" w:rsidRDefault="00013DCE" w:rsidP="00013DCE">
      <w:pPr>
        <w:keepNext/>
        <w:tabs>
          <w:tab w:val="left" w:pos="720"/>
        </w:tabs>
        <w:spacing w:line="240" w:lineRule="auto"/>
        <w:rPr>
          <w:szCs w:val="22"/>
          <w:lang w:val="pl-PL"/>
        </w:rPr>
      </w:pPr>
    </w:p>
    <w:p w14:paraId="668DC8B3" w14:textId="77777777" w:rsidR="00013DCE" w:rsidRPr="000D3452" w:rsidRDefault="00013DCE" w:rsidP="00013DCE">
      <w:pPr>
        <w:tabs>
          <w:tab w:val="left" w:pos="720"/>
        </w:tabs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E7756B" w14:paraId="4869BFAE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6859644D" w14:textId="77777777" w:rsidR="00013DCE" w:rsidRPr="000D3452" w:rsidRDefault="00013DCE" w:rsidP="00711A66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10.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1BEB4AA8" w14:textId="77777777" w:rsidR="00013DCE" w:rsidRPr="000D3452" w:rsidRDefault="00013DCE" w:rsidP="00013DCE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2C9BDDB5" w14:textId="77777777" w:rsidR="00013DCE" w:rsidRPr="000D3452" w:rsidRDefault="00013DCE" w:rsidP="00013DCE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E7756B" w14:paraId="61906541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729537F3" w14:textId="77777777" w:rsidR="00013DCE" w:rsidRPr="000D3452" w:rsidRDefault="00013DCE" w:rsidP="00CD2480">
            <w:pPr>
              <w:keepNext/>
              <w:tabs>
                <w:tab w:val="clear" w:pos="567"/>
                <w:tab w:val="left" w:pos="0"/>
                <w:tab w:val="left" w:pos="630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lastRenderedPageBreak/>
              <w:t>11.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NAZWA I ADRES PODMIOTU ODPOWIEDZIALNEGO</w:t>
            </w:r>
          </w:p>
        </w:tc>
      </w:tr>
    </w:tbl>
    <w:p w14:paraId="7B8951BD" w14:textId="77777777" w:rsidR="00013DCE" w:rsidRPr="000D3452" w:rsidRDefault="00013DCE" w:rsidP="00CD2480">
      <w:pPr>
        <w:keepNext/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5E11CBC6" w14:textId="5F5A9B94" w:rsidR="00013DCE" w:rsidRPr="00013DCE" w:rsidRDefault="00013DCE" w:rsidP="00CD2480">
      <w:pPr>
        <w:tabs>
          <w:tab w:val="clear" w:pos="567"/>
          <w:tab w:val="left" w:pos="0"/>
          <w:tab w:val="left" w:pos="630"/>
        </w:tabs>
        <w:rPr>
          <w:noProof/>
          <w:szCs w:val="22"/>
          <w:lang w:val="nl-BE"/>
        </w:rPr>
      </w:pPr>
      <w:r w:rsidRPr="00013DCE">
        <w:rPr>
          <w:noProof/>
          <w:szCs w:val="22"/>
          <w:lang w:val="nl-BE"/>
        </w:rPr>
        <w:t xml:space="preserve">Eli Lilly Nederland B.V., </w:t>
      </w:r>
      <w:ins w:id="33" w:author="Author">
        <w:r w:rsidR="00BA0CE0" w:rsidRPr="00747E05">
          <w:rPr>
            <w:szCs w:val="22"/>
          </w:rPr>
          <w:t>Orteliuslaan 1000</w:t>
        </w:r>
      </w:ins>
      <w:del w:id="34" w:author="Author">
        <w:r w:rsidRPr="00013DCE" w:rsidDel="00BA0CE0">
          <w:rPr>
            <w:szCs w:val="22"/>
            <w:lang w:val="nl-BE"/>
          </w:rPr>
          <w:delText>Papendorpseweg 83</w:delText>
        </w:r>
      </w:del>
      <w:r w:rsidRPr="00013DCE">
        <w:rPr>
          <w:noProof/>
          <w:szCs w:val="22"/>
          <w:lang w:val="nl-BE"/>
        </w:rPr>
        <w:t xml:space="preserve">, </w:t>
      </w:r>
      <w:r w:rsidRPr="00013DCE">
        <w:rPr>
          <w:szCs w:val="22"/>
          <w:lang w:val="nl-BE"/>
        </w:rPr>
        <w:t>3528 B</w:t>
      </w:r>
      <w:ins w:id="35" w:author="Author">
        <w:r w:rsidR="00BA0CE0">
          <w:rPr>
            <w:szCs w:val="22"/>
            <w:lang w:val="nl-BE"/>
          </w:rPr>
          <w:t>D</w:t>
        </w:r>
      </w:ins>
      <w:del w:id="36" w:author="Author">
        <w:r w:rsidRPr="00013DCE" w:rsidDel="00BA0CE0">
          <w:rPr>
            <w:szCs w:val="22"/>
            <w:lang w:val="nl-BE"/>
          </w:rPr>
          <w:delText>J</w:delText>
        </w:r>
      </w:del>
      <w:r w:rsidRPr="00013DCE">
        <w:rPr>
          <w:szCs w:val="22"/>
          <w:lang w:val="nl-BE"/>
        </w:rPr>
        <w:t xml:space="preserve"> Utrecht</w:t>
      </w:r>
      <w:r w:rsidRPr="00013DCE">
        <w:rPr>
          <w:noProof/>
          <w:szCs w:val="22"/>
          <w:lang w:val="nl-BE"/>
        </w:rPr>
        <w:t>, Holandia</w:t>
      </w:r>
    </w:p>
    <w:p w14:paraId="6BC35E8B" w14:textId="77777777" w:rsidR="00013DCE" w:rsidRPr="00013DCE" w:rsidRDefault="00013DCE" w:rsidP="00CD2480">
      <w:pPr>
        <w:tabs>
          <w:tab w:val="clear" w:pos="567"/>
          <w:tab w:val="left" w:pos="0"/>
          <w:tab w:val="left" w:pos="630"/>
        </w:tabs>
        <w:rPr>
          <w:noProof/>
          <w:szCs w:val="22"/>
          <w:lang w:val="nl-BE"/>
        </w:rPr>
      </w:pPr>
    </w:p>
    <w:p w14:paraId="410EDEC0" w14:textId="77777777" w:rsidR="00013DCE" w:rsidRPr="00013DCE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szCs w:val="22"/>
          <w:lang w:val="nl-BE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0D3452" w14:paraId="57A800F1" w14:textId="77777777" w:rsidTr="00711A6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716" w14:textId="77777777" w:rsidR="00013DCE" w:rsidRPr="000D3452" w:rsidRDefault="00013DCE" w:rsidP="00CD2480">
            <w:pPr>
              <w:tabs>
                <w:tab w:val="clear" w:pos="567"/>
                <w:tab w:val="left" w:pos="0"/>
                <w:tab w:val="left" w:pos="630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12.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NUMER POZWOLENIA</w:t>
            </w:r>
            <w:r w:rsidRPr="000D3452" w:rsidDel="004A20BD">
              <w:rPr>
                <w:b/>
                <w:noProof/>
                <w:szCs w:val="22"/>
                <w:lang w:val="pl-PL"/>
              </w:rPr>
              <w:t xml:space="preserve"> </w:t>
            </w:r>
          </w:p>
        </w:tc>
      </w:tr>
    </w:tbl>
    <w:p w14:paraId="6338F165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1A919359" w14:textId="77777777" w:rsidR="00013DCE" w:rsidRPr="00013DCE" w:rsidRDefault="00013DCE" w:rsidP="00CD2480">
      <w:pPr>
        <w:keepLines/>
        <w:widowControl w:val="0"/>
        <w:tabs>
          <w:tab w:val="clear" w:pos="567"/>
          <w:tab w:val="left" w:pos="0"/>
          <w:tab w:val="left" w:pos="630"/>
        </w:tabs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013DCE">
        <w:rPr>
          <w:rFonts w:cs="Verdana"/>
          <w:color w:val="000000"/>
          <w:lang w:val="pl-PL"/>
        </w:rPr>
        <w:t>EU/1/16/1170/017</w:t>
      </w:r>
      <w:r w:rsidRPr="00013DCE">
        <w:rPr>
          <w:noProof/>
          <w:szCs w:val="22"/>
        </w:rPr>
        <w:t xml:space="preserve"> </w:t>
      </w:r>
      <w:r w:rsidRPr="000E59B9">
        <w:rPr>
          <w:noProof/>
          <w:szCs w:val="22"/>
          <w:highlight w:val="lightGray"/>
        </w:rPr>
        <w:t xml:space="preserve">(14 </w:t>
      </w:r>
      <w:r w:rsidRPr="000E59B9">
        <w:rPr>
          <w:noProof/>
          <w:szCs w:val="22"/>
          <w:highlight w:val="lightGray"/>
          <w:lang w:val="pl-PL"/>
        </w:rPr>
        <w:t>tabletek powlekanych</w:t>
      </w:r>
      <w:r w:rsidRPr="000E59B9">
        <w:rPr>
          <w:noProof/>
          <w:szCs w:val="22"/>
          <w:highlight w:val="lightGray"/>
        </w:rPr>
        <w:t>)</w:t>
      </w:r>
    </w:p>
    <w:p w14:paraId="5DCE8723" w14:textId="77777777" w:rsidR="00013DCE" w:rsidRPr="00455BFF" w:rsidRDefault="00013DCE" w:rsidP="00CD2480">
      <w:pPr>
        <w:tabs>
          <w:tab w:val="clear" w:pos="567"/>
          <w:tab w:val="left" w:pos="0"/>
          <w:tab w:val="left" w:pos="630"/>
        </w:tabs>
        <w:spacing w:line="240" w:lineRule="auto"/>
        <w:rPr>
          <w:noProof/>
          <w:szCs w:val="22"/>
          <w:highlight w:val="lightGray"/>
        </w:rPr>
      </w:pPr>
      <w:r w:rsidRPr="00455BFF">
        <w:rPr>
          <w:rFonts w:cs="Verdana"/>
          <w:color w:val="000000"/>
          <w:highlight w:val="lightGray"/>
          <w:lang w:val="pl-PL"/>
        </w:rPr>
        <w:t>EU/1/16/1170/0</w:t>
      </w:r>
      <w:r>
        <w:rPr>
          <w:rFonts w:cs="Verdana"/>
          <w:color w:val="000000"/>
          <w:highlight w:val="lightGray"/>
          <w:lang w:val="pl-PL"/>
        </w:rPr>
        <w:t>18</w:t>
      </w:r>
      <w:r w:rsidRPr="00455BFF">
        <w:rPr>
          <w:highlight w:val="lightGray"/>
        </w:rPr>
        <w:t xml:space="preserve"> </w:t>
      </w:r>
      <w:r w:rsidRPr="00694D33">
        <w:rPr>
          <w:noProof/>
          <w:szCs w:val="22"/>
          <w:highlight w:val="lightGray"/>
        </w:rPr>
        <w:t xml:space="preserve">(28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57232055" w14:textId="77777777" w:rsidR="00013DCE" w:rsidRPr="00455BFF" w:rsidRDefault="00013DCE" w:rsidP="00CD2480">
      <w:pPr>
        <w:keepLines/>
        <w:widowControl w:val="0"/>
        <w:tabs>
          <w:tab w:val="clear" w:pos="567"/>
          <w:tab w:val="left" w:pos="0"/>
          <w:tab w:val="left" w:pos="630"/>
        </w:tabs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455BFF">
        <w:rPr>
          <w:rFonts w:cs="Verdana"/>
          <w:color w:val="000000"/>
          <w:highlight w:val="lightGray"/>
          <w:lang w:val="pl-PL"/>
        </w:rPr>
        <w:t>EU/1/16/1170/0</w:t>
      </w:r>
      <w:r>
        <w:rPr>
          <w:rFonts w:cs="Verdana"/>
          <w:color w:val="000000"/>
          <w:highlight w:val="lightGray"/>
          <w:lang w:val="pl-PL"/>
        </w:rPr>
        <w:t>19</w:t>
      </w:r>
      <w:r w:rsidRPr="00455BFF">
        <w:rPr>
          <w:rFonts w:cs="Verdana"/>
          <w:color w:val="000000"/>
          <w:highlight w:val="lightGray"/>
          <w:lang w:val="pl-PL"/>
        </w:rPr>
        <w:t xml:space="preserve"> </w:t>
      </w:r>
      <w:r w:rsidRPr="00694D33">
        <w:rPr>
          <w:noProof/>
          <w:szCs w:val="22"/>
          <w:highlight w:val="lightGray"/>
        </w:rPr>
        <w:t xml:space="preserve">(28 x 1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799C35D1" w14:textId="77777777" w:rsidR="00013DCE" w:rsidRPr="001A0529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szCs w:val="22"/>
        </w:rPr>
      </w:pPr>
    </w:p>
    <w:p w14:paraId="78C98410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szCs w:val="22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0D3452" w14:paraId="53140A93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65DC64CD" w14:textId="77777777" w:rsidR="00013DCE" w:rsidRPr="000D3452" w:rsidRDefault="00013DCE" w:rsidP="00CD2480">
            <w:pPr>
              <w:tabs>
                <w:tab w:val="clear" w:pos="567"/>
                <w:tab w:val="left" w:pos="0"/>
                <w:tab w:val="left" w:pos="630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13.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NUMER SERII</w:t>
            </w:r>
          </w:p>
        </w:tc>
      </w:tr>
    </w:tbl>
    <w:p w14:paraId="42E69E24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244DA4C5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Numer serii (Lot)</w:t>
      </w:r>
    </w:p>
    <w:p w14:paraId="51B6DD4D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6F54B49A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0D3452" w14:paraId="0EB0D0F8" w14:textId="77777777" w:rsidTr="00711A6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FA16BC9" w14:textId="77777777" w:rsidR="00013DCE" w:rsidRPr="000D3452" w:rsidRDefault="00013DCE" w:rsidP="00CD2480">
            <w:pPr>
              <w:tabs>
                <w:tab w:val="clear" w:pos="567"/>
                <w:tab w:val="left" w:pos="0"/>
                <w:tab w:val="left" w:pos="630"/>
              </w:tabs>
              <w:spacing w:line="240" w:lineRule="auto"/>
              <w:rPr>
                <w:b/>
                <w:szCs w:val="22"/>
                <w:lang w:val="en-US"/>
              </w:rPr>
            </w:pPr>
            <w:r w:rsidRPr="000D3452">
              <w:rPr>
                <w:b/>
                <w:szCs w:val="22"/>
                <w:lang w:val="en-US"/>
              </w:rPr>
              <w:t>14.</w:t>
            </w:r>
            <w:r w:rsidRPr="000D3452">
              <w:rPr>
                <w:b/>
                <w:szCs w:val="22"/>
                <w:lang w:val="en-US"/>
              </w:rPr>
              <w:tab/>
            </w:r>
            <w:r w:rsidRPr="000D3452">
              <w:rPr>
                <w:b/>
                <w:noProof/>
                <w:szCs w:val="22"/>
                <w:lang w:val="en-US"/>
              </w:rPr>
              <w:t>OGÓLNA KATEGORIA DOSTĘPNOŚCI</w:t>
            </w:r>
          </w:p>
        </w:tc>
      </w:tr>
    </w:tbl>
    <w:p w14:paraId="304D707E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noProof/>
          <w:szCs w:val="22"/>
          <w:lang w:val="en-US"/>
        </w:rPr>
      </w:pPr>
    </w:p>
    <w:p w14:paraId="25E166AB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013DCE" w:rsidRPr="000D3452" w14:paraId="6D40A75B" w14:textId="77777777" w:rsidTr="00711A6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03E" w14:textId="77777777" w:rsidR="00013DCE" w:rsidRPr="000D3452" w:rsidRDefault="00013DCE" w:rsidP="00CD2480">
            <w:pPr>
              <w:tabs>
                <w:tab w:val="clear" w:pos="567"/>
                <w:tab w:val="left" w:pos="0"/>
                <w:tab w:val="left" w:pos="630"/>
              </w:tabs>
              <w:spacing w:line="240" w:lineRule="auto"/>
              <w:rPr>
                <w:b/>
                <w:szCs w:val="22"/>
                <w:lang w:val="en-US"/>
              </w:rPr>
            </w:pPr>
            <w:r w:rsidRPr="000D3452">
              <w:rPr>
                <w:b/>
                <w:szCs w:val="22"/>
                <w:lang w:val="en-US"/>
              </w:rPr>
              <w:t>15.</w:t>
            </w:r>
            <w:r w:rsidRPr="000D3452">
              <w:rPr>
                <w:b/>
                <w:szCs w:val="22"/>
                <w:lang w:val="en-US"/>
              </w:rPr>
              <w:tab/>
            </w:r>
            <w:r w:rsidRPr="000D3452">
              <w:rPr>
                <w:b/>
                <w:noProof/>
                <w:szCs w:val="22"/>
                <w:lang w:val="en-US"/>
              </w:rPr>
              <w:t>INSTRUKCJA UŻYCIA</w:t>
            </w:r>
          </w:p>
        </w:tc>
      </w:tr>
    </w:tbl>
    <w:p w14:paraId="64615048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szCs w:val="22"/>
          <w:lang w:val="en-US"/>
        </w:rPr>
      </w:pPr>
    </w:p>
    <w:p w14:paraId="0451CEAC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szCs w:val="22"/>
          <w:lang w:val="en-US"/>
        </w:rPr>
      </w:pPr>
    </w:p>
    <w:p w14:paraId="51726145" w14:textId="77777777" w:rsidR="00013DCE" w:rsidRPr="000D3452" w:rsidRDefault="00013DCE" w:rsidP="00CD2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80"/>
          <w:tab w:val="left" w:pos="360"/>
          <w:tab w:val="left" w:pos="720"/>
        </w:tabs>
        <w:spacing w:line="240" w:lineRule="auto"/>
        <w:ind w:left="90"/>
        <w:rPr>
          <w:szCs w:val="22"/>
          <w:lang w:val="en-US"/>
        </w:rPr>
      </w:pPr>
      <w:r w:rsidRPr="000D3452">
        <w:rPr>
          <w:b/>
          <w:szCs w:val="22"/>
          <w:lang w:val="en-US"/>
        </w:rPr>
        <w:t>16.</w:t>
      </w:r>
      <w:r w:rsidRPr="000D3452">
        <w:rPr>
          <w:b/>
          <w:szCs w:val="22"/>
          <w:lang w:val="en-US"/>
        </w:rPr>
        <w:tab/>
      </w:r>
      <w:r w:rsidRPr="000D3452">
        <w:rPr>
          <w:b/>
          <w:noProof/>
          <w:szCs w:val="22"/>
          <w:lang w:val="en-US"/>
        </w:rPr>
        <w:t>INFORMACJA PODANA SYSTEMEM BRAILLE’A</w:t>
      </w:r>
    </w:p>
    <w:p w14:paraId="2C0A642B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szCs w:val="22"/>
          <w:lang w:val="en-US"/>
        </w:rPr>
      </w:pPr>
    </w:p>
    <w:p w14:paraId="25B17FC4" w14:textId="77777777" w:rsidR="00013DCE" w:rsidRDefault="00013DCE" w:rsidP="00CD2480">
      <w:pPr>
        <w:tabs>
          <w:tab w:val="clear" w:pos="567"/>
          <w:tab w:val="left" w:pos="0"/>
          <w:tab w:val="left" w:pos="63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Olumiant 1 </w:t>
      </w:r>
      <w:r w:rsidRPr="009B13FA">
        <w:rPr>
          <w:noProof/>
          <w:szCs w:val="22"/>
        </w:rPr>
        <w:t>mg</w:t>
      </w:r>
    </w:p>
    <w:p w14:paraId="257F5A3F" w14:textId="77777777" w:rsidR="00013DCE" w:rsidRPr="009B13FA" w:rsidRDefault="00013DCE" w:rsidP="00CD2480">
      <w:pPr>
        <w:tabs>
          <w:tab w:val="clear" w:pos="567"/>
          <w:tab w:val="left" w:pos="0"/>
          <w:tab w:val="left" w:pos="630"/>
        </w:tabs>
        <w:spacing w:line="240" w:lineRule="auto"/>
        <w:rPr>
          <w:noProof/>
          <w:szCs w:val="22"/>
          <w:shd w:val="clear" w:color="auto" w:fill="CCCCCC"/>
        </w:rPr>
      </w:pPr>
    </w:p>
    <w:p w14:paraId="21B5E6C6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  <w:tab w:val="left" w:pos="720"/>
        </w:tabs>
        <w:spacing w:line="240" w:lineRule="auto"/>
        <w:rPr>
          <w:szCs w:val="22"/>
          <w:lang w:val="pl-PL"/>
        </w:rPr>
      </w:pPr>
    </w:p>
    <w:p w14:paraId="5A630322" w14:textId="7121591A" w:rsidR="00013DCE" w:rsidRPr="000D3452" w:rsidRDefault="00013DCE" w:rsidP="00CD2480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  <w:tab w:val="left" w:pos="630"/>
        </w:tabs>
        <w:spacing w:line="240" w:lineRule="auto"/>
        <w:ind w:left="567" w:hanging="477"/>
        <w:outlineLvl w:val="0"/>
        <w:rPr>
          <w:i/>
          <w:noProof/>
        </w:rPr>
      </w:pPr>
      <w:r w:rsidRPr="000D3452">
        <w:rPr>
          <w:b/>
          <w:noProof/>
        </w:rPr>
        <w:t>NIEPOWTARZALNY IDENTYFIKATOR – KOD 2D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VAULT_ND_3c230397-5b83-434d-a65b-f774c1308cea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237C1AF3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</w:tabs>
        <w:spacing w:line="240" w:lineRule="auto"/>
        <w:rPr>
          <w:noProof/>
        </w:rPr>
      </w:pPr>
    </w:p>
    <w:p w14:paraId="6B22AFD2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</w:tabs>
        <w:spacing w:line="240" w:lineRule="auto"/>
        <w:rPr>
          <w:noProof/>
          <w:szCs w:val="22"/>
          <w:shd w:val="clear" w:color="auto" w:fill="CCCCCC"/>
          <w:lang w:val="pl-PL"/>
        </w:rPr>
      </w:pPr>
      <w:r w:rsidRPr="000D3452">
        <w:rPr>
          <w:noProof/>
          <w:highlight w:val="lightGray"/>
          <w:lang w:val="pl-PL"/>
        </w:rPr>
        <w:t>Obejmuje kod 2D będący nośnikiem niepowtarzalnego identyfikatora.</w:t>
      </w:r>
    </w:p>
    <w:p w14:paraId="2CBFF96F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</w:tabs>
        <w:spacing w:line="240" w:lineRule="auto"/>
        <w:rPr>
          <w:noProof/>
          <w:lang w:val="pl-PL"/>
        </w:rPr>
      </w:pPr>
    </w:p>
    <w:p w14:paraId="5BD0F1C3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</w:tabs>
        <w:spacing w:line="240" w:lineRule="auto"/>
        <w:rPr>
          <w:noProof/>
          <w:lang w:val="pl-PL"/>
        </w:rPr>
      </w:pPr>
    </w:p>
    <w:p w14:paraId="79D7A8E4" w14:textId="01954BC7" w:rsidR="00013DCE" w:rsidRPr="000D3452" w:rsidRDefault="00013DCE" w:rsidP="00CD2480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  <w:tab w:val="left" w:pos="630"/>
        </w:tabs>
        <w:spacing w:line="240" w:lineRule="auto"/>
        <w:ind w:left="567" w:hanging="477"/>
        <w:outlineLvl w:val="0"/>
        <w:rPr>
          <w:i/>
          <w:noProof/>
          <w:lang w:val="pl-PL"/>
        </w:rPr>
      </w:pPr>
      <w:r w:rsidRPr="000D3452">
        <w:rPr>
          <w:b/>
          <w:noProof/>
          <w:lang w:val="pl-PL"/>
        </w:rPr>
        <w:t>NIEPOWTARZALNY IDENTYFIKATOR – DANE CZYTELNE DLA CZŁOWIEKA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VAULT_ND_f03bc07b-ffe3-450e-96ab-0e89d2f482cf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617737F9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</w:tabs>
        <w:spacing w:line="240" w:lineRule="auto"/>
        <w:rPr>
          <w:noProof/>
          <w:lang w:val="pl-PL"/>
        </w:rPr>
      </w:pPr>
    </w:p>
    <w:p w14:paraId="35AB431E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</w:tabs>
        <w:rPr>
          <w:szCs w:val="22"/>
          <w:lang w:val="pl-PL"/>
        </w:rPr>
      </w:pPr>
      <w:r w:rsidRPr="000D3452">
        <w:rPr>
          <w:lang w:val="pl-PL"/>
        </w:rPr>
        <w:t xml:space="preserve">PC </w:t>
      </w:r>
    </w:p>
    <w:p w14:paraId="063AB2D0" w14:textId="77777777" w:rsidR="00013DCE" w:rsidRPr="000D3452" w:rsidRDefault="00013DCE" w:rsidP="00CD2480">
      <w:pPr>
        <w:tabs>
          <w:tab w:val="clear" w:pos="567"/>
          <w:tab w:val="left" w:pos="0"/>
          <w:tab w:val="left" w:pos="630"/>
        </w:tabs>
        <w:rPr>
          <w:szCs w:val="22"/>
          <w:lang w:val="pl-PL"/>
        </w:rPr>
      </w:pPr>
      <w:r w:rsidRPr="000D3452">
        <w:rPr>
          <w:lang w:val="pl-PL"/>
        </w:rPr>
        <w:t xml:space="preserve">SN </w:t>
      </w:r>
    </w:p>
    <w:p w14:paraId="14EA9208" w14:textId="77777777" w:rsidR="00013DCE" w:rsidRPr="000D3452" w:rsidRDefault="00013DCE" w:rsidP="00013DCE">
      <w:pPr>
        <w:rPr>
          <w:lang w:val="pl-PL"/>
        </w:rPr>
      </w:pPr>
      <w:r w:rsidRPr="00F91C6A">
        <w:rPr>
          <w:noProof/>
          <w:lang w:val="pl-PL"/>
        </w:rPr>
        <w:t xml:space="preserve">NN </w:t>
      </w:r>
    </w:p>
    <w:p w14:paraId="05F106CA" w14:textId="77777777" w:rsidR="00013DCE" w:rsidRPr="001A0529" w:rsidRDefault="00013DCE" w:rsidP="0001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br w:type="page"/>
      </w:r>
      <w:r w:rsidRPr="001A0529">
        <w:rPr>
          <w:b/>
          <w:noProof/>
          <w:lang w:val="pl-PL"/>
        </w:rPr>
        <w:lastRenderedPageBreak/>
        <w:t>MINIMUM INFORMACJI ZAMIESZCZANYCH NA BLISTRACH LUB OPAKOWANIACH FOLIOWYCH</w:t>
      </w:r>
    </w:p>
    <w:p w14:paraId="0A9E2A9C" w14:textId="77777777" w:rsidR="00013DCE" w:rsidRPr="001A0529" w:rsidRDefault="00013DCE" w:rsidP="0001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70D55120" w14:textId="77777777" w:rsidR="00013DCE" w:rsidRPr="00963FE3" w:rsidRDefault="00013DCE" w:rsidP="0001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963FE3">
        <w:rPr>
          <w:b/>
          <w:noProof/>
          <w:lang w:val="pl-PL"/>
        </w:rPr>
        <w:t xml:space="preserve">BLISTRY KALENDARZOWE </w:t>
      </w:r>
      <w:r>
        <w:rPr>
          <w:b/>
          <w:noProof/>
          <w:lang w:val="pl-PL"/>
        </w:rPr>
        <w:t>ZAWIERAJĄCE</w:t>
      </w:r>
      <w:r w:rsidRPr="00963FE3">
        <w:rPr>
          <w:b/>
          <w:noProof/>
          <w:lang w:val="pl-PL"/>
        </w:rPr>
        <w:t xml:space="preserve"> </w:t>
      </w:r>
      <w:r>
        <w:rPr>
          <w:b/>
          <w:noProof/>
          <w:szCs w:val="22"/>
          <w:lang w:val="pl-PL"/>
        </w:rPr>
        <w:t>1 MG TABLETKI POWLEKANE</w:t>
      </w:r>
    </w:p>
    <w:p w14:paraId="42962A24" w14:textId="77777777" w:rsidR="00013DCE" w:rsidRPr="00963FE3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15DB881D" w14:textId="77777777" w:rsidR="00013DCE" w:rsidRPr="00963FE3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22017CA1" w14:textId="00CD5651" w:rsidR="00013DCE" w:rsidRPr="00EB595B" w:rsidRDefault="00013DCE" w:rsidP="00760A68">
      <w:pPr>
        <w:numPr>
          <w:ilvl w:val="1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NAZWA PRODUKTU LECZNICZEGO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VAULT_ND_27f2ee84-b32a-46f6-8109-13450df997bc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2E16F9E4" w14:textId="77777777" w:rsidR="00013DCE" w:rsidRPr="008A1008" w:rsidRDefault="00013DCE" w:rsidP="00013DCE">
      <w:pPr>
        <w:spacing w:line="240" w:lineRule="auto"/>
        <w:rPr>
          <w:i/>
          <w:noProof/>
          <w:szCs w:val="22"/>
        </w:rPr>
      </w:pPr>
    </w:p>
    <w:p w14:paraId="427D6BA8" w14:textId="77777777" w:rsidR="00013DCE" w:rsidRPr="006763F1" w:rsidRDefault="00013DCE" w:rsidP="00013DCE">
      <w:pPr>
        <w:widowControl w:val="0"/>
        <w:spacing w:line="240" w:lineRule="auto"/>
        <w:rPr>
          <w:szCs w:val="22"/>
          <w:lang w:val="pl-PL"/>
        </w:rPr>
      </w:pPr>
      <w:r w:rsidRPr="006763F1">
        <w:rPr>
          <w:szCs w:val="22"/>
          <w:lang w:val="pl-PL"/>
        </w:rPr>
        <w:t>Ol</w:t>
      </w:r>
      <w:r>
        <w:rPr>
          <w:szCs w:val="22"/>
          <w:lang w:val="pl-PL"/>
        </w:rPr>
        <w:t>umiant 1 mg</w:t>
      </w:r>
      <w:r w:rsidRPr="006763F1">
        <w:rPr>
          <w:szCs w:val="22"/>
          <w:lang w:val="pl-PL"/>
        </w:rPr>
        <w:t xml:space="preserve"> tabletki </w:t>
      </w:r>
    </w:p>
    <w:p w14:paraId="6097DEFA" w14:textId="77777777" w:rsidR="00013DCE" w:rsidRPr="00963FE3" w:rsidRDefault="006F251A" w:rsidP="00013DCE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</w:p>
    <w:p w14:paraId="3D51F995" w14:textId="77777777" w:rsidR="00013DCE" w:rsidRPr="006B4557" w:rsidRDefault="00013DCE" w:rsidP="00013DCE">
      <w:pPr>
        <w:spacing w:line="240" w:lineRule="auto"/>
      </w:pPr>
    </w:p>
    <w:p w14:paraId="0CE09E07" w14:textId="77777777" w:rsidR="00013DCE" w:rsidRPr="006B4557" w:rsidRDefault="00013DCE" w:rsidP="00013DCE">
      <w:pPr>
        <w:spacing w:line="240" w:lineRule="auto"/>
      </w:pPr>
    </w:p>
    <w:p w14:paraId="201B1E4E" w14:textId="6DC46EA1" w:rsidR="00013DCE" w:rsidRPr="006B4557" w:rsidRDefault="00013DCE" w:rsidP="00760A68">
      <w:pPr>
        <w:numPr>
          <w:ilvl w:val="1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>
        <w:rPr>
          <w:b/>
        </w:rPr>
        <w:t>NAZWA PODMIOTU ODPOWIEDZIALNEGO</w:t>
      </w:r>
      <w:r w:rsidR="00A23A69">
        <w:rPr>
          <w:b/>
        </w:rPr>
        <w:fldChar w:fldCharType="begin"/>
      </w:r>
      <w:r w:rsidR="00A23A69">
        <w:rPr>
          <w:b/>
        </w:rPr>
        <w:instrText xml:space="preserve"> DOCVARIABLE VAULT_ND_ee2b5b53-3257-4ae0-8b50-bd3bb9bfbdf6 \* MERGEFORMAT </w:instrText>
      </w:r>
      <w:r w:rsidR="00A23A69">
        <w:rPr>
          <w:b/>
        </w:rPr>
        <w:fldChar w:fldCharType="separate"/>
      </w:r>
      <w:r w:rsidR="00A23A69">
        <w:rPr>
          <w:b/>
        </w:rPr>
        <w:t xml:space="preserve"> </w:t>
      </w:r>
      <w:r w:rsidR="00A23A69">
        <w:rPr>
          <w:b/>
        </w:rPr>
        <w:fldChar w:fldCharType="end"/>
      </w:r>
    </w:p>
    <w:p w14:paraId="4B664CCF" w14:textId="77777777" w:rsidR="00013DCE" w:rsidRPr="00BC6DC2" w:rsidRDefault="00013DCE" w:rsidP="00013DCE">
      <w:pPr>
        <w:spacing w:line="240" w:lineRule="auto"/>
        <w:rPr>
          <w:noProof/>
          <w:szCs w:val="22"/>
        </w:rPr>
      </w:pPr>
    </w:p>
    <w:p w14:paraId="2E9D7D10" w14:textId="77777777" w:rsidR="00013DCE" w:rsidRPr="009B13FA" w:rsidRDefault="00013DCE" w:rsidP="00013DCE">
      <w:pPr>
        <w:spacing w:line="240" w:lineRule="auto"/>
        <w:rPr>
          <w:szCs w:val="22"/>
        </w:rPr>
      </w:pPr>
      <w:r w:rsidRPr="009B13FA">
        <w:rPr>
          <w:szCs w:val="22"/>
        </w:rPr>
        <w:t>Lilly</w:t>
      </w:r>
    </w:p>
    <w:p w14:paraId="6AD39CD0" w14:textId="77777777" w:rsidR="00013DCE" w:rsidRPr="001F6423" w:rsidRDefault="00013DCE" w:rsidP="00013DCE">
      <w:pPr>
        <w:spacing w:line="240" w:lineRule="auto"/>
        <w:rPr>
          <w:noProof/>
          <w:szCs w:val="22"/>
        </w:rPr>
      </w:pPr>
    </w:p>
    <w:p w14:paraId="5333B4C6" w14:textId="77777777" w:rsidR="00013DCE" w:rsidRPr="001F6423" w:rsidRDefault="00013DCE" w:rsidP="00013DCE">
      <w:pPr>
        <w:spacing w:line="240" w:lineRule="auto"/>
        <w:rPr>
          <w:noProof/>
          <w:szCs w:val="22"/>
        </w:rPr>
      </w:pPr>
    </w:p>
    <w:p w14:paraId="01AAE846" w14:textId="61136C58" w:rsidR="00013DCE" w:rsidRPr="006B4557" w:rsidRDefault="00013DCE" w:rsidP="00760A68">
      <w:pPr>
        <w:numPr>
          <w:ilvl w:val="1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TERMIN WAŻNOŚCI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VAULT_ND_aafeace3-8acc-4730-91e8-a33ac5ea7231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149D7ED4" w14:textId="77777777" w:rsidR="00013DCE" w:rsidRDefault="00013DCE" w:rsidP="00013DCE">
      <w:pPr>
        <w:spacing w:line="240" w:lineRule="auto"/>
        <w:rPr>
          <w:noProof/>
          <w:szCs w:val="22"/>
        </w:rPr>
      </w:pPr>
    </w:p>
    <w:p w14:paraId="791743BC" w14:textId="77777777" w:rsidR="00013DCE" w:rsidRDefault="00013DCE" w:rsidP="00013DCE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EXP</w:t>
      </w:r>
    </w:p>
    <w:p w14:paraId="0C8E8766" w14:textId="77777777" w:rsidR="00013DCE" w:rsidRPr="006B4557" w:rsidRDefault="00013DCE" w:rsidP="00013DCE">
      <w:pPr>
        <w:spacing w:line="240" w:lineRule="auto"/>
        <w:rPr>
          <w:noProof/>
          <w:szCs w:val="22"/>
        </w:rPr>
      </w:pPr>
    </w:p>
    <w:p w14:paraId="52ED1085" w14:textId="2168F460" w:rsidR="00013DCE" w:rsidRPr="001A0529" w:rsidRDefault="00013DCE" w:rsidP="00760A68">
      <w:pPr>
        <w:numPr>
          <w:ilvl w:val="1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  <w:lang w:val="pl-PL"/>
        </w:rPr>
      </w:pPr>
      <w:r w:rsidRPr="001A0529">
        <w:rPr>
          <w:b/>
          <w:noProof/>
          <w:lang w:val="pl-PL"/>
        </w:rPr>
        <w:t xml:space="preserve">NUMER </w:t>
      </w:r>
      <w:r>
        <w:rPr>
          <w:b/>
          <w:noProof/>
          <w:lang w:val="pl-PL"/>
        </w:rPr>
        <w:t>SERII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VAULT_ND_a7334948-dd26-4f8e-8ca0-0fe876936291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6B9FAE8F" w14:textId="77777777" w:rsidR="00013DCE" w:rsidRPr="001A0529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67F88188" w14:textId="77777777" w:rsidR="00013DCE" w:rsidRDefault="00013DCE" w:rsidP="00013DCE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Lot</w:t>
      </w:r>
    </w:p>
    <w:p w14:paraId="438E39AA" w14:textId="77777777" w:rsidR="00013DCE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424700E1" w14:textId="77777777" w:rsidR="00013DCE" w:rsidRPr="001A0529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38F99493" w14:textId="0500E876" w:rsidR="00013DCE" w:rsidRPr="006B4557" w:rsidRDefault="00013DCE" w:rsidP="00760A68">
      <w:pPr>
        <w:numPr>
          <w:ilvl w:val="1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INNE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VAULT_ND_30a1ca03-046f-477d-ae90-843761bf064b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59C5A743" w14:textId="77777777" w:rsidR="00013DCE" w:rsidRPr="006B4557" w:rsidRDefault="00013DCE" w:rsidP="00013DCE">
      <w:pPr>
        <w:spacing w:line="240" w:lineRule="auto"/>
        <w:rPr>
          <w:noProof/>
          <w:szCs w:val="22"/>
        </w:rPr>
      </w:pPr>
    </w:p>
    <w:p w14:paraId="0EAEA9B5" w14:textId="77777777" w:rsidR="00013DCE" w:rsidRPr="009B3769" w:rsidRDefault="00013DCE" w:rsidP="00013DCE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pn.</w:t>
      </w:r>
    </w:p>
    <w:p w14:paraId="5DB13B9A" w14:textId="77777777" w:rsidR="00013DCE" w:rsidRPr="009B3769" w:rsidRDefault="00013DCE" w:rsidP="00013DCE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wt.</w:t>
      </w:r>
    </w:p>
    <w:p w14:paraId="73485B48" w14:textId="77777777" w:rsidR="00013DCE" w:rsidRPr="009B3769" w:rsidRDefault="00013DCE" w:rsidP="00013DCE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śr.</w:t>
      </w:r>
    </w:p>
    <w:p w14:paraId="39E2DF47" w14:textId="77777777" w:rsidR="00013DCE" w:rsidRPr="009B3769" w:rsidRDefault="00013DCE" w:rsidP="00013DCE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czw.</w:t>
      </w:r>
    </w:p>
    <w:p w14:paraId="4F9C8607" w14:textId="77777777" w:rsidR="00013DCE" w:rsidRPr="009B3769" w:rsidRDefault="00013DCE" w:rsidP="00013DCE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pt.</w:t>
      </w:r>
    </w:p>
    <w:p w14:paraId="42CE8F36" w14:textId="77777777" w:rsidR="00013DCE" w:rsidRPr="009B3769" w:rsidRDefault="00013DCE" w:rsidP="00013DCE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sob.</w:t>
      </w:r>
    </w:p>
    <w:p w14:paraId="0958EE33" w14:textId="77777777" w:rsidR="00013DCE" w:rsidRDefault="00013DCE" w:rsidP="00013DCE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ndz.</w:t>
      </w:r>
    </w:p>
    <w:p w14:paraId="33B6DD5D" w14:textId="77777777" w:rsidR="00013DCE" w:rsidRPr="001A0529" w:rsidRDefault="00013DCE" w:rsidP="0001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9B3769">
        <w:rPr>
          <w:noProof/>
          <w:szCs w:val="22"/>
          <w:lang w:val="pl-PL"/>
        </w:rPr>
        <w:br w:type="page"/>
      </w:r>
      <w:r w:rsidRPr="001A0529">
        <w:rPr>
          <w:b/>
          <w:noProof/>
          <w:lang w:val="pl-PL"/>
        </w:rPr>
        <w:lastRenderedPageBreak/>
        <w:t>MINIMUM INFORMACJI ZAMIESZCZANYCH NA BLISTRACH LUB OPAKOWANIACH FOLIOWYCH</w:t>
      </w:r>
    </w:p>
    <w:p w14:paraId="09571387" w14:textId="77777777" w:rsidR="00013DCE" w:rsidRPr="001A0529" w:rsidRDefault="00013DCE" w:rsidP="0001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6C94D43E" w14:textId="77777777" w:rsidR="00013DCE" w:rsidRPr="00963FE3" w:rsidRDefault="00013DCE" w:rsidP="0001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963FE3">
        <w:rPr>
          <w:b/>
          <w:noProof/>
          <w:lang w:val="pl-PL"/>
        </w:rPr>
        <w:t xml:space="preserve">BLISTRY PERFOROWANE </w:t>
      </w:r>
      <w:r>
        <w:rPr>
          <w:b/>
          <w:noProof/>
          <w:lang w:val="pl-PL"/>
        </w:rPr>
        <w:t xml:space="preserve">ZAWIERAJĄCE DAWKI JEDNOSTKOWE ZAWIERAJĄCE </w:t>
      </w:r>
      <w:r>
        <w:rPr>
          <w:b/>
          <w:noProof/>
          <w:szCs w:val="22"/>
          <w:lang w:val="pl-PL"/>
        </w:rPr>
        <w:t>1 MG TABLETKI POWLEKANE</w:t>
      </w:r>
    </w:p>
    <w:p w14:paraId="249F4330" w14:textId="77777777" w:rsidR="00013DCE" w:rsidRPr="00963FE3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0CE15B3D" w14:textId="77777777" w:rsidR="00013DCE" w:rsidRPr="00963FE3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3C75DB9F" w14:textId="1F7019F7" w:rsidR="00013DCE" w:rsidRPr="00EB595B" w:rsidRDefault="00013DCE" w:rsidP="00760A68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outlineLvl w:val="0"/>
        <w:rPr>
          <w:b/>
          <w:noProof/>
          <w:szCs w:val="22"/>
        </w:rPr>
      </w:pPr>
      <w:r>
        <w:rPr>
          <w:b/>
          <w:noProof/>
        </w:rPr>
        <w:t>NAZWA PRODUKTU LECZNICZEGO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VAULT_ND_c8355bf5-e193-4ab5-8b87-6e585a431d50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10773FE7" w14:textId="77777777" w:rsidR="00013DCE" w:rsidRPr="008A1008" w:rsidRDefault="00013DCE" w:rsidP="00013DCE">
      <w:pPr>
        <w:spacing w:line="240" w:lineRule="auto"/>
        <w:rPr>
          <w:i/>
          <w:noProof/>
          <w:szCs w:val="22"/>
        </w:rPr>
      </w:pPr>
    </w:p>
    <w:p w14:paraId="49DB2BED" w14:textId="77777777" w:rsidR="00013DCE" w:rsidRPr="006763F1" w:rsidRDefault="00013DCE" w:rsidP="00013DCE">
      <w:pPr>
        <w:widowControl w:val="0"/>
        <w:spacing w:line="240" w:lineRule="auto"/>
        <w:rPr>
          <w:szCs w:val="22"/>
          <w:lang w:val="pl-PL"/>
        </w:rPr>
      </w:pPr>
      <w:r w:rsidRPr="006763F1">
        <w:rPr>
          <w:szCs w:val="22"/>
          <w:lang w:val="pl-PL"/>
        </w:rPr>
        <w:t>Ol</w:t>
      </w:r>
      <w:r>
        <w:rPr>
          <w:szCs w:val="22"/>
          <w:lang w:val="pl-PL"/>
        </w:rPr>
        <w:t xml:space="preserve">umiant </w:t>
      </w:r>
      <w:r w:rsidR="000E59B9">
        <w:rPr>
          <w:szCs w:val="22"/>
          <w:lang w:val="pl-PL"/>
        </w:rPr>
        <w:t>1</w:t>
      </w:r>
      <w:r>
        <w:rPr>
          <w:szCs w:val="22"/>
          <w:lang w:val="pl-PL"/>
        </w:rPr>
        <w:t xml:space="preserve"> mg</w:t>
      </w:r>
      <w:r w:rsidRPr="006763F1">
        <w:rPr>
          <w:szCs w:val="22"/>
          <w:lang w:val="pl-PL"/>
        </w:rPr>
        <w:t xml:space="preserve"> tabletki </w:t>
      </w:r>
    </w:p>
    <w:p w14:paraId="783106F9" w14:textId="77777777" w:rsidR="00013DCE" w:rsidRPr="00963FE3" w:rsidRDefault="006F251A" w:rsidP="00013DCE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</w:p>
    <w:p w14:paraId="0BE58388" w14:textId="77777777" w:rsidR="00013DCE" w:rsidRPr="006B4557" w:rsidRDefault="00013DCE" w:rsidP="00013DCE">
      <w:pPr>
        <w:spacing w:line="240" w:lineRule="auto"/>
      </w:pPr>
    </w:p>
    <w:p w14:paraId="7EF3C2A8" w14:textId="77777777" w:rsidR="00013DCE" w:rsidRPr="006B4557" w:rsidRDefault="00013DCE" w:rsidP="00013DCE">
      <w:pPr>
        <w:spacing w:line="240" w:lineRule="auto"/>
      </w:pPr>
    </w:p>
    <w:p w14:paraId="687FA775" w14:textId="4E557FD2" w:rsidR="00013DCE" w:rsidRPr="006B4557" w:rsidRDefault="00013DCE" w:rsidP="00760A68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hanging="15"/>
        <w:outlineLvl w:val="0"/>
        <w:rPr>
          <w:b/>
        </w:rPr>
      </w:pPr>
      <w:r>
        <w:rPr>
          <w:b/>
        </w:rPr>
        <w:t>NAZWA PODMIOTU ODPOWIEDZIALNEGO</w:t>
      </w:r>
      <w:r w:rsidR="00A23A69">
        <w:rPr>
          <w:b/>
        </w:rPr>
        <w:fldChar w:fldCharType="begin"/>
      </w:r>
      <w:r w:rsidR="00A23A69">
        <w:rPr>
          <w:b/>
        </w:rPr>
        <w:instrText xml:space="preserve"> DOCVARIABLE VAULT_ND_2b61502a-02c4-4620-a845-6b6e7b296805 \* MERGEFORMAT </w:instrText>
      </w:r>
      <w:r w:rsidR="00A23A69">
        <w:rPr>
          <w:b/>
        </w:rPr>
        <w:fldChar w:fldCharType="separate"/>
      </w:r>
      <w:r w:rsidR="00A23A69">
        <w:rPr>
          <w:b/>
        </w:rPr>
        <w:t xml:space="preserve"> </w:t>
      </w:r>
      <w:r w:rsidR="00A23A69">
        <w:rPr>
          <w:b/>
        </w:rPr>
        <w:fldChar w:fldCharType="end"/>
      </w:r>
    </w:p>
    <w:p w14:paraId="04481A3C" w14:textId="77777777" w:rsidR="00013DCE" w:rsidRPr="00BC6DC2" w:rsidRDefault="00013DCE" w:rsidP="00013DCE">
      <w:pPr>
        <w:spacing w:line="240" w:lineRule="auto"/>
        <w:rPr>
          <w:noProof/>
          <w:szCs w:val="22"/>
        </w:rPr>
      </w:pPr>
    </w:p>
    <w:p w14:paraId="5D232465" w14:textId="77777777" w:rsidR="00013DCE" w:rsidRPr="009B13FA" w:rsidRDefault="00013DCE" w:rsidP="00013DCE">
      <w:pPr>
        <w:spacing w:line="240" w:lineRule="auto"/>
        <w:rPr>
          <w:szCs w:val="22"/>
        </w:rPr>
      </w:pPr>
      <w:r w:rsidRPr="009B13FA">
        <w:rPr>
          <w:szCs w:val="22"/>
        </w:rPr>
        <w:t>Lilly</w:t>
      </w:r>
    </w:p>
    <w:p w14:paraId="2838242A" w14:textId="77777777" w:rsidR="00013DCE" w:rsidRPr="001F6423" w:rsidRDefault="00013DCE" w:rsidP="00013DCE">
      <w:pPr>
        <w:spacing w:line="240" w:lineRule="auto"/>
        <w:rPr>
          <w:noProof/>
          <w:szCs w:val="22"/>
        </w:rPr>
      </w:pPr>
    </w:p>
    <w:p w14:paraId="0CD02133" w14:textId="77777777" w:rsidR="00013DCE" w:rsidRPr="001F6423" w:rsidRDefault="00013DCE" w:rsidP="00013DCE">
      <w:pPr>
        <w:spacing w:line="240" w:lineRule="auto"/>
        <w:rPr>
          <w:noProof/>
          <w:szCs w:val="22"/>
        </w:rPr>
      </w:pPr>
    </w:p>
    <w:p w14:paraId="27964F03" w14:textId="31BE6C56" w:rsidR="00013DCE" w:rsidRPr="006B4557" w:rsidRDefault="00013DCE" w:rsidP="00760A68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hanging="15"/>
        <w:outlineLvl w:val="0"/>
        <w:rPr>
          <w:b/>
          <w:noProof/>
          <w:szCs w:val="22"/>
        </w:rPr>
      </w:pPr>
      <w:r>
        <w:rPr>
          <w:b/>
          <w:noProof/>
        </w:rPr>
        <w:t>TERMIN WAŻNOŚCI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VAULT_ND_11715a62-0563-4aea-b725-ce3bbc9f7d93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4C61E361" w14:textId="77777777" w:rsidR="00013DCE" w:rsidRDefault="00013DCE" w:rsidP="00013DCE">
      <w:pPr>
        <w:spacing w:line="240" w:lineRule="auto"/>
        <w:rPr>
          <w:noProof/>
          <w:szCs w:val="22"/>
        </w:rPr>
      </w:pPr>
    </w:p>
    <w:p w14:paraId="625CF067" w14:textId="77777777" w:rsidR="00013DCE" w:rsidRDefault="00013DCE" w:rsidP="00013DCE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EXP</w:t>
      </w:r>
    </w:p>
    <w:p w14:paraId="227F9C67" w14:textId="77777777" w:rsidR="00013DCE" w:rsidRPr="006B4557" w:rsidRDefault="00013DCE" w:rsidP="00013DCE">
      <w:pPr>
        <w:spacing w:line="240" w:lineRule="auto"/>
        <w:rPr>
          <w:noProof/>
          <w:szCs w:val="22"/>
        </w:rPr>
      </w:pPr>
    </w:p>
    <w:p w14:paraId="149FCDFF" w14:textId="59CB4195" w:rsidR="00013DCE" w:rsidRPr="001A0529" w:rsidRDefault="00013DCE" w:rsidP="00760A68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hanging="15"/>
        <w:outlineLvl w:val="0"/>
        <w:rPr>
          <w:b/>
          <w:noProof/>
          <w:szCs w:val="22"/>
          <w:lang w:val="pl-PL"/>
        </w:rPr>
      </w:pPr>
      <w:r w:rsidRPr="001A0529">
        <w:rPr>
          <w:b/>
          <w:noProof/>
          <w:lang w:val="pl-PL"/>
        </w:rPr>
        <w:t xml:space="preserve">NUMER </w:t>
      </w:r>
      <w:r>
        <w:rPr>
          <w:b/>
          <w:noProof/>
          <w:lang w:val="pl-PL"/>
        </w:rPr>
        <w:t>SERII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VAULT_ND_3206e88c-3431-42d8-84a5-e274ec215a11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51AE7A6A" w14:textId="77777777" w:rsidR="00013DCE" w:rsidRPr="001A0529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2D9B18FD" w14:textId="77777777" w:rsidR="00013DCE" w:rsidRDefault="00013DCE" w:rsidP="00013DCE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Lot</w:t>
      </w:r>
    </w:p>
    <w:p w14:paraId="321A6BA4" w14:textId="77777777" w:rsidR="00013DCE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3AA0423A" w14:textId="77777777" w:rsidR="00013DCE" w:rsidRPr="001A0529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31198822" w14:textId="0175E3E3" w:rsidR="00013DCE" w:rsidRPr="006B4557" w:rsidRDefault="00013DCE" w:rsidP="00760A68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hanging="15"/>
        <w:outlineLvl w:val="0"/>
        <w:rPr>
          <w:b/>
          <w:noProof/>
          <w:szCs w:val="22"/>
        </w:rPr>
      </w:pPr>
      <w:r>
        <w:rPr>
          <w:b/>
          <w:noProof/>
        </w:rPr>
        <w:t>INNE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VAULT_ND_e840a3af-09f2-4a0c-bdc9-01bc485cb90c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3B884AC2" w14:textId="77777777" w:rsidR="00013DCE" w:rsidRPr="006B4557" w:rsidRDefault="00013DCE" w:rsidP="00013DCE">
      <w:pPr>
        <w:spacing w:line="240" w:lineRule="auto"/>
        <w:rPr>
          <w:noProof/>
          <w:szCs w:val="22"/>
        </w:rPr>
      </w:pPr>
    </w:p>
    <w:p w14:paraId="76A8B61C" w14:textId="77777777" w:rsidR="00013DCE" w:rsidRPr="000D3452" w:rsidRDefault="00013DCE" w:rsidP="00013DCE">
      <w:pPr>
        <w:spacing w:line="240" w:lineRule="auto"/>
        <w:rPr>
          <w:noProof/>
          <w:szCs w:val="22"/>
          <w:lang w:val="pl-PL"/>
        </w:rPr>
      </w:pPr>
    </w:p>
    <w:p w14:paraId="415F54DF" w14:textId="77777777" w:rsidR="00234F69" w:rsidRPr="000D3452" w:rsidRDefault="00013DCE" w:rsidP="00013DCE">
      <w:pPr>
        <w:spacing w:line="240" w:lineRule="auto"/>
        <w:rPr>
          <w:szCs w:val="22"/>
          <w:lang w:val="en-US"/>
        </w:rPr>
      </w:pPr>
      <w:r w:rsidRPr="000D3452">
        <w:rPr>
          <w:noProof/>
          <w:szCs w:val="22"/>
          <w:lang w:val="pl-PL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E7756B" w14:paraId="257A62E2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0147BCDE" w14:textId="77777777" w:rsidR="00A46070" w:rsidRPr="000D3452" w:rsidRDefault="00234F69" w:rsidP="00A46070">
            <w:pPr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noProof/>
                <w:szCs w:val="22"/>
                <w:lang w:val="pl-PL"/>
              </w:rPr>
              <w:lastRenderedPageBreak/>
              <w:br w:type="column"/>
            </w:r>
            <w:r w:rsidRPr="000D3452">
              <w:rPr>
                <w:b/>
                <w:noProof/>
                <w:szCs w:val="22"/>
                <w:lang w:val="pl-PL"/>
              </w:rPr>
              <w:t>INFO</w:t>
            </w:r>
            <w:r w:rsidR="00A46070" w:rsidRPr="000D3452">
              <w:rPr>
                <w:b/>
                <w:noProof/>
                <w:szCs w:val="22"/>
                <w:lang w:val="pl-PL"/>
              </w:rPr>
              <w:t xml:space="preserve">RMACJE ZAMIESZCZANE NA </w:t>
            </w:r>
            <w:r w:rsidRPr="000D3452">
              <w:rPr>
                <w:b/>
                <w:noProof/>
                <w:szCs w:val="22"/>
                <w:lang w:val="pl-PL"/>
              </w:rPr>
              <w:t>OPAKOWANIACH ZEWNĘTRZNYCH</w:t>
            </w:r>
          </w:p>
          <w:p w14:paraId="3825398F" w14:textId="77777777" w:rsidR="00A46070" w:rsidRPr="000D3452" w:rsidRDefault="00A46070" w:rsidP="00A46070">
            <w:pPr>
              <w:spacing w:line="240" w:lineRule="auto"/>
              <w:rPr>
                <w:b/>
                <w:noProof/>
                <w:szCs w:val="22"/>
                <w:lang w:val="pl-PL"/>
              </w:rPr>
            </w:pPr>
          </w:p>
          <w:p w14:paraId="071E0389" w14:textId="77777777" w:rsidR="00234F69" w:rsidRPr="000D3452" w:rsidRDefault="006763F1" w:rsidP="00963FE3">
            <w:pPr>
              <w:spacing w:line="240" w:lineRule="auto"/>
              <w:rPr>
                <w:b/>
                <w:szCs w:val="22"/>
                <w:lang w:val="pl-PL"/>
              </w:rPr>
            </w:pPr>
            <w:r>
              <w:rPr>
                <w:b/>
                <w:noProof/>
                <w:szCs w:val="22"/>
                <w:lang w:val="pl-PL"/>
              </w:rPr>
              <w:t>PUDEŁKA</w:t>
            </w:r>
            <w:r w:rsidR="00A46070" w:rsidRPr="000D3452">
              <w:rPr>
                <w:b/>
                <w:noProof/>
                <w:szCs w:val="22"/>
                <w:lang w:val="pl-PL"/>
              </w:rPr>
              <w:t xml:space="preserve"> </w:t>
            </w:r>
            <w:r w:rsidR="00CF33D0">
              <w:rPr>
                <w:b/>
                <w:noProof/>
                <w:szCs w:val="22"/>
                <w:lang w:val="pl-PL"/>
              </w:rPr>
              <w:t xml:space="preserve">ZAWIERAJĄCE </w:t>
            </w:r>
            <w:r>
              <w:rPr>
                <w:b/>
                <w:noProof/>
                <w:szCs w:val="22"/>
                <w:lang w:val="pl-PL"/>
              </w:rPr>
              <w:t xml:space="preserve">2 MG </w:t>
            </w:r>
            <w:r w:rsidR="00963FE3">
              <w:rPr>
                <w:b/>
                <w:noProof/>
                <w:szCs w:val="22"/>
                <w:lang w:val="pl-PL"/>
              </w:rPr>
              <w:t>TABLETKI</w:t>
            </w:r>
            <w:r>
              <w:rPr>
                <w:b/>
                <w:noProof/>
                <w:szCs w:val="22"/>
                <w:lang w:val="pl-PL"/>
              </w:rPr>
              <w:t xml:space="preserve"> POWLEKAN</w:t>
            </w:r>
            <w:r w:rsidR="00963FE3">
              <w:rPr>
                <w:b/>
                <w:noProof/>
                <w:szCs w:val="22"/>
                <w:lang w:val="pl-PL"/>
              </w:rPr>
              <w:t>E</w:t>
            </w:r>
          </w:p>
        </w:tc>
      </w:tr>
    </w:tbl>
    <w:p w14:paraId="63302FD9" w14:textId="77777777" w:rsidR="00234F69" w:rsidRPr="000D3452" w:rsidRDefault="00234F69" w:rsidP="006715C2">
      <w:pPr>
        <w:spacing w:line="240" w:lineRule="auto"/>
        <w:rPr>
          <w:szCs w:val="22"/>
          <w:lang w:val="pl-PL"/>
        </w:rPr>
      </w:pPr>
    </w:p>
    <w:p w14:paraId="4AA87711" w14:textId="77777777" w:rsidR="00234F69" w:rsidRPr="000D3452" w:rsidRDefault="00234F69" w:rsidP="006715C2">
      <w:pPr>
        <w:spacing w:line="240" w:lineRule="auto"/>
        <w:rPr>
          <w:szCs w:val="22"/>
          <w:lang w:val="pl-PL"/>
        </w:rPr>
      </w:pPr>
    </w:p>
    <w:p w14:paraId="3BEC9BD8" w14:textId="77777777" w:rsidR="00234F69" w:rsidRPr="000D3452" w:rsidRDefault="00234F69" w:rsidP="00FB3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rPr>
          <w:b/>
          <w:szCs w:val="22"/>
          <w:lang w:val="pl-PL"/>
        </w:rPr>
      </w:pPr>
      <w:r w:rsidRPr="000D3452">
        <w:rPr>
          <w:b/>
          <w:szCs w:val="22"/>
          <w:lang w:val="pl-PL"/>
        </w:rPr>
        <w:t>1.</w:t>
      </w:r>
      <w:r w:rsidRPr="000D3452">
        <w:rPr>
          <w:b/>
          <w:szCs w:val="22"/>
          <w:lang w:val="pl-PL"/>
        </w:rPr>
        <w:tab/>
      </w:r>
      <w:r w:rsidRPr="000D3452">
        <w:rPr>
          <w:b/>
          <w:noProof/>
          <w:szCs w:val="22"/>
          <w:lang w:val="pl-PL"/>
        </w:rPr>
        <w:t>NAZWA PRODUKTU LECZNICZEGO</w:t>
      </w:r>
    </w:p>
    <w:p w14:paraId="7F23910B" w14:textId="77777777" w:rsidR="00234F69" w:rsidRPr="000D3452" w:rsidRDefault="00234F69" w:rsidP="006715C2">
      <w:pPr>
        <w:spacing w:line="240" w:lineRule="auto"/>
        <w:rPr>
          <w:szCs w:val="22"/>
          <w:lang w:val="pl-PL"/>
        </w:rPr>
      </w:pPr>
    </w:p>
    <w:p w14:paraId="12806290" w14:textId="77777777" w:rsidR="006763F1" w:rsidRPr="006763F1" w:rsidRDefault="006763F1" w:rsidP="006763F1">
      <w:pPr>
        <w:widowControl w:val="0"/>
        <w:spacing w:line="240" w:lineRule="auto"/>
        <w:rPr>
          <w:szCs w:val="22"/>
          <w:lang w:val="pl-PL"/>
        </w:rPr>
      </w:pPr>
      <w:r w:rsidRPr="006763F1">
        <w:rPr>
          <w:szCs w:val="22"/>
          <w:lang w:val="pl-PL"/>
        </w:rPr>
        <w:t>Ol</w:t>
      </w:r>
      <w:r w:rsidR="00252853">
        <w:rPr>
          <w:szCs w:val="22"/>
          <w:lang w:val="pl-PL"/>
        </w:rPr>
        <w:t>umiant 2 </w:t>
      </w:r>
      <w:r w:rsidR="00963FE3">
        <w:rPr>
          <w:szCs w:val="22"/>
          <w:lang w:val="pl-PL"/>
        </w:rPr>
        <w:t>mg</w:t>
      </w:r>
      <w:r w:rsidRPr="006763F1">
        <w:rPr>
          <w:szCs w:val="22"/>
          <w:lang w:val="pl-PL"/>
        </w:rPr>
        <w:t xml:space="preserve"> tabletki powlekane</w:t>
      </w:r>
    </w:p>
    <w:p w14:paraId="6251E2B0" w14:textId="77777777" w:rsidR="00A46070" w:rsidRPr="006763F1" w:rsidRDefault="006F251A" w:rsidP="006715C2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</w:p>
    <w:p w14:paraId="7A725280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0ED3ED2B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33E370D" w14:textId="77777777" w:rsidR="00234F69" w:rsidRPr="000D3452" w:rsidRDefault="00234F69" w:rsidP="00671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2.</w:t>
      </w:r>
      <w:r w:rsidRPr="000D3452">
        <w:rPr>
          <w:b/>
          <w:noProof/>
          <w:szCs w:val="22"/>
          <w:lang w:val="pl-PL"/>
        </w:rPr>
        <w:tab/>
        <w:t>ZAWARTOŚĆ SUBSTANCJI CZYNNEJ</w:t>
      </w:r>
      <w:r w:rsidR="004A20BD" w:rsidRPr="000D3452" w:rsidDel="004A20BD">
        <w:rPr>
          <w:b/>
          <w:noProof/>
          <w:szCs w:val="22"/>
          <w:lang w:val="pl-PL"/>
        </w:rPr>
        <w:t xml:space="preserve"> </w:t>
      </w:r>
    </w:p>
    <w:p w14:paraId="34D2E2E9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1957E1C8" w14:textId="77777777" w:rsidR="006763F1" w:rsidRPr="00C04B4D" w:rsidRDefault="006763F1" w:rsidP="006763F1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pl-PL"/>
        </w:rPr>
      </w:pPr>
      <w:r w:rsidRPr="00C04B4D">
        <w:rPr>
          <w:szCs w:val="22"/>
          <w:lang w:val="pl-PL"/>
        </w:rPr>
        <w:t>Każ</w:t>
      </w:r>
      <w:r>
        <w:rPr>
          <w:szCs w:val="22"/>
          <w:lang w:val="pl-PL"/>
        </w:rPr>
        <w:t>da tabletka powlekana zawiera 2 </w:t>
      </w:r>
      <w:r w:rsidR="003D3C54">
        <w:rPr>
          <w:szCs w:val="22"/>
          <w:lang w:val="pl-PL"/>
        </w:rPr>
        <w:t xml:space="preserve">mg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u.</w:t>
      </w:r>
    </w:p>
    <w:p w14:paraId="5B7D8707" w14:textId="77777777" w:rsidR="00A46070" w:rsidRPr="000D3452" w:rsidRDefault="00A46070" w:rsidP="00A46070">
      <w:pPr>
        <w:widowControl w:val="0"/>
        <w:rPr>
          <w:noProof/>
          <w:szCs w:val="22"/>
          <w:lang w:val="pl-PL"/>
        </w:rPr>
      </w:pPr>
    </w:p>
    <w:p w14:paraId="79B1FB6B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3C073CF2" w14:textId="77777777" w:rsidR="00A46070" w:rsidRPr="003D3C54" w:rsidRDefault="00234F69" w:rsidP="003D3C5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szCs w:val="22"/>
          <w:lang w:val="pl-PL"/>
        </w:rPr>
      </w:pPr>
      <w:r w:rsidRPr="000D3452">
        <w:rPr>
          <w:b/>
          <w:szCs w:val="22"/>
          <w:lang w:val="pl-PL"/>
        </w:rPr>
        <w:t>3.</w:t>
      </w:r>
      <w:r w:rsidRPr="000D3452">
        <w:rPr>
          <w:b/>
          <w:szCs w:val="22"/>
          <w:lang w:val="pl-PL"/>
        </w:rPr>
        <w:tab/>
      </w:r>
      <w:r w:rsidRPr="000D3452">
        <w:rPr>
          <w:b/>
          <w:noProof/>
          <w:szCs w:val="22"/>
          <w:lang w:val="pl-PL"/>
        </w:rPr>
        <w:t>WYKAZ SUBSTANCJI POMOCNICZYCH</w:t>
      </w:r>
    </w:p>
    <w:p w14:paraId="7CB9DA2A" w14:textId="77777777" w:rsidR="00A46070" w:rsidRDefault="00A46070" w:rsidP="006715C2">
      <w:pPr>
        <w:spacing w:line="240" w:lineRule="auto"/>
        <w:rPr>
          <w:szCs w:val="22"/>
          <w:lang w:val="pl-PL"/>
        </w:rPr>
      </w:pPr>
    </w:p>
    <w:p w14:paraId="00F37DB0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E7756B" w14:paraId="0C8529F1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829894E" w14:textId="77777777" w:rsidR="00234F69" w:rsidRPr="000D3452" w:rsidRDefault="00234F69" w:rsidP="006715C2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4.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POSTAĆ FARMACEUTYCZNA I ZAWARTOŚĆ OPAKOWANIA</w:t>
            </w:r>
          </w:p>
        </w:tc>
      </w:tr>
    </w:tbl>
    <w:p w14:paraId="6BA6AECB" w14:textId="77777777" w:rsidR="00234F69" w:rsidRPr="000D3452" w:rsidRDefault="00234F69" w:rsidP="006715C2">
      <w:pPr>
        <w:spacing w:line="240" w:lineRule="auto"/>
        <w:rPr>
          <w:b/>
          <w:szCs w:val="22"/>
          <w:lang w:val="pl-PL"/>
        </w:rPr>
      </w:pPr>
    </w:p>
    <w:p w14:paraId="748C98B1" w14:textId="77777777" w:rsidR="003D3C54" w:rsidRPr="009915D4" w:rsidRDefault="003D3C54" w:rsidP="003D3C54">
      <w:pPr>
        <w:spacing w:line="240" w:lineRule="auto"/>
        <w:rPr>
          <w:noProof/>
          <w:szCs w:val="22"/>
          <w:lang w:val="pl-PL"/>
        </w:rPr>
      </w:pPr>
      <w:r w:rsidRPr="009915D4">
        <w:rPr>
          <w:noProof/>
          <w:szCs w:val="22"/>
          <w:lang w:val="pl-PL"/>
        </w:rPr>
        <w:t>14 tabletek powlekanych</w:t>
      </w:r>
    </w:p>
    <w:p w14:paraId="50CAB8F5" w14:textId="77777777" w:rsidR="003D3C54" w:rsidRPr="009915D4" w:rsidRDefault="003D3C54" w:rsidP="003D3C54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28 tabletek powlekanych</w:t>
      </w:r>
    </w:p>
    <w:p w14:paraId="0C26762F" w14:textId="77777777" w:rsidR="003D3C54" w:rsidRPr="009915D4" w:rsidRDefault="003D3C54" w:rsidP="003D3C54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 xml:space="preserve">35 </w:t>
      </w:r>
      <w:r w:rsidR="009915D4" w:rsidRPr="009915D4">
        <w:rPr>
          <w:noProof/>
          <w:szCs w:val="22"/>
          <w:highlight w:val="lightGray"/>
          <w:lang w:val="pl-PL"/>
        </w:rPr>
        <w:t>tabletek powlekanych</w:t>
      </w:r>
    </w:p>
    <w:p w14:paraId="3A90A11F" w14:textId="77777777" w:rsidR="003D3C54" w:rsidRPr="009915D4" w:rsidRDefault="003D3C54" w:rsidP="003D3C54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 xml:space="preserve">56 </w:t>
      </w:r>
      <w:r w:rsidR="009915D4" w:rsidRPr="009915D4">
        <w:rPr>
          <w:noProof/>
          <w:szCs w:val="22"/>
          <w:highlight w:val="lightGray"/>
          <w:lang w:val="pl-PL"/>
        </w:rPr>
        <w:t>tabletek powlekanych</w:t>
      </w:r>
    </w:p>
    <w:p w14:paraId="5981F701" w14:textId="77777777" w:rsidR="003D3C54" w:rsidRPr="009915D4" w:rsidRDefault="003D3C54" w:rsidP="003D3C54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 xml:space="preserve">84 </w:t>
      </w:r>
      <w:r w:rsidR="009915D4" w:rsidRPr="009915D4">
        <w:rPr>
          <w:noProof/>
          <w:szCs w:val="22"/>
          <w:highlight w:val="lightGray"/>
          <w:lang w:val="pl-PL"/>
        </w:rPr>
        <w:t>tabletki powlekane</w:t>
      </w:r>
    </w:p>
    <w:p w14:paraId="69EDCBE9" w14:textId="77777777" w:rsidR="003D3C54" w:rsidRPr="009915D4" w:rsidRDefault="003D3C54" w:rsidP="003D3C54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 xml:space="preserve">98 </w:t>
      </w:r>
      <w:r w:rsidR="009915D4" w:rsidRPr="009915D4">
        <w:rPr>
          <w:noProof/>
          <w:szCs w:val="22"/>
          <w:highlight w:val="lightGray"/>
          <w:lang w:val="pl-PL"/>
        </w:rPr>
        <w:t>tabletek powlekanych</w:t>
      </w:r>
    </w:p>
    <w:p w14:paraId="62B48EB9" w14:textId="77777777" w:rsidR="003D3C54" w:rsidRPr="009915D4" w:rsidRDefault="003D3C54" w:rsidP="003D3C54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 xml:space="preserve">28 x 1 </w:t>
      </w:r>
      <w:r w:rsidR="009915D4" w:rsidRPr="009915D4">
        <w:rPr>
          <w:noProof/>
          <w:szCs w:val="22"/>
          <w:highlight w:val="lightGray"/>
          <w:lang w:val="pl-PL"/>
        </w:rPr>
        <w:t>tabletek powlekanych</w:t>
      </w:r>
    </w:p>
    <w:p w14:paraId="43D42A52" w14:textId="77777777" w:rsidR="00A46070" w:rsidRPr="000D3452" w:rsidRDefault="003D3C54" w:rsidP="003D3C54">
      <w:pPr>
        <w:spacing w:line="240" w:lineRule="auto"/>
        <w:rPr>
          <w:b/>
          <w:szCs w:val="22"/>
          <w:lang w:val="pl-PL"/>
        </w:rPr>
      </w:pPr>
      <w:r w:rsidRPr="009915D4">
        <w:rPr>
          <w:noProof/>
          <w:szCs w:val="22"/>
          <w:highlight w:val="lightGray"/>
          <w:lang w:val="pl-PL"/>
        </w:rPr>
        <w:t xml:space="preserve">84 x 1 </w:t>
      </w:r>
      <w:r w:rsidR="009915D4" w:rsidRPr="009915D4">
        <w:rPr>
          <w:noProof/>
          <w:szCs w:val="22"/>
          <w:highlight w:val="lightGray"/>
          <w:lang w:val="pl-PL"/>
        </w:rPr>
        <w:t>tabletki powlekane</w:t>
      </w:r>
    </w:p>
    <w:p w14:paraId="3D6860D5" w14:textId="77777777" w:rsidR="00234F69" w:rsidRPr="000D3452" w:rsidRDefault="00234F69" w:rsidP="006715C2">
      <w:pPr>
        <w:spacing w:line="240" w:lineRule="auto"/>
        <w:rPr>
          <w:b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0D3452" w14:paraId="0658BC49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6857AB6F" w14:textId="77777777" w:rsidR="00234F69" w:rsidRPr="000D3452" w:rsidRDefault="00A46070" w:rsidP="00A46070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5.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 xml:space="preserve">SPOSÓB I </w:t>
            </w:r>
            <w:r w:rsidR="00234F69" w:rsidRPr="000D3452">
              <w:rPr>
                <w:b/>
                <w:noProof/>
                <w:szCs w:val="22"/>
                <w:lang w:val="pl-PL"/>
              </w:rPr>
              <w:t>DROGA PODANIA</w:t>
            </w:r>
          </w:p>
        </w:tc>
      </w:tr>
    </w:tbl>
    <w:p w14:paraId="153BF2C5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37DD3686" w14:textId="77777777" w:rsidR="00A46070" w:rsidRPr="000D3452" w:rsidRDefault="009915D4" w:rsidP="00A46070">
      <w:pPr>
        <w:rPr>
          <w:szCs w:val="22"/>
          <w:lang w:val="pl-PL"/>
        </w:rPr>
      </w:pPr>
      <w:r>
        <w:rPr>
          <w:szCs w:val="22"/>
          <w:lang w:val="pl-PL"/>
        </w:rPr>
        <w:t>Podanie doustne</w:t>
      </w:r>
    </w:p>
    <w:p w14:paraId="3C818D0B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Należy zapoznać się z treścią ulotki przed zastosowaniem leku.</w:t>
      </w:r>
    </w:p>
    <w:p w14:paraId="510CBB15" w14:textId="5D2FC07D" w:rsidR="00234F69" w:rsidDel="00562465" w:rsidRDefault="00234F69" w:rsidP="006715C2">
      <w:pPr>
        <w:spacing w:line="240" w:lineRule="auto"/>
        <w:rPr>
          <w:del w:id="37" w:author="Author"/>
          <w:noProof/>
          <w:szCs w:val="22"/>
          <w:lang w:val="pl-PL"/>
        </w:rPr>
      </w:pPr>
    </w:p>
    <w:p w14:paraId="7071F788" w14:textId="64F1EEC0" w:rsidR="001A0529" w:rsidRPr="000D3452" w:rsidDel="00562465" w:rsidRDefault="00252853" w:rsidP="006715C2">
      <w:pPr>
        <w:spacing w:line="240" w:lineRule="auto"/>
        <w:rPr>
          <w:del w:id="38" w:author="Author"/>
          <w:noProof/>
          <w:szCs w:val="22"/>
          <w:lang w:val="pl-PL"/>
        </w:rPr>
      </w:pPr>
      <w:del w:id="39" w:author="Author">
        <w:r w:rsidRPr="00C04B4D" w:rsidDel="00562465">
          <w:rPr>
            <w:szCs w:val="22"/>
            <w:highlight w:val="lightGray"/>
            <w:lang w:val="pl-PL"/>
          </w:rPr>
          <w:delText>Kod QR do dołączenia</w:delText>
        </w:r>
        <w:r w:rsidR="001A0529" w:rsidRPr="001A0529" w:rsidDel="00562465">
          <w:rPr>
            <w:noProof/>
            <w:szCs w:val="22"/>
            <w:highlight w:val="lightGray"/>
            <w:lang w:val="pl-PL"/>
          </w:rPr>
          <w:delText xml:space="preserve"> + </w:delText>
        </w:r>
        <w:r w:rsidR="001A0529" w:rsidRPr="00D93E90" w:rsidDel="00562465">
          <w:rPr>
            <w:noProof/>
            <w:szCs w:val="22"/>
            <w:lang w:val="pl-PL"/>
          </w:rPr>
          <w:delText>www.olumiant.eu</w:delText>
        </w:r>
      </w:del>
    </w:p>
    <w:p w14:paraId="5F32139E" w14:textId="77777777" w:rsidR="00234F69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1F276DF1" w14:textId="77777777" w:rsidR="001A0529" w:rsidRPr="000D3452" w:rsidRDefault="001A0529" w:rsidP="006715C2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E7756B" w14:paraId="1F967C35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6B16C59" w14:textId="77777777" w:rsidR="00234F69" w:rsidRPr="000D3452" w:rsidRDefault="00234F69" w:rsidP="006715C2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6.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OSTRZEŻENIE DOTYCZĄCE PRZECHOWYWANIA PRODUKTU LECZNICZEGO W MIEJSCU NIEWIDOCZNYM I NIEDOSTĘPNYM DLA DZIECI</w:t>
            </w:r>
          </w:p>
        </w:tc>
      </w:tr>
    </w:tbl>
    <w:p w14:paraId="6B27C9FA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07C7C05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Lek przechowywać w miejscu niewidocznym i niedostępnym dla dzieci.</w:t>
      </w:r>
    </w:p>
    <w:p w14:paraId="72AEC3EC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359F3B88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E7756B" w14:paraId="11319390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38BBA18E" w14:textId="77777777" w:rsidR="00234F69" w:rsidRPr="000D3452" w:rsidRDefault="00234F69" w:rsidP="006715C2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7.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INNE OSTRZEŻENIA SPECJALNE, JEŚLI KONIECZNE</w:t>
            </w:r>
          </w:p>
        </w:tc>
      </w:tr>
    </w:tbl>
    <w:p w14:paraId="35F6C006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56316F4F" w14:textId="77777777" w:rsidR="00234F69" w:rsidRPr="000D3452" w:rsidRDefault="00234F69" w:rsidP="006715C2">
      <w:pPr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0D3452" w14:paraId="1B9A842F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1880E54" w14:textId="77777777" w:rsidR="00234F69" w:rsidRPr="000D3452" w:rsidRDefault="00234F69" w:rsidP="006715C2">
            <w:pPr>
              <w:tabs>
                <w:tab w:val="left" w:pos="142"/>
              </w:tabs>
              <w:spacing w:line="240" w:lineRule="auto"/>
              <w:rPr>
                <w:b/>
                <w:szCs w:val="22"/>
                <w:lang w:val="pl-PL"/>
              </w:rPr>
            </w:pPr>
            <w:r w:rsidRPr="000D3452">
              <w:rPr>
                <w:b/>
                <w:szCs w:val="22"/>
                <w:lang w:val="pl-PL"/>
              </w:rPr>
              <w:t>8.</w:t>
            </w:r>
            <w:r w:rsidRPr="000D3452">
              <w:rPr>
                <w:b/>
                <w:szCs w:val="22"/>
                <w:lang w:val="pl-PL"/>
              </w:rPr>
              <w:tab/>
            </w:r>
            <w:r w:rsidRPr="000D3452">
              <w:rPr>
                <w:b/>
                <w:noProof/>
                <w:szCs w:val="22"/>
                <w:lang w:val="pl-PL"/>
              </w:rPr>
              <w:t>TERMIN WAŻNOŚCI</w:t>
            </w:r>
          </w:p>
        </w:tc>
      </w:tr>
    </w:tbl>
    <w:p w14:paraId="11CDC67C" w14:textId="77777777" w:rsidR="00234F69" w:rsidRPr="000D3452" w:rsidRDefault="00234F69" w:rsidP="006715C2">
      <w:pPr>
        <w:spacing w:line="240" w:lineRule="auto"/>
        <w:rPr>
          <w:szCs w:val="22"/>
          <w:lang w:val="pl-PL"/>
        </w:rPr>
      </w:pPr>
    </w:p>
    <w:p w14:paraId="1E443A7F" w14:textId="77777777" w:rsidR="00234F69" w:rsidRPr="000D3452" w:rsidRDefault="00BD6CC1" w:rsidP="006715C2">
      <w:pPr>
        <w:spacing w:line="240" w:lineRule="auto"/>
      </w:pPr>
      <w:r w:rsidRPr="000D3452">
        <w:t>Termin ważności (EXP)</w:t>
      </w:r>
    </w:p>
    <w:p w14:paraId="3A84DD7F" w14:textId="77777777" w:rsidR="00BD6CC1" w:rsidRPr="000D3452" w:rsidRDefault="00BD6CC1" w:rsidP="006715C2">
      <w:pPr>
        <w:spacing w:line="240" w:lineRule="auto"/>
      </w:pPr>
    </w:p>
    <w:p w14:paraId="1632364B" w14:textId="77777777" w:rsidR="00BD6CC1" w:rsidRPr="000D3452" w:rsidRDefault="00BD6CC1" w:rsidP="006715C2">
      <w:pPr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0D3452" w14:paraId="4B0152A7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F5996F7" w14:textId="77777777" w:rsidR="00234F69" w:rsidRPr="000D3452" w:rsidRDefault="00234F69" w:rsidP="003575BE">
            <w:pPr>
              <w:keepNext/>
              <w:tabs>
                <w:tab w:val="left" w:pos="142"/>
              </w:tabs>
              <w:spacing w:line="240" w:lineRule="auto"/>
              <w:rPr>
                <w:b/>
                <w:szCs w:val="22"/>
                <w:lang w:val="pl-PL"/>
              </w:rPr>
            </w:pPr>
            <w:r w:rsidRPr="000D3452">
              <w:rPr>
                <w:b/>
                <w:szCs w:val="22"/>
                <w:lang w:val="pl-PL"/>
              </w:rPr>
              <w:t>9.</w:t>
            </w:r>
            <w:r w:rsidRPr="000D3452">
              <w:rPr>
                <w:b/>
                <w:szCs w:val="22"/>
                <w:lang w:val="pl-PL"/>
              </w:rPr>
              <w:tab/>
            </w:r>
            <w:r w:rsidRPr="000D3452">
              <w:rPr>
                <w:b/>
                <w:noProof/>
                <w:szCs w:val="22"/>
                <w:lang w:val="pl-PL"/>
              </w:rPr>
              <w:t>WARUNKI PRZECHOWYWANIA</w:t>
            </w:r>
          </w:p>
        </w:tc>
      </w:tr>
    </w:tbl>
    <w:p w14:paraId="0CCCB11B" w14:textId="77777777" w:rsidR="00234F69" w:rsidRPr="000D3452" w:rsidRDefault="00234F69" w:rsidP="003575BE">
      <w:pPr>
        <w:keepNext/>
        <w:tabs>
          <w:tab w:val="left" w:pos="720"/>
        </w:tabs>
        <w:spacing w:line="240" w:lineRule="auto"/>
        <w:rPr>
          <w:szCs w:val="22"/>
          <w:lang w:val="pl-PL"/>
        </w:rPr>
      </w:pPr>
    </w:p>
    <w:p w14:paraId="23B30385" w14:textId="77777777" w:rsidR="00BD6CC1" w:rsidRPr="000D3452" w:rsidRDefault="00BD6CC1" w:rsidP="006715C2">
      <w:pPr>
        <w:tabs>
          <w:tab w:val="left" w:pos="720"/>
        </w:tabs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E7756B" w14:paraId="3EC3B1FC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259ACD53" w14:textId="77777777" w:rsidR="00234F69" w:rsidRPr="000D3452" w:rsidRDefault="00234F69" w:rsidP="00A3699A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lastRenderedPageBreak/>
              <w:t>10.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748FD94D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4D90471F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E7756B" w14:paraId="6FC1790B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33055CAF" w14:textId="77777777" w:rsidR="00234F69" w:rsidRPr="000D3452" w:rsidRDefault="00234F69" w:rsidP="006715C2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11.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NAZWA I ADRES PODMIOTU ODPOWIEDZIALNEGO</w:t>
            </w:r>
          </w:p>
        </w:tc>
      </w:tr>
    </w:tbl>
    <w:p w14:paraId="6C4D822C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7487B077" w14:textId="6921AF93" w:rsidR="00BD6CC1" w:rsidRPr="00760A68" w:rsidRDefault="00BD6CC1" w:rsidP="00BD6CC1">
      <w:pPr>
        <w:rPr>
          <w:noProof/>
          <w:szCs w:val="22"/>
          <w:lang w:val="nl-BE"/>
        </w:rPr>
      </w:pPr>
      <w:r w:rsidRPr="00760A68">
        <w:rPr>
          <w:noProof/>
          <w:szCs w:val="22"/>
          <w:lang w:val="nl-BE"/>
        </w:rPr>
        <w:t>Eli Lilly Nederland B.V.</w:t>
      </w:r>
      <w:r w:rsidR="001A0529" w:rsidRPr="00760A68">
        <w:rPr>
          <w:noProof/>
          <w:szCs w:val="22"/>
          <w:lang w:val="nl-BE"/>
        </w:rPr>
        <w:t xml:space="preserve">, </w:t>
      </w:r>
      <w:ins w:id="40" w:author="Author">
        <w:r w:rsidR="00953415" w:rsidRPr="00747E05">
          <w:rPr>
            <w:szCs w:val="22"/>
          </w:rPr>
          <w:t>Orteliuslaan 1000</w:t>
        </w:r>
      </w:ins>
      <w:del w:id="41" w:author="Author">
        <w:r w:rsidR="00B05CB9" w:rsidRPr="00760A68" w:rsidDel="00953415">
          <w:rPr>
            <w:szCs w:val="22"/>
            <w:lang w:val="nl-BE"/>
          </w:rPr>
          <w:delText>Papendorpseweg 83</w:delText>
        </w:r>
      </w:del>
      <w:r w:rsidR="001A0529" w:rsidRPr="00760A68">
        <w:rPr>
          <w:noProof/>
          <w:szCs w:val="22"/>
          <w:lang w:val="nl-BE"/>
        </w:rPr>
        <w:t xml:space="preserve">, </w:t>
      </w:r>
      <w:r w:rsidR="00B05CB9" w:rsidRPr="00760A68">
        <w:rPr>
          <w:szCs w:val="22"/>
          <w:lang w:val="nl-BE"/>
        </w:rPr>
        <w:t>3528 B</w:t>
      </w:r>
      <w:ins w:id="42" w:author="Author">
        <w:r w:rsidR="00953415">
          <w:rPr>
            <w:szCs w:val="22"/>
            <w:lang w:val="nl-BE"/>
          </w:rPr>
          <w:t>D</w:t>
        </w:r>
      </w:ins>
      <w:del w:id="43" w:author="Author">
        <w:r w:rsidR="00B05CB9" w:rsidRPr="00760A68" w:rsidDel="00953415">
          <w:rPr>
            <w:szCs w:val="22"/>
            <w:lang w:val="nl-BE"/>
          </w:rPr>
          <w:delText>J</w:delText>
        </w:r>
      </w:del>
      <w:r w:rsidR="00B05CB9" w:rsidRPr="00760A68">
        <w:rPr>
          <w:szCs w:val="22"/>
          <w:lang w:val="nl-BE"/>
        </w:rPr>
        <w:t xml:space="preserve"> Utrecht</w:t>
      </w:r>
      <w:r w:rsidR="001A0529" w:rsidRPr="00760A68">
        <w:rPr>
          <w:noProof/>
          <w:szCs w:val="22"/>
          <w:lang w:val="nl-BE"/>
        </w:rPr>
        <w:t xml:space="preserve">, </w:t>
      </w:r>
      <w:r w:rsidRPr="00760A68">
        <w:rPr>
          <w:noProof/>
          <w:szCs w:val="22"/>
          <w:lang w:val="nl-BE"/>
        </w:rPr>
        <w:t>Holandia</w:t>
      </w:r>
    </w:p>
    <w:p w14:paraId="1489C762" w14:textId="77777777" w:rsidR="00BD6CC1" w:rsidRPr="00760A68" w:rsidRDefault="00BD6CC1" w:rsidP="00BD6CC1">
      <w:pPr>
        <w:rPr>
          <w:noProof/>
          <w:szCs w:val="22"/>
          <w:lang w:val="nl-BE"/>
        </w:rPr>
      </w:pPr>
    </w:p>
    <w:p w14:paraId="04B2C1B6" w14:textId="77777777" w:rsidR="00234F69" w:rsidRPr="00760A68" w:rsidRDefault="00234F69" w:rsidP="006715C2">
      <w:pPr>
        <w:tabs>
          <w:tab w:val="left" w:pos="720"/>
        </w:tabs>
        <w:spacing w:line="240" w:lineRule="auto"/>
        <w:rPr>
          <w:szCs w:val="22"/>
          <w:lang w:val="nl-BE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0D3452" w14:paraId="11A05DEF" w14:textId="77777777" w:rsidTr="00FB3A2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250E" w14:textId="77777777" w:rsidR="00234F69" w:rsidRPr="000D3452" w:rsidRDefault="00234F69" w:rsidP="004A20BD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12.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NUMER POZWOLENIA</w:t>
            </w:r>
            <w:r w:rsidR="004A20BD" w:rsidRPr="000D3452" w:rsidDel="004A20BD">
              <w:rPr>
                <w:b/>
                <w:noProof/>
                <w:szCs w:val="22"/>
                <w:lang w:val="pl-PL"/>
              </w:rPr>
              <w:t xml:space="preserve"> </w:t>
            </w:r>
          </w:p>
        </w:tc>
      </w:tr>
    </w:tbl>
    <w:p w14:paraId="5040571D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4F5AE3B4" w14:textId="77777777" w:rsidR="00694D33" w:rsidRPr="000E59B9" w:rsidRDefault="00694D33" w:rsidP="00694D33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0E59B9">
        <w:rPr>
          <w:rFonts w:cs="Verdana"/>
          <w:color w:val="000000"/>
          <w:lang w:val="pl-PL"/>
        </w:rPr>
        <w:t>EU/1/16/1170/001</w:t>
      </w:r>
      <w:r w:rsidRPr="000E59B9">
        <w:rPr>
          <w:noProof/>
          <w:szCs w:val="22"/>
        </w:rPr>
        <w:t xml:space="preserve"> </w:t>
      </w:r>
      <w:r w:rsidRPr="005B759E">
        <w:rPr>
          <w:noProof/>
          <w:szCs w:val="22"/>
          <w:highlight w:val="lightGray"/>
        </w:rPr>
        <w:t xml:space="preserve">(14 </w:t>
      </w:r>
      <w:r w:rsidRPr="005B759E">
        <w:rPr>
          <w:noProof/>
          <w:szCs w:val="22"/>
          <w:highlight w:val="lightGray"/>
          <w:lang w:val="pl-PL"/>
        </w:rPr>
        <w:t>tabletek powlekanych</w:t>
      </w:r>
      <w:r w:rsidRPr="005B759E">
        <w:rPr>
          <w:noProof/>
          <w:szCs w:val="22"/>
          <w:highlight w:val="lightGray"/>
        </w:rPr>
        <w:t>)</w:t>
      </w:r>
    </w:p>
    <w:p w14:paraId="6CDE4701" w14:textId="77777777" w:rsidR="00694D33" w:rsidRPr="00455BFF" w:rsidRDefault="00694D33" w:rsidP="00455BFF">
      <w:pPr>
        <w:spacing w:line="240" w:lineRule="auto"/>
        <w:rPr>
          <w:noProof/>
          <w:szCs w:val="22"/>
          <w:highlight w:val="lightGray"/>
        </w:rPr>
      </w:pPr>
      <w:r w:rsidRPr="00455BFF">
        <w:rPr>
          <w:rFonts w:cs="Verdana"/>
          <w:color w:val="000000"/>
          <w:highlight w:val="lightGray"/>
          <w:lang w:val="pl-PL"/>
        </w:rPr>
        <w:t>EU/1/16/1170/002</w:t>
      </w:r>
      <w:r w:rsidRPr="00455BFF">
        <w:rPr>
          <w:highlight w:val="lightGray"/>
        </w:rPr>
        <w:t xml:space="preserve"> </w:t>
      </w:r>
      <w:r w:rsidRPr="00694D33">
        <w:rPr>
          <w:noProof/>
          <w:szCs w:val="22"/>
          <w:highlight w:val="lightGray"/>
        </w:rPr>
        <w:t xml:space="preserve">(28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2656F0AB" w14:textId="77777777" w:rsidR="00694D33" w:rsidRPr="00455BFF" w:rsidRDefault="00694D33" w:rsidP="00694D33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455BFF">
        <w:rPr>
          <w:rFonts w:cs="Verdana"/>
          <w:color w:val="000000"/>
          <w:highlight w:val="lightGray"/>
          <w:lang w:val="pl-PL"/>
        </w:rPr>
        <w:t xml:space="preserve">EU/1/16/1170/003 </w:t>
      </w:r>
      <w:r w:rsidRPr="00694D33">
        <w:rPr>
          <w:noProof/>
          <w:szCs w:val="22"/>
          <w:highlight w:val="lightGray"/>
        </w:rPr>
        <w:t xml:space="preserve">(28 x 1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705B9AF9" w14:textId="77777777" w:rsidR="00694D33" w:rsidRPr="00455BFF" w:rsidRDefault="00694D33" w:rsidP="00694D33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455BFF">
        <w:rPr>
          <w:rFonts w:cs="Verdana"/>
          <w:color w:val="000000"/>
          <w:highlight w:val="lightGray"/>
          <w:lang w:val="pl-PL"/>
        </w:rPr>
        <w:t xml:space="preserve">EU/1/16/1170/004 </w:t>
      </w:r>
      <w:r w:rsidRPr="00694D33">
        <w:rPr>
          <w:noProof/>
          <w:szCs w:val="22"/>
          <w:highlight w:val="lightGray"/>
        </w:rPr>
        <w:t xml:space="preserve">(35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05552DE8" w14:textId="77777777" w:rsidR="00694D33" w:rsidRPr="00455BFF" w:rsidRDefault="00694D33" w:rsidP="00694D33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455BFF">
        <w:rPr>
          <w:rFonts w:cs="Verdana"/>
          <w:color w:val="000000"/>
          <w:highlight w:val="lightGray"/>
          <w:lang w:val="pl-PL"/>
        </w:rPr>
        <w:t xml:space="preserve">EU/1/16/1170/005 </w:t>
      </w:r>
      <w:r w:rsidRPr="00694D33">
        <w:rPr>
          <w:noProof/>
          <w:szCs w:val="22"/>
          <w:highlight w:val="lightGray"/>
        </w:rPr>
        <w:t xml:space="preserve">(56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2FCEE30A" w14:textId="77777777" w:rsidR="00694D33" w:rsidRPr="00455BFF" w:rsidRDefault="00694D33" w:rsidP="00694D33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455BFF">
        <w:rPr>
          <w:rFonts w:cs="Verdana"/>
          <w:color w:val="000000"/>
          <w:highlight w:val="lightGray"/>
          <w:lang w:val="pl-PL"/>
        </w:rPr>
        <w:t xml:space="preserve">EU/1/16/1170/006 </w:t>
      </w:r>
      <w:r w:rsidRPr="00694D33">
        <w:rPr>
          <w:noProof/>
          <w:szCs w:val="22"/>
          <w:highlight w:val="lightGray"/>
        </w:rPr>
        <w:t xml:space="preserve">(84 </w:t>
      </w:r>
      <w:r w:rsidRPr="00694D33">
        <w:rPr>
          <w:noProof/>
          <w:szCs w:val="22"/>
          <w:highlight w:val="lightGray"/>
          <w:lang w:val="pl-PL"/>
        </w:rPr>
        <w:t>tabletki powlekane</w:t>
      </w:r>
      <w:r w:rsidRPr="00694D33">
        <w:rPr>
          <w:noProof/>
          <w:szCs w:val="22"/>
          <w:highlight w:val="lightGray"/>
        </w:rPr>
        <w:t>)</w:t>
      </w:r>
    </w:p>
    <w:p w14:paraId="2EE8D498" w14:textId="77777777" w:rsidR="00694D33" w:rsidRPr="00455BFF" w:rsidRDefault="00694D33" w:rsidP="00694D33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455BFF">
        <w:rPr>
          <w:rFonts w:cs="Verdana"/>
          <w:color w:val="000000"/>
          <w:highlight w:val="lightGray"/>
          <w:lang w:val="pl-PL"/>
        </w:rPr>
        <w:t xml:space="preserve">EU/1/16/1170/007 </w:t>
      </w:r>
      <w:r w:rsidRPr="00694D33">
        <w:rPr>
          <w:noProof/>
          <w:szCs w:val="22"/>
          <w:highlight w:val="lightGray"/>
        </w:rPr>
        <w:t xml:space="preserve">(84 x 1 </w:t>
      </w:r>
      <w:r w:rsidRPr="00694D33">
        <w:rPr>
          <w:noProof/>
          <w:szCs w:val="22"/>
          <w:highlight w:val="lightGray"/>
          <w:lang w:val="pl-PL"/>
        </w:rPr>
        <w:t>tabletki powlekane</w:t>
      </w:r>
      <w:r w:rsidRPr="00694D33">
        <w:rPr>
          <w:noProof/>
          <w:szCs w:val="22"/>
          <w:highlight w:val="lightGray"/>
        </w:rPr>
        <w:t>)</w:t>
      </w:r>
    </w:p>
    <w:p w14:paraId="35309C84" w14:textId="77777777" w:rsidR="00694D33" w:rsidRPr="00B5044F" w:rsidRDefault="00694D33" w:rsidP="00694D33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lang w:val="pl-PL"/>
        </w:rPr>
      </w:pPr>
      <w:r w:rsidRPr="00455BFF">
        <w:rPr>
          <w:rFonts w:cs="Verdana"/>
          <w:color w:val="000000"/>
          <w:highlight w:val="lightGray"/>
          <w:lang w:val="pl-PL"/>
        </w:rPr>
        <w:t xml:space="preserve">EU/1/16/1170/008 </w:t>
      </w:r>
      <w:r w:rsidRPr="00694D33">
        <w:rPr>
          <w:noProof/>
          <w:szCs w:val="22"/>
          <w:highlight w:val="lightGray"/>
        </w:rPr>
        <w:t xml:space="preserve">(98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24F150DE" w14:textId="77777777" w:rsidR="00234F69" w:rsidRPr="001A0529" w:rsidRDefault="00234F69" w:rsidP="006715C2">
      <w:pPr>
        <w:tabs>
          <w:tab w:val="left" w:pos="720"/>
        </w:tabs>
        <w:spacing w:line="240" w:lineRule="auto"/>
        <w:rPr>
          <w:szCs w:val="22"/>
        </w:rPr>
      </w:pPr>
    </w:p>
    <w:p w14:paraId="58B8111D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szCs w:val="22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0D3452" w14:paraId="3D3430E1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287575C8" w14:textId="77777777" w:rsidR="00234F69" w:rsidRPr="000D3452" w:rsidRDefault="00234F69" w:rsidP="00BD6CC1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13.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NUMER SERII</w:t>
            </w:r>
          </w:p>
        </w:tc>
      </w:tr>
    </w:tbl>
    <w:p w14:paraId="1643FC8F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493CC51A" w14:textId="77777777" w:rsidR="00BD6CC1" w:rsidRPr="000D3452" w:rsidRDefault="00BD6CC1" w:rsidP="006715C2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Numer serii (Lot)</w:t>
      </w:r>
    </w:p>
    <w:p w14:paraId="3B625767" w14:textId="77777777" w:rsidR="00BD6CC1" w:rsidRPr="000D3452" w:rsidRDefault="00BD6CC1" w:rsidP="006715C2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46BFE5E8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0D3452" w14:paraId="1F4E984B" w14:textId="77777777" w:rsidTr="00FB3A26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AE3C6CE" w14:textId="77777777" w:rsidR="00234F69" w:rsidRPr="000D3452" w:rsidRDefault="00234F69" w:rsidP="006715C2">
            <w:pPr>
              <w:tabs>
                <w:tab w:val="left" w:pos="142"/>
              </w:tabs>
              <w:spacing w:line="240" w:lineRule="auto"/>
              <w:rPr>
                <w:b/>
                <w:szCs w:val="22"/>
                <w:lang w:val="en-US"/>
              </w:rPr>
            </w:pPr>
            <w:r w:rsidRPr="000D3452">
              <w:rPr>
                <w:b/>
                <w:szCs w:val="22"/>
                <w:lang w:val="en-US"/>
              </w:rPr>
              <w:t>14.</w:t>
            </w:r>
            <w:r w:rsidRPr="000D3452">
              <w:rPr>
                <w:b/>
                <w:szCs w:val="22"/>
                <w:lang w:val="en-US"/>
              </w:rPr>
              <w:tab/>
            </w:r>
            <w:r w:rsidRPr="000D3452">
              <w:rPr>
                <w:b/>
                <w:noProof/>
                <w:szCs w:val="22"/>
                <w:lang w:val="en-US"/>
              </w:rPr>
              <w:t>OGÓLNA KATEGORIA DOSTĘPNOŚCI</w:t>
            </w:r>
          </w:p>
        </w:tc>
      </w:tr>
    </w:tbl>
    <w:p w14:paraId="2535255A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noProof/>
          <w:szCs w:val="22"/>
          <w:lang w:val="en-US"/>
        </w:rPr>
      </w:pPr>
    </w:p>
    <w:p w14:paraId="02E6B8B4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234F69" w:rsidRPr="000D3452" w14:paraId="40187617" w14:textId="77777777" w:rsidTr="00FB3A2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E0C" w14:textId="77777777" w:rsidR="00234F69" w:rsidRPr="000D3452" w:rsidRDefault="00234F69" w:rsidP="006715C2">
            <w:pPr>
              <w:tabs>
                <w:tab w:val="left" w:pos="142"/>
              </w:tabs>
              <w:spacing w:line="240" w:lineRule="auto"/>
              <w:rPr>
                <w:b/>
                <w:szCs w:val="22"/>
                <w:lang w:val="en-US"/>
              </w:rPr>
            </w:pPr>
            <w:r w:rsidRPr="000D3452">
              <w:rPr>
                <w:b/>
                <w:szCs w:val="22"/>
                <w:lang w:val="en-US"/>
              </w:rPr>
              <w:t>15.</w:t>
            </w:r>
            <w:r w:rsidRPr="000D3452">
              <w:rPr>
                <w:b/>
                <w:szCs w:val="22"/>
                <w:lang w:val="en-US"/>
              </w:rPr>
              <w:tab/>
            </w:r>
            <w:r w:rsidRPr="000D3452">
              <w:rPr>
                <w:b/>
                <w:noProof/>
                <w:szCs w:val="22"/>
                <w:lang w:val="en-US"/>
              </w:rPr>
              <w:t>INSTRUKCJA UŻYCIA</w:t>
            </w:r>
          </w:p>
        </w:tc>
      </w:tr>
    </w:tbl>
    <w:p w14:paraId="05773823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szCs w:val="22"/>
          <w:lang w:val="en-US"/>
        </w:rPr>
      </w:pPr>
    </w:p>
    <w:p w14:paraId="49B139C8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szCs w:val="22"/>
          <w:lang w:val="en-US"/>
        </w:rPr>
      </w:pPr>
    </w:p>
    <w:p w14:paraId="2F0287CC" w14:textId="77777777" w:rsidR="00234F69" w:rsidRPr="000D3452" w:rsidRDefault="00234F69" w:rsidP="00671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en-US"/>
        </w:rPr>
      </w:pPr>
      <w:r w:rsidRPr="000D3452">
        <w:rPr>
          <w:b/>
          <w:szCs w:val="22"/>
          <w:lang w:val="en-US"/>
        </w:rPr>
        <w:t>16.</w:t>
      </w:r>
      <w:r w:rsidRPr="000D3452">
        <w:rPr>
          <w:b/>
          <w:szCs w:val="22"/>
          <w:lang w:val="en-US"/>
        </w:rPr>
        <w:tab/>
      </w:r>
      <w:r w:rsidRPr="000D3452">
        <w:rPr>
          <w:b/>
          <w:noProof/>
          <w:szCs w:val="22"/>
          <w:lang w:val="en-US"/>
        </w:rPr>
        <w:t>INFORMACJA PODANA SYSTEMEM BRAILLE’A</w:t>
      </w:r>
    </w:p>
    <w:p w14:paraId="0F20644B" w14:textId="77777777" w:rsidR="00234F69" w:rsidRPr="000D3452" w:rsidRDefault="00234F69" w:rsidP="006715C2">
      <w:pPr>
        <w:tabs>
          <w:tab w:val="left" w:pos="720"/>
        </w:tabs>
        <w:spacing w:line="240" w:lineRule="auto"/>
        <w:rPr>
          <w:szCs w:val="22"/>
          <w:lang w:val="en-US"/>
        </w:rPr>
      </w:pPr>
    </w:p>
    <w:p w14:paraId="68B45A26" w14:textId="77777777" w:rsidR="001A0529" w:rsidRDefault="001A0529" w:rsidP="001A0529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Olumiant 2 </w:t>
      </w:r>
      <w:r w:rsidRPr="009B13FA">
        <w:rPr>
          <w:noProof/>
          <w:szCs w:val="22"/>
        </w:rPr>
        <w:t>mg</w:t>
      </w:r>
    </w:p>
    <w:p w14:paraId="69F359E4" w14:textId="77777777" w:rsidR="001A0529" w:rsidRPr="009B13FA" w:rsidRDefault="001A0529" w:rsidP="001A0529">
      <w:pPr>
        <w:spacing w:line="240" w:lineRule="auto"/>
        <w:rPr>
          <w:noProof/>
          <w:szCs w:val="22"/>
          <w:shd w:val="clear" w:color="auto" w:fill="CCCCCC"/>
        </w:rPr>
      </w:pPr>
    </w:p>
    <w:p w14:paraId="37CC63DC" w14:textId="77777777" w:rsidR="001156BF" w:rsidRPr="000D3452" w:rsidRDefault="001156BF" w:rsidP="006715C2">
      <w:pPr>
        <w:tabs>
          <w:tab w:val="left" w:pos="720"/>
        </w:tabs>
        <w:spacing w:line="240" w:lineRule="auto"/>
        <w:rPr>
          <w:szCs w:val="22"/>
          <w:lang w:val="pl-PL"/>
        </w:rPr>
      </w:pPr>
    </w:p>
    <w:p w14:paraId="371FB535" w14:textId="30AFF060" w:rsidR="001156BF" w:rsidRPr="000D3452" w:rsidRDefault="001156BF" w:rsidP="00760A68">
      <w:pPr>
        <w:keepNext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720" w:hanging="720"/>
        <w:outlineLvl w:val="0"/>
        <w:rPr>
          <w:i/>
          <w:noProof/>
        </w:rPr>
      </w:pPr>
      <w:r w:rsidRPr="000D3452">
        <w:rPr>
          <w:b/>
          <w:noProof/>
        </w:rPr>
        <w:t>NIEPOWTARZALNY IDENTYFIKATOR – KOD 2D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VAULT_ND_881b5fba-3b66-40df-a8ac-bdb71ffa541f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56777444" w14:textId="77777777" w:rsidR="001156BF" w:rsidRPr="000D3452" w:rsidRDefault="001156BF" w:rsidP="001156BF">
      <w:pPr>
        <w:tabs>
          <w:tab w:val="clear" w:pos="567"/>
        </w:tabs>
        <w:spacing w:line="240" w:lineRule="auto"/>
        <w:rPr>
          <w:noProof/>
        </w:rPr>
      </w:pPr>
    </w:p>
    <w:p w14:paraId="3FB42F84" w14:textId="77777777" w:rsidR="001156BF" w:rsidRPr="000D3452" w:rsidRDefault="001156BF" w:rsidP="001156BF">
      <w:pPr>
        <w:spacing w:line="240" w:lineRule="auto"/>
        <w:rPr>
          <w:noProof/>
          <w:szCs w:val="22"/>
          <w:shd w:val="clear" w:color="auto" w:fill="CCCCCC"/>
          <w:lang w:val="pl-PL"/>
        </w:rPr>
      </w:pPr>
      <w:r w:rsidRPr="000D3452">
        <w:rPr>
          <w:noProof/>
          <w:highlight w:val="lightGray"/>
          <w:lang w:val="pl-PL"/>
        </w:rPr>
        <w:t>Obejmuje kod 2D będący nośnikiem niepowtarzalnego identyfikatora.</w:t>
      </w:r>
    </w:p>
    <w:p w14:paraId="7E8FBA7C" w14:textId="77777777" w:rsidR="001156BF" w:rsidRPr="000D3452" w:rsidRDefault="001156BF" w:rsidP="001156BF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6AF21796" w14:textId="77777777" w:rsidR="001156BF" w:rsidRPr="000D3452" w:rsidRDefault="001156BF" w:rsidP="001156BF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647FCF19" w14:textId="6E7BA049" w:rsidR="001156BF" w:rsidRPr="000D3452" w:rsidRDefault="001156BF" w:rsidP="00760A68">
      <w:pPr>
        <w:keepNext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outlineLvl w:val="0"/>
        <w:rPr>
          <w:i/>
          <w:noProof/>
          <w:lang w:val="pl-PL"/>
        </w:rPr>
      </w:pPr>
      <w:r w:rsidRPr="000D3452">
        <w:rPr>
          <w:b/>
          <w:noProof/>
          <w:lang w:val="pl-PL"/>
        </w:rPr>
        <w:t>NIEPOWTARZALNY IDENTYFIKATOR – DANE CZYTELNE DLA CZŁOWIEKA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VAULT_ND_ecb2b235-1d3c-4c35-84ae-1dcc25295d3f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1638EACB" w14:textId="77777777" w:rsidR="001156BF" w:rsidRPr="000D3452" w:rsidRDefault="001156BF" w:rsidP="001156BF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20943920" w14:textId="77777777" w:rsidR="001156BF" w:rsidRPr="000D3452" w:rsidRDefault="001156BF" w:rsidP="001156BF">
      <w:pPr>
        <w:rPr>
          <w:szCs w:val="22"/>
          <w:lang w:val="pl-PL"/>
        </w:rPr>
      </w:pPr>
      <w:r w:rsidRPr="000D3452">
        <w:rPr>
          <w:lang w:val="pl-PL"/>
        </w:rPr>
        <w:t xml:space="preserve">PC </w:t>
      </w:r>
    </w:p>
    <w:p w14:paraId="7160501F" w14:textId="77777777" w:rsidR="001156BF" w:rsidRPr="000D3452" w:rsidRDefault="001156BF" w:rsidP="001156BF">
      <w:pPr>
        <w:rPr>
          <w:szCs w:val="22"/>
          <w:lang w:val="pl-PL"/>
        </w:rPr>
      </w:pPr>
      <w:r w:rsidRPr="000D3452">
        <w:rPr>
          <w:lang w:val="pl-PL"/>
        </w:rPr>
        <w:t xml:space="preserve">SN </w:t>
      </w:r>
    </w:p>
    <w:p w14:paraId="16EEAAC1" w14:textId="77777777" w:rsidR="001156BF" w:rsidRPr="000D3452" w:rsidRDefault="001156BF" w:rsidP="001156BF">
      <w:pPr>
        <w:rPr>
          <w:lang w:val="pl-PL"/>
        </w:rPr>
      </w:pPr>
      <w:r w:rsidRPr="00F91C6A">
        <w:rPr>
          <w:noProof/>
          <w:lang w:val="pl-PL"/>
        </w:rPr>
        <w:t xml:space="preserve">NN </w:t>
      </w:r>
    </w:p>
    <w:p w14:paraId="5D195A65" w14:textId="77777777" w:rsidR="001A0529" w:rsidRPr="001A0529" w:rsidRDefault="00234F69" w:rsidP="001A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br w:type="page"/>
      </w:r>
      <w:r w:rsidR="001A0529" w:rsidRPr="001A0529">
        <w:rPr>
          <w:b/>
          <w:noProof/>
          <w:lang w:val="pl-PL"/>
        </w:rPr>
        <w:lastRenderedPageBreak/>
        <w:t>MINIMUM INFORMACJI ZAMIESZCZANYCH NA BLISTRACH LUB OPAKOWANIACH FOLIOWYCH</w:t>
      </w:r>
    </w:p>
    <w:p w14:paraId="30ADBBF2" w14:textId="77777777" w:rsidR="001A0529" w:rsidRPr="001A0529" w:rsidRDefault="001A0529" w:rsidP="001A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140FF1EF" w14:textId="77777777" w:rsidR="001A0529" w:rsidRPr="00963FE3" w:rsidRDefault="001A0529" w:rsidP="00963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963FE3">
        <w:rPr>
          <w:b/>
          <w:noProof/>
          <w:lang w:val="pl-PL"/>
        </w:rPr>
        <w:t xml:space="preserve">BLISTRY </w:t>
      </w:r>
      <w:r w:rsidR="00963FE3" w:rsidRPr="00963FE3">
        <w:rPr>
          <w:b/>
          <w:noProof/>
          <w:lang w:val="pl-PL"/>
        </w:rPr>
        <w:t xml:space="preserve">KALENDARZOWE </w:t>
      </w:r>
      <w:r w:rsidR="00CF33D0">
        <w:rPr>
          <w:b/>
          <w:noProof/>
          <w:lang w:val="pl-PL"/>
        </w:rPr>
        <w:t>ZAWIERAJĄCE</w:t>
      </w:r>
      <w:r w:rsidR="00CF33D0" w:rsidRPr="00963FE3">
        <w:rPr>
          <w:b/>
          <w:noProof/>
          <w:lang w:val="pl-PL"/>
        </w:rPr>
        <w:t xml:space="preserve"> </w:t>
      </w:r>
      <w:r w:rsidR="00963FE3">
        <w:rPr>
          <w:b/>
          <w:noProof/>
          <w:szCs w:val="22"/>
          <w:lang w:val="pl-PL"/>
        </w:rPr>
        <w:t>2 MG TABLETKI POWLEKANE</w:t>
      </w:r>
    </w:p>
    <w:p w14:paraId="42C10815" w14:textId="77777777" w:rsidR="001A0529" w:rsidRPr="00963FE3" w:rsidRDefault="001A0529" w:rsidP="001A0529">
      <w:pPr>
        <w:spacing w:line="240" w:lineRule="auto"/>
        <w:rPr>
          <w:noProof/>
          <w:szCs w:val="22"/>
          <w:lang w:val="pl-PL"/>
        </w:rPr>
      </w:pPr>
    </w:p>
    <w:p w14:paraId="025FF88E" w14:textId="77777777" w:rsidR="001A0529" w:rsidRPr="00963FE3" w:rsidRDefault="001A0529" w:rsidP="001A0529">
      <w:pPr>
        <w:spacing w:line="240" w:lineRule="auto"/>
        <w:rPr>
          <w:noProof/>
          <w:szCs w:val="22"/>
          <w:lang w:val="pl-PL"/>
        </w:rPr>
      </w:pPr>
    </w:p>
    <w:p w14:paraId="36CF1AC8" w14:textId="75EBA37A" w:rsidR="001A0529" w:rsidRPr="00EB595B" w:rsidRDefault="001A0529" w:rsidP="00760A68">
      <w:pPr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 w:hanging="630"/>
        <w:outlineLvl w:val="0"/>
        <w:rPr>
          <w:b/>
          <w:noProof/>
          <w:szCs w:val="22"/>
        </w:rPr>
      </w:pPr>
      <w:r>
        <w:rPr>
          <w:b/>
          <w:noProof/>
        </w:rPr>
        <w:t>NAZWA PRODUKTU LECZNICZEGO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VAULT_ND_6e254254-f367-4a99-8be6-4165196ba34a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4243312B" w14:textId="77777777" w:rsidR="001A0529" w:rsidRPr="008A1008" w:rsidRDefault="001A0529" w:rsidP="001A0529">
      <w:pPr>
        <w:spacing w:line="240" w:lineRule="auto"/>
        <w:rPr>
          <w:i/>
          <w:noProof/>
          <w:szCs w:val="22"/>
        </w:rPr>
      </w:pPr>
    </w:p>
    <w:p w14:paraId="26C2062E" w14:textId="77777777" w:rsidR="00963FE3" w:rsidRPr="006763F1" w:rsidRDefault="00963FE3" w:rsidP="00963FE3">
      <w:pPr>
        <w:widowControl w:val="0"/>
        <w:spacing w:line="240" w:lineRule="auto"/>
        <w:rPr>
          <w:szCs w:val="22"/>
          <w:lang w:val="pl-PL"/>
        </w:rPr>
      </w:pPr>
      <w:r w:rsidRPr="006763F1">
        <w:rPr>
          <w:szCs w:val="22"/>
          <w:lang w:val="pl-PL"/>
        </w:rPr>
        <w:t>Ol</w:t>
      </w:r>
      <w:r w:rsidR="00252853">
        <w:rPr>
          <w:szCs w:val="22"/>
          <w:lang w:val="pl-PL"/>
        </w:rPr>
        <w:t>umiant 2 </w:t>
      </w:r>
      <w:r>
        <w:rPr>
          <w:szCs w:val="22"/>
          <w:lang w:val="pl-PL"/>
        </w:rPr>
        <w:t>mg</w:t>
      </w:r>
      <w:r w:rsidRPr="006763F1">
        <w:rPr>
          <w:szCs w:val="22"/>
          <w:lang w:val="pl-PL"/>
        </w:rPr>
        <w:t xml:space="preserve"> tabletki </w:t>
      </w:r>
    </w:p>
    <w:p w14:paraId="7C73D817" w14:textId="77777777" w:rsidR="001A0529" w:rsidRPr="00963FE3" w:rsidRDefault="006F251A" w:rsidP="00963FE3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</w:p>
    <w:p w14:paraId="0335F234" w14:textId="77777777" w:rsidR="001A0529" w:rsidRPr="006B4557" w:rsidRDefault="001A0529" w:rsidP="001A0529">
      <w:pPr>
        <w:spacing w:line="240" w:lineRule="auto"/>
      </w:pPr>
    </w:p>
    <w:p w14:paraId="47997481" w14:textId="77777777" w:rsidR="001A0529" w:rsidRPr="006B4557" w:rsidRDefault="001A0529" w:rsidP="001A0529">
      <w:pPr>
        <w:spacing w:line="240" w:lineRule="auto"/>
      </w:pPr>
    </w:p>
    <w:p w14:paraId="65175ADF" w14:textId="6B4AE129" w:rsidR="001A0529" w:rsidRPr="006B4557" w:rsidRDefault="001A0529" w:rsidP="00760A68">
      <w:pPr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outlineLvl w:val="0"/>
        <w:rPr>
          <w:b/>
        </w:rPr>
      </w:pPr>
      <w:r>
        <w:rPr>
          <w:b/>
        </w:rPr>
        <w:t>NAZWA PODMIOTU ODPOWIEDZIALNEGO</w:t>
      </w:r>
      <w:r w:rsidR="00A23A69">
        <w:rPr>
          <w:b/>
        </w:rPr>
        <w:fldChar w:fldCharType="begin"/>
      </w:r>
      <w:r w:rsidR="00A23A69">
        <w:rPr>
          <w:b/>
        </w:rPr>
        <w:instrText xml:space="preserve"> DOCVARIABLE VAULT_ND_a78709ff-9abf-47fb-9ba1-2d302da927cd \* MERGEFORMAT </w:instrText>
      </w:r>
      <w:r w:rsidR="00A23A69">
        <w:rPr>
          <w:b/>
        </w:rPr>
        <w:fldChar w:fldCharType="separate"/>
      </w:r>
      <w:r w:rsidR="00A23A69">
        <w:rPr>
          <w:b/>
        </w:rPr>
        <w:t xml:space="preserve"> </w:t>
      </w:r>
      <w:r w:rsidR="00A23A69">
        <w:rPr>
          <w:b/>
        </w:rPr>
        <w:fldChar w:fldCharType="end"/>
      </w:r>
    </w:p>
    <w:p w14:paraId="4C05FDF8" w14:textId="77777777" w:rsidR="001A0529" w:rsidRPr="00BC6DC2" w:rsidRDefault="001A0529" w:rsidP="001A0529">
      <w:pPr>
        <w:spacing w:line="240" w:lineRule="auto"/>
        <w:rPr>
          <w:noProof/>
          <w:szCs w:val="22"/>
        </w:rPr>
      </w:pPr>
    </w:p>
    <w:p w14:paraId="1CECEE95" w14:textId="77777777" w:rsidR="00912D56" w:rsidRPr="009B13FA" w:rsidRDefault="00912D56" w:rsidP="00912D56">
      <w:pPr>
        <w:spacing w:line="240" w:lineRule="auto"/>
        <w:rPr>
          <w:szCs w:val="22"/>
        </w:rPr>
      </w:pPr>
      <w:r w:rsidRPr="009B13FA">
        <w:rPr>
          <w:szCs w:val="22"/>
        </w:rPr>
        <w:t>Lilly</w:t>
      </w:r>
    </w:p>
    <w:p w14:paraId="48899BA7" w14:textId="77777777" w:rsidR="001A0529" w:rsidRPr="001F6423" w:rsidRDefault="001A0529" w:rsidP="001A0529">
      <w:pPr>
        <w:spacing w:line="240" w:lineRule="auto"/>
        <w:rPr>
          <w:noProof/>
          <w:szCs w:val="22"/>
        </w:rPr>
      </w:pPr>
    </w:p>
    <w:p w14:paraId="6225211E" w14:textId="77777777" w:rsidR="001A0529" w:rsidRPr="001F6423" w:rsidRDefault="001A0529" w:rsidP="001A0529">
      <w:pPr>
        <w:spacing w:line="240" w:lineRule="auto"/>
        <w:rPr>
          <w:noProof/>
          <w:szCs w:val="22"/>
        </w:rPr>
      </w:pPr>
    </w:p>
    <w:p w14:paraId="457478BB" w14:textId="2EBDDDB2" w:rsidR="001A0529" w:rsidRPr="006B4557" w:rsidRDefault="001A0529" w:rsidP="00760A68">
      <w:pPr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630"/>
        <w:outlineLvl w:val="0"/>
        <w:rPr>
          <w:b/>
          <w:noProof/>
          <w:szCs w:val="22"/>
        </w:rPr>
      </w:pPr>
      <w:r>
        <w:rPr>
          <w:b/>
          <w:noProof/>
        </w:rPr>
        <w:t>TERMIN WAŻNOŚCI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VAULT_ND_80b04c01-b3b6-4597-a71c-5160138dcdb9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204868F0" w14:textId="77777777" w:rsidR="001A0529" w:rsidRDefault="001A0529" w:rsidP="001A0529">
      <w:pPr>
        <w:spacing w:line="240" w:lineRule="auto"/>
        <w:rPr>
          <w:noProof/>
          <w:szCs w:val="22"/>
        </w:rPr>
      </w:pPr>
    </w:p>
    <w:p w14:paraId="14EE9236" w14:textId="77777777" w:rsidR="009B3769" w:rsidRDefault="009B3769" w:rsidP="001A0529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EXP</w:t>
      </w:r>
    </w:p>
    <w:p w14:paraId="1F6BDEFC" w14:textId="77777777" w:rsidR="009B3769" w:rsidRPr="006B4557" w:rsidRDefault="009B3769" w:rsidP="001A0529">
      <w:pPr>
        <w:spacing w:line="240" w:lineRule="auto"/>
        <w:rPr>
          <w:noProof/>
          <w:szCs w:val="22"/>
        </w:rPr>
      </w:pPr>
    </w:p>
    <w:p w14:paraId="08563A53" w14:textId="4D2851C6" w:rsidR="001A0529" w:rsidRPr="001A0529" w:rsidRDefault="001A0529" w:rsidP="00760A68">
      <w:pPr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outlineLvl w:val="0"/>
        <w:rPr>
          <w:b/>
          <w:noProof/>
          <w:szCs w:val="22"/>
          <w:lang w:val="pl-PL"/>
        </w:rPr>
      </w:pPr>
      <w:r w:rsidRPr="001A0529">
        <w:rPr>
          <w:b/>
          <w:noProof/>
          <w:lang w:val="pl-PL"/>
        </w:rPr>
        <w:t xml:space="preserve">NUMER </w:t>
      </w:r>
      <w:r w:rsidR="009B3769">
        <w:rPr>
          <w:b/>
          <w:noProof/>
          <w:lang w:val="pl-PL"/>
        </w:rPr>
        <w:t>SERII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VAULT_ND_db55d5f5-a9a2-4d2c-9546-eb816355041a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6F082E48" w14:textId="77777777" w:rsidR="001A0529" w:rsidRPr="001A0529" w:rsidRDefault="001A0529" w:rsidP="001A0529">
      <w:pPr>
        <w:spacing w:line="240" w:lineRule="auto"/>
        <w:rPr>
          <w:noProof/>
          <w:szCs w:val="22"/>
          <w:lang w:val="pl-PL"/>
        </w:rPr>
      </w:pPr>
    </w:p>
    <w:p w14:paraId="27E47FD6" w14:textId="77777777" w:rsidR="001A0529" w:rsidRDefault="009B3769" w:rsidP="001A0529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Lot</w:t>
      </w:r>
    </w:p>
    <w:p w14:paraId="0408FC01" w14:textId="77777777" w:rsidR="009B3769" w:rsidRDefault="009B3769" w:rsidP="001A0529">
      <w:pPr>
        <w:spacing w:line="240" w:lineRule="auto"/>
        <w:rPr>
          <w:noProof/>
          <w:szCs w:val="22"/>
          <w:lang w:val="pl-PL"/>
        </w:rPr>
      </w:pPr>
    </w:p>
    <w:p w14:paraId="67B85BDF" w14:textId="77777777" w:rsidR="009B3769" w:rsidRPr="001A0529" w:rsidRDefault="009B3769" w:rsidP="001A0529">
      <w:pPr>
        <w:spacing w:line="240" w:lineRule="auto"/>
        <w:rPr>
          <w:noProof/>
          <w:szCs w:val="22"/>
          <w:lang w:val="pl-PL"/>
        </w:rPr>
      </w:pPr>
    </w:p>
    <w:p w14:paraId="26A96BFB" w14:textId="2A1E24D6" w:rsidR="001A0529" w:rsidRPr="006B4557" w:rsidRDefault="001A0529" w:rsidP="00760A68">
      <w:pPr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outlineLvl w:val="0"/>
        <w:rPr>
          <w:b/>
          <w:noProof/>
          <w:szCs w:val="22"/>
        </w:rPr>
      </w:pPr>
      <w:r>
        <w:rPr>
          <w:b/>
          <w:noProof/>
        </w:rPr>
        <w:t>INNE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VAULT_ND_d4dba2df-ba9f-49d2-8538-45b9acf58f03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4CA03A39" w14:textId="77777777" w:rsidR="001A0529" w:rsidRPr="006B4557" w:rsidRDefault="001A0529" w:rsidP="001A0529">
      <w:pPr>
        <w:spacing w:line="240" w:lineRule="auto"/>
        <w:rPr>
          <w:noProof/>
          <w:szCs w:val="22"/>
        </w:rPr>
      </w:pPr>
    </w:p>
    <w:p w14:paraId="39E685D5" w14:textId="77777777" w:rsidR="009B3769" w:rsidRPr="009B3769" w:rsidRDefault="009B3769" w:rsidP="009B3769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pn.</w:t>
      </w:r>
    </w:p>
    <w:p w14:paraId="5BA91026" w14:textId="77777777" w:rsidR="009B3769" w:rsidRPr="009B3769" w:rsidRDefault="009B3769" w:rsidP="009B3769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wt.</w:t>
      </w:r>
    </w:p>
    <w:p w14:paraId="7FDD5E7D" w14:textId="77777777" w:rsidR="009B3769" w:rsidRPr="009B3769" w:rsidRDefault="009B3769" w:rsidP="009B3769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śr.</w:t>
      </w:r>
    </w:p>
    <w:p w14:paraId="6A7ED5B2" w14:textId="77777777" w:rsidR="009B3769" w:rsidRPr="009B3769" w:rsidRDefault="009B3769" w:rsidP="009B3769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czw.</w:t>
      </w:r>
    </w:p>
    <w:p w14:paraId="1ED90A46" w14:textId="77777777" w:rsidR="009B3769" w:rsidRPr="009B3769" w:rsidRDefault="009B3769" w:rsidP="009B3769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pt.</w:t>
      </w:r>
    </w:p>
    <w:p w14:paraId="076BD588" w14:textId="77777777" w:rsidR="009B3769" w:rsidRPr="009B3769" w:rsidRDefault="009B3769" w:rsidP="009B3769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sob.</w:t>
      </w:r>
    </w:p>
    <w:p w14:paraId="4EEB7B6D" w14:textId="77777777" w:rsidR="009B3769" w:rsidRDefault="009B3769" w:rsidP="009B3769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ndz.</w:t>
      </w:r>
    </w:p>
    <w:p w14:paraId="3AEAE734" w14:textId="77777777" w:rsidR="009B3769" w:rsidRPr="001A0529" w:rsidRDefault="009B3769" w:rsidP="009B3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9B3769">
        <w:rPr>
          <w:noProof/>
          <w:szCs w:val="22"/>
          <w:lang w:val="pl-PL"/>
        </w:rPr>
        <w:br w:type="page"/>
      </w:r>
      <w:r w:rsidRPr="001A0529">
        <w:rPr>
          <w:b/>
          <w:noProof/>
          <w:lang w:val="pl-PL"/>
        </w:rPr>
        <w:lastRenderedPageBreak/>
        <w:t>MINIMUM INFORMACJI ZAMIESZCZANYCH NA BLISTRACH LUB OPAKOWANIACH FOLIOWYCH</w:t>
      </w:r>
    </w:p>
    <w:p w14:paraId="60B4913A" w14:textId="77777777" w:rsidR="009B3769" w:rsidRPr="001A0529" w:rsidRDefault="009B3769" w:rsidP="009B3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0A344806" w14:textId="77777777" w:rsidR="009B3769" w:rsidRPr="00963FE3" w:rsidRDefault="009B3769" w:rsidP="009B3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963FE3">
        <w:rPr>
          <w:b/>
          <w:noProof/>
          <w:lang w:val="pl-PL"/>
        </w:rPr>
        <w:t xml:space="preserve">BLISTRY PERFOROWANE </w:t>
      </w:r>
      <w:r w:rsidR="00CF33D0">
        <w:rPr>
          <w:b/>
          <w:noProof/>
          <w:lang w:val="pl-PL"/>
        </w:rPr>
        <w:t xml:space="preserve">ZAWIERAJĄCE </w:t>
      </w:r>
      <w:r>
        <w:rPr>
          <w:b/>
          <w:noProof/>
          <w:lang w:val="pl-PL"/>
        </w:rPr>
        <w:t xml:space="preserve">DAWKI JEDNOSTKOWE </w:t>
      </w:r>
      <w:r w:rsidR="00CF33D0">
        <w:rPr>
          <w:b/>
          <w:noProof/>
          <w:lang w:val="pl-PL"/>
        </w:rPr>
        <w:t xml:space="preserve">ZAWIERAJĄCE </w:t>
      </w:r>
      <w:r>
        <w:rPr>
          <w:b/>
          <w:noProof/>
          <w:szCs w:val="22"/>
          <w:lang w:val="pl-PL"/>
        </w:rPr>
        <w:t>2</w:t>
      </w:r>
      <w:r w:rsidR="000E59B9">
        <w:rPr>
          <w:b/>
          <w:noProof/>
          <w:szCs w:val="22"/>
          <w:lang w:val="pl-PL"/>
        </w:rPr>
        <w:t> </w:t>
      </w:r>
      <w:r>
        <w:rPr>
          <w:b/>
          <w:noProof/>
          <w:szCs w:val="22"/>
          <w:lang w:val="pl-PL"/>
        </w:rPr>
        <w:t>MG TABLETKI POWLEKANE</w:t>
      </w:r>
    </w:p>
    <w:p w14:paraId="12BBBB84" w14:textId="77777777" w:rsidR="009B3769" w:rsidRPr="00963FE3" w:rsidRDefault="009B3769" w:rsidP="009B3769">
      <w:pPr>
        <w:spacing w:line="240" w:lineRule="auto"/>
        <w:rPr>
          <w:noProof/>
          <w:szCs w:val="22"/>
          <w:lang w:val="pl-PL"/>
        </w:rPr>
      </w:pPr>
    </w:p>
    <w:p w14:paraId="4715664F" w14:textId="77777777" w:rsidR="009B3769" w:rsidRPr="00963FE3" w:rsidRDefault="009B3769" w:rsidP="009B3769">
      <w:pPr>
        <w:spacing w:line="240" w:lineRule="auto"/>
        <w:rPr>
          <w:noProof/>
          <w:szCs w:val="22"/>
          <w:lang w:val="pl-PL"/>
        </w:rPr>
      </w:pPr>
    </w:p>
    <w:p w14:paraId="1B02B6C0" w14:textId="27613360" w:rsidR="009B3769" w:rsidRPr="00EB595B" w:rsidRDefault="009B3769" w:rsidP="00760A68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outlineLvl w:val="0"/>
        <w:rPr>
          <w:b/>
          <w:noProof/>
          <w:szCs w:val="22"/>
        </w:rPr>
      </w:pPr>
      <w:r>
        <w:rPr>
          <w:b/>
          <w:noProof/>
        </w:rPr>
        <w:t>NAZWA PRODUKTU LECZNICZEGO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VAULT_ND_53de1ad2-9b80-4377-abb0-d6db8bccdb37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52299341" w14:textId="77777777" w:rsidR="009B3769" w:rsidRPr="008A1008" w:rsidRDefault="009B3769" w:rsidP="009B3769">
      <w:pPr>
        <w:spacing w:line="240" w:lineRule="auto"/>
        <w:rPr>
          <w:i/>
          <w:noProof/>
          <w:szCs w:val="22"/>
        </w:rPr>
      </w:pPr>
    </w:p>
    <w:p w14:paraId="20030499" w14:textId="77777777" w:rsidR="009B3769" w:rsidRPr="006763F1" w:rsidRDefault="009B3769" w:rsidP="009B3769">
      <w:pPr>
        <w:widowControl w:val="0"/>
        <w:spacing w:line="240" w:lineRule="auto"/>
        <w:rPr>
          <w:szCs w:val="22"/>
          <w:lang w:val="pl-PL"/>
        </w:rPr>
      </w:pPr>
      <w:r w:rsidRPr="006763F1">
        <w:rPr>
          <w:szCs w:val="22"/>
          <w:lang w:val="pl-PL"/>
        </w:rPr>
        <w:t>Ol</w:t>
      </w:r>
      <w:r>
        <w:rPr>
          <w:szCs w:val="22"/>
          <w:lang w:val="pl-PL"/>
        </w:rPr>
        <w:t>umiant 2 mg</w:t>
      </w:r>
      <w:r w:rsidRPr="006763F1">
        <w:rPr>
          <w:szCs w:val="22"/>
          <w:lang w:val="pl-PL"/>
        </w:rPr>
        <w:t xml:space="preserve"> tabletki </w:t>
      </w:r>
    </w:p>
    <w:p w14:paraId="2ED42F36" w14:textId="77777777" w:rsidR="009B3769" w:rsidRPr="00963FE3" w:rsidRDefault="006F251A" w:rsidP="009B3769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</w:p>
    <w:p w14:paraId="1D23E4FD" w14:textId="77777777" w:rsidR="009B3769" w:rsidRPr="006B4557" w:rsidRDefault="009B3769" w:rsidP="009B3769">
      <w:pPr>
        <w:spacing w:line="240" w:lineRule="auto"/>
      </w:pPr>
    </w:p>
    <w:p w14:paraId="0514847F" w14:textId="77777777" w:rsidR="009B3769" w:rsidRPr="006B4557" w:rsidRDefault="009B3769" w:rsidP="009B3769">
      <w:pPr>
        <w:spacing w:line="240" w:lineRule="auto"/>
      </w:pPr>
    </w:p>
    <w:p w14:paraId="7F2BB3A8" w14:textId="37122AFF" w:rsidR="009B3769" w:rsidRPr="006B4557" w:rsidRDefault="009B3769" w:rsidP="00760A68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hanging="15"/>
        <w:outlineLvl w:val="0"/>
        <w:rPr>
          <w:b/>
        </w:rPr>
      </w:pPr>
      <w:r>
        <w:rPr>
          <w:b/>
        </w:rPr>
        <w:t>NAZWA PODMIOTU ODPOWIEDZIALNEGO</w:t>
      </w:r>
      <w:r w:rsidR="00A23A69">
        <w:rPr>
          <w:b/>
        </w:rPr>
        <w:fldChar w:fldCharType="begin"/>
      </w:r>
      <w:r w:rsidR="00A23A69">
        <w:rPr>
          <w:b/>
        </w:rPr>
        <w:instrText xml:space="preserve"> DOCVARIABLE VAULT_ND_bfc19596-530a-4f6e-878f-b68d19b2453b \* MERGEFORMAT </w:instrText>
      </w:r>
      <w:r w:rsidR="00A23A69">
        <w:rPr>
          <w:b/>
        </w:rPr>
        <w:fldChar w:fldCharType="separate"/>
      </w:r>
      <w:r w:rsidR="00A23A69">
        <w:rPr>
          <w:b/>
        </w:rPr>
        <w:t xml:space="preserve"> </w:t>
      </w:r>
      <w:r w:rsidR="00A23A69">
        <w:rPr>
          <w:b/>
        </w:rPr>
        <w:fldChar w:fldCharType="end"/>
      </w:r>
    </w:p>
    <w:p w14:paraId="4A9824B9" w14:textId="77777777" w:rsidR="009B3769" w:rsidRPr="00BC6DC2" w:rsidRDefault="009B3769" w:rsidP="009B3769">
      <w:pPr>
        <w:spacing w:line="240" w:lineRule="auto"/>
        <w:rPr>
          <w:noProof/>
          <w:szCs w:val="22"/>
        </w:rPr>
      </w:pPr>
    </w:p>
    <w:p w14:paraId="49C5AE3D" w14:textId="77777777" w:rsidR="009B3769" w:rsidRPr="009B13FA" w:rsidRDefault="009B3769" w:rsidP="009B3769">
      <w:pPr>
        <w:spacing w:line="240" w:lineRule="auto"/>
        <w:rPr>
          <w:szCs w:val="22"/>
        </w:rPr>
      </w:pPr>
      <w:r w:rsidRPr="009B13FA">
        <w:rPr>
          <w:szCs w:val="22"/>
        </w:rPr>
        <w:t>Lilly</w:t>
      </w:r>
    </w:p>
    <w:p w14:paraId="3FBA3C9E" w14:textId="77777777" w:rsidR="009B3769" w:rsidRPr="001F6423" w:rsidRDefault="009B3769" w:rsidP="009B3769">
      <w:pPr>
        <w:spacing w:line="240" w:lineRule="auto"/>
        <w:rPr>
          <w:noProof/>
          <w:szCs w:val="22"/>
        </w:rPr>
      </w:pPr>
    </w:p>
    <w:p w14:paraId="66B446CC" w14:textId="77777777" w:rsidR="009B3769" w:rsidRPr="001F6423" w:rsidRDefault="009B3769" w:rsidP="009B3769">
      <w:pPr>
        <w:spacing w:line="240" w:lineRule="auto"/>
        <w:rPr>
          <w:noProof/>
          <w:szCs w:val="22"/>
        </w:rPr>
      </w:pPr>
    </w:p>
    <w:p w14:paraId="2D0CF24D" w14:textId="0E11FA2A" w:rsidR="009B3769" w:rsidRPr="006B4557" w:rsidRDefault="009B3769" w:rsidP="00760A68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hanging="15"/>
        <w:outlineLvl w:val="0"/>
        <w:rPr>
          <w:b/>
          <w:noProof/>
          <w:szCs w:val="22"/>
        </w:rPr>
      </w:pPr>
      <w:r>
        <w:rPr>
          <w:b/>
          <w:noProof/>
        </w:rPr>
        <w:t>TERMIN WAŻNOŚCI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VAULT_ND_3c36f3e5-f653-44d7-b7a2-00ecd2dda90b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64B846EB" w14:textId="77777777" w:rsidR="009B3769" w:rsidRDefault="009B3769" w:rsidP="009B3769">
      <w:pPr>
        <w:spacing w:line="240" w:lineRule="auto"/>
        <w:rPr>
          <w:noProof/>
          <w:szCs w:val="22"/>
        </w:rPr>
      </w:pPr>
    </w:p>
    <w:p w14:paraId="0C858223" w14:textId="77777777" w:rsidR="009B3769" w:rsidRDefault="009B3769" w:rsidP="009B3769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EXP</w:t>
      </w:r>
    </w:p>
    <w:p w14:paraId="78DE273E" w14:textId="77777777" w:rsidR="009B3769" w:rsidRPr="006B4557" w:rsidRDefault="009B3769" w:rsidP="009B3769">
      <w:pPr>
        <w:spacing w:line="240" w:lineRule="auto"/>
        <w:rPr>
          <w:noProof/>
          <w:szCs w:val="22"/>
        </w:rPr>
      </w:pPr>
    </w:p>
    <w:p w14:paraId="7D946E01" w14:textId="33B9DE61" w:rsidR="009B3769" w:rsidRPr="001A0529" w:rsidRDefault="009B3769" w:rsidP="00760A68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hanging="15"/>
        <w:outlineLvl w:val="0"/>
        <w:rPr>
          <w:b/>
          <w:noProof/>
          <w:szCs w:val="22"/>
          <w:lang w:val="pl-PL"/>
        </w:rPr>
      </w:pPr>
      <w:r w:rsidRPr="001A0529">
        <w:rPr>
          <w:b/>
          <w:noProof/>
          <w:lang w:val="pl-PL"/>
        </w:rPr>
        <w:t xml:space="preserve">NUMER </w:t>
      </w:r>
      <w:r>
        <w:rPr>
          <w:b/>
          <w:noProof/>
          <w:lang w:val="pl-PL"/>
        </w:rPr>
        <w:t>SERII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VAULT_ND_491f1a1d-7dab-4cd8-9579-d5bdcfb2d25b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424D1F90" w14:textId="77777777" w:rsidR="009B3769" w:rsidRPr="001A0529" w:rsidRDefault="009B3769" w:rsidP="009B3769">
      <w:pPr>
        <w:spacing w:line="240" w:lineRule="auto"/>
        <w:rPr>
          <w:noProof/>
          <w:szCs w:val="22"/>
          <w:lang w:val="pl-PL"/>
        </w:rPr>
      </w:pPr>
    </w:p>
    <w:p w14:paraId="23C0B340" w14:textId="77777777" w:rsidR="009B3769" w:rsidRDefault="009B3769" w:rsidP="009B3769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Lot</w:t>
      </w:r>
    </w:p>
    <w:p w14:paraId="32A97338" w14:textId="77777777" w:rsidR="009B3769" w:rsidRDefault="009B3769" w:rsidP="009B3769">
      <w:pPr>
        <w:spacing w:line="240" w:lineRule="auto"/>
        <w:rPr>
          <w:noProof/>
          <w:szCs w:val="22"/>
          <w:lang w:val="pl-PL"/>
        </w:rPr>
      </w:pPr>
    </w:p>
    <w:p w14:paraId="29B6046F" w14:textId="77777777" w:rsidR="009B3769" w:rsidRPr="001A0529" w:rsidRDefault="009B3769" w:rsidP="009B3769">
      <w:pPr>
        <w:spacing w:line="240" w:lineRule="auto"/>
        <w:rPr>
          <w:noProof/>
          <w:szCs w:val="22"/>
          <w:lang w:val="pl-PL"/>
        </w:rPr>
      </w:pPr>
    </w:p>
    <w:p w14:paraId="46D4EF0A" w14:textId="43073D31" w:rsidR="009B3769" w:rsidRPr="006B4557" w:rsidRDefault="009B3769" w:rsidP="00760A68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hanging="15"/>
        <w:outlineLvl w:val="0"/>
        <w:rPr>
          <w:b/>
          <w:noProof/>
          <w:szCs w:val="22"/>
        </w:rPr>
      </w:pPr>
      <w:r>
        <w:rPr>
          <w:b/>
          <w:noProof/>
        </w:rPr>
        <w:t>INNE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VAULT_ND_f0b08d2d-5187-4fbd-9aae-ef126b1569a7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71E32EDE" w14:textId="77777777" w:rsidR="009B3769" w:rsidRPr="006B4557" w:rsidRDefault="009B3769" w:rsidP="009B3769">
      <w:pPr>
        <w:spacing w:line="240" w:lineRule="auto"/>
        <w:rPr>
          <w:noProof/>
          <w:szCs w:val="22"/>
        </w:rPr>
      </w:pPr>
    </w:p>
    <w:p w14:paraId="3389EB7E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4D1C0987" w14:textId="77777777" w:rsidR="00252853" w:rsidRPr="000D3452" w:rsidRDefault="00234F69" w:rsidP="00252853">
      <w:pPr>
        <w:spacing w:line="240" w:lineRule="auto"/>
        <w:rPr>
          <w:szCs w:val="22"/>
          <w:lang w:val="en-US"/>
        </w:rPr>
      </w:pPr>
      <w:r w:rsidRPr="000D3452">
        <w:rPr>
          <w:noProof/>
          <w:szCs w:val="22"/>
          <w:lang w:val="pl-PL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E7756B" w14:paraId="55DB63BE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7A66831" w14:textId="77777777" w:rsidR="00252853" w:rsidRPr="000D3452" w:rsidRDefault="00252853" w:rsidP="00E35D4E">
            <w:pPr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noProof/>
                <w:szCs w:val="22"/>
                <w:lang w:val="pl-PL"/>
              </w:rPr>
              <w:lastRenderedPageBreak/>
              <w:br w:type="column"/>
            </w:r>
            <w:r w:rsidRPr="000D3452">
              <w:rPr>
                <w:b/>
                <w:noProof/>
                <w:szCs w:val="22"/>
                <w:lang w:val="pl-PL"/>
              </w:rPr>
              <w:t>INFORMACJE ZAMIESZCZANE NA OPAKOWANIACH ZEWNĘTRZNYCH</w:t>
            </w:r>
          </w:p>
          <w:p w14:paraId="55F80C12" w14:textId="77777777" w:rsidR="00252853" w:rsidRPr="000D3452" w:rsidRDefault="00252853" w:rsidP="00E35D4E">
            <w:pPr>
              <w:spacing w:line="240" w:lineRule="auto"/>
              <w:rPr>
                <w:b/>
                <w:noProof/>
                <w:szCs w:val="22"/>
                <w:lang w:val="pl-PL"/>
              </w:rPr>
            </w:pPr>
          </w:p>
          <w:p w14:paraId="27F3FA70" w14:textId="77777777" w:rsidR="00252853" w:rsidRPr="000D3452" w:rsidRDefault="00252853" w:rsidP="00E35D4E">
            <w:pPr>
              <w:spacing w:line="240" w:lineRule="auto"/>
              <w:rPr>
                <w:b/>
                <w:szCs w:val="22"/>
                <w:lang w:val="pl-PL"/>
              </w:rPr>
            </w:pPr>
            <w:r>
              <w:rPr>
                <w:b/>
                <w:noProof/>
                <w:szCs w:val="22"/>
                <w:lang w:val="pl-PL"/>
              </w:rPr>
              <w:t>PUDEŁKA</w:t>
            </w:r>
            <w:r w:rsidRPr="000D3452">
              <w:rPr>
                <w:b/>
                <w:noProof/>
                <w:szCs w:val="22"/>
                <w:lang w:val="pl-PL"/>
              </w:rPr>
              <w:t xml:space="preserve"> </w:t>
            </w:r>
            <w:r w:rsidR="00CF33D0">
              <w:rPr>
                <w:b/>
                <w:noProof/>
                <w:lang w:val="pl-PL"/>
              </w:rPr>
              <w:t xml:space="preserve">ZAWIERAJĄCE </w:t>
            </w:r>
            <w:r>
              <w:rPr>
                <w:b/>
                <w:noProof/>
                <w:szCs w:val="22"/>
                <w:lang w:val="pl-PL"/>
              </w:rPr>
              <w:t>4 MG TABLETKI POWLEKANE</w:t>
            </w:r>
          </w:p>
        </w:tc>
      </w:tr>
    </w:tbl>
    <w:p w14:paraId="5C8E4DAF" w14:textId="77777777" w:rsidR="00252853" w:rsidRPr="000D3452" w:rsidRDefault="00252853" w:rsidP="00252853">
      <w:pPr>
        <w:spacing w:line="240" w:lineRule="auto"/>
        <w:rPr>
          <w:szCs w:val="22"/>
          <w:lang w:val="pl-PL"/>
        </w:rPr>
      </w:pPr>
    </w:p>
    <w:p w14:paraId="5A470E5C" w14:textId="77777777" w:rsidR="00252853" w:rsidRPr="000D3452" w:rsidRDefault="00252853" w:rsidP="00252853">
      <w:pPr>
        <w:spacing w:line="240" w:lineRule="auto"/>
        <w:rPr>
          <w:szCs w:val="22"/>
          <w:lang w:val="pl-PL"/>
        </w:rPr>
      </w:pPr>
    </w:p>
    <w:p w14:paraId="72FECCD0" w14:textId="77777777" w:rsidR="00252853" w:rsidRPr="000D3452" w:rsidRDefault="00252853" w:rsidP="0025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rPr>
          <w:b/>
          <w:szCs w:val="22"/>
          <w:lang w:val="pl-PL"/>
        </w:rPr>
      </w:pPr>
      <w:r w:rsidRPr="000D3452">
        <w:rPr>
          <w:b/>
          <w:szCs w:val="22"/>
          <w:lang w:val="pl-PL"/>
        </w:rPr>
        <w:t>1.</w:t>
      </w:r>
      <w:r w:rsidRPr="000D3452">
        <w:rPr>
          <w:b/>
          <w:szCs w:val="22"/>
          <w:lang w:val="pl-PL"/>
        </w:rPr>
        <w:tab/>
      </w:r>
      <w:r w:rsidRPr="000D3452">
        <w:rPr>
          <w:b/>
          <w:noProof/>
          <w:szCs w:val="22"/>
          <w:lang w:val="pl-PL"/>
        </w:rPr>
        <w:t>NAZWA PRODUKTU LECZNICZEGO</w:t>
      </w:r>
    </w:p>
    <w:p w14:paraId="34044F42" w14:textId="77777777" w:rsidR="00252853" w:rsidRPr="000D3452" w:rsidRDefault="00252853" w:rsidP="00252853">
      <w:pPr>
        <w:spacing w:line="240" w:lineRule="auto"/>
        <w:rPr>
          <w:szCs w:val="22"/>
          <w:lang w:val="pl-PL"/>
        </w:rPr>
      </w:pPr>
    </w:p>
    <w:p w14:paraId="24616F05" w14:textId="77777777" w:rsidR="00252853" w:rsidRPr="006763F1" w:rsidRDefault="00252853" w:rsidP="00252853">
      <w:pPr>
        <w:widowControl w:val="0"/>
        <w:spacing w:line="240" w:lineRule="auto"/>
        <w:rPr>
          <w:szCs w:val="22"/>
          <w:lang w:val="pl-PL"/>
        </w:rPr>
      </w:pPr>
      <w:r w:rsidRPr="006763F1">
        <w:rPr>
          <w:szCs w:val="22"/>
          <w:lang w:val="pl-PL"/>
        </w:rPr>
        <w:t>Ol</w:t>
      </w:r>
      <w:r>
        <w:rPr>
          <w:szCs w:val="22"/>
          <w:lang w:val="pl-PL"/>
        </w:rPr>
        <w:t>umiant 4 mg</w:t>
      </w:r>
      <w:r w:rsidRPr="006763F1">
        <w:rPr>
          <w:szCs w:val="22"/>
          <w:lang w:val="pl-PL"/>
        </w:rPr>
        <w:t xml:space="preserve"> tabletki powlekane</w:t>
      </w:r>
    </w:p>
    <w:p w14:paraId="48ECD6B4" w14:textId="77777777" w:rsidR="00252853" w:rsidRPr="006763F1" w:rsidRDefault="006F251A" w:rsidP="00252853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</w:p>
    <w:p w14:paraId="40F58099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255332D1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03D14F7A" w14:textId="77777777" w:rsidR="00252853" w:rsidRPr="000D3452" w:rsidRDefault="00252853" w:rsidP="0025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2.</w:t>
      </w:r>
      <w:r w:rsidRPr="000D3452">
        <w:rPr>
          <w:b/>
          <w:noProof/>
          <w:szCs w:val="22"/>
          <w:lang w:val="pl-PL"/>
        </w:rPr>
        <w:tab/>
        <w:t>ZAWARTOŚĆ SUBSTANCJI CZYNNEJ</w:t>
      </w:r>
      <w:r w:rsidRPr="000D3452" w:rsidDel="004A20BD">
        <w:rPr>
          <w:b/>
          <w:noProof/>
          <w:szCs w:val="22"/>
          <w:lang w:val="pl-PL"/>
        </w:rPr>
        <w:t xml:space="preserve"> </w:t>
      </w:r>
    </w:p>
    <w:p w14:paraId="0FE29CBE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03A3D8F4" w14:textId="77777777" w:rsidR="00252853" w:rsidRPr="00C04B4D" w:rsidRDefault="00252853" w:rsidP="0025285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pl-PL"/>
        </w:rPr>
      </w:pPr>
      <w:r w:rsidRPr="00C04B4D">
        <w:rPr>
          <w:szCs w:val="22"/>
          <w:lang w:val="pl-PL"/>
        </w:rPr>
        <w:t>Każ</w:t>
      </w:r>
      <w:r>
        <w:rPr>
          <w:szCs w:val="22"/>
          <w:lang w:val="pl-PL"/>
        </w:rPr>
        <w:t xml:space="preserve">da tabletka powlekana zawiera 4 mg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u.</w:t>
      </w:r>
    </w:p>
    <w:p w14:paraId="3FC6B765" w14:textId="77777777" w:rsidR="00252853" w:rsidRPr="000D3452" w:rsidRDefault="00252853" w:rsidP="00252853">
      <w:pPr>
        <w:widowControl w:val="0"/>
        <w:rPr>
          <w:noProof/>
          <w:szCs w:val="22"/>
          <w:lang w:val="pl-PL"/>
        </w:rPr>
      </w:pPr>
    </w:p>
    <w:p w14:paraId="457684B8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6ECE5750" w14:textId="77777777" w:rsidR="00252853" w:rsidRPr="003D3C54" w:rsidRDefault="00252853" w:rsidP="0025285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szCs w:val="22"/>
          <w:lang w:val="pl-PL"/>
        </w:rPr>
      </w:pPr>
      <w:r w:rsidRPr="000D3452">
        <w:rPr>
          <w:b/>
          <w:szCs w:val="22"/>
          <w:lang w:val="pl-PL"/>
        </w:rPr>
        <w:t>3.</w:t>
      </w:r>
      <w:r w:rsidRPr="000D3452">
        <w:rPr>
          <w:b/>
          <w:szCs w:val="22"/>
          <w:lang w:val="pl-PL"/>
        </w:rPr>
        <w:tab/>
      </w:r>
      <w:r w:rsidRPr="000D3452">
        <w:rPr>
          <w:b/>
          <w:noProof/>
          <w:szCs w:val="22"/>
          <w:lang w:val="pl-PL"/>
        </w:rPr>
        <w:t>WYKAZ SUBSTANCJI POMOCNICZYCH</w:t>
      </w:r>
    </w:p>
    <w:p w14:paraId="7CF89B69" w14:textId="77777777" w:rsidR="00252853" w:rsidRDefault="00252853" w:rsidP="00252853">
      <w:pPr>
        <w:spacing w:line="240" w:lineRule="auto"/>
        <w:rPr>
          <w:szCs w:val="22"/>
          <w:lang w:val="pl-PL"/>
        </w:rPr>
      </w:pPr>
    </w:p>
    <w:p w14:paraId="686EF504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E7756B" w14:paraId="26D7C735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03BA8D9F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4.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POSTAĆ FARMACEUTYCZNA I ZAWARTOŚĆ OPAKOWANIA</w:t>
            </w:r>
          </w:p>
        </w:tc>
      </w:tr>
    </w:tbl>
    <w:p w14:paraId="3F0209CE" w14:textId="77777777" w:rsidR="00252853" w:rsidRPr="000D3452" w:rsidRDefault="00252853" w:rsidP="00252853">
      <w:pPr>
        <w:spacing w:line="240" w:lineRule="auto"/>
        <w:rPr>
          <w:b/>
          <w:szCs w:val="22"/>
          <w:lang w:val="pl-PL"/>
        </w:rPr>
      </w:pPr>
    </w:p>
    <w:p w14:paraId="4C3EFD9A" w14:textId="77777777" w:rsidR="00252853" w:rsidRPr="009915D4" w:rsidRDefault="00252853" w:rsidP="00252853">
      <w:pPr>
        <w:spacing w:line="240" w:lineRule="auto"/>
        <w:rPr>
          <w:noProof/>
          <w:szCs w:val="22"/>
          <w:lang w:val="pl-PL"/>
        </w:rPr>
      </w:pPr>
      <w:r w:rsidRPr="009915D4">
        <w:rPr>
          <w:noProof/>
          <w:szCs w:val="22"/>
          <w:lang w:val="pl-PL"/>
        </w:rPr>
        <w:t>14 tabletek powlekanych</w:t>
      </w:r>
    </w:p>
    <w:p w14:paraId="2793C7A7" w14:textId="77777777" w:rsidR="00252853" w:rsidRPr="009915D4" w:rsidRDefault="00252853" w:rsidP="00252853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28 tabletek powlekanych</w:t>
      </w:r>
    </w:p>
    <w:p w14:paraId="6B5F08D0" w14:textId="77777777" w:rsidR="00252853" w:rsidRPr="009915D4" w:rsidRDefault="00252853" w:rsidP="00252853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35 tabletek powlekanych</w:t>
      </w:r>
    </w:p>
    <w:p w14:paraId="37E207C7" w14:textId="77777777" w:rsidR="00252853" w:rsidRPr="009915D4" w:rsidRDefault="00252853" w:rsidP="00252853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56 tabletek powlekanych</w:t>
      </w:r>
    </w:p>
    <w:p w14:paraId="75512CA4" w14:textId="77777777" w:rsidR="00252853" w:rsidRPr="009915D4" w:rsidRDefault="00252853" w:rsidP="00252853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84 tabletki powlekane</w:t>
      </w:r>
    </w:p>
    <w:p w14:paraId="462A7721" w14:textId="77777777" w:rsidR="00252853" w:rsidRPr="009915D4" w:rsidRDefault="00252853" w:rsidP="00252853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98 tabletek powlekanych</w:t>
      </w:r>
    </w:p>
    <w:p w14:paraId="66290806" w14:textId="77777777" w:rsidR="00252853" w:rsidRPr="009915D4" w:rsidRDefault="00252853" w:rsidP="00252853">
      <w:pPr>
        <w:spacing w:line="240" w:lineRule="auto"/>
        <w:rPr>
          <w:noProof/>
          <w:szCs w:val="22"/>
          <w:highlight w:val="lightGray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28 x 1 tabletek powlekanych</w:t>
      </w:r>
    </w:p>
    <w:p w14:paraId="4F25C29E" w14:textId="77777777" w:rsidR="00252853" w:rsidRPr="000D3452" w:rsidRDefault="00252853" w:rsidP="00252853">
      <w:pPr>
        <w:spacing w:line="240" w:lineRule="auto"/>
        <w:rPr>
          <w:b/>
          <w:szCs w:val="22"/>
          <w:lang w:val="pl-PL"/>
        </w:rPr>
      </w:pPr>
      <w:r w:rsidRPr="009915D4">
        <w:rPr>
          <w:noProof/>
          <w:szCs w:val="22"/>
          <w:highlight w:val="lightGray"/>
          <w:lang w:val="pl-PL"/>
        </w:rPr>
        <w:t>84 x 1 tabletki powlekane</w:t>
      </w:r>
    </w:p>
    <w:p w14:paraId="76A80B93" w14:textId="77777777" w:rsidR="00252853" w:rsidRPr="000D3452" w:rsidRDefault="00252853" w:rsidP="00252853">
      <w:pPr>
        <w:spacing w:line="240" w:lineRule="auto"/>
        <w:rPr>
          <w:b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0D3452" w14:paraId="181FA3AF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27D100FD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5.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SPOSÓB I DROGA PODANIA</w:t>
            </w:r>
          </w:p>
        </w:tc>
      </w:tr>
    </w:tbl>
    <w:p w14:paraId="10D725C7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28D0F56C" w14:textId="77777777" w:rsidR="00252853" w:rsidRPr="000D3452" w:rsidRDefault="00252853" w:rsidP="00252853">
      <w:pPr>
        <w:rPr>
          <w:szCs w:val="22"/>
          <w:lang w:val="pl-PL"/>
        </w:rPr>
      </w:pPr>
      <w:r>
        <w:rPr>
          <w:szCs w:val="22"/>
          <w:lang w:val="pl-PL"/>
        </w:rPr>
        <w:t>Podanie doustne.</w:t>
      </w:r>
    </w:p>
    <w:p w14:paraId="7363F790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Należy zapoznać się z treścią ulotki przed zastosowaniem leku.</w:t>
      </w:r>
    </w:p>
    <w:p w14:paraId="5D1D4C84" w14:textId="00BE5F49" w:rsidR="00252853" w:rsidDel="003C39AF" w:rsidRDefault="00252853" w:rsidP="00252853">
      <w:pPr>
        <w:spacing w:line="240" w:lineRule="auto"/>
        <w:rPr>
          <w:del w:id="44" w:author="Author"/>
          <w:noProof/>
          <w:szCs w:val="22"/>
          <w:lang w:val="pl-PL"/>
        </w:rPr>
      </w:pPr>
    </w:p>
    <w:p w14:paraId="480D51DF" w14:textId="30008D7A" w:rsidR="00252853" w:rsidRPr="000D3452" w:rsidDel="003C39AF" w:rsidRDefault="00252853" w:rsidP="00252853">
      <w:pPr>
        <w:spacing w:line="240" w:lineRule="auto"/>
        <w:rPr>
          <w:del w:id="45" w:author="Author"/>
          <w:noProof/>
          <w:szCs w:val="22"/>
          <w:lang w:val="pl-PL"/>
        </w:rPr>
      </w:pPr>
      <w:del w:id="46" w:author="Author">
        <w:r w:rsidRPr="00C04B4D" w:rsidDel="003C39AF">
          <w:rPr>
            <w:szCs w:val="22"/>
            <w:highlight w:val="lightGray"/>
            <w:lang w:val="pl-PL"/>
          </w:rPr>
          <w:delText>Kod QR do dołączenia</w:delText>
        </w:r>
        <w:r w:rsidRPr="001A0529" w:rsidDel="003C39AF">
          <w:rPr>
            <w:noProof/>
            <w:szCs w:val="22"/>
            <w:highlight w:val="lightGray"/>
            <w:lang w:val="pl-PL"/>
          </w:rPr>
          <w:delText xml:space="preserve"> +</w:delText>
        </w:r>
        <w:r w:rsidRPr="00D93E90" w:rsidDel="003C39AF">
          <w:rPr>
            <w:noProof/>
            <w:szCs w:val="22"/>
            <w:lang w:val="pl-PL"/>
          </w:rPr>
          <w:delText xml:space="preserve"> www.olumiant.eu</w:delText>
        </w:r>
      </w:del>
    </w:p>
    <w:p w14:paraId="420AC3C2" w14:textId="77777777" w:rsidR="00252853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3204CAF6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E7756B" w14:paraId="5E41E551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7CEAFEE7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6.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OSTRZEŻENIE DOTYCZĄCE PRZECHOWYWANIA PRODUKTU LECZNICZEGO W MIEJSCU NIEWIDOCZNYM I NIEDOSTĘPNYM DLA DZIECI</w:t>
            </w:r>
          </w:p>
        </w:tc>
      </w:tr>
    </w:tbl>
    <w:p w14:paraId="210748F1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2F860A56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Lek przechowywać w miejscu niewidocznym i niedostępnym dla dzieci.</w:t>
      </w:r>
    </w:p>
    <w:p w14:paraId="44475557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7FA1CB1C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E7756B" w14:paraId="1B68C4BA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7CF9EF93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7.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INNE OSTRZEŻENIA SPECJALNE, JEŚLI KONIECZNE</w:t>
            </w:r>
          </w:p>
        </w:tc>
      </w:tr>
    </w:tbl>
    <w:p w14:paraId="1D4FE3D2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1CE3B75F" w14:textId="77777777" w:rsidR="00252853" w:rsidRPr="000D3452" w:rsidRDefault="00252853" w:rsidP="00252853">
      <w:pPr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0D3452" w14:paraId="4D99CCB2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66FE874F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rPr>
                <w:b/>
                <w:szCs w:val="22"/>
                <w:lang w:val="pl-PL"/>
              </w:rPr>
            </w:pPr>
            <w:r w:rsidRPr="000D3452">
              <w:rPr>
                <w:b/>
                <w:szCs w:val="22"/>
                <w:lang w:val="pl-PL"/>
              </w:rPr>
              <w:t>8.</w:t>
            </w:r>
            <w:r w:rsidRPr="000D3452">
              <w:rPr>
                <w:b/>
                <w:szCs w:val="22"/>
                <w:lang w:val="pl-PL"/>
              </w:rPr>
              <w:tab/>
            </w:r>
            <w:r w:rsidRPr="000D3452">
              <w:rPr>
                <w:b/>
                <w:noProof/>
                <w:szCs w:val="22"/>
                <w:lang w:val="pl-PL"/>
              </w:rPr>
              <w:t>TERMIN WAŻNOŚCI</w:t>
            </w:r>
          </w:p>
        </w:tc>
      </w:tr>
    </w:tbl>
    <w:p w14:paraId="204EB131" w14:textId="77777777" w:rsidR="00252853" w:rsidRPr="000D3452" w:rsidRDefault="00252853" w:rsidP="00252853">
      <w:pPr>
        <w:spacing w:line="240" w:lineRule="auto"/>
        <w:rPr>
          <w:szCs w:val="22"/>
          <w:lang w:val="pl-PL"/>
        </w:rPr>
      </w:pPr>
    </w:p>
    <w:p w14:paraId="05F06731" w14:textId="77777777" w:rsidR="00252853" w:rsidRPr="000D3452" w:rsidRDefault="00252853" w:rsidP="00252853">
      <w:pPr>
        <w:spacing w:line="240" w:lineRule="auto"/>
      </w:pPr>
      <w:r w:rsidRPr="000D3452">
        <w:t>Termin ważności (EXP)</w:t>
      </w:r>
    </w:p>
    <w:p w14:paraId="72B373BA" w14:textId="77777777" w:rsidR="00252853" w:rsidRPr="000D3452" w:rsidRDefault="00252853" w:rsidP="00252853">
      <w:pPr>
        <w:spacing w:line="240" w:lineRule="auto"/>
      </w:pPr>
    </w:p>
    <w:p w14:paraId="696B97DC" w14:textId="77777777" w:rsidR="00252853" w:rsidRPr="000D3452" w:rsidRDefault="00252853" w:rsidP="00252853">
      <w:pPr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0D3452" w14:paraId="28785C18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5FADC556" w14:textId="77777777" w:rsidR="00252853" w:rsidRPr="000D3452" w:rsidRDefault="00252853" w:rsidP="00E35D4E">
            <w:pPr>
              <w:keepNext/>
              <w:tabs>
                <w:tab w:val="left" w:pos="142"/>
              </w:tabs>
              <w:spacing w:line="240" w:lineRule="auto"/>
              <w:rPr>
                <w:b/>
                <w:szCs w:val="22"/>
                <w:lang w:val="pl-PL"/>
              </w:rPr>
            </w:pPr>
            <w:r w:rsidRPr="000D3452">
              <w:rPr>
                <w:b/>
                <w:szCs w:val="22"/>
                <w:lang w:val="pl-PL"/>
              </w:rPr>
              <w:t>9.</w:t>
            </w:r>
            <w:r w:rsidRPr="000D3452">
              <w:rPr>
                <w:b/>
                <w:szCs w:val="22"/>
                <w:lang w:val="pl-PL"/>
              </w:rPr>
              <w:tab/>
            </w:r>
            <w:r w:rsidRPr="000D3452">
              <w:rPr>
                <w:b/>
                <w:noProof/>
                <w:szCs w:val="22"/>
                <w:lang w:val="pl-PL"/>
              </w:rPr>
              <w:t>WARUNKI PRZECHOWYWANIA</w:t>
            </w:r>
          </w:p>
        </w:tc>
      </w:tr>
    </w:tbl>
    <w:p w14:paraId="2C71D51E" w14:textId="77777777" w:rsidR="00252853" w:rsidRPr="000D3452" w:rsidRDefault="00252853" w:rsidP="00252853">
      <w:pPr>
        <w:keepNext/>
        <w:tabs>
          <w:tab w:val="left" w:pos="720"/>
        </w:tabs>
        <w:spacing w:line="240" w:lineRule="auto"/>
        <w:rPr>
          <w:szCs w:val="22"/>
          <w:lang w:val="pl-PL"/>
        </w:rPr>
      </w:pPr>
    </w:p>
    <w:p w14:paraId="2609B5EB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E7756B" w14:paraId="2E93D2D9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5D94BFED" w14:textId="77777777" w:rsidR="00252853" w:rsidRPr="000D3452" w:rsidRDefault="00252853" w:rsidP="00A3699A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lastRenderedPageBreak/>
              <w:t>10.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780C89F3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1415152F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E7756B" w14:paraId="5FBE73D3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07DA60C1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11.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NAZWA I ADRES PODMIOTU ODPOWIEDZIALNEGO</w:t>
            </w:r>
          </w:p>
        </w:tc>
      </w:tr>
    </w:tbl>
    <w:p w14:paraId="286E49D5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2A13449A" w14:textId="23080A79" w:rsidR="00252853" w:rsidRPr="00760A68" w:rsidRDefault="00252853" w:rsidP="00252853">
      <w:pPr>
        <w:rPr>
          <w:noProof/>
          <w:szCs w:val="22"/>
          <w:lang w:val="nl-BE"/>
        </w:rPr>
      </w:pPr>
      <w:r w:rsidRPr="00760A68">
        <w:rPr>
          <w:noProof/>
          <w:szCs w:val="22"/>
          <w:lang w:val="nl-BE"/>
        </w:rPr>
        <w:t xml:space="preserve">Eli Lilly Nederland B.V., </w:t>
      </w:r>
      <w:ins w:id="47" w:author="Author">
        <w:r w:rsidR="00474FAD" w:rsidRPr="00747E05">
          <w:rPr>
            <w:szCs w:val="22"/>
          </w:rPr>
          <w:t>Orteliuslaan 1000</w:t>
        </w:r>
      </w:ins>
      <w:del w:id="48" w:author="Author">
        <w:r w:rsidRPr="00760A68" w:rsidDel="00474FAD">
          <w:rPr>
            <w:szCs w:val="22"/>
            <w:lang w:val="nl-BE"/>
          </w:rPr>
          <w:delText>Papendorpseweg 83</w:delText>
        </w:r>
      </w:del>
      <w:r w:rsidRPr="00760A68">
        <w:rPr>
          <w:noProof/>
          <w:szCs w:val="22"/>
          <w:lang w:val="nl-BE"/>
        </w:rPr>
        <w:t xml:space="preserve">, </w:t>
      </w:r>
      <w:r w:rsidRPr="00760A68">
        <w:rPr>
          <w:szCs w:val="22"/>
          <w:lang w:val="nl-BE"/>
        </w:rPr>
        <w:t>3528 B</w:t>
      </w:r>
      <w:ins w:id="49" w:author="Author">
        <w:r w:rsidR="00474FAD">
          <w:rPr>
            <w:szCs w:val="22"/>
            <w:lang w:val="nl-BE"/>
          </w:rPr>
          <w:t>D</w:t>
        </w:r>
      </w:ins>
      <w:del w:id="50" w:author="Author">
        <w:r w:rsidRPr="00760A68" w:rsidDel="00474FAD">
          <w:rPr>
            <w:szCs w:val="22"/>
            <w:lang w:val="nl-BE"/>
          </w:rPr>
          <w:delText>J</w:delText>
        </w:r>
      </w:del>
      <w:r w:rsidRPr="00760A68">
        <w:rPr>
          <w:szCs w:val="22"/>
          <w:lang w:val="nl-BE"/>
        </w:rPr>
        <w:t xml:space="preserve"> Utrecht</w:t>
      </w:r>
      <w:r w:rsidRPr="00760A68">
        <w:rPr>
          <w:noProof/>
          <w:szCs w:val="22"/>
          <w:lang w:val="nl-BE"/>
        </w:rPr>
        <w:t>, Holandia</w:t>
      </w:r>
    </w:p>
    <w:p w14:paraId="403B81B7" w14:textId="77777777" w:rsidR="00252853" w:rsidRPr="00760A68" w:rsidRDefault="00252853" w:rsidP="00252853">
      <w:pPr>
        <w:rPr>
          <w:noProof/>
          <w:szCs w:val="22"/>
          <w:lang w:val="nl-BE"/>
        </w:rPr>
      </w:pPr>
    </w:p>
    <w:p w14:paraId="45EC250B" w14:textId="77777777" w:rsidR="00252853" w:rsidRPr="00760A68" w:rsidRDefault="00252853" w:rsidP="00252853">
      <w:pPr>
        <w:tabs>
          <w:tab w:val="left" w:pos="720"/>
        </w:tabs>
        <w:spacing w:line="240" w:lineRule="auto"/>
        <w:rPr>
          <w:szCs w:val="22"/>
          <w:lang w:val="nl-BE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0D3452" w14:paraId="6ED155BD" w14:textId="77777777" w:rsidTr="00E35D4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F7D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12.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NUMER POZWOLENIA</w:t>
            </w:r>
            <w:r w:rsidRPr="000D3452" w:rsidDel="004A20BD">
              <w:rPr>
                <w:b/>
                <w:noProof/>
                <w:szCs w:val="22"/>
                <w:lang w:val="pl-PL"/>
              </w:rPr>
              <w:t xml:space="preserve"> </w:t>
            </w:r>
          </w:p>
        </w:tc>
      </w:tr>
    </w:tbl>
    <w:p w14:paraId="6FD330DD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14067C35" w14:textId="77777777" w:rsidR="00B90748" w:rsidRPr="00B5044F" w:rsidRDefault="00B90748" w:rsidP="00B90748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DD1896">
        <w:rPr>
          <w:rFonts w:cs="Verdana"/>
          <w:color w:val="000000"/>
          <w:lang w:val="pl-PL"/>
        </w:rPr>
        <w:t>EU/1/16/1170/009</w:t>
      </w:r>
      <w:r w:rsidRPr="00DD1896">
        <w:rPr>
          <w:noProof/>
          <w:szCs w:val="22"/>
        </w:rPr>
        <w:t xml:space="preserve"> </w:t>
      </w:r>
      <w:r w:rsidRPr="00694D33">
        <w:rPr>
          <w:noProof/>
          <w:szCs w:val="22"/>
          <w:highlight w:val="lightGray"/>
        </w:rPr>
        <w:t xml:space="preserve">(14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57D7C2B6" w14:textId="77777777" w:rsidR="00B90748" w:rsidRPr="00B5044F" w:rsidRDefault="00B90748" w:rsidP="00B90748">
      <w:pPr>
        <w:spacing w:line="240" w:lineRule="auto"/>
        <w:rPr>
          <w:noProof/>
          <w:szCs w:val="22"/>
          <w:highlight w:val="lightGray"/>
        </w:rPr>
      </w:pPr>
      <w:r w:rsidRPr="00B5044F">
        <w:rPr>
          <w:rFonts w:cs="Verdana"/>
          <w:color w:val="000000"/>
          <w:highlight w:val="lightGray"/>
          <w:lang w:val="pl-PL"/>
        </w:rPr>
        <w:t>EU/1/16/1170/0</w:t>
      </w:r>
      <w:r>
        <w:rPr>
          <w:rFonts w:cs="Verdana"/>
          <w:color w:val="000000"/>
          <w:highlight w:val="lightGray"/>
          <w:lang w:val="pl-PL"/>
        </w:rPr>
        <w:t>10</w:t>
      </w:r>
      <w:r w:rsidRPr="00B5044F">
        <w:rPr>
          <w:highlight w:val="lightGray"/>
        </w:rPr>
        <w:t xml:space="preserve"> </w:t>
      </w:r>
      <w:r w:rsidRPr="00694D33">
        <w:rPr>
          <w:noProof/>
          <w:szCs w:val="22"/>
          <w:highlight w:val="lightGray"/>
        </w:rPr>
        <w:t xml:space="preserve">(28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0B55A892" w14:textId="77777777" w:rsidR="00B90748" w:rsidRPr="00B5044F" w:rsidRDefault="00B90748" w:rsidP="00B90748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B5044F">
        <w:rPr>
          <w:rFonts w:cs="Verdana"/>
          <w:color w:val="000000"/>
          <w:highlight w:val="lightGray"/>
          <w:lang w:val="pl-PL"/>
        </w:rPr>
        <w:t>EU/1/16/1170/0</w:t>
      </w:r>
      <w:r>
        <w:rPr>
          <w:rFonts w:cs="Verdana"/>
          <w:color w:val="000000"/>
          <w:highlight w:val="lightGray"/>
          <w:lang w:val="pl-PL"/>
        </w:rPr>
        <w:t>11</w:t>
      </w:r>
      <w:r w:rsidRPr="00B5044F">
        <w:rPr>
          <w:rFonts w:cs="Verdana"/>
          <w:color w:val="000000"/>
          <w:highlight w:val="lightGray"/>
          <w:lang w:val="pl-PL"/>
        </w:rPr>
        <w:t xml:space="preserve"> </w:t>
      </w:r>
      <w:r w:rsidRPr="00694D33">
        <w:rPr>
          <w:noProof/>
          <w:szCs w:val="22"/>
          <w:highlight w:val="lightGray"/>
        </w:rPr>
        <w:t xml:space="preserve">(28 x 1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7030A474" w14:textId="77777777" w:rsidR="00B90748" w:rsidRPr="00B5044F" w:rsidRDefault="00B90748" w:rsidP="00B90748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B5044F">
        <w:rPr>
          <w:rFonts w:cs="Verdana"/>
          <w:color w:val="000000"/>
          <w:highlight w:val="lightGray"/>
          <w:lang w:val="pl-PL"/>
        </w:rPr>
        <w:t>EU/1/16/1170/0</w:t>
      </w:r>
      <w:r>
        <w:rPr>
          <w:rFonts w:cs="Verdana"/>
          <w:color w:val="000000"/>
          <w:highlight w:val="lightGray"/>
          <w:lang w:val="pl-PL"/>
        </w:rPr>
        <w:t>12</w:t>
      </w:r>
      <w:r w:rsidRPr="00B5044F">
        <w:rPr>
          <w:rFonts w:cs="Verdana"/>
          <w:color w:val="000000"/>
          <w:highlight w:val="lightGray"/>
          <w:lang w:val="pl-PL"/>
        </w:rPr>
        <w:t xml:space="preserve"> </w:t>
      </w:r>
      <w:r w:rsidRPr="00694D33">
        <w:rPr>
          <w:noProof/>
          <w:szCs w:val="22"/>
          <w:highlight w:val="lightGray"/>
        </w:rPr>
        <w:t xml:space="preserve">(35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1521F7EB" w14:textId="77777777" w:rsidR="00B90748" w:rsidRPr="00B5044F" w:rsidRDefault="00B90748" w:rsidP="00B90748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B5044F">
        <w:rPr>
          <w:rFonts w:cs="Verdana"/>
          <w:color w:val="000000"/>
          <w:highlight w:val="lightGray"/>
          <w:lang w:val="pl-PL"/>
        </w:rPr>
        <w:t>EU/1/16/1170/0</w:t>
      </w:r>
      <w:r>
        <w:rPr>
          <w:rFonts w:cs="Verdana"/>
          <w:color w:val="000000"/>
          <w:highlight w:val="lightGray"/>
          <w:lang w:val="pl-PL"/>
        </w:rPr>
        <w:t>13</w:t>
      </w:r>
      <w:r w:rsidRPr="00B5044F">
        <w:rPr>
          <w:rFonts w:cs="Verdana"/>
          <w:color w:val="000000"/>
          <w:highlight w:val="lightGray"/>
          <w:lang w:val="pl-PL"/>
        </w:rPr>
        <w:t xml:space="preserve"> </w:t>
      </w:r>
      <w:r w:rsidRPr="00694D33">
        <w:rPr>
          <w:noProof/>
          <w:szCs w:val="22"/>
          <w:highlight w:val="lightGray"/>
        </w:rPr>
        <w:t xml:space="preserve">(56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694D33">
        <w:rPr>
          <w:noProof/>
          <w:szCs w:val="22"/>
          <w:highlight w:val="lightGray"/>
        </w:rPr>
        <w:t>)</w:t>
      </w:r>
    </w:p>
    <w:p w14:paraId="5330BCED" w14:textId="77777777" w:rsidR="00B90748" w:rsidRPr="00B5044F" w:rsidRDefault="00B90748" w:rsidP="00B90748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B5044F">
        <w:rPr>
          <w:rFonts w:cs="Verdana"/>
          <w:color w:val="000000"/>
          <w:highlight w:val="lightGray"/>
          <w:lang w:val="pl-PL"/>
        </w:rPr>
        <w:t>EU/1/16/1170/0</w:t>
      </w:r>
      <w:r>
        <w:rPr>
          <w:rFonts w:cs="Verdana"/>
          <w:color w:val="000000"/>
          <w:highlight w:val="lightGray"/>
          <w:lang w:val="pl-PL"/>
        </w:rPr>
        <w:t>14</w:t>
      </w:r>
      <w:r w:rsidRPr="00B5044F">
        <w:rPr>
          <w:rFonts w:cs="Verdana"/>
          <w:color w:val="000000"/>
          <w:highlight w:val="lightGray"/>
          <w:lang w:val="pl-PL"/>
        </w:rPr>
        <w:t xml:space="preserve"> </w:t>
      </w:r>
      <w:r w:rsidRPr="00694D33">
        <w:rPr>
          <w:noProof/>
          <w:szCs w:val="22"/>
          <w:highlight w:val="lightGray"/>
        </w:rPr>
        <w:t xml:space="preserve">(84 </w:t>
      </w:r>
      <w:r w:rsidRPr="00694D33">
        <w:rPr>
          <w:noProof/>
          <w:szCs w:val="22"/>
          <w:highlight w:val="lightGray"/>
          <w:lang w:val="pl-PL"/>
        </w:rPr>
        <w:t>tabletki powlekane</w:t>
      </w:r>
      <w:r w:rsidRPr="00694D33">
        <w:rPr>
          <w:noProof/>
          <w:szCs w:val="22"/>
          <w:highlight w:val="lightGray"/>
        </w:rPr>
        <w:t>)</w:t>
      </w:r>
    </w:p>
    <w:p w14:paraId="0FCC9FAD" w14:textId="77777777" w:rsidR="00B90748" w:rsidRPr="00B5044F" w:rsidRDefault="00B90748" w:rsidP="00B90748">
      <w:pPr>
        <w:keepLines/>
        <w:widowControl w:val="0"/>
        <w:autoSpaceDE w:val="0"/>
        <w:autoSpaceDN w:val="0"/>
        <w:adjustRightInd w:val="0"/>
        <w:ind w:right="108"/>
        <w:rPr>
          <w:rFonts w:ascii="Verdana" w:eastAsia="SimSun" w:hAnsi="Verdana" w:cs="Verdana"/>
          <w:color w:val="000000"/>
          <w:sz w:val="18"/>
          <w:szCs w:val="18"/>
          <w:highlight w:val="lightGray"/>
          <w:lang w:val="pl-PL"/>
        </w:rPr>
      </w:pPr>
      <w:r w:rsidRPr="00B5044F">
        <w:rPr>
          <w:rFonts w:cs="Verdana"/>
          <w:color w:val="000000"/>
          <w:highlight w:val="lightGray"/>
          <w:lang w:val="pl-PL"/>
        </w:rPr>
        <w:t>EU/1/16/1170/0</w:t>
      </w:r>
      <w:r>
        <w:rPr>
          <w:rFonts w:cs="Verdana"/>
          <w:color w:val="000000"/>
          <w:highlight w:val="lightGray"/>
          <w:lang w:val="pl-PL"/>
        </w:rPr>
        <w:t>15</w:t>
      </w:r>
      <w:r w:rsidRPr="00B5044F">
        <w:rPr>
          <w:rFonts w:cs="Verdana"/>
          <w:color w:val="000000"/>
          <w:highlight w:val="lightGray"/>
          <w:lang w:val="pl-PL"/>
        </w:rPr>
        <w:t xml:space="preserve"> </w:t>
      </w:r>
      <w:r w:rsidRPr="00694D33">
        <w:rPr>
          <w:noProof/>
          <w:szCs w:val="22"/>
          <w:highlight w:val="lightGray"/>
        </w:rPr>
        <w:t xml:space="preserve">(84 x 1 </w:t>
      </w:r>
      <w:r w:rsidRPr="00694D33">
        <w:rPr>
          <w:noProof/>
          <w:szCs w:val="22"/>
          <w:highlight w:val="lightGray"/>
          <w:lang w:val="pl-PL"/>
        </w:rPr>
        <w:t>tabletki powlekane</w:t>
      </w:r>
      <w:r w:rsidRPr="00694D33">
        <w:rPr>
          <w:noProof/>
          <w:szCs w:val="22"/>
          <w:highlight w:val="lightGray"/>
        </w:rPr>
        <w:t>)</w:t>
      </w:r>
    </w:p>
    <w:p w14:paraId="38165F94" w14:textId="77777777" w:rsidR="00B90748" w:rsidRDefault="00B90748" w:rsidP="00B90748">
      <w:pPr>
        <w:spacing w:line="240" w:lineRule="auto"/>
        <w:rPr>
          <w:noProof/>
          <w:szCs w:val="22"/>
          <w:lang w:val="pl-PL"/>
        </w:rPr>
      </w:pPr>
      <w:r w:rsidRPr="00B5044F">
        <w:rPr>
          <w:rFonts w:cs="Verdana"/>
          <w:color w:val="000000"/>
          <w:highlight w:val="lightGray"/>
          <w:lang w:val="pl-PL"/>
        </w:rPr>
        <w:t>EU/1/16/1170/0</w:t>
      </w:r>
      <w:r>
        <w:rPr>
          <w:rFonts w:cs="Verdana"/>
          <w:color w:val="000000"/>
          <w:highlight w:val="lightGray"/>
          <w:lang w:val="pl-PL"/>
        </w:rPr>
        <w:t>16</w:t>
      </w:r>
      <w:r w:rsidRPr="00B5044F">
        <w:rPr>
          <w:rFonts w:cs="Verdana"/>
          <w:color w:val="000000"/>
          <w:highlight w:val="lightGray"/>
          <w:lang w:val="pl-PL"/>
        </w:rPr>
        <w:t xml:space="preserve"> </w:t>
      </w:r>
      <w:r w:rsidRPr="00455BFF">
        <w:rPr>
          <w:noProof/>
          <w:szCs w:val="22"/>
          <w:highlight w:val="lightGray"/>
          <w:lang w:val="pl-PL"/>
        </w:rPr>
        <w:t xml:space="preserve">(98 </w:t>
      </w:r>
      <w:r w:rsidRPr="00694D33">
        <w:rPr>
          <w:noProof/>
          <w:szCs w:val="22"/>
          <w:highlight w:val="lightGray"/>
          <w:lang w:val="pl-PL"/>
        </w:rPr>
        <w:t>tabletek powlekanych</w:t>
      </w:r>
      <w:r w:rsidRPr="00455BFF">
        <w:rPr>
          <w:noProof/>
          <w:szCs w:val="22"/>
          <w:highlight w:val="lightGray"/>
          <w:lang w:val="pl-PL"/>
        </w:rPr>
        <w:t>)</w:t>
      </w:r>
    </w:p>
    <w:p w14:paraId="4D5D7F4A" w14:textId="77777777" w:rsidR="00252853" w:rsidRPr="001A0529" w:rsidRDefault="00252853" w:rsidP="00252853">
      <w:pPr>
        <w:tabs>
          <w:tab w:val="left" w:pos="720"/>
        </w:tabs>
        <w:spacing w:line="240" w:lineRule="auto"/>
        <w:rPr>
          <w:szCs w:val="22"/>
        </w:rPr>
      </w:pPr>
    </w:p>
    <w:p w14:paraId="16E92183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szCs w:val="22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0D3452" w14:paraId="7D07BA02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08B75A16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0D3452">
              <w:rPr>
                <w:b/>
                <w:noProof/>
                <w:szCs w:val="22"/>
                <w:lang w:val="pl-PL"/>
              </w:rPr>
              <w:t>13.</w:t>
            </w:r>
            <w:r w:rsidRPr="000D3452">
              <w:rPr>
                <w:b/>
                <w:noProof/>
                <w:szCs w:val="22"/>
                <w:lang w:val="pl-PL"/>
              </w:rPr>
              <w:tab/>
              <w:t>NUMER SERII</w:t>
            </w:r>
          </w:p>
        </w:tc>
      </w:tr>
    </w:tbl>
    <w:p w14:paraId="2C77CB86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0AC7A3A2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Numer serii (Lot)</w:t>
      </w:r>
    </w:p>
    <w:p w14:paraId="27DD2A10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6AA361BB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0D3452" w14:paraId="445A6E93" w14:textId="77777777" w:rsidTr="00E35D4E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8E92C6F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rPr>
                <w:b/>
                <w:szCs w:val="22"/>
                <w:lang w:val="en-US"/>
              </w:rPr>
            </w:pPr>
            <w:r w:rsidRPr="000D3452">
              <w:rPr>
                <w:b/>
                <w:szCs w:val="22"/>
                <w:lang w:val="en-US"/>
              </w:rPr>
              <w:t>14.</w:t>
            </w:r>
            <w:r w:rsidRPr="000D3452">
              <w:rPr>
                <w:b/>
                <w:szCs w:val="22"/>
                <w:lang w:val="en-US"/>
              </w:rPr>
              <w:tab/>
            </w:r>
            <w:r w:rsidRPr="000D3452">
              <w:rPr>
                <w:b/>
                <w:noProof/>
                <w:szCs w:val="22"/>
                <w:lang w:val="en-US"/>
              </w:rPr>
              <w:t>OGÓLNA KATEGORIA DOSTĘPNOŚCI</w:t>
            </w:r>
          </w:p>
        </w:tc>
      </w:tr>
    </w:tbl>
    <w:p w14:paraId="5C50C57B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en-US"/>
        </w:rPr>
      </w:pPr>
    </w:p>
    <w:p w14:paraId="21B4F5D9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252853" w:rsidRPr="000D3452" w14:paraId="0E5D9FC2" w14:textId="77777777" w:rsidTr="00E35D4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A78" w14:textId="77777777" w:rsidR="00252853" w:rsidRPr="000D3452" w:rsidRDefault="00252853" w:rsidP="00E35D4E">
            <w:pPr>
              <w:tabs>
                <w:tab w:val="left" w:pos="142"/>
              </w:tabs>
              <w:spacing w:line="240" w:lineRule="auto"/>
              <w:rPr>
                <w:b/>
                <w:szCs w:val="22"/>
                <w:lang w:val="en-US"/>
              </w:rPr>
            </w:pPr>
            <w:r w:rsidRPr="000D3452">
              <w:rPr>
                <w:b/>
                <w:szCs w:val="22"/>
                <w:lang w:val="en-US"/>
              </w:rPr>
              <w:t>15.</w:t>
            </w:r>
            <w:r w:rsidRPr="000D3452">
              <w:rPr>
                <w:b/>
                <w:szCs w:val="22"/>
                <w:lang w:val="en-US"/>
              </w:rPr>
              <w:tab/>
            </w:r>
            <w:r w:rsidRPr="000D3452">
              <w:rPr>
                <w:b/>
                <w:noProof/>
                <w:szCs w:val="22"/>
                <w:lang w:val="en-US"/>
              </w:rPr>
              <w:t>INSTRUKCJA UŻYCIA</w:t>
            </w:r>
          </w:p>
        </w:tc>
      </w:tr>
    </w:tbl>
    <w:p w14:paraId="38C697DD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szCs w:val="22"/>
          <w:lang w:val="en-US"/>
        </w:rPr>
      </w:pPr>
    </w:p>
    <w:p w14:paraId="35BCD094" w14:textId="77777777" w:rsidR="00252853" w:rsidRPr="000D3452" w:rsidRDefault="00252853" w:rsidP="00252853">
      <w:pPr>
        <w:tabs>
          <w:tab w:val="left" w:pos="720"/>
        </w:tabs>
        <w:spacing w:line="240" w:lineRule="auto"/>
        <w:rPr>
          <w:szCs w:val="22"/>
          <w:lang w:val="en-US"/>
        </w:rPr>
      </w:pPr>
    </w:p>
    <w:p w14:paraId="279A88B2" w14:textId="77777777" w:rsidR="00252853" w:rsidRPr="000D3452" w:rsidRDefault="00252853" w:rsidP="00A36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ind w:left="90"/>
        <w:rPr>
          <w:szCs w:val="22"/>
          <w:lang w:val="en-US"/>
        </w:rPr>
      </w:pPr>
      <w:r w:rsidRPr="000D3452">
        <w:rPr>
          <w:b/>
          <w:szCs w:val="22"/>
          <w:lang w:val="en-US"/>
        </w:rPr>
        <w:t>16.</w:t>
      </w:r>
      <w:r w:rsidRPr="000D3452">
        <w:rPr>
          <w:b/>
          <w:szCs w:val="22"/>
          <w:lang w:val="en-US"/>
        </w:rPr>
        <w:tab/>
      </w:r>
      <w:r w:rsidRPr="000D3452">
        <w:rPr>
          <w:b/>
          <w:noProof/>
          <w:szCs w:val="22"/>
          <w:lang w:val="en-US"/>
        </w:rPr>
        <w:t>INFORMACJA PODANA SYSTEMEM BRAILLE’A</w:t>
      </w:r>
    </w:p>
    <w:p w14:paraId="6E7AE0B7" w14:textId="77777777" w:rsidR="00252853" w:rsidRPr="000D3452" w:rsidRDefault="00252853" w:rsidP="00A3699A">
      <w:pPr>
        <w:tabs>
          <w:tab w:val="left" w:pos="720"/>
        </w:tabs>
        <w:spacing w:line="240" w:lineRule="auto"/>
        <w:ind w:left="90"/>
        <w:rPr>
          <w:szCs w:val="22"/>
          <w:lang w:val="en-US"/>
        </w:rPr>
      </w:pPr>
    </w:p>
    <w:p w14:paraId="7B0BB454" w14:textId="77777777" w:rsidR="00252853" w:rsidRDefault="00252853" w:rsidP="00A3699A">
      <w:pPr>
        <w:spacing w:line="240" w:lineRule="auto"/>
        <w:ind w:left="90"/>
        <w:rPr>
          <w:noProof/>
          <w:szCs w:val="22"/>
        </w:rPr>
      </w:pPr>
      <w:r>
        <w:rPr>
          <w:noProof/>
          <w:szCs w:val="22"/>
        </w:rPr>
        <w:t>Olumiant 4 </w:t>
      </w:r>
      <w:r w:rsidRPr="009B13FA">
        <w:rPr>
          <w:noProof/>
          <w:szCs w:val="22"/>
        </w:rPr>
        <w:t>mg</w:t>
      </w:r>
    </w:p>
    <w:p w14:paraId="0B11F16E" w14:textId="77777777" w:rsidR="00252853" w:rsidRPr="009B13FA" w:rsidRDefault="00252853" w:rsidP="00A3699A">
      <w:pPr>
        <w:spacing w:line="240" w:lineRule="auto"/>
        <w:ind w:left="90"/>
        <w:rPr>
          <w:noProof/>
          <w:szCs w:val="22"/>
          <w:shd w:val="clear" w:color="auto" w:fill="CCCCCC"/>
        </w:rPr>
      </w:pPr>
    </w:p>
    <w:p w14:paraId="4A67C6A0" w14:textId="77777777" w:rsidR="00252853" w:rsidRPr="000D3452" w:rsidRDefault="00252853" w:rsidP="00A3699A">
      <w:pPr>
        <w:tabs>
          <w:tab w:val="left" w:pos="720"/>
        </w:tabs>
        <w:spacing w:line="240" w:lineRule="auto"/>
        <w:ind w:left="90"/>
        <w:rPr>
          <w:szCs w:val="22"/>
          <w:lang w:val="pl-PL"/>
        </w:rPr>
      </w:pPr>
    </w:p>
    <w:p w14:paraId="0A3BD4C6" w14:textId="462CE046" w:rsidR="00252853" w:rsidRPr="000F01E8" w:rsidRDefault="00000701" w:rsidP="00A369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90"/>
        <w:outlineLvl w:val="0"/>
        <w:rPr>
          <w:i/>
          <w:noProof/>
          <w:lang w:val="pl-PL"/>
        </w:rPr>
      </w:pPr>
      <w:r w:rsidRPr="000F01E8">
        <w:rPr>
          <w:b/>
          <w:noProof/>
          <w:lang w:val="pl-PL"/>
        </w:rPr>
        <w:t>17.</w:t>
      </w:r>
      <w:r w:rsidRPr="000F01E8">
        <w:rPr>
          <w:b/>
          <w:noProof/>
          <w:lang w:val="pl-PL"/>
        </w:rPr>
        <w:tab/>
      </w:r>
      <w:r w:rsidR="00252853" w:rsidRPr="000F01E8">
        <w:rPr>
          <w:b/>
          <w:noProof/>
          <w:lang w:val="pl-PL"/>
        </w:rPr>
        <w:t>NIEPOWTARZALNY IDENTYFIKATOR – KOD 2D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VAULT_ND_7b6e5b04-281c-47e9-bb77-40fadd120796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345E71F1" w14:textId="77777777" w:rsidR="00252853" w:rsidRPr="000F01E8" w:rsidRDefault="00252853" w:rsidP="00A3699A">
      <w:pPr>
        <w:tabs>
          <w:tab w:val="clear" w:pos="567"/>
        </w:tabs>
        <w:spacing w:line="240" w:lineRule="auto"/>
        <w:ind w:left="90"/>
        <w:rPr>
          <w:noProof/>
          <w:lang w:val="pl-PL"/>
        </w:rPr>
      </w:pPr>
    </w:p>
    <w:p w14:paraId="2646055E" w14:textId="77777777" w:rsidR="00252853" w:rsidRPr="000D3452" w:rsidRDefault="00252853" w:rsidP="00A3699A">
      <w:pPr>
        <w:spacing w:line="240" w:lineRule="auto"/>
        <w:ind w:left="90"/>
        <w:rPr>
          <w:noProof/>
          <w:szCs w:val="22"/>
          <w:shd w:val="clear" w:color="auto" w:fill="CCCCCC"/>
          <w:lang w:val="pl-PL"/>
        </w:rPr>
      </w:pPr>
      <w:r w:rsidRPr="000D3452">
        <w:rPr>
          <w:noProof/>
          <w:highlight w:val="lightGray"/>
          <w:lang w:val="pl-PL"/>
        </w:rPr>
        <w:t>Obejmuje kod 2D będący nośnikiem niepowtarzalnego identyfikatora.</w:t>
      </w:r>
    </w:p>
    <w:p w14:paraId="6748A051" w14:textId="77777777" w:rsidR="00252853" w:rsidRPr="000D3452" w:rsidRDefault="00252853" w:rsidP="00A3699A">
      <w:pPr>
        <w:tabs>
          <w:tab w:val="clear" w:pos="567"/>
        </w:tabs>
        <w:spacing w:line="240" w:lineRule="auto"/>
        <w:ind w:left="90"/>
        <w:rPr>
          <w:noProof/>
          <w:lang w:val="pl-PL"/>
        </w:rPr>
      </w:pPr>
    </w:p>
    <w:p w14:paraId="683B33F7" w14:textId="77777777" w:rsidR="00252853" w:rsidRPr="000D3452" w:rsidRDefault="00252853" w:rsidP="00A3699A">
      <w:pPr>
        <w:tabs>
          <w:tab w:val="clear" w:pos="567"/>
        </w:tabs>
        <w:spacing w:line="240" w:lineRule="auto"/>
        <w:ind w:left="90"/>
        <w:rPr>
          <w:noProof/>
          <w:lang w:val="pl-PL"/>
        </w:rPr>
      </w:pPr>
    </w:p>
    <w:p w14:paraId="42458430" w14:textId="327AC709" w:rsidR="00252853" w:rsidRPr="000D3452" w:rsidRDefault="00252853" w:rsidP="00760A68">
      <w:pPr>
        <w:keepNext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1276"/>
        </w:tabs>
        <w:spacing w:line="240" w:lineRule="auto"/>
        <w:ind w:hanging="1440"/>
        <w:outlineLvl w:val="0"/>
        <w:rPr>
          <w:i/>
          <w:noProof/>
          <w:lang w:val="pl-PL"/>
        </w:rPr>
      </w:pPr>
      <w:r w:rsidRPr="000D3452">
        <w:rPr>
          <w:b/>
          <w:noProof/>
          <w:lang w:val="pl-PL"/>
        </w:rPr>
        <w:t>NIEPOWTARZALNY IDENTYFIKATOR – DANE CZYTELNE DLA CZŁOWIEKA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VAULT_ND_f87f6c53-ca11-40ab-b508-0cce157d8290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7FED1022" w14:textId="77777777" w:rsidR="00252853" w:rsidRPr="000D3452" w:rsidRDefault="00252853" w:rsidP="00252853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4490DB5E" w14:textId="77777777" w:rsidR="00252853" w:rsidRPr="000D3452" w:rsidRDefault="00252853" w:rsidP="00252853">
      <w:pPr>
        <w:rPr>
          <w:szCs w:val="22"/>
          <w:lang w:val="pl-PL"/>
        </w:rPr>
      </w:pPr>
      <w:r w:rsidRPr="000D3452">
        <w:rPr>
          <w:lang w:val="pl-PL"/>
        </w:rPr>
        <w:t xml:space="preserve">PC </w:t>
      </w:r>
    </w:p>
    <w:p w14:paraId="043C7819" w14:textId="77777777" w:rsidR="00252853" w:rsidRPr="000D3452" w:rsidRDefault="00252853" w:rsidP="00252853">
      <w:pPr>
        <w:rPr>
          <w:szCs w:val="22"/>
          <w:lang w:val="pl-PL"/>
        </w:rPr>
      </w:pPr>
      <w:r w:rsidRPr="000D3452">
        <w:rPr>
          <w:lang w:val="pl-PL"/>
        </w:rPr>
        <w:t xml:space="preserve">SN </w:t>
      </w:r>
    </w:p>
    <w:p w14:paraId="1ED80D7B" w14:textId="77777777" w:rsidR="00252853" w:rsidRPr="000D3452" w:rsidRDefault="00252853" w:rsidP="00252853">
      <w:pPr>
        <w:rPr>
          <w:lang w:val="pl-PL"/>
        </w:rPr>
      </w:pPr>
      <w:r w:rsidRPr="00F91C6A">
        <w:rPr>
          <w:noProof/>
          <w:lang w:val="pl-PL"/>
        </w:rPr>
        <w:t xml:space="preserve">NN </w:t>
      </w:r>
    </w:p>
    <w:p w14:paraId="6189FC93" w14:textId="77777777" w:rsidR="00252853" w:rsidRPr="001A0529" w:rsidRDefault="00252853" w:rsidP="0025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br w:type="page"/>
      </w:r>
      <w:r w:rsidRPr="001A0529">
        <w:rPr>
          <w:b/>
          <w:noProof/>
          <w:lang w:val="pl-PL"/>
        </w:rPr>
        <w:lastRenderedPageBreak/>
        <w:t>MINIMUM INFORMACJI ZAMIESZCZANYCH NA BLISTRACH LUB OPAKOWANIACH FOLIOWYCH</w:t>
      </w:r>
    </w:p>
    <w:p w14:paraId="05AB8BE4" w14:textId="77777777" w:rsidR="00252853" w:rsidRPr="001A0529" w:rsidRDefault="00252853" w:rsidP="0025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2122604E" w14:textId="77777777" w:rsidR="00252853" w:rsidRPr="00963FE3" w:rsidRDefault="00252853" w:rsidP="0025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963FE3">
        <w:rPr>
          <w:b/>
          <w:noProof/>
          <w:lang w:val="pl-PL"/>
        </w:rPr>
        <w:t xml:space="preserve">BLISTRY KALENDARZOWE </w:t>
      </w:r>
      <w:r w:rsidR="00CF33D0">
        <w:rPr>
          <w:b/>
          <w:noProof/>
          <w:lang w:val="pl-PL"/>
        </w:rPr>
        <w:t xml:space="preserve">ZAWIERAJĄCE </w:t>
      </w:r>
      <w:r>
        <w:rPr>
          <w:b/>
          <w:noProof/>
          <w:szCs w:val="22"/>
          <w:lang w:val="pl-PL"/>
        </w:rPr>
        <w:t>4 MG TABLETKI POWLEKANE</w:t>
      </w:r>
    </w:p>
    <w:p w14:paraId="3ED545D6" w14:textId="77777777" w:rsidR="00252853" w:rsidRPr="00963FE3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16E4F0BF" w14:textId="77777777" w:rsidR="00252853" w:rsidRPr="00963FE3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67F4863B" w14:textId="48A8BB08" w:rsidR="00252853" w:rsidRPr="00EB595B" w:rsidRDefault="00252853" w:rsidP="00760A68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outlineLvl w:val="0"/>
        <w:rPr>
          <w:b/>
          <w:noProof/>
          <w:szCs w:val="22"/>
        </w:rPr>
      </w:pPr>
      <w:r>
        <w:rPr>
          <w:b/>
          <w:noProof/>
        </w:rPr>
        <w:t>NAZWA PRODUKTU LECZNICZEGO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VAULT_ND_07196301-411d-4d60-af59-3f4e9c3f41d6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2ACE8424" w14:textId="77777777" w:rsidR="00252853" w:rsidRPr="008A1008" w:rsidRDefault="00252853" w:rsidP="00252853">
      <w:pPr>
        <w:spacing w:line="240" w:lineRule="auto"/>
        <w:rPr>
          <w:i/>
          <w:noProof/>
          <w:szCs w:val="22"/>
        </w:rPr>
      </w:pPr>
    </w:p>
    <w:p w14:paraId="4FB01279" w14:textId="77777777" w:rsidR="00252853" w:rsidRPr="006763F1" w:rsidRDefault="00252853" w:rsidP="00252853">
      <w:pPr>
        <w:widowControl w:val="0"/>
        <w:spacing w:line="240" w:lineRule="auto"/>
        <w:rPr>
          <w:szCs w:val="22"/>
          <w:lang w:val="pl-PL"/>
        </w:rPr>
      </w:pPr>
      <w:r w:rsidRPr="006763F1">
        <w:rPr>
          <w:szCs w:val="22"/>
          <w:lang w:val="pl-PL"/>
        </w:rPr>
        <w:t>Ol</w:t>
      </w:r>
      <w:r>
        <w:rPr>
          <w:szCs w:val="22"/>
          <w:lang w:val="pl-PL"/>
        </w:rPr>
        <w:t>umiant 4 mg</w:t>
      </w:r>
      <w:r w:rsidRPr="006763F1">
        <w:rPr>
          <w:szCs w:val="22"/>
          <w:lang w:val="pl-PL"/>
        </w:rPr>
        <w:t xml:space="preserve"> tabletki </w:t>
      </w:r>
    </w:p>
    <w:p w14:paraId="30C18B0B" w14:textId="77777777" w:rsidR="00252853" w:rsidRPr="00963FE3" w:rsidRDefault="006F251A" w:rsidP="00252853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</w:p>
    <w:p w14:paraId="0BFFEBBB" w14:textId="77777777" w:rsidR="00252853" w:rsidRPr="006B4557" w:rsidRDefault="00252853" w:rsidP="00252853">
      <w:pPr>
        <w:spacing w:line="240" w:lineRule="auto"/>
      </w:pPr>
    </w:p>
    <w:p w14:paraId="74032A64" w14:textId="77777777" w:rsidR="00252853" w:rsidRPr="006B4557" w:rsidRDefault="00252853" w:rsidP="00252853">
      <w:pPr>
        <w:spacing w:line="240" w:lineRule="auto"/>
      </w:pPr>
    </w:p>
    <w:p w14:paraId="387E26C7" w14:textId="04DC8EB2" w:rsidR="00252853" w:rsidRPr="006B4557" w:rsidRDefault="00252853" w:rsidP="00760A68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outlineLvl w:val="0"/>
        <w:rPr>
          <w:b/>
        </w:rPr>
      </w:pPr>
      <w:r>
        <w:rPr>
          <w:b/>
        </w:rPr>
        <w:t>NAZWA PODMIOTU ODPOWIEDZIALNEGO</w:t>
      </w:r>
      <w:r w:rsidR="00A23A69">
        <w:rPr>
          <w:b/>
        </w:rPr>
        <w:fldChar w:fldCharType="begin"/>
      </w:r>
      <w:r w:rsidR="00A23A69">
        <w:rPr>
          <w:b/>
        </w:rPr>
        <w:instrText xml:space="preserve"> DOCVARIABLE VAULT_ND_d02c0f0b-da85-47dc-ae11-95c4e7ee2f15 \* MERGEFORMAT </w:instrText>
      </w:r>
      <w:r w:rsidR="00A23A69">
        <w:rPr>
          <w:b/>
        </w:rPr>
        <w:fldChar w:fldCharType="separate"/>
      </w:r>
      <w:r w:rsidR="00A23A69">
        <w:rPr>
          <w:b/>
        </w:rPr>
        <w:t xml:space="preserve"> </w:t>
      </w:r>
      <w:r w:rsidR="00A23A69">
        <w:rPr>
          <w:b/>
        </w:rPr>
        <w:fldChar w:fldCharType="end"/>
      </w:r>
    </w:p>
    <w:p w14:paraId="5AA28239" w14:textId="77777777" w:rsidR="00252853" w:rsidRPr="00BC6DC2" w:rsidRDefault="00252853" w:rsidP="00252853">
      <w:pPr>
        <w:spacing w:line="240" w:lineRule="auto"/>
        <w:rPr>
          <w:noProof/>
          <w:szCs w:val="22"/>
        </w:rPr>
      </w:pPr>
    </w:p>
    <w:p w14:paraId="276AAE0F" w14:textId="77777777" w:rsidR="00252853" w:rsidRPr="009B13FA" w:rsidRDefault="00252853" w:rsidP="00252853">
      <w:pPr>
        <w:spacing w:line="240" w:lineRule="auto"/>
        <w:rPr>
          <w:szCs w:val="22"/>
        </w:rPr>
      </w:pPr>
      <w:r w:rsidRPr="009B13FA">
        <w:rPr>
          <w:szCs w:val="22"/>
        </w:rPr>
        <w:t>Lilly</w:t>
      </w:r>
    </w:p>
    <w:p w14:paraId="42A437C3" w14:textId="77777777" w:rsidR="00252853" w:rsidRPr="001F6423" w:rsidRDefault="00252853" w:rsidP="00252853">
      <w:pPr>
        <w:spacing w:line="240" w:lineRule="auto"/>
        <w:rPr>
          <w:noProof/>
          <w:szCs w:val="22"/>
        </w:rPr>
      </w:pPr>
    </w:p>
    <w:p w14:paraId="30FC042A" w14:textId="77777777" w:rsidR="00252853" w:rsidRPr="001F6423" w:rsidRDefault="00252853" w:rsidP="00252853">
      <w:pPr>
        <w:spacing w:line="240" w:lineRule="auto"/>
        <w:rPr>
          <w:noProof/>
          <w:szCs w:val="22"/>
        </w:rPr>
      </w:pPr>
    </w:p>
    <w:p w14:paraId="4F388E4E" w14:textId="13B7FF23" w:rsidR="00252853" w:rsidRPr="006B4557" w:rsidRDefault="00252853" w:rsidP="00760A68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outlineLvl w:val="0"/>
        <w:rPr>
          <w:b/>
          <w:noProof/>
          <w:szCs w:val="22"/>
        </w:rPr>
      </w:pPr>
      <w:r>
        <w:rPr>
          <w:b/>
          <w:noProof/>
        </w:rPr>
        <w:t>TERMIN WAŻNOŚCI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VAULT_ND_66047748-cb76-4bbb-bd08-ecf8abd72127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47B83860" w14:textId="77777777" w:rsidR="00252853" w:rsidRDefault="00252853" w:rsidP="00252853">
      <w:pPr>
        <w:spacing w:line="240" w:lineRule="auto"/>
        <w:rPr>
          <w:noProof/>
          <w:szCs w:val="22"/>
        </w:rPr>
      </w:pPr>
    </w:p>
    <w:p w14:paraId="0157A640" w14:textId="77777777" w:rsidR="00252853" w:rsidRDefault="00252853" w:rsidP="00252853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EXP</w:t>
      </w:r>
    </w:p>
    <w:p w14:paraId="1A91A3E5" w14:textId="77777777" w:rsidR="00252853" w:rsidRPr="006B4557" w:rsidRDefault="00252853" w:rsidP="00252853">
      <w:pPr>
        <w:spacing w:line="240" w:lineRule="auto"/>
        <w:rPr>
          <w:noProof/>
          <w:szCs w:val="22"/>
        </w:rPr>
      </w:pPr>
    </w:p>
    <w:p w14:paraId="604935F9" w14:textId="393DEA29" w:rsidR="00252853" w:rsidRPr="001A0529" w:rsidRDefault="00252853" w:rsidP="00760A68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outlineLvl w:val="0"/>
        <w:rPr>
          <w:b/>
          <w:noProof/>
          <w:szCs w:val="22"/>
          <w:lang w:val="pl-PL"/>
        </w:rPr>
      </w:pPr>
      <w:r w:rsidRPr="001A0529">
        <w:rPr>
          <w:b/>
          <w:noProof/>
          <w:lang w:val="pl-PL"/>
        </w:rPr>
        <w:t xml:space="preserve">NUMER </w:t>
      </w:r>
      <w:r>
        <w:rPr>
          <w:b/>
          <w:noProof/>
          <w:lang w:val="pl-PL"/>
        </w:rPr>
        <w:t>SERII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VAULT_ND_131686b3-20e8-4a76-b761-bc0d4f6f9fc7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73A8761F" w14:textId="77777777" w:rsidR="00252853" w:rsidRPr="001A0529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20C8718F" w14:textId="77777777" w:rsidR="00252853" w:rsidRDefault="00252853" w:rsidP="00252853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Lot</w:t>
      </w:r>
    </w:p>
    <w:p w14:paraId="44B93CD0" w14:textId="77777777" w:rsidR="00252853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115EC471" w14:textId="77777777" w:rsidR="00252853" w:rsidRPr="001A0529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7BA2E476" w14:textId="28CF0984" w:rsidR="00252853" w:rsidRPr="006B4557" w:rsidRDefault="00252853" w:rsidP="00760A68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outlineLvl w:val="0"/>
        <w:rPr>
          <w:b/>
          <w:noProof/>
          <w:szCs w:val="22"/>
        </w:rPr>
      </w:pPr>
      <w:r>
        <w:rPr>
          <w:b/>
          <w:noProof/>
        </w:rPr>
        <w:t>INNE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VAULT_ND_fdf7b4cf-1013-4815-972b-0e1091a5107b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332372A9" w14:textId="77777777" w:rsidR="00252853" w:rsidRPr="006B4557" w:rsidRDefault="00252853" w:rsidP="00252853">
      <w:pPr>
        <w:spacing w:line="240" w:lineRule="auto"/>
        <w:rPr>
          <w:noProof/>
          <w:szCs w:val="22"/>
        </w:rPr>
      </w:pPr>
    </w:p>
    <w:p w14:paraId="71F29788" w14:textId="77777777" w:rsidR="00252853" w:rsidRPr="009B3769" w:rsidRDefault="00252853" w:rsidP="00252853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pn.</w:t>
      </w:r>
    </w:p>
    <w:p w14:paraId="02AC29F5" w14:textId="77777777" w:rsidR="00252853" w:rsidRPr="009B3769" w:rsidRDefault="00252853" w:rsidP="00252853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wt.</w:t>
      </w:r>
    </w:p>
    <w:p w14:paraId="21D23EB3" w14:textId="77777777" w:rsidR="00252853" w:rsidRPr="009B3769" w:rsidRDefault="00252853" w:rsidP="00252853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śr.</w:t>
      </w:r>
    </w:p>
    <w:p w14:paraId="19BC1054" w14:textId="77777777" w:rsidR="00252853" w:rsidRPr="009B3769" w:rsidRDefault="00252853" w:rsidP="00252853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czw.</w:t>
      </w:r>
    </w:p>
    <w:p w14:paraId="5ECB32F1" w14:textId="77777777" w:rsidR="00252853" w:rsidRPr="009B3769" w:rsidRDefault="00252853" w:rsidP="00252853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pt.</w:t>
      </w:r>
    </w:p>
    <w:p w14:paraId="346E2BE1" w14:textId="77777777" w:rsidR="00252853" w:rsidRPr="009B3769" w:rsidRDefault="00252853" w:rsidP="00252853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sob.</w:t>
      </w:r>
    </w:p>
    <w:p w14:paraId="019638E6" w14:textId="77777777" w:rsidR="00252853" w:rsidRDefault="00252853" w:rsidP="00252853">
      <w:pPr>
        <w:spacing w:line="240" w:lineRule="auto"/>
        <w:rPr>
          <w:noProof/>
          <w:szCs w:val="22"/>
        </w:rPr>
      </w:pPr>
      <w:r w:rsidRPr="009B3769">
        <w:rPr>
          <w:noProof/>
          <w:szCs w:val="22"/>
        </w:rPr>
        <w:t>ndz.</w:t>
      </w:r>
    </w:p>
    <w:p w14:paraId="7B118114" w14:textId="77777777" w:rsidR="00252853" w:rsidRPr="001A0529" w:rsidRDefault="00252853" w:rsidP="0025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9B3769">
        <w:rPr>
          <w:noProof/>
          <w:szCs w:val="22"/>
          <w:lang w:val="pl-PL"/>
        </w:rPr>
        <w:br w:type="page"/>
      </w:r>
      <w:r w:rsidRPr="001A0529">
        <w:rPr>
          <w:b/>
          <w:noProof/>
          <w:lang w:val="pl-PL"/>
        </w:rPr>
        <w:lastRenderedPageBreak/>
        <w:t>MINIMUM INFORMACJI ZAMIESZCZANYCH NA BLISTRACH LUB OPAKOWANIACH FOLIOWYCH</w:t>
      </w:r>
    </w:p>
    <w:p w14:paraId="6991DEF1" w14:textId="77777777" w:rsidR="00252853" w:rsidRPr="001A0529" w:rsidRDefault="00252853" w:rsidP="0025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1C22A08A" w14:textId="77777777" w:rsidR="00252853" w:rsidRPr="00963FE3" w:rsidRDefault="00252853" w:rsidP="0025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963FE3">
        <w:rPr>
          <w:b/>
          <w:noProof/>
          <w:lang w:val="pl-PL"/>
        </w:rPr>
        <w:t xml:space="preserve">BLISTRY PERFOROWANE </w:t>
      </w:r>
      <w:r w:rsidR="00CF33D0">
        <w:rPr>
          <w:b/>
          <w:noProof/>
          <w:lang w:val="pl-PL"/>
        </w:rPr>
        <w:t xml:space="preserve">ZAWIERAJĄCE </w:t>
      </w:r>
      <w:r>
        <w:rPr>
          <w:b/>
          <w:noProof/>
          <w:lang w:val="pl-PL"/>
        </w:rPr>
        <w:t xml:space="preserve">DAWKI JEDNOSTKOWE </w:t>
      </w:r>
      <w:r w:rsidR="00CF33D0">
        <w:rPr>
          <w:b/>
          <w:noProof/>
          <w:lang w:val="pl-PL"/>
        </w:rPr>
        <w:t xml:space="preserve">ZAWIERAJĄCE </w:t>
      </w:r>
      <w:r>
        <w:rPr>
          <w:b/>
          <w:noProof/>
          <w:szCs w:val="22"/>
          <w:lang w:val="pl-PL"/>
        </w:rPr>
        <w:t>4</w:t>
      </w:r>
      <w:r w:rsidR="00DD1896">
        <w:rPr>
          <w:b/>
          <w:noProof/>
          <w:szCs w:val="22"/>
          <w:lang w:val="pl-PL"/>
        </w:rPr>
        <w:t> </w:t>
      </w:r>
      <w:r>
        <w:rPr>
          <w:b/>
          <w:noProof/>
          <w:szCs w:val="22"/>
          <w:lang w:val="pl-PL"/>
        </w:rPr>
        <w:t>MG TABLETKI POWLEKANE</w:t>
      </w:r>
    </w:p>
    <w:p w14:paraId="77759191" w14:textId="77777777" w:rsidR="00252853" w:rsidRPr="00963FE3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745E53CB" w14:textId="77777777" w:rsidR="00252853" w:rsidRPr="00963FE3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61C19725" w14:textId="4D0DAF09" w:rsidR="00252853" w:rsidRPr="00EB595B" w:rsidRDefault="00252853" w:rsidP="00760A68">
      <w:pPr>
        <w:numPr>
          <w:ilvl w:val="1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1440"/>
        <w:outlineLvl w:val="0"/>
        <w:rPr>
          <w:b/>
          <w:noProof/>
          <w:szCs w:val="22"/>
        </w:rPr>
      </w:pPr>
      <w:r>
        <w:rPr>
          <w:b/>
          <w:noProof/>
        </w:rPr>
        <w:t>NAZWA PRODUKTU LECZNICZEGO</w:t>
      </w:r>
      <w:r w:rsidR="00A23A69">
        <w:rPr>
          <w:b/>
          <w:noProof/>
        </w:rPr>
        <w:fldChar w:fldCharType="begin"/>
      </w:r>
      <w:r w:rsidR="00A23A69">
        <w:rPr>
          <w:b/>
          <w:noProof/>
        </w:rPr>
        <w:instrText xml:space="preserve"> DOCVARIABLE VAULT_ND_87a47c49-fbab-48c2-8e9b-4823eb9bd9d3 \* MERGEFORMAT </w:instrText>
      </w:r>
      <w:r w:rsidR="00A23A69">
        <w:rPr>
          <w:b/>
          <w:noProof/>
        </w:rPr>
        <w:fldChar w:fldCharType="separate"/>
      </w:r>
      <w:r w:rsidR="00A23A69">
        <w:rPr>
          <w:b/>
          <w:noProof/>
        </w:rPr>
        <w:t xml:space="preserve"> </w:t>
      </w:r>
      <w:r w:rsidR="00A23A69">
        <w:rPr>
          <w:b/>
          <w:noProof/>
        </w:rPr>
        <w:fldChar w:fldCharType="end"/>
      </w:r>
    </w:p>
    <w:p w14:paraId="5AD03EC8" w14:textId="77777777" w:rsidR="00252853" w:rsidRPr="008A1008" w:rsidRDefault="00252853" w:rsidP="00252853">
      <w:pPr>
        <w:spacing w:line="240" w:lineRule="auto"/>
        <w:rPr>
          <w:i/>
          <w:noProof/>
          <w:szCs w:val="22"/>
        </w:rPr>
      </w:pPr>
    </w:p>
    <w:p w14:paraId="02055E6B" w14:textId="77777777" w:rsidR="00252853" w:rsidRPr="006763F1" w:rsidRDefault="00252853" w:rsidP="00252853">
      <w:pPr>
        <w:widowControl w:val="0"/>
        <w:spacing w:line="240" w:lineRule="auto"/>
        <w:rPr>
          <w:szCs w:val="22"/>
          <w:lang w:val="pl-PL"/>
        </w:rPr>
      </w:pPr>
      <w:r w:rsidRPr="006763F1">
        <w:rPr>
          <w:szCs w:val="22"/>
          <w:lang w:val="pl-PL"/>
        </w:rPr>
        <w:t>Ol</w:t>
      </w:r>
      <w:r>
        <w:rPr>
          <w:szCs w:val="22"/>
          <w:lang w:val="pl-PL"/>
        </w:rPr>
        <w:t>umiant 4 mg</w:t>
      </w:r>
      <w:r w:rsidRPr="006763F1">
        <w:rPr>
          <w:szCs w:val="22"/>
          <w:lang w:val="pl-PL"/>
        </w:rPr>
        <w:t xml:space="preserve"> tabletki </w:t>
      </w:r>
    </w:p>
    <w:p w14:paraId="2303E798" w14:textId="77777777" w:rsidR="00252853" w:rsidRPr="00963FE3" w:rsidRDefault="006F251A" w:rsidP="00252853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barycytynib</w:t>
      </w:r>
    </w:p>
    <w:p w14:paraId="67D878F4" w14:textId="77777777" w:rsidR="00252853" w:rsidRPr="006B4557" w:rsidRDefault="00252853" w:rsidP="00252853">
      <w:pPr>
        <w:spacing w:line="240" w:lineRule="auto"/>
      </w:pPr>
    </w:p>
    <w:p w14:paraId="76A50519" w14:textId="77777777" w:rsidR="00252853" w:rsidRPr="006B4557" w:rsidRDefault="00252853" w:rsidP="00252853">
      <w:pPr>
        <w:spacing w:line="240" w:lineRule="auto"/>
      </w:pPr>
    </w:p>
    <w:p w14:paraId="33C195D5" w14:textId="75D5F363" w:rsidR="00252853" w:rsidRPr="002B6B08" w:rsidRDefault="00000701" w:rsidP="002B6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5"/>
        <w:outlineLvl w:val="0"/>
        <w:rPr>
          <w:b/>
          <w:lang w:val="pl-PL"/>
        </w:rPr>
      </w:pPr>
      <w:r w:rsidRPr="002B6B08">
        <w:rPr>
          <w:b/>
          <w:lang w:val="pl-PL"/>
        </w:rPr>
        <w:t>2.</w:t>
      </w:r>
      <w:r w:rsidRPr="002B6B08">
        <w:rPr>
          <w:b/>
          <w:lang w:val="pl-PL"/>
        </w:rPr>
        <w:tab/>
      </w:r>
      <w:r w:rsidR="00252853" w:rsidRPr="002B6B08">
        <w:rPr>
          <w:b/>
          <w:lang w:val="pl-PL"/>
        </w:rPr>
        <w:t>NAZWA PODMIOTU ODPOWIEDZIALNEGO</w:t>
      </w:r>
      <w:r w:rsidR="00A23A69">
        <w:rPr>
          <w:b/>
          <w:lang w:val="pl-PL"/>
        </w:rPr>
        <w:fldChar w:fldCharType="begin"/>
      </w:r>
      <w:r w:rsidR="00A23A69">
        <w:rPr>
          <w:b/>
          <w:lang w:val="pl-PL"/>
        </w:rPr>
        <w:instrText xml:space="preserve"> DOCVARIABLE VAULT_ND_9e3743fc-f307-45ea-aca5-e026bc65fd42 \* MERGEFORMAT </w:instrText>
      </w:r>
      <w:r w:rsidR="00A23A69">
        <w:rPr>
          <w:b/>
          <w:lang w:val="pl-PL"/>
        </w:rPr>
        <w:fldChar w:fldCharType="separate"/>
      </w:r>
      <w:r w:rsidR="00A23A69">
        <w:rPr>
          <w:b/>
          <w:lang w:val="pl-PL"/>
        </w:rPr>
        <w:t xml:space="preserve"> </w:t>
      </w:r>
      <w:r w:rsidR="00A23A69">
        <w:rPr>
          <w:b/>
          <w:lang w:val="pl-PL"/>
        </w:rPr>
        <w:fldChar w:fldCharType="end"/>
      </w:r>
    </w:p>
    <w:p w14:paraId="249DC8B3" w14:textId="77777777" w:rsidR="00252853" w:rsidRPr="002B6B08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542936F8" w14:textId="77777777" w:rsidR="00252853" w:rsidRPr="002B6B08" w:rsidRDefault="00252853" w:rsidP="00252853">
      <w:pPr>
        <w:spacing w:line="240" w:lineRule="auto"/>
        <w:rPr>
          <w:szCs w:val="22"/>
          <w:lang w:val="pl-PL"/>
        </w:rPr>
      </w:pPr>
      <w:r w:rsidRPr="002B6B08">
        <w:rPr>
          <w:szCs w:val="22"/>
          <w:lang w:val="pl-PL"/>
        </w:rPr>
        <w:t>Lilly</w:t>
      </w:r>
    </w:p>
    <w:p w14:paraId="4C2EADEC" w14:textId="77777777" w:rsidR="00252853" w:rsidRPr="002B6B08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35D30ACE" w14:textId="77777777" w:rsidR="00252853" w:rsidRPr="002B6B08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7C525307" w14:textId="748B2134" w:rsidR="00252853" w:rsidRPr="002B6B08" w:rsidRDefault="00252853" w:rsidP="00760A68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720"/>
        <w:outlineLvl w:val="0"/>
        <w:rPr>
          <w:b/>
          <w:noProof/>
          <w:szCs w:val="22"/>
          <w:lang w:val="pl-PL"/>
        </w:rPr>
      </w:pPr>
      <w:r w:rsidRPr="002B6B08">
        <w:rPr>
          <w:b/>
          <w:noProof/>
          <w:lang w:val="pl-PL"/>
        </w:rPr>
        <w:t>TERMIN WAŻNOŚCI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VAULT_ND_8bfd87b4-4b84-4d2f-a02e-26bd3e8c3aee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7D483DB5" w14:textId="77777777" w:rsidR="00252853" w:rsidRPr="002B6B08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577446DB" w14:textId="77777777" w:rsidR="00252853" w:rsidRPr="002B6B08" w:rsidRDefault="00252853" w:rsidP="00252853">
      <w:pPr>
        <w:spacing w:line="240" w:lineRule="auto"/>
        <w:rPr>
          <w:noProof/>
          <w:szCs w:val="22"/>
          <w:lang w:val="pl-PL"/>
        </w:rPr>
      </w:pPr>
      <w:r w:rsidRPr="002B6B08">
        <w:rPr>
          <w:noProof/>
          <w:szCs w:val="22"/>
          <w:lang w:val="pl-PL"/>
        </w:rPr>
        <w:t>EXP</w:t>
      </w:r>
    </w:p>
    <w:p w14:paraId="22CF3460" w14:textId="77777777" w:rsidR="00252853" w:rsidRPr="002B6B08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0219012C" w14:textId="2A94E06D" w:rsidR="00252853" w:rsidRPr="001A0529" w:rsidRDefault="00252853" w:rsidP="00760A68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720"/>
        <w:outlineLvl w:val="0"/>
        <w:rPr>
          <w:b/>
          <w:noProof/>
          <w:szCs w:val="22"/>
          <w:lang w:val="pl-PL"/>
        </w:rPr>
      </w:pPr>
      <w:r w:rsidRPr="001A0529">
        <w:rPr>
          <w:b/>
          <w:noProof/>
          <w:lang w:val="pl-PL"/>
        </w:rPr>
        <w:t xml:space="preserve">NUMER </w:t>
      </w:r>
      <w:r>
        <w:rPr>
          <w:b/>
          <w:noProof/>
          <w:lang w:val="pl-PL"/>
        </w:rPr>
        <w:t>SERII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VAULT_ND_217958e4-1a05-4611-a114-580e39c67112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144EB49A" w14:textId="77777777" w:rsidR="00252853" w:rsidRPr="001A0529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2A733398" w14:textId="77777777" w:rsidR="00252853" w:rsidRDefault="00252853" w:rsidP="00252853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Lot</w:t>
      </w:r>
    </w:p>
    <w:p w14:paraId="208F08D1" w14:textId="77777777" w:rsidR="00252853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2A51EF0D" w14:textId="77777777" w:rsidR="00252853" w:rsidRPr="001A0529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244C973F" w14:textId="7A8FDB86" w:rsidR="00252853" w:rsidRPr="002B6B08" w:rsidRDefault="00252853" w:rsidP="00760A68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720"/>
        <w:outlineLvl w:val="0"/>
        <w:rPr>
          <w:b/>
          <w:noProof/>
          <w:szCs w:val="22"/>
          <w:lang w:val="pl-PL"/>
        </w:rPr>
      </w:pPr>
      <w:r w:rsidRPr="002B6B08">
        <w:rPr>
          <w:b/>
          <w:noProof/>
          <w:lang w:val="pl-PL"/>
        </w:rPr>
        <w:t>INNE</w:t>
      </w:r>
      <w:r w:rsidR="00A23A69">
        <w:rPr>
          <w:b/>
          <w:noProof/>
          <w:lang w:val="pl-PL"/>
        </w:rPr>
        <w:fldChar w:fldCharType="begin"/>
      </w:r>
      <w:r w:rsidR="00A23A69">
        <w:rPr>
          <w:b/>
          <w:noProof/>
          <w:lang w:val="pl-PL"/>
        </w:rPr>
        <w:instrText xml:space="preserve"> DOCVARIABLE VAULT_ND_b1d1147e-9aec-45b7-9832-e99a76ef4b94 \* MERGEFORMAT </w:instrText>
      </w:r>
      <w:r w:rsidR="00A23A69">
        <w:rPr>
          <w:b/>
          <w:noProof/>
          <w:lang w:val="pl-PL"/>
        </w:rPr>
        <w:fldChar w:fldCharType="separate"/>
      </w:r>
      <w:r w:rsidR="00A23A69">
        <w:rPr>
          <w:b/>
          <w:noProof/>
          <w:lang w:val="pl-PL"/>
        </w:rPr>
        <w:t xml:space="preserve"> </w:t>
      </w:r>
      <w:r w:rsidR="00A23A69">
        <w:rPr>
          <w:b/>
          <w:noProof/>
          <w:lang w:val="pl-PL"/>
        </w:rPr>
        <w:fldChar w:fldCharType="end"/>
      </w:r>
    </w:p>
    <w:p w14:paraId="29531757" w14:textId="77777777" w:rsidR="00252853" w:rsidRPr="002B6B08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73B33B12" w14:textId="77777777" w:rsidR="00252853" w:rsidRPr="009B3769" w:rsidRDefault="00252853" w:rsidP="00252853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highlight w:val="lightGray"/>
          <w:lang w:val="pl-PL"/>
        </w:rPr>
        <w:br w:type="page"/>
      </w:r>
    </w:p>
    <w:p w14:paraId="3DEE12E8" w14:textId="77777777" w:rsidR="00252853" w:rsidRPr="000D3452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71582160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5D054A92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2F0AB60E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48F709F5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4845D1CC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398E5820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24D79560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D8A3DDE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3B745E1E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A4B7119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3B3EC1DF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1A0502A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2E305864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0FBBB4FF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2F1B44BF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4429305F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B31964F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386040D2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5FA39653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21CAC66C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B2ACFA8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346D699A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6478FF4D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10E71C52" w14:textId="77777777" w:rsidR="00234F69" w:rsidRPr="000D3452" w:rsidRDefault="00234F69" w:rsidP="00156186">
      <w:pPr>
        <w:pStyle w:val="TitleB"/>
        <w:jc w:val="center"/>
        <w:rPr>
          <w:noProof/>
        </w:rPr>
      </w:pPr>
      <w:r w:rsidRPr="00141A56">
        <w:t>B. ULOTKA DLA PACJENTA</w:t>
      </w:r>
    </w:p>
    <w:p w14:paraId="0D36261F" w14:textId="77777777" w:rsidR="00234F69" w:rsidRPr="000D3452" w:rsidRDefault="00234F69" w:rsidP="006715C2">
      <w:pPr>
        <w:spacing w:line="240" w:lineRule="auto"/>
        <w:rPr>
          <w:noProof/>
          <w:szCs w:val="22"/>
          <w:lang w:val="pl-PL"/>
        </w:rPr>
      </w:pPr>
    </w:p>
    <w:p w14:paraId="71612CCE" w14:textId="460BEF7B" w:rsidR="00234F69" w:rsidRPr="000D3452" w:rsidRDefault="00234F69" w:rsidP="006715C2">
      <w:pPr>
        <w:spacing w:line="240" w:lineRule="auto"/>
        <w:jc w:val="center"/>
        <w:outlineLvl w:val="0"/>
        <w:rPr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br w:type="page"/>
      </w:r>
      <w:r w:rsidRPr="000D3452">
        <w:rPr>
          <w:b/>
          <w:noProof/>
          <w:szCs w:val="22"/>
          <w:lang w:val="pl-PL"/>
        </w:rPr>
        <w:lastRenderedPageBreak/>
        <w:t>Ulotka dołączona do opakowania: informacja dla pacjenta</w:t>
      </w:r>
      <w:r w:rsidR="00A23A69">
        <w:rPr>
          <w:b/>
          <w:noProof/>
          <w:szCs w:val="22"/>
          <w:lang w:val="pl-PL"/>
        </w:rPr>
        <w:fldChar w:fldCharType="begin"/>
      </w:r>
      <w:r w:rsidR="00A23A69">
        <w:rPr>
          <w:b/>
          <w:noProof/>
          <w:szCs w:val="22"/>
          <w:lang w:val="pl-PL"/>
        </w:rPr>
        <w:instrText xml:space="preserve"> DOCVARIABLE vault_nd_9177cbd1-470b-494f-bd54-45f8452e44c0 \* MERGEFORMAT </w:instrText>
      </w:r>
      <w:r w:rsidR="00A23A69">
        <w:rPr>
          <w:b/>
          <w:noProof/>
          <w:szCs w:val="22"/>
          <w:lang w:val="pl-PL"/>
        </w:rPr>
        <w:fldChar w:fldCharType="separate"/>
      </w:r>
      <w:r w:rsidR="00A23A69">
        <w:rPr>
          <w:b/>
          <w:noProof/>
          <w:szCs w:val="22"/>
          <w:lang w:val="pl-PL"/>
        </w:rPr>
        <w:t xml:space="preserve"> </w:t>
      </w:r>
      <w:r w:rsidR="00A23A69">
        <w:rPr>
          <w:b/>
          <w:noProof/>
          <w:szCs w:val="22"/>
          <w:lang w:val="pl-PL"/>
        </w:rPr>
        <w:fldChar w:fldCharType="end"/>
      </w:r>
    </w:p>
    <w:p w14:paraId="3800C7DB" w14:textId="77777777" w:rsidR="00234F69" w:rsidRPr="000D3452" w:rsidRDefault="00234F69" w:rsidP="006715C2">
      <w:pPr>
        <w:spacing w:line="240" w:lineRule="auto"/>
        <w:jc w:val="center"/>
        <w:rPr>
          <w:b/>
          <w:noProof/>
          <w:szCs w:val="22"/>
          <w:lang w:val="pl-PL"/>
        </w:rPr>
      </w:pPr>
    </w:p>
    <w:p w14:paraId="1100017D" w14:textId="77777777" w:rsidR="005B759E" w:rsidRDefault="005B759E" w:rsidP="005B759E">
      <w:pPr>
        <w:widowControl w:val="0"/>
        <w:jc w:val="center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>Olumiant 1 </w:t>
      </w:r>
      <w:r w:rsidRPr="00252853">
        <w:rPr>
          <w:b/>
          <w:noProof/>
          <w:szCs w:val="22"/>
          <w:lang w:val="pl-PL"/>
        </w:rPr>
        <w:t>mg tabletki</w:t>
      </w:r>
      <w:r>
        <w:rPr>
          <w:b/>
          <w:noProof/>
          <w:szCs w:val="22"/>
          <w:lang w:val="pl-PL"/>
        </w:rPr>
        <w:t xml:space="preserve"> powlekane</w:t>
      </w:r>
    </w:p>
    <w:p w14:paraId="4845E596" w14:textId="77777777" w:rsidR="006610E6" w:rsidRDefault="006610E6" w:rsidP="00DE773F">
      <w:pPr>
        <w:widowControl w:val="0"/>
        <w:jc w:val="center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>Olumiant 2</w:t>
      </w:r>
      <w:r w:rsidR="001A5D6D">
        <w:rPr>
          <w:b/>
          <w:noProof/>
          <w:szCs w:val="22"/>
          <w:lang w:val="pl-PL"/>
        </w:rPr>
        <w:t> </w:t>
      </w:r>
      <w:r w:rsidRPr="00252853">
        <w:rPr>
          <w:b/>
          <w:noProof/>
          <w:szCs w:val="22"/>
          <w:lang w:val="pl-PL"/>
        </w:rPr>
        <w:t>mg tabletki</w:t>
      </w:r>
      <w:r>
        <w:rPr>
          <w:b/>
          <w:noProof/>
          <w:szCs w:val="22"/>
          <w:lang w:val="pl-PL"/>
        </w:rPr>
        <w:t xml:space="preserve"> powlekane</w:t>
      </w:r>
    </w:p>
    <w:p w14:paraId="3C8588C7" w14:textId="77777777" w:rsidR="00DE773F" w:rsidRPr="000D3452" w:rsidRDefault="00252853" w:rsidP="00DE773F">
      <w:pPr>
        <w:widowControl w:val="0"/>
        <w:jc w:val="center"/>
        <w:rPr>
          <w:b/>
          <w:noProof/>
          <w:szCs w:val="22"/>
          <w:lang w:val="pl-PL"/>
        </w:rPr>
      </w:pPr>
      <w:r w:rsidRPr="00252853">
        <w:rPr>
          <w:b/>
          <w:noProof/>
          <w:szCs w:val="22"/>
          <w:lang w:val="pl-PL"/>
        </w:rPr>
        <w:t>Olumiant 4</w:t>
      </w:r>
      <w:r w:rsidR="001A5D6D">
        <w:rPr>
          <w:b/>
          <w:noProof/>
          <w:szCs w:val="22"/>
          <w:lang w:val="pl-PL"/>
        </w:rPr>
        <w:t> </w:t>
      </w:r>
      <w:r w:rsidRPr="00252853">
        <w:rPr>
          <w:b/>
          <w:noProof/>
          <w:szCs w:val="22"/>
          <w:lang w:val="pl-PL"/>
        </w:rPr>
        <w:t>mg tabletki</w:t>
      </w:r>
      <w:r w:rsidR="006610E6">
        <w:rPr>
          <w:b/>
          <w:noProof/>
          <w:szCs w:val="22"/>
          <w:lang w:val="pl-PL"/>
        </w:rPr>
        <w:t xml:space="preserve"> powlekane</w:t>
      </w:r>
    </w:p>
    <w:p w14:paraId="69DD1999" w14:textId="77777777" w:rsidR="00DE773F" w:rsidRPr="000D3452" w:rsidRDefault="006F251A" w:rsidP="00DE773F">
      <w:pPr>
        <w:spacing w:line="240" w:lineRule="auto"/>
        <w:jc w:val="center"/>
        <w:rPr>
          <w:szCs w:val="22"/>
          <w:lang w:val="pl-PL"/>
        </w:rPr>
      </w:pPr>
      <w:r>
        <w:rPr>
          <w:noProof/>
          <w:szCs w:val="22"/>
          <w:lang w:val="pl-PL"/>
        </w:rPr>
        <w:t>barycytynib</w:t>
      </w:r>
    </w:p>
    <w:p w14:paraId="622C0495" w14:textId="77777777" w:rsidR="00234F69" w:rsidRPr="000D3452" w:rsidRDefault="00234F69" w:rsidP="006715C2">
      <w:pPr>
        <w:spacing w:line="240" w:lineRule="auto"/>
        <w:rPr>
          <w:noProof/>
          <w:szCs w:val="22"/>
          <w:u w:val="single"/>
          <w:lang w:val="pl-PL"/>
        </w:rPr>
      </w:pPr>
    </w:p>
    <w:p w14:paraId="4DB8A796" w14:textId="77777777" w:rsidR="006610E6" w:rsidRPr="006610E6" w:rsidRDefault="006610E6" w:rsidP="006610E6">
      <w:pPr>
        <w:tabs>
          <w:tab w:val="clear" w:pos="567"/>
        </w:tabs>
        <w:suppressAutoHyphens/>
        <w:spacing w:line="240" w:lineRule="auto"/>
        <w:rPr>
          <w:noProof/>
          <w:lang w:val="pl-PL"/>
        </w:rPr>
      </w:pPr>
      <w:bookmarkStart w:id="51" w:name="OLE_LINK2"/>
      <w:bookmarkStart w:id="52" w:name="OLE_LINK1"/>
      <w:r w:rsidRPr="006610E6">
        <w:rPr>
          <w:b/>
          <w:noProof/>
          <w:lang w:val="pl-PL"/>
        </w:rPr>
        <w:t>Należy uważnie zapoznać się z treścią ulotki przed</w:t>
      </w:r>
      <w:r>
        <w:rPr>
          <w:b/>
          <w:noProof/>
          <w:lang w:val="pl-PL"/>
        </w:rPr>
        <w:t xml:space="preserve"> zastosowaniem</w:t>
      </w:r>
      <w:r w:rsidRPr="006610E6">
        <w:rPr>
          <w:b/>
          <w:noProof/>
          <w:lang w:val="pl-PL"/>
        </w:rPr>
        <w:t xml:space="preserve"> leku, ponieważ zawiera ona informacje ważne dla pacjenta.</w:t>
      </w:r>
    </w:p>
    <w:p w14:paraId="40020F11" w14:textId="77777777" w:rsidR="006610E6" w:rsidRPr="006610E6" w:rsidRDefault="006610E6" w:rsidP="00760A68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noProof/>
          <w:lang w:val="pl-PL"/>
        </w:rPr>
      </w:pPr>
      <w:r w:rsidRPr="006610E6">
        <w:rPr>
          <w:lang w:val="pl-PL"/>
        </w:rPr>
        <w:t xml:space="preserve">Należy zachować tę ulotkę, aby w razie potrzeby móc ją ponownie przeczytać. </w:t>
      </w:r>
    </w:p>
    <w:p w14:paraId="2A08D665" w14:textId="77777777" w:rsidR="006610E6" w:rsidRPr="006610E6" w:rsidRDefault="006610E6" w:rsidP="00760A68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noProof/>
          <w:lang w:val="pl-PL"/>
        </w:rPr>
      </w:pPr>
      <w:r w:rsidRPr="006610E6">
        <w:rPr>
          <w:lang w:val="pl-PL"/>
        </w:rPr>
        <w:t>W razie jakichkolwiek wąt</w:t>
      </w:r>
      <w:r>
        <w:rPr>
          <w:lang w:val="pl-PL"/>
        </w:rPr>
        <w:t>pliwości należy zwrócić się do lekarza, farmaceuty lub pielęgniarki</w:t>
      </w:r>
      <w:r w:rsidRPr="006610E6">
        <w:rPr>
          <w:lang w:val="pl-PL"/>
        </w:rPr>
        <w:t>.</w:t>
      </w:r>
    </w:p>
    <w:p w14:paraId="3015A4A7" w14:textId="77777777" w:rsidR="006610E6" w:rsidRPr="006610E6" w:rsidRDefault="006610E6" w:rsidP="006610E6">
      <w:pPr>
        <w:spacing w:line="240" w:lineRule="auto"/>
        <w:ind w:left="567" w:right="-2" w:hanging="567"/>
        <w:rPr>
          <w:noProof/>
          <w:lang w:val="pl-PL"/>
        </w:rPr>
      </w:pPr>
      <w:r w:rsidRPr="006610E6">
        <w:rPr>
          <w:lang w:val="pl-PL"/>
        </w:rPr>
        <w:t>-</w:t>
      </w:r>
      <w:r w:rsidRPr="006610E6">
        <w:rPr>
          <w:lang w:val="pl-PL"/>
        </w:rPr>
        <w:tab/>
        <w:t>Lek ten przepi</w:t>
      </w:r>
      <w:r>
        <w:rPr>
          <w:lang w:val="pl-PL"/>
        </w:rPr>
        <w:t xml:space="preserve">sano ściśle określonej osobie. </w:t>
      </w:r>
      <w:r w:rsidRPr="006610E6">
        <w:rPr>
          <w:lang w:val="pl-PL"/>
        </w:rPr>
        <w:t>Nie należy go przekazywać innym. Lek może zaszkodzić innej osobie, nawet jeśli ob</w:t>
      </w:r>
      <w:r>
        <w:rPr>
          <w:lang w:val="pl-PL"/>
        </w:rPr>
        <w:t>jawy jej choroby są takie same.</w:t>
      </w:r>
      <w:r w:rsidRPr="006610E6">
        <w:rPr>
          <w:noProof/>
          <w:color w:val="008000"/>
          <w:lang w:val="pl-PL"/>
        </w:rPr>
        <w:t xml:space="preserve"> </w:t>
      </w:r>
    </w:p>
    <w:p w14:paraId="495A6AD7" w14:textId="77777777" w:rsidR="006610E6" w:rsidRPr="006610E6" w:rsidRDefault="006610E6" w:rsidP="00760A68">
      <w:pPr>
        <w:numPr>
          <w:ilvl w:val="0"/>
          <w:numId w:val="2"/>
        </w:numPr>
        <w:spacing w:line="240" w:lineRule="auto"/>
        <w:ind w:left="567" w:hanging="567"/>
        <w:rPr>
          <w:lang w:val="pl-PL"/>
        </w:rPr>
      </w:pPr>
      <w:r w:rsidRPr="006610E6">
        <w:rPr>
          <w:lang w:val="pl-PL"/>
        </w:rPr>
        <w:t>Jeśli u pacjenta wystąpią jakiekolwiek objawy niepożądane, w tym wszelkie objawy niepożądane niewymienione w tej u</w:t>
      </w:r>
      <w:r>
        <w:rPr>
          <w:lang w:val="pl-PL"/>
        </w:rPr>
        <w:t>lotce, należy powiedzieć o tym lekarzowi, farmaceucie lub pielęgniarce. Patrz punkt</w:t>
      </w:r>
      <w:r w:rsidR="00917C78">
        <w:rPr>
          <w:lang w:val="pl-PL"/>
        </w:rPr>
        <w:t> </w:t>
      </w:r>
      <w:r>
        <w:rPr>
          <w:lang w:val="pl-PL"/>
        </w:rPr>
        <w:t>4.</w:t>
      </w:r>
    </w:p>
    <w:p w14:paraId="2CC1A195" w14:textId="77777777" w:rsidR="00806125" w:rsidRPr="000D3452" w:rsidRDefault="00806125" w:rsidP="00806125">
      <w:pPr>
        <w:spacing w:line="240" w:lineRule="auto"/>
        <w:ind w:right="-2"/>
        <w:rPr>
          <w:lang w:val="pl-PL"/>
        </w:rPr>
      </w:pPr>
    </w:p>
    <w:p w14:paraId="1B60A50D" w14:textId="357CAAC0" w:rsidR="00806125" w:rsidRPr="000D3452" w:rsidRDefault="00806125" w:rsidP="00806125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lang w:val="pl-PL"/>
        </w:rPr>
      </w:pPr>
      <w:r w:rsidRPr="000D3452">
        <w:rPr>
          <w:b/>
          <w:bCs/>
          <w:lang w:val="pl-PL"/>
        </w:rPr>
        <w:t>Spis treści ulotki</w:t>
      </w:r>
      <w:r w:rsidR="00A23A69">
        <w:rPr>
          <w:b/>
          <w:bCs/>
          <w:lang w:val="pl-PL"/>
        </w:rPr>
        <w:fldChar w:fldCharType="begin"/>
      </w:r>
      <w:r w:rsidR="00A23A69">
        <w:rPr>
          <w:b/>
          <w:bCs/>
          <w:lang w:val="pl-PL"/>
        </w:rPr>
        <w:instrText xml:space="preserve"> DOCVARIABLE vault_nd_0faa5852-9a9f-41bb-a672-441b3ff6f49d \* MERGEFORMAT </w:instrText>
      </w:r>
      <w:r w:rsidR="00A23A69">
        <w:rPr>
          <w:b/>
          <w:bCs/>
          <w:lang w:val="pl-PL"/>
        </w:rPr>
        <w:fldChar w:fldCharType="separate"/>
      </w:r>
      <w:r w:rsidR="00A23A69">
        <w:rPr>
          <w:b/>
          <w:bCs/>
          <w:lang w:val="pl-PL"/>
        </w:rPr>
        <w:t xml:space="preserve"> </w:t>
      </w:r>
      <w:r w:rsidR="00A23A69">
        <w:rPr>
          <w:b/>
          <w:bCs/>
          <w:lang w:val="pl-PL"/>
        </w:rPr>
        <w:fldChar w:fldCharType="end"/>
      </w:r>
    </w:p>
    <w:p w14:paraId="65A8A7FB" w14:textId="77777777" w:rsidR="00806125" w:rsidRPr="000D3452" w:rsidRDefault="00806125" w:rsidP="00806125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pl-PL"/>
        </w:rPr>
      </w:pPr>
    </w:p>
    <w:bookmarkEnd w:id="51"/>
    <w:bookmarkEnd w:id="52"/>
    <w:p w14:paraId="1241343C" w14:textId="77777777" w:rsidR="00252853" w:rsidRPr="00C04B4D" w:rsidRDefault="00252853" w:rsidP="00252853">
      <w:pPr>
        <w:numPr>
          <w:ilvl w:val="12"/>
          <w:numId w:val="0"/>
        </w:numPr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>1.</w:t>
      </w:r>
      <w:r w:rsidRPr="00C04B4D">
        <w:rPr>
          <w:szCs w:val="22"/>
          <w:lang w:val="pl-PL"/>
        </w:rPr>
        <w:tab/>
        <w:t xml:space="preserve">Co to jest lek Olumiant i w jakim celu się go stosuje </w:t>
      </w:r>
    </w:p>
    <w:p w14:paraId="6A7D926C" w14:textId="77777777" w:rsidR="00252853" w:rsidRPr="00C04B4D" w:rsidRDefault="00252853" w:rsidP="00252853">
      <w:pPr>
        <w:numPr>
          <w:ilvl w:val="12"/>
          <w:numId w:val="0"/>
        </w:numPr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>2.</w:t>
      </w:r>
      <w:r w:rsidRPr="00C04B4D">
        <w:rPr>
          <w:szCs w:val="22"/>
          <w:lang w:val="pl-PL"/>
        </w:rPr>
        <w:tab/>
        <w:t xml:space="preserve">Informacje ważne przed zastosowaniem leku Olumiant </w:t>
      </w:r>
    </w:p>
    <w:p w14:paraId="6E673503" w14:textId="77777777" w:rsidR="00252853" w:rsidRPr="00C04B4D" w:rsidRDefault="00252853" w:rsidP="00252853">
      <w:pPr>
        <w:numPr>
          <w:ilvl w:val="12"/>
          <w:numId w:val="0"/>
        </w:numPr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>3.</w:t>
      </w:r>
      <w:r w:rsidRPr="00C04B4D">
        <w:rPr>
          <w:szCs w:val="22"/>
          <w:lang w:val="pl-PL"/>
        </w:rPr>
        <w:tab/>
        <w:t>Jak stosować lek Olumiant</w:t>
      </w:r>
    </w:p>
    <w:p w14:paraId="0869B6FE" w14:textId="77777777" w:rsidR="00252853" w:rsidRPr="00C04B4D" w:rsidRDefault="00252853" w:rsidP="00252853">
      <w:pPr>
        <w:numPr>
          <w:ilvl w:val="12"/>
          <w:numId w:val="0"/>
        </w:numPr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>4.</w:t>
      </w:r>
      <w:r w:rsidRPr="00C04B4D">
        <w:rPr>
          <w:szCs w:val="22"/>
          <w:lang w:val="pl-PL"/>
        </w:rPr>
        <w:tab/>
        <w:t xml:space="preserve">Możliwe działania niepożądane </w:t>
      </w:r>
    </w:p>
    <w:p w14:paraId="5A9DEE56" w14:textId="77777777" w:rsidR="00252853" w:rsidRPr="00C04B4D" w:rsidRDefault="00252853" w:rsidP="00252853">
      <w:pPr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>5.</w:t>
      </w:r>
      <w:r w:rsidRPr="00C04B4D">
        <w:rPr>
          <w:szCs w:val="22"/>
          <w:lang w:val="pl-PL"/>
        </w:rPr>
        <w:tab/>
        <w:t xml:space="preserve">Jak przechowywać lek Olumiant </w:t>
      </w:r>
    </w:p>
    <w:p w14:paraId="77CD3EB1" w14:textId="77777777" w:rsidR="00252853" w:rsidRPr="00C04B4D" w:rsidRDefault="00252853" w:rsidP="00252853">
      <w:pPr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>6.</w:t>
      </w:r>
      <w:r w:rsidRPr="00C04B4D">
        <w:rPr>
          <w:szCs w:val="22"/>
          <w:lang w:val="pl-PL"/>
        </w:rPr>
        <w:tab/>
        <w:t>Zawartość opakowania i inne informacje</w:t>
      </w:r>
    </w:p>
    <w:p w14:paraId="17EB0A42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EF5467E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29E1250" w14:textId="77777777" w:rsidR="00252853" w:rsidRPr="00C04B4D" w:rsidRDefault="00252853" w:rsidP="00252853">
      <w:pPr>
        <w:keepNext/>
        <w:spacing w:line="240" w:lineRule="auto"/>
        <w:ind w:right="-2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1.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Co to jest lek Olumiant i w jakim celu się go stosuje</w:t>
      </w:r>
    </w:p>
    <w:p w14:paraId="553145ED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E547E25" w14:textId="77777777" w:rsidR="00252853" w:rsidRPr="00C04B4D" w:rsidRDefault="00252853" w:rsidP="00252853">
      <w:pPr>
        <w:keepNext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Lek Olumiant zawiera substancję czynną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. Należy on do grupy leków zwanych inhibitorami kinaz JAK, pomagających zmniejszyć stan zapalny. </w:t>
      </w:r>
    </w:p>
    <w:p w14:paraId="6A78449B" w14:textId="77777777" w:rsidR="00252853" w:rsidRPr="00C04B4D" w:rsidRDefault="00252853" w:rsidP="00252853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2ECCF1E" w14:textId="77777777" w:rsidR="0011740A" w:rsidRPr="00AC0256" w:rsidRDefault="0011740A" w:rsidP="00757190">
      <w:pPr>
        <w:keepNext/>
        <w:tabs>
          <w:tab w:val="clear" w:pos="567"/>
        </w:tabs>
        <w:spacing w:line="240" w:lineRule="auto"/>
        <w:ind w:right="-2"/>
        <w:rPr>
          <w:b/>
          <w:bCs/>
          <w:szCs w:val="22"/>
          <w:lang w:val="pl-PL"/>
        </w:rPr>
      </w:pPr>
      <w:r w:rsidRPr="00AC0256">
        <w:rPr>
          <w:b/>
          <w:bCs/>
          <w:szCs w:val="22"/>
          <w:lang w:val="pl-PL"/>
        </w:rPr>
        <w:t>Reumatoidalne zapalenie stawów</w:t>
      </w:r>
    </w:p>
    <w:p w14:paraId="71D27F72" w14:textId="77777777" w:rsidR="00252853" w:rsidRPr="00C04B4D" w:rsidRDefault="00252853" w:rsidP="00252853">
      <w:pPr>
        <w:tabs>
          <w:tab w:val="clear" w:pos="567"/>
        </w:tabs>
        <w:spacing w:line="240" w:lineRule="auto"/>
        <w:ind w:right="-2"/>
        <w:rPr>
          <w:color w:val="000000"/>
          <w:szCs w:val="22"/>
          <w:lang w:val="pl-PL"/>
        </w:rPr>
      </w:pPr>
      <w:r w:rsidRPr="00C04B4D">
        <w:rPr>
          <w:szCs w:val="22"/>
          <w:lang w:val="pl-PL"/>
        </w:rPr>
        <w:t>Olumiant</w:t>
      </w:r>
      <w:r>
        <w:rPr>
          <w:color w:val="008000"/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jest stosowany w leczeniu osób dorosłych z reumato</w:t>
      </w:r>
      <w:r w:rsidR="00A4771C">
        <w:rPr>
          <w:szCs w:val="22"/>
          <w:lang w:val="pl-PL"/>
        </w:rPr>
        <w:t xml:space="preserve">idalnym zapaleniem stawów, </w:t>
      </w:r>
      <w:r w:rsidRPr="00C04B4D">
        <w:rPr>
          <w:szCs w:val="22"/>
          <w:lang w:val="pl-PL"/>
        </w:rPr>
        <w:t>chorobą zapalną stawów</w:t>
      </w:r>
      <w:r w:rsidR="00A4771C">
        <w:rPr>
          <w:szCs w:val="22"/>
          <w:lang w:val="pl-PL"/>
        </w:rPr>
        <w:t>,</w:t>
      </w:r>
      <w:r w:rsidR="00A4771C" w:rsidRPr="00A4771C">
        <w:rPr>
          <w:szCs w:val="22"/>
          <w:lang w:val="pl-PL"/>
        </w:rPr>
        <w:t xml:space="preserve"> </w:t>
      </w:r>
      <w:r w:rsidR="00A4771C">
        <w:rPr>
          <w:szCs w:val="22"/>
          <w:lang w:val="pl-PL"/>
        </w:rPr>
        <w:t xml:space="preserve">o nasileniu </w:t>
      </w:r>
      <w:r w:rsidR="00A4771C" w:rsidRPr="00C04B4D">
        <w:rPr>
          <w:szCs w:val="22"/>
          <w:lang w:val="pl-PL"/>
        </w:rPr>
        <w:t>umiarkowanym do ciężkiego</w:t>
      </w:r>
      <w:r w:rsidR="008C71CE">
        <w:rPr>
          <w:szCs w:val="22"/>
          <w:lang w:val="pl-PL"/>
        </w:rPr>
        <w:t xml:space="preserve">, </w:t>
      </w:r>
      <w:r w:rsidR="00A4771C" w:rsidRPr="00A4771C">
        <w:rPr>
          <w:lang w:val="pl-PL"/>
        </w:rPr>
        <w:t xml:space="preserve">u których </w:t>
      </w:r>
      <w:r w:rsidR="00A4771C">
        <w:rPr>
          <w:lang w:val="pl-PL"/>
        </w:rPr>
        <w:t>wcześniejsze leczenie nie było wystarczająco</w:t>
      </w:r>
      <w:r w:rsidR="00A4771C" w:rsidRPr="00A4771C">
        <w:rPr>
          <w:lang w:val="pl-PL"/>
        </w:rPr>
        <w:t xml:space="preserve"> skuteczne lub było źle tolerowane</w:t>
      </w:r>
      <w:r w:rsidRPr="00C04B4D">
        <w:rPr>
          <w:szCs w:val="22"/>
          <w:lang w:val="pl-PL"/>
        </w:rPr>
        <w:t>. Lek Olumiant można stosować samodzielnie lub razem z innymi lekami, takimi jak metotreksat.</w:t>
      </w:r>
    </w:p>
    <w:p w14:paraId="3370388B" w14:textId="77777777" w:rsidR="00252853" w:rsidRPr="00C04B4D" w:rsidRDefault="00252853" w:rsidP="00252853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pl-PL"/>
        </w:rPr>
      </w:pPr>
    </w:p>
    <w:p w14:paraId="7335F759" w14:textId="77777777" w:rsidR="00252853" w:rsidRPr="00C04B4D" w:rsidRDefault="00252853" w:rsidP="00252853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szCs w:val="22"/>
          <w:lang w:val="pl-PL"/>
        </w:rPr>
        <w:t>Olumiant działa poprzez zmniejszenie aktywności enzymu zwanego „kinazą JAK”, który bierze udział w powstawaniu stanu zapalnego. Dzięki zmniejszeniu aktywności tego enzymu lek Olumiant łagodzi ból, sztywność i obrzęk stawów, zmęczenie, a także spowalnia proces uszkadzania kości i chrząstki w stawach. Działania te pomagają w wykonywaniu codziennych czynności, a przez to poprawiają jakość życia związaną z chorobą u pacjentów z reumatoidalnym zapaleniem stawów.</w:t>
      </w:r>
    </w:p>
    <w:p w14:paraId="785EFCC7" w14:textId="77777777" w:rsidR="00252853" w:rsidRDefault="00252853" w:rsidP="00252853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F144A69" w14:textId="77777777" w:rsidR="0011740A" w:rsidRPr="00AC0256" w:rsidRDefault="0011740A" w:rsidP="0011740A">
      <w:pPr>
        <w:keepNext/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pl"/>
        </w:rPr>
      </w:pPr>
      <w:r w:rsidRPr="00AC0256">
        <w:rPr>
          <w:b/>
          <w:bCs/>
          <w:noProof/>
          <w:szCs w:val="22"/>
          <w:lang w:val="pl-PL"/>
        </w:rPr>
        <w:t>A</w:t>
      </w:r>
      <w:r w:rsidRPr="00AC0256">
        <w:rPr>
          <w:b/>
          <w:bCs/>
          <w:noProof/>
          <w:szCs w:val="22"/>
          <w:lang w:val="pl"/>
        </w:rPr>
        <w:t xml:space="preserve">topowe zapalenie skóry </w:t>
      </w:r>
    </w:p>
    <w:p w14:paraId="7877A28A" w14:textId="77777777" w:rsidR="0011740A" w:rsidRPr="00BC02D1" w:rsidRDefault="0011740A" w:rsidP="00757190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>
        <w:rPr>
          <w:noProof/>
          <w:szCs w:val="22"/>
          <w:lang w:val="pl"/>
        </w:rPr>
        <w:t xml:space="preserve">Olumiant jest stosowany w leczeniu </w:t>
      </w:r>
      <w:r w:rsidR="000E09C7">
        <w:rPr>
          <w:noProof/>
          <w:lang w:val="pl"/>
        </w:rPr>
        <w:t xml:space="preserve">dzieci </w:t>
      </w:r>
      <w:r w:rsidR="00FE5EDD">
        <w:rPr>
          <w:noProof/>
          <w:lang w:val="pl"/>
        </w:rPr>
        <w:t xml:space="preserve">w wieku </w:t>
      </w:r>
      <w:r w:rsidR="00F7767E">
        <w:rPr>
          <w:noProof/>
          <w:lang w:val="pl"/>
        </w:rPr>
        <w:t>od 2</w:t>
      </w:r>
      <w:r w:rsidR="00FE5EDD">
        <w:rPr>
          <w:noProof/>
          <w:lang w:val="pl"/>
        </w:rPr>
        <w:t xml:space="preserve"> lat</w:t>
      </w:r>
      <w:r w:rsidR="00F7767E">
        <w:rPr>
          <w:noProof/>
          <w:lang w:val="pl"/>
        </w:rPr>
        <w:t>, młodzieży i</w:t>
      </w:r>
      <w:r w:rsidR="000E09C7">
        <w:rPr>
          <w:noProof/>
          <w:lang w:val="pl"/>
        </w:rPr>
        <w:t xml:space="preserve"> </w:t>
      </w:r>
      <w:r>
        <w:rPr>
          <w:noProof/>
          <w:szCs w:val="22"/>
          <w:lang w:val="pl"/>
        </w:rPr>
        <w:t xml:space="preserve">osób dorosłych z atopowym zapaleniem skóry (znanym również pod nazwą wyprysku skórnego) o nasileniu umiarkowanym do ciężkiego. Olumiant można przyjmować </w:t>
      </w:r>
      <w:r w:rsidRPr="00C04B4D">
        <w:rPr>
          <w:szCs w:val="22"/>
          <w:lang w:val="pl-PL"/>
        </w:rPr>
        <w:t xml:space="preserve">razem </w:t>
      </w:r>
      <w:r>
        <w:rPr>
          <w:szCs w:val="22"/>
          <w:lang w:val="pl-PL"/>
        </w:rPr>
        <w:t xml:space="preserve">z </w:t>
      </w:r>
      <w:r>
        <w:rPr>
          <w:noProof/>
          <w:szCs w:val="22"/>
          <w:lang w:val="pl"/>
        </w:rPr>
        <w:t>lekami przeciw wypryskowi stosowanymi na skórę</w:t>
      </w:r>
      <w:r w:rsidR="00657E25">
        <w:rPr>
          <w:noProof/>
          <w:szCs w:val="22"/>
          <w:lang w:val="pl"/>
        </w:rPr>
        <w:t xml:space="preserve"> lub bez nich</w:t>
      </w:r>
      <w:r>
        <w:rPr>
          <w:noProof/>
          <w:szCs w:val="22"/>
          <w:lang w:val="pl"/>
        </w:rPr>
        <w:t>.</w:t>
      </w:r>
    </w:p>
    <w:p w14:paraId="20A386D7" w14:textId="77777777" w:rsidR="0011740A" w:rsidRPr="00BC02D1" w:rsidRDefault="0011740A" w:rsidP="0011740A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3C789F93" w14:textId="77777777" w:rsidR="0011740A" w:rsidRDefault="0011740A" w:rsidP="00AC02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>Olumiant działa poprzez zmniejszenie aktywności występującego w organizmie enzymu o nazwie „kinaza JAK”, który bierze udział w rozwoju stanu zapalnego. Dzięki zmniejszeniu aktywności tego enzymu Olumiant poprawia stan skóry i łagodzi świąd</w:t>
      </w:r>
      <w:r>
        <w:rPr>
          <w:rFonts w:ascii="Calibri" w:hAnsi="Calibri"/>
          <w:szCs w:val="22"/>
          <w:lang w:val="pl"/>
        </w:rPr>
        <w:t xml:space="preserve">. </w:t>
      </w:r>
      <w:r>
        <w:rPr>
          <w:szCs w:val="22"/>
          <w:lang w:val="pl"/>
        </w:rPr>
        <w:t>Ponadto Olumiant zmniejsza zaburzenia snu (spowodowane świądem) i poprawia ogólną jakość życia. Wykazano, że lek Olumiant łagodzi skórne dolegliwości bólowe, zaburzenia lękowe i objawy depresji związane z atopowym zapaleniem skóry.</w:t>
      </w:r>
    </w:p>
    <w:p w14:paraId="7A8EB074" w14:textId="77777777" w:rsidR="00CF33D0" w:rsidRDefault="00CF33D0" w:rsidP="00252853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F143B1D" w14:textId="77777777" w:rsidR="00C41238" w:rsidRPr="00C41238" w:rsidRDefault="00C41238" w:rsidP="005D4B1C">
      <w:pPr>
        <w:keepNext/>
        <w:widowControl w:val="0"/>
        <w:spacing w:line="240" w:lineRule="auto"/>
        <w:ind w:right="-2"/>
        <w:rPr>
          <w:b/>
          <w:bCs/>
          <w:noProof/>
          <w:lang w:val="pl"/>
        </w:rPr>
      </w:pPr>
      <w:r w:rsidRPr="00C41238">
        <w:rPr>
          <w:b/>
          <w:bCs/>
          <w:noProof/>
          <w:lang w:val="pl"/>
        </w:rPr>
        <w:lastRenderedPageBreak/>
        <w:t>Łysienie plackowate</w:t>
      </w:r>
    </w:p>
    <w:p w14:paraId="562CB3CE" w14:textId="77777777" w:rsidR="00C41238" w:rsidRPr="005A633B" w:rsidRDefault="00C41238" w:rsidP="00204B56">
      <w:pPr>
        <w:widowControl w:val="0"/>
        <w:spacing w:line="240" w:lineRule="auto"/>
        <w:ind w:right="-2"/>
        <w:rPr>
          <w:noProof/>
          <w:lang w:val="pl-PL"/>
        </w:rPr>
      </w:pPr>
      <w:r>
        <w:rPr>
          <w:noProof/>
          <w:lang w:val="pl"/>
        </w:rPr>
        <w:t>Olumiant stosowany jest w leczeniu osób dorosłych z ciężką postacią łysienia plackowatego, czyli chorobą autoimmunologiczną charakteryzującą się zapalnym, niebliznowaciejącym łysieniem owłosionej skóry głowy, twarzy, a czasami innych obszarów ciała, które może mieć charakter nawracający i postępujący.</w:t>
      </w:r>
    </w:p>
    <w:p w14:paraId="0BFAD1BC" w14:textId="77777777" w:rsidR="00C41238" w:rsidRPr="005A633B" w:rsidRDefault="00C41238" w:rsidP="00C41238">
      <w:pPr>
        <w:widowControl w:val="0"/>
        <w:spacing w:line="240" w:lineRule="auto"/>
        <w:ind w:right="-2"/>
        <w:rPr>
          <w:noProof/>
          <w:lang w:val="pl-PL"/>
        </w:rPr>
      </w:pPr>
    </w:p>
    <w:p w14:paraId="304CE25A" w14:textId="77777777" w:rsidR="00C41238" w:rsidRDefault="00C41238" w:rsidP="00C41238">
      <w:pPr>
        <w:widowControl w:val="0"/>
        <w:spacing w:line="240" w:lineRule="auto"/>
        <w:ind w:right="-2"/>
        <w:rPr>
          <w:lang w:val="pl"/>
        </w:rPr>
      </w:pPr>
      <w:r>
        <w:rPr>
          <w:noProof/>
          <w:lang w:val="pl"/>
        </w:rPr>
        <w:t xml:space="preserve">Olumiant działa poprzez zmniejszenie aktywności występującego w organizmie enzymu o nazwie „kinaza Janusowa”, który bierze udział w rozwoju stanu zapalnego. </w:t>
      </w:r>
      <w:r>
        <w:rPr>
          <w:lang w:val="pl"/>
        </w:rPr>
        <w:t xml:space="preserve">Zmniejszając aktywność tego enzymu Olumiant ułatwia odrost włosów na zmienionej chorobowo owłosionej skórze głowy, twarzy i innych obszarów ciała. </w:t>
      </w:r>
    </w:p>
    <w:p w14:paraId="1094745C" w14:textId="77777777" w:rsidR="005B759E" w:rsidRPr="005A633B" w:rsidRDefault="005B759E" w:rsidP="00C41238">
      <w:pPr>
        <w:widowControl w:val="0"/>
        <w:spacing w:line="240" w:lineRule="auto"/>
        <w:ind w:right="-2"/>
        <w:rPr>
          <w:noProof/>
          <w:lang w:val="pl-PL"/>
        </w:rPr>
      </w:pPr>
    </w:p>
    <w:p w14:paraId="2A40A2D9" w14:textId="77777777" w:rsidR="005B759E" w:rsidRPr="00032DAC" w:rsidRDefault="005B759E" w:rsidP="006A4C94">
      <w:pPr>
        <w:keepNext/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pl-PL"/>
        </w:rPr>
      </w:pPr>
      <w:r>
        <w:rPr>
          <w:b/>
          <w:bCs/>
          <w:noProof/>
          <w:szCs w:val="22"/>
          <w:lang w:val="pl"/>
        </w:rPr>
        <w:t>Postać wielostawowa młodzieńczego idiopatycznego zapalenia stawów, zapalenie stawów związane z zapaleniem przyczepów ścięgnistych i młodzieńcze łuszczycowe zapalenie stawów</w:t>
      </w:r>
    </w:p>
    <w:p w14:paraId="0CB425DE" w14:textId="77777777" w:rsidR="005B759E" w:rsidRPr="00032DAC" w:rsidRDefault="005B759E" w:rsidP="005B759E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>
        <w:rPr>
          <w:noProof/>
          <w:szCs w:val="22"/>
          <w:lang w:val="pl"/>
        </w:rPr>
        <w:t xml:space="preserve">Lek Olumiant jest stosowany w leczeniu postaci wielostawowej czynnego młodzieńczego idiopatycznego zapalenia stawów </w:t>
      </w:r>
      <w:r>
        <w:rPr>
          <w:szCs w:val="22"/>
          <w:lang w:val="pl"/>
        </w:rPr>
        <w:t>– choroby zapalnej stawów</w:t>
      </w:r>
      <w:r>
        <w:rPr>
          <w:noProof/>
          <w:szCs w:val="22"/>
          <w:lang w:val="pl"/>
        </w:rPr>
        <w:t xml:space="preserve"> – u dzieci w wieku 2 lat i starszych. </w:t>
      </w:r>
    </w:p>
    <w:p w14:paraId="761D709D" w14:textId="77777777" w:rsidR="005B759E" w:rsidRPr="00032DAC" w:rsidRDefault="005B759E" w:rsidP="005B759E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6276355D" w14:textId="77777777" w:rsidR="005B759E" w:rsidRPr="00032DAC" w:rsidRDefault="005B759E" w:rsidP="005B759E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>
        <w:rPr>
          <w:noProof/>
          <w:szCs w:val="22"/>
          <w:lang w:val="pl"/>
        </w:rPr>
        <w:t>Lek Olumiant stosuje się również w leczeniu czynnego zapalenia stawów związanego z zapaleniem przyczepów ścięgnistych – choroby zapalnej stawów i miejsc, w których ścięgna łączą się z kością – u dzieci w wieku 2 lat i starszych.</w:t>
      </w:r>
      <w:r>
        <w:rPr>
          <w:noProof/>
          <w:szCs w:val="22"/>
          <w:lang w:val="pl"/>
        </w:rPr>
        <w:cr/>
      </w:r>
    </w:p>
    <w:p w14:paraId="6BEA1436" w14:textId="77777777" w:rsidR="005B759E" w:rsidRPr="00032DAC" w:rsidRDefault="005B759E" w:rsidP="005B759E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>
        <w:rPr>
          <w:noProof/>
          <w:szCs w:val="22"/>
          <w:lang w:val="pl"/>
        </w:rPr>
        <w:t>Lek Olumiant jest również stosowany w leczeniu aktywnego młodzieńczego łuszczycowego zapalenia stawów – choroby zapalnej stawów, której często towarzyszy łuszczyca – u dzieci w wieku 2 lat i starszych.</w:t>
      </w:r>
    </w:p>
    <w:p w14:paraId="0E165D3F" w14:textId="77777777" w:rsidR="005B759E" w:rsidRPr="00032DAC" w:rsidRDefault="005B759E" w:rsidP="005B759E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0B03F6A8" w14:textId="77777777" w:rsidR="005B759E" w:rsidRDefault="005B759E" w:rsidP="005B759E">
      <w:pPr>
        <w:tabs>
          <w:tab w:val="clear" w:pos="567"/>
        </w:tabs>
        <w:spacing w:line="240" w:lineRule="auto"/>
        <w:ind w:right="-2"/>
        <w:rPr>
          <w:noProof/>
          <w:szCs w:val="22"/>
          <w:lang w:val="pl"/>
        </w:rPr>
      </w:pPr>
      <w:r>
        <w:rPr>
          <w:noProof/>
          <w:szCs w:val="22"/>
          <w:lang w:val="pl"/>
        </w:rPr>
        <w:t>Lek Olumiant można stosować samodzielnie lub w skojarzeniu z metotreksatem.</w:t>
      </w:r>
    </w:p>
    <w:p w14:paraId="321A4A6C" w14:textId="77777777" w:rsidR="005B759E" w:rsidRPr="00032DAC" w:rsidRDefault="005B759E" w:rsidP="005B759E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35A5DE56" w14:textId="77777777" w:rsidR="00CA09D8" w:rsidRPr="00C04B4D" w:rsidRDefault="00CA09D8" w:rsidP="00C41238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74F5F8F" w14:textId="77777777" w:rsidR="00252853" w:rsidRPr="00C04B4D" w:rsidRDefault="00252853" w:rsidP="00252853">
      <w:pPr>
        <w:keepNext/>
        <w:spacing w:line="240" w:lineRule="auto"/>
        <w:ind w:right="-2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2.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Informacje ważne przed zastosowaniem leku Olumiant</w:t>
      </w:r>
    </w:p>
    <w:p w14:paraId="7B11D460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  <w:lang w:val="pl-PL"/>
        </w:rPr>
      </w:pPr>
    </w:p>
    <w:p w14:paraId="760D687F" w14:textId="779E3A4D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Kiedy nie stosować leku Olumiant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vault_nd_e56bd459-34dc-43d2-8f9d-b5eb3b45bd96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7B6ED9A0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 w:rsidRPr="00C04B4D">
        <w:rPr>
          <w:szCs w:val="22"/>
          <w:lang w:val="pl-PL"/>
        </w:rPr>
        <w:t>-</w:t>
      </w:r>
      <w:r w:rsidRPr="00C04B4D">
        <w:rPr>
          <w:szCs w:val="22"/>
          <w:lang w:val="pl-PL"/>
        </w:rPr>
        <w:tab/>
        <w:t xml:space="preserve">jeśli pacjent jest uczulony na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 lub którykolwiek z pozostałych składników leku (wymienionych w punkcie 6).</w:t>
      </w:r>
    </w:p>
    <w:p w14:paraId="669FDB50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 w:rsidRPr="00C04B4D">
        <w:rPr>
          <w:szCs w:val="22"/>
          <w:lang w:val="pl-PL"/>
        </w:rPr>
        <w:t>-</w:t>
      </w:r>
      <w:r w:rsidRPr="00C04B4D">
        <w:rPr>
          <w:szCs w:val="22"/>
          <w:lang w:val="pl-PL"/>
        </w:rPr>
        <w:tab/>
        <w:t>jeśli pacjentka jest w ciąży lub podejrzewa, że jest w ciąży.</w:t>
      </w:r>
    </w:p>
    <w:p w14:paraId="1DAD8693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5106835" w14:textId="3F868774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Ostrzeżenia i środki ostrożności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vault_nd_9e84e19d-db2d-424d-b011-51a3c0c6a498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017A7294" w14:textId="77777777" w:rsidR="00252853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Należy skonsultować się z lekarzem lub farmaceutą </w:t>
      </w:r>
      <w:r w:rsidR="005E47F2">
        <w:rPr>
          <w:lang w:val="pl-PL"/>
        </w:rPr>
        <w:t>p</w:t>
      </w:r>
      <w:r w:rsidR="005E47F2" w:rsidRPr="005E47F2">
        <w:rPr>
          <w:lang w:val="pl-PL"/>
        </w:rPr>
        <w:t xml:space="preserve">rzed rozpoczęciem </w:t>
      </w:r>
      <w:r w:rsidR="005E47F2">
        <w:rPr>
          <w:lang w:val="pl-PL"/>
        </w:rPr>
        <w:t xml:space="preserve">leczenia </w:t>
      </w:r>
      <w:r w:rsidR="005E47F2" w:rsidRPr="00C04B4D">
        <w:rPr>
          <w:szCs w:val="22"/>
          <w:lang w:val="pl-PL"/>
        </w:rPr>
        <w:t xml:space="preserve">lekiem Olumiant </w:t>
      </w:r>
      <w:r w:rsidR="005E47F2">
        <w:rPr>
          <w:lang w:val="pl-PL"/>
        </w:rPr>
        <w:t>lub w jego trakcie</w:t>
      </w:r>
      <w:r w:rsidRPr="00C04B4D">
        <w:rPr>
          <w:szCs w:val="22"/>
          <w:lang w:val="pl-PL"/>
        </w:rPr>
        <w:t>, jeśli:</w:t>
      </w:r>
    </w:p>
    <w:p w14:paraId="518A4984" w14:textId="77777777" w:rsidR="00AB17E2" w:rsidRPr="00C04B4D" w:rsidRDefault="00AB17E2" w:rsidP="00AB17E2">
      <w:pPr>
        <w:tabs>
          <w:tab w:val="clear" w:pos="567"/>
        </w:tabs>
        <w:ind w:left="567" w:hanging="567"/>
        <w:rPr>
          <w:szCs w:val="22"/>
          <w:lang w:val="pl-PL"/>
        </w:rPr>
      </w:pPr>
      <w:r>
        <w:rPr>
          <w:szCs w:val="22"/>
          <w:lang w:val="pl-PL"/>
        </w:rPr>
        <w:t>-</w:t>
      </w:r>
      <w:r>
        <w:rPr>
          <w:szCs w:val="22"/>
          <w:lang w:val="pl-PL"/>
        </w:rPr>
        <w:tab/>
      </w:r>
      <w:r>
        <w:rPr>
          <w:szCs w:val="22"/>
          <w:lang w:val="pl"/>
        </w:rPr>
        <w:t>pacjent jest w wieku powyżej 65 lat. U pacjentów w wieku 65 lat i starszych ryzyko zakażeń, zaburzeń serca z zawałem serca włącznie i niektórych rodzajów nowotworów może być zwiększone. Lekarz po</w:t>
      </w:r>
      <w:r w:rsidR="005E2C31">
        <w:rPr>
          <w:szCs w:val="22"/>
          <w:lang w:val="pl"/>
        </w:rPr>
        <w:t>informuje</w:t>
      </w:r>
      <w:r>
        <w:rPr>
          <w:szCs w:val="22"/>
          <w:lang w:val="pl"/>
        </w:rPr>
        <w:t xml:space="preserve"> </w:t>
      </w:r>
      <w:r w:rsidR="00C57225">
        <w:rPr>
          <w:szCs w:val="22"/>
          <w:lang w:val="pl"/>
        </w:rPr>
        <w:t>pacjenta</w:t>
      </w:r>
      <w:r>
        <w:rPr>
          <w:szCs w:val="22"/>
          <w:lang w:val="pl"/>
        </w:rPr>
        <w:t xml:space="preserve"> czy lek Olumiant jest dla niego odpowiedni;</w:t>
      </w:r>
    </w:p>
    <w:p w14:paraId="41333E2C" w14:textId="77777777" w:rsidR="00252853" w:rsidRPr="00C04B4D" w:rsidRDefault="00252853" w:rsidP="00760A68">
      <w:pPr>
        <w:keepNext/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 w:rsidRPr="00C04B4D">
        <w:rPr>
          <w:szCs w:val="22"/>
          <w:lang w:val="pl-PL"/>
        </w:rPr>
        <w:t>rozwinęło się zakażenie lub jeśli u pacjenta często rozwijają się zakażenia. Należy poinformować lekarza w przypadku wystąpienia objawów takich jak gorączka, zranienia, uczucie większego zmęczenia niż zazwyczaj lub problemy z uzębieniem, ponieważ mogą to być objawy zakażenia. Lek Olumiant może zmniejszyć zdolność organizmu do walki z zakażeniami i pogorszyć już istniejąc</w:t>
      </w:r>
      <w:r w:rsidR="00CF33D0">
        <w:rPr>
          <w:szCs w:val="22"/>
          <w:lang w:val="pl-PL"/>
        </w:rPr>
        <w:t>e zakażenie</w:t>
      </w:r>
      <w:r w:rsidRPr="00C04B4D">
        <w:rPr>
          <w:szCs w:val="22"/>
          <w:lang w:val="pl-PL"/>
        </w:rPr>
        <w:t xml:space="preserve"> lub zwiększyć ryzyko rozwinięcia się kolejne</w:t>
      </w:r>
      <w:r w:rsidR="00CF33D0">
        <w:rPr>
          <w:szCs w:val="22"/>
          <w:lang w:val="pl-PL"/>
        </w:rPr>
        <w:t>go</w:t>
      </w:r>
      <w:r w:rsidR="00AB17E2">
        <w:rPr>
          <w:szCs w:val="22"/>
          <w:lang w:val="pl-PL"/>
        </w:rPr>
        <w:t xml:space="preserve">. </w:t>
      </w:r>
      <w:r w:rsidR="00BB0767" w:rsidRPr="00BB0767">
        <w:rPr>
          <w:szCs w:val="22"/>
          <w:lang w:val="pl-PL"/>
        </w:rPr>
        <w:t>U</w:t>
      </w:r>
      <w:r w:rsidR="00BB0767">
        <w:rPr>
          <w:szCs w:val="22"/>
          <w:lang w:val="pl-PL"/>
        </w:rPr>
        <w:t> </w:t>
      </w:r>
      <w:r w:rsidR="00BB0767" w:rsidRPr="00BB0767">
        <w:rPr>
          <w:szCs w:val="22"/>
          <w:lang w:val="pl-PL"/>
        </w:rPr>
        <w:t>pacjentów z cukrzycą lub w wieku powyżej 65 lat prawdopodobieństwo zakażenia może być zwiększone</w:t>
      </w:r>
      <w:r w:rsidR="00756262">
        <w:rPr>
          <w:szCs w:val="22"/>
          <w:lang w:val="pl-PL"/>
        </w:rPr>
        <w:t>;</w:t>
      </w:r>
    </w:p>
    <w:p w14:paraId="65E4EE88" w14:textId="77777777" w:rsidR="00252853" w:rsidRPr="00C04B4D" w:rsidRDefault="00252853" w:rsidP="00760A68">
      <w:pPr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pl-PL"/>
        </w:rPr>
      </w:pPr>
      <w:r w:rsidRPr="00C04B4D">
        <w:rPr>
          <w:szCs w:val="22"/>
          <w:lang w:val="pl-PL"/>
        </w:rPr>
        <w:t xml:space="preserve">pacjent choruje lub chorował na gruźlicę. Być może przed otrzymaniem leku Olumiant konieczne będzie wykonanie badania na obecność prątków gruźlicy. Należy poinformować lekarza w przypadku pojawienia się uporczywego kaszlu, gorączki, nocnych potów i </w:t>
      </w:r>
      <w:r w:rsidR="001B2564">
        <w:rPr>
          <w:szCs w:val="22"/>
          <w:lang w:val="pl-PL"/>
        </w:rPr>
        <w:t>zmniejszenia</w:t>
      </w:r>
      <w:r w:rsidRPr="00C04B4D">
        <w:rPr>
          <w:szCs w:val="22"/>
          <w:lang w:val="pl-PL"/>
        </w:rPr>
        <w:t xml:space="preserve"> masy ciała w czasie przyjmowania leku Olumiant, ponieważ mogą to być objawy gruźlicy</w:t>
      </w:r>
      <w:r w:rsidR="00756262">
        <w:rPr>
          <w:szCs w:val="22"/>
          <w:lang w:val="pl-PL"/>
        </w:rPr>
        <w:t>;</w:t>
      </w:r>
    </w:p>
    <w:p w14:paraId="1A9FBB5D" w14:textId="77777777" w:rsidR="00252853" w:rsidRPr="00C04B4D" w:rsidRDefault="00252853" w:rsidP="00760A68">
      <w:pPr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pl-PL"/>
        </w:rPr>
      </w:pPr>
      <w:r w:rsidRPr="00C04B4D">
        <w:rPr>
          <w:rFonts w:eastAsia="SimSun"/>
          <w:szCs w:val="22"/>
          <w:lang w:val="pl-PL"/>
        </w:rPr>
        <w:t>pacjent chorował na półpasiec, ponieważ lek Olumiant może przyczynić się do nawrotu choroby. Należy poinformować lekarza w przypadku pojawienia się w czasie przyjmowania leku Olumiant bolesnej wysypki skórnej z pęcherzami, ponieważ mogą to być objawy półpaśca</w:t>
      </w:r>
      <w:r w:rsidR="00756262">
        <w:rPr>
          <w:rFonts w:eastAsia="SimSun"/>
          <w:szCs w:val="22"/>
          <w:lang w:val="pl-PL"/>
        </w:rPr>
        <w:t>;</w:t>
      </w:r>
    </w:p>
    <w:p w14:paraId="7CE39E19" w14:textId="77777777" w:rsidR="00252853" w:rsidRPr="00C04B4D" w:rsidRDefault="00252853" w:rsidP="00760A68">
      <w:pPr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pl-PL"/>
        </w:rPr>
      </w:pPr>
      <w:r w:rsidRPr="00C04B4D">
        <w:rPr>
          <w:rFonts w:eastAsia="SimSun"/>
          <w:szCs w:val="22"/>
          <w:lang w:val="pl-PL"/>
        </w:rPr>
        <w:t>pacjent choruje lub chorował na zapalenie wątroby typu</w:t>
      </w:r>
      <w:r w:rsidR="00756262">
        <w:rPr>
          <w:rFonts w:eastAsia="SimSun"/>
          <w:szCs w:val="22"/>
          <w:lang w:val="pl-PL"/>
        </w:rPr>
        <w:t xml:space="preserve"> B lub C;</w:t>
      </w:r>
    </w:p>
    <w:p w14:paraId="43351194" w14:textId="77777777" w:rsidR="00252853" w:rsidRPr="00C04B4D" w:rsidRDefault="00252853" w:rsidP="00760A68">
      <w:pPr>
        <w:pStyle w:val="Default"/>
        <w:numPr>
          <w:ilvl w:val="0"/>
          <w:numId w:val="35"/>
        </w:numPr>
        <w:ind w:left="567" w:hanging="567"/>
        <w:rPr>
          <w:rFonts w:ascii="TimesNewRomanPSMT" w:hAnsi="TimesNewRomanPSMT" w:cs="TimesNewRomanPSMT"/>
          <w:szCs w:val="22"/>
          <w:lang w:val="pl-PL"/>
        </w:rPr>
      </w:pPr>
      <w:r w:rsidRPr="00C04B4D">
        <w:rPr>
          <w:sz w:val="22"/>
          <w:szCs w:val="22"/>
          <w:lang w:val="pl-PL"/>
        </w:rPr>
        <w:lastRenderedPageBreak/>
        <w:t xml:space="preserve">pacjent ma zostać zaszczepiony. W czasie stosowania leku Olumiant nie powinno się otrzymywać </w:t>
      </w:r>
      <w:r w:rsidR="00756262">
        <w:rPr>
          <w:sz w:val="22"/>
          <w:szCs w:val="22"/>
          <w:lang w:val="pl-PL"/>
        </w:rPr>
        <w:t xml:space="preserve">pewnych </w:t>
      </w:r>
      <w:r w:rsidRPr="00C04B4D">
        <w:rPr>
          <w:sz w:val="22"/>
          <w:szCs w:val="22"/>
          <w:lang w:val="pl-PL"/>
        </w:rPr>
        <w:t>(żywych) szczepionek</w:t>
      </w:r>
      <w:r w:rsidR="00756262">
        <w:rPr>
          <w:sz w:val="22"/>
          <w:szCs w:val="22"/>
          <w:lang w:val="pl-PL"/>
        </w:rPr>
        <w:t>;</w:t>
      </w:r>
    </w:p>
    <w:p w14:paraId="65F03534" w14:textId="77777777" w:rsidR="00252853" w:rsidRPr="00C04B4D" w:rsidRDefault="00956646" w:rsidP="00760A68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u </w:t>
      </w:r>
      <w:r w:rsidR="00252853" w:rsidRPr="00C04B4D">
        <w:rPr>
          <w:sz w:val="22"/>
          <w:szCs w:val="22"/>
          <w:lang w:val="pl-PL"/>
        </w:rPr>
        <w:t>pacjent</w:t>
      </w:r>
      <w:r>
        <w:rPr>
          <w:sz w:val="22"/>
          <w:szCs w:val="22"/>
          <w:lang w:val="pl-PL"/>
        </w:rPr>
        <w:t>a występuje</w:t>
      </w:r>
      <w:r w:rsidR="00AB17E2">
        <w:rPr>
          <w:sz w:val="22"/>
          <w:szCs w:val="22"/>
          <w:lang w:val="pl-PL"/>
        </w:rPr>
        <w:t xml:space="preserve"> lub </w:t>
      </w:r>
      <w:r>
        <w:rPr>
          <w:sz w:val="22"/>
          <w:szCs w:val="22"/>
          <w:lang w:val="pl-PL"/>
        </w:rPr>
        <w:t>występował rak</w:t>
      </w:r>
      <w:r w:rsidR="00252853" w:rsidRPr="00C04B4D">
        <w:rPr>
          <w:sz w:val="22"/>
          <w:szCs w:val="22"/>
          <w:lang w:val="pl-PL"/>
        </w:rPr>
        <w:t xml:space="preserve">, </w:t>
      </w:r>
      <w:r>
        <w:rPr>
          <w:sz w:val="22"/>
          <w:szCs w:val="22"/>
          <w:lang w:val="pl-PL"/>
        </w:rPr>
        <w:t xml:space="preserve">pacjent </w:t>
      </w:r>
      <w:r w:rsidR="00AB17E2">
        <w:rPr>
          <w:sz w:val="22"/>
          <w:szCs w:val="22"/>
          <w:lang w:val="pl-PL"/>
        </w:rPr>
        <w:t xml:space="preserve">pali </w:t>
      </w:r>
      <w:r w:rsidR="00F51DDC">
        <w:rPr>
          <w:sz w:val="22"/>
          <w:szCs w:val="22"/>
          <w:lang w:val="pl-PL"/>
        </w:rPr>
        <w:t xml:space="preserve">tytoń </w:t>
      </w:r>
      <w:r w:rsidR="00AB17E2">
        <w:rPr>
          <w:sz w:val="22"/>
          <w:szCs w:val="22"/>
          <w:lang w:val="pl-PL"/>
        </w:rPr>
        <w:t>lub palił tyto</w:t>
      </w:r>
      <w:r w:rsidR="00F51DDC">
        <w:rPr>
          <w:sz w:val="22"/>
          <w:szCs w:val="22"/>
          <w:lang w:val="pl-PL"/>
        </w:rPr>
        <w:t>ń długotrwale</w:t>
      </w:r>
      <w:r w:rsidR="00AB17E2">
        <w:rPr>
          <w:sz w:val="22"/>
          <w:szCs w:val="22"/>
          <w:lang w:val="pl-PL"/>
        </w:rPr>
        <w:t xml:space="preserve"> w przeszłości, </w:t>
      </w:r>
      <w:r w:rsidR="00252853" w:rsidRPr="00C04B4D">
        <w:rPr>
          <w:sz w:val="22"/>
          <w:szCs w:val="22"/>
          <w:lang w:val="pl-PL"/>
        </w:rPr>
        <w:t xml:space="preserve">ponieważ w takim wypadku lekarz </w:t>
      </w:r>
      <w:r w:rsidR="00AB17E2">
        <w:rPr>
          <w:sz w:val="22"/>
          <w:szCs w:val="22"/>
          <w:lang w:val="pl-PL"/>
        </w:rPr>
        <w:t xml:space="preserve">omówi z pacjentem, </w:t>
      </w:r>
      <w:r w:rsidR="00252853" w:rsidRPr="00C04B4D">
        <w:rPr>
          <w:sz w:val="22"/>
          <w:szCs w:val="22"/>
          <w:lang w:val="pl-PL"/>
        </w:rPr>
        <w:t>czy lek Olumiant</w:t>
      </w:r>
      <w:r w:rsidR="00AB17E2">
        <w:rPr>
          <w:sz w:val="22"/>
          <w:szCs w:val="22"/>
          <w:lang w:val="pl-PL"/>
        </w:rPr>
        <w:t xml:space="preserve"> jest dla niego odpowiedni</w:t>
      </w:r>
      <w:r w:rsidR="000F5BA9">
        <w:rPr>
          <w:sz w:val="22"/>
          <w:szCs w:val="22"/>
          <w:lang w:val="pl-PL"/>
        </w:rPr>
        <w:t>;</w:t>
      </w:r>
    </w:p>
    <w:p w14:paraId="4B35EEF2" w14:textId="77777777" w:rsidR="00FB6EF8" w:rsidRPr="00BB0767" w:rsidRDefault="00252853" w:rsidP="00760A68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pl-PL"/>
        </w:rPr>
      </w:pPr>
      <w:r w:rsidRPr="00C04B4D">
        <w:rPr>
          <w:color w:val="auto"/>
          <w:sz w:val="22"/>
          <w:szCs w:val="22"/>
          <w:lang w:val="pl-PL"/>
        </w:rPr>
        <w:t>u pacjenta występują zaburzenia czynności wątroby</w:t>
      </w:r>
      <w:r w:rsidR="00FB6EF8">
        <w:rPr>
          <w:color w:val="auto"/>
          <w:sz w:val="22"/>
          <w:szCs w:val="22"/>
          <w:lang w:val="pl-PL"/>
        </w:rPr>
        <w:t>;</w:t>
      </w:r>
    </w:p>
    <w:p w14:paraId="6F1C98B2" w14:textId="77777777" w:rsidR="00BB0767" w:rsidRPr="00BB0767" w:rsidRDefault="00BB0767" w:rsidP="00760A68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pl-PL"/>
        </w:rPr>
      </w:pPr>
      <w:r w:rsidRPr="00BB0767">
        <w:rPr>
          <w:color w:val="auto"/>
          <w:sz w:val="22"/>
          <w:szCs w:val="22"/>
          <w:lang w:val="pl"/>
        </w:rPr>
        <w:t>u pacjenta występują lub występowały w przeszłości zaburzenia czynności serca,</w:t>
      </w:r>
      <w:r w:rsidRPr="00BB0767">
        <w:rPr>
          <w:sz w:val="22"/>
          <w:szCs w:val="22"/>
          <w:lang w:val="pl"/>
        </w:rPr>
        <w:t xml:space="preserve"> lekarz omówi z pacjentem, czy lek Olumiant jest dla niego odpowiedni;</w:t>
      </w:r>
    </w:p>
    <w:p w14:paraId="371ADC40" w14:textId="77777777" w:rsidR="00F314C3" w:rsidRPr="00F314C3" w:rsidRDefault="00783CB1" w:rsidP="00760A68">
      <w:pPr>
        <w:pStyle w:val="Default"/>
        <w:numPr>
          <w:ilvl w:val="0"/>
          <w:numId w:val="35"/>
        </w:numPr>
        <w:ind w:left="567" w:hanging="567"/>
        <w:rPr>
          <w:sz w:val="22"/>
          <w:szCs w:val="20"/>
          <w:lang w:val="pl-PL"/>
        </w:rPr>
      </w:pPr>
      <w:r w:rsidRPr="00783CB1">
        <w:rPr>
          <w:sz w:val="22"/>
          <w:szCs w:val="22"/>
          <w:lang w:val="pl-PL"/>
        </w:rPr>
        <w:t xml:space="preserve">u pacjenta w przeszłości </w:t>
      </w:r>
      <w:r w:rsidRPr="009255A4">
        <w:rPr>
          <w:sz w:val="22"/>
          <w:szCs w:val="22"/>
          <w:lang w:val="pl-PL"/>
        </w:rPr>
        <w:t xml:space="preserve">wystąpiły </w:t>
      </w:r>
      <w:r w:rsidRPr="009255A4">
        <w:rPr>
          <w:color w:val="262626"/>
          <w:sz w:val="22"/>
          <w:szCs w:val="22"/>
          <w:shd w:val="clear" w:color="auto" w:fill="FFFFFF"/>
          <w:lang w:val="pl-PL"/>
        </w:rPr>
        <w:t xml:space="preserve">zakrzepy w żyłach nóg </w:t>
      </w:r>
      <w:r w:rsidRPr="0024511C">
        <w:rPr>
          <w:color w:val="262626"/>
          <w:sz w:val="22"/>
          <w:szCs w:val="22"/>
          <w:shd w:val="clear" w:color="auto" w:fill="FFFFFF"/>
          <w:lang w:val="pl-PL"/>
        </w:rPr>
        <w:t>(zakrzepica</w:t>
      </w:r>
      <w:r w:rsidRPr="008F67AB">
        <w:rPr>
          <w:color w:val="262626"/>
          <w:sz w:val="22"/>
          <w:szCs w:val="22"/>
          <w:shd w:val="clear" w:color="auto" w:fill="FFFFFF"/>
          <w:lang w:val="pl-PL"/>
        </w:rPr>
        <w:t xml:space="preserve"> żył głębokich) lub płuc</w:t>
      </w:r>
      <w:r w:rsidRPr="00B80918">
        <w:rPr>
          <w:sz w:val="22"/>
          <w:szCs w:val="22"/>
          <w:lang w:val="pl-PL"/>
        </w:rPr>
        <w:t xml:space="preserve"> (</w:t>
      </w:r>
      <w:r w:rsidRPr="004B4B26">
        <w:rPr>
          <w:color w:val="262626"/>
          <w:sz w:val="22"/>
          <w:szCs w:val="22"/>
          <w:shd w:val="clear" w:color="auto" w:fill="FFFFFF"/>
          <w:lang w:val="pl-PL"/>
        </w:rPr>
        <w:t>zator tętnicy płucnej)</w:t>
      </w:r>
      <w:r w:rsidR="00BB0767">
        <w:rPr>
          <w:color w:val="262626"/>
          <w:sz w:val="22"/>
          <w:szCs w:val="22"/>
          <w:shd w:val="clear" w:color="auto" w:fill="FFFFFF"/>
          <w:lang w:val="pl-PL"/>
        </w:rPr>
        <w:t xml:space="preserve"> lub </w:t>
      </w:r>
      <w:r w:rsidR="00BB0767">
        <w:rPr>
          <w:sz w:val="22"/>
          <w:szCs w:val="22"/>
          <w:lang w:val="pl"/>
        </w:rPr>
        <w:t xml:space="preserve">u pacjenta istnieje większe ryzyko rozwoju tych zaburzeń (na przykład: jeśli u pacjenta niedawno przeprowadzono poważny zabieg chirurgiczny, jeśli pacjentka stosuje hormonalne </w:t>
      </w:r>
      <w:r w:rsidR="00545120">
        <w:rPr>
          <w:sz w:val="22"/>
          <w:szCs w:val="22"/>
          <w:lang w:val="pl"/>
        </w:rPr>
        <w:t>leki</w:t>
      </w:r>
      <w:r w:rsidR="00BB0767">
        <w:rPr>
          <w:sz w:val="22"/>
          <w:szCs w:val="22"/>
          <w:lang w:val="pl"/>
        </w:rPr>
        <w:t xml:space="preserve"> antykoncepcyjne/hormonalną terapię zastępczą lub jeśli u pacjenta lub jego bliskich krewnych rozpoznano zaburzenia krzepnięcia krwi). Lekarz po</w:t>
      </w:r>
      <w:r w:rsidR="005E2C31">
        <w:rPr>
          <w:sz w:val="22"/>
          <w:szCs w:val="22"/>
          <w:lang w:val="pl"/>
        </w:rPr>
        <w:t>informuje pacjenta</w:t>
      </w:r>
      <w:r w:rsidR="00BB0767">
        <w:rPr>
          <w:sz w:val="22"/>
          <w:szCs w:val="22"/>
          <w:lang w:val="pl"/>
        </w:rPr>
        <w:t>, czy Olumiant jest dla niego odpowiedni. Należy po</w:t>
      </w:r>
      <w:r w:rsidR="005E2C31">
        <w:rPr>
          <w:sz w:val="22"/>
          <w:szCs w:val="22"/>
          <w:lang w:val="pl"/>
        </w:rPr>
        <w:t xml:space="preserve">informować lekarza, </w:t>
      </w:r>
      <w:r w:rsidR="00BB0767">
        <w:rPr>
          <w:sz w:val="22"/>
          <w:szCs w:val="22"/>
          <w:lang w:val="pl"/>
        </w:rPr>
        <w:t>jeśli u pacjenta nagle wystąpi duszność lub trudności z oddychaniem, pojawi się ból w klatce piersiowej lub ból w górnej części pleców, obrzęk nogi lub ręki, ból lub tkliwość nogi albo zaczerwienienie lub zmiana zabarwienia nogi lub ręki</w:t>
      </w:r>
      <w:r w:rsidRPr="004B4B26">
        <w:rPr>
          <w:sz w:val="22"/>
          <w:szCs w:val="22"/>
          <w:lang w:val="pl-PL"/>
        </w:rPr>
        <w:t xml:space="preserve">, ponieważ mogą to być objawy </w:t>
      </w:r>
      <w:r w:rsidRPr="004B4B26">
        <w:rPr>
          <w:color w:val="262626"/>
          <w:sz w:val="22"/>
          <w:szCs w:val="22"/>
          <w:shd w:val="clear" w:color="auto" w:fill="FFFFFF"/>
          <w:lang w:val="pl-PL"/>
        </w:rPr>
        <w:t>zakrzepicy żył.</w:t>
      </w:r>
      <w:r w:rsidR="00F314C3" w:rsidRPr="00F314C3">
        <w:rPr>
          <w:sz w:val="22"/>
          <w:szCs w:val="20"/>
          <w:lang w:val="pl-PL"/>
        </w:rPr>
        <w:t xml:space="preserve"> </w:t>
      </w:r>
    </w:p>
    <w:p w14:paraId="1C805932" w14:textId="77777777" w:rsidR="00AC4FD9" w:rsidRDefault="00F314C3" w:rsidP="00760A68">
      <w:pPr>
        <w:pStyle w:val="Default"/>
        <w:numPr>
          <w:ilvl w:val="0"/>
          <w:numId w:val="35"/>
        </w:numPr>
        <w:ind w:left="567" w:hanging="567"/>
        <w:rPr>
          <w:szCs w:val="22"/>
          <w:lang w:val="pl-PL"/>
        </w:rPr>
      </w:pPr>
      <w:r w:rsidRPr="00BB0767">
        <w:rPr>
          <w:sz w:val="22"/>
          <w:szCs w:val="20"/>
          <w:lang w:val="pl-PL"/>
        </w:rPr>
        <w:t>pacjent miał kiedyś zapalenie uchyłków (rodzaj zapalenia jelita grubego) lub wrzody żołądka bądź</w:t>
      </w:r>
      <w:r w:rsidRPr="00BB0767">
        <w:rPr>
          <w:szCs w:val="22"/>
          <w:lang w:val="pl-PL"/>
        </w:rPr>
        <w:t xml:space="preserve"> </w:t>
      </w:r>
      <w:r w:rsidRPr="00BB0767">
        <w:rPr>
          <w:sz w:val="22"/>
          <w:szCs w:val="20"/>
          <w:lang w:val="pl-PL"/>
        </w:rPr>
        <w:t>jelit (patrz punkt</w:t>
      </w:r>
      <w:r w:rsidR="00917C78" w:rsidRPr="00BB0767">
        <w:rPr>
          <w:sz w:val="22"/>
          <w:szCs w:val="20"/>
          <w:lang w:val="pl-PL"/>
        </w:rPr>
        <w:t> </w:t>
      </w:r>
      <w:r w:rsidRPr="00BB0767">
        <w:rPr>
          <w:sz w:val="22"/>
          <w:szCs w:val="20"/>
          <w:lang w:val="pl-PL"/>
        </w:rPr>
        <w:t>4).</w:t>
      </w:r>
    </w:p>
    <w:p w14:paraId="02EA93C2" w14:textId="77777777" w:rsidR="00BB0767" w:rsidRPr="00AC4FD9" w:rsidRDefault="00BB0767" w:rsidP="00760A68">
      <w:pPr>
        <w:pStyle w:val="Default"/>
        <w:numPr>
          <w:ilvl w:val="0"/>
          <w:numId w:val="35"/>
        </w:numPr>
        <w:ind w:left="567" w:hanging="567"/>
        <w:rPr>
          <w:szCs w:val="22"/>
          <w:lang w:val="pl-PL"/>
        </w:rPr>
      </w:pPr>
      <w:r w:rsidRPr="00AC4FD9">
        <w:rPr>
          <w:sz w:val="22"/>
          <w:szCs w:val="22"/>
          <w:lang w:val="pl"/>
        </w:rPr>
        <w:t>U pacjentów przyjmujących lek Olumiant odnotowano przypadki nieczerniakowego raka skóry. Lekarz może zalecić pacjentowi regularne badanie skóry w czasie przyjmowania leku Olumiant. Należy po</w:t>
      </w:r>
      <w:r w:rsidR="005E2C31">
        <w:rPr>
          <w:sz w:val="22"/>
          <w:szCs w:val="22"/>
          <w:lang w:val="pl"/>
        </w:rPr>
        <w:t>informować lekarza w</w:t>
      </w:r>
      <w:r w:rsidR="00673618">
        <w:rPr>
          <w:sz w:val="22"/>
          <w:szCs w:val="22"/>
          <w:lang w:val="pl"/>
        </w:rPr>
        <w:t xml:space="preserve"> </w:t>
      </w:r>
      <w:r w:rsidR="005E2C31">
        <w:rPr>
          <w:sz w:val="22"/>
          <w:szCs w:val="22"/>
          <w:lang w:val="pl"/>
        </w:rPr>
        <w:t>przypadku pojawienia się</w:t>
      </w:r>
      <w:r w:rsidR="00673618">
        <w:rPr>
          <w:sz w:val="22"/>
          <w:szCs w:val="22"/>
          <w:lang w:val="pl"/>
        </w:rPr>
        <w:t xml:space="preserve"> </w:t>
      </w:r>
      <w:r w:rsidRPr="00AC4FD9">
        <w:rPr>
          <w:sz w:val="22"/>
          <w:szCs w:val="22"/>
          <w:lang w:val="pl"/>
        </w:rPr>
        <w:t>now</w:t>
      </w:r>
      <w:r w:rsidR="005E2C31">
        <w:rPr>
          <w:sz w:val="22"/>
          <w:szCs w:val="22"/>
          <w:lang w:val="pl"/>
        </w:rPr>
        <w:t>ych</w:t>
      </w:r>
      <w:r w:rsidRPr="00AC4FD9">
        <w:rPr>
          <w:sz w:val="22"/>
          <w:szCs w:val="22"/>
          <w:lang w:val="pl"/>
        </w:rPr>
        <w:t xml:space="preserve"> zmian skórn</w:t>
      </w:r>
      <w:r w:rsidR="005E2C31">
        <w:rPr>
          <w:sz w:val="22"/>
          <w:szCs w:val="22"/>
          <w:lang w:val="pl"/>
        </w:rPr>
        <w:t>ych</w:t>
      </w:r>
      <w:r w:rsidRPr="00AC4FD9">
        <w:rPr>
          <w:sz w:val="22"/>
          <w:szCs w:val="22"/>
          <w:lang w:val="pl"/>
        </w:rPr>
        <w:t xml:space="preserve"> w trakcie leczenia lub po jego zakończeniu, albo jeśli zmieni się wygląd istniejących zmian.</w:t>
      </w:r>
    </w:p>
    <w:p w14:paraId="7C331C9D" w14:textId="77777777" w:rsidR="00F314C3" w:rsidRPr="00F314C3" w:rsidRDefault="00F314C3" w:rsidP="00F314C3">
      <w:pPr>
        <w:pStyle w:val="Default"/>
        <w:rPr>
          <w:sz w:val="22"/>
          <w:szCs w:val="20"/>
          <w:lang w:val="pl-PL"/>
        </w:rPr>
      </w:pPr>
    </w:p>
    <w:p w14:paraId="4FDDBA82" w14:textId="77777777" w:rsidR="00DD6F69" w:rsidRPr="00CE64FF" w:rsidRDefault="00DD6F69" w:rsidP="00F1314B">
      <w:pPr>
        <w:pStyle w:val="BodytextAgency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"/>
        </w:rPr>
        <w:t xml:space="preserve">Należy natychmiast poinformować lekarza, jeśli </w:t>
      </w:r>
      <w:r w:rsidR="00F314C3">
        <w:rPr>
          <w:rFonts w:ascii="Times New Roman" w:hAnsi="Times New Roman"/>
          <w:color w:val="000000"/>
          <w:sz w:val="22"/>
          <w:szCs w:val="22"/>
          <w:lang w:val="pl"/>
        </w:rPr>
        <w:t xml:space="preserve">u pacjenta </w:t>
      </w:r>
      <w:r>
        <w:rPr>
          <w:rFonts w:ascii="Times New Roman" w:hAnsi="Times New Roman"/>
          <w:color w:val="000000"/>
          <w:sz w:val="22"/>
          <w:szCs w:val="22"/>
          <w:lang w:val="pl"/>
        </w:rPr>
        <w:t>wystąpi którekolwiek z poniższych ciężkich działań niepożądanych:</w:t>
      </w:r>
    </w:p>
    <w:p w14:paraId="0848E75E" w14:textId="77777777" w:rsidR="00DD6F69" w:rsidRPr="00DB1567" w:rsidRDefault="00DD6F69" w:rsidP="00760A68">
      <w:pPr>
        <w:pStyle w:val="BodytextAgency"/>
        <w:numPr>
          <w:ilvl w:val="0"/>
          <w:numId w:val="36"/>
        </w:numPr>
        <w:spacing w:after="0" w:line="240" w:lineRule="auto"/>
        <w:ind w:left="567" w:hanging="567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lang w:val="pl"/>
        </w:rPr>
        <w:t>świszczący oddech</w:t>
      </w:r>
    </w:p>
    <w:p w14:paraId="6FE0C854" w14:textId="77777777" w:rsidR="00DD6F69" w:rsidRPr="00CE64FF" w:rsidRDefault="00DD6F69" w:rsidP="00760A68">
      <w:pPr>
        <w:pStyle w:val="BodytextAgency"/>
        <w:numPr>
          <w:ilvl w:val="0"/>
          <w:numId w:val="36"/>
        </w:numPr>
        <w:spacing w:after="0" w:line="240" w:lineRule="auto"/>
        <w:ind w:left="567" w:hanging="567"/>
        <w:rPr>
          <w:rFonts w:ascii="Times New Roman" w:hAnsi="Times New Roman"/>
          <w:bCs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"/>
        </w:rPr>
        <w:t>silne zawroty głowy lub uczucie zamroczenia</w:t>
      </w:r>
    </w:p>
    <w:p w14:paraId="1D722DC9" w14:textId="77777777" w:rsidR="00DD6F69" w:rsidRPr="00DD6F69" w:rsidRDefault="00DD6F69" w:rsidP="00760A68">
      <w:pPr>
        <w:pStyle w:val="BodytextAgency"/>
        <w:numPr>
          <w:ilvl w:val="0"/>
          <w:numId w:val="36"/>
        </w:numPr>
        <w:spacing w:after="0" w:line="240" w:lineRule="auto"/>
        <w:ind w:left="567" w:hanging="567"/>
        <w:rPr>
          <w:rFonts w:ascii="Times New Roman" w:hAnsi="Times New Roman"/>
          <w:bCs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"/>
        </w:rPr>
        <w:t>obrzęk ust, języka lub gardła</w:t>
      </w:r>
    </w:p>
    <w:p w14:paraId="405347D2" w14:textId="77777777" w:rsidR="00DD6F69" w:rsidRPr="00F314C3" w:rsidRDefault="00DD6F69" w:rsidP="00760A68">
      <w:pPr>
        <w:pStyle w:val="BodytextAgency"/>
        <w:numPr>
          <w:ilvl w:val="0"/>
          <w:numId w:val="36"/>
        </w:numPr>
        <w:spacing w:after="0" w:line="240" w:lineRule="auto"/>
        <w:ind w:left="567" w:hanging="567"/>
        <w:rPr>
          <w:rFonts w:ascii="Times New Roman" w:hAnsi="Times New Roman"/>
          <w:bCs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"/>
        </w:rPr>
        <w:t>pokrzywka (swędzenie lub wysypka skórna)</w:t>
      </w:r>
    </w:p>
    <w:p w14:paraId="55F707EC" w14:textId="77777777" w:rsidR="00F314C3" w:rsidRDefault="00F314C3" w:rsidP="00760A68">
      <w:pPr>
        <w:pStyle w:val="BodytextAgency"/>
        <w:numPr>
          <w:ilvl w:val="0"/>
          <w:numId w:val="36"/>
        </w:numPr>
        <w:spacing w:after="0" w:line="240" w:lineRule="auto"/>
        <w:ind w:left="567" w:hanging="567"/>
        <w:rPr>
          <w:rFonts w:ascii="Times New Roman" w:hAnsi="Times New Roman"/>
          <w:bCs/>
          <w:color w:val="000000"/>
          <w:sz w:val="22"/>
          <w:szCs w:val="22"/>
          <w:lang w:val="pl-PL"/>
        </w:rPr>
      </w:pPr>
      <w:r w:rsidRPr="00F314C3">
        <w:rPr>
          <w:rFonts w:ascii="Times New Roman" w:hAnsi="Times New Roman"/>
          <w:bCs/>
          <w:color w:val="000000"/>
          <w:sz w:val="22"/>
          <w:szCs w:val="22"/>
          <w:lang w:val="pl-PL"/>
        </w:rPr>
        <w:t>silny ból brzucha, szczególnie z jednocześnie występującą gorączką, nudnościami i wymiotami</w:t>
      </w:r>
    </w:p>
    <w:p w14:paraId="00F7D143" w14:textId="77777777" w:rsidR="008B6CAA" w:rsidRPr="00675BD3" w:rsidRDefault="008B6CAA" w:rsidP="00760A68">
      <w:pPr>
        <w:pStyle w:val="ListParagraph"/>
        <w:numPr>
          <w:ilvl w:val="0"/>
          <w:numId w:val="36"/>
        </w:numPr>
        <w:tabs>
          <w:tab w:val="clear" w:pos="567"/>
          <w:tab w:val="left" w:pos="-720"/>
        </w:tabs>
        <w:suppressAutoHyphens/>
        <w:spacing w:after="200" w:line="240" w:lineRule="auto"/>
        <w:ind w:left="567" w:hanging="567"/>
        <w:contextualSpacing/>
        <w:rPr>
          <w:lang w:val="pl-PL"/>
        </w:rPr>
      </w:pPr>
      <w:r>
        <w:rPr>
          <w:lang w:val="pl"/>
        </w:rPr>
        <w:t>silny ból lub uczucie ucisku</w:t>
      </w:r>
      <w:r w:rsidRPr="008B6CAA">
        <w:rPr>
          <w:lang w:val="pl"/>
        </w:rPr>
        <w:t xml:space="preserve"> </w:t>
      </w:r>
      <w:r>
        <w:rPr>
          <w:lang w:val="pl"/>
        </w:rPr>
        <w:t>w klatce piersiowej (który może promieniować do ramion, żuchwy, szyi, pleców)</w:t>
      </w:r>
    </w:p>
    <w:p w14:paraId="3E23B9BA" w14:textId="77777777" w:rsidR="008B6CAA" w:rsidRPr="003867C7" w:rsidRDefault="008B6CAA" w:rsidP="00760A68">
      <w:pPr>
        <w:pStyle w:val="ListParagraph"/>
        <w:numPr>
          <w:ilvl w:val="0"/>
          <w:numId w:val="36"/>
        </w:numPr>
        <w:tabs>
          <w:tab w:val="clear" w:pos="567"/>
          <w:tab w:val="left" w:pos="-720"/>
        </w:tabs>
        <w:suppressAutoHyphens/>
        <w:spacing w:after="200" w:line="240" w:lineRule="auto"/>
        <w:ind w:left="567" w:hanging="567"/>
        <w:contextualSpacing/>
      </w:pPr>
      <w:r>
        <w:rPr>
          <w:lang w:val="pl"/>
        </w:rPr>
        <w:t>duszność</w:t>
      </w:r>
    </w:p>
    <w:p w14:paraId="7B98EBDC" w14:textId="77777777" w:rsidR="008B6CAA" w:rsidRDefault="008B6CAA" w:rsidP="00760A68">
      <w:pPr>
        <w:pStyle w:val="ListParagraph"/>
        <w:numPr>
          <w:ilvl w:val="0"/>
          <w:numId w:val="36"/>
        </w:numPr>
        <w:tabs>
          <w:tab w:val="clear" w:pos="567"/>
          <w:tab w:val="left" w:pos="-720"/>
        </w:tabs>
        <w:suppressAutoHyphens/>
        <w:spacing w:after="200" w:line="240" w:lineRule="auto"/>
        <w:ind w:left="567" w:hanging="567"/>
        <w:contextualSpacing/>
      </w:pPr>
      <w:r>
        <w:rPr>
          <w:lang w:val="pl"/>
        </w:rPr>
        <w:t>zimne poty;</w:t>
      </w:r>
    </w:p>
    <w:p w14:paraId="349D53AE" w14:textId="77777777" w:rsidR="008B6CAA" w:rsidRPr="00675BD3" w:rsidRDefault="008B6CAA" w:rsidP="00760A68">
      <w:pPr>
        <w:pStyle w:val="ListParagraph"/>
        <w:numPr>
          <w:ilvl w:val="0"/>
          <w:numId w:val="36"/>
        </w:numPr>
        <w:tabs>
          <w:tab w:val="clear" w:pos="567"/>
          <w:tab w:val="left" w:pos="-720"/>
        </w:tabs>
        <w:suppressAutoHyphens/>
        <w:spacing w:after="200" w:line="240" w:lineRule="auto"/>
        <w:ind w:left="567" w:hanging="567"/>
        <w:contextualSpacing/>
        <w:rPr>
          <w:lang w:val="pl-PL"/>
        </w:rPr>
      </w:pPr>
      <w:r>
        <w:rPr>
          <w:lang w:val="pl"/>
        </w:rPr>
        <w:t xml:space="preserve">osłabienie </w:t>
      </w:r>
      <w:r w:rsidR="00673618">
        <w:rPr>
          <w:lang w:val="pl"/>
        </w:rPr>
        <w:t xml:space="preserve">siły </w:t>
      </w:r>
      <w:r>
        <w:rPr>
          <w:lang w:val="pl"/>
        </w:rPr>
        <w:t>ręki i (lub) nogi po jednej stronie</w:t>
      </w:r>
    </w:p>
    <w:p w14:paraId="129FFE53" w14:textId="77777777" w:rsidR="008B6CAA" w:rsidRPr="008B6CAA" w:rsidRDefault="008B6CAA" w:rsidP="00760A68">
      <w:pPr>
        <w:pStyle w:val="ListParagraph"/>
        <w:numPr>
          <w:ilvl w:val="0"/>
          <w:numId w:val="36"/>
        </w:numPr>
        <w:tabs>
          <w:tab w:val="clear" w:pos="567"/>
          <w:tab w:val="left" w:pos="-720"/>
        </w:tabs>
        <w:suppressAutoHyphens/>
        <w:spacing w:line="240" w:lineRule="auto"/>
        <w:ind w:left="567" w:hanging="567"/>
        <w:contextualSpacing/>
        <w:rPr>
          <w:bCs/>
          <w:color w:val="000000"/>
          <w:szCs w:val="22"/>
          <w:lang w:val="pl-PL"/>
        </w:rPr>
      </w:pPr>
      <w:r w:rsidRPr="008B6CAA">
        <w:rPr>
          <w:lang w:val="pl"/>
        </w:rPr>
        <w:t>niewyraźna mowa</w:t>
      </w:r>
    </w:p>
    <w:p w14:paraId="1EEC6DE7" w14:textId="77777777" w:rsidR="00DD6F69" w:rsidRPr="00E95C25" w:rsidRDefault="00DD6F69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F40EFC9" w14:textId="77777777" w:rsidR="00252853" w:rsidRPr="00C04B4D" w:rsidRDefault="00252853" w:rsidP="0025285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pl-PL"/>
        </w:rPr>
      </w:pPr>
      <w:r w:rsidRPr="00C04B4D">
        <w:rPr>
          <w:szCs w:val="22"/>
          <w:lang w:val="pl-PL"/>
        </w:rPr>
        <w:t xml:space="preserve">Przed rozpoczęciem terapii lekiem Olumiant lub w czasie jej trwania konieczne mogą być badania krwi mające na celu ustalenie, czy u pacjenta nie występuje </w:t>
      </w:r>
      <w:r w:rsidR="006C64C9">
        <w:rPr>
          <w:szCs w:val="22"/>
          <w:lang w:val="pl-PL"/>
        </w:rPr>
        <w:t>mało</w:t>
      </w:r>
      <w:r w:rsidRPr="00C04B4D">
        <w:rPr>
          <w:szCs w:val="22"/>
          <w:lang w:val="pl-PL"/>
        </w:rPr>
        <w:t xml:space="preserve"> czerwonych krwinek </w:t>
      </w:r>
      <w:r w:rsidRPr="00C04B4D">
        <w:rPr>
          <w:lang w:val="pl-PL"/>
        </w:rPr>
        <w:t xml:space="preserve">(niedokrwistość), </w:t>
      </w:r>
      <w:r w:rsidR="006C64C9">
        <w:rPr>
          <w:szCs w:val="22"/>
          <w:lang w:val="pl-PL"/>
        </w:rPr>
        <w:t>mało</w:t>
      </w:r>
      <w:r w:rsidRPr="00C04B4D">
        <w:rPr>
          <w:szCs w:val="22"/>
          <w:lang w:val="pl-PL"/>
        </w:rPr>
        <w:t xml:space="preserve"> białych krwinek </w:t>
      </w:r>
      <w:r w:rsidRPr="00C04B4D">
        <w:rPr>
          <w:lang w:val="pl-PL"/>
        </w:rPr>
        <w:t>(neutropenia lub limfopenia)</w:t>
      </w:r>
      <w:r w:rsidRPr="00C04B4D">
        <w:rPr>
          <w:szCs w:val="22"/>
          <w:lang w:val="pl-PL"/>
        </w:rPr>
        <w:t xml:space="preserve">, </w:t>
      </w:r>
      <w:r w:rsidR="006C64C9">
        <w:rPr>
          <w:szCs w:val="22"/>
          <w:lang w:val="pl-PL"/>
        </w:rPr>
        <w:t>zwiększone stężenie</w:t>
      </w:r>
      <w:r w:rsidRPr="00C04B4D">
        <w:rPr>
          <w:szCs w:val="22"/>
          <w:lang w:val="pl-PL"/>
        </w:rPr>
        <w:t xml:space="preserve"> tłuszczu (cholesterolu) we krwi lub wysoka aktywność enzymów wątrobowych, aby sprawdzić, czy le</w:t>
      </w:r>
      <w:r w:rsidR="006C64C9">
        <w:rPr>
          <w:szCs w:val="22"/>
          <w:lang w:val="pl-PL"/>
        </w:rPr>
        <w:t>czenie</w:t>
      </w:r>
      <w:r w:rsidRPr="00C04B4D">
        <w:rPr>
          <w:szCs w:val="22"/>
          <w:lang w:val="pl-PL"/>
        </w:rPr>
        <w:t xml:space="preserve"> </w:t>
      </w:r>
      <w:r w:rsidR="006C64C9">
        <w:rPr>
          <w:szCs w:val="22"/>
          <w:lang w:val="pl-PL"/>
        </w:rPr>
        <w:t xml:space="preserve">lekiem </w:t>
      </w:r>
      <w:r w:rsidRPr="00C04B4D">
        <w:rPr>
          <w:szCs w:val="22"/>
          <w:lang w:val="pl-PL"/>
        </w:rPr>
        <w:t xml:space="preserve">Olumiant nie </w:t>
      </w:r>
      <w:r w:rsidR="006C64C9">
        <w:rPr>
          <w:szCs w:val="22"/>
          <w:lang w:val="pl-PL"/>
        </w:rPr>
        <w:t>jest tego przyczyną</w:t>
      </w:r>
      <w:r w:rsidRPr="00C04B4D">
        <w:rPr>
          <w:szCs w:val="22"/>
          <w:lang w:val="pl-PL"/>
        </w:rPr>
        <w:t xml:space="preserve">. </w:t>
      </w:r>
    </w:p>
    <w:p w14:paraId="293BED0E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B01EF73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Dzieci i młodzież</w:t>
      </w:r>
    </w:p>
    <w:p w14:paraId="144C05EB" w14:textId="77777777" w:rsidR="005B759E" w:rsidRPr="00032DAC" w:rsidRDefault="005B759E" w:rsidP="005B75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pl-PL"/>
        </w:rPr>
      </w:pPr>
      <w:r>
        <w:rPr>
          <w:szCs w:val="22"/>
          <w:lang w:val="pl"/>
        </w:rPr>
        <w:t>Jeżeli to możliwe, przed zastosowaniem leku Olumiant u dzieci i młodzieży należy wykonać wszystkie szczepienia.</w:t>
      </w:r>
      <w:r>
        <w:rPr>
          <w:szCs w:val="22"/>
          <w:lang w:val="pl"/>
        </w:rPr>
        <w:cr/>
      </w:r>
    </w:p>
    <w:p w14:paraId="438BB4A7" w14:textId="77777777" w:rsidR="005B759E" w:rsidRDefault="005B759E" w:rsidP="005B759E">
      <w:pPr>
        <w:keepNext/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>Leku nie należy podawać dzieciom w wieku poniżej 2 lat.</w:t>
      </w:r>
    </w:p>
    <w:p w14:paraId="619E51EB" w14:textId="77777777" w:rsidR="005B759E" w:rsidRPr="00032DAC" w:rsidRDefault="005B759E" w:rsidP="005B759E">
      <w:pPr>
        <w:keepNext/>
        <w:spacing w:line="240" w:lineRule="auto"/>
        <w:rPr>
          <w:bCs/>
          <w:szCs w:val="22"/>
          <w:lang w:val="pl-PL"/>
        </w:rPr>
      </w:pPr>
    </w:p>
    <w:p w14:paraId="11B989C1" w14:textId="77777777" w:rsidR="00252853" w:rsidRPr="00C04B4D" w:rsidRDefault="0040427A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pl-PL"/>
        </w:rPr>
      </w:pPr>
      <w:r>
        <w:rPr>
          <w:szCs w:val="22"/>
          <w:lang w:val="pl-PL"/>
        </w:rPr>
        <w:t>N</w:t>
      </w:r>
      <w:r w:rsidR="00252853" w:rsidRPr="00C04B4D">
        <w:rPr>
          <w:szCs w:val="22"/>
          <w:lang w:val="pl-PL"/>
        </w:rPr>
        <w:t xml:space="preserve">ie należy stosować </w:t>
      </w:r>
      <w:r>
        <w:rPr>
          <w:szCs w:val="22"/>
          <w:lang w:val="pl-PL"/>
        </w:rPr>
        <w:t xml:space="preserve">tego leku </w:t>
      </w:r>
      <w:r w:rsidR="00252853" w:rsidRPr="00C04B4D">
        <w:rPr>
          <w:szCs w:val="22"/>
          <w:lang w:val="pl-PL"/>
        </w:rPr>
        <w:t>u dzieci i młodzieży poniżej 18</w:t>
      </w:r>
      <w:r w:rsidR="006C64C9">
        <w:rPr>
          <w:szCs w:val="22"/>
          <w:lang w:val="pl-PL"/>
        </w:rPr>
        <w:t xml:space="preserve"> lat</w:t>
      </w:r>
      <w:r w:rsidR="005B759E" w:rsidRPr="005B759E">
        <w:rPr>
          <w:szCs w:val="22"/>
          <w:lang w:val="pl-PL"/>
        </w:rPr>
        <w:t xml:space="preserve"> </w:t>
      </w:r>
      <w:r w:rsidR="005B759E">
        <w:rPr>
          <w:szCs w:val="22"/>
          <w:lang w:val="pl-PL"/>
        </w:rPr>
        <w:t>z łysieniem plackowatym</w:t>
      </w:r>
      <w:r w:rsidR="00252853" w:rsidRPr="00C04B4D">
        <w:rPr>
          <w:szCs w:val="22"/>
          <w:lang w:val="pl-PL"/>
        </w:rPr>
        <w:t xml:space="preserve">, ponieważ nie ma informacji na temat stosowania go w </w:t>
      </w:r>
      <w:r w:rsidR="005B759E">
        <w:rPr>
          <w:szCs w:val="22"/>
          <w:lang w:val="pl-PL"/>
        </w:rPr>
        <w:t>ty</w:t>
      </w:r>
      <w:r w:rsidR="00F7767E">
        <w:rPr>
          <w:szCs w:val="22"/>
          <w:lang w:val="pl-PL"/>
        </w:rPr>
        <w:t>m</w:t>
      </w:r>
      <w:r w:rsidR="005B759E">
        <w:rPr>
          <w:szCs w:val="22"/>
          <w:lang w:val="pl-PL"/>
        </w:rPr>
        <w:t xml:space="preserve"> schorzeni</w:t>
      </w:r>
      <w:r w:rsidR="00F7767E">
        <w:rPr>
          <w:szCs w:val="22"/>
          <w:lang w:val="pl-PL"/>
        </w:rPr>
        <w:t>u</w:t>
      </w:r>
      <w:r w:rsidR="00252853" w:rsidRPr="00C04B4D">
        <w:rPr>
          <w:szCs w:val="22"/>
          <w:lang w:val="pl-PL"/>
        </w:rPr>
        <w:t>.</w:t>
      </w:r>
    </w:p>
    <w:p w14:paraId="15E65B60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pl-PL"/>
        </w:rPr>
      </w:pPr>
    </w:p>
    <w:p w14:paraId="414C366F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lastRenderedPageBreak/>
        <w:t>Lek Olumiant a inne leki</w:t>
      </w:r>
    </w:p>
    <w:p w14:paraId="23D121E2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szCs w:val="22"/>
          <w:lang w:val="pl-PL"/>
        </w:rPr>
        <w:t>Należy powiedzieć lekarzowi lub farmaceucie o wszystkich lekach przyjmowanych przez pacjenta obecnie lub ostatnio, a także o lekach, które pacjent planuje przyjmować.</w:t>
      </w:r>
    </w:p>
    <w:p w14:paraId="290DA19C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0AFDB498" w14:textId="5031BFF6" w:rsidR="00252853" w:rsidRPr="00C04B4D" w:rsidRDefault="00F6574C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bCs/>
          <w:szCs w:val="22"/>
          <w:lang w:val="pl-PL"/>
        </w:rPr>
      </w:pPr>
      <w:r>
        <w:rPr>
          <w:szCs w:val="22"/>
          <w:lang w:val="pl-PL"/>
        </w:rPr>
        <w:t>P</w:t>
      </w:r>
      <w:r w:rsidR="00252853" w:rsidRPr="00B32314">
        <w:rPr>
          <w:szCs w:val="22"/>
          <w:lang w:val="pl-PL"/>
        </w:rPr>
        <w:t>rzed zastosowaniem leku</w:t>
      </w:r>
      <w:r w:rsidR="00252853" w:rsidRPr="00C04B4D">
        <w:rPr>
          <w:szCs w:val="22"/>
          <w:lang w:val="pl-PL"/>
        </w:rPr>
        <w:t xml:space="preserve"> Olumiant</w:t>
      </w:r>
      <w:r>
        <w:rPr>
          <w:szCs w:val="22"/>
          <w:lang w:val="pl-PL"/>
        </w:rPr>
        <w:t xml:space="preserve"> p</w:t>
      </w:r>
      <w:r w:rsidRPr="00B32314">
        <w:rPr>
          <w:szCs w:val="22"/>
          <w:lang w:val="pl-PL"/>
        </w:rPr>
        <w:t>acjent powinien w szczególności poinformować lekarza lub farmaceutę</w:t>
      </w:r>
      <w:r>
        <w:rPr>
          <w:szCs w:val="22"/>
          <w:lang w:val="pl-PL"/>
        </w:rPr>
        <w:t>,</w:t>
      </w:r>
      <w:r w:rsidRPr="00B32314">
        <w:rPr>
          <w:szCs w:val="22"/>
          <w:lang w:val="pl-PL"/>
        </w:rPr>
        <w:t xml:space="preserve"> </w:t>
      </w:r>
      <w:r w:rsidR="00252853" w:rsidRPr="00C04B4D">
        <w:rPr>
          <w:szCs w:val="22"/>
          <w:lang w:val="pl-PL"/>
        </w:rPr>
        <w:t>jeśli przyjmuje</w:t>
      </w:r>
      <w:r w:rsidR="0040427A">
        <w:rPr>
          <w:szCs w:val="22"/>
          <w:lang w:val="pl-PL"/>
        </w:rPr>
        <w:t xml:space="preserve"> inn</w:t>
      </w:r>
      <w:r>
        <w:rPr>
          <w:szCs w:val="22"/>
          <w:lang w:val="pl-PL"/>
        </w:rPr>
        <w:t>e</w:t>
      </w:r>
      <w:r w:rsidR="0040427A">
        <w:rPr>
          <w:szCs w:val="22"/>
          <w:lang w:val="pl-PL"/>
        </w:rPr>
        <w:t xml:space="preserve"> lek</w:t>
      </w:r>
      <w:r>
        <w:rPr>
          <w:szCs w:val="22"/>
          <w:lang w:val="pl-PL"/>
        </w:rPr>
        <w:t>i</w:t>
      </w:r>
      <w:r w:rsidR="0040427A">
        <w:rPr>
          <w:szCs w:val="22"/>
          <w:lang w:val="pl-PL"/>
        </w:rPr>
        <w:t xml:space="preserve"> taki</w:t>
      </w:r>
      <w:r>
        <w:rPr>
          <w:szCs w:val="22"/>
          <w:lang w:val="pl-PL"/>
        </w:rPr>
        <w:t>e</w:t>
      </w:r>
      <w:r w:rsidR="0040427A">
        <w:rPr>
          <w:szCs w:val="22"/>
          <w:lang w:val="pl-PL"/>
        </w:rPr>
        <w:t xml:space="preserve"> jak</w:t>
      </w:r>
      <w:r w:rsidR="00252853" w:rsidRPr="00C04B4D">
        <w:rPr>
          <w:szCs w:val="22"/>
          <w:lang w:val="pl-PL"/>
        </w:rPr>
        <w:t>:</w:t>
      </w:r>
    </w:p>
    <w:p w14:paraId="4205D34E" w14:textId="77777777" w:rsidR="00252853" w:rsidRPr="00C04B4D" w:rsidRDefault="00252853" w:rsidP="00760A68">
      <w:pPr>
        <w:numPr>
          <w:ilvl w:val="0"/>
          <w:numId w:val="24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C04B4D">
        <w:rPr>
          <w:rFonts w:eastAsia="SimSun"/>
          <w:szCs w:val="22"/>
          <w:lang w:val="pl-PL"/>
        </w:rPr>
        <w:t xml:space="preserve">probenecyd (na dnę moczanową), ponieważ lek ten może zwiększyć stężenie leku Olumiant we krwi. Jeśli pacjent przyjmuje probenecyd, zalecana dawka leku Olumiant </w:t>
      </w:r>
      <w:r w:rsidR="000639BC">
        <w:rPr>
          <w:rFonts w:eastAsia="SimSun"/>
          <w:szCs w:val="22"/>
          <w:lang w:val="pl-PL"/>
        </w:rPr>
        <w:t xml:space="preserve">dla dorosłych </w:t>
      </w:r>
      <w:r w:rsidRPr="00C04B4D">
        <w:rPr>
          <w:rFonts w:eastAsia="SimSun"/>
          <w:szCs w:val="22"/>
          <w:lang w:val="pl-PL"/>
        </w:rPr>
        <w:t>wynosi 2</w:t>
      </w:r>
      <w:r w:rsidR="000639BC">
        <w:rPr>
          <w:rFonts w:eastAsia="SimSun"/>
          <w:szCs w:val="22"/>
          <w:lang w:val="pl-PL"/>
        </w:rPr>
        <w:t> </w:t>
      </w:r>
      <w:r w:rsidRPr="00C04B4D">
        <w:rPr>
          <w:rFonts w:eastAsia="SimSun"/>
          <w:szCs w:val="22"/>
          <w:lang w:val="pl-PL"/>
        </w:rPr>
        <w:t>mg raz na dobę</w:t>
      </w:r>
      <w:r w:rsidR="000639BC">
        <w:rPr>
          <w:rFonts w:eastAsia="SimSun"/>
          <w:szCs w:val="22"/>
          <w:lang w:val="pl-PL"/>
        </w:rPr>
        <w:t xml:space="preserve">, </w:t>
      </w:r>
      <w:r w:rsidR="000639BC">
        <w:rPr>
          <w:szCs w:val="22"/>
          <w:lang w:val="pl"/>
        </w:rPr>
        <w:t>a u dzieci i młodzieży dawkę należy zmniejszyć o połowę</w:t>
      </w:r>
      <w:r w:rsidR="000F5BA9">
        <w:rPr>
          <w:rFonts w:eastAsia="SimSun"/>
          <w:szCs w:val="22"/>
          <w:lang w:val="pl-PL"/>
        </w:rPr>
        <w:t>;</w:t>
      </w:r>
    </w:p>
    <w:p w14:paraId="748837FE" w14:textId="77777777" w:rsidR="00252853" w:rsidRPr="006E44F2" w:rsidRDefault="00252853" w:rsidP="00760A68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  <w:r w:rsidRPr="00C04B4D">
        <w:rPr>
          <w:lang w:val="pl-PL"/>
        </w:rPr>
        <w:t>wstrzykiwane leki przeciwreumatyczne</w:t>
      </w:r>
      <w:r w:rsidR="000F5BA9">
        <w:rPr>
          <w:lang w:val="pl-PL"/>
        </w:rPr>
        <w:t>;</w:t>
      </w:r>
    </w:p>
    <w:p w14:paraId="28D8F141" w14:textId="77777777" w:rsidR="006E44F2" w:rsidRPr="006E44F2" w:rsidRDefault="006E44F2" w:rsidP="00760A68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  <w:r w:rsidRPr="00C04B4D">
        <w:rPr>
          <w:lang w:val="pl-PL"/>
        </w:rPr>
        <w:t xml:space="preserve">wstrzykiwane </w:t>
      </w:r>
      <w:r>
        <w:rPr>
          <w:lang w:val="pl-PL"/>
        </w:rPr>
        <w:t xml:space="preserve">leki </w:t>
      </w:r>
      <w:r w:rsidRPr="006E44F2">
        <w:rPr>
          <w:lang w:val="pl"/>
        </w:rPr>
        <w:t>osłabiające układ immunologiczny, w tym tzw. celowane leki biologiczne (przeciwciała)</w:t>
      </w:r>
      <w:r w:rsidR="0040427A">
        <w:rPr>
          <w:lang w:val="pl"/>
        </w:rPr>
        <w:t>;</w:t>
      </w:r>
    </w:p>
    <w:p w14:paraId="25AC0655" w14:textId="77777777" w:rsidR="00252853" w:rsidRPr="00C04B4D" w:rsidRDefault="00252853" w:rsidP="00760A68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  <w:r w:rsidRPr="00C04B4D">
        <w:rPr>
          <w:szCs w:val="22"/>
          <w:lang w:val="pl-PL"/>
        </w:rPr>
        <w:t>leki stosowane w celu kontroli odpowiedzi odpornościowej organizmu, takie jak azatiopryna, takrolimus czy cyklosporyna</w:t>
      </w:r>
      <w:r w:rsidR="000F5BA9">
        <w:rPr>
          <w:szCs w:val="22"/>
          <w:lang w:val="pl-PL"/>
        </w:rPr>
        <w:t>;</w:t>
      </w:r>
    </w:p>
    <w:p w14:paraId="537BBBCD" w14:textId="77777777" w:rsidR="00252853" w:rsidRDefault="00252853" w:rsidP="00760A68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  <w:r w:rsidRPr="00C04B4D">
        <w:rPr>
          <w:szCs w:val="22"/>
          <w:lang w:val="pl-PL"/>
        </w:rPr>
        <w:t>inne leki należące do grupy inhibitorów ki</w:t>
      </w:r>
      <w:r w:rsidR="000F5BA9">
        <w:rPr>
          <w:szCs w:val="22"/>
          <w:lang w:val="pl-PL"/>
        </w:rPr>
        <w:t>naz JAK</w:t>
      </w:r>
      <w:r w:rsidR="0040427A">
        <w:rPr>
          <w:szCs w:val="22"/>
          <w:lang w:val="pl-PL"/>
        </w:rPr>
        <w:t>;</w:t>
      </w:r>
    </w:p>
    <w:p w14:paraId="2F16E82A" w14:textId="47E24AE6" w:rsidR="00F6574C" w:rsidRDefault="00EF67EE" w:rsidP="00760A68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  <w:r w:rsidRPr="00EF67EE">
        <w:rPr>
          <w:szCs w:val="22"/>
          <w:lang w:val="pl-PL"/>
        </w:rPr>
        <w:t>leki, które mogą zwiększać ryzyko zapalenia uchyłków, takie jak niesteroidowe leki przeciwzapalne</w:t>
      </w:r>
      <w:r>
        <w:rPr>
          <w:szCs w:val="22"/>
          <w:lang w:val="pl-PL"/>
        </w:rPr>
        <w:t xml:space="preserve"> </w:t>
      </w:r>
      <w:r w:rsidRPr="00EF67EE">
        <w:rPr>
          <w:szCs w:val="22"/>
          <w:lang w:val="pl-PL"/>
        </w:rPr>
        <w:t>(zwykle stosowane w leczeniu bólu lub stanów zapalnych mięśni albo stawów) i (lub) opioidy</w:t>
      </w:r>
      <w:r>
        <w:rPr>
          <w:szCs w:val="22"/>
          <w:lang w:val="pl-PL"/>
        </w:rPr>
        <w:t xml:space="preserve"> </w:t>
      </w:r>
      <w:r w:rsidRPr="00EF67EE">
        <w:rPr>
          <w:szCs w:val="22"/>
          <w:lang w:val="pl-PL"/>
        </w:rPr>
        <w:t>(stosowane w leczeniu silnego bólu), i (lub) kortykosteroidy (zazwyczaj stosowane w leczeniu stanów</w:t>
      </w:r>
      <w:r>
        <w:rPr>
          <w:szCs w:val="22"/>
          <w:lang w:val="pl-PL"/>
        </w:rPr>
        <w:t xml:space="preserve"> </w:t>
      </w:r>
      <w:r w:rsidRPr="00EF67EE">
        <w:rPr>
          <w:szCs w:val="22"/>
          <w:lang w:val="pl-PL"/>
        </w:rPr>
        <w:t>zapalnych) (patrz punkt</w:t>
      </w:r>
      <w:r w:rsidR="00917C78">
        <w:rPr>
          <w:szCs w:val="22"/>
          <w:lang w:val="pl-PL"/>
        </w:rPr>
        <w:t> </w:t>
      </w:r>
      <w:r w:rsidRPr="00EF67EE">
        <w:rPr>
          <w:szCs w:val="22"/>
          <w:lang w:val="pl-PL"/>
        </w:rPr>
        <w:t>4)</w:t>
      </w:r>
      <w:r w:rsidR="00F6574C">
        <w:rPr>
          <w:szCs w:val="22"/>
          <w:lang w:val="pl-PL"/>
        </w:rPr>
        <w:t>;</w:t>
      </w:r>
    </w:p>
    <w:p w14:paraId="4CE087E8" w14:textId="0F888204" w:rsidR="00EF67EE" w:rsidRPr="00EF67EE" w:rsidRDefault="00F6574C" w:rsidP="00760A68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  <w:r w:rsidRPr="00F6574C">
        <w:rPr>
          <w:szCs w:val="22"/>
          <w:lang w:val="pl-PL"/>
        </w:rPr>
        <w:t>leki stosowane w leczeniu cukrzycy lub jeśli ma cukrzycę. Lekarz może zadecydować, czy podczas stosowania leku Olumiant konieczne jest zmniejszenie dawki leku przeciwcukrzycowego</w:t>
      </w:r>
      <w:r w:rsidR="00EF67EE" w:rsidRPr="00EF67EE">
        <w:rPr>
          <w:szCs w:val="22"/>
          <w:lang w:val="pl-PL"/>
        </w:rPr>
        <w:t>.</w:t>
      </w:r>
    </w:p>
    <w:p w14:paraId="5CCAA05A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pl-PL"/>
        </w:rPr>
      </w:pPr>
    </w:p>
    <w:p w14:paraId="64768B10" w14:textId="2E842AA7" w:rsidR="00252853" w:rsidRPr="00C04B4D" w:rsidRDefault="00252853" w:rsidP="000605B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Ciąża i karmienie piersią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vault_nd_fd4309db-06d0-44d9-b3d1-c7a4b14da056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32C1D402" w14:textId="77777777" w:rsidR="00252853" w:rsidRPr="00C04B4D" w:rsidRDefault="00252853" w:rsidP="00D93E90">
      <w:pPr>
        <w:keepNext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rPr>
          <w:lang w:val="pl-PL"/>
        </w:rPr>
      </w:pPr>
      <w:r w:rsidRPr="00C04B4D">
        <w:rPr>
          <w:szCs w:val="22"/>
          <w:lang w:val="pl-PL"/>
        </w:rPr>
        <w:t>Jeśli pacjentka jest w ciąży lub karmi piersią, przypuszcza, że może być w ciąży lub gdy planuje mieć dziecko, powinna poradzić się lekarza lub farmaceuty przed rozpoczęciem przyjmowania tego leku.</w:t>
      </w:r>
    </w:p>
    <w:p w14:paraId="50EF197B" w14:textId="77777777" w:rsidR="00252853" w:rsidRPr="00C04B4D" w:rsidRDefault="00252853" w:rsidP="006610E6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rPr>
          <w:lang w:val="pl-PL"/>
        </w:rPr>
      </w:pPr>
    </w:p>
    <w:p w14:paraId="7FB16BD5" w14:textId="77777777" w:rsidR="00252853" w:rsidRPr="00C04B4D" w:rsidRDefault="00252853" w:rsidP="0025285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Należy </w:t>
      </w:r>
      <w:r w:rsidRPr="00C04B4D">
        <w:rPr>
          <w:lang w:val="pl-PL"/>
        </w:rPr>
        <w:t>stosować skuteczną metodę antykoncepcji</w:t>
      </w:r>
      <w:r w:rsidR="00EF67EE">
        <w:rPr>
          <w:lang w:val="pl-PL"/>
        </w:rPr>
        <w:t>,</w:t>
      </w:r>
      <w:r w:rsidRPr="00C04B4D">
        <w:rPr>
          <w:lang w:val="pl-PL"/>
        </w:rPr>
        <w:t xml:space="preserve"> aby uniknąć zajścia w ciążę </w:t>
      </w:r>
      <w:r w:rsidRPr="00C04B4D">
        <w:rPr>
          <w:szCs w:val="22"/>
          <w:lang w:val="pl-PL"/>
        </w:rPr>
        <w:t>w czasie przyjmowania leku Olumiant i przez co najmniej tydzień po zakończeniu leczenia. Należy poinformować lekarza o zajściu w ciążę, ponieważ lek</w:t>
      </w:r>
      <w:r w:rsidR="00CF6208">
        <w:rPr>
          <w:szCs w:val="22"/>
          <w:lang w:val="pl-PL"/>
        </w:rPr>
        <w:t>u</w:t>
      </w:r>
      <w:r w:rsidRPr="00C04B4D">
        <w:rPr>
          <w:szCs w:val="22"/>
          <w:lang w:val="pl-PL"/>
        </w:rPr>
        <w:t xml:space="preserve"> Olumiant nie </w:t>
      </w:r>
      <w:r w:rsidR="00CF6208">
        <w:rPr>
          <w:szCs w:val="22"/>
          <w:lang w:val="pl-PL"/>
        </w:rPr>
        <w:t>należy</w:t>
      </w:r>
      <w:r w:rsidR="00CF6208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stosowa</w:t>
      </w:r>
      <w:r w:rsidR="00CF6208">
        <w:rPr>
          <w:szCs w:val="22"/>
          <w:lang w:val="pl-PL"/>
        </w:rPr>
        <w:t>ć w czasie ciąży</w:t>
      </w:r>
      <w:r w:rsidRPr="00C04B4D">
        <w:rPr>
          <w:szCs w:val="22"/>
          <w:lang w:val="pl-PL"/>
        </w:rPr>
        <w:t xml:space="preserve">. </w:t>
      </w:r>
    </w:p>
    <w:p w14:paraId="5482B6A6" w14:textId="77777777" w:rsidR="00252853" w:rsidRPr="00C04B4D" w:rsidRDefault="00252853" w:rsidP="0025285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A5EA47" w14:textId="77777777" w:rsidR="00252853" w:rsidRPr="00C04B4D" w:rsidRDefault="00252853" w:rsidP="0025285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Pacjentka nie powinna przyjmować leku Olumiant podczas karmienia piersią, ponieważ nie wiadomo, czy lek przenika do mleka. Wspólnie z lekarzem pacjentka powinna podjąć decyzję, czy będzie kontynuowała karmienie piersią, czy przyjmowanie leku Olumiant. Należy wybrać tylko jedną z możliwości.</w:t>
      </w:r>
    </w:p>
    <w:p w14:paraId="391975D1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0C9AC78" w14:textId="758ADFE2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Prowadzenie pojazdów i obsług</w:t>
      </w:r>
      <w:r w:rsidR="00CF6208">
        <w:rPr>
          <w:b/>
          <w:bCs/>
          <w:szCs w:val="22"/>
          <w:lang w:val="pl-PL"/>
        </w:rPr>
        <w:t>iw</w:t>
      </w:r>
      <w:r w:rsidRPr="00C04B4D">
        <w:rPr>
          <w:b/>
          <w:bCs/>
          <w:szCs w:val="22"/>
          <w:lang w:val="pl-PL"/>
        </w:rPr>
        <w:t>a</w:t>
      </w:r>
      <w:r w:rsidR="00CF6208">
        <w:rPr>
          <w:b/>
          <w:bCs/>
          <w:szCs w:val="22"/>
          <w:lang w:val="pl-PL"/>
        </w:rPr>
        <w:t>nie</w:t>
      </w:r>
      <w:r w:rsidRPr="00C04B4D">
        <w:rPr>
          <w:b/>
          <w:bCs/>
          <w:szCs w:val="22"/>
          <w:lang w:val="pl-PL"/>
        </w:rPr>
        <w:t xml:space="preserve"> maszyn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vault_nd_84ac6990-c206-420b-9a51-4fb1bbb70dd2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73EA2D64" w14:textId="3ECDC40A" w:rsidR="00252853" w:rsidRPr="00C04B4D" w:rsidRDefault="00CF6208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pl-PL"/>
        </w:rPr>
      </w:pPr>
      <w:r>
        <w:rPr>
          <w:szCs w:val="22"/>
          <w:lang w:val="pl-PL"/>
        </w:rPr>
        <w:t>Lek</w:t>
      </w:r>
      <w:r w:rsidR="00252853" w:rsidRPr="00C04B4D">
        <w:rPr>
          <w:szCs w:val="22"/>
          <w:lang w:val="pl-PL"/>
        </w:rPr>
        <w:t xml:space="preserve"> Olumiant nie ma wpływu na zdolność prowadzenia pojazdów i obsługiwania maszyn.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vault_nd_5cb44037-8a51-4520-b927-bc21968543a5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79DC3F33" w14:textId="77777777" w:rsidR="00252853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11717AB2" w14:textId="77777777" w:rsidR="006E44F2" w:rsidRPr="0031381E" w:rsidRDefault="006E44F2" w:rsidP="00D93E90">
      <w:pPr>
        <w:keepNext/>
        <w:numPr>
          <w:ilvl w:val="12"/>
          <w:numId w:val="0"/>
        </w:numPr>
        <w:ind w:right="-2"/>
        <w:rPr>
          <w:b/>
          <w:bCs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Olumiant</w:t>
      </w:r>
      <w:r>
        <w:rPr>
          <w:b/>
          <w:szCs w:val="22"/>
          <w:lang w:val="pl-PL"/>
        </w:rPr>
        <w:t xml:space="preserve"> zawiera sód</w:t>
      </w:r>
    </w:p>
    <w:p w14:paraId="497CB92F" w14:textId="77777777" w:rsidR="006E44F2" w:rsidRPr="00877B39" w:rsidRDefault="006E44F2" w:rsidP="00D93E90">
      <w:pPr>
        <w:keepNext/>
        <w:spacing w:line="240" w:lineRule="auto"/>
        <w:rPr>
          <w:noProof/>
          <w:lang w:val="pl-PL"/>
        </w:rPr>
      </w:pPr>
      <w:r>
        <w:rPr>
          <w:noProof/>
          <w:lang w:val="pl-PL"/>
        </w:rPr>
        <w:t>Ten l</w:t>
      </w:r>
      <w:r w:rsidRPr="00877B39">
        <w:rPr>
          <w:noProof/>
          <w:lang w:val="pl-PL"/>
        </w:rPr>
        <w:t>ek zawiera mniej niż 1</w:t>
      </w:r>
      <w:r w:rsidR="0040427A">
        <w:rPr>
          <w:noProof/>
          <w:lang w:val="pl-PL"/>
        </w:rPr>
        <w:t> </w:t>
      </w:r>
      <w:r w:rsidRPr="00877B39">
        <w:rPr>
          <w:noProof/>
          <w:lang w:val="pl-PL"/>
        </w:rPr>
        <w:t>mmol (23</w:t>
      </w:r>
      <w:r w:rsidR="0040427A">
        <w:rPr>
          <w:noProof/>
          <w:lang w:val="pl-PL"/>
        </w:rPr>
        <w:t> </w:t>
      </w:r>
      <w:r w:rsidRPr="00877B39">
        <w:rPr>
          <w:noProof/>
          <w:lang w:val="pl-PL"/>
        </w:rPr>
        <w:t xml:space="preserve">mg) sodu </w:t>
      </w:r>
      <w:r>
        <w:rPr>
          <w:noProof/>
          <w:lang w:val="pl-PL"/>
        </w:rPr>
        <w:t>w tabletce, to znaczy lek uznaje się za „wolny od sodu”.</w:t>
      </w:r>
    </w:p>
    <w:p w14:paraId="50D91498" w14:textId="77777777" w:rsidR="006E44F2" w:rsidRPr="00C04B4D" w:rsidRDefault="006E44F2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2F7E0DD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A7A495C" w14:textId="77777777" w:rsidR="00252853" w:rsidRPr="00C04B4D" w:rsidRDefault="00252853" w:rsidP="000605B0">
      <w:pPr>
        <w:keepNext/>
        <w:spacing w:line="240" w:lineRule="auto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3.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Jak stosować lek Olumiant</w:t>
      </w:r>
    </w:p>
    <w:p w14:paraId="705D4EC5" w14:textId="77777777" w:rsidR="00252853" w:rsidRPr="00C04B4D" w:rsidRDefault="00252853" w:rsidP="00187E69">
      <w:pPr>
        <w:keepNext/>
        <w:spacing w:line="240" w:lineRule="auto"/>
        <w:rPr>
          <w:b/>
          <w:szCs w:val="22"/>
          <w:lang w:val="pl-PL"/>
        </w:rPr>
      </w:pPr>
    </w:p>
    <w:p w14:paraId="46A3E18A" w14:textId="77777777" w:rsidR="00252853" w:rsidRPr="00C04B4D" w:rsidRDefault="00252853" w:rsidP="00D93E9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Terapia powinna zostać wdrożona przez lekarza mającego doświadczenie w diagnozowaniu i leczeniu </w:t>
      </w:r>
      <w:r w:rsidR="00CA09D8">
        <w:rPr>
          <w:szCs w:val="22"/>
          <w:lang w:val="pl-PL"/>
        </w:rPr>
        <w:t xml:space="preserve">rozpoznanej </w:t>
      </w:r>
      <w:r w:rsidR="006E44F2">
        <w:rPr>
          <w:szCs w:val="22"/>
          <w:lang w:val="pl-PL"/>
        </w:rPr>
        <w:t>choroby</w:t>
      </w:r>
      <w:r w:rsidRPr="00C04B4D">
        <w:rPr>
          <w:szCs w:val="22"/>
          <w:lang w:val="pl-PL"/>
        </w:rPr>
        <w:t xml:space="preserve">. Lek ten należy zawsze stosować zgodnie z zaleceniami lekarza lub farmaceuty. W razie wątpliwości należy zwrócić się do lekarza lub farmaceuty. </w:t>
      </w:r>
    </w:p>
    <w:p w14:paraId="18103C48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1E56522" w14:textId="77777777" w:rsidR="006E44F2" w:rsidRPr="003C1DE6" w:rsidRDefault="00D57461" w:rsidP="00D93E90">
      <w:pPr>
        <w:keepNext/>
        <w:tabs>
          <w:tab w:val="clear" w:pos="567"/>
        </w:tabs>
        <w:spacing w:line="240" w:lineRule="auto"/>
        <w:rPr>
          <w:b/>
          <w:bCs/>
          <w:szCs w:val="22"/>
          <w:lang w:val="pl"/>
        </w:rPr>
      </w:pPr>
      <w:r>
        <w:rPr>
          <w:b/>
          <w:bCs/>
          <w:szCs w:val="22"/>
          <w:lang w:val="pl-PL"/>
        </w:rPr>
        <w:t>Dorośli z r</w:t>
      </w:r>
      <w:r w:rsidR="006E44F2" w:rsidRPr="006A1068">
        <w:rPr>
          <w:b/>
          <w:bCs/>
          <w:szCs w:val="22"/>
          <w:lang w:val="pl-PL"/>
        </w:rPr>
        <w:t>eumatoidaln</w:t>
      </w:r>
      <w:r>
        <w:rPr>
          <w:b/>
          <w:bCs/>
          <w:szCs w:val="22"/>
          <w:lang w:val="pl-PL"/>
        </w:rPr>
        <w:t>ym</w:t>
      </w:r>
      <w:r w:rsidR="006E44F2" w:rsidRPr="006A1068">
        <w:rPr>
          <w:b/>
          <w:bCs/>
          <w:szCs w:val="22"/>
          <w:lang w:val="pl-PL"/>
        </w:rPr>
        <w:t xml:space="preserve"> zapalenie</w:t>
      </w:r>
      <w:r>
        <w:rPr>
          <w:b/>
          <w:bCs/>
          <w:szCs w:val="22"/>
          <w:lang w:val="pl-PL"/>
        </w:rPr>
        <w:t>m</w:t>
      </w:r>
      <w:r w:rsidR="006E44F2" w:rsidRPr="006A1068">
        <w:rPr>
          <w:b/>
          <w:bCs/>
          <w:szCs w:val="22"/>
          <w:lang w:val="pl-PL"/>
        </w:rPr>
        <w:t xml:space="preserve"> stawów</w:t>
      </w:r>
      <w:r w:rsidR="005A633B">
        <w:rPr>
          <w:b/>
          <w:bCs/>
          <w:szCs w:val="22"/>
          <w:lang w:val="pl-PL"/>
        </w:rPr>
        <w:t>,</w:t>
      </w:r>
      <w:r w:rsidR="003C1DE6">
        <w:rPr>
          <w:b/>
          <w:bCs/>
          <w:szCs w:val="22"/>
          <w:lang w:val="pl-PL"/>
        </w:rPr>
        <w:t xml:space="preserve"> a</w:t>
      </w:r>
      <w:r w:rsidR="003C1DE6" w:rsidRPr="003C1DE6">
        <w:rPr>
          <w:b/>
          <w:bCs/>
          <w:szCs w:val="22"/>
          <w:lang w:val="pl-PL"/>
        </w:rPr>
        <w:t>topow</w:t>
      </w:r>
      <w:r>
        <w:rPr>
          <w:b/>
          <w:bCs/>
          <w:szCs w:val="22"/>
          <w:lang w:val="pl-PL"/>
        </w:rPr>
        <w:t>ym</w:t>
      </w:r>
      <w:r w:rsidR="003C1DE6" w:rsidRPr="003C1DE6">
        <w:rPr>
          <w:b/>
          <w:bCs/>
          <w:szCs w:val="22"/>
          <w:lang w:val="pl-PL"/>
        </w:rPr>
        <w:t xml:space="preserve"> zapalenie</w:t>
      </w:r>
      <w:r>
        <w:rPr>
          <w:b/>
          <w:bCs/>
          <w:szCs w:val="22"/>
          <w:lang w:val="pl-PL"/>
        </w:rPr>
        <w:t>m</w:t>
      </w:r>
      <w:r w:rsidR="003C1DE6" w:rsidRPr="003C1DE6">
        <w:rPr>
          <w:b/>
          <w:bCs/>
          <w:szCs w:val="22"/>
          <w:lang w:val="pl-PL"/>
        </w:rPr>
        <w:t xml:space="preserve"> skóry</w:t>
      </w:r>
      <w:r w:rsidR="005A633B">
        <w:rPr>
          <w:b/>
          <w:bCs/>
          <w:szCs w:val="22"/>
          <w:lang w:val="pl-PL"/>
        </w:rPr>
        <w:t xml:space="preserve"> i łysienie</w:t>
      </w:r>
      <w:r>
        <w:rPr>
          <w:b/>
          <w:bCs/>
          <w:szCs w:val="22"/>
          <w:lang w:val="pl-PL"/>
        </w:rPr>
        <w:t>m</w:t>
      </w:r>
      <w:r w:rsidR="005A633B">
        <w:rPr>
          <w:b/>
          <w:bCs/>
          <w:szCs w:val="22"/>
          <w:lang w:val="pl-PL"/>
        </w:rPr>
        <w:t xml:space="preserve"> plackowat</w:t>
      </w:r>
      <w:r>
        <w:rPr>
          <w:b/>
          <w:bCs/>
          <w:szCs w:val="22"/>
          <w:lang w:val="pl-PL"/>
        </w:rPr>
        <w:t>ym</w:t>
      </w:r>
    </w:p>
    <w:p w14:paraId="18658E10" w14:textId="77777777" w:rsidR="00AB00F2" w:rsidRDefault="00252853" w:rsidP="00FD7F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Zalecana dawka leku Olumiant wynosi 4 mg raz na dobę. Lekarz może przepisać </w:t>
      </w:r>
      <w:r w:rsidR="00CF6208">
        <w:rPr>
          <w:szCs w:val="22"/>
          <w:lang w:val="pl-PL"/>
        </w:rPr>
        <w:t>mniejszą</w:t>
      </w:r>
      <w:r w:rsidR="00CF6208" w:rsidRPr="00C04B4D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dawkę 2</w:t>
      </w:r>
      <w:r w:rsidR="00502EBD">
        <w:rPr>
          <w:szCs w:val="22"/>
          <w:lang w:val="pl-PL"/>
        </w:rPr>
        <w:t> </w:t>
      </w:r>
      <w:r w:rsidRPr="00C04B4D">
        <w:rPr>
          <w:szCs w:val="22"/>
          <w:lang w:val="pl-PL"/>
        </w:rPr>
        <w:t xml:space="preserve">mg podawaną raz na dobę, szczególnie jeśli pacjent ma ponad </w:t>
      </w:r>
      <w:r w:rsidR="008B6CAA">
        <w:rPr>
          <w:szCs w:val="22"/>
          <w:lang w:val="pl-PL"/>
        </w:rPr>
        <w:t>6</w:t>
      </w:r>
      <w:r w:rsidRPr="00C04B4D">
        <w:rPr>
          <w:szCs w:val="22"/>
          <w:lang w:val="pl-PL"/>
        </w:rPr>
        <w:t>5 lat lub jeśli występuje u niego zwiększone ryzyko zakażeń</w:t>
      </w:r>
      <w:r w:rsidR="00AB00F2">
        <w:rPr>
          <w:szCs w:val="22"/>
          <w:lang w:val="pl-PL"/>
        </w:rPr>
        <w:t xml:space="preserve">, </w:t>
      </w:r>
      <w:r w:rsidR="00AB00F2" w:rsidRPr="00AB00F2">
        <w:rPr>
          <w:szCs w:val="22"/>
          <w:lang w:val="pl-PL"/>
        </w:rPr>
        <w:t xml:space="preserve">zakrzepów krwi, </w:t>
      </w:r>
      <w:r w:rsidR="00AB00F2">
        <w:rPr>
          <w:szCs w:val="22"/>
          <w:lang w:val="pl-PL"/>
        </w:rPr>
        <w:t>ciężkich</w:t>
      </w:r>
      <w:r w:rsidR="00AB00F2" w:rsidRPr="00AB00F2">
        <w:rPr>
          <w:szCs w:val="22"/>
          <w:lang w:val="pl-PL"/>
        </w:rPr>
        <w:t xml:space="preserve"> </w:t>
      </w:r>
      <w:r w:rsidR="00CE1D9A">
        <w:rPr>
          <w:szCs w:val="22"/>
          <w:lang w:val="pl-PL"/>
        </w:rPr>
        <w:t>zdarzeń</w:t>
      </w:r>
      <w:r w:rsidR="00AB00F2" w:rsidRPr="00AB00F2">
        <w:rPr>
          <w:szCs w:val="22"/>
          <w:lang w:val="pl-PL"/>
        </w:rPr>
        <w:t xml:space="preserve"> sercowo-naczyniowych lub raka</w:t>
      </w:r>
      <w:r w:rsidRPr="00C04B4D">
        <w:rPr>
          <w:szCs w:val="22"/>
          <w:lang w:val="pl-PL"/>
        </w:rPr>
        <w:t xml:space="preserve">. </w:t>
      </w:r>
    </w:p>
    <w:p w14:paraId="0B07C4F2" w14:textId="77777777" w:rsidR="00AB00F2" w:rsidRDefault="00AB00F2" w:rsidP="00FD7F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41B362E" w14:textId="77777777" w:rsidR="00252853" w:rsidRPr="00C04B4D" w:rsidRDefault="00252853" w:rsidP="00FD7F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Jeśli</w:t>
      </w:r>
      <w:r w:rsidRPr="00C04B4D">
        <w:rPr>
          <w:lang w:val="pl-PL"/>
        </w:rPr>
        <w:t xml:space="preserve"> lek będzie działał odpowiednio, lekarz może zadecydować o zmniejszeniu dawki</w:t>
      </w:r>
      <w:r w:rsidRPr="00C04B4D">
        <w:rPr>
          <w:szCs w:val="22"/>
          <w:lang w:val="pl-PL"/>
        </w:rPr>
        <w:t xml:space="preserve">. </w:t>
      </w:r>
    </w:p>
    <w:p w14:paraId="62FA5A60" w14:textId="77777777" w:rsidR="00252853" w:rsidRPr="00C04B4D" w:rsidRDefault="00252853" w:rsidP="00FD7F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pl-PL"/>
        </w:rPr>
      </w:pPr>
    </w:p>
    <w:p w14:paraId="396A02A5" w14:textId="77777777" w:rsidR="007F6C8F" w:rsidRDefault="00CF6208" w:rsidP="00AC02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szCs w:val="22"/>
          <w:lang w:val="pl-PL"/>
        </w:rPr>
        <w:t>Jeśli</w:t>
      </w:r>
      <w:r>
        <w:rPr>
          <w:szCs w:val="22"/>
          <w:lang w:val="pl-PL"/>
        </w:rPr>
        <w:t xml:space="preserve"> u </w:t>
      </w:r>
      <w:r w:rsidR="00252853" w:rsidRPr="00C04B4D">
        <w:rPr>
          <w:szCs w:val="22"/>
          <w:lang w:val="pl-PL"/>
        </w:rPr>
        <w:t>pacjent</w:t>
      </w:r>
      <w:r>
        <w:rPr>
          <w:szCs w:val="22"/>
          <w:lang w:val="pl-PL"/>
        </w:rPr>
        <w:t>a występuje</w:t>
      </w:r>
      <w:r w:rsidR="00252853" w:rsidRPr="00C04B4D">
        <w:rPr>
          <w:szCs w:val="22"/>
          <w:lang w:val="pl-PL"/>
        </w:rPr>
        <w:t xml:space="preserve"> zaburzenie czynności nerek, zalecana dawka leku Olumiant wynosi 2</w:t>
      </w:r>
      <w:r w:rsidR="00502EBD">
        <w:rPr>
          <w:szCs w:val="22"/>
          <w:lang w:val="pl-PL"/>
        </w:rPr>
        <w:t> </w:t>
      </w:r>
      <w:r w:rsidR="00252853" w:rsidRPr="00C04B4D">
        <w:rPr>
          <w:szCs w:val="22"/>
          <w:lang w:val="pl-PL"/>
        </w:rPr>
        <w:t>mg raz na dobę</w:t>
      </w:r>
      <w:r w:rsidR="006610E6">
        <w:rPr>
          <w:szCs w:val="22"/>
          <w:lang w:val="pl-PL"/>
        </w:rPr>
        <w:t>.</w:t>
      </w:r>
    </w:p>
    <w:p w14:paraId="32F451C1" w14:textId="77777777" w:rsidR="007F6C8F" w:rsidRDefault="007F6C8F" w:rsidP="00AC02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1F11C79" w14:textId="77777777" w:rsidR="000639BC" w:rsidRPr="00032DAC" w:rsidRDefault="000639BC" w:rsidP="000639BC">
      <w:pPr>
        <w:keepNext/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pl-PL"/>
        </w:rPr>
      </w:pPr>
      <w:r>
        <w:rPr>
          <w:b/>
          <w:bCs/>
          <w:noProof/>
          <w:szCs w:val="22"/>
          <w:lang w:val="pl"/>
        </w:rPr>
        <w:t>Stosowanie u dzieci i młodzieży</w:t>
      </w:r>
    </w:p>
    <w:p w14:paraId="79DE331B" w14:textId="77777777" w:rsidR="000639BC" w:rsidRPr="00032DAC" w:rsidRDefault="000639BC" w:rsidP="000639BC">
      <w:p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>
        <w:rPr>
          <w:noProof/>
          <w:szCs w:val="22"/>
          <w:lang w:val="pl"/>
        </w:rPr>
        <w:t>Zalecana dawka wynosi 4 mg raz na dobę u pacjentów o masie ciała ≥30 kg. W przypadku pacjentów o masie ciała od 10 kg do &lt;30 kg zalecana dawka wynosi 2 mg raz na dobę.</w:t>
      </w:r>
      <w:r>
        <w:rPr>
          <w:noProof/>
          <w:szCs w:val="22"/>
          <w:lang w:val="pl"/>
        </w:rPr>
        <w:fldChar w:fldCharType="begin"/>
      </w:r>
      <w:r>
        <w:rPr>
          <w:noProof/>
          <w:szCs w:val="22"/>
          <w:lang w:val="pl"/>
        </w:rPr>
        <w:instrText xml:space="preserve"> DOCVARIABLE vault_nd_e353dc3f-3971-4cbd-83b8-c13d8f189b6c \* MERGEFORMAT </w:instrText>
      </w:r>
      <w:r>
        <w:rPr>
          <w:noProof/>
          <w:szCs w:val="22"/>
          <w:lang w:val="pl"/>
        </w:rPr>
        <w:fldChar w:fldCharType="separate"/>
      </w:r>
      <w:r>
        <w:rPr>
          <w:noProof/>
          <w:szCs w:val="22"/>
          <w:lang w:val="pl"/>
        </w:rPr>
        <w:t xml:space="preserve"> </w:t>
      </w:r>
      <w:r>
        <w:rPr>
          <w:noProof/>
          <w:szCs w:val="22"/>
          <w:lang w:val="pl"/>
        </w:rPr>
        <w:fldChar w:fldCharType="end"/>
      </w:r>
    </w:p>
    <w:p w14:paraId="5C5B9B40" w14:textId="77777777" w:rsidR="000639BC" w:rsidRPr="00032DAC" w:rsidRDefault="000639BC" w:rsidP="000639BC">
      <w:p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</w:p>
    <w:p w14:paraId="415FDD9C" w14:textId="77777777" w:rsidR="000639BC" w:rsidRPr="00032DAC" w:rsidRDefault="000639BC" w:rsidP="000639BC">
      <w:p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>
        <w:rPr>
          <w:noProof/>
          <w:szCs w:val="22"/>
          <w:lang w:val="pl"/>
        </w:rPr>
        <w:t>Jeżeli u pacjenta występuje zaburzenie czynności nerek, zalecaną dawkę leku Olumiant należy zmniejszyć o połowę.</w:t>
      </w:r>
      <w:r>
        <w:rPr>
          <w:noProof/>
          <w:szCs w:val="22"/>
          <w:lang w:val="pl"/>
        </w:rPr>
        <w:fldChar w:fldCharType="begin"/>
      </w:r>
      <w:r>
        <w:rPr>
          <w:noProof/>
          <w:szCs w:val="22"/>
          <w:lang w:val="pl"/>
        </w:rPr>
        <w:instrText xml:space="preserve"> DOCVARIABLE vault_nd_08f413d7-e8d1-4c59-ad89-7a0687db8f20 \* MERGEFORMAT </w:instrText>
      </w:r>
      <w:r>
        <w:rPr>
          <w:noProof/>
          <w:szCs w:val="22"/>
          <w:lang w:val="pl"/>
        </w:rPr>
        <w:fldChar w:fldCharType="separate"/>
      </w:r>
      <w:r>
        <w:rPr>
          <w:noProof/>
          <w:szCs w:val="22"/>
          <w:lang w:val="pl"/>
        </w:rPr>
        <w:t xml:space="preserve"> </w:t>
      </w:r>
      <w:r>
        <w:rPr>
          <w:noProof/>
          <w:szCs w:val="22"/>
          <w:lang w:val="pl"/>
        </w:rPr>
        <w:fldChar w:fldCharType="end"/>
      </w:r>
    </w:p>
    <w:p w14:paraId="15C59113" w14:textId="77777777" w:rsidR="000639BC" w:rsidRPr="00032DAC" w:rsidRDefault="000639BC" w:rsidP="000639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575B52DA" w14:textId="77777777" w:rsidR="000639BC" w:rsidRPr="00032DAC" w:rsidRDefault="000639BC" w:rsidP="000639BC">
      <w:pPr>
        <w:tabs>
          <w:tab w:val="clear" w:pos="567"/>
        </w:tabs>
        <w:spacing w:line="240" w:lineRule="auto"/>
        <w:ind w:right="-2"/>
        <w:outlineLvl w:val="0"/>
        <w:rPr>
          <w:szCs w:val="22"/>
          <w:lang w:val="pl-PL"/>
        </w:rPr>
      </w:pPr>
      <w:r>
        <w:rPr>
          <w:noProof/>
          <w:szCs w:val="22"/>
          <w:lang w:val="pl"/>
        </w:rPr>
        <w:t>W przypadku dzieci i młodzieży, którzy nie są w stanie połknąć całych tabletek, tabletki można rozpuścić w wodzie:</w:t>
      </w:r>
      <w:r>
        <w:rPr>
          <w:noProof/>
          <w:szCs w:val="22"/>
          <w:lang w:val="pl"/>
        </w:rPr>
        <w:fldChar w:fldCharType="begin"/>
      </w:r>
      <w:r>
        <w:rPr>
          <w:noProof/>
          <w:szCs w:val="22"/>
          <w:lang w:val="pl"/>
        </w:rPr>
        <w:instrText xml:space="preserve"> DOCVARIABLE vault_nd_d1b26f22-fa8e-4e85-b055-6ce5ede14cda \* MERGEFORMAT </w:instrText>
      </w:r>
      <w:r>
        <w:rPr>
          <w:noProof/>
          <w:szCs w:val="22"/>
          <w:lang w:val="pl"/>
        </w:rPr>
        <w:fldChar w:fldCharType="separate"/>
      </w:r>
      <w:r>
        <w:rPr>
          <w:noProof/>
          <w:szCs w:val="22"/>
          <w:lang w:val="pl"/>
        </w:rPr>
        <w:t xml:space="preserve"> </w:t>
      </w:r>
      <w:r>
        <w:rPr>
          <w:noProof/>
          <w:szCs w:val="22"/>
          <w:lang w:val="pl"/>
        </w:rPr>
        <w:fldChar w:fldCharType="end"/>
      </w:r>
    </w:p>
    <w:p w14:paraId="658663F0" w14:textId="77777777" w:rsidR="000639BC" w:rsidRPr="004A6496" w:rsidRDefault="000639BC" w:rsidP="00760A68">
      <w:pPr>
        <w:pStyle w:val="ListParagraph"/>
        <w:numPr>
          <w:ilvl w:val="0"/>
          <w:numId w:val="38"/>
        </w:numPr>
        <w:tabs>
          <w:tab w:val="clear" w:pos="567"/>
        </w:tabs>
        <w:spacing w:after="200" w:line="240" w:lineRule="auto"/>
        <w:ind w:left="567" w:hanging="567"/>
        <w:contextualSpacing/>
      </w:pPr>
      <w:r>
        <w:rPr>
          <w:lang w:val="pl"/>
        </w:rPr>
        <w:t xml:space="preserve">Umieścić całą tabletkę w pojemniku zawierającym 5-10 ml wody o temperaturze pokojowej i delikatnie poruszać pojemnikiem w celu rozpuszczenia tabletki. Rozpuszczenie tabletki do uzyskania mętnej, bladoróżowej zawiesiny może potrwać do 10 minut. Może wystąpić zjawisko osiadania. </w:t>
      </w:r>
    </w:p>
    <w:p w14:paraId="6FB4D9DB" w14:textId="77777777" w:rsidR="000639BC" w:rsidRPr="00032DAC" w:rsidRDefault="000639BC" w:rsidP="00760A68">
      <w:pPr>
        <w:pStyle w:val="ListParagraph"/>
        <w:numPr>
          <w:ilvl w:val="0"/>
          <w:numId w:val="38"/>
        </w:numPr>
        <w:tabs>
          <w:tab w:val="clear" w:pos="567"/>
        </w:tabs>
        <w:spacing w:after="200" w:line="240" w:lineRule="auto"/>
        <w:ind w:left="567" w:hanging="567"/>
        <w:contextualSpacing/>
        <w:rPr>
          <w:lang w:val="pl-PL"/>
        </w:rPr>
      </w:pPr>
      <w:r>
        <w:rPr>
          <w:lang w:val="pl"/>
        </w:rPr>
        <w:t>Po rozpuszczeniu tabletki należy ponownie delikatnie poruszać pojemnikiem i natychmiast podać powstałą mieszaninę.</w:t>
      </w:r>
    </w:p>
    <w:p w14:paraId="0816A770" w14:textId="77777777" w:rsidR="000639BC" w:rsidRPr="00032DAC" w:rsidRDefault="000639BC" w:rsidP="00760A68">
      <w:pPr>
        <w:pStyle w:val="ListParagraph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/>
        <w:rPr>
          <w:noProof/>
          <w:u w:val="single"/>
          <w:lang w:val="pl-PL"/>
        </w:rPr>
      </w:pPr>
      <w:r>
        <w:rPr>
          <w:lang w:val="pl"/>
        </w:rPr>
        <w:t>Dodać 5-10</w:t>
      </w:r>
      <w:r w:rsidR="00072D0D">
        <w:rPr>
          <w:lang w:val="pl"/>
        </w:rPr>
        <w:t> </w:t>
      </w:r>
      <w:r>
        <w:rPr>
          <w:lang w:val="pl"/>
        </w:rPr>
        <w:t>ml wody o temperaturze pokojowej do pojemnika, delikatnie zamieszać i natychmiast podać mieszaninę, aby zagwarantować, że podano pełną dawkę leku.</w:t>
      </w:r>
    </w:p>
    <w:p w14:paraId="68223758" w14:textId="77777777" w:rsidR="000639BC" w:rsidRPr="00032DAC" w:rsidRDefault="000639BC" w:rsidP="000639BC">
      <w:pPr>
        <w:pStyle w:val="ListParagraph"/>
        <w:spacing w:line="240" w:lineRule="auto"/>
        <w:ind w:left="567"/>
        <w:rPr>
          <w:noProof/>
          <w:u w:val="single"/>
          <w:lang w:val="pl-PL"/>
        </w:rPr>
      </w:pPr>
    </w:p>
    <w:p w14:paraId="03B22C00" w14:textId="77777777" w:rsidR="000639BC" w:rsidRPr="00032DAC" w:rsidRDefault="000639BC" w:rsidP="000639BC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"/>
        </w:rPr>
        <w:t>Do rozpuszczenia tabletki należy używać wyłącznie wody.</w:t>
      </w:r>
    </w:p>
    <w:p w14:paraId="654EA73B" w14:textId="77777777" w:rsidR="000639BC" w:rsidRPr="00032DAC" w:rsidRDefault="000639BC" w:rsidP="000639BC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"/>
        </w:rPr>
        <w:t>Tabletka rozpuszczona w wodzie może być przechowywana przez okres do 4 godzin w temperaturze pokojowej.</w:t>
      </w:r>
    </w:p>
    <w:p w14:paraId="15727B39" w14:textId="77777777" w:rsidR="000639BC" w:rsidRPr="00032DAC" w:rsidRDefault="000639BC" w:rsidP="000639BC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>
        <w:rPr>
          <w:szCs w:val="22"/>
          <w:lang w:val="pl"/>
        </w:rPr>
        <w:t>Jeśli tabletka została rozpuszczona w wodzie i została przyjęta tylko część rozpuszczonej dawki, należy odczekać do następnego dnia, aby podać następną zaplanowaną dawkę.</w:t>
      </w:r>
    </w:p>
    <w:p w14:paraId="63EDE5B0" w14:textId="77777777" w:rsidR="000639BC" w:rsidRDefault="000639BC" w:rsidP="00AC02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89182AE" w14:textId="77777777" w:rsidR="00072D0D" w:rsidRPr="00072D0D" w:rsidRDefault="00072D0D" w:rsidP="00072D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pl-PL"/>
        </w:rPr>
      </w:pPr>
      <w:r w:rsidRPr="00072D0D">
        <w:rPr>
          <w:b/>
          <w:bCs/>
          <w:szCs w:val="22"/>
          <w:lang w:val="pl-PL"/>
        </w:rPr>
        <w:t>Sposób podawania</w:t>
      </w:r>
    </w:p>
    <w:p w14:paraId="414F1CB6" w14:textId="6C280726" w:rsidR="00252853" w:rsidRPr="00C04B4D" w:rsidRDefault="00252853" w:rsidP="00252853">
      <w:pPr>
        <w:tabs>
          <w:tab w:val="clear" w:pos="567"/>
        </w:tabs>
        <w:spacing w:line="240" w:lineRule="auto"/>
        <w:ind w:right="-2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>Olumiant należy przyjmować doustnie. Tabletkę należy połknąć i popić wodą.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vault_nd_4916bf91-503a-44f0-85bf-3661acdd4079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130D413F" w14:textId="0254BE23" w:rsidR="00252853" w:rsidRPr="00C04B4D" w:rsidRDefault="00252853" w:rsidP="00252853">
      <w:pPr>
        <w:tabs>
          <w:tab w:val="clear" w:pos="567"/>
        </w:tabs>
        <w:spacing w:line="240" w:lineRule="auto"/>
        <w:ind w:right="-2"/>
        <w:outlineLvl w:val="0"/>
        <w:rPr>
          <w:szCs w:val="22"/>
          <w:lang w:val="pl-PL"/>
        </w:rPr>
      </w:pPr>
      <w:r w:rsidRPr="00C04B4D">
        <w:rPr>
          <w:szCs w:val="22"/>
          <w:lang w:val="pl-PL"/>
        </w:rPr>
        <w:t>Tabletki można przyjmować niezależnie od posiłku. Aby łatwiej było pamiętać o stosowaniu leku Olumiant, zalecane jest przyjmowanie go o tej samej porze każdego dnia.</w:t>
      </w:r>
      <w:r w:rsidR="00A23A69">
        <w:rPr>
          <w:szCs w:val="22"/>
          <w:lang w:val="pl-PL"/>
        </w:rPr>
        <w:fldChar w:fldCharType="begin"/>
      </w:r>
      <w:r w:rsidR="00A23A69">
        <w:rPr>
          <w:szCs w:val="22"/>
          <w:lang w:val="pl-PL"/>
        </w:rPr>
        <w:instrText xml:space="preserve"> DOCVARIABLE vault_nd_f61aa957-911d-4e7e-a3af-c79888bbfb6e \* MERGEFORMAT </w:instrText>
      </w:r>
      <w:r w:rsidR="00A23A69">
        <w:rPr>
          <w:szCs w:val="22"/>
          <w:lang w:val="pl-PL"/>
        </w:rPr>
        <w:fldChar w:fldCharType="separate"/>
      </w:r>
      <w:r w:rsidR="00A23A69">
        <w:rPr>
          <w:szCs w:val="22"/>
          <w:lang w:val="pl-PL"/>
        </w:rPr>
        <w:t xml:space="preserve"> </w:t>
      </w:r>
      <w:r w:rsidR="00A23A69">
        <w:rPr>
          <w:szCs w:val="22"/>
          <w:lang w:val="pl-PL"/>
        </w:rPr>
        <w:fldChar w:fldCharType="end"/>
      </w:r>
    </w:p>
    <w:p w14:paraId="7E8CBA2A" w14:textId="77777777" w:rsidR="00252853" w:rsidRPr="00C04B4D" w:rsidRDefault="00252853" w:rsidP="00252853">
      <w:p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pl-PL"/>
        </w:rPr>
      </w:pPr>
    </w:p>
    <w:p w14:paraId="77CEEADF" w14:textId="359240C0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Przyjęcie większej niż zalecana dawki leku Olumiant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vault_nd_aeebe337-cbf9-4c61-b572-9f7735497328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5815528A" w14:textId="77777777" w:rsidR="00252853" w:rsidRPr="00C04B4D" w:rsidRDefault="00252853" w:rsidP="0025285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W przypadku przyjęcia większej niż zalecana dawki leku Olumiant należy skontaktować się z lekarzem. Mogą wystąpić niektóre z działań niepożądanych opisanych w punkcie 4.</w:t>
      </w:r>
    </w:p>
    <w:p w14:paraId="450C56C4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pl-PL"/>
        </w:rPr>
      </w:pPr>
    </w:p>
    <w:p w14:paraId="056986DB" w14:textId="102AE972" w:rsidR="00252853" w:rsidRPr="00C04B4D" w:rsidRDefault="00252853" w:rsidP="00D93E9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Pominięcie przyjęcia leku Olumiant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vault_nd_81eb66fe-4522-4193-83b3-65148a2c0b5c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3C673761" w14:textId="77777777" w:rsidR="00252853" w:rsidRPr="00C04B4D" w:rsidRDefault="00252853" w:rsidP="00760A68">
      <w:pPr>
        <w:keepNext/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Jeśli pacjent zapomni przyjąć dawkę, powinien przyjąć ją najszybciej jak to możliwe. </w:t>
      </w:r>
    </w:p>
    <w:p w14:paraId="5EC46A70" w14:textId="77777777" w:rsidR="00252853" w:rsidRPr="00C04B4D" w:rsidRDefault="00252853" w:rsidP="00760A68">
      <w:pPr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Jeśli pacjent przez cały dzień nie przypomni sobie o tym, aby przyjąć lek, powinien pominąć tę dawkę i przyjąć tylko pojedynczą dawkę następnego dnia, o zwykłej porze. </w:t>
      </w:r>
    </w:p>
    <w:p w14:paraId="3034419A" w14:textId="77777777" w:rsidR="00252853" w:rsidRPr="00C04B4D" w:rsidRDefault="00252853" w:rsidP="00760A68">
      <w:pPr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  <w:r w:rsidRPr="00C04B4D">
        <w:rPr>
          <w:szCs w:val="22"/>
          <w:lang w:val="pl-PL"/>
        </w:rPr>
        <w:t>Nie należy stosować dawki podwójnej w celu uzupełnienia pominiętej dawki.</w:t>
      </w:r>
    </w:p>
    <w:p w14:paraId="5FC56E89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42E6373" w14:textId="0A4881ED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Przerwanie stosowania leku Olumiant</w:t>
      </w:r>
      <w:r w:rsidR="00A23A69">
        <w:rPr>
          <w:b/>
          <w:bCs/>
          <w:szCs w:val="22"/>
          <w:lang w:val="pl-PL"/>
        </w:rPr>
        <w:fldChar w:fldCharType="begin"/>
      </w:r>
      <w:r w:rsidR="00A23A69">
        <w:rPr>
          <w:b/>
          <w:bCs/>
          <w:szCs w:val="22"/>
          <w:lang w:val="pl-PL"/>
        </w:rPr>
        <w:instrText xml:space="preserve"> DOCVARIABLE vault_nd_b65cc7dd-fd29-476d-95f7-383e6acd83f3 \* MERGEFORMAT </w:instrText>
      </w:r>
      <w:r w:rsidR="00A23A69">
        <w:rPr>
          <w:b/>
          <w:bCs/>
          <w:szCs w:val="22"/>
          <w:lang w:val="pl-PL"/>
        </w:rPr>
        <w:fldChar w:fldCharType="separate"/>
      </w:r>
      <w:r w:rsidR="00A23A69">
        <w:rPr>
          <w:b/>
          <w:bCs/>
          <w:szCs w:val="22"/>
          <w:lang w:val="pl-PL"/>
        </w:rPr>
        <w:t xml:space="preserve"> </w:t>
      </w:r>
      <w:r w:rsidR="00A23A69">
        <w:rPr>
          <w:b/>
          <w:bCs/>
          <w:szCs w:val="22"/>
          <w:lang w:val="pl-PL"/>
        </w:rPr>
        <w:fldChar w:fldCharType="end"/>
      </w:r>
    </w:p>
    <w:p w14:paraId="72A9F8E8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>Nie przerywać stosowania leku Olumiant do czasu, aż lekarz zaleci zakończenie terapii.</w:t>
      </w:r>
    </w:p>
    <w:p w14:paraId="7DBEDD14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</w:p>
    <w:p w14:paraId="1E3451C3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>W razie jakichkolwiek dalszych wątpliwości związanych ze stosowaniem tego leku należy zwrócić się do lekarza lub farmaceuty.</w:t>
      </w:r>
    </w:p>
    <w:p w14:paraId="5831654E" w14:textId="77777777" w:rsidR="00252853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A083567" w14:textId="77777777" w:rsidR="00B70DB4" w:rsidRPr="00C04B4D" w:rsidRDefault="00B70DB4" w:rsidP="002528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7F5A8FB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  <w:r w:rsidRPr="00C04B4D">
        <w:rPr>
          <w:b/>
          <w:bCs/>
          <w:szCs w:val="22"/>
          <w:lang w:val="pl-PL"/>
        </w:rPr>
        <w:t>4.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Możliwe działania niepożądane</w:t>
      </w:r>
    </w:p>
    <w:p w14:paraId="166062B4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AB74BBE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>Jak każdy lek, lek ten może powodować działania niepożądane, chociaż nie u każdego one wystąpią.</w:t>
      </w:r>
    </w:p>
    <w:p w14:paraId="34E15BEA" w14:textId="77777777" w:rsidR="00252853" w:rsidRDefault="00252853" w:rsidP="00252853">
      <w:pPr>
        <w:pStyle w:val="Default"/>
        <w:rPr>
          <w:b/>
          <w:bCs/>
          <w:color w:val="auto"/>
          <w:sz w:val="22"/>
          <w:szCs w:val="22"/>
          <w:lang w:val="pl-PL"/>
        </w:rPr>
      </w:pPr>
    </w:p>
    <w:p w14:paraId="448FFA12" w14:textId="77777777" w:rsidR="003C1DE6" w:rsidRDefault="003C1DE6" w:rsidP="00C57225">
      <w:pPr>
        <w:pStyle w:val="Default"/>
        <w:keepNext/>
        <w:rPr>
          <w:b/>
          <w:bCs/>
          <w:color w:val="auto"/>
          <w:sz w:val="22"/>
          <w:szCs w:val="22"/>
          <w:lang w:val="pl-PL"/>
        </w:rPr>
      </w:pPr>
      <w:r>
        <w:rPr>
          <w:b/>
          <w:bCs/>
          <w:color w:val="auto"/>
          <w:sz w:val="22"/>
          <w:szCs w:val="22"/>
          <w:lang w:val="pl-PL"/>
        </w:rPr>
        <w:lastRenderedPageBreak/>
        <w:t>Ciężkie działania niepożądane</w:t>
      </w:r>
    </w:p>
    <w:p w14:paraId="62796B1D" w14:textId="77777777" w:rsidR="003C1DE6" w:rsidRPr="00C04B4D" w:rsidRDefault="003C1DE6" w:rsidP="00C57225">
      <w:pPr>
        <w:pStyle w:val="Default"/>
        <w:keepNext/>
        <w:rPr>
          <w:b/>
          <w:bCs/>
          <w:color w:val="auto"/>
          <w:sz w:val="22"/>
          <w:szCs w:val="22"/>
          <w:lang w:val="pl-PL"/>
        </w:rPr>
      </w:pPr>
    </w:p>
    <w:p w14:paraId="670F2AEC" w14:textId="77777777" w:rsidR="00252853" w:rsidRPr="00C04B4D" w:rsidRDefault="00252853" w:rsidP="00252853">
      <w:pPr>
        <w:pStyle w:val="Default"/>
        <w:keepNext/>
        <w:rPr>
          <w:i/>
          <w:sz w:val="22"/>
          <w:szCs w:val="22"/>
          <w:lang w:val="pl-PL"/>
        </w:rPr>
      </w:pPr>
      <w:r w:rsidRPr="00C04B4D">
        <w:rPr>
          <w:b/>
          <w:bCs/>
          <w:sz w:val="22"/>
          <w:szCs w:val="22"/>
          <w:lang w:val="pl-PL"/>
        </w:rPr>
        <w:t>Zakażenia, takie jak półpasiec</w:t>
      </w:r>
      <w:r w:rsidR="003C1DE6">
        <w:rPr>
          <w:b/>
          <w:bCs/>
          <w:sz w:val="22"/>
          <w:szCs w:val="22"/>
          <w:lang w:val="pl-PL"/>
        </w:rPr>
        <w:t xml:space="preserve"> i zapalenie płuc</w:t>
      </w:r>
      <w:r w:rsidRPr="00C04B4D">
        <w:rPr>
          <w:b/>
          <w:bCs/>
          <w:sz w:val="22"/>
          <w:szCs w:val="22"/>
          <w:lang w:val="pl-PL"/>
        </w:rPr>
        <w:t xml:space="preserve">, </w:t>
      </w:r>
      <w:r w:rsidRPr="00C04B4D">
        <w:rPr>
          <w:sz w:val="22"/>
          <w:szCs w:val="22"/>
          <w:lang w:val="pl-PL"/>
        </w:rPr>
        <w:t>które mogą występować u co najwyżej 1 na 10 osób:</w:t>
      </w:r>
    </w:p>
    <w:p w14:paraId="4BEE9572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W przypadku wystąpienia poniższych objawów należy natychmiast skontaktować się z lekarzem lub zasięgnąć pomocy medycznej: </w:t>
      </w:r>
    </w:p>
    <w:p w14:paraId="1AE81DF8" w14:textId="77777777" w:rsidR="003C1DE6" w:rsidRDefault="003C1DE6" w:rsidP="00760A68">
      <w:pPr>
        <w:keepNext/>
        <w:numPr>
          <w:ilvl w:val="0"/>
          <w:numId w:val="2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pl-PL"/>
        </w:rPr>
      </w:pPr>
      <w:r>
        <w:rPr>
          <w:szCs w:val="22"/>
          <w:lang w:val="pl-PL"/>
        </w:rPr>
        <w:t xml:space="preserve">półpasiec: </w:t>
      </w:r>
      <w:r w:rsidR="00252853" w:rsidRPr="00C04B4D">
        <w:rPr>
          <w:szCs w:val="22"/>
          <w:lang w:val="pl-PL"/>
        </w:rPr>
        <w:t>bolesna wysypka skórna z pęcherzami i towarzyszącą gorączką</w:t>
      </w:r>
      <w:r w:rsidR="00502EBD">
        <w:rPr>
          <w:szCs w:val="22"/>
          <w:lang w:val="pl-PL"/>
        </w:rPr>
        <w:t xml:space="preserve"> (</w:t>
      </w:r>
      <w:r w:rsidR="00392F87">
        <w:rPr>
          <w:szCs w:val="22"/>
          <w:lang w:val="pl-PL"/>
        </w:rPr>
        <w:t xml:space="preserve">występowała </w:t>
      </w:r>
      <w:r w:rsidR="00502EBD">
        <w:rPr>
          <w:szCs w:val="22"/>
          <w:lang w:val="pl-PL"/>
        </w:rPr>
        <w:t>bardzo rzadko u pacjentów z atopowym zapaleniem skóry</w:t>
      </w:r>
      <w:r w:rsidR="005A633B">
        <w:rPr>
          <w:szCs w:val="22"/>
          <w:lang w:val="pl-PL"/>
        </w:rPr>
        <w:t xml:space="preserve"> i niezbyt często u pacjentów z łysieniem plackowatym</w:t>
      </w:r>
      <w:r w:rsidR="00502EBD">
        <w:rPr>
          <w:szCs w:val="22"/>
          <w:lang w:val="pl-PL"/>
        </w:rPr>
        <w:t>)</w:t>
      </w:r>
      <w:r>
        <w:rPr>
          <w:szCs w:val="22"/>
          <w:lang w:val="pl-PL"/>
        </w:rPr>
        <w:t>;</w:t>
      </w:r>
    </w:p>
    <w:p w14:paraId="55D2679E" w14:textId="77777777" w:rsidR="00252853" w:rsidRPr="00C04B4D" w:rsidRDefault="003C1DE6" w:rsidP="00760A68">
      <w:pPr>
        <w:keepNext/>
        <w:numPr>
          <w:ilvl w:val="0"/>
          <w:numId w:val="2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pl-PL"/>
        </w:rPr>
      </w:pPr>
      <w:r>
        <w:rPr>
          <w:szCs w:val="22"/>
          <w:lang w:val="pl-PL"/>
        </w:rPr>
        <w:t xml:space="preserve">zapalenie płuc: </w:t>
      </w:r>
      <w:r w:rsidRPr="003C1DE6">
        <w:rPr>
          <w:szCs w:val="22"/>
          <w:lang w:val="pl-PL"/>
        </w:rPr>
        <w:t>uporczywy kaszel, gorączka, duszność i zmęczenie</w:t>
      </w:r>
      <w:r w:rsidRPr="00392F87">
        <w:rPr>
          <w:szCs w:val="22"/>
          <w:lang w:val="pl-PL"/>
        </w:rPr>
        <w:t xml:space="preserve"> </w:t>
      </w:r>
      <w:r w:rsidRPr="00AC0256">
        <w:rPr>
          <w:szCs w:val="22"/>
          <w:lang w:val="pl-PL"/>
        </w:rPr>
        <w:t>(występowało niezbyt często u pacjentów z atopowym zapaleniem skóry</w:t>
      </w:r>
      <w:r w:rsidR="005A633B">
        <w:rPr>
          <w:szCs w:val="22"/>
          <w:lang w:val="pl-PL"/>
        </w:rPr>
        <w:t xml:space="preserve"> i łysieniem plackowatym</w:t>
      </w:r>
      <w:r w:rsidRPr="00AC0256">
        <w:rPr>
          <w:szCs w:val="22"/>
          <w:lang w:val="pl-PL"/>
        </w:rPr>
        <w:t>)</w:t>
      </w:r>
      <w:r w:rsidR="006E12EF">
        <w:rPr>
          <w:szCs w:val="22"/>
          <w:lang w:val="pl-PL"/>
        </w:rPr>
        <w:t>.</w:t>
      </w:r>
    </w:p>
    <w:p w14:paraId="03DDFEE8" w14:textId="77777777" w:rsidR="00252853" w:rsidRDefault="003C1DE6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>
        <w:rPr>
          <w:szCs w:val="22"/>
          <w:lang w:val="pl-PL"/>
        </w:rPr>
        <w:t>Ciężkie zapalenie płuc i ciężki półpasiec występowały niezbyt często.</w:t>
      </w:r>
    </w:p>
    <w:p w14:paraId="7688A9F9" w14:textId="77777777" w:rsidR="003C1DE6" w:rsidRDefault="003C1DE6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</w:p>
    <w:p w14:paraId="73EDAF4A" w14:textId="77777777" w:rsidR="003C1DE6" w:rsidRPr="003C1DE6" w:rsidRDefault="003C1DE6" w:rsidP="00D93E9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b/>
          <w:bCs/>
          <w:szCs w:val="22"/>
          <w:lang w:val="pl-PL"/>
        </w:rPr>
      </w:pPr>
      <w:r w:rsidRPr="003C1DE6">
        <w:rPr>
          <w:b/>
          <w:bCs/>
          <w:szCs w:val="22"/>
          <w:lang w:val="pl-PL"/>
        </w:rPr>
        <w:t>Inne działania niepożądane</w:t>
      </w:r>
    </w:p>
    <w:p w14:paraId="006A9137" w14:textId="77777777" w:rsidR="003C1DE6" w:rsidRPr="00C04B4D" w:rsidRDefault="003C1DE6" w:rsidP="00D93E9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pl-PL"/>
        </w:rPr>
      </w:pPr>
    </w:p>
    <w:p w14:paraId="13518AAE" w14:textId="77777777" w:rsidR="00252853" w:rsidRPr="00C04B4D" w:rsidRDefault="00252853" w:rsidP="00D93E9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Bardzo częst</w:t>
      </w:r>
      <w:r w:rsidR="00CF6208">
        <w:rPr>
          <w:b/>
          <w:bCs/>
          <w:szCs w:val="22"/>
          <w:lang w:val="pl-PL"/>
        </w:rPr>
        <w:t xml:space="preserve">o </w:t>
      </w:r>
      <w:r w:rsidRPr="00C04B4D">
        <w:rPr>
          <w:szCs w:val="22"/>
          <w:lang w:val="pl-PL"/>
        </w:rPr>
        <w:t xml:space="preserve">(mogą </w:t>
      </w:r>
      <w:r w:rsidR="00EF2BF5" w:rsidRPr="00EF2BF5">
        <w:rPr>
          <w:szCs w:val="22"/>
          <w:lang w:val="pl-PL"/>
        </w:rPr>
        <w:t xml:space="preserve">wystąpić częściej niż u </w:t>
      </w:r>
      <w:r w:rsidRPr="00C04B4D">
        <w:rPr>
          <w:szCs w:val="22"/>
          <w:lang w:val="pl-PL"/>
        </w:rPr>
        <w:t>1 na 10 osób)</w:t>
      </w:r>
    </w:p>
    <w:p w14:paraId="3A41E252" w14:textId="77777777" w:rsidR="00252853" w:rsidRPr="00C04B4D" w:rsidRDefault="00252853" w:rsidP="00760A68">
      <w:pPr>
        <w:keepNext/>
        <w:numPr>
          <w:ilvl w:val="0"/>
          <w:numId w:val="20"/>
        </w:numPr>
        <w:tabs>
          <w:tab w:val="clear" w:pos="567"/>
        </w:tabs>
        <w:spacing w:line="240" w:lineRule="auto"/>
        <w:ind w:left="567" w:right="-28" w:hanging="567"/>
        <w:rPr>
          <w:szCs w:val="22"/>
          <w:lang w:val="pl-PL"/>
        </w:rPr>
      </w:pPr>
      <w:r w:rsidRPr="00C04B4D">
        <w:rPr>
          <w:szCs w:val="22"/>
          <w:lang w:val="pl-PL"/>
        </w:rPr>
        <w:t>zakażenia gardła i nosa</w:t>
      </w:r>
      <w:r w:rsidR="00474ECB">
        <w:rPr>
          <w:szCs w:val="22"/>
          <w:lang w:val="pl-PL"/>
        </w:rPr>
        <w:t>;</w:t>
      </w:r>
    </w:p>
    <w:p w14:paraId="0C94301B" w14:textId="77777777" w:rsidR="00252853" w:rsidRPr="00672B3A" w:rsidRDefault="00CF6208" w:rsidP="00760A68">
      <w:pPr>
        <w:numPr>
          <w:ilvl w:val="0"/>
          <w:numId w:val="2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pl-PL"/>
        </w:rPr>
      </w:pPr>
      <w:r w:rsidRPr="00672B3A">
        <w:rPr>
          <w:szCs w:val="22"/>
          <w:lang w:val="pl-PL"/>
        </w:rPr>
        <w:t>z</w:t>
      </w:r>
      <w:r w:rsidR="00252853" w:rsidRPr="00672B3A">
        <w:rPr>
          <w:szCs w:val="22"/>
          <w:lang w:val="pl-PL"/>
        </w:rPr>
        <w:t>w</w:t>
      </w:r>
      <w:r w:rsidRPr="00672B3A">
        <w:rPr>
          <w:szCs w:val="22"/>
          <w:lang w:val="pl-PL"/>
        </w:rPr>
        <w:t>iększone</w:t>
      </w:r>
      <w:r w:rsidR="00252853" w:rsidRPr="00672B3A">
        <w:rPr>
          <w:szCs w:val="22"/>
          <w:lang w:val="pl-PL"/>
        </w:rPr>
        <w:t xml:space="preserve"> </w:t>
      </w:r>
      <w:r w:rsidRPr="00672B3A">
        <w:rPr>
          <w:szCs w:val="22"/>
          <w:lang w:val="pl-PL"/>
        </w:rPr>
        <w:t xml:space="preserve">stężenie </w:t>
      </w:r>
      <w:r w:rsidR="00252853" w:rsidRPr="00672B3A">
        <w:rPr>
          <w:szCs w:val="22"/>
          <w:lang w:val="pl-PL"/>
        </w:rPr>
        <w:t>tłuszczu (cholesterolu) we krwi, wykryt</w:t>
      </w:r>
      <w:r w:rsidR="004B4B26">
        <w:rPr>
          <w:szCs w:val="22"/>
          <w:lang w:val="pl-PL"/>
        </w:rPr>
        <w:t>e</w:t>
      </w:r>
      <w:r w:rsidR="00252853" w:rsidRPr="00672B3A">
        <w:rPr>
          <w:szCs w:val="22"/>
          <w:lang w:val="pl-PL"/>
        </w:rPr>
        <w:t xml:space="preserve"> za pomocą badania krwi</w:t>
      </w:r>
      <w:r w:rsidR="00474ECB" w:rsidRPr="00672B3A">
        <w:rPr>
          <w:szCs w:val="22"/>
          <w:lang w:val="pl-PL"/>
        </w:rPr>
        <w:t>.</w:t>
      </w:r>
    </w:p>
    <w:p w14:paraId="2C06428B" w14:textId="77777777" w:rsidR="00252853" w:rsidRPr="00C04B4D" w:rsidRDefault="00252853" w:rsidP="00252853">
      <w:pPr>
        <w:pStyle w:val="Default"/>
        <w:rPr>
          <w:b/>
          <w:color w:val="auto"/>
          <w:sz w:val="22"/>
          <w:szCs w:val="22"/>
          <w:lang w:val="pl-PL"/>
        </w:rPr>
      </w:pPr>
    </w:p>
    <w:p w14:paraId="073393F5" w14:textId="77777777" w:rsidR="00252853" w:rsidRPr="00C04B4D" w:rsidRDefault="00252853" w:rsidP="00252853">
      <w:pPr>
        <w:pStyle w:val="Default"/>
        <w:keepNext/>
        <w:rPr>
          <w:b/>
          <w:color w:val="auto"/>
          <w:sz w:val="22"/>
          <w:szCs w:val="22"/>
          <w:lang w:val="pl-PL"/>
        </w:rPr>
      </w:pPr>
      <w:r w:rsidRPr="00C04B4D">
        <w:rPr>
          <w:b/>
          <w:bCs/>
          <w:color w:val="auto"/>
          <w:sz w:val="22"/>
          <w:szCs w:val="22"/>
          <w:lang w:val="pl-PL"/>
        </w:rPr>
        <w:t>Częst</w:t>
      </w:r>
      <w:r w:rsidR="00CF6208">
        <w:rPr>
          <w:b/>
          <w:bCs/>
          <w:color w:val="auto"/>
          <w:sz w:val="22"/>
          <w:szCs w:val="22"/>
          <w:lang w:val="pl-PL"/>
        </w:rPr>
        <w:t xml:space="preserve">o </w:t>
      </w:r>
      <w:r w:rsidRPr="00C04B4D">
        <w:rPr>
          <w:color w:val="auto"/>
          <w:sz w:val="22"/>
          <w:szCs w:val="22"/>
          <w:lang w:val="pl-PL"/>
        </w:rPr>
        <w:t xml:space="preserve">(mogą </w:t>
      </w:r>
      <w:r w:rsidR="00EF2BF5" w:rsidRPr="00EF2BF5">
        <w:rPr>
          <w:color w:val="auto"/>
          <w:sz w:val="22"/>
          <w:szCs w:val="22"/>
          <w:lang w:val="pl-PL"/>
        </w:rPr>
        <w:t>wystąpić nie częściej niż u</w:t>
      </w:r>
      <w:r w:rsidR="00EF2BF5">
        <w:rPr>
          <w:color w:val="auto"/>
          <w:sz w:val="22"/>
          <w:szCs w:val="22"/>
          <w:lang w:val="pl-PL"/>
        </w:rPr>
        <w:t xml:space="preserve"> </w:t>
      </w:r>
      <w:r w:rsidRPr="00C04B4D">
        <w:rPr>
          <w:color w:val="auto"/>
          <w:sz w:val="22"/>
          <w:szCs w:val="22"/>
          <w:lang w:val="pl-PL"/>
        </w:rPr>
        <w:t>1 na 10 osób)</w:t>
      </w:r>
    </w:p>
    <w:p w14:paraId="60BFE017" w14:textId="77777777" w:rsidR="00252853" w:rsidRPr="00C04B4D" w:rsidRDefault="00252853" w:rsidP="00760A68">
      <w:pPr>
        <w:pStyle w:val="Default"/>
        <w:keepNext/>
        <w:numPr>
          <w:ilvl w:val="0"/>
          <w:numId w:val="22"/>
        </w:numPr>
        <w:ind w:left="567" w:hanging="567"/>
        <w:rPr>
          <w:sz w:val="22"/>
          <w:szCs w:val="22"/>
          <w:lang w:val="pl-PL"/>
        </w:rPr>
      </w:pPr>
      <w:r w:rsidRPr="00C04B4D">
        <w:rPr>
          <w:sz w:val="22"/>
          <w:szCs w:val="22"/>
          <w:lang w:val="pl-PL"/>
        </w:rPr>
        <w:t>opryszczka</w:t>
      </w:r>
      <w:r w:rsidR="00474ECB">
        <w:rPr>
          <w:sz w:val="22"/>
          <w:szCs w:val="22"/>
          <w:lang w:val="pl-PL"/>
        </w:rPr>
        <w:t>;</w:t>
      </w:r>
    </w:p>
    <w:p w14:paraId="3C04B423" w14:textId="77777777" w:rsidR="00252853" w:rsidRPr="00C04B4D" w:rsidRDefault="00252853" w:rsidP="00760A68">
      <w:pPr>
        <w:pStyle w:val="Default"/>
        <w:keepNext/>
        <w:numPr>
          <w:ilvl w:val="0"/>
          <w:numId w:val="22"/>
        </w:numPr>
        <w:ind w:left="567" w:hanging="567"/>
        <w:rPr>
          <w:sz w:val="22"/>
          <w:szCs w:val="22"/>
          <w:lang w:val="pl-PL"/>
        </w:rPr>
      </w:pPr>
      <w:r w:rsidRPr="00C04B4D">
        <w:rPr>
          <w:sz w:val="22"/>
          <w:szCs w:val="22"/>
          <w:lang w:val="pl-PL"/>
        </w:rPr>
        <w:t>zakażenia wywołujące wymioty lub biegunkę (nieżyt żołądka i jelit)</w:t>
      </w:r>
      <w:r w:rsidR="00474ECB">
        <w:rPr>
          <w:sz w:val="22"/>
          <w:szCs w:val="22"/>
          <w:lang w:val="pl-PL"/>
        </w:rPr>
        <w:t>;</w:t>
      </w:r>
    </w:p>
    <w:p w14:paraId="1B7F7E21" w14:textId="77777777" w:rsidR="00252853" w:rsidRDefault="00252853" w:rsidP="00760A68">
      <w:pPr>
        <w:pStyle w:val="Default"/>
        <w:keepNext/>
        <w:numPr>
          <w:ilvl w:val="0"/>
          <w:numId w:val="22"/>
        </w:numPr>
        <w:ind w:left="567" w:hanging="567"/>
        <w:rPr>
          <w:sz w:val="22"/>
          <w:szCs w:val="22"/>
          <w:lang w:val="pl-PL"/>
        </w:rPr>
      </w:pPr>
      <w:r w:rsidRPr="00C04B4D">
        <w:rPr>
          <w:sz w:val="22"/>
          <w:szCs w:val="22"/>
          <w:lang w:val="pl-PL"/>
        </w:rPr>
        <w:t>zakażenia dróg moczowych</w:t>
      </w:r>
      <w:r w:rsidR="00474ECB">
        <w:rPr>
          <w:sz w:val="22"/>
          <w:szCs w:val="22"/>
          <w:lang w:val="pl-PL"/>
        </w:rPr>
        <w:t>;</w:t>
      </w:r>
    </w:p>
    <w:p w14:paraId="0516828C" w14:textId="77777777" w:rsidR="00252853" w:rsidRPr="00C04B4D" w:rsidRDefault="00CF6208" w:rsidP="00760A68">
      <w:pPr>
        <w:pStyle w:val="Default"/>
        <w:numPr>
          <w:ilvl w:val="0"/>
          <w:numId w:val="22"/>
        </w:numPr>
        <w:ind w:left="567" w:hanging="567"/>
        <w:rPr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zwiększona liczba</w:t>
      </w:r>
      <w:r w:rsidR="00252853" w:rsidRPr="00C04B4D">
        <w:rPr>
          <w:color w:val="auto"/>
          <w:sz w:val="22"/>
          <w:szCs w:val="22"/>
          <w:lang w:val="pl-PL"/>
        </w:rPr>
        <w:t xml:space="preserve"> płytek krwi (komórek biorących udział w krzepnięciu krwi), wykryt</w:t>
      </w:r>
      <w:r w:rsidR="004B4B26">
        <w:rPr>
          <w:color w:val="auto"/>
          <w:sz w:val="22"/>
          <w:szCs w:val="22"/>
          <w:lang w:val="pl-PL"/>
        </w:rPr>
        <w:t>a</w:t>
      </w:r>
      <w:r w:rsidR="00252853" w:rsidRPr="00C04B4D">
        <w:rPr>
          <w:color w:val="auto"/>
          <w:sz w:val="22"/>
          <w:szCs w:val="22"/>
          <w:lang w:val="pl-PL"/>
        </w:rPr>
        <w:t xml:space="preserve"> za </w:t>
      </w:r>
      <w:r w:rsidR="00252853" w:rsidRPr="00757190">
        <w:rPr>
          <w:color w:val="auto"/>
          <w:sz w:val="22"/>
          <w:szCs w:val="22"/>
          <w:lang w:val="pl-PL"/>
        </w:rPr>
        <w:t>pomocą badania krwi</w:t>
      </w:r>
      <w:r w:rsidR="00392F87" w:rsidRPr="00757190">
        <w:rPr>
          <w:color w:val="auto"/>
          <w:sz w:val="22"/>
          <w:szCs w:val="22"/>
          <w:lang w:val="pl-PL"/>
        </w:rPr>
        <w:t xml:space="preserve"> </w:t>
      </w:r>
      <w:r w:rsidR="00392F87" w:rsidRPr="00757190">
        <w:rPr>
          <w:sz w:val="22"/>
          <w:szCs w:val="22"/>
          <w:lang w:val="pl-PL"/>
        </w:rPr>
        <w:t>(występowała niezbyt często u pacjentów z atopowym zapaleniem skóry</w:t>
      </w:r>
      <w:r w:rsidR="00B32B09" w:rsidRPr="00757190">
        <w:rPr>
          <w:sz w:val="22"/>
          <w:szCs w:val="22"/>
          <w:lang w:val="pl-PL"/>
        </w:rPr>
        <w:t xml:space="preserve"> i łysieniem plackowatym</w:t>
      </w:r>
      <w:r w:rsidR="00392F87" w:rsidRPr="00757190">
        <w:rPr>
          <w:sz w:val="22"/>
          <w:szCs w:val="22"/>
          <w:lang w:val="pl-PL"/>
        </w:rPr>
        <w:t>)</w:t>
      </w:r>
      <w:r w:rsidR="00474ECB" w:rsidRPr="00757190">
        <w:rPr>
          <w:color w:val="auto"/>
          <w:sz w:val="22"/>
          <w:szCs w:val="22"/>
          <w:lang w:val="pl-PL"/>
        </w:rPr>
        <w:t>;</w:t>
      </w:r>
    </w:p>
    <w:p w14:paraId="4B9ADE12" w14:textId="77777777" w:rsidR="00392F87" w:rsidRPr="00757190" w:rsidRDefault="00392F87" w:rsidP="00760A68">
      <w:pPr>
        <w:pStyle w:val="Default"/>
        <w:numPr>
          <w:ilvl w:val="0"/>
          <w:numId w:val="22"/>
        </w:numPr>
        <w:ind w:left="567" w:hanging="567"/>
        <w:rPr>
          <w:sz w:val="22"/>
          <w:szCs w:val="22"/>
          <w:lang w:val="pl-PL"/>
        </w:rPr>
      </w:pPr>
      <w:r w:rsidRPr="00757190">
        <w:rPr>
          <w:sz w:val="22"/>
          <w:szCs w:val="22"/>
          <w:lang w:val="pl-PL"/>
        </w:rPr>
        <w:t>ból głowy;</w:t>
      </w:r>
    </w:p>
    <w:p w14:paraId="0F462EA3" w14:textId="77777777" w:rsidR="00252853" w:rsidRPr="00757190" w:rsidRDefault="00262515" w:rsidP="00760A68">
      <w:pPr>
        <w:pStyle w:val="Default"/>
        <w:numPr>
          <w:ilvl w:val="0"/>
          <w:numId w:val="22"/>
        </w:numPr>
        <w:ind w:left="567" w:hanging="567"/>
        <w:rPr>
          <w:sz w:val="22"/>
          <w:szCs w:val="22"/>
          <w:lang w:val="pl-PL"/>
        </w:rPr>
      </w:pPr>
      <w:r w:rsidRPr="00757190">
        <w:rPr>
          <w:sz w:val="22"/>
          <w:szCs w:val="22"/>
          <w:lang w:val="pl-PL"/>
        </w:rPr>
        <w:t xml:space="preserve">nudności </w:t>
      </w:r>
      <w:r w:rsidR="00392F87" w:rsidRPr="00757190">
        <w:rPr>
          <w:sz w:val="22"/>
          <w:szCs w:val="22"/>
          <w:lang w:val="pl-PL"/>
        </w:rPr>
        <w:t>(występowały niezbyt często u pacjentów z atopowym zapaleniem skóry)</w:t>
      </w:r>
      <w:r w:rsidR="00474ECB" w:rsidRPr="00757190">
        <w:rPr>
          <w:sz w:val="22"/>
          <w:szCs w:val="22"/>
          <w:lang w:val="pl-PL"/>
        </w:rPr>
        <w:t>;</w:t>
      </w:r>
    </w:p>
    <w:p w14:paraId="1277CB61" w14:textId="77777777" w:rsidR="00392F87" w:rsidRPr="00757190" w:rsidRDefault="00392F87" w:rsidP="00760A68">
      <w:pPr>
        <w:pStyle w:val="Default"/>
        <w:numPr>
          <w:ilvl w:val="0"/>
          <w:numId w:val="22"/>
        </w:numPr>
        <w:ind w:left="567" w:hanging="567"/>
        <w:rPr>
          <w:color w:val="auto"/>
          <w:sz w:val="22"/>
          <w:szCs w:val="22"/>
          <w:lang w:val="pl-PL"/>
        </w:rPr>
      </w:pPr>
      <w:r w:rsidRPr="00757190">
        <w:rPr>
          <w:color w:val="auto"/>
          <w:sz w:val="22"/>
          <w:szCs w:val="22"/>
          <w:lang w:val="pl-PL"/>
        </w:rPr>
        <w:t>ból brzucha</w:t>
      </w:r>
      <w:r w:rsidR="00B32B09" w:rsidRPr="00757190">
        <w:rPr>
          <w:sz w:val="22"/>
          <w:szCs w:val="22"/>
          <w:lang w:val="pl-PL"/>
        </w:rPr>
        <w:t xml:space="preserve"> (występował niezbyt często u pacjentów z łysieniem plackowatym)</w:t>
      </w:r>
      <w:r w:rsidRPr="00757190">
        <w:rPr>
          <w:color w:val="auto"/>
          <w:sz w:val="22"/>
          <w:szCs w:val="22"/>
          <w:lang w:val="pl-PL"/>
        </w:rPr>
        <w:t>;</w:t>
      </w:r>
    </w:p>
    <w:p w14:paraId="18C20981" w14:textId="77777777" w:rsidR="00F7183B" w:rsidRPr="00757190" w:rsidRDefault="00252853" w:rsidP="00760A68">
      <w:pPr>
        <w:pStyle w:val="Default"/>
        <w:numPr>
          <w:ilvl w:val="0"/>
          <w:numId w:val="22"/>
        </w:numPr>
        <w:ind w:left="567" w:hanging="567"/>
        <w:rPr>
          <w:color w:val="auto"/>
          <w:sz w:val="22"/>
          <w:szCs w:val="22"/>
          <w:lang w:val="pl-PL"/>
        </w:rPr>
      </w:pPr>
      <w:r w:rsidRPr="00757190">
        <w:rPr>
          <w:color w:val="auto"/>
          <w:sz w:val="22"/>
          <w:szCs w:val="22"/>
          <w:lang w:val="pl-PL"/>
        </w:rPr>
        <w:t>wysoka aktywność enzymów wątrobowych, wykryta za pomocą badania krwi</w:t>
      </w:r>
      <w:r w:rsidR="00392F87" w:rsidRPr="00757190">
        <w:rPr>
          <w:color w:val="auto"/>
          <w:sz w:val="22"/>
          <w:szCs w:val="22"/>
          <w:lang w:val="pl-PL"/>
        </w:rPr>
        <w:t xml:space="preserve"> </w:t>
      </w:r>
      <w:r w:rsidR="00392F87" w:rsidRPr="00757190">
        <w:rPr>
          <w:sz w:val="22"/>
          <w:szCs w:val="22"/>
          <w:lang w:val="pl-PL"/>
        </w:rPr>
        <w:t>(występowała niezbyt często u pacjentów z atopowym zapaleniem skóry)</w:t>
      </w:r>
      <w:r w:rsidR="006E12EF" w:rsidRPr="00757190">
        <w:rPr>
          <w:color w:val="auto"/>
          <w:sz w:val="22"/>
          <w:szCs w:val="22"/>
          <w:lang w:val="pl-PL"/>
        </w:rPr>
        <w:t>;</w:t>
      </w:r>
    </w:p>
    <w:p w14:paraId="66F3555B" w14:textId="77777777" w:rsidR="00502EBD" w:rsidRPr="00757190" w:rsidRDefault="006E12EF" w:rsidP="00760A68">
      <w:pPr>
        <w:pStyle w:val="Default"/>
        <w:numPr>
          <w:ilvl w:val="0"/>
          <w:numId w:val="22"/>
        </w:numPr>
        <w:ind w:left="567" w:hanging="567"/>
        <w:rPr>
          <w:color w:val="auto"/>
          <w:sz w:val="22"/>
          <w:szCs w:val="22"/>
        </w:rPr>
      </w:pPr>
      <w:r w:rsidRPr="00757190">
        <w:rPr>
          <w:color w:val="auto"/>
          <w:sz w:val="22"/>
          <w:szCs w:val="22"/>
        </w:rPr>
        <w:t>wysypka</w:t>
      </w:r>
      <w:r w:rsidR="00215C1D" w:rsidRPr="00757190">
        <w:rPr>
          <w:color w:val="auto"/>
          <w:sz w:val="22"/>
          <w:szCs w:val="22"/>
        </w:rPr>
        <w:t>;</w:t>
      </w:r>
    </w:p>
    <w:p w14:paraId="201E6671" w14:textId="77777777" w:rsidR="00502EBD" w:rsidRPr="00757190" w:rsidRDefault="00502EBD" w:rsidP="00760A68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pl-PL"/>
        </w:rPr>
      </w:pPr>
      <w:r w:rsidRPr="00757190">
        <w:rPr>
          <w:rFonts w:eastAsia="SimSun"/>
          <w:szCs w:val="22"/>
          <w:lang w:val="pl-PL"/>
        </w:rPr>
        <w:t>trądzik</w:t>
      </w:r>
      <w:r w:rsidR="00392F87" w:rsidRPr="00757190">
        <w:rPr>
          <w:rFonts w:eastAsia="SimSun"/>
          <w:szCs w:val="22"/>
          <w:lang w:val="pl-PL"/>
        </w:rPr>
        <w:t xml:space="preserve"> </w:t>
      </w:r>
      <w:r w:rsidR="00392F87" w:rsidRPr="00757190">
        <w:rPr>
          <w:szCs w:val="22"/>
          <w:lang w:val="pl-PL"/>
        </w:rPr>
        <w:t>(występował niezbyt często u pacjentów z reumatoidalnym zapaleniem stawów)</w:t>
      </w:r>
      <w:r w:rsidRPr="00757190">
        <w:rPr>
          <w:rFonts w:eastAsia="SimSun"/>
          <w:szCs w:val="22"/>
          <w:lang w:val="pl-PL"/>
        </w:rPr>
        <w:t>;</w:t>
      </w:r>
    </w:p>
    <w:p w14:paraId="494CC37C" w14:textId="77777777" w:rsidR="00B32B09" w:rsidRPr="00757190" w:rsidRDefault="00502EBD" w:rsidP="00760A68">
      <w:pPr>
        <w:pStyle w:val="Default"/>
        <w:widowControl w:val="0"/>
        <w:numPr>
          <w:ilvl w:val="0"/>
          <w:numId w:val="22"/>
        </w:numPr>
        <w:ind w:left="567" w:hanging="567"/>
        <w:rPr>
          <w:sz w:val="22"/>
          <w:szCs w:val="22"/>
          <w:lang w:val="pl-PL"/>
        </w:rPr>
      </w:pPr>
      <w:r w:rsidRPr="00757190">
        <w:rPr>
          <w:sz w:val="22"/>
          <w:szCs w:val="22"/>
          <w:lang w:val="pl-PL"/>
        </w:rPr>
        <w:t>zwiększenie aktywności enzymu zwanego kinazą kreatynową, wykryte za pomocą badania krwi</w:t>
      </w:r>
      <w:r w:rsidR="00BD5BAA" w:rsidRPr="00757190">
        <w:rPr>
          <w:sz w:val="22"/>
          <w:szCs w:val="22"/>
          <w:lang w:val="pl-PL"/>
        </w:rPr>
        <w:t xml:space="preserve"> (występował</w:t>
      </w:r>
      <w:r w:rsidR="007E0853" w:rsidRPr="00757190">
        <w:rPr>
          <w:sz w:val="22"/>
          <w:szCs w:val="22"/>
          <w:lang w:val="pl-PL"/>
        </w:rPr>
        <w:t>o</w:t>
      </w:r>
      <w:r w:rsidR="00BD5BAA" w:rsidRPr="00757190">
        <w:rPr>
          <w:sz w:val="22"/>
          <w:szCs w:val="22"/>
          <w:lang w:val="pl-PL"/>
        </w:rPr>
        <w:t xml:space="preserve"> niezbyt często u pacjentów z reumatoidalnym zapaleniem stawów)</w:t>
      </w:r>
      <w:r w:rsidR="00B32B09" w:rsidRPr="00757190">
        <w:rPr>
          <w:sz w:val="22"/>
          <w:szCs w:val="22"/>
          <w:lang w:val="pl-PL"/>
        </w:rPr>
        <w:t>;</w:t>
      </w:r>
      <w:r w:rsidR="00B32B09" w:rsidRPr="00757190">
        <w:rPr>
          <w:noProof/>
          <w:sz w:val="22"/>
          <w:szCs w:val="22"/>
          <w:lang w:val="pl"/>
        </w:rPr>
        <w:t xml:space="preserve"> </w:t>
      </w:r>
    </w:p>
    <w:p w14:paraId="20F43BFF" w14:textId="77777777" w:rsidR="00252853" w:rsidRPr="00757190" w:rsidRDefault="00B32B09" w:rsidP="00760A68">
      <w:pPr>
        <w:pStyle w:val="Default"/>
        <w:widowControl w:val="0"/>
        <w:numPr>
          <w:ilvl w:val="0"/>
          <w:numId w:val="22"/>
        </w:numPr>
        <w:ind w:left="567" w:hanging="567"/>
        <w:rPr>
          <w:sz w:val="22"/>
          <w:szCs w:val="22"/>
          <w:lang w:val="pl-PL"/>
        </w:rPr>
      </w:pPr>
      <w:r w:rsidRPr="00757190">
        <w:rPr>
          <w:noProof/>
          <w:sz w:val="22"/>
          <w:szCs w:val="22"/>
          <w:lang w:val="pl"/>
        </w:rPr>
        <w:t>zapalenie (obrzęk) mieszków włosowych, zwłaszcza w okolicy owłosionej skóry głowy związanej z odrastaniem włosów (obserwowane w łysieniu plackowatym)</w:t>
      </w:r>
      <w:r w:rsidR="00474ECB" w:rsidRPr="00757190">
        <w:rPr>
          <w:sz w:val="22"/>
          <w:szCs w:val="22"/>
          <w:lang w:val="pl-PL"/>
        </w:rPr>
        <w:t>.</w:t>
      </w:r>
    </w:p>
    <w:p w14:paraId="54AE7835" w14:textId="77777777" w:rsidR="00252853" w:rsidRPr="00757190" w:rsidRDefault="00252853" w:rsidP="00252853">
      <w:p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</w:p>
    <w:p w14:paraId="44466989" w14:textId="77777777" w:rsidR="00252853" w:rsidRPr="00757190" w:rsidRDefault="00252853" w:rsidP="00252853">
      <w:pPr>
        <w:keepNext/>
        <w:tabs>
          <w:tab w:val="clear" w:pos="567"/>
        </w:tabs>
        <w:spacing w:line="240" w:lineRule="auto"/>
        <w:ind w:right="-29"/>
        <w:rPr>
          <w:b/>
          <w:szCs w:val="22"/>
          <w:lang w:val="pl-PL"/>
        </w:rPr>
      </w:pPr>
      <w:r w:rsidRPr="00757190">
        <w:rPr>
          <w:b/>
          <w:bCs/>
          <w:szCs w:val="22"/>
          <w:lang w:val="pl-PL"/>
        </w:rPr>
        <w:t>Niezbyt częst</w:t>
      </w:r>
      <w:r w:rsidR="00CF6208" w:rsidRPr="00757190">
        <w:rPr>
          <w:b/>
          <w:bCs/>
          <w:szCs w:val="22"/>
          <w:lang w:val="pl-PL"/>
        </w:rPr>
        <w:t xml:space="preserve">o </w:t>
      </w:r>
      <w:r w:rsidRPr="00757190">
        <w:rPr>
          <w:szCs w:val="22"/>
          <w:lang w:val="pl-PL"/>
        </w:rPr>
        <w:t xml:space="preserve">(mogą </w:t>
      </w:r>
      <w:r w:rsidR="00EF2BF5" w:rsidRPr="00757190">
        <w:rPr>
          <w:szCs w:val="22"/>
          <w:lang w:val="pl-PL"/>
        </w:rPr>
        <w:t>wystąpić nie częściej niż u</w:t>
      </w:r>
      <w:r w:rsidRPr="00757190">
        <w:rPr>
          <w:szCs w:val="22"/>
          <w:lang w:val="pl-PL"/>
        </w:rPr>
        <w:t xml:space="preserve"> 1 na 100 osób)</w:t>
      </w:r>
    </w:p>
    <w:p w14:paraId="5C4B9644" w14:textId="77777777" w:rsidR="00252853" w:rsidRPr="00757190" w:rsidRDefault="00252853" w:rsidP="00760A68">
      <w:pPr>
        <w:pStyle w:val="Default"/>
        <w:keepNext/>
        <w:numPr>
          <w:ilvl w:val="0"/>
          <w:numId w:val="23"/>
        </w:numPr>
        <w:ind w:left="567" w:hanging="567"/>
        <w:rPr>
          <w:color w:val="auto"/>
          <w:sz w:val="22"/>
          <w:szCs w:val="22"/>
          <w:lang w:val="pl-PL"/>
        </w:rPr>
      </w:pPr>
      <w:r w:rsidRPr="00757190">
        <w:rPr>
          <w:color w:val="auto"/>
          <w:sz w:val="22"/>
          <w:szCs w:val="22"/>
          <w:lang w:val="pl-PL"/>
        </w:rPr>
        <w:t>mała liczba białyc</w:t>
      </w:r>
      <w:r w:rsidR="00EF2BF5" w:rsidRPr="00757190">
        <w:rPr>
          <w:color w:val="auto"/>
          <w:sz w:val="22"/>
          <w:szCs w:val="22"/>
          <w:lang w:val="pl-PL"/>
        </w:rPr>
        <w:t>h krwinek (neutrofilów), wykryta</w:t>
      </w:r>
      <w:r w:rsidRPr="00757190">
        <w:rPr>
          <w:color w:val="auto"/>
          <w:sz w:val="22"/>
          <w:szCs w:val="22"/>
          <w:lang w:val="pl-PL"/>
        </w:rPr>
        <w:t xml:space="preserve"> za pomocą badania krwi</w:t>
      </w:r>
      <w:r w:rsidR="00474ECB" w:rsidRPr="00757190">
        <w:rPr>
          <w:color w:val="auto"/>
          <w:sz w:val="22"/>
          <w:szCs w:val="22"/>
          <w:lang w:val="pl-PL"/>
        </w:rPr>
        <w:t>;</w:t>
      </w:r>
    </w:p>
    <w:p w14:paraId="5AD0A550" w14:textId="77777777" w:rsidR="00252853" w:rsidRPr="00757190" w:rsidRDefault="00CF6208" w:rsidP="00760A68">
      <w:pPr>
        <w:numPr>
          <w:ilvl w:val="0"/>
          <w:numId w:val="23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pl-PL"/>
        </w:rPr>
      </w:pPr>
      <w:r w:rsidRPr="00757190">
        <w:rPr>
          <w:szCs w:val="22"/>
          <w:lang w:val="pl-PL"/>
        </w:rPr>
        <w:t xml:space="preserve">zwiększone stężenie </w:t>
      </w:r>
      <w:r w:rsidR="00252853" w:rsidRPr="00757190">
        <w:rPr>
          <w:szCs w:val="22"/>
          <w:lang w:val="pl-PL"/>
        </w:rPr>
        <w:t>tłuszczu (triglicerydów)</w:t>
      </w:r>
      <w:r w:rsidR="008C71CE" w:rsidRPr="00757190">
        <w:rPr>
          <w:szCs w:val="22"/>
          <w:lang w:val="pl-PL"/>
        </w:rPr>
        <w:t xml:space="preserve"> we krwi</w:t>
      </w:r>
      <w:r w:rsidR="00252853" w:rsidRPr="00757190">
        <w:rPr>
          <w:szCs w:val="22"/>
          <w:lang w:val="pl-PL"/>
        </w:rPr>
        <w:t>, wykryt</w:t>
      </w:r>
      <w:r w:rsidR="004B4B26" w:rsidRPr="00757190">
        <w:rPr>
          <w:szCs w:val="22"/>
          <w:lang w:val="pl-PL"/>
        </w:rPr>
        <w:t>e</w:t>
      </w:r>
      <w:r w:rsidR="00252853" w:rsidRPr="00757190">
        <w:rPr>
          <w:szCs w:val="22"/>
          <w:lang w:val="pl-PL"/>
        </w:rPr>
        <w:t xml:space="preserve"> za pomocą badania krwi</w:t>
      </w:r>
      <w:r w:rsidR="00474ECB" w:rsidRPr="00757190">
        <w:rPr>
          <w:szCs w:val="22"/>
          <w:lang w:val="pl-PL"/>
        </w:rPr>
        <w:t>;</w:t>
      </w:r>
    </w:p>
    <w:p w14:paraId="1162DC83" w14:textId="77777777" w:rsidR="001B46C9" w:rsidRPr="00757190" w:rsidRDefault="001B46C9" w:rsidP="00760A68">
      <w:pPr>
        <w:numPr>
          <w:ilvl w:val="0"/>
          <w:numId w:val="23"/>
        </w:numPr>
        <w:tabs>
          <w:tab w:val="clear" w:pos="567"/>
        </w:tabs>
        <w:spacing w:line="240" w:lineRule="auto"/>
        <w:ind w:left="567" w:right="-29" w:hanging="567"/>
        <w:rPr>
          <w:bCs/>
          <w:szCs w:val="22"/>
          <w:lang w:val="pl-PL"/>
        </w:rPr>
      </w:pPr>
      <w:r w:rsidRPr="00757190">
        <w:rPr>
          <w:szCs w:val="22"/>
          <w:lang w:val="pl-PL"/>
        </w:rPr>
        <w:t>zwiększona aktywność</w:t>
      </w:r>
      <w:r w:rsidRPr="00757190">
        <w:rPr>
          <w:bCs/>
          <w:szCs w:val="22"/>
          <w:lang w:val="pl-PL"/>
        </w:rPr>
        <w:t xml:space="preserve"> enzymów wątrobowych, </w:t>
      </w:r>
      <w:r w:rsidRPr="00757190">
        <w:rPr>
          <w:szCs w:val="22"/>
          <w:lang w:val="pl-PL"/>
        </w:rPr>
        <w:t>wykryta za pomocą badania krwi</w:t>
      </w:r>
      <w:r w:rsidR="00B32B09" w:rsidRPr="00757190">
        <w:rPr>
          <w:szCs w:val="22"/>
          <w:lang w:val="pl-PL"/>
        </w:rPr>
        <w:t xml:space="preserve"> (występowała często u pacjentów z łysieniem plackowatym)</w:t>
      </w:r>
      <w:r w:rsidRPr="00757190">
        <w:rPr>
          <w:szCs w:val="22"/>
          <w:lang w:val="pl-PL"/>
        </w:rPr>
        <w:t>;</w:t>
      </w:r>
    </w:p>
    <w:p w14:paraId="18B23707" w14:textId="77777777" w:rsidR="00F7183B" w:rsidRPr="00757190" w:rsidRDefault="00252853" w:rsidP="00760A68">
      <w:pPr>
        <w:numPr>
          <w:ilvl w:val="0"/>
          <w:numId w:val="23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pl-PL"/>
        </w:rPr>
      </w:pPr>
      <w:r w:rsidRPr="00757190">
        <w:rPr>
          <w:rFonts w:eastAsia="SimSun"/>
          <w:szCs w:val="22"/>
          <w:lang w:val="pl-PL"/>
        </w:rPr>
        <w:t>przyrost masy ciała</w:t>
      </w:r>
      <w:r w:rsidR="006E12EF" w:rsidRPr="00757190">
        <w:rPr>
          <w:rFonts w:eastAsia="SimSun"/>
          <w:szCs w:val="22"/>
          <w:lang w:val="pl-PL"/>
        </w:rPr>
        <w:t>;</w:t>
      </w:r>
    </w:p>
    <w:p w14:paraId="07F5CC2E" w14:textId="77777777" w:rsidR="009C5739" w:rsidRPr="00757190" w:rsidRDefault="009C5739" w:rsidP="00760A68">
      <w:pPr>
        <w:numPr>
          <w:ilvl w:val="0"/>
          <w:numId w:val="23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eastAsia="en-GB"/>
        </w:rPr>
      </w:pPr>
      <w:r w:rsidRPr="00757190">
        <w:rPr>
          <w:rFonts w:eastAsia="SimSun"/>
          <w:bCs/>
          <w:color w:val="000000"/>
          <w:szCs w:val="22"/>
        </w:rPr>
        <w:t>obrzęk twarzy</w:t>
      </w:r>
      <w:r w:rsidR="006E12EF" w:rsidRPr="00757190">
        <w:rPr>
          <w:rFonts w:eastAsia="SimSun"/>
          <w:bCs/>
          <w:color w:val="000000"/>
          <w:szCs w:val="22"/>
        </w:rPr>
        <w:t>;</w:t>
      </w:r>
    </w:p>
    <w:p w14:paraId="7BA6C2DF" w14:textId="77777777" w:rsidR="009C5739" w:rsidRPr="00757190" w:rsidRDefault="009C5739" w:rsidP="00760A68">
      <w:pPr>
        <w:numPr>
          <w:ilvl w:val="0"/>
          <w:numId w:val="23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eastAsia="en-GB"/>
        </w:rPr>
      </w:pPr>
      <w:r w:rsidRPr="00757190">
        <w:rPr>
          <w:rFonts w:eastAsia="SimSun"/>
          <w:bCs/>
          <w:color w:val="000000"/>
          <w:szCs w:val="22"/>
        </w:rPr>
        <w:t>pokrzywka</w:t>
      </w:r>
      <w:r w:rsidR="006E12EF" w:rsidRPr="00757190">
        <w:rPr>
          <w:rFonts w:eastAsia="SimSun"/>
          <w:bCs/>
          <w:color w:val="000000"/>
          <w:szCs w:val="22"/>
        </w:rPr>
        <w:t>;</w:t>
      </w:r>
    </w:p>
    <w:p w14:paraId="478ECDC3" w14:textId="77777777" w:rsidR="00DD6F69" w:rsidRPr="00757190" w:rsidRDefault="00DD6F69" w:rsidP="00760A68">
      <w:pPr>
        <w:numPr>
          <w:ilvl w:val="0"/>
          <w:numId w:val="23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pl-PL"/>
        </w:rPr>
      </w:pPr>
      <w:r w:rsidRPr="00757190">
        <w:rPr>
          <w:color w:val="000000"/>
          <w:szCs w:val="22"/>
          <w:lang w:val="pl"/>
        </w:rPr>
        <w:t>zakrzepy w naczyniach krwionośnych płuc</w:t>
      </w:r>
      <w:r w:rsidR="006E12EF" w:rsidRPr="00757190">
        <w:rPr>
          <w:color w:val="000000"/>
          <w:szCs w:val="22"/>
          <w:lang w:val="pl"/>
        </w:rPr>
        <w:t>;</w:t>
      </w:r>
    </w:p>
    <w:p w14:paraId="4C788948" w14:textId="77777777" w:rsidR="002C700A" w:rsidRPr="00757190" w:rsidRDefault="00DD6F69" w:rsidP="00760A68">
      <w:pPr>
        <w:numPr>
          <w:ilvl w:val="0"/>
          <w:numId w:val="23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pl-PL"/>
        </w:rPr>
      </w:pPr>
      <w:r w:rsidRPr="00757190">
        <w:rPr>
          <w:color w:val="000000"/>
          <w:szCs w:val="22"/>
          <w:lang w:val="pl"/>
        </w:rPr>
        <w:t>zakrzepy w żyłach nóg lub miednicy, nazywane zakrzepicą żył głębokich</w:t>
      </w:r>
      <w:r w:rsidR="002C700A" w:rsidRPr="00757190">
        <w:rPr>
          <w:color w:val="000000"/>
          <w:szCs w:val="22"/>
          <w:lang w:val="pl"/>
        </w:rPr>
        <w:t>;</w:t>
      </w:r>
    </w:p>
    <w:p w14:paraId="47376805" w14:textId="77777777" w:rsidR="00DD6F69" w:rsidRPr="00757190" w:rsidRDefault="002C700A" w:rsidP="00760A68">
      <w:pPr>
        <w:numPr>
          <w:ilvl w:val="0"/>
          <w:numId w:val="23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pl-PL"/>
        </w:rPr>
      </w:pPr>
      <w:r w:rsidRPr="00757190">
        <w:rPr>
          <w:szCs w:val="22"/>
          <w:lang w:val="pl-PL"/>
        </w:rPr>
        <w:t>zapalenie uchyłków (bolesny stan zapalny małych kieszonek znajdujących się w wyściółce jelita)</w:t>
      </w:r>
      <w:r w:rsidR="006E12EF" w:rsidRPr="00757190">
        <w:rPr>
          <w:color w:val="000000"/>
          <w:szCs w:val="22"/>
          <w:lang w:val="pl"/>
        </w:rPr>
        <w:t>.</w:t>
      </w:r>
    </w:p>
    <w:p w14:paraId="339E71FE" w14:textId="77777777" w:rsidR="00252853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</w:p>
    <w:p w14:paraId="6087DF82" w14:textId="77777777" w:rsidR="00AA5CF1" w:rsidRPr="00AA5CF1" w:rsidRDefault="00AA5CF1" w:rsidP="00AA5CF1">
      <w:pPr>
        <w:pStyle w:val="PLRBodyTextIndented"/>
        <w:keepNext/>
        <w:ind w:firstLine="0"/>
        <w:rPr>
          <w:rFonts w:ascii="Times New Roman" w:hAnsi="Times New Roman"/>
          <w:b/>
          <w:bCs/>
          <w:noProof/>
          <w:sz w:val="22"/>
          <w:szCs w:val="22"/>
          <w:lang w:val="pl"/>
        </w:rPr>
      </w:pPr>
      <w:r w:rsidRPr="00AA5CF1">
        <w:rPr>
          <w:rFonts w:ascii="Times New Roman" w:hAnsi="Times New Roman"/>
          <w:b/>
          <w:bCs/>
          <w:noProof/>
          <w:sz w:val="22"/>
          <w:szCs w:val="22"/>
          <w:lang w:val="pl"/>
        </w:rPr>
        <w:t>Dzieci i młodzież</w:t>
      </w:r>
    </w:p>
    <w:p w14:paraId="57966DF2" w14:textId="77777777" w:rsidR="00AA5CF1" w:rsidRDefault="00D57461" w:rsidP="00D57461">
      <w:pPr>
        <w:keepNext/>
        <w:numPr>
          <w:ilvl w:val="0"/>
          <w:numId w:val="46"/>
        </w:numPr>
        <w:tabs>
          <w:tab w:val="clear" w:pos="567"/>
          <w:tab w:val="left" w:pos="540"/>
        </w:tabs>
        <w:spacing w:line="240" w:lineRule="auto"/>
        <w:ind w:left="540" w:right="-2" w:hanging="450"/>
        <w:rPr>
          <w:noProof/>
          <w:szCs w:val="22"/>
          <w:lang w:val="pl"/>
        </w:rPr>
      </w:pPr>
      <w:r>
        <w:rPr>
          <w:b/>
          <w:bCs/>
          <w:noProof/>
          <w:szCs w:val="22"/>
          <w:lang w:val="pl"/>
        </w:rPr>
        <w:t xml:space="preserve">Postać wielostawowa młodzieńczego idiopatycznego zapalenia stawów, zapalenie stawów związane z zapaleniem przyczepów ścięgnistych i młodzieńcze łuszczycowe zapalenie stawów: </w:t>
      </w:r>
      <w:r w:rsidR="00AA5CF1">
        <w:rPr>
          <w:noProof/>
          <w:szCs w:val="22"/>
          <w:lang w:val="pl"/>
        </w:rPr>
        <w:t xml:space="preserve">W badaniu z udziałem dzieci w wieku 2 lat i starszych z wielostawową postacią młodzieńczego idiopatycznego zapalenia stawów, młodzieńczym idiopatycznym zapaleniem stawów związanym z zapaleniem przyczepów ścięgnistych i młodzieńczym łuszczycowym </w:t>
      </w:r>
      <w:r w:rsidR="00AA5CF1">
        <w:rPr>
          <w:noProof/>
          <w:szCs w:val="22"/>
          <w:lang w:val="pl"/>
        </w:rPr>
        <w:lastRenderedPageBreak/>
        <w:t>zapaleniem stawów bardzo często występowały bóle głowy, a często występowały mała liczba krwinek białych i zakrzepy krwi w płucach (odpowiednio po 1 z 82 dzieci).</w:t>
      </w:r>
    </w:p>
    <w:p w14:paraId="4104B016" w14:textId="77777777" w:rsidR="00AA5CF1" w:rsidRPr="00D57461" w:rsidRDefault="00D57461" w:rsidP="00D57461">
      <w:pPr>
        <w:pStyle w:val="ListParagraph"/>
        <w:numPr>
          <w:ilvl w:val="0"/>
          <w:numId w:val="45"/>
        </w:numPr>
        <w:tabs>
          <w:tab w:val="clear" w:pos="567"/>
          <w:tab w:val="left" w:pos="540"/>
        </w:tabs>
        <w:spacing w:after="200" w:line="240" w:lineRule="auto"/>
        <w:ind w:left="567" w:right="-2" w:hanging="567"/>
        <w:contextualSpacing/>
        <w:rPr>
          <w:b/>
          <w:bCs/>
          <w:noProof/>
          <w:lang w:val="pl-PL"/>
        </w:rPr>
      </w:pPr>
      <w:r>
        <w:rPr>
          <w:b/>
          <w:bCs/>
          <w:noProof/>
          <w:lang w:val="pl"/>
        </w:rPr>
        <w:t xml:space="preserve">Atopowe zapalenie skóry u dzieci: </w:t>
      </w:r>
      <w:r>
        <w:rPr>
          <w:noProof/>
          <w:lang w:val="pl"/>
        </w:rPr>
        <w:t xml:space="preserve">W badaniu z udziałem dzieci w wieku 2 lat i starszych z atopowym zapaleniem skóry działania niepożądane były zgodne z obserwowanymi u dorosłych pacjentów, z wyjątkiem </w:t>
      </w:r>
      <w:r w:rsidR="002D72C7">
        <w:rPr>
          <w:noProof/>
          <w:lang w:val="pl"/>
        </w:rPr>
        <w:t>małej</w:t>
      </w:r>
      <w:r>
        <w:rPr>
          <w:noProof/>
          <w:lang w:val="pl"/>
        </w:rPr>
        <w:t xml:space="preserve"> liczby białych krwinek (neutrofilów), którą odnotowano częściej niż u dorosłych.</w:t>
      </w:r>
    </w:p>
    <w:p w14:paraId="6BE4074B" w14:textId="77777777" w:rsidR="00252853" w:rsidRPr="000D3452" w:rsidRDefault="00252853" w:rsidP="000605B0">
      <w:pPr>
        <w:keepNext/>
        <w:spacing w:line="240" w:lineRule="auto"/>
        <w:rPr>
          <w:b/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Zgłaszanie działań niepożądanych</w:t>
      </w:r>
    </w:p>
    <w:p w14:paraId="25F8B724" w14:textId="6D4ABFD6" w:rsidR="00252853" w:rsidRPr="00474ECB" w:rsidRDefault="00474ECB" w:rsidP="00D93E90">
      <w:pPr>
        <w:keepNext/>
        <w:tabs>
          <w:tab w:val="clear" w:pos="567"/>
        </w:tabs>
        <w:spacing w:line="240" w:lineRule="auto"/>
        <w:rPr>
          <w:rFonts w:eastAsia="Verdana" w:cs="Verdana"/>
          <w:szCs w:val="18"/>
          <w:lang w:val="pl-PL" w:eastAsia="pl-PL" w:bidi="pl-PL"/>
        </w:rPr>
      </w:pPr>
      <w:r w:rsidRPr="00474ECB">
        <w:rPr>
          <w:rFonts w:eastAsia="Verdana" w:cs="Verdana"/>
          <w:noProof/>
          <w:szCs w:val="18"/>
          <w:lang w:val="pl-PL" w:eastAsia="pl-PL" w:bidi="pl-PL"/>
        </w:rPr>
        <w:t xml:space="preserve">Jeśli wystąpią jakiekolwiek objawy niepożądane, w tym wszelkie objawy niepożądane niewymienione w </w:t>
      </w:r>
      <w:r w:rsidR="00545120">
        <w:rPr>
          <w:rFonts w:eastAsia="Verdana" w:cs="Verdana"/>
          <w:noProof/>
          <w:szCs w:val="18"/>
          <w:lang w:val="pl-PL" w:eastAsia="pl-PL" w:bidi="pl-PL"/>
        </w:rPr>
        <w:t xml:space="preserve">tej </w:t>
      </w:r>
      <w:r w:rsidRPr="00474ECB">
        <w:rPr>
          <w:rFonts w:eastAsia="Verdana" w:cs="Verdana"/>
          <w:noProof/>
          <w:szCs w:val="18"/>
          <w:lang w:val="pl-PL" w:eastAsia="pl-PL" w:bidi="pl-PL"/>
        </w:rPr>
        <w:t>u</w:t>
      </w:r>
      <w:r>
        <w:rPr>
          <w:rFonts w:eastAsia="Verdana" w:cs="Verdana"/>
          <w:noProof/>
          <w:szCs w:val="18"/>
          <w:lang w:val="pl-PL" w:eastAsia="pl-PL" w:bidi="pl-PL"/>
        </w:rPr>
        <w:t>lotce, należy powiedzieć o tym lekarzowi, farmaceucie lub pielęgniarce</w:t>
      </w:r>
      <w:r w:rsidRPr="00474ECB">
        <w:rPr>
          <w:rFonts w:eastAsia="Verdana" w:cs="Verdana"/>
          <w:noProof/>
          <w:szCs w:val="18"/>
          <w:lang w:val="pl-PL" w:eastAsia="pl-PL" w:bidi="pl-PL"/>
        </w:rPr>
        <w:t>.</w:t>
      </w:r>
      <w:r w:rsidRPr="00474ECB">
        <w:rPr>
          <w:rFonts w:ascii="Verdana" w:eastAsia="Verdana" w:hAnsi="Verdana" w:cs="Verdana"/>
          <w:sz w:val="18"/>
          <w:szCs w:val="18"/>
          <w:lang w:val="pl-PL" w:eastAsia="pl-PL" w:bidi="pl-PL"/>
        </w:rPr>
        <w:t xml:space="preserve"> </w:t>
      </w:r>
      <w:r w:rsidRPr="00474ECB">
        <w:rPr>
          <w:rFonts w:eastAsia="Verdana" w:cs="Verdana"/>
          <w:szCs w:val="18"/>
          <w:lang w:val="pl-PL" w:eastAsia="pl-PL" w:bidi="pl-PL"/>
        </w:rPr>
        <w:t xml:space="preserve">Działania niepożądane można zgłaszać bezpośrednio do </w:t>
      </w:r>
      <w:r w:rsidR="0076473D">
        <w:rPr>
          <w:szCs w:val="22"/>
          <w:highlight w:val="lightGray"/>
          <w:lang w:val="pl"/>
        </w:rPr>
        <w:t xml:space="preserve">krajowego systemu zgłaszania wymienionego w </w:t>
      </w:r>
      <w:hyperlink r:id="rId17" w:history="1">
        <w:r w:rsidR="0076473D">
          <w:rPr>
            <w:rStyle w:val="Hyperlink"/>
            <w:rFonts w:eastAsia="Verdana"/>
            <w:highlight w:val="lightGray"/>
            <w:lang w:val="pl"/>
          </w:rPr>
          <w:t>załączniku V</w:t>
        </w:r>
      </w:hyperlink>
      <w:r w:rsidRPr="00474ECB">
        <w:rPr>
          <w:rFonts w:eastAsia="Verdana" w:cs="Verdana"/>
          <w:szCs w:val="18"/>
          <w:lang w:val="pl-PL" w:eastAsia="pl-PL" w:bidi="pl-PL"/>
        </w:rPr>
        <w:t>.</w:t>
      </w:r>
      <w:r>
        <w:rPr>
          <w:rFonts w:eastAsia="Verdana" w:cs="Verdana"/>
          <w:color w:val="008000"/>
          <w:szCs w:val="18"/>
          <w:lang w:val="pl-PL" w:eastAsia="pl-PL" w:bidi="pl-PL"/>
        </w:rPr>
        <w:t xml:space="preserve"> </w:t>
      </w:r>
      <w:r w:rsidRPr="00474ECB">
        <w:rPr>
          <w:rFonts w:eastAsia="Verdana" w:cs="Verdana"/>
          <w:szCs w:val="18"/>
          <w:lang w:val="pl-PL" w:eastAsia="pl-PL" w:bidi="pl-PL"/>
        </w:rPr>
        <w:t>Dzięki zgłaszaniu działań niepożądanych można będzie zgromadzić więcej informacji na temat bezpieczeństwa stosowania leku.</w:t>
      </w:r>
    </w:p>
    <w:p w14:paraId="5196B353" w14:textId="77777777" w:rsidR="00252853" w:rsidRDefault="00252853" w:rsidP="00B70D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</w:p>
    <w:p w14:paraId="1D6A496D" w14:textId="77777777" w:rsidR="00B70DB4" w:rsidRPr="00C04B4D" w:rsidRDefault="00B70DB4" w:rsidP="00B70D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</w:p>
    <w:p w14:paraId="118F9F03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5.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Jak przechowywać lek Olumiant</w:t>
      </w:r>
    </w:p>
    <w:p w14:paraId="4DD3E359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4C59C15" w14:textId="77777777" w:rsidR="00252853" w:rsidRDefault="00252853" w:rsidP="00252853">
      <w:pPr>
        <w:keepNext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szCs w:val="22"/>
          <w:lang w:val="pl-PL"/>
        </w:rPr>
        <w:t>Lek należy przechowywać w miejscu niewidocznym i niedostępnym dla dzieci.</w:t>
      </w:r>
    </w:p>
    <w:p w14:paraId="3C01A7CC" w14:textId="77777777" w:rsidR="00F85940" w:rsidRPr="00C04B4D" w:rsidRDefault="00F85940" w:rsidP="00252853">
      <w:pPr>
        <w:keepNext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68F129B" w14:textId="77777777" w:rsidR="00252853" w:rsidRDefault="002C34EF" w:rsidP="00252853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>Brak</w:t>
      </w:r>
      <w:r w:rsidR="00252853" w:rsidRPr="00C04B4D">
        <w:rPr>
          <w:szCs w:val="22"/>
          <w:lang w:val="pl-PL"/>
        </w:rPr>
        <w:t xml:space="preserve"> specjalnych</w:t>
      </w:r>
      <w:r>
        <w:rPr>
          <w:szCs w:val="22"/>
          <w:lang w:val="pl-PL"/>
        </w:rPr>
        <w:t xml:space="preserve"> zaleceń dotyczących</w:t>
      </w:r>
      <w:r w:rsidR="00252853" w:rsidRPr="00C04B4D">
        <w:rPr>
          <w:szCs w:val="22"/>
          <w:lang w:val="pl-PL"/>
        </w:rPr>
        <w:t xml:space="preserve"> warunków przechowywania</w:t>
      </w:r>
      <w:r>
        <w:rPr>
          <w:szCs w:val="22"/>
          <w:lang w:val="pl-PL"/>
        </w:rPr>
        <w:t xml:space="preserve"> leku</w:t>
      </w:r>
      <w:r w:rsidR="00252853" w:rsidRPr="00C04B4D">
        <w:rPr>
          <w:szCs w:val="22"/>
          <w:lang w:val="pl-PL"/>
        </w:rPr>
        <w:t>.</w:t>
      </w:r>
    </w:p>
    <w:p w14:paraId="59C98173" w14:textId="77777777" w:rsidR="00F85940" w:rsidRPr="00C04B4D" w:rsidRDefault="00F85940" w:rsidP="00252853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277FB03" w14:textId="77777777" w:rsidR="00252853" w:rsidRPr="00C04B4D" w:rsidRDefault="00252853" w:rsidP="00252853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szCs w:val="22"/>
          <w:lang w:val="pl-PL"/>
        </w:rPr>
        <w:t>Nie należy stosować tego leku po upływie terminu ważności zamieszczonego na blistrze i na opakowaniu po</w:t>
      </w:r>
      <w:r w:rsidR="00474ECB">
        <w:rPr>
          <w:szCs w:val="22"/>
          <w:lang w:val="pl-PL"/>
        </w:rPr>
        <w:t>:</w:t>
      </w:r>
      <w:r w:rsidRPr="00C04B4D">
        <w:rPr>
          <w:szCs w:val="22"/>
          <w:lang w:val="pl-PL"/>
        </w:rPr>
        <w:t xml:space="preserve"> EXP. Termin ważności oznacza ostatni dzień podanego miesiąca.</w:t>
      </w:r>
    </w:p>
    <w:p w14:paraId="6FE55A95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CD104AF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pl-PL"/>
        </w:rPr>
      </w:pPr>
      <w:r w:rsidRPr="00C04B4D">
        <w:rPr>
          <w:szCs w:val="22"/>
          <w:lang w:val="pl-PL"/>
        </w:rPr>
        <w:t>Leków nie należy wyrzucać do kanalizacji ani domowych pojemników na odpadki. Należy zapytać farmaceutę, jak usunąć leki, których się już nie używa. Takie postępowanie pomoże chronić środowisko.</w:t>
      </w:r>
    </w:p>
    <w:p w14:paraId="09AD7F79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0000CE3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CFB48B0" w14:textId="77777777" w:rsidR="00252853" w:rsidRPr="00C04B4D" w:rsidRDefault="00252853" w:rsidP="00252853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6.</w:t>
      </w:r>
      <w:r w:rsidRPr="00C04B4D">
        <w:rPr>
          <w:szCs w:val="22"/>
          <w:lang w:val="pl-PL"/>
        </w:rPr>
        <w:tab/>
      </w:r>
      <w:r w:rsidRPr="00C04B4D">
        <w:rPr>
          <w:b/>
          <w:bCs/>
          <w:szCs w:val="22"/>
          <w:lang w:val="pl-PL"/>
        </w:rPr>
        <w:t>Zawartość opakowania i inne informacje</w:t>
      </w:r>
    </w:p>
    <w:p w14:paraId="4F207B2D" w14:textId="77777777" w:rsidR="00252853" w:rsidRPr="00C04B4D" w:rsidRDefault="00252853" w:rsidP="00252853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  <w:lang w:val="pl-PL"/>
        </w:rPr>
      </w:pPr>
    </w:p>
    <w:p w14:paraId="2C225546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 xml:space="preserve">Co zawiera lek Olumiant </w:t>
      </w:r>
    </w:p>
    <w:p w14:paraId="3C2E35CC" w14:textId="77777777" w:rsidR="00252853" w:rsidRPr="00C04B4D" w:rsidRDefault="00252853" w:rsidP="00760A68">
      <w:pPr>
        <w:keepNext/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pl-PL"/>
        </w:rPr>
      </w:pPr>
      <w:r w:rsidRPr="00C04B4D">
        <w:rPr>
          <w:szCs w:val="22"/>
          <w:lang w:val="pl-PL"/>
        </w:rPr>
        <w:t xml:space="preserve">Substancją </w:t>
      </w:r>
      <w:r w:rsidRPr="00D93E90">
        <w:rPr>
          <w:szCs w:val="22"/>
          <w:lang w:val="pl-PL"/>
        </w:rPr>
        <w:t>czynną</w:t>
      </w:r>
      <w:r w:rsidRPr="00F85940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jest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 xml:space="preserve">. Każda tabletka zawiera </w:t>
      </w:r>
      <w:r w:rsidR="00AA5CF1">
        <w:rPr>
          <w:szCs w:val="22"/>
          <w:lang w:val="pl-PL"/>
        </w:rPr>
        <w:t xml:space="preserve">1, </w:t>
      </w:r>
      <w:r w:rsidRPr="00C04B4D">
        <w:rPr>
          <w:szCs w:val="22"/>
          <w:lang w:val="pl-PL"/>
        </w:rPr>
        <w:t xml:space="preserve">2 lub 4 miligramy </w:t>
      </w:r>
      <w:r w:rsidR="006F251A">
        <w:rPr>
          <w:szCs w:val="22"/>
          <w:lang w:val="pl-PL"/>
        </w:rPr>
        <w:t>barycytynib</w:t>
      </w:r>
      <w:r w:rsidRPr="00C04B4D">
        <w:rPr>
          <w:szCs w:val="22"/>
          <w:lang w:val="pl-PL"/>
        </w:rPr>
        <w:t>u.</w:t>
      </w:r>
      <w:r w:rsidRPr="00C04B4D">
        <w:rPr>
          <w:color w:val="008000"/>
          <w:szCs w:val="22"/>
          <w:lang w:val="pl-PL"/>
        </w:rPr>
        <w:t xml:space="preserve"> </w:t>
      </w:r>
    </w:p>
    <w:p w14:paraId="53D2A501" w14:textId="77777777" w:rsidR="00252853" w:rsidRPr="00C04B4D" w:rsidRDefault="00252853" w:rsidP="00252853">
      <w:pPr>
        <w:widowControl w:val="0"/>
        <w:spacing w:line="240" w:lineRule="auto"/>
        <w:rPr>
          <w:szCs w:val="22"/>
          <w:u w:val="single"/>
          <w:lang w:val="pl-PL"/>
        </w:rPr>
      </w:pPr>
    </w:p>
    <w:p w14:paraId="531105A8" w14:textId="77777777" w:rsidR="00252853" w:rsidRPr="00C04B4D" w:rsidRDefault="00252853" w:rsidP="00760A68">
      <w:pPr>
        <w:widowControl w:val="0"/>
        <w:numPr>
          <w:ilvl w:val="0"/>
          <w:numId w:val="21"/>
        </w:numPr>
        <w:spacing w:line="240" w:lineRule="auto"/>
        <w:ind w:left="567" w:hanging="567"/>
        <w:rPr>
          <w:szCs w:val="22"/>
          <w:lang w:val="pl-PL"/>
        </w:rPr>
      </w:pPr>
      <w:r w:rsidRPr="00D93E90">
        <w:rPr>
          <w:szCs w:val="22"/>
          <w:lang w:val="pl-PL"/>
        </w:rPr>
        <w:t>Pozostałe</w:t>
      </w:r>
      <w:r w:rsidRPr="00C04B4D">
        <w:rPr>
          <w:b/>
          <w:bCs/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składniki to: celuloza mikrokrystaliczna, kroskarmeloza sodowa</w:t>
      </w:r>
      <w:r w:rsidR="00F85940">
        <w:rPr>
          <w:szCs w:val="22"/>
          <w:lang w:val="pl-PL"/>
        </w:rPr>
        <w:t xml:space="preserve"> (patrz </w:t>
      </w:r>
      <w:r w:rsidR="00F305FE">
        <w:rPr>
          <w:szCs w:val="22"/>
          <w:lang w:val="pl-PL"/>
        </w:rPr>
        <w:t xml:space="preserve">punkt 2, </w:t>
      </w:r>
      <w:r w:rsidR="00EE722E">
        <w:rPr>
          <w:szCs w:val="22"/>
          <w:lang w:val="pl-PL"/>
        </w:rPr>
        <w:t>„</w:t>
      </w:r>
      <w:r w:rsidR="00EE722E" w:rsidRPr="00EE722E">
        <w:rPr>
          <w:szCs w:val="22"/>
          <w:lang w:val="pl-PL"/>
        </w:rPr>
        <w:t>Olumiant zawiera sód</w:t>
      </w:r>
      <w:r w:rsidR="00EE722E">
        <w:rPr>
          <w:szCs w:val="22"/>
          <w:lang w:val="pl-PL"/>
        </w:rPr>
        <w:t>”)</w:t>
      </w:r>
      <w:r w:rsidRPr="00C04B4D">
        <w:rPr>
          <w:szCs w:val="22"/>
          <w:lang w:val="pl-PL"/>
        </w:rPr>
        <w:t>, magnezu stearynian, mannitol, żelaza tlenek</w:t>
      </w:r>
      <w:r w:rsidR="002C34EF" w:rsidRPr="002C34EF">
        <w:rPr>
          <w:szCs w:val="22"/>
          <w:lang w:val="pl-PL"/>
        </w:rPr>
        <w:t xml:space="preserve"> </w:t>
      </w:r>
      <w:r w:rsidR="002C34EF" w:rsidRPr="00C04B4D">
        <w:rPr>
          <w:szCs w:val="22"/>
          <w:lang w:val="pl-PL"/>
        </w:rPr>
        <w:t>czerwony</w:t>
      </w:r>
      <w:r w:rsidRPr="00C04B4D">
        <w:rPr>
          <w:szCs w:val="22"/>
          <w:lang w:val="pl-PL"/>
        </w:rPr>
        <w:t xml:space="preserve"> (E</w:t>
      </w:r>
      <w:r w:rsidR="002C34EF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172), lecytyna (sojowa) (E</w:t>
      </w:r>
      <w:r w:rsidR="002C34EF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>322), makrogol, alkohol poliwinylowy, talk i tytanu dwutlenek (E</w:t>
      </w:r>
      <w:r w:rsidR="002C34EF">
        <w:rPr>
          <w:szCs w:val="22"/>
          <w:lang w:val="pl-PL"/>
        </w:rPr>
        <w:t xml:space="preserve"> </w:t>
      </w:r>
      <w:r w:rsidRPr="00C04B4D">
        <w:rPr>
          <w:szCs w:val="22"/>
          <w:lang w:val="pl-PL"/>
        </w:rPr>
        <w:t xml:space="preserve">171). </w:t>
      </w:r>
    </w:p>
    <w:p w14:paraId="4F12E642" w14:textId="77777777" w:rsidR="00252853" w:rsidRPr="00C04B4D" w:rsidRDefault="00252853" w:rsidP="00D93E90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3183EDB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  <w:r w:rsidRPr="00C04B4D">
        <w:rPr>
          <w:b/>
          <w:bCs/>
          <w:szCs w:val="22"/>
          <w:lang w:val="pl-PL"/>
        </w:rPr>
        <w:t>Jak wygląda lek Olumiant i co zawiera opakowanie</w:t>
      </w:r>
    </w:p>
    <w:p w14:paraId="743018F8" w14:textId="77777777" w:rsidR="00AA5CF1" w:rsidRDefault="00AA5CF1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Tabletki powlekane Olumiant </w:t>
      </w:r>
      <w:r>
        <w:rPr>
          <w:szCs w:val="22"/>
          <w:lang w:val="pl-PL"/>
        </w:rPr>
        <w:t>1 </w:t>
      </w:r>
      <w:r w:rsidRPr="00C04B4D">
        <w:rPr>
          <w:szCs w:val="22"/>
          <w:lang w:val="pl-PL"/>
        </w:rPr>
        <w:t xml:space="preserve">mg to </w:t>
      </w:r>
      <w:r>
        <w:rPr>
          <w:szCs w:val="22"/>
          <w:lang w:val="pl-PL"/>
        </w:rPr>
        <w:t xml:space="preserve">bardzo </w:t>
      </w:r>
      <w:r w:rsidRPr="00C04B4D">
        <w:rPr>
          <w:szCs w:val="22"/>
          <w:lang w:val="pl-PL"/>
        </w:rPr>
        <w:t xml:space="preserve">jasnoróżowe, </w:t>
      </w:r>
      <w:r>
        <w:rPr>
          <w:szCs w:val="22"/>
          <w:lang w:val="pl-PL"/>
        </w:rPr>
        <w:t>okrągłe</w:t>
      </w:r>
      <w:r w:rsidRPr="00C04B4D">
        <w:rPr>
          <w:szCs w:val="22"/>
          <w:lang w:val="pl-PL"/>
        </w:rPr>
        <w:t xml:space="preserve"> tabletki</w:t>
      </w:r>
      <w:r>
        <w:rPr>
          <w:szCs w:val="22"/>
          <w:lang w:val="pl-PL"/>
        </w:rPr>
        <w:t xml:space="preserve"> o średnicy 6,75 </w:t>
      </w:r>
      <w:r w:rsidRPr="00EE722E">
        <w:rPr>
          <w:szCs w:val="22"/>
          <w:lang w:val="pl-PL"/>
        </w:rPr>
        <w:t>mm</w:t>
      </w:r>
      <w:r w:rsidRPr="00C04B4D">
        <w:rPr>
          <w:szCs w:val="22"/>
          <w:lang w:val="pl-PL"/>
        </w:rPr>
        <w:t xml:space="preserve"> z napisem „Lilly” z jednej strony i „</w:t>
      </w:r>
      <w:r>
        <w:rPr>
          <w:szCs w:val="22"/>
          <w:lang w:val="pl-PL"/>
        </w:rPr>
        <w:t>1</w:t>
      </w:r>
      <w:r w:rsidRPr="00C04B4D">
        <w:rPr>
          <w:szCs w:val="22"/>
          <w:lang w:val="pl-PL"/>
        </w:rPr>
        <w:t>” z drugiej.</w:t>
      </w:r>
    </w:p>
    <w:p w14:paraId="743AD1E2" w14:textId="77777777" w:rsidR="00AA5CF1" w:rsidRDefault="00AA5CF1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0F92CB9B" w14:textId="77777777" w:rsidR="00252853" w:rsidRPr="00C04B4D" w:rsidRDefault="00252853" w:rsidP="002528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szCs w:val="22"/>
          <w:lang w:val="pl-PL"/>
        </w:rPr>
        <w:t>Tabletki powlekane Olumiant 2 mg to jasnoróżowe, podłużne tabletki</w:t>
      </w:r>
      <w:r w:rsidR="00EE722E">
        <w:rPr>
          <w:szCs w:val="22"/>
          <w:lang w:val="pl-PL"/>
        </w:rPr>
        <w:t xml:space="preserve"> o wymiarach </w:t>
      </w:r>
      <w:r w:rsidR="00EE722E" w:rsidRPr="00EE722E">
        <w:rPr>
          <w:szCs w:val="22"/>
          <w:lang w:val="pl-PL"/>
        </w:rPr>
        <w:t>9 x</w:t>
      </w:r>
      <w:r w:rsidR="00EE722E">
        <w:rPr>
          <w:szCs w:val="22"/>
          <w:lang w:val="pl-PL"/>
        </w:rPr>
        <w:t> </w:t>
      </w:r>
      <w:r w:rsidR="00EE722E" w:rsidRPr="00EE722E">
        <w:rPr>
          <w:szCs w:val="22"/>
          <w:lang w:val="pl-PL"/>
        </w:rPr>
        <w:t>7</w:t>
      </w:r>
      <w:r w:rsidR="008C24E6">
        <w:rPr>
          <w:szCs w:val="22"/>
          <w:lang w:val="pl-PL"/>
        </w:rPr>
        <w:t>,</w:t>
      </w:r>
      <w:r w:rsidR="00EE722E" w:rsidRPr="00EE722E">
        <w:rPr>
          <w:szCs w:val="22"/>
          <w:lang w:val="pl-PL"/>
        </w:rPr>
        <w:t>5</w:t>
      </w:r>
      <w:r w:rsidR="00EE722E">
        <w:rPr>
          <w:szCs w:val="22"/>
          <w:lang w:val="pl-PL"/>
        </w:rPr>
        <w:t> </w:t>
      </w:r>
      <w:r w:rsidR="00EE722E" w:rsidRPr="00EE722E">
        <w:rPr>
          <w:szCs w:val="22"/>
          <w:lang w:val="pl-PL"/>
        </w:rPr>
        <w:t>mm</w:t>
      </w:r>
      <w:r w:rsidRPr="00C04B4D">
        <w:rPr>
          <w:szCs w:val="22"/>
          <w:lang w:val="pl-PL"/>
        </w:rPr>
        <w:t xml:space="preserve"> z napisem „Lilly” z jednej strony i „2” z drugiej. </w:t>
      </w:r>
    </w:p>
    <w:p w14:paraId="0D99C092" w14:textId="77777777" w:rsidR="00252853" w:rsidRPr="00C04B4D" w:rsidRDefault="00252853" w:rsidP="00252853">
      <w:pPr>
        <w:spacing w:line="240" w:lineRule="auto"/>
        <w:rPr>
          <w:szCs w:val="22"/>
          <w:lang w:val="pl-PL"/>
        </w:rPr>
      </w:pPr>
    </w:p>
    <w:p w14:paraId="5E7D4A8C" w14:textId="77777777" w:rsidR="00252853" w:rsidRPr="00C04B4D" w:rsidRDefault="00252853" w:rsidP="002528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Tabletki powlekane </w:t>
      </w:r>
      <w:r w:rsidRPr="00C04B4D">
        <w:rPr>
          <w:lang w:val="pl-PL"/>
        </w:rPr>
        <w:t xml:space="preserve">Olumiant </w:t>
      </w:r>
      <w:r w:rsidRPr="00C04B4D">
        <w:rPr>
          <w:szCs w:val="22"/>
          <w:lang w:val="pl-PL"/>
        </w:rPr>
        <w:t>4 mg to różowe, okrągłe tabletki</w:t>
      </w:r>
      <w:r w:rsidR="00EE722E">
        <w:rPr>
          <w:szCs w:val="22"/>
          <w:lang w:val="pl-PL"/>
        </w:rPr>
        <w:t xml:space="preserve"> o średnicy 8,5</w:t>
      </w:r>
      <w:r w:rsidR="00EE722E" w:rsidRPr="00EE722E">
        <w:rPr>
          <w:lang w:val="pl-PL"/>
        </w:rPr>
        <w:t> </w:t>
      </w:r>
      <w:r w:rsidR="00EE722E">
        <w:rPr>
          <w:szCs w:val="22"/>
          <w:lang w:val="pl-PL"/>
        </w:rPr>
        <w:t>mm</w:t>
      </w:r>
      <w:r w:rsidRPr="00C04B4D">
        <w:rPr>
          <w:szCs w:val="22"/>
          <w:lang w:val="pl-PL"/>
        </w:rPr>
        <w:t xml:space="preserve"> z napisem „Lilly” z jednej strony i „4” z drugiej.</w:t>
      </w:r>
    </w:p>
    <w:p w14:paraId="07A1CED4" w14:textId="77777777" w:rsidR="00252853" w:rsidRPr="00C04B4D" w:rsidRDefault="00252853" w:rsidP="00252853">
      <w:pPr>
        <w:spacing w:line="240" w:lineRule="auto"/>
        <w:rPr>
          <w:iCs/>
          <w:szCs w:val="22"/>
          <w:lang w:val="pl-PL"/>
        </w:rPr>
      </w:pPr>
    </w:p>
    <w:p w14:paraId="6588590E" w14:textId="77777777" w:rsidR="00252853" w:rsidRPr="00C04B4D" w:rsidRDefault="00252853" w:rsidP="00252853">
      <w:pPr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Tabletki są zaokrąglone i mają wgłębienia, które ułatwiają chwytanie ich palcami.</w:t>
      </w:r>
    </w:p>
    <w:p w14:paraId="3ACD5736" w14:textId="77777777" w:rsidR="00252853" w:rsidRPr="00C04B4D" w:rsidRDefault="00252853" w:rsidP="00252853">
      <w:pPr>
        <w:spacing w:line="240" w:lineRule="auto"/>
        <w:rPr>
          <w:szCs w:val="22"/>
          <w:lang w:val="pl-PL"/>
        </w:rPr>
      </w:pPr>
    </w:p>
    <w:p w14:paraId="72978662" w14:textId="77777777" w:rsidR="00252853" w:rsidRPr="00C04B4D" w:rsidRDefault="00AA5CF1" w:rsidP="00252853">
      <w:pPr>
        <w:keepNext/>
        <w:widowControl w:val="0"/>
        <w:autoSpaceDE w:val="0"/>
        <w:autoSpaceDN w:val="0"/>
        <w:adjustRightInd w:val="0"/>
        <w:rPr>
          <w:szCs w:val="22"/>
          <w:lang w:val="pl-PL"/>
        </w:rPr>
      </w:pPr>
      <w:r w:rsidRPr="00C04B4D">
        <w:rPr>
          <w:szCs w:val="22"/>
          <w:lang w:val="pl-PL"/>
        </w:rPr>
        <w:t xml:space="preserve">Lek Olumiant </w:t>
      </w:r>
      <w:r>
        <w:rPr>
          <w:szCs w:val="22"/>
          <w:lang w:val="pl-PL"/>
        </w:rPr>
        <w:t>1 </w:t>
      </w:r>
      <w:r w:rsidRPr="00C04B4D">
        <w:rPr>
          <w:szCs w:val="22"/>
          <w:lang w:val="pl-PL"/>
        </w:rPr>
        <w:t xml:space="preserve">mg </w:t>
      </w:r>
      <w:r>
        <w:rPr>
          <w:szCs w:val="22"/>
          <w:lang w:val="pl-PL"/>
        </w:rPr>
        <w:t xml:space="preserve">jest </w:t>
      </w:r>
      <w:r w:rsidRPr="00C04B4D">
        <w:rPr>
          <w:szCs w:val="22"/>
          <w:lang w:val="pl-PL"/>
        </w:rPr>
        <w:t>dostępn</w:t>
      </w:r>
      <w:r>
        <w:rPr>
          <w:szCs w:val="22"/>
          <w:lang w:val="pl-PL"/>
        </w:rPr>
        <w:t>y</w:t>
      </w:r>
      <w:r w:rsidRPr="00C04B4D">
        <w:rPr>
          <w:szCs w:val="22"/>
          <w:lang w:val="pl-PL"/>
        </w:rPr>
        <w:t xml:space="preserve"> w blistrach </w:t>
      </w:r>
      <w:r w:rsidR="00E05BB4">
        <w:rPr>
          <w:szCs w:val="22"/>
          <w:lang w:val="pl-PL"/>
        </w:rPr>
        <w:t xml:space="preserve">kalendarzowych </w:t>
      </w:r>
      <w:r w:rsidRPr="00C04B4D">
        <w:rPr>
          <w:szCs w:val="22"/>
          <w:lang w:val="pl-PL"/>
        </w:rPr>
        <w:t xml:space="preserve">po </w:t>
      </w:r>
      <w:r w:rsidRPr="00C04B4D">
        <w:rPr>
          <w:lang w:val="pl-PL"/>
        </w:rPr>
        <w:t>14</w:t>
      </w:r>
      <w:r w:rsidR="00E05BB4">
        <w:rPr>
          <w:lang w:val="pl-PL"/>
        </w:rPr>
        <w:t xml:space="preserve"> </w:t>
      </w:r>
      <w:r w:rsidRPr="00C04B4D">
        <w:rPr>
          <w:lang w:val="pl-PL"/>
        </w:rPr>
        <w:t xml:space="preserve">i </w:t>
      </w:r>
      <w:r w:rsidR="00E05BB4">
        <w:rPr>
          <w:lang w:val="pl-PL"/>
        </w:rPr>
        <w:t>2</w:t>
      </w:r>
      <w:r w:rsidRPr="00C04B4D">
        <w:rPr>
          <w:lang w:val="pl-PL"/>
        </w:rPr>
        <w:t xml:space="preserve">8 tabletek oraz w perforowanych blistrach podzielonych na pojedyncze dawki po 28 x 1 </w:t>
      </w:r>
      <w:r w:rsidR="00E05BB4">
        <w:rPr>
          <w:lang w:val="pl-PL"/>
        </w:rPr>
        <w:t xml:space="preserve">tabletek. </w:t>
      </w:r>
      <w:r w:rsidR="00252853" w:rsidRPr="00C04B4D">
        <w:rPr>
          <w:szCs w:val="22"/>
          <w:lang w:val="pl-PL"/>
        </w:rPr>
        <w:t xml:space="preserve">Leki Olumiant 2 mg i 4 mg są dostępne w blistrach kalendarzowych po </w:t>
      </w:r>
      <w:r w:rsidR="00252853" w:rsidRPr="00C04B4D">
        <w:rPr>
          <w:lang w:val="pl-PL"/>
        </w:rPr>
        <w:t>14, 28, 35, 56, 84 i 98 tabletek oraz w perforowanych blistrach podzielonych na pojedyncze dawki po 28 x 1 i 84 x 1 tabletek</w:t>
      </w:r>
      <w:r w:rsidR="00252853" w:rsidRPr="00C04B4D">
        <w:rPr>
          <w:szCs w:val="22"/>
          <w:lang w:val="pl-PL"/>
        </w:rPr>
        <w:t>. Nie wszystkie wielkości opakowań muszą znajdować się w obrocie.</w:t>
      </w:r>
    </w:p>
    <w:p w14:paraId="3A0B60A7" w14:textId="77777777" w:rsidR="00252853" w:rsidRPr="000D3452" w:rsidRDefault="00252853" w:rsidP="00252853">
      <w:pPr>
        <w:numPr>
          <w:ilvl w:val="12"/>
          <w:numId w:val="0"/>
        </w:numPr>
        <w:spacing w:line="240" w:lineRule="auto"/>
        <w:rPr>
          <w:lang w:val="pl-PL"/>
        </w:rPr>
      </w:pPr>
    </w:p>
    <w:p w14:paraId="6187B4AB" w14:textId="77777777" w:rsidR="00AA5CF1" w:rsidRDefault="00B70DB4" w:rsidP="00252853">
      <w:pPr>
        <w:keepNext/>
        <w:numPr>
          <w:ilvl w:val="12"/>
          <w:numId w:val="0"/>
        </w:numPr>
        <w:spacing w:line="240" w:lineRule="auto"/>
        <w:rPr>
          <w:lang w:val="pl-PL"/>
        </w:rPr>
      </w:pPr>
      <w:r w:rsidRPr="00760A68">
        <w:rPr>
          <w:b/>
          <w:bCs/>
          <w:lang w:val="pl-PL"/>
        </w:rPr>
        <w:lastRenderedPageBreak/>
        <w:t>Podmiot odpowiedzialny</w:t>
      </w:r>
    </w:p>
    <w:p w14:paraId="2E2AE155" w14:textId="278D0028" w:rsidR="00252853" w:rsidRPr="00760A68" w:rsidRDefault="00252853" w:rsidP="00252853">
      <w:pPr>
        <w:keepNext/>
        <w:numPr>
          <w:ilvl w:val="12"/>
          <w:numId w:val="0"/>
        </w:numPr>
        <w:spacing w:line="240" w:lineRule="auto"/>
        <w:rPr>
          <w:lang w:val="nl-BE"/>
        </w:rPr>
      </w:pPr>
      <w:r w:rsidRPr="00760A68">
        <w:rPr>
          <w:lang w:val="nl-BE"/>
        </w:rPr>
        <w:t xml:space="preserve">Eli Lilly Nederland B.V., </w:t>
      </w:r>
      <w:ins w:id="53" w:author="Author">
        <w:r w:rsidR="00CA7F31" w:rsidRPr="00747E05">
          <w:rPr>
            <w:szCs w:val="22"/>
          </w:rPr>
          <w:t>Orteliuslaan 1000</w:t>
        </w:r>
      </w:ins>
      <w:del w:id="54" w:author="Author">
        <w:r w:rsidRPr="00760A68" w:rsidDel="00CA7F31">
          <w:rPr>
            <w:lang w:val="nl-BE"/>
          </w:rPr>
          <w:delText>Papendorpseweg 83</w:delText>
        </w:r>
      </w:del>
      <w:r w:rsidRPr="00760A68">
        <w:rPr>
          <w:lang w:val="nl-BE"/>
        </w:rPr>
        <w:t>, 3528 B</w:t>
      </w:r>
      <w:ins w:id="55" w:author="Author">
        <w:r w:rsidR="00CA7F31">
          <w:rPr>
            <w:lang w:val="nl-BE"/>
          </w:rPr>
          <w:t>D</w:t>
        </w:r>
      </w:ins>
      <w:del w:id="56" w:author="Author">
        <w:r w:rsidRPr="00760A68" w:rsidDel="00CA7F31">
          <w:rPr>
            <w:lang w:val="nl-BE"/>
          </w:rPr>
          <w:delText>J</w:delText>
        </w:r>
      </w:del>
      <w:r w:rsidRPr="00760A68">
        <w:rPr>
          <w:lang w:val="nl-BE"/>
        </w:rPr>
        <w:t xml:space="preserve"> Utrecht, Holandia</w:t>
      </w:r>
      <w:r w:rsidR="00B70DB4" w:rsidRPr="00760A68">
        <w:rPr>
          <w:lang w:val="nl-BE"/>
        </w:rPr>
        <w:t>.</w:t>
      </w:r>
    </w:p>
    <w:p w14:paraId="3E135238" w14:textId="77777777" w:rsidR="00252853" w:rsidRPr="00760A68" w:rsidRDefault="00252853" w:rsidP="00252853">
      <w:pPr>
        <w:numPr>
          <w:ilvl w:val="12"/>
          <w:numId w:val="0"/>
        </w:numPr>
        <w:spacing w:line="240" w:lineRule="auto"/>
        <w:rPr>
          <w:lang w:val="nl-BE"/>
        </w:rPr>
      </w:pPr>
    </w:p>
    <w:p w14:paraId="06460E1B" w14:textId="77777777" w:rsidR="00AA5CF1" w:rsidRPr="00853C68" w:rsidRDefault="00252853" w:rsidP="00252853">
      <w:pPr>
        <w:keepNext/>
        <w:numPr>
          <w:ilvl w:val="12"/>
          <w:numId w:val="0"/>
        </w:numPr>
        <w:spacing w:line="240" w:lineRule="auto"/>
        <w:rPr>
          <w:b/>
          <w:bCs/>
          <w:lang w:val="pl-PL"/>
        </w:rPr>
      </w:pPr>
      <w:r w:rsidRPr="00853C68">
        <w:rPr>
          <w:b/>
          <w:bCs/>
          <w:lang w:val="pl-PL"/>
        </w:rPr>
        <w:t>Wytwórca</w:t>
      </w:r>
    </w:p>
    <w:p w14:paraId="4897DA87" w14:textId="77777777" w:rsidR="00252853" w:rsidRPr="00853C68" w:rsidRDefault="00252853" w:rsidP="00252853">
      <w:pPr>
        <w:keepNext/>
        <w:numPr>
          <w:ilvl w:val="12"/>
          <w:numId w:val="0"/>
        </w:numPr>
        <w:spacing w:line="240" w:lineRule="auto"/>
        <w:rPr>
          <w:lang w:val="pl-PL"/>
        </w:rPr>
      </w:pPr>
      <w:r w:rsidRPr="000D3452">
        <w:rPr>
          <w:noProof/>
          <w:szCs w:val="22"/>
          <w:lang w:val="es-ES"/>
        </w:rPr>
        <w:t>Lilly S.A.,</w:t>
      </w:r>
      <w:r w:rsidRPr="000D3452">
        <w:rPr>
          <w:lang w:val="es-ES"/>
        </w:rPr>
        <w:t xml:space="preserve"> </w:t>
      </w:r>
      <w:r w:rsidR="00B70DB4">
        <w:rPr>
          <w:noProof/>
          <w:szCs w:val="22"/>
          <w:lang w:val="es-ES"/>
        </w:rPr>
        <w:t>Avda de la Industria</w:t>
      </w:r>
      <w:r w:rsidRPr="000D3452">
        <w:rPr>
          <w:noProof/>
          <w:szCs w:val="22"/>
          <w:lang w:val="es-ES"/>
        </w:rPr>
        <w:t xml:space="preserve"> 30, </w:t>
      </w:r>
      <w:r w:rsidR="00B70DB4" w:rsidRPr="00853C68">
        <w:rPr>
          <w:lang w:val="pl-PL"/>
        </w:rPr>
        <w:t xml:space="preserve">28108 </w:t>
      </w:r>
      <w:r w:rsidRPr="000D3452">
        <w:rPr>
          <w:noProof/>
          <w:szCs w:val="22"/>
          <w:lang w:val="es-ES"/>
        </w:rPr>
        <w:t xml:space="preserve">Alcobendas, </w:t>
      </w:r>
      <w:r w:rsidRPr="00853C68">
        <w:rPr>
          <w:lang w:val="pl-PL"/>
        </w:rPr>
        <w:t>Madryt, Hiszpania</w:t>
      </w:r>
      <w:r w:rsidR="00B70DB4" w:rsidRPr="00853C68">
        <w:rPr>
          <w:lang w:val="pl-PL"/>
        </w:rPr>
        <w:t>.</w:t>
      </w:r>
    </w:p>
    <w:p w14:paraId="04A75A24" w14:textId="77777777" w:rsidR="00252853" w:rsidRPr="00853C68" w:rsidRDefault="00252853" w:rsidP="00252853">
      <w:pPr>
        <w:spacing w:line="240" w:lineRule="auto"/>
        <w:rPr>
          <w:noProof/>
          <w:szCs w:val="22"/>
          <w:lang w:val="pl-PL"/>
        </w:rPr>
      </w:pPr>
    </w:p>
    <w:p w14:paraId="2339DC8A" w14:textId="77777777" w:rsidR="00252853" w:rsidRPr="000D3452" w:rsidRDefault="00252853" w:rsidP="00252853">
      <w:pPr>
        <w:keepNext/>
        <w:spacing w:line="240" w:lineRule="auto"/>
        <w:rPr>
          <w:noProof/>
          <w:szCs w:val="22"/>
          <w:lang w:val="pl-PL"/>
        </w:rPr>
      </w:pPr>
      <w:r w:rsidRPr="000D3452">
        <w:rPr>
          <w:noProof/>
          <w:szCs w:val="22"/>
          <w:lang w:val="pl-PL"/>
        </w:rPr>
        <w:t>W celu uzyskania bardziej szczegółowych informacji należy zwrócić się do miejscowego przedstawiciela podmiotu odpowiedzialnego: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252853" w:rsidRPr="00E7756B" w14:paraId="5F22511C" w14:textId="77777777" w:rsidTr="00E35D4E">
        <w:tc>
          <w:tcPr>
            <w:tcW w:w="4678" w:type="dxa"/>
          </w:tcPr>
          <w:p w14:paraId="7DCE5C37" w14:textId="77777777" w:rsidR="00252853" w:rsidRPr="000D3452" w:rsidRDefault="00252853" w:rsidP="00204B56">
            <w:pPr>
              <w:spacing w:line="240" w:lineRule="auto"/>
              <w:ind w:right="34"/>
              <w:rPr>
                <w:noProof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70B4B21F" w14:textId="77777777" w:rsidR="00252853" w:rsidRPr="000D3452" w:rsidRDefault="00252853" w:rsidP="00E35D4E">
            <w:pPr>
              <w:keepNext/>
              <w:suppressAutoHyphens/>
              <w:spacing w:line="240" w:lineRule="auto"/>
              <w:rPr>
                <w:noProof/>
                <w:szCs w:val="22"/>
                <w:lang w:val="pt-PT"/>
              </w:rPr>
            </w:pPr>
          </w:p>
        </w:tc>
      </w:tr>
      <w:tr w:rsidR="00252853" w:rsidRPr="00E7756B" w14:paraId="18489361" w14:textId="77777777" w:rsidTr="00E35D4E">
        <w:tc>
          <w:tcPr>
            <w:tcW w:w="4648" w:type="dxa"/>
          </w:tcPr>
          <w:p w14:paraId="428E9722" w14:textId="77777777" w:rsidR="00252853" w:rsidRPr="000D3452" w:rsidRDefault="00252853" w:rsidP="00C57225">
            <w:pPr>
              <w:spacing w:line="240" w:lineRule="auto"/>
            </w:pPr>
            <w:r w:rsidRPr="000D3452">
              <w:rPr>
                <w:b/>
              </w:rPr>
              <w:t>Belgique/België/Belgien</w:t>
            </w:r>
          </w:p>
          <w:p w14:paraId="7348C5C5" w14:textId="77777777" w:rsidR="00252853" w:rsidRPr="000D3452" w:rsidRDefault="00252853" w:rsidP="00E35D4E">
            <w:pPr>
              <w:keepNext/>
              <w:spacing w:line="240" w:lineRule="auto"/>
            </w:pPr>
            <w:r w:rsidRPr="000D3452">
              <w:t>Eli Lilly Benelux S.A./N.V.</w:t>
            </w:r>
          </w:p>
          <w:p w14:paraId="49D80F47" w14:textId="77777777" w:rsidR="00252853" w:rsidRPr="000D3452" w:rsidRDefault="00252853" w:rsidP="00E35D4E">
            <w:pPr>
              <w:keepNext/>
              <w:spacing w:line="240" w:lineRule="auto"/>
            </w:pPr>
            <w:r w:rsidRPr="000D3452">
              <w:t>Tél/Tel: + 32-(0)2 548 84 84</w:t>
            </w:r>
          </w:p>
          <w:p w14:paraId="00CEE240" w14:textId="77777777" w:rsidR="00252853" w:rsidRPr="000D3452" w:rsidRDefault="00252853" w:rsidP="00E35D4E">
            <w:pPr>
              <w:keepNext/>
              <w:spacing w:line="240" w:lineRule="auto"/>
            </w:pPr>
          </w:p>
        </w:tc>
        <w:tc>
          <w:tcPr>
            <w:tcW w:w="4678" w:type="dxa"/>
          </w:tcPr>
          <w:p w14:paraId="1BCA615B" w14:textId="77777777" w:rsidR="00252853" w:rsidRPr="00853C68" w:rsidRDefault="00252853" w:rsidP="00E35D4E">
            <w:pPr>
              <w:keepNext/>
              <w:spacing w:line="240" w:lineRule="auto"/>
              <w:rPr>
                <w:lang w:val="fi-FI"/>
              </w:rPr>
            </w:pPr>
            <w:r w:rsidRPr="00853C68">
              <w:rPr>
                <w:b/>
                <w:lang w:val="fi-FI"/>
              </w:rPr>
              <w:t>Lietuva</w:t>
            </w:r>
          </w:p>
          <w:p w14:paraId="3E05AB10" w14:textId="77777777" w:rsidR="00252853" w:rsidRPr="00853C68" w:rsidRDefault="00252853" w:rsidP="00E35D4E">
            <w:pPr>
              <w:keepNext/>
              <w:spacing w:line="240" w:lineRule="auto"/>
              <w:ind w:right="-449"/>
              <w:rPr>
                <w:lang w:val="fi-FI"/>
              </w:rPr>
            </w:pPr>
            <w:r w:rsidRPr="00853C68">
              <w:rPr>
                <w:lang w:val="fi-FI"/>
              </w:rPr>
              <w:t xml:space="preserve">Eli Lilly </w:t>
            </w:r>
            <w:r w:rsidR="00BD5BAA" w:rsidRPr="00853C68">
              <w:rPr>
                <w:szCs w:val="22"/>
                <w:lang w:val="fi-FI"/>
              </w:rPr>
              <w:t>Lietuva</w:t>
            </w:r>
            <w:r w:rsidR="00BD5BAA" w:rsidRPr="00853C68">
              <w:rPr>
                <w:lang w:val="fi-FI"/>
              </w:rPr>
              <w:t xml:space="preserve"> </w:t>
            </w:r>
          </w:p>
          <w:p w14:paraId="7A806355" w14:textId="77777777" w:rsidR="00252853" w:rsidRPr="00853C68" w:rsidRDefault="00252853" w:rsidP="00E35D4E">
            <w:pPr>
              <w:keepNext/>
              <w:spacing w:line="240" w:lineRule="auto"/>
              <w:ind w:right="-449"/>
              <w:rPr>
                <w:lang w:val="fi-FI"/>
              </w:rPr>
            </w:pPr>
            <w:r w:rsidRPr="00853C68">
              <w:rPr>
                <w:lang w:val="fi-FI"/>
              </w:rPr>
              <w:t>Tel. +370 (5) 2649600</w:t>
            </w:r>
          </w:p>
          <w:p w14:paraId="2A6FA639" w14:textId="77777777" w:rsidR="00252853" w:rsidRPr="00853C68" w:rsidRDefault="00252853" w:rsidP="00E35D4E">
            <w:pPr>
              <w:keepNext/>
              <w:spacing w:line="240" w:lineRule="auto"/>
              <w:rPr>
                <w:lang w:val="fi-FI"/>
              </w:rPr>
            </w:pPr>
          </w:p>
        </w:tc>
      </w:tr>
      <w:tr w:rsidR="00252853" w:rsidRPr="000D3452" w14:paraId="7D71D297" w14:textId="77777777" w:rsidTr="00C57225">
        <w:trPr>
          <w:cantSplit/>
        </w:trPr>
        <w:tc>
          <w:tcPr>
            <w:tcW w:w="4648" w:type="dxa"/>
          </w:tcPr>
          <w:p w14:paraId="334AAC55" w14:textId="77777777" w:rsidR="00252853" w:rsidRPr="00853C68" w:rsidRDefault="00252853" w:rsidP="00E35D4E">
            <w:pPr>
              <w:autoSpaceDE w:val="0"/>
              <w:autoSpaceDN w:val="0"/>
              <w:adjustRightInd w:val="0"/>
              <w:spacing w:line="240" w:lineRule="auto"/>
              <w:rPr>
                <w:b/>
                <w:lang w:val="fi-FI"/>
              </w:rPr>
            </w:pPr>
            <w:r w:rsidRPr="000D3452">
              <w:rPr>
                <w:b/>
              </w:rPr>
              <w:t>България</w:t>
            </w:r>
          </w:p>
          <w:p w14:paraId="52C20647" w14:textId="77777777" w:rsidR="00252853" w:rsidRPr="00853C68" w:rsidRDefault="00252853" w:rsidP="00E35D4E">
            <w:pPr>
              <w:autoSpaceDE w:val="0"/>
              <w:autoSpaceDN w:val="0"/>
              <w:adjustRightInd w:val="0"/>
              <w:spacing w:line="240" w:lineRule="auto"/>
              <w:rPr>
                <w:lang w:val="fi-FI"/>
              </w:rPr>
            </w:pPr>
            <w:r w:rsidRPr="000D3452">
              <w:t>ТП</w:t>
            </w:r>
            <w:r w:rsidRPr="00853C68">
              <w:rPr>
                <w:lang w:val="fi-FI"/>
              </w:rPr>
              <w:t xml:space="preserve"> "</w:t>
            </w:r>
            <w:r w:rsidRPr="000D3452">
              <w:t>Ели</w:t>
            </w:r>
            <w:r w:rsidRPr="00853C68">
              <w:rPr>
                <w:lang w:val="fi-FI"/>
              </w:rPr>
              <w:t xml:space="preserve"> </w:t>
            </w:r>
            <w:r w:rsidRPr="000D3452">
              <w:t>Лили</w:t>
            </w:r>
            <w:r w:rsidRPr="00853C68">
              <w:rPr>
                <w:lang w:val="fi-FI"/>
              </w:rPr>
              <w:t xml:space="preserve"> </w:t>
            </w:r>
            <w:r w:rsidRPr="000D3452">
              <w:t>Недерланд</w:t>
            </w:r>
            <w:r w:rsidRPr="00853C68">
              <w:rPr>
                <w:lang w:val="fi-FI"/>
              </w:rPr>
              <w:t xml:space="preserve">" </w:t>
            </w:r>
            <w:r w:rsidRPr="000D3452">
              <w:t>Б</w:t>
            </w:r>
            <w:r w:rsidRPr="00853C68">
              <w:rPr>
                <w:lang w:val="fi-FI"/>
              </w:rPr>
              <w:t>.</w:t>
            </w:r>
            <w:r w:rsidRPr="000D3452">
              <w:t>В</w:t>
            </w:r>
            <w:r w:rsidRPr="00853C68">
              <w:rPr>
                <w:lang w:val="fi-FI"/>
              </w:rPr>
              <w:t xml:space="preserve">. - </w:t>
            </w:r>
            <w:r w:rsidRPr="000D3452">
              <w:t>България</w:t>
            </w:r>
          </w:p>
          <w:p w14:paraId="7877C3FB" w14:textId="77777777" w:rsidR="00252853" w:rsidRPr="000D3452" w:rsidRDefault="00252853" w:rsidP="00E35D4E">
            <w:pPr>
              <w:spacing w:line="240" w:lineRule="auto"/>
            </w:pPr>
            <w:r w:rsidRPr="000D3452">
              <w:t>тел. + 359 2 491 41 40</w:t>
            </w:r>
          </w:p>
          <w:p w14:paraId="25A66D7F" w14:textId="77777777" w:rsidR="00252853" w:rsidRPr="000D3452" w:rsidRDefault="00252853" w:rsidP="00E35D4E">
            <w:pPr>
              <w:spacing w:line="240" w:lineRule="auto"/>
            </w:pPr>
          </w:p>
        </w:tc>
        <w:tc>
          <w:tcPr>
            <w:tcW w:w="4678" w:type="dxa"/>
          </w:tcPr>
          <w:p w14:paraId="7CC3579B" w14:textId="77777777" w:rsidR="00252853" w:rsidRPr="000D3452" w:rsidRDefault="00252853" w:rsidP="00E35D4E">
            <w:pPr>
              <w:spacing w:line="240" w:lineRule="auto"/>
              <w:rPr>
                <w:lang w:val="de-DE"/>
              </w:rPr>
            </w:pPr>
            <w:r w:rsidRPr="000D3452">
              <w:rPr>
                <w:b/>
                <w:lang w:val="de-DE"/>
              </w:rPr>
              <w:t>Luxembourg/Luxemburg</w:t>
            </w:r>
          </w:p>
          <w:p w14:paraId="6D04D788" w14:textId="77777777" w:rsidR="00252853" w:rsidRPr="000D3452" w:rsidRDefault="00252853" w:rsidP="00E35D4E">
            <w:pPr>
              <w:spacing w:line="240" w:lineRule="auto"/>
              <w:rPr>
                <w:lang w:val="de-DE"/>
              </w:rPr>
            </w:pPr>
            <w:r w:rsidRPr="000D3452">
              <w:rPr>
                <w:lang w:val="de-DE"/>
              </w:rPr>
              <w:t>Eli Lilly Benelux S.A./N.V.</w:t>
            </w:r>
          </w:p>
          <w:p w14:paraId="6DCD70EB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Tél/Tel: + 32-(0)2 548 84 84</w:t>
            </w:r>
          </w:p>
        </w:tc>
      </w:tr>
      <w:tr w:rsidR="00252853" w:rsidRPr="000D3452" w14:paraId="6AF7344B" w14:textId="77777777" w:rsidTr="00E35D4E">
        <w:tc>
          <w:tcPr>
            <w:tcW w:w="4648" w:type="dxa"/>
          </w:tcPr>
          <w:p w14:paraId="12A8E85D" w14:textId="77777777" w:rsidR="00252853" w:rsidRPr="00853C68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lang w:val="fi-FI"/>
              </w:rPr>
            </w:pPr>
            <w:r w:rsidRPr="00853C68">
              <w:rPr>
                <w:b/>
                <w:lang w:val="fi-FI"/>
              </w:rPr>
              <w:t>Česká republika</w:t>
            </w:r>
          </w:p>
          <w:p w14:paraId="74E6F4D9" w14:textId="77777777" w:rsidR="00252853" w:rsidRPr="00853C68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lang w:val="fi-FI"/>
              </w:rPr>
            </w:pPr>
            <w:r w:rsidRPr="00853C68">
              <w:rPr>
                <w:lang w:val="fi-FI"/>
              </w:rPr>
              <w:t>ELI LILLY ČR, s.r.o.</w:t>
            </w:r>
          </w:p>
          <w:p w14:paraId="5B4C2A75" w14:textId="77777777" w:rsidR="00252853" w:rsidRPr="000D3452" w:rsidRDefault="00252853" w:rsidP="00E35D4E">
            <w:pPr>
              <w:spacing w:line="240" w:lineRule="auto"/>
            </w:pPr>
            <w:r w:rsidRPr="000D3452">
              <w:t>Tel: + 420 234 664 111</w:t>
            </w:r>
          </w:p>
          <w:p w14:paraId="1405ADA3" w14:textId="77777777" w:rsidR="00252853" w:rsidRPr="000D3452" w:rsidRDefault="00252853" w:rsidP="00E35D4E">
            <w:pPr>
              <w:spacing w:line="240" w:lineRule="auto"/>
            </w:pPr>
          </w:p>
        </w:tc>
        <w:tc>
          <w:tcPr>
            <w:tcW w:w="4678" w:type="dxa"/>
          </w:tcPr>
          <w:p w14:paraId="38E3059B" w14:textId="77777777" w:rsidR="00252853" w:rsidRPr="000D3452" w:rsidRDefault="00252853" w:rsidP="00E35D4E">
            <w:pPr>
              <w:spacing w:line="240" w:lineRule="auto"/>
              <w:rPr>
                <w:b/>
              </w:rPr>
            </w:pPr>
            <w:r w:rsidRPr="000D3452">
              <w:rPr>
                <w:b/>
              </w:rPr>
              <w:t>Magyarország</w:t>
            </w:r>
          </w:p>
          <w:p w14:paraId="785AD868" w14:textId="77777777" w:rsidR="00252853" w:rsidRPr="000D3452" w:rsidRDefault="00252853" w:rsidP="00E35D4E">
            <w:pPr>
              <w:autoSpaceDE w:val="0"/>
              <w:autoSpaceDN w:val="0"/>
              <w:adjustRightInd w:val="0"/>
              <w:spacing w:line="240" w:lineRule="auto"/>
            </w:pPr>
            <w:r w:rsidRPr="000D3452">
              <w:t>Lilly Hungária Kft.</w:t>
            </w:r>
          </w:p>
          <w:p w14:paraId="502D0A76" w14:textId="77777777" w:rsidR="00252853" w:rsidRPr="000D3452" w:rsidRDefault="00252853" w:rsidP="00E35D4E">
            <w:pPr>
              <w:spacing w:line="240" w:lineRule="auto"/>
            </w:pPr>
            <w:r w:rsidRPr="000D3452">
              <w:t>Tel: + 36 1 328 5100</w:t>
            </w:r>
          </w:p>
        </w:tc>
      </w:tr>
      <w:tr w:rsidR="00252853" w:rsidRPr="000D3452" w14:paraId="280EBED7" w14:textId="77777777" w:rsidTr="00E35D4E">
        <w:tc>
          <w:tcPr>
            <w:tcW w:w="4648" w:type="dxa"/>
          </w:tcPr>
          <w:p w14:paraId="289E22E0" w14:textId="77777777" w:rsidR="00252853" w:rsidRPr="000D3452" w:rsidRDefault="00252853" w:rsidP="00E35D4E">
            <w:pPr>
              <w:spacing w:line="240" w:lineRule="auto"/>
            </w:pPr>
            <w:r w:rsidRPr="000D3452">
              <w:rPr>
                <w:b/>
              </w:rPr>
              <w:t>Danmark</w:t>
            </w:r>
          </w:p>
          <w:p w14:paraId="55ACA824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 xml:space="preserve">Eli Lilly Danmark A/S </w:t>
            </w:r>
          </w:p>
          <w:p w14:paraId="5BBB52D4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Tlf: +45 45 26 60 00</w:t>
            </w:r>
          </w:p>
          <w:p w14:paraId="3C65827B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1D4B7F01" w14:textId="77777777" w:rsidR="00252853" w:rsidRPr="000D3452" w:rsidRDefault="00252853" w:rsidP="00E35D4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0D3452">
              <w:rPr>
                <w:b/>
              </w:rPr>
              <w:t>Malta</w:t>
            </w:r>
          </w:p>
          <w:p w14:paraId="7454066D" w14:textId="77777777" w:rsidR="00252853" w:rsidRPr="000D3452" w:rsidRDefault="00252853" w:rsidP="00E35D4E">
            <w:pPr>
              <w:spacing w:line="240" w:lineRule="auto"/>
            </w:pPr>
            <w:r w:rsidRPr="000D3452">
              <w:t>Charles de Giorgio Ltd.</w:t>
            </w:r>
          </w:p>
          <w:p w14:paraId="56878539" w14:textId="77777777" w:rsidR="00252853" w:rsidRPr="000D3452" w:rsidRDefault="00252853" w:rsidP="00E35D4E">
            <w:pPr>
              <w:spacing w:line="240" w:lineRule="auto"/>
            </w:pPr>
            <w:r w:rsidRPr="000D3452">
              <w:t>Tel: + 356 25600 500</w:t>
            </w:r>
          </w:p>
        </w:tc>
      </w:tr>
      <w:tr w:rsidR="00252853" w:rsidRPr="000D3452" w14:paraId="67246066" w14:textId="77777777" w:rsidTr="00E35D4E">
        <w:trPr>
          <w:cantSplit/>
        </w:trPr>
        <w:tc>
          <w:tcPr>
            <w:tcW w:w="4648" w:type="dxa"/>
          </w:tcPr>
          <w:p w14:paraId="58BBFD7E" w14:textId="77777777" w:rsidR="00252853" w:rsidRPr="000D3452" w:rsidRDefault="00252853" w:rsidP="00E35D4E">
            <w:pPr>
              <w:spacing w:line="240" w:lineRule="auto"/>
              <w:rPr>
                <w:lang w:val="de-DE"/>
              </w:rPr>
            </w:pPr>
            <w:r w:rsidRPr="000D3452">
              <w:rPr>
                <w:b/>
                <w:lang w:val="de-DE"/>
              </w:rPr>
              <w:t>Deutschland</w:t>
            </w:r>
          </w:p>
          <w:p w14:paraId="3EF8BE3D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D3452">
              <w:rPr>
                <w:lang w:val="de-DE"/>
              </w:rPr>
              <w:t>Lilly Deutschland GmbH</w:t>
            </w:r>
          </w:p>
          <w:p w14:paraId="67A7007A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D3452">
              <w:rPr>
                <w:lang w:val="de-DE"/>
              </w:rPr>
              <w:t>Tel. + 49-(0) 6172 273 2222</w:t>
            </w:r>
          </w:p>
          <w:p w14:paraId="0CCA2BC1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</w:p>
        </w:tc>
        <w:tc>
          <w:tcPr>
            <w:tcW w:w="4678" w:type="dxa"/>
          </w:tcPr>
          <w:p w14:paraId="42FD4003" w14:textId="77777777" w:rsidR="00252853" w:rsidRPr="000D3452" w:rsidRDefault="00252853" w:rsidP="00E35D4E">
            <w:pPr>
              <w:suppressAutoHyphens/>
              <w:spacing w:line="240" w:lineRule="auto"/>
              <w:rPr>
                <w:lang w:val="de-DE"/>
              </w:rPr>
            </w:pPr>
            <w:r w:rsidRPr="000D3452">
              <w:rPr>
                <w:b/>
                <w:lang w:val="de-DE"/>
              </w:rPr>
              <w:t>Nederland</w:t>
            </w:r>
          </w:p>
          <w:p w14:paraId="088D9613" w14:textId="77777777" w:rsidR="00252853" w:rsidRPr="000D3452" w:rsidRDefault="00252853" w:rsidP="00E35D4E">
            <w:pPr>
              <w:spacing w:line="240" w:lineRule="auto"/>
              <w:rPr>
                <w:lang w:val="de-DE"/>
              </w:rPr>
            </w:pPr>
            <w:r w:rsidRPr="000D3452">
              <w:rPr>
                <w:lang w:val="de-DE"/>
              </w:rPr>
              <w:t xml:space="preserve">Eli Lilly Nederland B.V. </w:t>
            </w:r>
          </w:p>
          <w:p w14:paraId="3AC3085B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Tel: + 31-(0) 30 60 25 800</w:t>
            </w:r>
          </w:p>
        </w:tc>
      </w:tr>
      <w:tr w:rsidR="00252853" w:rsidRPr="000D3452" w14:paraId="01A6B01D" w14:textId="77777777" w:rsidTr="00E35D4E">
        <w:tc>
          <w:tcPr>
            <w:tcW w:w="4648" w:type="dxa"/>
          </w:tcPr>
          <w:p w14:paraId="799324FC" w14:textId="77777777" w:rsidR="00252853" w:rsidRPr="00853C68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fi-FI"/>
              </w:rPr>
            </w:pPr>
            <w:r w:rsidRPr="00853C68">
              <w:rPr>
                <w:b/>
                <w:lang w:val="fi-FI"/>
              </w:rPr>
              <w:t>Eesti</w:t>
            </w:r>
          </w:p>
          <w:p w14:paraId="1CFEC206" w14:textId="77777777" w:rsidR="00252853" w:rsidRPr="00853C68" w:rsidRDefault="00BD5BAA" w:rsidP="00E35D4E">
            <w:pPr>
              <w:tabs>
                <w:tab w:val="left" w:pos="-720"/>
              </w:tabs>
              <w:suppressAutoHyphens/>
              <w:spacing w:line="240" w:lineRule="auto"/>
              <w:rPr>
                <w:lang w:val="fi-FI"/>
              </w:rPr>
            </w:pPr>
            <w:r w:rsidRPr="005D379E">
              <w:rPr>
                <w:szCs w:val="22"/>
                <w:lang w:val="da-DK"/>
              </w:rPr>
              <w:t>Eli Lilly Nederland B.V</w:t>
            </w:r>
            <w:r>
              <w:rPr>
                <w:szCs w:val="22"/>
                <w:lang w:val="da-DK"/>
              </w:rPr>
              <w:t>.</w:t>
            </w:r>
            <w:r w:rsidR="00252853" w:rsidRPr="00853C68">
              <w:rPr>
                <w:lang w:val="fi-FI"/>
              </w:rPr>
              <w:t xml:space="preserve">  </w:t>
            </w:r>
          </w:p>
          <w:p w14:paraId="74661800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Tel: +372 6 817 280</w:t>
            </w:r>
          </w:p>
          <w:p w14:paraId="0BB39E35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04C90171" w14:textId="77777777" w:rsidR="00252853" w:rsidRPr="000D3452" w:rsidRDefault="00252853" w:rsidP="00E35D4E">
            <w:pPr>
              <w:spacing w:line="240" w:lineRule="auto"/>
            </w:pPr>
            <w:r w:rsidRPr="000D3452">
              <w:rPr>
                <w:b/>
              </w:rPr>
              <w:t>Norge</w:t>
            </w:r>
          </w:p>
          <w:p w14:paraId="2E4909A5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 xml:space="preserve">Eli Lilly Norge A.S. </w:t>
            </w:r>
          </w:p>
          <w:p w14:paraId="4303BE42" w14:textId="77777777" w:rsidR="00252853" w:rsidRPr="000D3452" w:rsidRDefault="00252853" w:rsidP="00E35D4E">
            <w:pPr>
              <w:spacing w:line="240" w:lineRule="auto"/>
            </w:pPr>
            <w:r w:rsidRPr="000D3452">
              <w:t>Tlf: + 47 22 88 18 00</w:t>
            </w:r>
          </w:p>
        </w:tc>
      </w:tr>
      <w:tr w:rsidR="00252853" w:rsidRPr="000D3452" w14:paraId="1C7FCDC7" w14:textId="77777777" w:rsidTr="00E35D4E">
        <w:tc>
          <w:tcPr>
            <w:tcW w:w="4648" w:type="dxa"/>
          </w:tcPr>
          <w:p w14:paraId="72BEFC9C" w14:textId="77777777" w:rsidR="00252853" w:rsidRPr="000D3452" w:rsidRDefault="00252853" w:rsidP="00E35D4E">
            <w:pPr>
              <w:spacing w:line="240" w:lineRule="auto"/>
            </w:pPr>
            <w:r w:rsidRPr="000D3452">
              <w:rPr>
                <w:b/>
              </w:rPr>
              <w:t>Ελλάδα</w:t>
            </w:r>
          </w:p>
          <w:p w14:paraId="23EDCFBB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 xml:space="preserve">ΦΑΡΜΑΣΕΡΒ-ΛΙΛΛΥ Α.Ε.Β.Ε. </w:t>
            </w:r>
          </w:p>
          <w:p w14:paraId="7546FCE4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Τηλ: +30 210 629 4600</w:t>
            </w:r>
          </w:p>
          <w:p w14:paraId="3F60AD5D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7AE7B068" w14:textId="77777777" w:rsidR="00252853" w:rsidRPr="000D3452" w:rsidRDefault="00252853" w:rsidP="00E35D4E">
            <w:pPr>
              <w:spacing w:line="240" w:lineRule="auto"/>
              <w:rPr>
                <w:lang w:val="de-DE"/>
              </w:rPr>
            </w:pPr>
            <w:r w:rsidRPr="000D3452">
              <w:rPr>
                <w:b/>
                <w:lang w:val="de-DE"/>
              </w:rPr>
              <w:t>Österreich</w:t>
            </w:r>
          </w:p>
          <w:p w14:paraId="25678E01" w14:textId="77777777" w:rsidR="00252853" w:rsidRPr="000D3452" w:rsidRDefault="00252853" w:rsidP="00E35D4E">
            <w:pPr>
              <w:spacing w:line="240" w:lineRule="auto"/>
              <w:rPr>
                <w:lang w:val="de-DE"/>
              </w:rPr>
            </w:pPr>
            <w:r w:rsidRPr="000D3452">
              <w:rPr>
                <w:lang w:val="de-DE"/>
              </w:rPr>
              <w:t xml:space="preserve">Eli Lilly Ges.m.b.H. </w:t>
            </w:r>
          </w:p>
          <w:p w14:paraId="10BF7889" w14:textId="77777777" w:rsidR="00252853" w:rsidRPr="000D3452" w:rsidRDefault="00252853" w:rsidP="00E35D4E">
            <w:pPr>
              <w:spacing w:line="240" w:lineRule="auto"/>
            </w:pPr>
            <w:r w:rsidRPr="000D3452">
              <w:t>Tel: + 43-(0) 1 711 780</w:t>
            </w:r>
          </w:p>
        </w:tc>
      </w:tr>
      <w:tr w:rsidR="00252853" w:rsidRPr="000D3452" w14:paraId="5AB6172C" w14:textId="77777777" w:rsidTr="00E35D4E">
        <w:tc>
          <w:tcPr>
            <w:tcW w:w="4648" w:type="dxa"/>
          </w:tcPr>
          <w:p w14:paraId="6E0612FF" w14:textId="77777777" w:rsidR="00252853" w:rsidRPr="000D3452" w:rsidRDefault="00252853" w:rsidP="00E35D4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0D3452">
              <w:rPr>
                <w:b/>
              </w:rPr>
              <w:t>España</w:t>
            </w:r>
          </w:p>
          <w:p w14:paraId="7A13BA51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Lilly S.A.</w:t>
            </w:r>
          </w:p>
          <w:p w14:paraId="61DFB507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Tel: + 34-91 663 50 00</w:t>
            </w:r>
          </w:p>
          <w:p w14:paraId="5E30B445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0D809608" w14:textId="35FC241F" w:rsidR="00252853" w:rsidRPr="000D3452" w:rsidRDefault="00252853" w:rsidP="00E35D4E">
            <w:pPr>
              <w:keepNext/>
              <w:tabs>
                <w:tab w:val="left" w:pos="-720"/>
                <w:tab w:val="left" w:pos="4536"/>
              </w:tabs>
              <w:suppressAutoHyphens/>
              <w:spacing w:line="240" w:lineRule="auto"/>
              <w:jc w:val="both"/>
              <w:outlineLvl w:val="6"/>
              <w:rPr>
                <w:b/>
                <w:lang w:val="pl-PL"/>
              </w:rPr>
            </w:pPr>
            <w:r w:rsidRPr="000D3452">
              <w:rPr>
                <w:b/>
                <w:lang w:val="pl-PL"/>
              </w:rPr>
              <w:t>Polska</w:t>
            </w:r>
            <w:r w:rsidR="00A23A69">
              <w:rPr>
                <w:b/>
                <w:lang w:val="pl-PL"/>
              </w:rPr>
              <w:fldChar w:fldCharType="begin"/>
            </w:r>
            <w:r w:rsidR="00A23A69">
              <w:rPr>
                <w:b/>
                <w:lang w:val="pl-PL"/>
              </w:rPr>
              <w:instrText xml:space="preserve"> DOCVARIABLE vault_nd_bd523a8d-8c73-4b78-8f26-567458d3d7b2 \* MERGEFORMAT </w:instrText>
            </w:r>
            <w:r w:rsidR="00A23A69">
              <w:rPr>
                <w:b/>
                <w:lang w:val="pl-PL"/>
              </w:rPr>
              <w:fldChar w:fldCharType="separate"/>
            </w:r>
            <w:r w:rsidR="00A23A69">
              <w:rPr>
                <w:b/>
                <w:lang w:val="pl-PL"/>
              </w:rPr>
              <w:t xml:space="preserve"> </w:t>
            </w:r>
            <w:r w:rsidR="00A23A69">
              <w:rPr>
                <w:b/>
                <w:lang w:val="pl-PL"/>
              </w:rPr>
              <w:fldChar w:fldCharType="end"/>
            </w:r>
          </w:p>
          <w:p w14:paraId="19087804" w14:textId="77777777" w:rsidR="00252853" w:rsidRPr="000D3452" w:rsidRDefault="00252853" w:rsidP="00E35D4E">
            <w:pPr>
              <w:spacing w:line="240" w:lineRule="auto"/>
              <w:rPr>
                <w:lang w:val="pl-PL"/>
              </w:rPr>
            </w:pPr>
            <w:r w:rsidRPr="000D3452">
              <w:rPr>
                <w:lang w:val="pl-PL"/>
              </w:rPr>
              <w:t>Eli Lilly Polska Sp. z o.o.</w:t>
            </w:r>
          </w:p>
          <w:p w14:paraId="74F0F363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Tel: +48 22 440 33 00</w:t>
            </w:r>
          </w:p>
        </w:tc>
      </w:tr>
      <w:tr w:rsidR="00252853" w:rsidRPr="000D3452" w14:paraId="2A2A4191" w14:textId="77777777" w:rsidTr="002429F8">
        <w:trPr>
          <w:cantSplit/>
        </w:trPr>
        <w:tc>
          <w:tcPr>
            <w:tcW w:w="4648" w:type="dxa"/>
          </w:tcPr>
          <w:p w14:paraId="16A3D6B7" w14:textId="77777777" w:rsidR="00252853" w:rsidRPr="000D3452" w:rsidRDefault="00252853" w:rsidP="00E35D4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0D3452">
              <w:rPr>
                <w:b/>
              </w:rPr>
              <w:t>France</w:t>
            </w:r>
          </w:p>
          <w:p w14:paraId="2670FB41" w14:textId="77777777" w:rsidR="00252853" w:rsidRPr="000D3452" w:rsidRDefault="00252853" w:rsidP="00E35D4E">
            <w:pPr>
              <w:spacing w:line="240" w:lineRule="auto"/>
            </w:pPr>
            <w:r w:rsidRPr="000D3452">
              <w:t>Lilly France</w:t>
            </w:r>
          </w:p>
          <w:p w14:paraId="5763BF1C" w14:textId="77777777" w:rsidR="00252853" w:rsidRPr="000D3452" w:rsidRDefault="00252853" w:rsidP="00E35D4E">
            <w:pPr>
              <w:spacing w:line="240" w:lineRule="auto"/>
            </w:pPr>
            <w:r w:rsidRPr="000D3452">
              <w:t>Tél: +33-(0) 1 55 49 34 34</w:t>
            </w:r>
          </w:p>
          <w:p w14:paraId="28A76E7D" w14:textId="77777777" w:rsidR="00252853" w:rsidRPr="000D3452" w:rsidRDefault="00252853" w:rsidP="00E35D4E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3A4678AB" w14:textId="77777777" w:rsidR="00252853" w:rsidRPr="000D3452" w:rsidRDefault="00252853" w:rsidP="00E35D4E">
            <w:pPr>
              <w:spacing w:line="240" w:lineRule="auto"/>
            </w:pPr>
            <w:r w:rsidRPr="000D3452">
              <w:rPr>
                <w:b/>
              </w:rPr>
              <w:t>Portugal</w:t>
            </w:r>
          </w:p>
          <w:p w14:paraId="3C9007FF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Lilly Portugal Produtos Farmacêuticos, Lda</w:t>
            </w:r>
          </w:p>
          <w:p w14:paraId="7C8F8D3C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Tel: + 351-21-4126600</w:t>
            </w:r>
          </w:p>
        </w:tc>
      </w:tr>
      <w:tr w:rsidR="00252853" w:rsidRPr="000D3452" w14:paraId="1B29ECFF" w14:textId="77777777" w:rsidTr="00E35D4E">
        <w:tc>
          <w:tcPr>
            <w:tcW w:w="4648" w:type="dxa"/>
          </w:tcPr>
          <w:p w14:paraId="32221A70" w14:textId="77777777" w:rsidR="00252853" w:rsidRPr="00853C68" w:rsidRDefault="00252853" w:rsidP="00E35D4E">
            <w:pPr>
              <w:spacing w:line="240" w:lineRule="auto"/>
              <w:rPr>
                <w:b/>
                <w:lang w:val="fi-FI"/>
              </w:rPr>
            </w:pPr>
            <w:r w:rsidRPr="00853C68">
              <w:rPr>
                <w:b/>
                <w:lang w:val="fi-FI"/>
              </w:rPr>
              <w:t>Hrvatska</w:t>
            </w:r>
          </w:p>
          <w:p w14:paraId="615D0E75" w14:textId="77777777" w:rsidR="00252853" w:rsidRPr="00853C68" w:rsidRDefault="00252853" w:rsidP="00E35D4E">
            <w:pPr>
              <w:autoSpaceDE w:val="0"/>
              <w:autoSpaceDN w:val="0"/>
              <w:spacing w:line="240" w:lineRule="auto"/>
              <w:rPr>
                <w:lang w:val="fi-FI"/>
              </w:rPr>
            </w:pPr>
            <w:r w:rsidRPr="00853C68">
              <w:rPr>
                <w:lang w:val="fi-FI"/>
              </w:rPr>
              <w:t>Eli Lilly Hrvatska d.o.o.</w:t>
            </w:r>
          </w:p>
          <w:p w14:paraId="4A007B31" w14:textId="77777777" w:rsidR="00252853" w:rsidRPr="000D3452" w:rsidRDefault="00252853" w:rsidP="00E35D4E">
            <w:pPr>
              <w:autoSpaceDE w:val="0"/>
              <w:autoSpaceDN w:val="0"/>
              <w:spacing w:line="240" w:lineRule="auto"/>
            </w:pPr>
            <w:r w:rsidRPr="000D3452">
              <w:t>Tel: +385 1 2350 999</w:t>
            </w:r>
          </w:p>
          <w:p w14:paraId="0F82D4BB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2927B9D1" w14:textId="77777777" w:rsidR="00252853" w:rsidRPr="00853C68" w:rsidRDefault="00252853" w:rsidP="00E35D4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fi-FI"/>
              </w:rPr>
            </w:pPr>
            <w:r w:rsidRPr="00853C68">
              <w:rPr>
                <w:b/>
                <w:lang w:val="fi-FI"/>
              </w:rPr>
              <w:t>România</w:t>
            </w:r>
          </w:p>
          <w:p w14:paraId="74103D05" w14:textId="77777777" w:rsidR="00252853" w:rsidRPr="00853C68" w:rsidRDefault="00252853" w:rsidP="00E35D4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fi-FI"/>
              </w:rPr>
            </w:pPr>
            <w:r w:rsidRPr="00853C68">
              <w:rPr>
                <w:lang w:val="fi-FI"/>
              </w:rPr>
              <w:t>Eli Lilly România S.R.L.</w:t>
            </w:r>
          </w:p>
          <w:p w14:paraId="2E01EE91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Tel: + 40 21 4023000</w:t>
            </w:r>
          </w:p>
        </w:tc>
      </w:tr>
      <w:tr w:rsidR="00252853" w:rsidRPr="000D3452" w14:paraId="12D7CF31" w14:textId="77777777" w:rsidTr="00E35D4E">
        <w:tc>
          <w:tcPr>
            <w:tcW w:w="4648" w:type="dxa"/>
          </w:tcPr>
          <w:p w14:paraId="3275AE95" w14:textId="77777777" w:rsidR="00252853" w:rsidRPr="000D3452" w:rsidRDefault="00252853" w:rsidP="00E35D4E">
            <w:pPr>
              <w:spacing w:line="240" w:lineRule="auto"/>
            </w:pPr>
            <w:r w:rsidRPr="000D3452">
              <w:rPr>
                <w:b/>
              </w:rPr>
              <w:t>Ireland</w:t>
            </w:r>
          </w:p>
          <w:p w14:paraId="67B74997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Eli Lilly and Company (Ireland) Limited</w:t>
            </w:r>
          </w:p>
          <w:p w14:paraId="7D8F2049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Tel: + 353-(0) 1 661 4377</w:t>
            </w:r>
          </w:p>
          <w:p w14:paraId="76D68913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1F55A826" w14:textId="6B738267" w:rsidR="00252853" w:rsidRPr="000D3452" w:rsidRDefault="00252853" w:rsidP="00E35D4E">
            <w:pPr>
              <w:spacing w:line="240" w:lineRule="auto"/>
              <w:ind w:left="357" w:hanging="357"/>
              <w:outlineLvl w:val="0"/>
              <w:rPr>
                <w:b/>
                <w:caps/>
              </w:rPr>
            </w:pPr>
            <w:r w:rsidRPr="000D3452">
              <w:rPr>
                <w:b/>
              </w:rPr>
              <w:t>Slovenija</w:t>
            </w:r>
            <w:r w:rsidR="00A23A69">
              <w:rPr>
                <w:b/>
              </w:rPr>
              <w:fldChar w:fldCharType="begin"/>
            </w:r>
            <w:r w:rsidR="00A23A69">
              <w:rPr>
                <w:b/>
              </w:rPr>
              <w:instrText xml:space="preserve"> DOCVARIABLE vault_nd_5268e155-4820-4f9f-bf7a-1bef8720e483 \* MERGEFORMAT </w:instrText>
            </w:r>
            <w:r w:rsidR="00A23A69">
              <w:rPr>
                <w:b/>
              </w:rPr>
              <w:fldChar w:fldCharType="separate"/>
            </w:r>
            <w:r w:rsidR="00A23A69">
              <w:rPr>
                <w:b/>
              </w:rPr>
              <w:t xml:space="preserve"> </w:t>
            </w:r>
            <w:r w:rsidR="00A23A69">
              <w:rPr>
                <w:b/>
              </w:rPr>
              <w:fldChar w:fldCharType="end"/>
            </w:r>
          </w:p>
          <w:p w14:paraId="3420723A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Eli Lilly farmacevtska družba, d.o.o.</w:t>
            </w:r>
          </w:p>
          <w:p w14:paraId="5BCAEC4B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0D3452">
              <w:t>Tel: +386 (0)1 580 00 10</w:t>
            </w:r>
          </w:p>
        </w:tc>
      </w:tr>
      <w:tr w:rsidR="00252853" w:rsidRPr="000D3452" w14:paraId="4AAF820D" w14:textId="77777777" w:rsidTr="00474ECB">
        <w:trPr>
          <w:cantSplit/>
        </w:trPr>
        <w:tc>
          <w:tcPr>
            <w:tcW w:w="4648" w:type="dxa"/>
          </w:tcPr>
          <w:p w14:paraId="7C344B63" w14:textId="77777777" w:rsidR="00252853" w:rsidRPr="000D3452" w:rsidRDefault="00252853" w:rsidP="00E35D4E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0D3452">
              <w:rPr>
                <w:b/>
              </w:rPr>
              <w:t>Ísland</w:t>
            </w:r>
          </w:p>
          <w:p w14:paraId="7D3D04D4" w14:textId="77777777" w:rsidR="00252853" w:rsidRPr="000D3452" w:rsidRDefault="00252853" w:rsidP="00E35D4E">
            <w:pPr>
              <w:autoSpaceDE w:val="0"/>
              <w:autoSpaceDN w:val="0"/>
              <w:adjustRightInd w:val="0"/>
              <w:spacing w:line="240" w:lineRule="auto"/>
            </w:pPr>
            <w:r w:rsidRPr="000D3452">
              <w:t>Icepharma hf.</w:t>
            </w:r>
          </w:p>
          <w:p w14:paraId="28EF4090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>Sími + 354 540 8000</w:t>
            </w:r>
          </w:p>
          <w:p w14:paraId="7D8C9E6A" w14:textId="77777777" w:rsidR="00252853" w:rsidRPr="000D3452" w:rsidRDefault="00252853" w:rsidP="00E35D4E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16A63B00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0D3452">
              <w:rPr>
                <w:b/>
              </w:rPr>
              <w:t>Slovenská republika</w:t>
            </w:r>
          </w:p>
          <w:p w14:paraId="02323776" w14:textId="77777777" w:rsidR="00252853" w:rsidRPr="000D3452" w:rsidRDefault="00252853" w:rsidP="00E35D4E">
            <w:pPr>
              <w:spacing w:line="240" w:lineRule="auto"/>
            </w:pPr>
            <w:r w:rsidRPr="000D3452">
              <w:t>Eli Lilly Slovakia s.r.o.</w:t>
            </w:r>
          </w:p>
          <w:p w14:paraId="5B864FC8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0D3452">
              <w:t>Tel: + 421 220 663 111</w:t>
            </w:r>
          </w:p>
        </w:tc>
      </w:tr>
      <w:tr w:rsidR="00252853" w:rsidRPr="000D3452" w14:paraId="6C52F5FC" w14:textId="77777777" w:rsidTr="00D93E90">
        <w:trPr>
          <w:cantSplit/>
        </w:trPr>
        <w:tc>
          <w:tcPr>
            <w:tcW w:w="4648" w:type="dxa"/>
          </w:tcPr>
          <w:p w14:paraId="4A1D07C3" w14:textId="77777777" w:rsidR="00252853" w:rsidRPr="00853C68" w:rsidRDefault="00252853" w:rsidP="00E35D4E">
            <w:pPr>
              <w:spacing w:line="240" w:lineRule="auto"/>
              <w:rPr>
                <w:lang w:val="fi-FI"/>
              </w:rPr>
            </w:pPr>
            <w:r w:rsidRPr="00853C68">
              <w:rPr>
                <w:b/>
                <w:lang w:val="fi-FI"/>
              </w:rPr>
              <w:lastRenderedPageBreak/>
              <w:t>Italia</w:t>
            </w:r>
          </w:p>
          <w:p w14:paraId="56BF91EA" w14:textId="77777777" w:rsidR="00252853" w:rsidRPr="00853C68" w:rsidRDefault="00252853" w:rsidP="00E35D4E">
            <w:pPr>
              <w:spacing w:line="240" w:lineRule="auto"/>
              <w:rPr>
                <w:lang w:val="fi-FI"/>
              </w:rPr>
            </w:pPr>
            <w:r w:rsidRPr="00853C68">
              <w:rPr>
                <w:lang w:val="fi-FI"/>
              </w:rPr>
              <w:t>Eli Lilly Italia S.p.A.</w:t>
            </w:r>
          </w:p>
          <w:p w14:paraId="0E4DA231" w14:textId="77777777" w:rsidR="00252853" w:rsidRPr="000D3452" w:rsidRDefault="00252853" w:rsidP="00E35D4E">
            <w:pPr>
              <w:spacing w:line="240" w:lineRule="auto"/>
            </w:pPr>
            <w:r w:rsidRPr="000D3452">
              <w:t>Tel: + 39- 055 42571</w:t>
            </w:r>
          </w:p>
          <w:p w14:paraId="5353DFA8" w14:textId="77777777" w:rsidR="00252853" w:rsidRPr="000D3452" w:rsidRDefault="00252853" w:rsidP="00E35D4E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53B8102A" w14:textId="77777777" w:rsidR="00252853" w:rsidRPr="000D3452" w:rsidRDefault="00252853" w:rsidP="00E35D4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de-DE"/>
              </w:rPr>
            </w:pPr>
            <w:r w:rsidRPr="000D3452">
              <w:rPr>
                <w:b/>
                <w:lang w:val="de-DE"/>
              </w:rPr>
              <w:t>Suomi/Finland</w:t>
            </w:r>
          </w:p>
          <w:p w14:paraId="5750F6D2" w14:textId="77777777" w:rsidR="00252853" w:rsidRPr="000D3452" w:rsidRDefault="00252853" w:rsidP="00E35D4E">
            <w:pPr>
              <w:spacing w:line="240" w:lineRule="auto"/>
              <w:rPr>
                <w:lang w:val="de-DE"/>
              </w:rPr>
            </w:pPr>
            <w:r w:rsidRPr="000D3452">
              <w:rPr>
                <w:lang w:val="de-DE"/>
              </w:rPr>
              <w:t xml:space="preserve">Oy Eli Lilly Finland Ab </w:t>
            </w:r>
          </w:p>
          <w:p w14:paraId="5819AEC7" w14:textId="77777777" w:rsidR="00252853" w:rsidRPr="000D3452" w:rsidRDefault="00252853" w:rsidP="00E35D4E">
            <w:pPr>
              <w:spacing w:line="240" w:lineRule="auto"/>
              <w:rPr>
                <w:b/>
              </w:rPr>
            </w:pPr>
            <w:r w:rsidRPr="000D3452">
              <w:t>Puh/Tel: + 358-(0) 9 85 45 250</w:t>
            </w:r>
          </w:p>
        </w:tc>
      </w:tr>
      <w:tr w:rsidR="00252853" w:rsidRPr="00384CC9" w14:paraId="6C084C62" w14:textId="77777777" w:rsidTr="006A4C94">
        <w:trPr>
          <w:cantSplit/>
        </w:trPr>
        <w:tc>
          <w:tcPr>
            <w:tcW w:w="4648" w:type="dxa"/>
          </w:tcPr>
          <w:p w14:paraId="45B3C1C1" w14:textId="77777777" w:rsidR="00252853" w:rsidRPr="000D3452" w:rsidRDefault="00252853" w:rsidP="00204B56">
            <w:pPr>
              <w:spacing w:line="240" w:lineRule="auto"/>
              <w:rPr>
                <w:b/>
              </w:rPr>
            </w:pPr>
            <w:r w:rsidRPr="000D3452">
              <w:rPr>
                <w:b/>
              </w:rPr>
              <w:t>Κύπρος</w:t>
            </w:r>
          </w:p>
          <w:p w14:paraId="1C1CD0AC" w14:textId="77777777" w:rsidR="00252853" w:rsidRPr="000D3452" w:rsidRDefault="00252853" w:rsidP="00204B56">
            <w:pPr>
              <w:spacing w:line="240" w:lineRule="auto"/>
            </w:pPr>
            <w:r w:rsidRPr="000D3452">
              <w:t xml:space="preserve">Phadisco Ltd </w:t>
            </w:r>
          </w:p>
          <w:p w14:paraId="187E1BDF" w14:textId="77777777" w:rsidR="00252853" w:rsidRPr="000D3452" w:rsidRDefault="00252853" w:rsidP="00204B56">
            <w:pPr>
              <w:spacing w:line="240" w:lineRule="auto"/>
            </w:pPr>
            <w:r w:rsidRPr="000D3452">
              <w:t>Τηλ: +357 22 715000</w:t>
            </w:r>
          </w:p>
          <w:p w14:paraId="38FFF522" w14:textId="77777777" w:rsidR="00252853" w:rsidRPr="000D3452" w:rsidRDefault="00252853" w:rsidP="00204B56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4E6BD8E4" w14:textId="77777777" w:rsidR="00252853" w:rsidRPr="000D3452" w:rsidRDefault="00252853" w:rsidP="00E35D4E">
            <w:pPr>
              <w:keepNext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de-DE"/>
              </w:rPr>
            </w:pPr>
            <w:r w:rsidRPr="000D3452">
              <w:rPr>
                <w:b/>
                <w:lang w:val="de-DE"/>
              </w:rPr>
              <w:t>Sverige</w:t>
            </w:r>
          </w:p>
          <w:p w14:paraId="1A6C7DDE" w14:textId="77777777" w:rsidR="00252853" w:rsidRPr="000D3452" w:rsidRDefault="00252853" w:rsidP="00E35D4E">
            <w:pPr>
              <w:keepNext/>
              <w:spacing w:line="240" w:lineRule="auto"/>
              <w:rPr>
                <w:lang w:val="de-DE"/>
              </w:rPr>
            </w:pPr>
            <w:r w:rsidRPr="000D3452">
              <w:rPr>
                <w:lang w:val="de-DE"/>
              </w:rPr>
              <w:t>Eli Lilly Sweden AB</w:t>
            </w:r>
          </w:p>
          <w:p w14:paraId="4F257BB9" w14:textId="77777777" w:rsidR="00252853" w:rsidRPr="000D3452" w:rsidRDefault="00252853" w:rsidP="00E35D4E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D3452">
              <w:rPr>
                <w:lang w:val="de-DE"/>
              </w:rPr>
              <w:t>Tel: + 46-(0) 8 7378800</w:t>
            </w:r>
          </w:p>
        </w:tc>
      </w:tr>
      <w:tr w:rsidR="00252853" w:rsidRPr="000D3452" w14:paraId="63364E12" w14:textId="77777777" w:rsidTr="00E35D4E">
        <w:tc>
          <w:tcPr>
            <w:tcW w:w="4648" w:type="dxa"/>
          </w:tcPr>
          <w:p w14:paraId="15674630" w14:textId="77777777" w:rsidR="00252853" w:rsidRPr="00E7756B" w:rsidRDefault="00252853" w:rsidP="00204B56">
            <w:pPr>
              <w:spacing w:line="240" w:lineRule="auto"/>
              <w:rPr>
                <w:b/>
              </w:rPr>
            </w:pPr>
            <w:r w:rsidRPr="00E7756B">
              <w:rPr>
                <w:b/>
              </w:rPr>
              <w:t>Latvija</w:t>
            </w:r>
          </w:p>
          <w:p w14:paraId="35FC5935" w14:textId="77777777" w:rsidR="00CA769E" w:rsidRPr="005D379E" w:rsidRDefault="00CA769E" w:rsidP="00204B56">
            <w:pPr>
              <w:spacing w:line="240" w:lineRule="auto"/>
              <w:rPr>
                <w:szCs w:val="22"/>
                <w:lang w:val="de-DE"/>
              </w:rPr>
            </w:pPr>
            <w:r w:rsidRPr="005D379E">
              <w:rPr>
                <w:szCs w:val="22"/>
                <w:lang w:val="de-DE"/>
              </w:rPr>
              <w:t xml:space="preserve">Eli Lilly </w:t>
            </w:r>
            <w:r w:rsidRPr="005D379E">
              <w:rPr>
                <w:color w:val="000000"/>
                <w:szCs w:val="22"/>
                <w:lang w:val="lv-LV"/>
              </w:rPr>
              <w:t>(Suisse) S.A</w:t>
            </w:r>
            <w:r w:rsidRPr="005D379E">
              <w:rPr>
                <w:szCs w:val="22"/>
                <w:lang w:val="de-DE"/>
              </w:rPr>
              <w:t xml:space="preserve"> Pārstāvniecība Latvijā</w:t>
            </w:r>
          </w:p>
          <w:p w14:paraId="2CF721D1" w14:textId="77777777" w:rsidR="00252853" w:rsidRPr="000D3452" w:rsidRDefault="00252853" w:rsidP="00204B56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 xml:space="preserve">Tel: </w:t>
            </w:r>
            <w:r w:rsidRPr="000D3452">
              <w:rPr>
                <w:b/>
              </w:rPr>
              <w:t>+</w:t>
            </w:r>
            <w:r w:rsidRPr="000D3452">
              <w:t>371 67364000</w:t>
            </w:r>
          </w:p>
          <w:p w14:paraId="1FD9276B" w14:textId="77777777" w:rsidR="00C57225" w:rsidRPr="000D3452" w:rsidRDefault="00C57225" w:rsidP="00204B56">
            <w:pPr>
              <w:spacing w:line="240" w:lineRule="auto"/>
              <w:ind w:right="-449"/>
            </w:pPr>
          </w:p>
        </w:tc>
        <w:tc>
          <w:tcPr>
            <w:tcW w:w="4678" w:type="dxa"/>
          </w:tcPr>
          <w:p w14:paraId="68C9FB33" w14:textId="77777777" w:rsidR="00252853" w:rsidRPr="000D3452" w:rsidRDefault="00252853" w:rsidP="00E35D4E">
            <w:pPr>
              <w:keepNext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0D3452">
              <w:rPr>
                <w:b/>
              </w:rPr>
              <w:t>United Kingdom</w:t>
            </w:r>
            <w:r w:rsidR="00EE722E">
              <w:rPr>
                <w:b/>
              </w:rPr>
              <w:t xml:space="preserve"> </w:t>
            </w:r>
            <w:r w:rsidR="00EE722E">
              <w:rPr>
                <w:b/>
                <w:szCs w:val="22"/>
              </w:rPr>
              <w:t>(Northern Ireland)</w:t>
            </w:r>
          </w:p>
          <w:p w14:paraId="27B6D0BC" w14:textId="77777777" w:rsidR="00252853" w:rsidRPr="000D3452" w:rsidRDefault="00252853" w:rsidP="00E35D4E">
            <w:pPr>
              <w:keepNext/>
              <w:spacing w:line="240" w:lineRule="auto"/>
            </w:pPr>
            <w:r w:rsidRPr="000D3452">
              <w:t xml:space="preserve">Eli Lilly and Company </w:t>
            </w:r>
            <w:r w:rsidR="00EE722E" w:rsidRPr="001305DF">
              <w:rPr>
                <w:szCs w:val="22"/>
              </w:rPr>
              <w:t xml:space="preserve">(Ireland) </w:t>
            </w:r>
            <w:r w:rsidRPr="000D3452">
              <w:t>Limited</w:t>
            </w:r>
          </w:p>
          <w:p w14:paraId="2B7283C8" w14:textId="77777777" w:rsidR="00252853" w:rsidRPr="000D3452" w:rsidRDefault="00252853" w:rsidP="00E35D4E">
            <w:pPr>
              <w:tabs>
                <w:tab w:val="left" w:pos="-720"/>
              </w:tabs>
              <w:suppressAutoHyphens/>
              <w:spacing w:line="240" w:lineRule="auto"/>
            </w:pPr>
            <w:r w:rsidRPr="000D3452">
              <w:t xml:space="preserve">Tel: + </w:t>
            </w:r>
            <w:r w:rsidR="00EE722E">
              <w:rPr>
                <w:szCs w:val="22"/>
              </w:rPr>
              <w:t>353-(0) 1 661 4377</w:t>
            </w:r>
          </w:p>
        </w:tc>
      </w:tr>
    </w:tbl>
    <w:p w14:paraId="355DEE25" w14:textId="77777777" w:rsidR="00252853" w:rsidRPr="000D3452" w:rsidRDefault="00252853" w:rsidP="00AB5955">
      <w:pPr>
        <w:keepNext/>
        <w:spacing w:line="240" w:lineRule="auto"/>
        <w:rPr>
          <w:noProof/>
          <w:szCs w:val="22"/>
          <w:lang w:val="pl-PL"/>
        </w:rPr>
      </w:pPr>
      <w:r w:rsidRPr="000D3452">
        <w:rPr>
          <w:b/>
          <w:noProof/>
          <w:szCs w:val="22"/>
          <w:lang w:val="pl-PL"/>
        </w:rPr>
        <w:t>Data ostatniej aktualizacji ulotki:</w:t>
      </w:r>
      <w:r w:rsidRPr="000D3452">
        <w:rPr>
          <w:noProof/>
          <w:szCs w:val="22"/>
          <w:lang w:val="pl-PL"/>
        </w:rPr>
        <w:t xml:space="preserve"> </w:t>
      </w:r>
    </w:p>
    <w:p w14:paraId="6F85C09A" w14:textId="77777777" w:rsidR="00F21987" w:rsidRDefault="00F21987" w:rsidP="00252853">
      <w:pPr>
        <w:spacing w:line="240" w:lineRule="auto"/>
        <w:rPr>
          <w:b/>
          <w:noProof/>
          <w:szCs w:val="22"/>
          <w:lang w:val="pl-PL"/>
        </w:rPr>
      </w:pPr>
    </w:p>
    <w:p w14:paraId="793AD8DD" w14:textId="77777777" w:rsidR="00F21987" w:rsidRDefault="00F21987" w:rsidP="00252853">
      <w:pPr>
        <w:spacing w:line="240" w:lineRule="auto"/>
        <w:rPr>
          <w:b/>
          <w:noProof/>
        </w:rPr>
      </w:pPr>
      <w:r>
        <w:rPr>
          <w:b/>
          <w:noProof/>
        </w:rPr>
        <w:t>Inne źródła informacji</w:t>
      </w:r>
    </w:p>
    <w:p w14:paraId="619E9F7A" w14:textId="77777777" w:rsidR="00F21987" w:rsidRPr="000D3452" w:rsidRDefault="00F21987" w:rsidP="00252853">
      <w:pPr>
        <w:spacing w:line="240" w:lineRule="auto"/>
        <w:rPr>
          <w:b/>
          <w:noProof/>
          <w:szCs w:val="22"/>
          <w:lang w:val="pl-PL"/>
        </w:rPr>
      </w:pPr>
    </w:p>
    <w:p w14:paraId="1D58FBA4" w14:textId="77777777" w:rsidR="00252853" w:rsidRPr="000D3452" w:rsidRDefault="00252853" w:rsidP="00252853">
      <w:pPr>
        <w:spacing w:line="240" w:lineRule="auto"/>
        <w:rPr>
          <w:lang w:val="pl-PL"/>
        </w:rPr>
      </w:pPr>
      <w:r w:rsidRPr="000D3452">
        <w:rPr>
          <w:noProof/>
          <w:szCs w:val="22"/>
          <w:lang w:val="pl-PL"/>
        </w:rPr>
        <w:t>Szczegółowe informacje o tym leku znajdują się na stronie internetowej Europejskiej Agencji Leków</w:t>
      </w:r>
      <w:r w:rsidR="00F21987">
        <w:rPr>
          <w:noProof/>
          <w:szCs w:val="22"/>
          <w:lang w:val="pl-PL"/>
        </w:rPr>
        <w:t>:</w:t>
      </w:r>
      <w:r w:rsidRPr="000D3452">
        <w:rPr>
          <w:noProof/>
          <w:szCs w:val="22"/>
          <w:lang w:val="pl-PL"/>
        </w:rPr>
        <w:t xml:space="preserve"> </w:t>
      </w:r>
      <w:hyperlink r:id="rId18" w:history="1">
        <w:r w:rsidRPr="00711605">
          <w:rPr>
            <w:rStyle w:val="Hyperlink"/>
            <w:noProof/>
            <w:color w:val="auto"/>
            <w:szCs w:val="22"/>
            <w:lang w:val="pl-PL"/>
          </w:rPr>
          <w:t>http://www.ema.europa.eu</w:t>
        </w:r>
      </w:hyperlink>
      <w:r w:rsidRPr="000D3452">
        <w:rPr>
          <w:lang w:val="pl-PL"/>
        </w:rPr>
        <w:t xml:space="preserve"> </w:t>
      </w:r>
    </w:p>
    <w:p w14:paraId="79BA80C4" w14:textId="287FBC80" w:rsidR="00252853" w:rsidRPr="000D3452" w:rsidDel="00112407" w:rsidRDefault="00252853" w:rsidP="00252853">
      <w:pPr>
        <w:spacing w:line="240" w:lineRule="auto"/>
        <w:rPr>
          <w:del w:id="57" w:author="Author"/>
          <w:lang w:val="pl-PL"/>
        </w:rPr>
      </w:pPr>
    </w:p>
    <w:p w14:paraId="02EAD645" w14:textId="5D837BFF" w:rsidR="00F21987" w:rsidRPr="00C04B4D" w:rsidDel="00112407" w:rsidRDefault="00F21987" w:rsidP="00F21987">
      <w:pPr>
        <w:tabs>
          <w:tab w:val="left" w:pos="-720"/>
        </w:tabs>
        <w:suppressAutoHyphens/>
        <w:spacing w:line="240" w:lineRule="auto"/>
        <w:rPr>
          <w:del w:id="58" w:author="Author"/>
          <w:szCs w:val="22"/>
          <w:highlight w:val="lightGray"/>
          <w:lang w:val="pl-PL"/>
        </w:rPr>
      </w:pPr>
      <w:del w:id="59" w:author="Author">
        <w:r w:rsidRPr="00C04B4D" w:rsidDel="00112407">
          <w:rPr>
            <w:szCs w:val="22"/>
            <w:highlight w:val="lightGray"/>
            <w:lang w:val="pl-PL"/>
          </w:rPr>
          <w:delText xml:space="preserve">Kod QR do dołączenia + </w:delText>
        </w:r>
        <w:r w:rsidDel="00112407">
          <w:fldChar w:fldCharType="begin"/>
        </w:r>
        <w:r w:rsidRPr="00E7756B" w:rsidDel="00112407">
          <w:rPr>
            <w:lang w:val="pl-PL"/>
          </w:rPr>
          <w:delInstrText xml:space="preserve"> HYPERLINK "http://www.olumiant.eu"</w:delInstrText>
        </w:r>
        <w:r w:rsidDel="00112407">
          <w:fldChar w:fldCharType="separate"/>
        </w:r>
        <w:r w:rsidRPr="00D93E90" w:rsidDel="00112407">
          <w:rPr>
            <w:rStyle w:val="Hyperlink"/>
            <w:szCs w:val="22"/>
            <w:lang w:val="pl-PL"/>
          </w:rPr>
          <w:delText>www.olumiant.eu</w:delText>
        </w:r>
        <w:r w:rsidDel="00112407">
          <w:rPr>
            <w:rStyle w:val="Hyperlink"/>
            <w:szCs w:val="22"/>
            <w:lang w:val="pl-PL"/>
          </w:rPr>
          <w:fldChar w:fldCharType="end"/>
        </w:r>
      </w:del>
    </w:p>
    <w:p w14:paraId="062ABA4F" w14:textId="77777777" w:rsidR="00252853" w:rsidRDefault="00252853" w:rsidP="00252853">
      <w:pPr>
        <w:tabs>
          <w:tab w:val="left" w:pos="-720"/>
        </w:tabs>
        <w:suppressAutoHyphens/>
        <w:spacing w:line="240" w:lineRule="auto"/>
        <w:rPr>
          <w:szCs w:val="22"/>
          <w:lang w:val="pl-PL"/>
        </w:rPr>
      </w:pPr>
    </w:p>
    <w:p w14:paraId="303A26BE" w14:textId="77777777" w:rsidR="00C507C8" w:rsidRPr="00C04B4D" w:rsidRDefault="00C507C8" w:rsidP="00C507C8">
      <w:pPr>
        <w:tabs>
          <w:tab w:val="left" w:pos="-720"/>
        </w:tabs>
        <w:suppressAutoHyphens/>
        <w:spacing w:line="240" w:lineRule="auto"/>
        <w:rPr>
          <w:b/>
          <w:lang w:val="pl-PL"/>
        </w:rPr>
      </w:pPr>
      <w:r w:rsidRPr="00C04B4D">
        <w:rPr>
          <w:b/>
          <w:bCs/>
          <w:lang w:val="pl-PL"/>
        </w:rPr>
        <w:t xml:space="preserve">Tę część ulotki </w:t>
      </w:r>
      <w:r w:rsidR="00EE722E">
        <w:rPr>
          <w:b/>
          <w:bCs/>
          <w:lang w:val="pl-PL"/>
        </w:rPr>
        <w:t>dołączonej do opakowania</w:t>
      </w:r>
      <w:r w:rsidRPr="00C04B4D">
        <w:rPr>
          <w:b/>
          <w:bCs/>
          <w:lang w:val="pl-PL"/>
        </w:rPr>
        <w:t xml:space="preserve"> należy odłączyć i mieć przy sobie.</w:t>
      </w:r>
    </w:p>
    <w:p w14:paraId="41ED20C7" w14:textId="77777777" w:rsidR="00F21987" w:rsidRPr="00C04B4D" w:rsidRDefault="00F21987" w:rsidP="00252853">
      <w:pPr>
        <w:tabs>
          <w:tab w:val="left" w:pos="-720"/>
        </w:tabs>
        <w:suppressAutoHyphens/>
        <w:spacing w:line="240" w:lineRule="auto"/>
        <w:rPr>
          <w:szCs w:val="22"/>
          <w:lang w:val="pl-PL"/>
        </w:rPr>
      </w:pPr>
    </w:p>
    <w:p w14:paraId="410F541D" w14:textId="77777777" w:rsidR="00252853" w:rsidRPr="00C04B4D" w:rsidRDefault="00252853" w:rsidP="00252853">
      <w:pPr>
        <w:tabs>
          <w:tab w:val="left" w:pos="-720"/>
        </w:tabs>
        <w:suppressAutoHyphens/>
        <w:spacing w:line="240" w:lineRule="auto"/>
        <w:rPr>
          <w:szCs w:val="22"/>
          <w:lang w:val="pl-PL"/>
        </w:rPr>
      </w:pPr>
      <w:r w:rsidRPr="00C04B4D">
        <w:rPr>
          <w:szCs w:val="22"/>
          <w:lang w:val="pl-PL"/>
        </w:rPr>
        <w:t>--------------------------------------------------------------------------------------------------------------------------</w:t>
      </w:r>
    </w:p>
    <w:p w14:paraId="041AA837" w14:textId="77777777" w:rsidR="00252853" w:rsidRPr="00C04B4D" w:rsidRDefault="00252853" w:rsidP="00252853">
      <w:pPr>
        <w:tabs>
          <w:tab w:val="left" w:pos="-720"/>
        </w:tabs>
        <w:suppressAutoHyphens/>
        <w:spacing w:line="240" w:lineRule="auto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300"/>
      </w:tblGrid>
      <w:tr w:rsidR="00252853" w:rsidRPr="00C04B4D" w14:paraId="2DB1259E" w14:textId="77777777" w:rsidTr="00455BFF">
        <w:tc>
          <w:tcPr>
            <w:tcW w:w="4786" w:type="dxa"/>
          </w:tcPr>
          <w:p w14:paraId="0DB40AFE" w14:textId="77777777" w:rsidR="00527698" w:rsidRDefault="00527698" w:rsidP="00E35D4E">
            <w:pPr>
              <w:tabs>
                <w:tab w:val="left" w:pos="-720"/>
              </w:tabs>
              <w:suppressAutoHyphens/>
              <w:spacing w:line="240" w:lineRule="auto"/>
              <w:jc w:val="center"/>
              <w:rPr>
                <w:b/>
                <w:bCs/>
                <w:szCs w:val="22"/>
                <w:lang w:val="pl-PL"/>
              </w:rPr>
            </w:pPr>
          </w:p>
          <w:p w14:paraId="4F1670EA" w14:textId="77777777" w:rsidR="008C71CE" w:rsidRPr="00455BFF" w:rsidRDefault="008C71CE" w:rsidP="00E35D4E">
            <w:pPr>
              <w:tabs>
                <w:tab w:val="left" w:pos="-720"/>
              </w:tabs>
              <w:suppressAutoHyphens/>
              <w:spacing w:line="240" w:lineRule="auto"/>
              <w:jc w:val="center"/>
              <w:rPr>
                <w:b/>
                <w:bCs/>
                <w:szCs w:val="22"/>
                <w:lang w:val="pl-PL"/>
              </w:rPr>
            </w:pPr>
            <w:r>
              <w:rPr>
                <w:b/>
                <w:bCs/>
                <w:szCs w:val="22"/>
                <w:lang w:val="pl-PL"/>
              </w:rPr>
              <w:t xml:space="preserve">Informacja dla pacjentów o leku </w:t>
            </w:r>
            <w:r w:rsidR="00252853" w:rsidRPr="00C04B4D">
              <w:rPr>
                <w:b/>
                <w:bCs/>
                <w:szCs w:val="22"/>
                <w:lang w:val="pl-PL"/>
              </w:rPr>
              <w:t>OLUMIANT</w:t>
            </w:r>
          </w:p>
          <w:p w14:paraId="2AF69527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jc w:val="center"/>
              <w:rPr>
                <w:b/>
                <w:bCs/>
                <w:szCs w:val="22"/>
                <w:lang w:val="pl-PL"/>
              </w:rPr>
            </w:pPr>
            <w:r w:rsidRPr="00C04B4D">
              <w:rPr>
                <w:b/>
                <w:bCs/>
                <w:szCs w:val="22"/>
                <w:lang w:val="pl-PL"/>
              </w:rPr>
              <w:t>(</w:t>
            </w:r>
            <w:r w:rsidR="006F251A">
              <w:rPr>
                <w:b/>
                <w:bCs/>
                <w:szCs w:val="22"/>
                <w:lang w:val="pl-PL"/>
              </w:rPr>
              <w:t>barycytynib</w:t>
            </w:r>
            <w:r w:rsidRPr="00C04B4D">
              <w:rPr>
                <w:b/>
                <w:bCs/>
                <w:szCs w:val="22"/>
                <w:lang w:val="pl-PL"/>
              </w:rPr>
              <w:t>)</w:t>
            </w:r>
          </w:p>
          <w:p w14:paraId="50C4D255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pl-PL"/>
              </w:rPr>
            </w:pPr>
          </w:p>
          <w:p w14:paraId="29C5E690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pl-PL"/>
              </w:rPr>
            </w:pPr>
            <w:r w:rsidRPr="00C04B4D">
              <w:rPr>
                <w:b/>
                <w:bCs/>
                <w:szCs w:val="22"/>
                <w:lang w:val="pl-PL"/>
              </w:rPr>
              <w:t>Ten dokument zawiera ważne informacje dla pacjenta przed terapią lekiem Olumiant i w czasie jej trwania.</w:t>
            </w:r>
          </w:p>
          <w:p w14:paraId="282AFA6E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</w:p>
          <w:p w14:paraId="13D618D1" w14:textId="77777777" w:rsidR="00252853" w:rsidRPr="000A3A37" w:rsidRDefault="008C71CE" w:rsidP="00E35D4E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455BFF">
              <w:rPr>
                <w:szCs w:val="22"/>
                <w:lang w:val="pl-PL"/>
              </w:rPr>
              <w:t xml:space="preserve">Należy mieć tę informację przy sobie i </w:t>
            </w:r>
            <w:r w:rsidR="00C32096">
              <w:rPr>
                <w:szCs w:val="22"/>
                <w:lang w:val="pl-PL"/>
              </w:rPr>
              <w:t>pokazywać ją</w:t>
            </w:r>
            <w:r w:rsidRPr="00455BFF">
              <w:rPr>
                <w:szCs w:val="22"/>
                <w:lang w:val="pl-PL"/>
              </w:rPr>
              <w:t xml:space="preserve"> innym</w:t>
            </w:r>
            <w:r w:rsidRPr="00455BFF" w:rsidDel="008C71CE">
              <w:rPr>
                <w:szCs w:val="22"/>
                <w:lang w:val="pl-PL"/>
              </w:rPr>
              <w:t xml:space="preserve"> </w:t>
            </w:r>
            <w:r w:rsidR="00252853" w:rsidRPr="00455BFF">
              <w:rPr>
                <w:szCs w:val="22"/>
                <w:lang w:val="pl-PL"/>
              </w:rPr>
              <w:t>pracownik</w:t>
            </w:r>
            <w:r w:rsidR="003E4CDF">
              <w:rPr>
                <w:szCs w:val="22"/>
                <w:lang w:val="pl-PL"/>
              </w:rPr>
              <w:t>om</w:t>
            </w:r>
            <w:r w:rsidR="00252853" w:rsidRPr="00455BFF">
              <w:rPr>
                <w:szCs w:val="22"/>
                <w:lang w:val="pl-PL"/>
              </w:rPr>
              <w:t xml:space="preserve"> </w:t>
            </w:r>
            <w:r w:rsidR="00C32096">
              <w:rPr>
                <w:szCs w:val="22"/>
                <w:lang w:val="pl-PL"/>
              </w:rPr>
              <w:t>służby</w:t>
            </w:r>
            <w:r w:rsidR="00C32096" w:rsidRPr="00455BFF">
              <w:rPr>
                <w:szCs w:val="22"/>
                <w:lang w:val="pl-PL"/>
              </w:rPr>
              <w:t xml:space="preserve"> </w:t>
            </w:r>
            <w:r w:rsidR="00252853" w:rsidRPr="00455BFF">
              <w:rPr>
                <w:szCs w:val="22"/>
                <w:lang w:val="pl-PL"/>
              </w:rPr>
              <w:t>zdrowia zaangażowany</w:t>
            </w:r>
            <w:r w:rsidRPr="00455BFF">
              <w:rPr>
                <w:szCs w:val="22"/>
                <w:lang w:val="pl-PL"/>
              </w:rPr>
              <w:t>m</w:t>
            </w:r>
            <w:r w:rsidR="00252853" w:rsidRPr="00455BFF">
              <w:rPr>
                <w:szCs w:val="22"/>
                <w:lang w:val="pl-PL"/>
              </w:rPr>
              <w:t xml:space="preserve"> w opiekę medyczną i leczenie pacjenta.</w:t>
            </w:r>
          </w:p>
          <w:p w14:paraId="1782CF03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</w:p>
          <w:p w14:paraId="104C6BB4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</w:p>
          <w:p w14:paraId="5ECC820D" w14:textId="77777777" w:rsidR="00252853" w:rsidRPr="00455BFF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pl-PL"/>
              </w:rPr>
            </w:pPr>
            <w:r w:rsidRPr="00455BFF">
              <w:rPr>
                <w:b/>
                <w:szCs w:val="22"/>
                <w:lang w:val="pl-PL"/>
              </w:rPr>
              <w:t>Imię i nazwisko:</w:t>
            </w:r>
          </w:p>
          <w:p w14:paraId="66A60643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</w:p>
          <w:p w14:paraId="0A4B1481" w14:textId="77777777" w:rsidR="0057271D" w:rsidRPr="00C04B4D" w:rsidRDefault="0057271D" w:rsidP="0057271D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  <w:r w:rsidRPr="00C04B4D">
              <w:rPr>
                <w:szCs w:val="22"/>
                <w:lang w:val="pl-PL"/>
              </w:rPr>
              <w:t>_____________________________________</w:t>
            </w:r>
          </w:p>
          <w:p w14:paraId="7D5E5C5F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</w:p>
          <w:p w14:paraId="280A9B9A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  <w:r w:rsidRPr="00455BFF">
              <w:rPr>
                <w:b/>
                <w:szCs w:val="22"/>
                <w:lang w:val="pl-PL"/>
              </w:rPr>
              <w:t>Imię i nazwisko lekarza</w:t>
            </w:r>
            <w:r w:rsidRPr="00C04B4D">
              <w:rPr>
                <w:szCs w:val="22"/>
                <w:lang w:val="pl-PL"/>
              </w:rPr>
              <w:t xml:space="preserve"> (który przepisał lek Olumiant):</w:t>
            </w:r>
          </w:p>
          <w:p w14:paraId="3A003CC9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</w:p>
          <w:p w14:paraId="3628BCB1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  <w:r w:rsidRPr="00C04B4D">
              <w:rPr>
                <w:szCs w:val="22"/>
                <w:lang w:val="pl-PL"/>
              </w:rPr>
              <w:t>_____________________________________</w:t>
            </w:r>
          </w:p>
          <w:p w14:paraId="53DBABB0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pl-PL"/>
              </w:rPr>
            </w:pPr>
          </w:p>
          <w:p w14:paraId="2D567387" w14:textId="77777777" w:rsidR="00252853" w:rsidRPr="00455BFF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u w:val="single"/>
                <w:lang w:val="pl-PL"/>
              </w:rPr>
            </w:pPr>
            <w:r w:rsidRPr="00455BFF">
              <w:rPr>
                <w:b/>
                <w:szCs w:val="22"/>
                <w:lang w:val="pl-PL"/>
              </w:rPr>
              <w:t>Numer telefonu do lekarza:</w:t>
            </w:r>
            <w:r w:rsidRPr="00455BFF">
              <w:rPr>
                <w:b/>
                <w:szCs w:val="22"/>
                <w:lang w:val="pl-PL"/>
              </w:rPr>
              <w:tab/>
            </w:r>
          </w:p>
          <w:p w14:paraId="689ACDCB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u w:val="single"/>
                <w:lang w:val="pl-PL"/>
              </w:rPr>
            </w:pPr>
          </w:p>
          <w:p w14:paraId="15D5D717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C04B4D">
              <w:rPr>
                <w:szCs w:val="22"/>
                <w:u w:val="single"/>
                <w:lang w:val="pl-PL"/>
              </w:rPr>
              <w:t>_____________________________________</w:t>
            </w:r>
          </w:p>
        </w:tc>
        <w:tc>
          <w:tcPr>
            <w:tcW w:w="4501" w:type="dxa"/>
          </w:tcPr>
          <w:p w14:paraId="47A947E0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u w:val="single"/>
                <w:lang w:val="pl-PL"/>
              </w:rPr>
            </w:pPr>
          </w:p>
          <w:p w14:paraId="443730E5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C04B4D">
              <w:rPr>
                <w:b/>
                <w:bCs/>
                <w:szCs w:val="22"/>
                <w:u w:val="single"/>
                <w:lang w:val="pl-PL"/>
              </w:rPr>
              <w:t>Ciąża</w:t>
            </w:r>
            <w:r w:rsidR="00EE722E">
              <w:rPr>
                <w:b/>
                <w:bCs/>
                <w:szCs w:val="22"/>
                <w:u w:val="single"/>
                <w:lang w:val="pl-PL"/>
              </w:rPr>
              <w:t>:</w:t>
            </w:r>
          </w:p>
          <w:p w14:paraId="145B96D6" w14:textId="77777777" w:rsidR="00746B9A" w:rsidRDefault="00746B9A" w:rsidP="00760A68">
            <w:pPr>
              <w:numPr>
                <w:ilvl w:val="1"/>
                <w:numId w:val="26"/>
              </w:numPr>
              <w:tabs>
                <w:tab w:val="clear" w:pos="567"/>
                <w:tab w:val="clear" w:pos="1440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 stosować leku Olumiant j</w:t>
            </w:r>
            <w:r w:rsidRPr="00C04B4D">
              <w:rPr>
                <w:szCs w:val="22"/>
                <w:lang w:val="pl-PL"/>
              </w:rPr>
              <w:t>eśli pacjentka jest w ciąży lub przypuszcza, że może być w ciąży</w:t>
            </w:r>
            <w:r>
              <w:rPr>
                <w:szCs w:val="22"/>
                <w:lang w:val="pl-PL"/>
              </w:rPr>
              <w:t>.</w:t>
            </w:r>
          </w:p>
          <w:p w14:paraId="18B65AD3" w14:textId="77777777" w:rsidR="00746B9A" w:rsidRPr="000A3A37" w:rsidRDefault="00252853" w:rsidP="00760A68">
            <w:pPr>
              <w:numPr>
                <w:ilvl w:val="1"/>
                <w:numId w:val="26"/>
              </w:numPr>
              <w:tabs>
                <w:tab w:val="clear" w:pos="567"/>
                <w:tab w:val="clear" w:pos="1440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pl-PL"/>
              </w:rPr>
            </w:pPr>
            <w:r w:rsidRPr="000A3A37">
              <w:rPr>
                <w:szCs w:val="22"/>
                <w:lang w:val="pl-PL"/>
              </w:rPr>
              <w:t>Należy stosować skuteczne metody antykoncepcji w czasie przyjmowania leku Olumiant (oraz przez 1 ty</w:t>
            </w:r>
            <w:r w:rsidRPr="00E25B3C">
              <w:rPr>
                <w:szCs w:val="22"/>
                <w:lang w:val="pl-PL"/>
              </w:rPr>
              <w:t>dzień po zakończeniu leczenia)</w:t>
            </w:r>
          </w:p>
          <w:p w14:paraId="26C70448" w14:textId="77777777" w:rsidR="00252853" w:rsidRPr="00C271D7" w:rsidRDefault="00252853" w:rsidP="00760A68">
            <w:pPr>
              <w:numPr>
                <w:ilvl w:val="1"/>
                <w:numId w:val="26"/>
              </w:numPr>
              <w:tabs>
                <w:tab w:val="clear" w:pos="567"/>
                <w:tab w:val="clear" w:pos="1440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pl-PL"/>
              </w:rPr>
            </w:pPr>
            <w:r w:rsidRPr="00E25B3C">
              <w:rPr>
                <w:szCs w:val="22"/>
                <w:lang w:val="pl-PL"/>
              </w:rPr>
              <w:t>Należy natychmiast poinformować lekarza o zajściu w ciążę (lub o chęci zajścia w ciążę)</w:t>
            </w:r>
          </w:p>
          <w:p w14:paraId="3BFBF767" w14:textId="77777777" w:rsidR="00527698" w:rsidRPr="00C04B4D" w:rsidRDefault="00527698" w:rsidP="00455BFF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  <w:p w14:paraId="4C4EFB91" w14:textId="77777777" w:rsidR="00252853" w:rsidRPr="00C04B4D" w:rsidRDefault="00252853" w:rsidP="00E35D4E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C04B4D">
              <w:rPr>
                <w:b/>
                <w:bCs/>
                <w:szCs w:val="22"/>
                <w:u w:val="single"/>
                <w:lang w:val="pl-PL"/>
              </w:rPr>
              <w:t>Zakażenia</w:t>
            </w:r>
            <w:r w:rsidR="00527698">
              <w:rPr>
                <w:b/>
                <w:bCs/>
                <w:szCs w:val="22"/>
                <w:u w:val="single"/>
                <w:lang w:val="pl-PL"/>
              </w:rPr>
              <w:t>:</w:t>
            </w:r>
          </w:p>
          <w:p w14:paraId="0D15B8A7" w14:textId="77777777" w:rsidR="00527698" w:rsidRPr="00C507C8" w:rsidRDefault="007278F0" w:rsidP="008B6CAA">
            <w:pPr>
              <w:rPr>
                <w:szCs w:val="22"/>
                <w:lang w:val="pl-PL"/>
              </w:rPr>
            </w:pPr>
            <w:r w:rsidRPr="00B5044F">
              <w:rPr>
                <w:color w:val="000000"/>
                <w:szCs w:val="24"/>
                <w:lang w:val="pl-PL"/>
              </w:rPr>
              <w:t>Stosowanie leku Olumiant mo</w:t>
            </w:r>
            <w:r w:rsidRPr="007278F0">
              <w:rPr>
                <w:color w:val="000000"/>
                <w:szCs w:val="24"/>
                <w:lang w:val="pl-PL"/>
              </w:rPr>
              <w:t xml:space="preserve">że </w:t>
            </w:r>
            <w:r w:rsidRPr="00B5044F">
              <w:rPr>
                <w:color w:val="000000"/>
                <w:szCs w:val="24"/>
                <w:lang w:val="pl-PL"/>
              </w:rPr>
              <w:t xml:space="preserve">nasilić objawy trwającego zakażenia lub zwiększyć ryzyko </w:t>
            </w:r>
            <w:r>
              <w:rPr>
                <w:color w:val="000000"/>
                <w:szCs w:val="24"/>
                <w:lang w:val="pl-PL"/>
              </w:rPr>
              <w:t xml:space="preserve">wystąpienia </w:t>
            </w:r>
            <w:r w:rsidRPr="00B5044F">
              <w:rPr>
                <w:color w:val="000000"/>
                <w:szCs w:val="24"/>
                <w:lang w:val="pl-PL"/>
              </w:rPr>
              <w:t>nowego zakażenia</w:t>
            </w:r>
            <w:r w:rsidR="005F2096">
              <w:rPr>
                <w:color w:val="000000"/>
                <w:szCs w:val="24"/>
                <w:lang w:val="pl-PL"/>
              </w:rPr>
              <w:t xml:space="preserve"> lub </w:t>
            </w:r>
            <w:r w:rsidR="005F2096" w:rsidRPr="005F2096">
              <w:rPr>
                <w:color w:val="000000"/>
                <w:szCs w:val="24"/>
                <w:lang w:val="pl-PL"/>
              </w:rPr>
              <w:t xml:space="preserve">zwiększyć </w:t>
            </w:r>
            <w:r w:rsidR="005F2096">
              <w:rPr>
                <w:color w:val="000000"/>
                <w:szCs w:val="24"/>
                <w:lang w:val="pl-PL"/>
              </w:rPr>
              <w:t>ryzyko</w:t>
            </w:r>
            <w:r w:rsidR="005F2096" w:rsidRPr="005F2096">
              <w:rPr>
                <w:color w:val="000000"/>
                <w:szCs w:val="24"/>
                <w:lang w:val="pl-PL"/>
              </w:rPr>
              <w:t xml:space="preserve"> r</w:t>
            </w:r>
            <w:r w:rsidR="005F2096">
              <w:rPr>
                <w:color w:val="000000"/>
                <w:szCs w:val="24"/>
                <w:lang w:val="pl-PL"/>
              </w:rPr>
              <w:t>eaktywacji</w:t>
            </w:r>
            <w:r w:rsidR="005F2096" w:rsidRPr="005F2096">
              <w:rPr>
                <w:color w:val="000000"/>
                <w:szCs w:val="24"/>
                <w:lang w:val="pl-PL"/>
              </w:rPr>
              <w:t xml:space="preserve"> wirusa</w:t>
            </w:r>
            <w:r w:rsidR="00735994" w:rsidRPr="00455BFF">
              <w:rPr>
                <w:color w:val="000000"/>
                <w:szCs w:val="24"/>
                <w:lang w:val="pl-PL"/>
              </w:rPr>
              <w:t xml:space="preserve">. </w:t>
            </w:r>
            <w:r w:rsidR="008B6CAA">
              <w:rPr>
                <w:szCs w:val="22"/>
                <w:lang w:val="pl"/>
              </w:rPr>
              <w:t xml:space="preserve">U pacjentów z cukrzycą lub w wieku powyżej 65 lat prawdopodobieństwo zakażenia może być zwiększone. </w:t>
            </w:r>
            <w:r w:rsidR="008B6CAA">
              <w:rPr>
                <w:color w:val="000000"/>
                <w:szCs w:val="22"/>
                <w:lang w:val="pl"/>
              </w:rPr>
              <w:t>Nieleczone zakażenie</w:t>
            </w:r>
            <w:r w:rsidR="008B6CAA">
              <w:rPr>
                <w:lang w:val="pl"/>
              </w:rPr>
              <w:t xml:space="preserve"> może stać się </w:t>
            </w:r>
            <w:r w:rsidR="00560691">
              <w:rPr>
                <w:lang w:val="pl"/>
              </w:rPr>
              <w:t>ciężkie</w:t>
            </w:r>
            <w:r w:rsidR="008B6CAA">
              <w:rPr>
                <w:lang w:val="pl"/>
              </w:rPr>
              <w:t xml:space="preserve">. </w:t>
            </w:r>
            <w:r w:rsidR="00252853" w:rsidRPr="00C507C8">
              <w:rPr>
                <w:szCs w:val="22"/>
                <w:lang w:val="pl-PL"/>
              </w:rPr>
              <w:t xml:space="preserve">Należy </w:t>
            </w:r>
            <w:r w:rsidR="00C507C8" w:rsidRPr="00C507C8">
              <w:rPr>
                <w:szCs w:val="22"/>
                <w:lang w:val="pl-PL"/>
              </w:rPr>
              <w:t>n</w:t>
            </w:r>
            <w:r w:rsidR="005F2096">
              <w:rPr>
                <w:szCs w:val="22"/>
                <w:lang w:val="pl-PL"/>
              </w:rPr>
              <w:t>atychmiast</w:t>
            </w:r>
            <w:r w:rsidR="00C507C8" w:rsidRPr="00C507C8">
              <w:rPr>
                <w:szCs w:val="22"/>
                <w:lang w:val="pl-PL"/>
              </w:rPr>
              <w:t xml:space="preserve"> </w:t>
            </w:r>
            <w:r w:rsidR="00252853" w:rsidRPr="00C507C8">
              <w:rPr>
                <w:szCs w:val="22"/>
                <w:lang w:val="pl-PL"/>
              </w:rPr>
              <w:t>poinformować lekarza o wystąpieniu objawów zakażenia, takich jak:</w:t>
            </w:r>
          </w:p>
          <w:p w14:paraId="1559A361" w14:textId="77777777" w:rsidR="00527698" w:rsidRPr="000A3A37" w:rsidRDefault="00252853" w:rsidP="00760A68">
            <w:pPr>
              <w:numPr>
                <w:ilvl w:val="1"/>
                <w:numId w:val="26"/>
              </w:numPr>
              <w:tabs>
                <w:tab w:val="clear" w:pos="567"/>
                <w:tab w:val="clear" w:pos="1440"/>
                <w:tab w:val="left" w:pos="-720"/>
              </w:tabs>
              <w:suppressAutoHyphens/>
              <w:spacing w:line="240" w:lineRule="auto"/>
              <w:ind w:left="460"/>
              <w:rPr>
                <w:szCs w:val="22"/>
                <w:lang w:val="pl-PL"/>
              </w:rPr>
            </w:pPr>
            <w:r w:rsidRPr="000A3A37">
              <w:rPr>
                <w:szCs w:val="22"/>
                <w:lang w:val="pl-PL"/>
              </w:rPr>
              <w:t xml:space="preserve">Gorączka, rany, uczucie </w:t>
            </w:r>
            <w:r w:rsidR="00527698" w:rsidRPr="000A3A37">
              <w:rPr>
                <w:szCs w:val="22"/>
                <w:lang w:val="pl-PL"/>
              </w:rPr>
              <w:t xml:space="preserve">większego </w:t>
            </w:r>
            <w:r w:rsidRPr="00E25B3C">
              <w:rPr>
                <w:szCs w:val="22"/>
                <w:lang w:val="pl-PL"/>
              </w:rPr>
              <w:t>zmęczenia</w:t>
            </w:r>
            <w:r w:rsidR="00527698" w:rsidRPr="00C271D7">
              <w:rPr>
                <w:szCs w:val="22"/>
                <w:lang w:val="pl-PL"/>
              </w:rPr>
              <w:t xml:space="preserve"> niż zazwyczaj</w:t>
            </w:r>
            <w:r w:rsidR="00527698" w:rsidRPr="00700BC7">
              <w:rPr>
                <w:szCs w:val="22"/>
                <w:lang w:val="pl-PL"/>
              </w:rPr>
              <w:t xml:space="preserve"> lub</w:t>
            </w:r>
            <w:r w:rsidRPr="00FB1C91">
              <w:rPr>
                <w:szCs w:val="22"/>
                <w:lang w:val="pl-PL"/>
              </w:rPr>
              <w:t xml:space="preserve"> problemy z uzębieniem.</w:t>
            </w:r>
          </w:p>
          <w:p w14:paraId="2ADD895F" w14:textId="77777777" w:rsidR="00527698" w:rsidRPr="000A3A37" w:rsidRDefault="00252853" w:rsidP="00760A68">
            <w:pPr>
              <w:numPr>
                <w:ilvl w:val="1"/>
                <w:numId w:val="26"/>
              </w:numPr>
              <w:tabs>
                <w:tab w:val="clear" w:pos="567"/>
                <w:tab w:val="clear" w:pos="1440"/>
                <w:tab w:val="left" w:pos="-720"/>
              </w:tabs>
              <w:suppressAutoHyphens/>
              <w:spacing w:line="240" w:lineRule="auto"/>
              <w:ind w:left="460"/>
              <w:rPr>
                <w:szCs w:val="22"/>
                <w:lang w:val="pl-PL"/>
              </w:rPr>
            </w:pPr>
            <w:r w:rsidRPr="00E25B3C">
              <w:rPr>
                <w:szCs w:val="22"/>
                <w:lang w:val="pl-PL"/>
              </w:rPr>
              <w:t xml:space="preserve">Nieustępujący kaszel, nocne poty, </w:t>
            </w:r>
            <w:r w:rsidR="001B2564" w:rsidRPr="00C271D7">
              <w:rPr>
                <w:szCs w:val="22"/>
                <w:lang w:val="pl-PL"/>
              </w:rPr>
              <w:t>zmniejszenie</w:t>
            </w:r>
            <w:r w:rsidRPr="00700BC7">
              <w:rPr>
                <w:szCs w:val="22"/>
                <w:lang w:val="pl-PL"/>
              </w:rPr>
              <w:t xml:space="preserve"> masy ciała. </w:t>
            </w:r>
            <w:r w:rsidR="00527698" w:rsidRPr="00FB1C91">
              <w:rPr>
                <w:szCs w:val="22"/>
                <w:lang w:val="pl-PL"/>
              </w:rPr>
              <w:t xml:space="preserve">Mogą to być objawy gruźlicy (zakaźnej choroby </w:t>
            </w:r>
            <w:r w:rsidR="00527698" w:rsidRPr="00BC6080">
              <w:rPr>
                <w:szCs w:val="22"/>
                <w:lang w:val="pl-PL"/>
              </w:rPr>
              <w:t>płuc).</w:t>
            </w:r>
          </w:p>
          <w:p w14:paraId="0FEBBFC8" w14:textId="77777777" w:rsidR="00252853" w:rsidRPr="000A3A37" w:rsidRDefault="00252853" w:rsidP="00760A68">
            <w:pPr>
              <w:numPr>
                <w:ilvl w:val="1"/>
                <w:numId w:val="26"/>
              </w:numPr>
              <w:tabs>
                <w:tab w:val="clear" w:pos="567"/>
                <w:tab w:val="clear" w:pos="1440"/>
                <w:tab w:val="left" w:pos="-720"/>
              </w:tabs>
              <w:suppressAutoHyphens/>
              <w:spacing w:line="240" w:lineRule="auto"/>
              <w:ind w:left="460"/>
              <w:rPr>
                <w:szCs w:val="22"/>
                <w:lang w:val="pl-PL"/>
              </w:rPr>
            </w:pPr>
            <w:r w:rsidRPr="00E25B3C">
              <w:rPr>
                <w:szCs w:val="22"/>
                <w:lang w:val="pl-PL"/>
              </w:rPr>
              <w:lastRenderedPageBreak/>
              <w:t>Bolesna wysypka skórna z pęcherzami</w:t>
            </w:r>
            <w:r w:rsidR="00527698" w:rsidRPr="00C271D7">
              <w:rPr>
                <w:szCs w:val="22"/>
                <w:lang w:val="pl-PL"/>
              </w:rPr>
              <w:t xml:space="preserve">. </w:t>
            </w:r>
            <w:r w:rsidR="00527698" w:rsidRPr="00700BC7">
              <w:rPr>
                <w:szCs w:val="22"/>
                <w:lang w:val="pl-PL"/>
              </w:rPr>
              <w:t xml:space="preserve">Może to być objaw zakażenia wirusem ospy </w:t>
            </w:r>
            <w:r w:rsidR="000A3A37">
              <w:rPr>
                <w:szCs w:val="22"/>
                <w:lang w:val="pl-PL"/>
              </w:rPr>
              <w:t xml:space="preserve">wietrznej </w:t>
            </w:r>
            <w:r w:rsidR="00527698" w:rsidRPr="000A3A37">
              <w:rPr>
                <w:szCs w:val="22"/>
                <w:lang w:val="pl-PL"/>
              </w:rPr>
              <w:t>i półpaśca.</w:t>
            </w:r>
          </w:p>
          <w:p w14:paraId="62290CF5" w14:textId="77777777" w:rsidR="00252853" w:rsidRDefault="00252853" w:rsidP="00D93E90">
            <w:pPr>
              <w:keepNext/>
              <w:keepLines/>
              <w:tabs>
                <w:tab w:val="left" w:pos="-720"/>
              </w:tabs>
              <w:suppressAutoHyphens/>
              <w:spacing w:line="240" w:lineRule="auto"/>
              <w:rPr>
                <w:szCs w:val="22"/>
                <w:u w:val="single"/>
                <w:lang w:val="pl-PL"/>
              </w:rPr>
            </w:pPr>
          </w:p>
          <w:p w14:paraId="5BE300C6" w14:textId="77777777" w:rsidR="008B6CAA" w:rsidRPr="00AC4FD9" w:rsidRDefault="008B6CAA" w:rsidP="00204B56">
            <w:pPr>
              <w:pStyle w:val="BodytextAgency"/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u w:val="single"/>
                <w:lang w:val="pl"/>
              </w:rPr>
            </w:pPr>
            <w:r w:rsidRPr="00AC4FD9"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u w:val="single"/>
                <w:lang w:val="pl"/>
              </w:rPr>
              <w:t>Nieczerniakowy rak skóry</w:t>
            </w:r>
            <w:r w:rsidR="00AB5955"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u w:val="single"/>
                <w:lang w:val="pl"/>
              </w:rPr>
              <w:t>:</w:t>
            </w:r>
          </w:p>
          <w:p w14:paraId="2EA189BE" w14:textId="77777777" w:rsidR="008B6CAA" w:rsidRPr="00675BD3" w:rsidRDefault="008B6CAA" w:rsidP="008B6CAA">
            <w:pPr>
              <w:pStyle w:val="BodytextAgency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2"/>
                <w:szCs w:val="22"/>
                <w:lang w:val="pl-PL"/>
              </w:rPr>
            </w:pPr>
            <w:r>
              <w:rPr>
                <w:rFonts w:ascii="Times New Roman" w:eastAsia="SimSun" w:hAnsi="Times New Roman"/>
                <w:color w:val="000000"/>
                <w:sz w:val="22"/>
                <w:szCs w:val="22"/>
                <w:lang w:val="pl"/>
              </w:rPr>
              <w:t>U pacjentów przyjmujących lek Olumiant odnotowano przypadki nieczerniakowego raka skóry. Należy powiedzieć lekarzowi, jeśli pojawią się nowe zmiany skórne w trakcie leczenia lub po jego zakończeniu, albo jeśli zmieni się wygląd istniejących zmian.</w:t>
            </w:r>
          </w:p>
          <w:p w14:paraId="062E0163" w14:textId="77777777" w:rsidR="00CA769E" w:rsidRDefault="00CA769E" w:rsidP="00764CC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  <w:p w14:paraId="2DF7F1C2" w14:textId="77777777" w:rsidR="00CA769E" w:rsidRPr="00BC02D1" w:rsidRDefault="00CA769E" w:rsidP="00CA769E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u w:val="single"/>
                <w:lang w:val="pl-PL"/>
              </w:rPr>
            </w:pPr>
            <w:r>
              <w:rPr>
                <w:b/>
                <w:bCs/>
                <w:szCs w:val="22"/>
                <w:u w:val="single"/>
                <w:lang w:val="pl"/>
              </w:rPr>
              <w:t>Zakrzepy krwi</w:t>
            </w:r>
            <w:r w:rsidR="00EE722E">
              <w:rPr>
                <w:b/>
                <w:bCs/>
                <w:szCs w:val="22"/>
                <w:u w:val="single"/>
                <w:lang w:val="pl"/>
              </w:rPr>
              <w:t>:</w:t>
            </w:r>
          </w:p>
          <w:p w14:paraId="1C025B32" w14:textId="77777777" w:rsidR="00CA769E" w:rsidRPr="00BC02D1" w:rsidRDefault="00CA769E" w:rsidP="00CA769E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pl-PL"/>
              </w:rPr>
            </w:pPr>
            <w:r>
              <w:rPr>
                <w:color w:val="000000"/>
                <w:szCs w:val="22"/>
                <w:lang w:val="pl"/>
              </w:rPr>
              <w:t xml:space="preserve">Olumiant może powodować </w:t>
            </w:r>
            <w:r w:rsidR="000B2475">
              <w:rPr>
                <w:color w:val="000000"/>
                <w:szCs w:val="22"/>
                <w:lang w:val="pl"/>
              </w:rPr>
              <w:t xml:space="preserve">schorzenie, które prowadzi do </w:t>
            </w:r>
            <w:r>
              <w:rPr>
                <w:color w:val="000000"/>
                <w:szCs w:val="22"/>
                <w:lang w:val="pl"/>
              </w:rPr>
              <w:t>powstani</w:t>
            </w:r>
            <w:r w:rsidR="000B2475">
              <w:rPr>
                <w:color w:val="000000"/>
                <w:szCs w:val="22"/>
                <w:lang w:val="pl"/>
              </w:rPr>
              <w:t>a</w:t>
            </w:r>
            <w:r>
              <w:rPr>
                <w:color w:val="000000"/>
                <w:szCs w:val="22"/>
                <w:lang w:val="pl"/>
              </w:rPr>
              <w:t xml:space="preserve"> zakrzepu krwi w </w:t>
            </w:r>
            <w:r w:rsidR="000B2475">
              <w:rPr>
                <w:color w:val="000000"/>
                <w:szCs w:val="22"/>
                <w:lang w:val="pl"/>
              </w:rPr>
              <w:t xml:space="preserve">nodze </w:t>
            </w:r>
            <w:r>
              <w:rPr>
                <w:color w:val="000000"/>
                <w:szCs w:val="22"/>
                <w:lang w:val="pl"/>
              </w:rPr>
              <w:t>i jego przemieszczeni</w:t>
            </w:r>
            <w:r w:rsidR="001B7C22">
              <w:rPr>
                <w:color w:val="000000"/>
                <w:szCs w:val="22"/>
                <w:lang w:val="pl"/>
              </w:rPr>
              <w:t>e</w:t>
            </w:r>
            <w:r>
              <w:rPr>
                <w:color w:val="000000"/>
                <w:szCs w:val="22"/>
                <w:lang w:val="pl"/>
              </w:rPr>
              <w:t xml:space="preserve"> do płuc. Należy natychmiast powiadomić lekarza w razie wystąpienia któregokolwiek z następujących objawów: </w:t>
            </w:r>
          </w:p>
          <w:p w14:paraId="21715E17" w14:textId="77777777" w:rsidR="00CA769E" w:rsidRPr="00BC02D1" w:rsidRDefault="00CA769E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contextualSpacing/>
              <w:rPr>
                <w:color w:val="000000"/>
                <w:lang w:val="pl-PL"/>
              </w:rPr>
            </w:pPr>
            <w:r>
              <w:rPr>
                <w:color w:val="000000"/>
                <w:lang w:val="pl"/>
              </w:rPr>
              <w:t xml:space="preserve">obrzęk lub ból </w:t>
            </w:r>
            <w:r w:rsidR="000B2475">
              <w:rPr>
                <w:color w:val="000000"/>
                <w:lang w:val="pl"/>
              </w:rPr>
              <w:t>nogi</w:t>
            </w:r>
            <w:r w:rsidR="008B6CAA">
              <w:rPr>
                <w:color w:val="000000"/>
                <w:lang w:val="pl"/>
              </w:rPr>
              <w:t xml:space="preserve"> lub ręki</w:t>
            </w:r>
            <w:r>
              <w:rPr>
                <w:color w:val="000000"/>
                <w:lang w:val="pl"/>
              </w:rPr>
              <w:t>,</w:t>
            </w:r>
          </w:p>
          <w:p w14:paraId="1533526E" w14:textId="77777777" w:rsidR="00CA769E" w:rsidRPr="00BC02D1" w:rsidRDefault="00CA769E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ind w:left="603" w:hanging="243"/>
              <w:contextualSpacing/>
              <w:rPr>
                <w:color w:val="000000"/>
                <w:lang w:val="pl-PL"/>
              </w:rPr>
            </w:pPr>
            <w:r>
              <w:rPr>
                <w:color w:val="000000"/>
                <w:lang w:val="pl"/>
              </w:rPr>
              <w:t>wzrost temperatury i zaczerwienienie</w:t>
            </w:r>
            <w:r w:rsidR="000B2475">
              <w:rPr>
                <w:color w:val="000000"/>
                <w:lang w:val="pl"/>
              </w:rPr>
              <w:t xml:space="preserve"> nogi</w:t>
            </w:r>
            <w:r w:rsidR="008B6CAA">
              <w:rPr>
                <w:color w:val="000000"/>
                <w:lang w:val="pl"/>
              </w:rPr>
              <w:t xml:space="preserve"> lub ręki</w:t>
            </w:r>
            <w:r>
              <w:rPr>
                <w:color w:val="000000"/>
                <w:lang w:val="pl"/>
              </w:rPr>
              <w:t>,</w:t>
            </w:r>
          </w:p>
          <w:p w14:paraId="6CEDF0AB" w14:textId="77777777" w:rsidR="00CA769E" w:rsidRPr="005D379E" w:rsidRDefault="00CA769E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contextualSpacing/>
              <w:rPr>
                <w:color w:val="000000"/>
              </w:rPr>
            </w:pPr>
            <w:r>
              <w:rPr>
                <w:color w:val="000000"/>
                <w:lang w:val="pl"/>
              </w:rPr>
              <w:t>niespodziewana duszność,</w:t>
            </w:r>
          </w:p>
          <w:p w14:paraId="7F36BE7D" w14:textId="77777777" w:rsidR="00CA769E" w:rsidRPr="005D379E" w:rsidRDefault="00CA769E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contextualSpacing/>
              <w:rPr>
                <w:color w:val="000000"/>
              </w:rPr>
            </w:pPr>
            <w:r>
              <w:rPr>
                <w:color w:val="000000"/>
                <w:lang w:val="pl"/>
              </w:rPr>
              <w:t>przyspieszony oddech,</w:t>
            </w:r>
          </w:p>
          <w:p w14:paraId="7236B0AD" w14:textId="77777777" w:rsidR="008B6CAA" w:rsidRDefault="00CA769E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contextualSpacing/>
              <w:rPr>
                <w:color w:val="000000"/>
              </w:rPr>
            </w:pPr>
            <w:r>
              <w:rPr>
                <w:color w:val="000000"/>
                <w:lang w:val="pl"/>
              </w:rPr>
              <w:t>ból w klatce piersiowej.</w:t>
            </w:r>
          </w:p>
          <w:p w14:paraId="3724D303" w14:textId="77777777" w:rsidR="008B6CAA" w:rsidRDefault="008B6CAA" w:rsidP="008B6CAA">
            <w:pPr>
              <w:pStyle w:val="ListParagraph"/>
              <w:tabs>
                <w:tab w:val="clear" w:pos="567"/>
                <w:tab w:val="left" w:pos="-720"/>
              </w:tabs>
              <w:suppressAutoHyphens/>
              <w:spacing w:line="240" w:lineRule="auto"/>
              <w:ind w:left="0"/>
              <w:contextualSpacing/>
              <w:rPr>
                <w:color w:val="000000"/>
              </w:rPr>
            </w:pPr>
          </w:p>
          <w:p w14:paraId="1ABFDECD" w14:textId="77777777" w:rsidR="008B6CAA" w:rsidRPr="00675BD3" w:rsidRDefault="008B6CAA" w:rsidP="008B6CA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u w:val="single"/>
                <w:lang w:val="pl-PL"/>
              </w:rPr>
            </w:pPr>
            <w:r>
              <w:rPr>
                <w:b/>
                <w:bCs/>
                <w:szCs w:val="22"/>
                <w:u w:val="single"/>
                <w:lang w:val="pl"/>
              </w:rPr>
              <w:t>Zawał serca lub udar mózgu:</w:t>
            </w:r>
          </w:p>
          <w:p w14:paraId="4DD3279A" w14:textId="77777777" w:rsidR="008B6CAA" w:rsidRPr="00675BD3" w:rsidRDefault="008B6CAA" w:rsidP="008B6CA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Należy natychmiast powiadomić lekarza w razie wystąpienia któregokolwiek z następujących objawów:</w:t>
            </w:r>
          </w:p>
          <w:p w14:paraId="38A32393" w14:textId="77777777" w:rsidR="008B6CAA" w:rsidRPr="008B6CAA" w:rsidRDefault="008B6CAA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ind w:left="603" w:hanging="243"/>
              <w:contextualSpacing/>
              <w:rPr>
                <w:color w:val="000000"/>
                <w:lang w:val="pl"/>
              </w:rPr>
            </w:pPr>
            <w:r>
              <w:rPr>
                <w:color w:val="000000"/>
                <w:lang w:val="pl"/>
              </w:rPr>
              <w:tab/>
            </w:r>
            <w:r w:rsidR="00472F64" w:rsidRPr="008B6CAA">
              <w:rPr>
                <w:color w:val="000000"/>
                <w:lang w:val="pl"/>
              </w:rPr>
              <w:t xml:space="preserve">silny ból </w:t>
            </w:r>
            <w:r w:rsidR="00472F64">
              <w:rPr>
                <w:color w:val="000000"/>
                <w:lang w:val="pl"/>
              </w:rPr>
              <w:t xml:space="preserve">lub </w:t>
            </w:r>
            <w:r w:rsidRPr="008B6CAA">
              <w:rPr>
                <w:color w:val="000000"/>
                <w:lang w:val="pl"/>
              </w:rPr>
              <w:t>uczucie ucisku w klatce piersiowej (który może promieniować do ramion, żuchwy, szyi, pleców)</w:t>
            </w:r>
          </w:p>
          <w:p w14:paraId="65989611" w14:textId="77777777" w:rsidR="008B6CAA" w:rsidRPr="008B6CAA" w:rsidRDefault="008B6CAA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ind w:left="603" w:hanging="243"/>
              <w:contextualSpacing/>
              <w:rPr>
                <w:color w:val="000000"/>
                <w:lang w:val="pl"/>
              </w:rPr>
            </w:pPr>
            <w:r>
              <w:rPr>
                <w:color w:val="000000"/>
                <w:lang w:val="pl"/>
              </w:rPr>
              <w:tab/>
              <w:t>d</w:t>
            </w:r>
            <w:r w:rsidRPr="008B6CAA">
              <w:rPr>
                <w:color w:val="000000"/>
                <w:lang w:val="pl"/>
              </w:rPr>
              <w:t>uszność</w:t>
            </w:r>
          </w:p>
          <w:p w14:paraId="29C1F7F3" w14:textId="77777777" w:rsidR="008B6CAA" w:rsidRPr="008B6CAA" w:rsidRDefault="008B6CAA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ind w:left="603" w:hanging="243"/>
              <w:contextualSpacing/>
              <w:rPr>
                <w:color w:val="000000"/>
                <w:lang w:val="pl"/>
              </w:rPr>
            </w:pPr>
            <w:r>
              <w:rPr>
                <w:color w:val="000000"/>
                <w:lang w:val="pl"/>
              </w:rPr>
              <w:tab/>
            </w:r>
            <w:r w:rsidRPr="008B6CAA">
              <w:rPr>
                <w:color w:val="000000"/>
                <w:lang w:val="pl"/>
              </w:rPr>
              <w:t>zimne poty</w:t>
            </w:r>
          </w:p>
          <w:p w14:paraId="1151DCBA" w14:textId="77777777" w:rsidR="008B6CAA" w:rsidRPr="008B6CAA" w:rsidRDefault="008B6CAA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ind w:left="603" w:hanging="243"/>
              <w:contextualSpacing/>
              <w:rPr>
                <w:color w:val="000000"/>
                <w:lang w:val="pl"/>
              </w:rPr>
            </w:pPr>
            <w:r>
              <w:rPr>
                <w:color w:val="000000"/>
                <w:lang w:val="pl"/>
              </w:rPr>
              <w:tab/>
            </w:r>
            <w:r w:rsidRPr="008B6CAA">
              <w:rPr>
                <w:color w:val="000000"/>
                <w:lang w:val="pl"/>
              </w:rPr>
              <w:t>osłabienie ręki i (lub) nogi po jednej stronie</w:t>
            </w:r>
          </w:p>
          <w:p w14:paraId="0C8D8EEF" w14:textId="77777777" w:rsidR="00CA769E" w:rsidRPr="00C57225" w:rsidRDefault="008B6CAA" w:rsidP="00760A68">
            <w:pPr>
              <w:pStyle w:val="ListParagraph"/>
              <w:numPr>
                <w:ilvl w:val="0"/>
                <w:numId w:val="34"/>
              </w:numPr>
              <w:tabs>
                <w:tab w:val="clear" w:pos="567"/>
                <w:tab w:val="left" w:pos="-720"/>
              </w:tabs>
              <w:suppressAutoHyphens/>
              <w:spacing w:line="240" w:lineRule="auto"/>
              <w:ind w:left="603" w:hanging="243"/>
              <w:contextualSpacing/>
              <w:rPr>
                <w:color w:val="000000"/>
                <w:lang w:val="pl"/>
              </w:rPr>
            </w:pPr>
            <w:r>
              <w:rPr>
                <w:color w:val="000000"/>
                <w:lang w:val="pl"/>
              </w:rPr>
              <w:tab/>
            </w:r>
            <w:r w:rsidRPr="008B6CAA">
              <w:rPr>
                <w:color w:val="000000"/>
                <w:lang w:val="pl"/>
              </w:rPr>
              <w:t>niewyraźna mowa</w:t>
            </w:r>
          </w:p>
        </w:tc>
      </w:tr>
    </w:tbl>
    <w:p w14:paraId="7FFCDA1D" w14:textId="77777777" w:rsidR="00234F69" w:rsidRPr="00841AEE" w:rsidRDefault="00234F69" w:rsidP="00AB5955">
      <w:pPr>
        <w:pStyle w:val="BodytextAgency"/>
        <w:rPr>
          <w:rFonts w:ascii="Times New Roman" w:hAnsi="Times New Roman"/>
          <w:b/>
          <w:sz w:val="22"/>
          <w:szCs w:val="22"/>
          <w:lang w:val="pl-PL"/>
        </w:rPr>
      </w:pPr>
    </w:p>
    <w:sectPr w:rsidR="00234F69" w:rsidRPr="00841AEE" w:rsidSect="00FA4782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40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A429" w14:textId="77777777" w:rsidR="003E0223" w:rsidRDefault="003E022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F50993A" w14:textId="77777777" w:rsidR="003E0223" w:rsidRDefault="003E0223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245CCC91" w14:textId="77777777" w:rsidR="003E0223" w:rsidRDefault="003E02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NewRoman">
    <w:altName w:val="Yu Gothic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7989" w14:textId="77777777" w:rsidR="00273038" w:rsidRPr="00FB3A26" w:rsidRDefault="00273038">
    <w:pPr>
      <w:pStyle w:val="Footer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FB3A26">
      <w:rPr>
        <w:rFonts w:ascii="Arial" w:hAnsi="Arial" w:cs="Arial"/>
        <w:sz w:val="16"/>
        <w:szCs w:val="16"/>
      </w:rPr>
      <w:fldChar w:fldCharType="begin"/>
    </w:r>
    <w:r w:rsidRPr="00FB3A26">
      <w:rPr>
        <w:rFonts w:ascii="Arial" w:hAnsi="Arial" w:cs="Arial"/>
        <w:sz w:val="16"/>
        <w:szCs w:val="16"/>
      </w:rPr>
      <w:instrText xml:space="preserve"> EQ </w:instrText>
    </w:r>
    <w:r w:rsidRPr="00FB3A26">
      <w:rPr>
        <w:rFonts w:ascii="Arial" w:hAnsi="Arial" w:cs="Arial"/>
        <w:sz w:val="16"/>
        <w:szCs w:val="16"/>
      </w:rPr>
      <w:fldChar w:fldCharType="end"/>
    </w:r>
    <w:r w:rsidRPr="00FB3A26">
      <w:rPr>
        <w:rStyle w:val="PageNumber"/>
        <w:rFonts w:ascii="Arial" w:hAnsi="Arial" w:cs="Arial"/>
        <w:sz w:val="16"/>
        <w:szCs w:val="16"/>
      </w:rPr>
      <w:fldChar w:fldCharType="begin"/>
    </w:r>
    <w:r w:rsidRPr="00FB3A26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FB3A26">
      <w:rPr>
        <w:rStyle w:val="PageNumber"/>
        <w:rFonts w:ascii="Arial" w:hAnsi="Arial" w:cs="Arial"/>
        <w:sz w:val="16"/>
        <w:szCs w:val="16"/>
      </w:rPr>
      <w:fldChar w:fldCharType="separate"/>
    </w:r>
    <w:r w:rsidR="008B6F56">
      <w:rPr>
        <w:rStyle w:val="PageNumber"/>
        <w:rFonts w:ascii="Arial" w:hAnsi="Arial" w:cs="Arial"/>
        <w:noProof/>
        <w:sz w:val="16"/>
        <w:szCs w:val="16"/>
      </w:rPr>
      <w:t>3</w:t>
    </w:r>
    <w:r w:rsidRPr="00FB3A26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1D85" w14:textId="77777777" w:rsidR="00273038" w:rsidRDefault="00273038">
    <w:pPr>
      <w:pStyle w:val="Footer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FB3A26">
      <w:rPr>
        <w:rStyle w:val="PageNumber"/>
        <w:rFonts w:ascii="Arial" w:hAnsi="Arial" w:cs="Arial"/>
        <w:sz w:val="16"/>
        <w:szCs w:val="16"/>
      </w:rPr>
      <w:fldChar w:fldCharType="begin"/>
    </w:r>
    <w:r w:rsidRPr="00FB3A26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FB3A26">
      <w:rPr>
        <w:rStyle w:val="PageNumber"/>
        <w:rFonts w:ascii="Arial" w:hAnsi="Arial" w:cs="Arial"/>
        <w:sz w:val="16"/>
        <w:szCs w:val="16"/>
      </w:rPr>
      <w:fldChar w:fldCharType="separate"/>
    </w:r>
    <w:r w:rsidR="008B6F56">
      <w:rPr>
        <w:rStyle w:val="PageNumber"/>
        <w:rFonts w:ascii="Arial" w:hAnsi="Arial" w:cs="Arial"/>
        <w:noProof/>
        <w:sz w:val="16"/>
        <w:szCs w:val="16"/>
      </w:rPr>
      <w:t>1</w:t>
    </w:r>
    <w:r w:rsidRPr="00FB3A26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8A6D" w14:textId="77777777" w:rsidR="003E0223" w:rsidRDefault="003E022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B25BCD4" w14:textId="77777777" w:rsidR="003E0223" w:rsidRDefault="003E0223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282CFD49" w14:textId="77777777" w:rsidR="003E0223" w:rsidRDefault="003E022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9E9FD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E34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6008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AEDF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4860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6A40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036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8C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5A0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B8E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38B2236"/>
    <w:multiLevelType w:val="hybridMultilevel"/>
    <w:tmpl w:val="3AAE8A68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9F33FC"/>
    <w:multiLevelType w:val="hybridMultilevel"/>
    <w:tmpl w:val="4E300F1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DF72F6"/>
    <w:multiLevelType w:val="hybridMultilevel"/>
    <w:tmpl w:val="1BF8718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F3744"/>
    <w:multiLevelType w:val="hybridMultilevel"/>
    <w:tmpl w:val="A2CAAC74"/>
    <w:lvl w:ilvl="0" w:tplc="FFFFFFFF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F7ADE"/>
    <w:multiLevelType w:val="hybridMultilevel"/>
    <w:tmpl w:val="CCBAA0E8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19C83A86"/>
    <w:multiLevelType w:val="hybridMultilevel"/>
    <w:tmpl w:val="EEF600C0"/>
    <w:lvl w:ilvl="0" w:tplc="3192171C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7" w15:restartNumberingAfterBreak="0">
    <w:nsid w:val="279A744C"/>
    <w:multiLevelType w:val="hybridMultilevel"/>
    <w:tmpl w:val="A2CAAC74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B1B30"/>
    <w:multiLevelType w:val="hybridMultilevel"/>
    <w:tmpl w:val="4F6AE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67F33"/>
    <w:multiLevelType w:val="hybridMultilevel"/>
    <w:tmpl w:val="175099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A0C84"/>
    <w:multiLevelType w:val="hybridMultilevel"/>
    <w:tmpl w:val="E738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448EE"/>
    <w:multiLevelType w:val="hybridMultilevel"/>
    <w:tmpl w:val="D05ABCEE"/>
    <w:lvl w:ilvl="0" w:tplc="C8CCC8EA">
      <w:start w:val="63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524E4"/>
    <w:multiLevelType w:val="hybridMultilevel"/>
    <w:tmpl w:val="CBE0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8228B"/>
    <w:multiLevelType w:val="hybridMultilevel"/>
    <w:tmpl w:val="AD46FF24"/>
    <w:lvl w:ilvl="0" w:tplc="92822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277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82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E7558">
      <w:start w:val="63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D14F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F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41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C7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26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8816B4D"/>
    <w:multiLevelType w:val="hybridMultilevel"/>
    <w:tmpl w:val="2E66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E0553"/>
    <w:multiLevelType w:val="hybridMultilevel"/>
    <w:tmpl w:val="D5F21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DCE44CE"/>
    <w:multiLevelType w:val="hybridMultilevel"/>
    <w:tmpl w:val="8E28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62BAF"/>
    <w:multiLevelType w:val="hybridMultilevel"/>
    <w:tmpl w:val="79701FBA"/>
    <w:lvl w:ilvl="0" w:tplc="73D66D2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DAE448F"/>
    <w:multiLevelType w:val="hybridMultilevel"/>
    <w:tmpl w:val="B6BCFF7C"/>
    <w:lvl w:ilvl="0" w:tplc="C69866DC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8296E87"/>
    <w:multiLevelType w:val="hybridMultilevel"/>
    <w:tmpl w:val="D3448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03E6D"/>
    <w:multiLevelType w:val="hybridMultilevel"/>
    <w:tmpl w:val="593A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77322"/>
    <w:multiLevelType w:val="hybridMultilevel"/>
    <w:tmpl w:val="09BE3254"/>
    <w:lvl w:ilvl="0" w:tplc="E096A06E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F7A0E46"/>
    <w:multiLevelType w:val="hybridMultilevel"/>
    <w:tmpl w:val="E270933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D4470"/>
    <w:multiLevelType w:val="hybridMultilevel"/>
    <w:tmpl w:val="7A385C8C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F433CE2"/>
    <w:multiLevelType w:val="hybridMultilevel"/>
    <w:tmpl w:val="E900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97F88"/>
    <w:multiLevelType w:val="hybridMultilevel"/>
    <w:tmpl w:val="C79EA3F0"/>
    <w:lvl w:ilvl="0" w:tplc="A35A3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70F14"/>
    <w:multiLevelType w:val="hybridMultilevel"/>
    <w:tmpl w:val="2742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45A34"/>
    <w:multiLevelType w:val="hybridMultilevel"/>
    <w:tmpl w:val="9E742F8E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100D28"/>
    <w:multiLevelType w:val="hybridMultilevel"/>
    <w:tmpl w:val="6FB2987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C69866DC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60A8D"/>
    <w:multiLevelType w:val="hybridMultilevel"/>
    <w:tmpl w:val="C482246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77CB7"/>
    <w:multiLevelType w:val="hybridMultilevel"/>
    <w:tmpl w:val="D458D836"/>
    <w:lvl w:ilvl="0" w:tplc="A8403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1C8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A7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23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22C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FE8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EB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6D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24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85ABE"/>
    <w:multiLevelType w:val="hybridMultilevel"/>
    <w:tmpl w:val="FDCA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875964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169877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048097770">
    <w:abstractNumId w:val="9"/>
  </w:num>
  <w:num w:numId="4" w16cid:durableId="1213423908">
    <w:abstractNumId w:val="7"/>
  </w:num>
  <w:num w:numId="5" w16cid:durableId="2044748203">
    <w:abstractNumId w:val="6"/>
  </w:num>
  <w:num w:numId="6" w16cid:durableId="444230761">
    <w:abstractNumId w:val="5"/>
  </w:num>
  <w:num w:numId="7" w16cid:durableId="1374426509">
    <w:abstractNumId w:val="4"/>
  </w:num>
  <w:num w:numId="8" w16cid:durableId="16737844">
    <w:abstractNumId w:val="8"/>
  </w:num>
  <w:num w:numId="9" w16cid:durableId="497618142">
    <w:abstractNumId w:val="3"/>
  </w:num>
  <w:num w:numId="10" w16cid:durableId="1283996137">
    <w:abstractNumId w:val="2"/>
  </w:num>
  <w:num w:numId="11" w16cid:durableId="1817407659">
    <w:abstractNumId w:val="1"/>
  </w:num>
  <w:num w:numId="12" w16cid:durableId="440033743">
    <w:abstractNumId w:val="0"/>
  </w:num>
  <w:num w:numId="13" w16cid:durableId="490367457">
    <w:abstractNumId w:val="40"/>
  </w:num>
  <w:num w:numId="14" w16cid:durableId="797063492">
    <w:abstractNumId w:val="26"/>
  </w:num>
  <w:num w:numId="15" w16cid:durableId="766390573">
    <w:abstractNumId w:val="24"/>
  </w:num>
  <w:num w:numId="16" w16cid:durableId="1081758641">
    <w:abstractNumId w:val="18"/>
  </w:num>
  <w:num w:numId="17" w16cid:durableId="1901792395">
    <w:abstractNumId w:val="22"/>
  </w:num>
  <w:num w:numId="18" w16cid:durableId="1924558782">
    <w:abstractNumId w:val="29"/>
  </w:num>
  <w:num w:numId="19" w16cid:durableId="153423961">
    <w:abstractNumId w:val="17"/>
  </w:num>
  <w:num w:numId="20" w16cid:durableId="1305312752">
    <w:abstractNumId w:val="33"/>
  </w:num>
  <w:num w:numId="21" w16cid:durableId="612248159">
    <w:abstractNumId w:val="1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2" w16cid:durableId="816190515">
    <w:abstractNumId w:val="13"/>
  </w:num>
  <w:num w:numId="23" w16cid:durableId="232469683">
    <w:abstractNumId w:val="39"/>
  </w:num>
  <w:num w:numId="24" w16cid:durableId="1837332115">
    <w:abstractNumId w:val="19"/>
  </w:num>
  <w:num w:numId="25" w16cid:durableId="709721745">
    <w:abstractNumId w:val="41"/>
  </w:num>
  <w:num w:numId="26" w16cid:durableId="1247761420">
    <w:abstractNumId w:val="23"/>
  </w:num>
  <w:num w:numId="27" w16cid:durableId="96144405">
    <w:abstractNumId w:val="36"/>
  </w:num>
  <w:num w:numId="28" w16cid:durableId="100062198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7933147">
    <w:abstractNumId w:val="43"/>
  </w:num>
  <w:num w:numId="30" w16cid:durableId="402412263">
    <w:abstractNumId w:val="20"/>
  </w:num>
  <w:num w:numId="31" w16cid:durableId="481853078">
    <w:abstractNumId w:val="35"/>
  </w:num>
  <w:num w:numId="32" w16cid:durableId="241642496">
    <w:abstractNumId w:val="32"/>
  </w:num>
  <w:num w:numId="33" w16cid:durableId="714963683">
    <w:abstractNumId w:val="12"/>
  </w:num>
  <w:num w:numId="34" w16cid:durableId="675546182">
    <w:abstractNumId w:val="38"/>
  </w:num>
  <w:num w:numId="35" w16cid:durableId="373165369">
    <w:abstractNumId w:val="34"/>
  </w:num>
  <w:num w:numId="36" w16cid:durableId="1976983095">
    <w:abstractNumId w:val="15"/>
  </w:num>
  <w:num w:numId="37" w16cid:durableId="710232318">
    <w:abstractNumId w:val="31"/>
  </w:num>
  <w:num w:numId="38" w16cid:durableId="111097164">
    <w:abstractNumId w:val="42"/>
  </w:num>
  <w:num w:numId="39" w16cid:durableId="1705594621">
    <w:abstractNumId w:val="14"/>
  </w:num>
  <w:num w:numId="40" w16cid:durableId="16586178">
    <w:abstractNumId w:val="11"/>
  </w:num>
  <w:num w:numId="41" w16cid:durableId="1988435302">
    <w:abstractNumId w:val="16"/>
  </w:num>
  <w:num w:numId="42" w16cid:durableId="318073507">
    <w:abstractNumId w:val="28"/>
  </w:num>
  <w:num w:numId="43" w16cid:durableId="1338381722">
    <w:abstractNumId w:val="25"/>
  </w:num>
  <w:num w:numId="44" w16cid:durableId="1669942641">
    <w:abstractNumId w:val="30"/>
  </w:num>
  <w:num w:numId="45" w16cid:durableId="767502385">
    <w:abstractNumId w:val="21"/>
  </w:num>
  <w:num w:numId="46" w16cid:durableId="549607878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102cd34-24d0-44ac-b659-ae7532cd83c3" w:val=" "/>
    <w:docVar w:name="VAULT_ND_07196301-411d-4d60-af59-3f4e9c3f41d6" w:val=" "/>
    <w:docVar w:name="vault_nd_08f413d7-e8d1-4c59-ad89-7a0687db8f20" w:val=" "/>
    <w:docVar w:name="vault_nd_0bb5496e-13eb-4ba2-9ad4-7fff58dbb5b4" w:val=" "/>
    <w:docVar w:name="vault_nd_0faa5852-9a9f-41bb-a672-441b3ff6f49d" w:val=" "/>
    <w:docVar w:name="VAULT_ND_11715a62-0563-4aea-b725-ce3bbc9f7d93" w:val=" "/>
    <w:docVar w:name="vault_nd_11ede4d7-d853-4476-a1c1-b7f0b5a654c8" w:val=" "/>
    <w:docVar w:name="VAULT_ND_131686b3-20e8-4a76-b761-bc0d4f6f9fc7" w:val=" "/>
    <w:docVar w:name="VAULT_ND_1389e36f-bcd5-4f47-8f72-e524c7aed5ad" w:val=" "/>
    <w:docVar w:name="vault_nd_1d364dbe-a863-46a7-9e26-649112a4082a" w:val=" "/>
    <w:docVar w:name="VAULT_ND_217958e4-1a05-4611-a114-580e39c67112" w:val=" "/>
    <w:docVar w:name="vault_nd_245b2563-39cf-4f02-9d25-c02542949ea3" w:val=" "/>
    <w:docVar w:name="VAULT_ND_27f2ee84-b32a-46f6-8109-13450df997bc" w:val=" "/>
    <w:docVar w:name="vault_nd_281b79ee-2a63-42f4-8969-defb7e2ffda4" w:val=" "/>
    <w:docVar w:name="vault_nd_29d3a4e8-0ec8-41fd-ab0b-02505c74bd2c" w:val=" "/>
    <w:docVar w:name="vault_nd_2a51ca72-0233-45b3-9e01-126e8b4e19fd" w:val=" "/>
    <w:docVar w:name="VAULT_ND_2b61502a-02c4-4620-a845-6b6e7b296805" w:val=" "/>
    <w:docVar w:name="VAULT_ND_30a1ca03-046f-477d-ae90-843761bf064b" w:val=" "/>
    <w:docVar w:name="VAULT_ND_3206e88c-3431-42d8-84a5-e274ec215a11" w:val=" "/>
    <w:docVar w:name="vault_nd_33d8d908-e61f-486d-b8b3-806a4c194b6c" w:val=" "/>
    <w:docVar w:name="vault_nd_36100643-ac5e-47fe-a419-f686c10210fa" w:val=" "/>
    <w:docVar w:name="vault_nd_367a3de7-4cfa-4a8c-b304-b77b05c01f25" w:val=" "/>
    <w:docVar w:name="vault_nd_380a1ee8-07b8-48f8-9d14-d56df6cf6bb2" w:val=" "/>
    <w:docVar w:name="VAULT_ND_3c230397-5b83-434d-a65b-f774c1308cea" w:val=" "/>
    <w:docVar w:name="VAULT_ND_3c36f3e5-f653-44d7-b7a2-00ecd2dda90b" w:val=" "/>
    <w:docVar w:name="vault_nd_3d816dd1-6df0-4394-bfba-2c4dee331903" w:val=" "/>
    <w:docVar w:name="vault_nd_41db14a7-a604-43dc-af78-96ec855b1f34" w:val=" "/>
    <w:docVar w:name="vault_nd_4866cd61-1c0b-4b3e-8c31-d12333cc095b" w:val=" "/>
    <w:docVar w:name="vault_nd_4916bf91-503a-44f0-85bf-3661acdd4079" w:val=" "/>
    <w:docVar w:name="VAULT_ND_491f1a1d-7dab-4cd8-9579-d5bdcfb2d25b" w:val=" "/>
    <w:docVar w:name="vault_nd_4df14b9f-cd16-4f56-a716-14d094775698" w:val=" "/>
    <w:docVar w:name="vault_nd_503b924a-5fa5-4ce5-b7fd-bcdbe365d916" w:val=" "/>
    <w:docVar w:name="vault_nd_5268e155-4820-4f9f-bf7a-1bef8720e483" w:val=" "/>
    <w:docVar w:name="VAULT_ND_53de1ad2-9b80-4377-abb0-d6db8bccdb37" w:val=" "/>
    <w:docVar w:name="vault_nd_5c50bc2a-2246-476e-bf5e-b1727dd64c02" w:val=" "/>
    <w:docVar w:name="vault_nd_5cb44037-8a51-4520-b927-bc21968543a5" w:val=" "/>
    <w:docVar w:name="VAULT_ND_66047748-cb76-4bbb-bd08-ecf8abd72127" w:val=" "/>
    <w:docVar w:name="VAULT_ND_6e254254-f367-4a99-8be6-4165196ba34a" w:val=" "/>
    <w:docVar w:name="vault_nd_74510dbf-f443-4cbc-9d3f-9ecfa6d87008" w:val=" "/>
    <w:docVar w:name="vault_nd_76d576e2-113a-45c9-860d-9339ba6b6cfe" w:val=" "/>
    <w:docVar w:name="VAULT_ND_7b6e5b04-281c-47e9-bb77-40fadd120796" w:val=" "/>
    <w:docVar w:name="vault_nd_7f95eda8-9531-4b74-bb28-4d2a304de012" w:val=" "/>
    <w:docVar w:name="VAULT_ND_80b04c01-b3b6-4597-a71c-5160138dcdb9" w:val=" "/>
    <w:docVar w:name="vault_nd_81eb66fe-4522-4193-83b3-65148a2c0b5c" w:val=" "/>
    <w:docVar w:name="vault_nd_84ac6990-c206-420b-9a51-4fb1bbb70dd2" w:val=" "/>
    <w:docVar w:name="VAULT_ND_87a47c49-fbab-48c2-8e9b-4823eb9bd9d3" w:val=" "/>
    <w:docVar w:name="VAULT_ND_881b5fba-3b66-40df-a8ac-bdb71ffa541f" w:val=" "/>
    <w:docVar w:name="vault_nd_8ae449f5-7b62-4a67-90cf-569d2cd607e3" w:val=" "/>
    <w:docVar w:name="VAULT_ND_8bfd87b4-4b84-4d2f-a02e-26bd3e8c3aee" w:val=" "/>
    <w:docVar w:name="vault_nd_8e94f379-fed9-4654-9f75-f5f18a8b654b" w:val=" "/>
    <w:docVar w:name="vault_nd_9177cbd1-470b-494f-bd54-45f8452e44c0" w:val=" "/>
    <w:docVar w:name="vault_nd_93f20a27-c522-42f8-83ce-948537a30bda" w:val=" "/>
    <w:docVar w:name="vault_nd_975ce2c9-5197-4a6b-918c-5664bf1ea5e6" w:val=" "/>
    <w:docVar w:name="vault_nd_9853ca7a-0477-40cb-8822-f8fcfe5decf7" w:val=" "/>
    <w:docVar w:name="vault_nd_9b5e55b3-a7a1-45f1-99e2-e617aa46dfc2" w:val=" "/>
    <w:docVar w:name="vault_nd_9bc4f241-0a28-485f-ab0a-489589b44f32" w:val=" "/>
    <w:docVar w:name="VAULT_ND_9e3743fc-f307-45ea-aca5-e026bc65fd42" w:val=" "/>
    <w:docVar w:name="vault_nd_9e84e19d-db2d-424d-b011-51a3c0c6a498" w:val=" "/>
    <w:docVar w:name="vault_nd_a3a13b69-eb6d-4544-9ad1-a8da06b4861f" w:val=" "/>
    <w:docVar w:name="VAULT_ND_a7334948-dd26-4f8e-8ca0-0fe876936291" w:val=" "/>
    <w:docVar w:name="VAULT_ND_a78709ff-9abf-47fb-9ba1-2d302da927cd" w:val=" "/>
    <w:docVar w:name="VAULT_ND_aafeace3-8acc-4730-91e8-a33ac5ea7231" w:val=" "/>
    <w:docVar w:name="vault_nd_ac2e5e2e-8eb6-4727-9309-59af83fe7a7f" w:val=" "/>
    <w:docVar w:name="vault_nd_acd8d743-c2c2-41a8-a6f1-bd2fa0e3af17" w:val=" "/>
    <w:docVar w:name="vault_nd_ad0364df-9c27-45cd-88f1-ecc961a7e94b" w:val=" "/>
    <w:docVar w:name="vault_nd_ad43d117-e439-4a3f-bdc8-6b5e6f9e390e" w:val=" "/>
    <w:docVar w:name="vault_nd_aeebe337-cbf9-4c61-b572-9f7735497328" w:val=" "/>
    <w:docVar w:name="VAULT_ND_b1d1147e-9aec-45b7-9832-e99a76ef4b94" w:val=" "/>
    <w:docVar w:name="vault_nd_b65cc7dd-fd29-476d-95f7-383e6acd83f3" w:val=" "/>
    <w:docVar w:name="vault_nd_b816fff3-4236-49b5-bc14-c18f50c34353" w:val=" "/>
    <w:docVar w:name="vault_nd_b9417282-c7f8-419d-bb08-d0c908d0e6cf" w:val=" "/>
    <w:docVar w:name="vault_nd_bb2e9b92-a58f-434b-bce5-ac9e2104f248" w:val=" "/>
    <w:docVar w:name="vault_nd_bb6771bd-8c2f-4c96-a926-5013721f13c7" w:val=" "/>
    <w:docVar w:name="vault_nd_bd523a8d-8c73-4b78-8f26-567458d3d7b2" w:val=" "/>
    <w:docVar w:name="VAULT_ND_bfc19596-530a-4f6e-878f-b68d19b2453b" w:val=" "/>
    <w:docVar w:name="VAULT_ND_c8355bf5-e193-4ab5-8b87-6e585a431d50" w:val=" "/>
    <w:docVar w:name="vault_nd_cecd49bb-4891-4d96-8311-48df9e4f2c2f" w:val=" "/>
    <w:docVar w:name="VAULT_ND_d02c0f0b-da85-47dc-ae11-95c4e7ee2f15" w:val=" "/>
    <w:docVar w:name="vault_nd_d1b26f22-fa8e-4e85-b055-6ce5ede14cda" w:val=" "/>
    <w:docVar w:name="vault_nd_d3a68f42-60b7-4dca-b913-372bea1f34bf" w:val=" "/>
    <w:docVar w:name="VAULT_ND_d4dba2df-ba9f-49d2-8538-45b9acf58f03" w:val=" "/>
    <w:docVar w:name="VAULT_ND_db55d5f5-a9a2-4d2c-9546-eb816355041a" w:val=" "/>
    <w:docVar w:name="vault_nd_dd383966-4184-4998-b7ff-27d422797918" w:val=" "/>
    <w:docVar w:name="vault_nd_e075a30b-20ce-447f-8ccf-dda4aa267b7c" w:val=" "/>
    <w:docVar w:name="vault_nd_e2c92108-7377-478a-922a-df24a2ce1687" w:val=" "/>
    <w:docVar w:name="vault_nd_e353dc3f-3971-4cbd-83b8-c13d8f189b6c" w:val=" "/>
    <w:docVar w:name="vault_nd_e56bd459-34dc-43d2-8f9d-b5eb3b45bd96" w:val=" "/>
    <w:docVar w:name="vault_nd_e81dea48-3c38-4650-9881-331823083da1" w:val=" "/>
    <w:docVar w:name="VAULT_ND_e840a3af-09f2-4a0c-bdc9-01bc485cb90c" w:val=" "/>
    <w:docVar w:name="vault_nd_eb837270-9eb4-4a73-9815-992e95b52345" w:val=" "/>
    <w:docVar w:name="VAULT_ND_ecb2b235-1d3c-4c35-84ae-1dcc25295d3f" w:val=" "/>
    <w:docVar w:name="VAULT_ND_ee2b5b53-3257-4ae0-8b50-bd3bb9bfbdf6" w:val=" "/>
    <w:docVar w:name="vault_nd_ef2b870d-ff0e-4c82-be19-699078dcaadc" w:val=" "/>
    <w:docVar w:name="VAULT_ND_f03bc07b-ffe3-450e-96ab-0e89d2f482cf" w:val=" "/>
    <w:docVar w:name="VAULT_ND_f0b08d2d-5187-4fbd-9aae-ef126b1569a7" w:val=" "/>
    <w:docVar w:name="vault_nd_f13e243e-f76e-4c3b-8cb4-8edd849414b4" w:val=" "/>
    <w:docVar w:name="vault_nd_f3a2f963-460e-4648-a3ce-ccfa44a9582d" w:val=" "/>
    <w:docVar w:name="vault_nd_f4fb053d-e0ca-4557-9fe1-ed23b00c5110" w:val=" "/>
    <w:docVar w:name="vault_nd_f61aa957-911d-4e7e-a3af-c79888bbfb6e" w:val=" "/>
    <w:docVar w:name="VAULT_ND_f87f6c53-ca11-40ab-b508-0cce157d8290" w:val=" "/>
    <w:docVar w:name="vault_nd_fd4309db-06d0-44d9-b3d1-c7a4b14da056" w:val=" "/>
    <w:docVar w:name="VAULT_ND_fdf7b4cf-1013-4815-972b-0e1091a5107b" w:val=" "/>
    <w:docVar w:name="vault_nd_feca04f9-3039-4129-889f-7b6757c13526" w:val=" "/>
    <w:docVar w:name="Version" w:val="0"/>
  </w:docVars>
  <w:rsids>
    <w:rsidRoot w:val="008F4738"/>
    <w:rsid w:val="00000701"/>
    <w:rsid w:val="00000D62"/>
    <w:rsid w:val="00001587"/>
    <w:rsid w:val="0000362A"/>
    <w:rsid w:val="00005701"/>
    <w:rsid w:val="00007132"/>
    <w:rsid w:val="00007528"/>
    <w:rsid w:val="0001164F"/>
    <w:rsid w:val="00012EE9"/>
    <w:rsid w:val="00013DCE"/>
    <w:rsid w:val="00014869"/>
    <w:rsid w:val="000150D3"/>
    <w:rsid w:val="00015BE9"/>
    <w:rsid w:val="000166C1"/>
    <w:rsid w:val="0002006B"/>
    <w:rsid w:val="00020AE8"/>
    <w:rsid w:val="00025EBE"/>
    <w:rsid w:val="00026501"/>
    <w:rsid w:val="00026BF2"/>
    <w:rsid w:val="00026F2C"/>
    <w:rsid w:val="000271F6"/>
    <w:rsid w:val="000278AC"/>
    <w:rsid w:val="00030445"/>
    <w:rsid w:val="000318C7"/>
    <w:rsid w:val="00033FDB"/>
    <w:rsid w:val="000344F6"/>
    <w:rsid w:val="00034B7A"/>
    <w:rsid w:val="000351B9"/>
    <w:rsid w:val="00037998"/>
    <w:rsid w:val="00040333"/>
    <w:rsid w:val="00041ABD"/>
    <w:rsid w:val="00042263"/>
    <w:rsid w:val="00043505"/>
    <w:rsid w:val="00044042"/>
    <w:rsid w:val="00044391"/>
    <w:rsid w:val="00044C35"/>
    <w:rsid w:val="00044CB3"/>
    <w:rsid w:val="00045CAF"/>
    <w:rsid w:val="00046071"/>
    <w:rsid w:val="000462B1"/>
    <w:rsid w:val="000467E2"/>
    <w:rsid w:val="000474D2"/>
    <w:rsid w:val="000479C5"/>
    <w:rsid w:val="00050190"/>
    <w:rsid w:val="000502A4"/>
    <w:rsid w:val="00050DFD"/>
    <w:rsid w:val="00051B44"/>
    <w:rsid w:val="00052DE6"/>
    <w:rsid w:val="000535AD"/>
    <w:rsid w:val="00053809"/>
    <w:rsid w:val="00053914"/>
    <w:rsid w:val="00054756"/>
    <w:rsid w:val="00054FF6"/>
    <w:rsid w:val="000560C5"/>
    <w:rsid w:val="00056C49"/>
    <w:rsid w:val="00056FE0"/>
    <w:rsid w:val="00057C28"/>
    <w:rsid w:val="00057EFE"/>
    <w:rsid w:val="00060340"/>
    <w:rsid w:val="000603C8"/>
    <w:rsid w:val="000605B0"/>
    <w:rsid w:val="0006064F"/>
    <w:rsid w:val="0006077B"/>
    <w:rsid w:val="000608A4"/>
    <w:rsid w:val="00060AA1"/>
    <w:rsid w:val="00060B5E"/>
    <w:rsid w:val="000631FD"/>
    <w:rsid w:val="000639BC"/>
    <w:rsid w:val="0006541C"/>
    <w:rsid w:val="00066D5F"/>
    <w:rsid w:val="000714ED"/>
    <w:rsid w:val="00071EF9"/>
    <w:rsid w:val="00071F8A"/>
    <w:rsid w:val="00072163"/>
    <w:rsid w:val="00072C5D"/>
    <w:rsid w:val="00072D0D"/>
    <w:rsid w:val="00073E04"/>
    <w:rsid w:val="00075918"/>
    <w:rsid w:val="0007628D"/>
    <w:rsid w:val="00077ADF"/>
    <w:rsid w:val="00077EBE"/>
    <w:rsid w:val="000802A4"/>
    <w:rsid w:val="000813D8"/>
    <w:rsid w:val="000819E7"/>
    <w:rsid w:val="00081DAB"/>
    <w:rsid w:val="00081F51"/>
    <w:rsid w:val="00082C1A"/>
    <w:rsid w:val="0008306B"/>
    <w:rsid w:val="000839ED"/>
    <w:rsid w:val="00084B54"/>
    <w:rsid w:val="00084F74"/>
    <w:rsid w:val="00085C5C"/>
    <w:rsid w:val="00086D29"/>
    <w:rsid w:val="0009073A"/>
    <w:rsid w:val="00091FB9"/>
    <w:rsid w:val="00092E41"/>
    <w:rsid w:val="0009351E"/>
    <w:rsid w:val="00093761"/>
    <w:rsid w:val="00093D6C"/>
    <w:rsid w:val="0009479A"/>
    <w:rsid w:val="00095E44"/>
    <w:rsid w:val="00096D8D"/>
    <w:rsid w:val="0009755A"/>
    <w:rsid w:val="000A0174"/>
    <w:rsid w:val="000A1232"/>
    <w:rsid w:val="000A2840"/>
    <w:rsid w:val="000A2D77"/>
    <w:rsid w:val="000A3A37"/>
    <w:rsid w:val="000A3B19"/>
    <w:rsid w:val="000A40D0"/>
    <w:rsid w:val="000A5011"/>
    <w:rsid w:val="000A6686"/>
    <w:rsid w:val="000A7328"/>
    <w:rsid w:val="000B0097"/>
    <w:rsid w:val="000B0C2E"/>
    <w:rsid w:val="000B0FED"/>
    <w:rsid w:val="000B101F"/>
    <w:rsid w:val="000B1F4B"/>
    <w:rsid w:val="000B2475"/>
    <w:rsid w:val="000B2F27"/>
    <w:rsid w:val="000B2F43"/>
    <w:rsid w:val="000B2F58"/>
    <w:rsid w:val="000B37A8"/>
    <w:rsid w:val="000B3C21"/>
    <w:rsid w:val="000B46FB"/>
    <w:rsid w:val="000B4FE0"/>
    <w:rsid w:val="000B51D9"/>
    <w:rsid w:val="000B6A74"/>
    <w:rsid w:val="000B6B90"/>
    <w:rsid w:val="000C03FB"/>
    <w:rsid w:val="000C08BF"/>
    <w:rsid w:val="000C1AED"/>
    <w:rsid w:val="000C308F"/>
    <w:rsid w:val="000C451C"/>
    <w:rsid w:val="000C5A4E"/>
    <w:rsid w:val="000C635D"/>
    <w:rsid w:val="000C6C91"/>
    <w:rsid w:val="000C7F49"/>
    <w:rsid w:val="000D03B0"/>
    <w:rsid w:val="000D060A"/>
    <w:rsid w:val="000D082D"/>
    <w:rsid w:val="000D0E64"/>
    <w:rsid w:val="000D1A03"/>
    <w:rsid w:val="000D1AEE"/>
    <w:rsid w:val="000D1D01"/>
    <w:rsid w:val="000D1F4F"/>
    <w:rsid w:val="000D2EE3"/>
    <w:rsid w:val="000D3175"/>
    <w:rsid w:val="000D3452"/>
    <w:rsid w:val="000D4D07"/>
    <w:rsid w:val="000D6233"/>
    <w:rsid w:val="000D7535"/>
    <w:rsid w:val="000E09C7"/>
    <w:rsid w:val="000E0B89"/>
    <w:rsid w:val="000E0C51"/>
    <w:rsid w:val="000E0E29"/>
    <w:rsid w:val="000E1239"/>
    <w:rsid w:val="000E15DB"/>
    <w:rsid w:val="000E165D"/>
    <w:rsid w:val="000E1BAF"/>
    <w:rsid w:val="000E223E"/>
    <w:rsid w:val="000E23AE"/>
    <w:rsid w:val="000E2491"/>
    <w:rsid w:val="000E2EA9"/>
    <w:rsid w:val="000E4058"/>
    <w:rsid w:val="000E46A3"/>
    <w:rsid w:val="000E4E88"/>
    <w:rsid w:val="000E5726"/>
    <w:rsid w:val="000E59B9"/>
    <w:rsid w:val="000E676A"/>
    <w:rsid w:val="000E6C94"/>
    <w:rsid w:val="000F01E8"/>
    <w:rsid w:val="000F1BB2"/>
    <w:rsid w:val="000F22AC"/>
    <w:rsid w:val="000F3F94"/>
    <w:rsid w:val="000F4139"/>
    <w:rsid w:val="000F51B0"/>
    <w:rsid w:val="000F5BA9"/>
    <w:rsid w:val="00100CC3"/>
    <w:rsid w:val="001034F0"/>
    <w:rsid w:val="00103501"/>
    <w:rsid w:val="00103B2D"/>
    <w:rsid w:val="00103BA9"/>
    <w:rsid w:val="00103CD2"/>
    <w:rsid w:val="00104061"/>
    <w:rsid w:val="00104A86"/>
    <w:rsid w:val="001055A2"/>
    <w:rsid w:val="00105F21"/>
    <w:rsid w:val="00106C82"/>
    <w:rsid w:val="00107236"/>
    <w:rsid w:val="00107519"/>
    <w:rsid w:val="001101A2"/>
    <w:rsid w:val="001106F7"/>
    <w:rsid w:val="001108A9"/>
    <w:rsid w:val="00110BC3"/>
    <w:rsid w:val="00112407"/>
    <w:rsid w:val="00112EDA"/>
    <w:rsid w:val="00114174"/>
    <w:rsid w:val="001156BF"/>
    <w:rsid w:val="0011740A"/>
    <w:rsid w:val="00117498"/>
    <w:rsid w:val="001179D0"/>
    <w:rsid w:val="00117C1D"/>
    <w:rsid w:val="00123688"/>
    <w:rsid w:val="001239E2"/>
    <w:rsid w:val="0012465D"/>
    <w:rsid w:val="001264A1"/>
    <w:rsid w:val="00127543"/>
    <w:rsid w:val="00127AF2"/>
    <w:rsid w:val="00127EA2"/>
    <w:rsid w:val="00127F47"/>
    <w:rsid w:val="00130655"/>
    <w:rsid w:val="001317F7"/>
    <w:rsid w:val="00132168"/>
    <w:rsid w:val="0013273D"/>
    <w:rsid w:val="00133572"/>
    <w:rsid w:val="0013497E"/>
    <w:rsid w:val="00136AF3"/>
    <w:rsid w:val="00136D7A"/>
    <w:rsid w:val="00141470"/>
    <w:rsid w:val="00141540"/>
    <w:rsid w:val="00141A56"/>
    <w:rsid w:val="0014213F"/>
    <w:rsid w:val="001436AF"/>
    <w:rsid w:val="00143D99"/>
    <w:rsid w:val="00143F9B"/>
    <w:rsid w:val="001449DF"/>
    <w:rsid w:val="001454BD"/>
    <w:rsid w:val="0014569B"/>
    <w:rsid w:val="00146820"/>
    <w:rsid w:val="001470E0"/>
    <w:rsid w:val="001476B3"/>
    <w:rsid w:val="00150060"/>
    <w:rsid w:val="001508A3"/>
    <w:rsid w:val="001513D1"/>
    <w:rsid w:val="0015298C"/>
    <w:rsid w:val="00153A51"/>
    <w:rsid w:val="0015464E"/>
    <w:rsid w:val="00154C69"/>
    <w:rsid w:val="001554FA"/>
    <w:rsid w:val="00156186"/>
    <w:rsid w:val="001563C1"/>
    <w:rsid w:val="0015704C"/>
    <w:rsid w:val="0015711D"/>
    <w:rsid w:val="00161701"/>
    <w:rsid w:val="00161E87"/>
    <w:rsid w:val="00161E95"/>
    <w:rsid w:val="0016218A"/>
    <w:rsid w:val="00163725"/>
    <w:rsid w:val="0016566C"/>
    <w:rsid w:val="00165ED8"/>
    <w:rsid w:val="00166611"/>
    <w:rsid w:val="00166AFA"/>
    <w:rsid w:val="00170049"/>
    <w:rsid w:val="00171AF2"/>
    <w:rsid w:val="00171EFF"/>
    <w:rsid w:val="001727F0"/>
    <w:rsid w:val="00172B06"/>
    <w:rsid w:val="0017347E"/>
    <w:rsid w:val="00173E4D"/>
    <w:rsid w:val="00174F61"/>
    <w:rsid w:val="001752D8"/>
    <w:rsid w:val="00175699"/>
    <w:rsid w:val="00175931"/>
    <w:rsid w:val="00176962"/>
    <w:rsid w:val="00176B25"/>
    <w:rsid w:val="00176EEC"/>
    <w:rsid w:val="0017751E"/>
    <w:rsid w:val="00177AE1"/>
    <w:rsid w:val="00182167"/>
    <w:rsid w:val="0018238B"/>
    <w:rsid w:val="00182509"/>
    <w:rsid w:val="00182A61"/>
    <w:rsid w:val="00183419"/>
    <w:rsid w:val="0018394A"/>
    <w:rsid w:val="00184B30"/>
    <w:rsid w:val="00184DCC"/>
    <w:rsid w:val="00185798"/>
    <w:rsid w:val="0018620B"/>
    <w:rsid w:val="00186554"/>
    <w:rsid w:val="00186A9D"/>
    <w:rsid w:val="001874A6"/>
    <w:rsid w:val="0018765B"/>
    <w:rsid w:val="00187E69"/>
    <w:rsid w:val="00190760"/>
    <w:rsid w:val="00190913"/>
    <w:rsid w:val="00191A90"/>
    <w:rsid w:val="00191F84"/>
    <w:rsid w:val="00193AB5"/>
    <w:rsid w:val="00193DD3"/>
    <w:rsid w:val="00193EAF"/>
    <w:rsid w:val="001950D8"/>
    <w:rsid w:val="00195F65"/>
    <w:rsid w:val="00196E37"/>
    <w:rsid w:val="001975D3"/>
    <w:rsid w:val="001A0058"/>
    <w:rsid w:val="001A0529"/>
    <w:rsid w:val="001A07E2"/>
    <w:rsid w:val="001A1953"/>
    <w:rsid w:val="001A2018"/>
    <w:rsid w:val="001A5164"/>
    <w:rsid w:val="001A56F1"/>
    <w:rsid w:val="001A5D6D"/>
    <w:rsid w:val="001A5DAF"/>
    <w:rsid w:val="001A6625"/>
    <w:rsid w:val="001A721A"/>
    <w:rsid w:val="001B01C8"/>
    <w:rsid w:val="001B0B52"/>
    <w:rsid w:val="001B13F6"/>
    <w:rsid w:val="001B14FB"/>
    <w:rsid w:val="001B1747"/>
    <w:rsid w:val="001B2564"/>
    <w:rsid w:val="001B2D44"/>
    <w:rsid w:val="001B46C9"/>
    <w:rsid w:val="001B52A3"/>
    <w:rsid w:val="001B5649"/>
    <w:rsid w:val="001B752A"/>
    <w:rsid w:val="001B7C22"/>
    <w:rsid w:val="001C081C"/>
    <w:rsid w:val="001C12FB"/>
    <w:rsid w:val="001C2CC1"/>
    <w:rsid w:val="001C2DB4"/>
    <w:rsid w:val="001C3228"/>
    <w:rsid w:val="001C35E9"/>
    <w:rsid w:val="001C3646"/>
    <w:rsid w:val="001C36BD"/>
    <w:rsid w:val="001C3733"/>
    <w:rsid w:val="001C397F"/>
    <w:rsid w:val="001C39B6"/>
    <w:rsid w:val="001C49B3"/>
    <w:rsid w:val="001C59BF"/>
    <w:rsid w:val="001C5B30"/>
    <w:rsid w:val="001D1EC1"/>
    <w:rsid w:val="001D3C05"/>
    <w:rsid w:val="001D3D6B"/>
    <w:rsid w:val="001D4B96"/>
    <w:rsid w:val="001D51B0"/>
    <w:rsid w:val="001D6365"/>
    <w:rsid w:val="001D6AF4"/>
    <w:rsid w:val="001D71AF"/>
    <w:rsid w:val="001D7319"/>
    <w:rsid w:val="001E00A4"/>
    <w:rsid w:val="001E0CC1"/>
    <w:rsid w:val="001E1C10"/>
    <w:rsid w:val="001E1CE9"/>
    <w:rsid w:val="001E2B1C"/>
    <w:rsid w:val="001E3526"/>
    <w:rsid w:val="001E3CC0"/>
    <w:rsid w:val="001E5D6B"/>
    <w:rsid w:val="001E77C3"/>
    <w:rsid w:val="001E7FC2"/>
    <w:rsid w:val="001F090B"/>
    <w:rsid w:val="001F1775"/>
    <w:rsid w:val="001F180A"/>
    <w:rsid w:val="001F1A28"/>
    <w:rsid w:val="001F1AD0"/>
    <w:rsid w:val="001F3386"/>
    <w:rsid w:val="001F3595"/>
    <w:rsid w:val="001F35E8"/>
    <w:rsid w:val="001F4014"/>
    <w:rsid w:val="001F445E"/>
    <w:rsid w:val="001F50D4"/>
    <w:rsid w:val="001F52F7"/>
    <w:rsid w:val="001F7F75"/>
    <w:rsid w:val="00200FB1"/>
    <w:rsid w:val="00201213"/>
    <w:rsid w:val="0020165E"/>
    <w:rsid w:val="00202E50"/>
    <w:rsid w:val="002045DD"/>
    <w:rsid w:val="00204B56"/>
    <w:rsid w:val="00205180"/>
    <w:rsid w:val="002062CB"/>
    <w:rsid w:val="00207F81"/>
    <w:rsid w:val="002101AF"/>
    <w:rsid w:val="0021073A"/>
    <w:rsid w:val="00210981"/>
    <w:rsid w:val="002109F4"/>
    <w:rsid w:val="00211FDA"/>
    <w:rsid w:val="00213806"/>
    <w:rsid w:val="00215C1D"/>
    <w:rsid w:val="00215FDA"/>
    <w:rsid w:val="002160C2"/>
    <w:rsid w:val="00216446"/>
    <w:rsid w:val="00216448"/>
    <w:rsid w:val="00216970"/>
    <w:rsid w:val="00217A3F"/>
    <w:rsid w:val="00221848"/>
    <w:rsid w:val="0022275B"/>
    <w:rsid w:val="0022292E"/>
    <w:rsid w:val="00222BB9"/>
    <w:rsid w:val="002240BB"/>
    <w:rsid w:val="00225428"/>
    <w:rsid w:val="0022552A"/>
    <w:rsid w:val="002258D6"/>
    <w:rsid w:val="0022672F"/>
    <w:rsid w:val="00226C9E"/>
    <w:rsid w:val="002274FB"/>
    <w:rsid w:val="00230505"/>
    <w:rsid w:val="002309D2"/>
    <w:rsid w:val="00231B61"/>
    <w:rsid w:val="0023315B"/>
    <w:rsid w:val="0023317B"/>
    <w:rsid w:val="0023336C"/>
    <w:rsid w:val="002347FE"/>
    <w:rsid w:val="00234F69"/>
    <w:rsid w:val="00235261"/>
    <w:rsid w:val="002355A4"/>
    <w:rsid w:val="00237208"/>
    <w:rsid w:val="00240F76"/>
    <w:rsid w:val="0024178D"/>
    <w:rsid w:val="002429F8"/>
    <w:rsid w:val="0024392B"/>
    <w:rsid w:val="002450C6"/>
    <w:rsid w:val="0024511C"/>
    <w:rsid w:val="002451DD"/>
    <w:rsid w:val="00245DCF"/>
    <w:rsid w:val="00246C65"/>
    <w:rsid w:val="002504B9"/>
    <w:rsid w:val="00250E6F"/>
    <w:rsid w:val="00252853"/>
    <w:rsid w:val="002542A8"/>
    <w:rsid w:val="00255C61"/>
    <w:rsid w:val="00260305"/>
    <w:rsid w:val="002606F3"/>
    <w:rsid w:val="00260A11"/>
    <w:rsid w:val="002614FE"/>
    <w:rsid w:val="0026169A"/>
    <w:rsid w:val="00262515"/>
    <w:rsid w:val="00262763"/>
    <w:rsid w:val="00262B3C"/>
    <w:rsid w:val="0026410E"/>
    <w:rsid w:val="00264BEA"/>
    <w:rsid w:val="00265530"/>
    <w:rsid w:val="002659D7"/>
    <w:rsid w:val="00267850"/>
    <w:rsid w:val="00271032"/>
    <w:rsid w:val="00272CF3"/>
    <w:rsid w:val="00273038"/>
    <w:rsid w:val="00273443"/>
    <w:rsid w:val="00273C40"/>
    <w:rsid w:val="00273E3E"/>
    <w:rsid w:val="00274147"/>
    <w:rsid w:val="00275189"/>
    <w:rsid w:val="002756DC"/>
    <w:rsid w:val="002759A6"/>
    <w:rsid w:val="00276412"/>
    <w:rsid w:val="00276437"/>
    <w:rsid w:val="002770DA"/>
    <w:rsid w:val="002772BD"/>
    <w:rsid w:val="00277716"/>
    <w:rsid w:val="0028063F"/>
    <w:rsid w:val="00280740"/>
    <w:rsid w:val="00280AA3"/>
    <w:rsid w:val="0028103A"/>
    <w:rsid w:val="00281BF8"/>
    <w:rsid w:val="0028265E"/>
    <w:rsid w:val="00283B02"/>
    <w:rsid w:val="00283C5D"/>
    <w:rsid w:val="002844B0"/>
    <w:rsid w:val="0028471C"/>
    <w:rsid w:val="00284C25"/>
    <w:rsid w:val="00284C35"/>
    <w:rsid w:val="00286322"/>
    <w:rsid w:val="002864E4"/>
    <w:rsid w:val="0028656C"/>
    <w:rsid w:val="0028676E"/>
    <w:rsid w:val="00286968"/>
    <w:rsid w:val="00287F39"/>
    <w:rsid w:val="00290D96"/>
    <w:rsid w:val="002952E7"/>
    <w:rsid w:val="002967EB"/>
    <w:rsid w:val="00296B03"/>
    <w:rsid w:val="00296C1F"/>
    <w:rsid w:val="002A172A"/>
    <w:rsid w:val="002A2459"/>
    <w:rsid w:val="002A3763"/>
    <w:rsid w:val="002A3EF9"/>
    <w:rsid w:val="002A41E6"/>
    <w:rsid w:val="002A44C8"/>
    <w:rsid w:val="002A5788"/>
    <w:rsid w:val="002A5E48"/>
    <w:rsid w:val="002A64FB"/>
    <w:rsid w:val="002A679B"/>
    <w:rsid w:val="002A7B10"/>
    <w:rsid w:val="002B0059"/>
    <w:rsid w:val="002B0189"/>
    <w:rsid w:val="002B0455"/>
    <w:rsid w:val="002B048A"/>
    <w:rsid w:val="002B0C78"/>
    <w:rsid w:val="002B261C"/>
    <w:rsid w:val="002B2BEE"/>
    <w:rsid w:val="002B2D5D"/>
    <w:rsid w:val="002B3277"/>
    <w:rsid w:val="002B35C5"/>
    <w:rsid w:val="002B3935"/>
    <w:rsid w:val="002B3C0A"/>
    <w:rsid w:val="002B406A"/>
    <w:rsid w:val="002B41D4"/>
    <w:rsid w:val="002B543F"/>
    <w:rsid w:val="002B63AE"/>
    <w:rsid w:val="002B6B08"/>
    <w:rsid w:val="002B7D73"/>
    <w:rsid w:val="002C0279"/>
    <w:rsid w:val="002C06E3"/>
    <w:rsid w:val="002C0801"/>
    <w:rsid w:val="002C28B8"/>
    <w:rsid w:val="002C2FFC"/>
    <w:rsid w:val="002C33B3"/>
    <w:rsid w:val="002C34EF"/>
    <w:rsid w:val="002C37E0"/>
    <w:rsid w:val="002C44B0"/>
    <w:rsid w:val="002C47C5"/>
    <w:rsid w:val="002C4E07"/>
    <w:rsid w:val="002C6F3C"/>
    <w:rsid w:val="002C700A"/>
    <w:rsid w:val="002C78D7"/>
    <w:rsid w:val="002D0586"/>
    <w:rsid w:val="002D1023"/>
    <w:rsid w:val="002D1459"/>
    <w:rsid w:val="002D1470"/>
    <w:rsid w:val="002D21CF"/>
    <w:rsid w:val="002D46E7"/>
    <w:rsid w:val="002D46EC"/>
    <w:rsid w:val="002D4705"/>
    <w:rsid w:val="002D54A9"/>
    <w:rsid w:val="002D5605"/>
    <w:rsid w:val="002D5B65"/>
    <w:rsid w:val="002D6396"/>
    <w:rsid w:val="002D6B9B"/>
    <w:rsid w:val="002D6EF4"/>
    <w:rsid w:val="002D710B"/>
    <w:rsid w:val="002D72C7"/>
    <w:rsid w:val="002D7E5E"/>
    <w:rsid w:val="002E07EF"/>
    <w:rsid w:val="002E0D06"/>
    <w:rsid w:val="002E1810"/>
    <w:rsid w:val="002E19F8"/>
    <w:rsid w:val="002E398E"/>
    <w:rsid w:val="002E3B0F"/>
    <w:rsid w:val="002E4E94"/>
    <w:rsid w:val="002E61AD"/>
    <w:rsid w:val="002E743E"/>
    <w:rsid w:val="002F0027"/>
    <w:rsid w:val="002F1761"/>
    <w:rsid w:val="002F1DC8"/>
    <w:rsid w:val="002F1F28"/>
    <w:rsid w:val="002F28F7"/>
    <w:rsid w:val="002F2A00"/>
    <w:rsid w:val="002F3192"/>
    <w:rsid w:val="002F43CA"/>
    <w:rsid w:val="002F5623"/>
    <w:rsid w:val="002F57AA"/>
    <w:rsid w:val="002F5DA1"/>
    <w:rsid w:val="002F6DA5"/>
    <w:rsid w:val="002F7004"/>
    <w:rsid w:val="002F714C"/>
    <w:rsid w:val="002F77BF"/>
    <w:rsid w:val="003004A2"/>
    <w:rsid w:val="00300BD8"/>
    <w:rsid w:val="00301DE2"/>
    <w:rsid w:val="00303CF6"/>
    <w:rsid w:val="00303DD5"/>
    <w:rsid w:val="0030451C"/>
    <w:rsid w:val="00304BB6"/>
    <w:rsid w:val="0030515F"/>
    <w:rsid w:val="003057AF"/>
    <w:rsid w:val="00307B74"/>
    <w:rsid w:val="00310764"/>
    <w:rsid w:val="003118D4"/>
    <w:rsid w:val="00313655"/>
    <w:rsid w:val="00314DB7"/>
    <w:rsid w:val="00320203"/>
    <w:rsid w:val="003212FE"/>
    <w:rsid w:val="00322002"/>
    <w:rsid w:val="00322892"/>
    <w:rsid w:val="00322E47"/>
    <w:rsid w:val="003247B0"/>
    <w:rsid w:val="00325E81"/>
    <w:rsid w:val="00326948"/>
    <w:rsid w:val="00327052"/>
    <w:rsid w:val="003329DE"/>
    <w:rsid w:val="0033486D"/>
    <w:rsid w:val="00335955"/>
    <w:rsid w:val="003367C4"/>
    <w:rsid w:val="00336D8E"/>
    <w:rsid w:val="00336FD1"/>
    <w:rsid w:val="003376B3"/>
    <w:rsid w:val="00340CF4"/>
    <w:rsid w:val="00340E11"/>
    <w:rsid w:val="00341CB3"/>
    <w:rsid w:val="0034404B"/>
    <w:rsid w:val="00345838"/>
    <w:rsid w:val="00345881"/>
    <w:rsid w:val="00345F9C"/>
    <w:rsid w:val="00347776"/>
    <w:rsid w:val="003506D3"/>
    <w:rsid w:val="00351A91"/>
    <w:rsid w:val="003520C4"/>
    <w:rsid w:val="003533AE"/>
    <w:rsid w:val="003537F1"/>
    <w:rsid w:val="00353FFC"/>
    <w:rsid w:val="0035413D"/>
    <w:rsid w:val="00354294"/>
    <w:rsid w:val="0035443D"/>
    <w:rsid w:val="00354654"/>
    <w:rsid w:val="003546E3"/>
    <w:rsid w:val="00355E14"/>
    <w:rsid w:val="003575BE"/>
    <w:rsid w:val="00357A54"/>
    <w:rsid w:val="0036068B"/>
    <w:rsid w:val="0036074F"/>
    <w:rsid w:val="00360A47"/>
    <w:rsid w:val="00361280"/>
    <w:rsid w:val="003615F1"/>
    <w:rsid w:val="00361A6E"/>
    <w:rsid w:val="00361BF9"/>
    <w:rsid w:val="00363D7F"/>
    <w:rsid w:val="003654FC"/>
    <w:rsid w:val="0036560D"/>
    <w:rsid w:val="0036665F"/>
    <w:rsid w:val="003677C0"/>
    <w:rsid w:val="00367C66"/>
    <w:rsid w:val="00367FD8"/>
    <w:rsid w:val="0037004A"/>
    <w:rsid w:val="003700B2"/>
    <w:rsid w:val="00371A6F"/>
    <w:rsid w:val="0037233D"/>
    <w:rsid w:val="00372A4F"/>
    <w:rsid w:val="003736EF"/>
    <w:rsid w:val="003737E3"/>
    <w:rsid w:val="003744A5"/>
    <w:rsid w:val="00375641"/>
    <w:rsid w:val="0037604A"/>
    <w:rsid w:val="0037622D"/>
    <w:rsid w:val="00380A1A"/>
    <w:rsid w:val="00380D80"/>
    <w:rsid w:val="0038249B"/>
    <w:rsid w:val="00384CC9"/>
    <w:rsid w:val="0038500E"/>
    <w:rsid w:val="0038761D"/>
    <w:rsid w:val="003906F8"/>
    <w:rsid w:val="00392584"/>
    <w:rsid w:val="00392F87"/>
    <w:rsid w:val="003935EE"/>
    <w:rsid w:val="0039408A"/>
    <w:rsid w:val="003945F5"/>
    <w:rsid w:val="00395F80"/>
    <w:rsid w:val="0039673D"/>
    <w:rsid w:val="003975DA"/>
    <w:rsid w:val="00397893"/>
    <w:rsid w:val="003A17C5"/>
    <w:rsid w:val="003A2407"/>
    <w:rsid w:val="003A2CF0"/>
    <w:rsid w:val="003A2ED6"/>
    <w:rsid w:val="003A33D3"/>
    <w:rsid w:val="003A3607"/>
    <w:rsid w:val="003A3728"/>
    <w:rsid w:val="003A3880"/>
    <w:rsid w:val="003A5BC5"/>
    <w:rsid w:val="003A5D55"/>
    <w:rsid w:val="003A6928"/>
    <w:rsid w:val="003A75E6"/>
    <w:rsid w:val="003B19F3"/>
    <w:rsid w:val="003B255B"/>
    <w:rsid w:val="003B3317"/>
    <w:rsid w:val="003B464F"/>
    <w:rsid w:val="003B4A8B"/>
    <w:rsid w:val="003B4B2F"/>
    <w:rsid w:val="003B52D4"/>
    <w:rsid w:val="003B5C1D"/>
    <w:rsid w:val="003B5C48"/>
    <w:rsid w:val="003B64E3"/>
    <w:rsid w:val="003C0709"/>
    <w:rsid w:val="003C1CA5"/>
    <w:rsid w:val="003C1DE6"/>
    <w:rsid w:val="003C1EC7"/>
    <w:rsid w:val="003C2C0A"/>
    <w:rsid w:val="003C39AF"/>
    <w:rsid w:val="003C3D8E"/>
    <w:rsid w:val="003C5160"/>
    <w:rsid w:val="003C54A1"/>
    <w:rsid w:val="003C6078"/>
    <w:rsid w:val="003C64A0"/>
    <w:rsid w:val="003C6618"/>
    <w:rsid w:val="003C6F0B"/>
    <w:rsid w:val="003C7BA3"/>
    <w:rsid w:val="003D0701"/>
    <w:rsid w:val="003D0C9A"/>
    <w:rsid w:val="003D27C4"/>
    <w:rsid w:val="003D2854"/>
    <w:rsid w:val="003D3A4E"/>
    <w:rsid w:val="003D3C54"/>
    <w:rsid w:val="003D4A05"/>
    <w:rsid w:val="003D4E9C"/>
    <w:rsid w:val="003D5AEC"/>
    <w:rsid w:val="003D7EEA"/>
    <w:rsid w:val="003E0223"/>
    <w:rsid w:val="003E0D78"/>
    <w:rsid w:val="003E1CB1"/>
    <w:rsid w:val="003E2014"/>
    <w:rsid w:val="003E3A1D"/>
    <w:rsid w:val="003E4CDF"/>
    <w:rsid w:val="003E6B9F"/>
    <w:rsid w:val="003E6CA0"/>
    <w:rsid w:val="003E6CB1"/>
    <w:rsid w:val="003F05CA"/>
    <w:rsid w:val="003F1366"/>
    <w:rsid w:val="003F1F41"/>
    <w:rsid w:val="003F245E"/>
    <w:rsid w:val="003F2FDE"/>
    <w:rsid w:val="003F330B"/>
    <w:rsid w:val="003F3558"/>
    <w:rsid w:val="003F392D"/>
    <w:rsid w:val="003F3A68"/>
    <w:rsid w:val="003F6FDF"/>
    <w:rsid w:val="003F715D"/>
    <w:rsid w:val="00400883"/>
    <w:rsid w:val="00400D1B"/>
    <w:rsid w:val="0040141F"/>
    <w:rsid w:val="004016F5"/>
    <w:rsid w:val="0040427A"/>
    <w:rsid w:val="004043EB"/>
    <w:rsid w:val="004045AA"/>
    <w:rsid w:val="00404C14"/>
    <w:rsid w:val="00404CF1"/>
    <w:rsid w:val="0040549A"/>
    <w:rsid w:val="004058FF"/>
    <w:rsid w:val="00405CC9"/>
    <w:rsid w:val="00407D3A"/>
    <w:rsid w:val="00407D67"/>
    <w:rsid w:val="0041184E"/>
    <w:rsid w:val="00411A88"/>
    <w:rsid w:val="004128D5"/>
    <w:rsid w:val="004138DE"/>
    <w:rsid w:val="00414B2F"/>
    <w:rsid w:val="00415E58"/>
    <w:rsid w:val="00416231"/>
    <w:rsid w:val="004208AB"/>
    <w:rsid w:val="004219EF"/>
    <w:rsid w:val="0042261D"/>
    <w:rsid w:val="0042509D"/>
    <w:rsid w:val="00426CD9"/>
    <w:rsid w:val="00430FEB"/>
    <w:rsid w:val="004310EE"/>
    <w:rsid w:val="0043176C"/>
    <w:rsid w:val="00432AEB"/>
    <w:rsid w:val="00433677"/>
    <w:rsid w:val="004340D5"/>
    <w:rsid w:val="00434880"/>
    <w:rsid w:val="0043526D"/>
    <w:rsid w:val="0043634A"/>
    <w:rsid w:val="0043780A"/>
    <w:rsid w:val="004403FC"/>
    <w:rsid w:val="004434ED"/>
    <w:rsid w:val="00445758"/>
    <w:rsid w:val="004460E9"/>
    <w:rsid w:val="00446DCA"/>
    <w:rsid w:val="00447392"/>
    <w:rsid w:val="00447B6F"/>
    <w:rsid w:val="0045066B"/>
    <w:rsid w:val="00453623"/>
    <w:rsid w:val="00453676"/>
    <w:rsid w:val="00453BB8"/>
    <w:rsid w:val="00453C11"/>
    <w:rsid w:val="004557B0"/>
    <w:rsid w:val="00455BFF"/>
    <w:rsid w:val="00457457"/>
    <w:rsid w:val="00457946"/>
    <w:rsid w:val="00457D8B"/>
    <w:rsid w:val="00460A17"/>
    <w:rsid w:val="004622C2"/>
    <w:rsid w:val="00462C44"/>
    <w:rsid w:val="00463ECE"/>
    <w:rsid w:val="00464D58"/>
    <w:rsid w:val="0046532A"/>
    <w:rsid w:val="004654EA"/>
    <w:rsid w:val="004655B2"/>
    <w:rsid w:val="00470AB1"/>
    <w:rsid w:val="00470CB5"/>
    <w:rsid w:val="00471197"/>
    <w:rsid w:val="00471732"/>
    <w:rsid w:val="00471AF6"/>
    <w:rsid w:val="00471EAB"/>
    <w:rsid w:val="004723EE"/>
    <w:rsid w:val="00472F64"/>
    <w:rsid w:val="0047323A"/>
    <w:rsid w:val="00473640"/>
    <w:rsid w:val="00473C96"/>
    <w:rsid w:val="00474902"/>
    <w:rsid w:val="00474ECB"/>
    <w:rsid w:val="00474FAD"/>
    <w:rsid w:val="00475614"/>
    <w:rsid w:val="00475A92"/>
    <w:rsid w:val="00477BB9"/>
    <w:rsid w:val="00481462"/>
    <w:rsid w:val="00483669"/>
    <w:rsid w:val="00483D8A"/>
    <w:rsid w:val="00484248"/>
    <w:rsid w:val="00484486"/>
    <w:rsid w:val="0048488A"/>
    <w:rsid w:val="00484E97"/>
    <w:rsid w:val="00487366"/>
    <w:rsid w:val="004873E4"/>
    <w:rsid w:val="0049072C"/>
    <w:rsid w:val="00490EF2"/>
    <w:rsid w:val="00490FD1"/>
    <w:rsid w:val="00491437"/>
    <w:rsid w:val="00491AD2"/>
    <w:rsid w:val="00492653"/>
    <w:rsid w:val="004926B0"/>
    <w:rsid w:val="004935C0"/>
    <w:rsid w:val="00493B43"/>
    <w:rsid w:val="00494EB1"/>
    <w:rsid w:val="00496414"/>
    <w:rsid w:val="004964EF"/>
    <w:rsid w:val="0049713C"/>
    <w:rsid w:val="004977A2"/>
    <w:rsid w:val="00497A38"/>
    <w:rsid w:val="004A1186"/>
    <w:rsid w:val="004A1634"/>
    <w:rsid w:val="004A1E32"/>
    <w:rsid w:val="004A20BD"/>
    <w:rsid w:val="004A45BD"/>
    <w:rsid w:val="004A4656"/>
    <w:rsid w:val="004A5D03"/>
    <w:rsid w:val="004A6C47"/>
    <w:rsid w:val="004A6F44"/>
    <w:rsid w:val="004A7749"/>
    <w:rsid w:val="004A77B0"/>
    <w:rsid w:val="004B08A9"/>
    <w:rsid w:val="004B1CED"/>
    <w:rsid w:val="004B3406"/>
    <w:rsid w:val="004B34A7"/>
    <w:rsid w:val="004B3B06"/>
    <w:rsid w:val="004B4643"/>
    <w:rsid w:val="004B4B26"/>
    <w:rsid w:val="004B5B46"/>
    <w:rsid w:val="004B6D79"/>
    <w:rsid w:val="004B6FC5"/>
    <w:rsid w:val="004B7F67"/>
    <w:rsid w:val="004C1262"/>
    <w:rsid w:val="004C15D9"/>
    <w:rsid w:val="004C184C"/>
    <w:rsid w:val="004C1994"/>
    <w:rsid w:val="004C2371"/>
    <w:rsid w:val="004C24AC"/>
    <w:rsid w:val="004C4202"/>
    <w:rsid w:val="004C5F5A"/>
    <w:rsid w:val="004D04DF"/>
    <w:rsid w:val="004D0B01"/>
    <w:rsid w:val="004D0E05"/>
    <w:rsid w:val="004D1B03"/>
    <w:rsid w:val="004D4080"/>
    <w:rsid w:val="004D7874"/>
    <w:rsid w:val="004E05FD"/>
    <w:rsid w:val="004E1A0D"/>
    <w:rsid w:val="004E23F5"/>
    <w:rsid w:val="004E4406"/>
    <w:rsid w:val="004E4492"/>
    <w:rsid w:val="004E5418"/>
    <w:rsid w:val="004E63E5"/>
    <w:rsid w:val="004E6B76"/>
    <w:rsid w:val="004F1D6F"/>
    <w:rsid w:val="004F3540"/>
    <w:rsid w:val="004F3D16"/>
    <w:rsid w:val="004F52DB"/>
    <w:rsid w:val="004F5624"/>
    <w:rsid w:val="004F5DA4"/>
    <w:rsid w:val="004F6159"/>
    <w:rsid w:val="004F62B2"/>
    <w:rsid w:val="004F6424"/>
    <w:rsid w:val="004F6D65"/>
    <w:rsid w:val="004F79D5"/>
    <w:rsid w:val="00501630"/>
    <w:rsid w:val="00502EBD"/>
    <w:rsid w:val="005040CD"/>
    <w:rsid w:val="00505229"/>
    <w:rsid w:val="00507F98"/>
    <w:rsid w:val="005108A3"/>
    <w:rsid w:val="00510F6E"/>
    <w:rsid w:val="005118AE"/>
    <w:rsid w:val="00512F17"/>
    <w:rsid w:val="00513105"/>
    <w:rsid w:val="00513C09"/>
    <w:rsid w:val="0051587A"/>
    <w:rsid w:val="005158FA"/>
    <w:rsid w:val="005169AD"/>
    <w:rsid w:val="00516ED9"/>
    <w:rsid w:val="005170BD"/>
    <w:rsid w:val="005208B9"/>
    <w:rsid w:val="005221F0"/>
    <w:rsid w:val="005226E1"/>
    <w:rsid w:val="00522860"/>
    <w:rsid w:val="00522BED"/>
    <w:rsid w:val="00522FCE"/>
    <w:rsid w:val="00523A64"/>
    <w:rsid w:val="00523D94"/>
    <w:rsid w:val="00524382"/>
    <w:rsid w:val="00524674"/>
    <w:rsid w:val="00524747"/>
    <w:rsid w:val="00524807"/>
    <w:rsid w:val="00524809"/>
    <w:rsid w:val="00525FF9"/>
    <w:rsid w:val="00527698"/>
    <w:rsid w:val="00532C41"/>
    <w:rsid w:val="00532D3F"/>
    <w:rsid w:val="00533869"/>
    <w:rsid w:val="0053386D"/>
    <w:rsid w:val="0053421E"/>
    <w:rsid w:val="0053443A"/>
    <w:rsid w:val="00534700"/>
    <w:rsid w:val="00534CB6"/>
    <w:rsid w:val="00535154"/>
    <w:rsid w:val="005354C4"/>
    <w:rsid w:val="00535BAE"/>
    <w:rsid w:val="0053791F"/>
    <w:rsid w:val="005430E4"/>
    <w:rsid w:val="00543876"/>
    <w:rsid w:val="00545120"/>
    <w:rsid w:val="00545E65"/>
    <w:rsid w:val="00547538"/>
    <w:rsid w:val="00552535"/>
    <w:rsid w:val="00553BFA"/>
    <w:rsid w:val="00554D05"/>
    <w:rsid w:val="00557736"/>
    <w:rsid w:val="00560691"/>
    <w:rsid w:val="0056077E"/>
    <w:rsid w:val="00560EDA"/>
    <w:rsid w:val="00562465"/>
    <w:rsid w:val="005629EE"/>
    <w:rsid w:val="005648FA"/>
    <w:rsid w:val="00564D50"/>
    <w:rsid w:val="005655B8"/>
    <w:rsid w:val="005668B6"/>
    <w:rsid w:val="00566E93"/>
    <w:rsid w:val="00566FDE"/>
    <w:rsid w:val="00567346"/>
    <w:rsid w:val="00567409"/>
    <w:rsid w:val="0057072F"/>
    <w:rsid w:val="00572460"/>
    <w:rsid w:val="0057271D"/>
    <w:rsid w:val="0057371B"/>
    <w:rsid w:val="00575EB8"/>
    <w:rsid w:val="005779AF"/>
    <w:rsid w:val="00582A71"/>
    <w:rsid w:val="00582A9B"/>
    <w:rsid w:val="005832AB"/>
    <w:rsid w:val="0058437C"/>
    <w:rsid w:val="00585FC2"/>
    <w:rsid w:val="005917FE"/>
    <w:rsid w:val="00592254"/>
    <w:rsid w:val="005923BC"/>
    <w:rsid w:val="00592A78"/>
    <w:rsid w:val="005932B3"/>
    <w:rsid w:val="005935F4"/>
    <w:rsid w:val="005938FA"/>
    <w:rsid w:val="00593E0A"/>
    <w:rsid w:val="0059555C"/>
    <w:rsid w:val="0059585E"/>
    <w:rsid w:val="00595BB8"/>
    <w:rsid w:val="00596833"/>
    <w:rsid w:val="005968FD"/>
    <w:rsid w:val="00596CFA"/>
    <w:rsid w:val="00596E14"/>
    <w:rsid w:val="00597F31"/>
    <w:rsid w:val="005A167F"/>
    <w:rsid w:val="005A21C9"/>
    <w:rsid w:val="005A346E"/>
    <w:rsid w:val="005A633B"/>
    <w:rsid w:val="005A73CF"/>
    <w:rsid w:val="005B0A22"/>
    <w:rsid w:val="005B0ACC"/>
    <w:rsid w:val="005B1D94"/>
    <w:rsid w:val="005B2003"/>
    <w:rsid w:val="005B26C8"/>
    <w:rsid w:val="005B281F"/>
    <w:rsid w:val="005B3F6F"/>
    <w:rsid w:val="005B6BA5"/>
    <w:rsid w:val="005B6C42"/>
    <w:rsid w:val="005B759E"/>
    <w:rsid w:val="005B798B"/>
    <w:rsid w:val="005B7F65"/>
    <w:rsid w:val="005C1C94"/>
    <w:rsid w:val="005C1FAE"/>
    <w:rsid w:val="005C2B72"/>
    <w:rsid w:val="005C39E8"/>
    <w:rsid w:val="005C3A62"/>
    <w:rsid w:val="005C4835"/>
    <w:rsid w:val="005C5481"/>
    <w:rsid w:val="005C5660"/>
    <w:rsid w:val="005D0B3D"/>
    <w:rsid w:val="005D1420"/>
    <w:rsid w:val="005D15CD"/>
    <w:rsid w:val="005D3355"/>
    <w:rsid w:val="005D4B1C"/>
    <w:rsid w:val="005D4B68"/>
    <w:rsid w:val="005D51C9"/>
    <w:rsid w:val="005D67EC"/>
    <w:rsid w:val="005D6A48"/>
    <w:rsid w:val="005E0C05"/>
    <w:rsid w:val="005E11C1"/>
    <w:rsid w:val="005E194B"/>
    <w:rsid w:val="005E21B7"/>
    <w:rsid w:val="005E2563"/>
    <w:rsid w:val="005E2C31"/>
    <w:rsid w:val="005E394C"/>
    <w:rsid w:val="005E42BF"/>
    <w:rsid w:val="005E47F2"/>
    <w:rsid w:val="005E4E70"/>
    <w:rsid w:val="005E5489"/>
    <w:rsid w:val="005E65BB"/>
    <w:rsid w:val="005E7580"/>
    <w:rsid w:val="005E7C81"/>
    <w:rsid w:val="005F0DA0"/>
    <w:rsid w:val="005F1374"/>
    <w:rsid w:val="005F2096"/>
    <w:rsid w:val="005F225F"/>
    <w:rsid w:val="005F235D"/>
    <w:rsid w:val="005F2F8E"/>
    <w:rsid w:val="005F30D8"/>
    <w:rsid w:val="005F3E9B"/>
    <w:rsid w:val="005F4914"/>
    <w:rsid w:val="005F5DDD"/>
    <w:rsid w:val="005F62B7"/>
    <w:rsid w:val="005F6869"/>
    <w:rsid w:val="005F69F6"/>
    <w:rsid w:val="005F6BB9"/>
    <w:rsid w:val="005F7194"/>
    <w:rsid w:val="005F7E1D"/>
    <w:rsid w:val="00600600"/>
    <w:rsid w:val="00601E08"/>
    <w:rsid w:val="00603148"/>
    <w:rsid w:val="00603692"/>
    <w:rsid w:val="00604414"/>
    <w:rsid w:val="00604F81"/>
    <w:rsid w:val="00605902"/>
    <w:rsid w:val="00606FC7"/>
    <w:rsid w:val="0060753C"/>
    <w:rsid w:val="00607F52"/>
    <w:rsid w:val="00610456"/>
    <w:rsid w:val="00610E22"/>
    <w:rsid w:val="00611473"/>
    <w:rsid w:val="006114B6"/>
    <w:rsid w:val="00611B36"/>
    <w:rsid w:val="00611E18"/>
    <w:rsid w:val="00611E85"/>
    <w:rsid w:val="00612750"/>
    <w:rsid w:val="00612796"/>
    <w:rsid w:val="00613562"/>
    <w:rsid w:val="00613A34"/>
    <w:rsid w:val="00613A37"/>
    <w:rsid w:val="006149B8"/>
    <w:rsid w:val="00615ADA"/>
    <w:rsid w:val="00617942"/>
    <w:rsid w:val="00621C7E"/>
    <w:rsid w:val="006221CD"/>
    <w:rsid w:val="0062242E"/>
    <w:rsid w:val="00624074"/>
    <w:rsid w:val="006242F8"/>
    <w:rsid w:val="006243C6"/>
    <w:rsid w:val="00625CDD"/>
    <w:rsid w:val="00626087"/>
    <w:rsid w:val="006266A9"/>
    <w:rsid w:val="00626937"/>
    <w:rsid w:val="00630426"/>
    <w:rsid w:val="00630C58"/>
    <w:rsid w:val="0063105F"/>
    <w:rsid w:val="006316C1"/>
    <w:rsid w:val="00631ED4"/>
    <w:rsid w:val="00633BC7"/>
    <w:rsid w:val="00635E9C"/>
    <w:rsid w:val="006362A4"/>
    <w:rsid w:val="00636AA9"/>
    <w:rsid w:val="0063742D"/>
    <w:rsid w:val="00637B41"/>
    <w:rsid w:val="00640190"/>
    <w:rsid w:val="006414EE"/>
    <w:rsid w:val="00642524"/>
    <w:rsid w:val="00642D0A"/>
    <w:rsid w:val="00643E77"/>
    <w:rsid w:val="006454CF"/>
    <w:rsid w:val="006456D7"/>
    <w:rsid w:val="00646FE1"/>
    <w:rsid w:val="00650C46"/>
    <w:rsid w:val="00651A6B"/>
    <w:rsid w:val="00653119"/>
    <w:rsid w:val="0065376B"/>
    <w:rsid w:val="0065581D"/>
    <w:rsid w:val="00655C2F"/>
    <w:rsid w:val="00655D43"/>
    <w:rsid w:val="0065754F"/>
    <w:rsid w:val="00657E25"/>
    <w:rsid w:val="00660403"/>
    <w:rsid w:val="00660936"/>
    <w:rsid w:val="00660958"/>
    <w:rsid w:val="006610E6"/>
    <w:rsid w:val="00661140"/>
    <w:rsid w:val="00661682"/>
    <w:rsid w:val="00661E64"/>
    <w:rsid w:val="00662011"/>
    <w:rsid w:val="00663903"/>
    <w:rsid w:val="006671E2"/>
    <w:rsid w:val="00667AE9"/>
    <w:rsid w:val="006710DD"/>
    <w:rsid w:val="006715C2"/>
    <w:rsid w:val="00672309"/>
    <w:rsid w:val="00672B3A"/>
    <w:rsid w:val="00673200"/>
    <w:rsid w:val="00673618"/>
    <w:rsid w:val="0067405A"/>
    <w:rsid w:val="00674CE4"/>
    <w:rsid w:val="0067501E"/>
    <w:rsid w:val="006763F1"/>
    <w:rsid w:val="00676C66"/>
    <w:rsid w:val="00676CAD"/>
    <w:rsid w:val="006773D2"/>
    <w:rsid w:val="00677BB5"/>
    <w:rsid w:val="00680581"/>
    <w:rsid w:val="00681A41"/>
    <w:rsid w:val="006821B2"/>
    <w:rsid w:val="0068253E"/>
    <w:rsid w:val="00682840"/>
    <w:rsid w:val="00682B91"/>
    <w:rsid w:val="0068306C"/>
    <w:rsid w:val="006838C0"/>
    <w:rsid w:val="00684A9A"/>
    <w:rsid w:val="00685901"/>
    <w:rsid w:val="0068590C"/>
    <w:rsid w:val="00685BB9"/>
    <w:rsid w:val="00686B28"/>
    <w:rsid w:val="00686BD8"/>
    <w:rsid w:val="00686CE9"/>
    <w:rsid w:val="00687426"/>
    <w:rsid w:val="00690127"/>
    <w:rsid w:val="00690380"/>
    <w:rsid w:val="006908CD"/>
    <w:rsid w:val="00691BFF"/>
    <w:rsid w:val="00691F46"/>
    <w:rsid w:val="00694840"/>
    <w:rsid w:val="00694D33"/>
    <w:rsid w:val="006953C1"/>
    <w:rsid w:val="00695A55"/>
    <w:rsid w:val="006961E6"/>
    <w:rsid w:val="00696EB2"/>
    <w:rsid w:val="00697DCC"/>
    <w:rsid w:val="006A0119"/>
    <w:rsid w:val="006A10A0"/>
    <w:rsid w:val="006A16E9"/>
    <w:rsid w:val="006A28FD"/>
    <w:rsid w:val="006A4C94"/>
    <w:rsid w:val="006A4DD9"/>
    <w:rsid w:val="006A5450"/>
    <w:rsid w:val="006A5AA0"/>
    <w:rsid w:val="006A7B38"/>
    <w:rsid w:val="006B0199"/>
    <w:rsid w:val="006B097A"/>
    <w:rsid w:val="006B0A32"/>
    <w:rsid w:val="006B0BD8"/>
    <w:rsid w:val="006B39BE"/>
    <w:rsid w:val="006B5C87"/>
    <w:rsid w:val="006B7F1D"/>
    <w:rsid w:val="006C0251"/>
    <w:rsid w:val="006C0A04"/>
    <w:rsid w:val="006C1067"/>
    <w:rsid w:val="006C2B9A"/>
    <w:rsid w:val="006C39BB"/>
    <w:rsid w:val="006C4502"/>
    <w:rsid w:val="006C64C9"/>
    <w:rsid w:val="006C7CBC"/>
    <w:rsid w:val="006D0E9F"/>
    <w:rsid w:val="006D1825"/>
    <w:rsid w:val="006D1D31"/>
    <w:rsid w:val="006D3DBC"/>
    <w:rsid w:val="006D5283"/>
    <w:rsid w:val="006D5E91"/>
    <w:rsid w:val="006D670B"/>
    <w:rsid w:val="006D6ADC"/>
    <w:rsid w:val="006D7CED"/>
    <w:rsid w:val="006E01FB"/>
    <w:rsid w:val="006E02FD"/>
    <w:rsid w:val="006E12EF"/>
    <w:rsid w:val="006E14E6"/>
    <w:rsid w:val="006E1AEE"/>
    <w:rsid w:val="006E2F52"/>
    <w:rsid w:val="006E39FE"/>
    <w:rsid w:val="006E3A0F"/>
    <w:rsid w:val="006E3B9C"/>
    <w:rsid w:val="006E44F2"/>
    <w:rsid w:val="006E51A2"/>
    <w:rsid w:val="006E6187"/>
    <w:rsid w:val="006E7073"/>
    <w:rsid w:val="006F031F"/>
    <w:rsid w:val="006F0DE2"/>
    <w:rsid w:val="006F1A6A"/>
    <w:rsid w:val="006F2195"/>
    <w:rsid w:val="006F251A"/>
    <w:rsid w:val="006F3495"/>
    <w:rsid w:val="006F417D"/>
    <w:rsid w:val="006F4EA1"/>
    <w:rsid w:val="006F5C83"/>
    <w:rsid w:val="006F67CC"/>
    <w:rsid w:val="00700BC7"/>
    <w:rsid w:val="00700EB6"/>
    <w:rsid w:val="0070178F"/>
    <w:rsid w:val="00701C2D"/>
    <w:rsid w:val="00701D9A"/>
    <w:rsid w:val="00702162"/>
    <w:rsid w:val="00702D53"/>
    <w:rsid w:val="007037FC"/>
    <w:rsid w:val="00703930"/>
    <w:rsid w:val="007051D6"/>
    <w:rsid w:val="00705E99"/>
    <w:rsid w:val="0070610E"/>
    <w:rsid w:val="00706A93"/>
    <w:rsid w:val="007072FD"/>
    <w:rsid w:val="00707759"/>
    <w:rsid w:val="0071004B"/>
    <w:rsid w:val="00710081"/>
    <w:rsid w:val="00710B0D"/>
    <w:rsid w:val="007110B9"/>
    <w:rsid w:val="00711605"/>
    <w:rsid w:val="00711A66"/>
    <w:rsid w:val="0071266A"/>
    <w:rsid w:val="00713CB5"/>
    <w:rsid w:val="0071558B"/>
    <w:rsid w:val="00721189"/>
    <w:rsid w:val="007221C3"/>
    <w:rsid w:val="00722F2C"/>
    <w:rsid w:val="00723B9C"/>
    <w:rsid w:val="00723CAF"/>
    <w:rsid w:val="007254D1"/>
    <w:rsid w:val="00725B32"/>
    <w:rsid w:val="00725B3C"/>
    <w:rsid w:val="00725E3D"/>
    <w:rsid w:val="007278F0"/>
    <w:rsid w:val="007319A7"/>
    <w:rsid w:val="00732074"/>
    <w:rsid w:val="00733D54"/>
    <w:rsid w:val="00735458"/>
    <w:rsid w:val="00735994"/>
    <w:rsid w:val="00736A4F"/>
    <w:rsid w:val="0073746D"/>
    <w:rsid w:val="00737753"/>
    <w:rsid w:val="007408A2"/>
    <w:rsid w:val="00740BB3"/>
    <w:rsid w:val="00740CE9"/>
    <w:rsid w:val="007428E3"/>
    <w:rsid w:val="007433EA"/>
    <w:rsid w:val="0074394E"/>
    <w:rsid w:val="007442CF"/>
    <w:rsid w:val="0074493B"/>
    <w:rsid w:val="0074626E"/>
    <w:rsid w:val="00746B9A"/>
    <w:rsid w:val="00750288"/>
    <w:rsid w:val="007504A0"/>
    <w:rsid w:val="00750D0A"/>
    <w:rsid w:val="00751D93"/>
    <w:rsid w:val="00751F8D"/>
    <w:rsid w:val="00752300"/>
    <w:rsid w:val="00752A30"/>
    <w:rsid w:val="007546F8"/>
    <w:rsid w:val="00754DC6"/>
    <w:rsid w:val="007559C5"/>
    <w:rsid w:val="00755BAB"/>
    <w:rsid w:val="00756262"/>
    <w:rsid w:val="00757190"/>
    <w:rsid w:val="0076080E"/>
    <w:rsid w:val="00760A68"/>
    <w:rsid w:val="007619F6"/>
    <w:rsid w:val="0076411D"/>
    <w:rsid w:val="0076473D"/>
    <w:rsid w:val="007647F4"/>
    <w:rsid w:val="00764CCC"/>
    <w:rsid w:val="00766AB1"/>
    <w:rsid w:val="007670F8"/>
    <w:rsid w:val="007671D4"/>
    <w:rsid w:val="007676A8"/>
    <w:rsid w:val="00770A85"/>
    <w:rsid w:val="00773DC9"/>
    <w:rsid w:val="0077400F"/>
    <w:rsid w:val="00774BB7"/>
    <w:rsid w:val="00775226"/>
    <w:rsid w:val="0077572E"/>
    <w:rsid w:val="0078031B"/>
    <w:rsid w:val="00781283"/>
    <w:rsid w:val="00783CB1"/>
    <w:rsid w:val="00784F44"/>
    <w:rsid w:val="00785503"/>
    <w:rsid w:val="00786672"/>
    <w:rsid w:val="007872CF"/>
    <w:rsid w:val="0078774C"/>
    <w:rsid w:val="007879EB"/>
    <w:rsid w:val="00790731"/>
    <w:rsid w:val="00791845"/>
    <w:rsid w:val="0079201C"/>
    <w:rsid w:val="007924D3"/>
    <w:rsid w:val="00792A4B"/>
    <w:rsid w:val="0079307F"/>
    <w:rsid w:val="00793245"/>
    <w:rsid w:val="0079381D"/>
    <w:rsid w:val="0079406A"/>
    <w:rsid w:val="007940C5"/>
    <w:rsid w:val="00794798"/>
    <w:rsid w:val="007947C4"/>
    <w:rsid w:val="00795CE1"/>
    <w:rsid w:val="00795D92"/>
    <w:rsid w:val="00796308"/>
    <w:rsid w:val="00797B30"/>
    <w:rsid w:val="007A06AC"/>
    <w:rsid w:val="007A11B8"/>
    <w:rsid w:val="007A2366"/>
    <w:rsid w:val="007A39B1"/>
    <w:rsid w:val="007A3CB4"/>
    <w:rsid w:val="007A47C0"/>
    <w:rsid w:val="007A5320"/>
    <w:rsid w:val="007A540D"/>
    <w:rsid w:val="007A6E52"/>
    <w:rsid w:val="007A74B5"/>
    <w:rsid w:val="007A7799"/>
    <w:rsid w:val="007B02D8"/>
    <w:rsid w:val="007B05ED"/>
    <w:rsid w:val="007B1014"/>
    <w:rsid w:val="007B103F"/>
    <w:rsid w:val="007B1484"/>
    <w:rsid w:val="007B1A10"/>
    <w:rsid w:val="007B520F"/>
    <w:rsid w:val="007B6659"/>
    <w:rsid w:val="007B76AB"/>
    <w:rsid w:val="007B7DBD"/>
    <w:rsid w:val="007C45D3"/>
    <w:rsid w:val="007C58F9"/>
    <w:rsid w:val="007C597B"/>
    <w:rsid w:val="007C5FD1"/>
    <w:rsid w:val="007C760C"/>
    <w:rsid w:val="007D0393"/>
    <w:rsid w:val="007D06E2"/>
    <w:rsid w:val="007D08FD"/>
    <w:rsid w:val="007D1584"/>
    <w:rsid w:val="007D2044"/>
    <w:rsid w:val="007D322E"/>
    <w:rsid w:val="007D4074"/>
    <w:rsid w:val="007D4E8B"/>
    <w:rsid w:val="007D4F33"/>
    <w:rsid w:val="007D65C7"/>
    <w:rsid w:val="007D74D2"/>
    <w:rsid w:val="007D79B5"/>
    <w:rsid w:val="007E01E3"/>
    <w:rsid w:val="007E0331"/>
    <w:rsid w:val="007E0853"/>
    <w:rsid w:val="007E150D"/>
    <w:rsid w:val="007E17EE"/>
    <w:rsid w:val="007E1C45"/>
    <w:rsid w:val="007E1FA1"/>
    <w:rsid w:val="007E2334"/>
    <w:rsid w:val="007E23CE"/>
    <w:rsid w:val="007E2CE7"/>
    <w:rsid w:val="007E43D0"/>
    <w:rsid w:val="007E494C"/>
    <w:rsid w:val="007E4F00"/>
    <w:rsid w:val="007E54F8"/>
    <w:rsid w:val="007E5987"/>
    <w:rsid w:val="007E5BD8"/>
    <w:rsid w:val="007E6B33"/>
    <w:rsid w:val="007E7259"/>
    <w:rsid w:val="007E7AFE"/>
    <w:rsid w:val="007E7BF9"/>
    <w:rsid w:val="007F02BC"/>
    <w:rsid w:val="007F0BC4"/>
    <w:rsid w:val="007F197E"/>
    <w:rsid w:val="007F1D17"/>
    <w:rsid w:val="007F1FEF"/>
    <w:rsid w:val="007F2E65"/>
    <w:rsid w:val="007F2E86"/>
    <w:rsid w:val="007F43BA"/>
    <w:rsid w:val="007F45D1"/>
    <w:rsid w:val="007F64BE"/>
    <w:rsid w:val="007F6832"/>
    <w:rsid w:val="007F6999"/>
    <w:rsid w:val="007F6C8F"/>
    <w:rsid w:val="007F6DC3"/>
    <w:rsid w:val="0080050B"/>
    <w:rsid w:val="008006B4"/>
    <w:rsid w:val="008015B6"/>
    <w:rsid w:val="008020A6"/>
    <w:rsid w:val="00803E4B"/>
    <w:rsid w:val="00803FD4"/>
    <w:rsid w:val="0080481C"/>
    <w:rsid w:val="00804C54"/>
    <w:rsid w:val="008056DD"/>
    <w:rsid w:val="00806125"/>
    <w:rsid w:val="00807553"/>
    <w:rsid w:val="008108C3"/>
    <w:rsid w:val="00810BDC"/>
    <w:rsid w:val="0081104C"/>
    <w:rsid w:val="008116C7"/>
    <w:rsid w:val="00812D16"/>
    <w:rsid w:val="00813C12"/>
    <w:rsid w:val="00814457"/>
    <w:rsid w:val="00816587"/>
    <w:rsid w:val="00816C51"/>
    <w:rsid w:val="00820D53"/>
    <w:rsid w:val="00821865"/>
    <w:rsid w:val="0082327D"/>
    <w:rsid w:val="008234F3"/>
    <w:rsid w:val="0082433D"/>
    <w:rsid w:val="00826509"/>
    <w:rsid w:val="00827B99"/>
    <w:rsid w:val="00831DE9"/>
    <w:rsid w:val="0083354D"/>
    <w:rsid w:val="008346C7"/>
    <w:rsid w:val="0083561B"/>
    <w:rsid w:val="00837D78"/>
    <w:rsid w:val="00840D79"/>
    <w:rsid w:val="00841AEE"/>
    <w:rsid w:val="00842A21"/>
    <w:rsid w:val="0084413D"/>
    <w:rsid w:val="00844BB0"/>
    <w:rsid w:val="00845B99"/>
    <w:rsid w:val="00845DAD"/>
    <w:rsid w:val="008474D9"/>
    <w:rsid w:val="008479DA"/>
    <w:rsid w:val="00850060"/>
    <w:rsid w:val="00850E49"/>
    <w:rsid w:val="00851377"/>
    <w:rsid w:val="00853C68"/>
    <w:rsid w:val="00854B2F"/>
    <w:rsid w:val="00855481"/>
    <w:rsid w:val="00856354"/>
    <w:rsid w:val="008568E1"/>
    <w:rsid w:val="00856BE9"/>
    <w:rsid w:val="008578F8"/>
    <w:rsid w:val="00860566"/>
    <w:rsid w:val="008606F5"/>
    <w:rsid w:val="0086165C"/>
    <w:rsid w:val="00861B26"/>
    <w:rsid w:val="00861D2B"/>
    <w:rsid w:val="00861E9F"/>
    <w:rsid w:val="00862EED"/>
    <w:rsid w:val="008643FC"/>
    <w:rsid w:val="008649B9"/>
    <w:rsid w:val="008653B4"/>
    <w:rsid w:val="0086784F"/>
    <w:rsid w:val="00870394"/>
    <w:rsid w:val="0087073B"/>
    <w:rsid w:val="00870771"/>
    <w:rsid w:val="00870A37"/>
    <w:rsid w:val="00870A88"/>
    <w:rsid w:val="00870E02"/>
    <w:rsid w:val="00873967"/>
    <w:rsid w:val="008745FB"/>
    <w:rsid w:val="00876862"/>
    <w:rsid w:val="008770D4"/>
    <w:rsid w:val="00877B54"/>
    <w:rsid w:val="00880334"/>
    <w:rsid w:val="00880665"/>
    <w:rsid w:val="00880866"/>
    <w:rsid w:val="0088127F"/>
    <w:rsid w:val="008815EF"/>
    <w:rsid w:val="00881781"/>
    <w:rsid w:val="008817BA"/>
    <w:rsid w:val="00881CF8"/>
    <w:rsid w:val="00882C5C"/>
    <w:rsid w:val="00882D7B"/>
    <w:rsid w:val="00885072"/>
    <w:rsid w:val="00885273"/>
    <w:rsid w:val="008855F1"/>
    <w:rsid w:val="00885939"/>
    <w:rsid w:val="00885F2C"/>
    <w:rsid w:val="008862D5"/>
    <w:rsid w:val="00886386"/>
    <w:rsid w:val="0088701C"/>
    <w:rsid w:val="00887036"/>
    <w:rsid w:val="0088769D"/>
    <w:rsid w:val="0089050D"/>
    <w:rsid w:val="008908CA"/>
    <w:rsid w:val="00890934"/>
    <w:rsid w:val="00891C67"/>
    <w:rsid w:val="00892117"/>
    <w:rsid w:val="00892AA5"/>
    <w:rsid w:val="008937C2"/>
    <w:rsid w:val="0089499B"/>
    <w:rsid w:val="00894ACA"/>
    <w:rsid w:val="00894EC5"/>
    <w:rsid w:val="00896058"/>
    <w:rsid w:val="00896658"/>
    <w:rsid w:val="008967B5"/>
    <w:rsid w:val="0089717E"/>
    <w:rsid w:val="008A02BE"/>
    <w:rsid w:val="008A03AC"/>
    <w:rsid w:val="008A345A"/>
    <w:rsid w:val="008A3DB9"/>
    <w:rsid w:val="008A6A5C"/>
    <w:rsid w:val="008A7316"/>
    <w:rsid w:val="008A74DB"/>
    <w:rsid w:val="008A7F72"/>
    <w:rsid w:val="008B0936"/>
    <w:rsid w:val="008B1C73"/>
    <w:rsid w:val="008B4695"/>
    <w:rsid w:val="008B4B02"/>
    <w:rsid w:val="008B500A"/>
    <w:rsid w:val="008B6533"/>
    <w:rsid w:val="008B6CAA"/>
    <w:rsid w:val="008B6F56"/>
    <w:rsid w:val="008C1610"/>
    <w:rsid w:val="008C24E6"/>
    <w:rsid w:val="008C2F1E"/>
    <w:rsid w:val="008C30E5"/>
    <w:rsid w:val="008C37B5"/>
    <w:rsid w:val="008C3B5B"/>
    <w:rsid w:val="008C3BAF"/>
    <w:rsid w:val="008C409F"/>
    <w:rsid w:val="008C44A3"/>
    <w:rsid w:val="008C602D"/>
    <w:rsid w:val="008C6BCC"/>
    <w:rsid w:val="008C71CE"/>
    <w:rsid w:val="008D098D"/>
    <w:rsid w:val="008D135A"/>
    <w:rsid w:val="008D2205"/>
    <w:rsid w:val="008D231E"/>
    <w:rsid w:val="008D2331"/>
    <w:rsid w:val="008D253F"/>
    <w:rsid w:val="008D2CD5"/>
    <w:rsid w:val="008D3522"/>
    <w:rsid w:val="008D36CD"/>
    <w:rsid w:val="008D4380"/>
    <w:rsid w:val="008D48D1"/>
    <w:rsid w:val="008D58F4"/>
    <w:rsid w:val="008D5DB2"/>
    <w:rsid w:val="008D6BE8"/>
    <w:rsid w:val="008D716A"/>
    <w:rsid w:val="008E073B"/>
    <w:rsid w:val="008E11C4"/>
    <w:rsid w:val="008E1D70"/>
    <w:rsid w:val="008E252C"/>
    <w:rsid w:val="008E27E9"/>
    <w:rsid w:val="008E7431"/>
    <w:rsid w:val="008F04C8"/>
    <w:rsid w:val="008F2C49"/>
    <w:rsid w:val="008F31A7"/>
    <w:rsid w:val="008F36F0"/>
    <w:rsid w:val="008F4738"/>
    <w:rsid w:val="008F4972"/>
    <w:rsid w:val="008F5E99"/>
    <w:rsid w:val="008F669C"/>
    <w:rsid w:val="008F67AB"/>
    <w:rsid w:val="008F6CE0"/>
    <w:rsid w:val="008F7CFF"/>
    <w:rsid w:val="008F7ED1"/>
    <w:rsid w:val="00901C8D"/>
    <w:rsid w:val="00904A4D"/>
    <w:rsid w:val="00905EE9"/>
    <w:rsid w:val="009065F4"/>
    <w:rsid w:val="009075A7"/>
    <w:rsid w:val="00907DFB"/>
    <w:rsid w:val="00910624"/>
    <w:rsid w:val="00910FBA"/>
    <w:rsid w:val="00911D39"/>
    <w:rsid w:val="00912411"/>
    <w:rsid w:val="0091277E"/>
    <w:rsid w:val="00912B9F"/>
    <w:rsid w:val="00912D56"/>
    <w:rsid w:val="009137CA"/>
    <w:rsid w:val="00913FB2"/>
    <w:rsid w:val="00915D1A"/>
    <w:rsid w:val="009160D4"/>
    <w:rsid w:val="00917C0F"/>
    <w:rsid w:val="00917C78"/>
    <w:rsid w:val="0092040E"/>
    <w:rsid w:val="00920C6C"/>
    <w:rsid w:val="009212D3"/>
    <w:rsid w:val="0092198A"/>
    <w:rsid w:val="00921C6D"/>
    <w:rsid w:val="009227D9"/>
    <w:rsid w:val="00923C44"/>
    <w:rsid w:val="009249C4"/>
    <w:rsid w:val="009255A4"/>
    <w:rsid w:val="009256A7"/>
    <w:rsid w:val="00925D57"/>
    <w:rsid w:val="009270C1"/>
    <w:rsid w:val="00927791"/>
    <w:rsid w:val="009279C0"/>
    <w:rsid w:val="00930607"/>
    <w:rsid w:val="009308D8"/>
    <w:rsid w:val="00930D0A"/>
    <w:rsid w:val="00931865"/>
    <w:rsid w:val="009329BA"/>
    <w:rsid w:val="00932FEA"/>
    <w:rsid w:val="0093304D"/>
    <w:rsid w:val="009338FA"/>
    <w:rsid w:val="00934B81"/>
    <w:rsid w:val="00935C5D"/>
    <w:rsid w:val="0093634D"/>
    <w:rsid w:val="0093646D"/>
    <w:rsid w:val="00936939"/>
    <w:rsid w:val="0094053B"/>
    <w:rsid w:val="00942040"/>
    <w:rsid w:val="00942C9F"/>
    <w:rsid w:val="0094357F"/>
    <w:rsid w:val="0094411B"/>
    <w:rsid w:val="00944955"/>
    <w:rsid w:val="009452A1"/>
    <w:rsid w:val="00945389"/>
    <w:rsid w:val="009455B3"/>
    <w:rsid w:val="00945631"/>
    <w:rsid w:val="0094703A"/>
    <w:rsid w:val="00947549"/>
    <w:rsid w:val="00947A93"/>
    <w:rsid w:val="00951BDE"/>
    <w:rsid w:val="009531FC"/>
    <w:rsid w:val="00953415"/>
    <w:rsid w:val="00954DAA"/>
    <w:rsid w:val="00954EFA"/>
    <w:rsid w:val="00956646"/>
    <w:rsid w:val="0095697C"/>
    <w:rsid w:val="0095793C"/>
    <w:rsid w:val="0096045D"/>
    <w:rsid w:val="0096111E"/>
    <w:rsid w:val="00961125"/>
    <w:rsid w:val="00963362"/>
    <w:rsid w:val="00963BD1"/>
    <w:rsid w:val="00963EEE"/>
    <w:rsid w:val="00963FE3"/>
    <w:rsid w:val="00964DC9"/>
    <w:rsid w:val="00966B1F"/>
    <w:rsid w:val="00966E18"/>
    <w:rsid w:val="009676E3"/>
    <w:rsid w:val="0097052D"/>
    <w:rsid w:val="0097116E"/>
    <w:rsid w:val="009711CE"/>
    <w:rsid w:val="00974518"/>
    <w:rsid w:val="00975617"/>
    <w:rsid w:val="00976194"/>
    <w:rsid w:val="009762E7"/>
    <w:rsid w:val="009763BF"/>
    <w:rsid w:val="00980FE0"/>
    <w:rsid w:val="009828C2"/>
    <w:rsid w:val="00983A00"/>
    <w:rsid w:val="009874BC"/>
    <w:rsid w:val="009875C1"/>
    <w:rsid w:val="00987F0A"/>
    <w:rsid w:val="00990C3B"/>
    <w:rsid w:val="009915D4"/>
    <w:rsid w:val="00991C71"/>
    <w:rsid w:val="00991CBD"/>
    <w:rsid w:val="00992818"/>
    <w:rsid w:val="009928B7"/>
    <w:rsid w:val="0099321A"/>
    <w:rsid w:val="00993E01"/>
    <w:rsid w:val="0099420E"/>
    <w:rsid w:val="009947E8"/>
    <w:rsid w:val="00994919"/>
    <w:rsid w:val="00995EC2"/>
    <w:rsid w:val="009960B7"/>
    <w:rsid w:val="009972FE"/>
    <w:rsid w:val="00997E14"/>
    <w:rsid w:val="009A07CC"/>
    <w:rsid w:val="009A15AE"/>
    <w:rsid w:val="009A172C"/>
    <w:rsid w:val="009A2B53"/>
    <w:rsid w:val="009A2C34"/>
    <w:rsid w:val="009A4CC7"/>
    <w:rsid w:val="009A5128"/>
    <w:rsid w:val="009A615E"/>
    <w:rsid w:val="009A6F43"/>
    <w:rsid w:val="009A78AB"/>
    <w:rsid w:val="009B12FB"/>
    <w:rsid w:val="009B369D"/>
    <w:rsid w:val="009B3769"/>
    <w:rsid w:val="009B536C"/>
    <w:rsid w:val="009B5613"/>
    <w:rsid w:val="009B5C19"/>
    <w:rsid w:val="009B6496"/>
    <w:rsid w:val="009B760C"/>
    <w:rsid w:val="009C01DA"/>
    <w:rsid w:val="009C02A1"/>
    <w:rsid w:val="009C0AB2"/>
    <w:rsid w:val="009C13FE"/>
    <w:rsid w:val="009C1528"/>
    <w:rsid w:val="009C20CC"/>
    <w:rsid w:val="009C3558"/>
    <w:rsid w:val="009C3901"/>
    <w:rsid w:val="009C3B0B"/>
    <w:rsid w:val="009C4A6F"/>
    <w:rsid w:val="009C562E"/>
    <w:rsid w:val="009C5739"/>
    <w:rsid w:val="009C6670"/>
    <w:rsid w:val="009C7531"/>
    <w:rsid w:val="009D0A9A"/>
    <w:rsid w:val="009D17C7"/>
    <w:rsid w:val="009D220C"/>
    <w:rsid w:val="009D221F"/>
    <w:rsid w:val="009D25D0"/>
    <w:rsid w:val="009D2618"/>
    <w:rsid w:val="009D43AB"/>
    <w:rsid w:val="009D4FE2"/>
    <w:rsid w:val="009D575E"/>
    <w:rsid w:val="009D5919"/>
    <w:rsid w:val="009D64ED"/>
    <w:rsid w:val="009D78C6"/>
    <w:rsid w:val="009E09F0"/>
    <w:rsid w:val="009E0FDB"/>
    <w:rsid w:val="009E19E8"/>
    <w:rsid w:val="009E3437"/>
    <w:rsid w:val="009E377C"/>
    <w:rsid w:val="009E411C"/>
    <w:rsid w:val="009E458A"/>
    <w:rsid w:val="009E464B"/>
    <w:rsid w:val="009E4FC4"/>
    <w:rsid w:val="009E5316"/>
    <w:rsid w:val="009E5D7C"/>
    <w:rsid w:val="009E5DFC"/>
    <w:rsid w:val="009E655C"/>
    <w:rsid w:val="009E673A"/>
    <w:rsid w:val="009F056F"/>
    <w:rsid w:val="009F0992"/>
    <w:rsid w:val="009F1789"/>
    <w:rsid w:val="009F2018"/>
    <w:rsid w:val="009F2E3B"/>
    <w:rsid w:val="009F36D2"/>
    <w:rsid w:val="009F3B6B"/>
    <w:rsid w:val="009F4504"/>
    <w:rsid w:val="009F502C"/>
    <w:rsid w:val="009F603B"/>
    <w:rsid w:val="009F6987"/>
    <w:rsid w:val="009F712B"/>
    <w:rsid w:val="009F720F"/>
    <w:rsid w:val="009F7E7A"/>
    <w:rsid w:val="00A010E7"/>
    <w:rsid w:val="00A01228"/>
    <w:rsid w:val="00A01A17"/>
    <w:rsid w:val="00A01A60"/>
    <w:rsid w:val="00A04BDC"/>
    <w:rsid w:val="00A0543D"/>
    <w:rsid w:val="00A0589D"/>
    <w:rsid w:val="00A07001"/>
    <w:rsid w:val="00A076F9"/>
    <w:rsid w:val="00A07997"/>
    <w:rsid w:val="00A07F87"/>
    <w:rsid w:val="00A10B5C"/>
    <w:rsid w:val="00A10BEE"/>
    <w:rsid w:val="00A10CF3"/>
    <w:rsid w:val="00A118DC"/>
    <w:rsid w:val="00A11AE0"/>
    <w:rsid w:val="00A11F5B"/>
    <w:rsid w:val="00A159AE"/>
    <w:rsid w:val="00A206ED"/>
    <w:rsid w:val="00A20806"/>
    <w:rsid w:val="00A20C7F"/>
    <w:rsid w:val="00A20E9B"/>
    <w:rsid w:val="00A21D41"/>
    <w:rsid w:val="00A22DBA"/>
    <w:rsid w:val="00A2329D"/>
    <w:rsid w:val="00A235F9"/>
    <w:rsid w:val="00A23A69"/>
    <w:rsid w:val="00A2403A"/>
    <w:rsid w:val="00A25789"/>
    <w:rsid w:val="00A25BFF"/>
    <w:rsid w:val="00A27522"/>
    <w:rsid w:val="00A2778A"/>
    <w:rsid w:val="00A3075D"/>
    <w:rsid w:val="00A30CEF"/>
    <w:rsid w:val="00A3295B"/>
    <w:rsid w:val="00A34D0C"/>
    <w:rsid w:val="00A34D76"/>
    <w:rsid w:val="00A35713"/>
    <w:rsid w:val="00A365D0"/>
    <w:rsid w:val="00A3699A"/>
    <w:rsid w:val="00A37C1E"/>
    <w:rsid w:val="00A402B8"/>
    <w:rsid w:val="00A4043E"/>
    <w:rsid w:val="00A413C7"/>
    <w:rsid w:val="00A42268"/>
    <w:rsid w:val="00A443A6"/>
    <w:rsid w:val="00A45A1A"/>
    <w:rsid w:val="00A45E61"/>
    <w:rsid w:val="00A46070"/>
    <w:rsid w:val="00A4771C"/>
    <w:rsid w:val="00A478B5"/>
    <w:rsid w:val="00A47F32"/>
    <w:rsid w:val="00A504BE"/>
    <w:rsid w:val="00A5096A"/>
    <w:rsid w:val="00A51A7A"/>
    <w:rsid w:val="00A51D4F"/>
    <w:rsid w:val="00A53220"/>
    <w:rsid w:val="00A538E6"/>
    <w:rsid w:val="00A54833"/>
    <w:rsid w:val="00A56102"/>
    <w:rsid w:val="00A56800"/>
    <w:rsid w:val="00A56D7E"/>
    <w:rsid w:val="00A57404"/>
    <w:rsid w:val="00A575BD"/>
    <w:rsid w:val="00A57D16"/>
    <w:rsid w:val="00A605AE"/>
    <w:rsid w:val="00A60EEC"/>
    <w:rsid w:val="00A631A3"/>
    <w:rsid w:val="00A63DA0"/>
    <w:rsid w:val="00A65BD9"/>
    <w:rsid w:val="00A661D3"/>
    <w:rsid w:val="00A66718"/>
    <w:rsid w:val="00A67CAE"/>
    <w:rsid w:val="00A70B31"/>
    <w:rsid w:val="00A73A74"/>
    <w:rsid w:val="00A73F38"/>
    <w:rsid w:val="00A74317"/>
    <w:rsid w:val="00A74D05"/>
    <w:rsid w:val="00A75208"/>
    <w:rsid w:val="00A759FE"/>
    <w:rsid w:val="00A76D67"/>
    <w:rsid w:val="00A776B8"/>
    <w:rsid w:val="00A802AE"/>
    <w:rsid w:val="00A80E12"/>
    <w:rsid w:val="00A81EB6"/>
    <w:rsid w:val="00A823B2"/>
    <w:rsid w:val="00A837FE"/>
    <w:rsid w:val="00A843D9"/>
    <w:rsid w:val="00A849A5"/>
    <w:rsid w:val="00A8528B"/>
    <w:rsid w:val="00A85357"/>
    <w:rsid w:val="00A853C0"/>
    <w:rsid w:val="00A902DD"/>
    <w:rsid w:val="00A90CB2"/>
    <w:rsid w:val="00A91617"/>
    <w:rsid w:val="00A9242A"/>
    <w:rsid w:val="00A939EA"/>
    <w:rsid w:val="00A94D39"/>
    <w:rsid w:val="00A9654A"/>
    <w:rsid w:val="00A96FA8"/>
    <w:rsid w:val="00A96FD3"/>
    <w:rsid w:val="00A97236"/>
    <w:rsid w:val="00A9770A"/>
    <w:rsid w:val="00AA01F3"/>
    <w:rsid w:val="00AA0A43"/>
    <w:rsid w:val="00AA0DD3"/>
    <w:rsid w:val="00AA10EB"/>
    <w:rsid w:val="00AA1C07"/>
    <w:rsid w:val="00AA1F1F"/>
    <w:rsid w:val="00AA32BE"/>
    <w:rsid w:val="00AA3688"/>
    <w:rsid w:val="00AA483E"/>
    <w:rsid w:val="00AA5887"/>
    <w:rsid w:val="00AA5CF1"/>
    <w:rsid w:val="00AA5DAE"/>
    <w:rsid w:val="00AA676D"/>
    <w:rsid w:val="00AA715D"/>
    <w:rsid w:val="00AA7164"/>
    <w:rsid w:val="00AB00F2"/>
    <w:rsid w:val="00AB08B1"/>
    <w:rsid w:val="00AB17E2"/>
    <w:rsid w:val="00AB19F8"/>
    <w:rsid w:val="00AB2A61"/>
    <w:rsid w:val="00AB3A12"/>
    <w:rsid w:val="00AB5955"/>
    <w:rsid w:val="00AB5A8D"/>
    <w:rsid w:val="00AB6642"/>
    <w:rsid w:val="00AB742E"/>
    <w:rsid w:val="00AB7CC5"/>
    <w:rsid w:val="00AC0256"/>
    <w:rsid w:val="00AC2EFE"/>
    <w:rsid w:val="00AC3930"/>
    <w:rsid w:val="00AC3AB1"/>
    <w:rsid w:val="00AC4177"/>
    <w:rsid w:val="00AC4E8E"/>
    <w:rsid w:val="00AC4FD9"/>
    <w:rsid w:val="00AC5E12"/>
    <w:rsid w:val="00AC68C6"/>
    <w:rsid w:val="00AC79C1"/>
    <w:rsid w:val="00AC7CA4"/>
    <w:rsid w:val="00AD061F"/>
    <w:rsid w:val="00AD1365"/>
    <w:rsid w:val="00AD13EF"/>
    <w:rsid w:val="00AD1878"/>
    <w:rsid w:val="00AD22FE"/>
    <w:rsid w:val="00AD372A"/>
    <w:rsid w:val="00AD4A64"/>
    <w:rsid w:val="00AD4BBB"/>
    <w:rsid w:val="00AD598F"/>
    <w:rsid w:val="00AD6D09"/>
    <w:rsid w:val="00AE07DA"/>
    <w:rsid w:val="00AE098E"/>
    <w:rsid w:val="00AE0BBA"/>
    <w:rsid w:val="00AE2291"/>
    <w:rsid w:val="00AE25C8"/>
    <w:rsid w:val="00AE4113"/>
    <w:rsid w:val="00AE4380"/>
    <w:rsid w:val="00AE4D2B"/>
    <w:rsid w:val="00AE4FAC"/>
    <w:rsid w:val="00AE5525"/>
    <w:rsid w:val="00AE5B39"/>
    <w:rsid w:val="00AE6233"/>
    <w:rsid w:val="00AE6381"/>
    <w:rsid w:val="00AE656F"/>
    <w:rsid w:val="00AE744F"/>
    <w:rsid w:val="00AE7D78"/>
    <w:rsid w:val="00AF2848"/>
    <w:rsid w:val="00AF357B"/>
    <w:rsid w:val="00AF41F6"/>
    <w:rsid w:val="00AF438E"/>
    <w:rsid w:val="00AF45CA"/>
    <w:rsid w:val="00AF5CEE"/>
    <w:rsid w:val="00AF7506"/>
    <w:rsid w:val="00AF7818"/>
    <w:rsid w:val="00B007DD"/>
    <w:rsid w:val="00B0098A"/>
    <w:rsid w:val="00B01016"/>
    <w:rsid w:val="00B0146E"/>
    <w:rsid w:val="00B02160"/>
    <w:rsid w:val="00B027CB"/>
    <w:rsid w:val="00B0352B"/>
    <w:rsid w:val="00B03B0F"/>
    <w:rsid w:val="00B046EA"/>
    <w:rsid w:val="00B0492F"/>
    <w:rsid w:val="00B04AB2"/>
    <w:rsid w:val="00B05CB9"/>
    <w:rsid w:val="00B065D7"/>
    <w:rsid w:val="00B06A38"/>
    <w:rsid w:val="00B073E6"/>
    <w:rsid w:val="00B074F8"/>
    <w:rsid w:val="00B10F0E"/>
    <w:rsid w:val="00B11679"/>
    <w:rsid w:val="00B119BF"/>
    <w:rsid w:val="00B121B0"/>
    <w:rsid w:val="00B136AC"/>
    <w:rsid w:val="00B149FB"/>
    <w:rsid w:val="00B1619D"/>
    <w:rsid w:val="00B163B2"/>
    <w:rsid w:val="00B163B9"/>
    <w:rsid w:val="00B17A2D"/>
    <w:rsid w:val="00B17FAB"/>
    <w:rsid w:val="00B20443"/>
    <w:rsid w:val="00B20CCC"/>
    <w:rsid w:val="00B226A0"/>
    <w:rsid w:val="00B22C5F"/>
    <w:rsid w:val="00B23687"/>
    <w:rsid w:val="00B25710"/>
    <w:rsid w:val="00B26155"/>
    <w:rsid w:val="00B27B03"/>
    <w:rsid w:val="00B30C43"/>
    <w:rsid w:val="00B31B62"/>
    <w:rsid w:val="00B32314"/>
    <w:rsid w:val="00B32B09"/>
    <w:rsid w:val="00B33711"/>
    <w:rsid w:val="00B33F46"/>
    <w:rsid w:val="00B34889"/>
    <w:rsid w:val="00B34EFB"/>
    <w:rsid w:val="00B36936"/>
    <w:rsid w:val="00B3752C"/>
    <w:rsid w:val="00B37550"/>
    <w:rsid w:val="00B3764B"/>
    <w:rsid w:val="00B3779B"/>
    <w:rsid w:val="00B402C6"/>
    <w:rsid w:val="00B41DC1"/>
    <w:rsid w:val="00B42E10"/>
    <w:rsid w:val="00B442AC"/>
    <w:rsid w:val="00B44886"/>
    <w:rsid w:val="00B45B1A"/>
    <w:rsid w:val="00B45CE9"/>
    <w:rsid w:val="00B46CC0"/>
    <w:rsid w:val="00B46EC7"/>
    <w:rsid w:val="00B476F8"/>
    <w:rsid w:val="00B50778"/>
    <w:rsid w:val="00B50A91"/>
    <w:rsid w:val="00B50C6E"/>
    <w:rsid w:val="00B5162A"/>
    <w:rsid w:val="00B51761"/>
    <w:rsid w:val="00B52022"/>
    <w:rsid w:val="00B52187"/>
    <w:rsid w:val="00B52C90"/>
    <w:rsid w:val="00B53B97"/>
    <w:rsid w:val="00B54691"/>
    <w:rsid w:val="00B5700A"/>
    <w:rsid w:val="00B57467"/>
    <w:rsid w:val="00B6022F"/>
    <w:rsid w:val="00B6062A"/>
    <w:rsid w:val="00B60B25"/>
    <w:rsid w:val="00B60CCD"/>
    <w:rsid w:val="00B61FE4"/>
    <w:rsid w:val="00B62854"/>
    <w:rsid w:val="00B62EF1"/>
    <w:rsid w:val="00B63C80"/>
    <w:rsid w:val="00B640CC"/>
    <w:rsid w:val="00B64470"/>
    <w:rsid w:val="00B645B6"/>
    <w:rsid w:val="00B64B2F"/>
    <w:rsid w:val="00B657CE"/>
    <w:rsid w:val="00B667BF"/>
    <w:rsid w:val="00B6797D"/>
    <w:rsid w:val="00B67F9A"/>
    <w:rsid w:val="00B70AD0"/>
    <w:rsid w:val="00B70DB4"/>
    <w:rsid w:val="00B70E21"/>
    <w:rsid w:val="00B717CC"/>
    <w:rsid w:val="00B735B8"/>
    <w:rsid w:val="00B74858"/>
    <w:rsid w:val="00B74E16"/>
    <w:rsid w:val="00B752EB"/>
    <w:rsid w:val="00B7608F"/>
    <w:rsid w:val="00B77BE4"/>
    <w:rsid w:val="00B80227"/>
    <w:rsid w:val="00B80918"/>
    <w:rsid w:val="00B812BE"/>
    <w:rsid w:val="00B813D5"/>
    <w:rsid w:val="00B83674"/>
    <w:rsid w:val="00B86608"/>
    <w:rsid w:val="00B87847"/>
    <w:rsid w:val="00B87B14"/>
    <w:rsid w:val="00B90477"/>
    <w:rsid w:val="00B90748"/>
    <w:rsid w:val="00B921F8"/>
    <w:rsid w:val="00B926BF"/>
    <w:rsid w:val="00B92AA5"/>
    <w:rsid w:val="00B932AE"/>
    <w:rsid w:val="00B955FE"/>
    <w:rsid w:val="00B96744"/>
    <w:rsid w:val="00B971BA"/>
    <w:rsid w:val="00BA03EA"/>
    <w:rsid w:val="00BA0B9F"/>
    <w:rsid w:val="00BA0CE0"/>
    <w:rsid w:val="00BA453F"/>
    <w:rsid w:val="00BA6419"/>
    <w:rsid w:val="00BA6550"/>
    <w:rsid w:val="00BB00FE"/>
    <w:rsid w:val="00BB0767"/>
    <w:rsid w:val="00BB19C4"/>
    <w:rsid w:val="00BB29E0"/>
    <w:rsid w:val="00BB3642"/>
    <w:rsid w:val="00BB4470"/>
    <w:rsid w:val="00BB4E77"/>
    <w:rsid w:val="00BB500B"/>
    <w:rsid w:val="00BB59F6"/>
    <w:rsid w:val="00BB66AB"/>
    <w:rsid w:val="00BB6C64"/>
    <w:rsid w:val="00BC0369"/>
    <w:rsid w:val="00BC03EF"/>
    <w:rsid w:val="00BC0AD6"/>
    <w:rsid w:val="00BC122E"/>
    <w:rsid w:val="00BC2D50"/>
    <w:rsid w:val="00BC34B1"/>
    <w:rsid w:val="00BC3584"/>
    <w:rsid w:val="00BC6080"/>
    <w:rsid w:val="00BC7DA9"/>
    <w:rsid w:val="00BD377C"/>
    <w:rsid w:val="00BD5BAA"/>
    <w:rsid w:val="00BD6CC1"/>
    <w:rsid w:val="00BD7187"/>
    <w:rsid w:val="00BE1FF2"/>
    <w:rsid w:val="00BE306C"/>
    <w:rsid w:val="00BE30F5"/>
    <w:rsid w:val="00BE4ED6"/>
    <w:rsid w:val="00BE5381"/>
    <w:rsid w:val="00BE54F3"/>
    <w:rsid w:val="00BE5F67"/>
    <w:rsid w:val="00BE6816"/>
    <w:rsid w:val="00BE7920"/>
    <w:rsid w:val="00BF0F1D"/>
    <w:rsid w:val="00BF1015"/>
    <w:rsid w:val="00BF1E46"/>
    <w:rsid w:val="00BF2CD1"/>
    <w:rsid w:val="00BF2F1B"/>
    <w:rsid w:val="00BF3F19"/>
    <w:rsid w:val="00BF4B6A"/>
    <w:rsid w:val="00BF5135"/>
    <w:rsid w:val="00C00253"/>
    <w:rsid w:val="00C00312"/>
    <w:rsid w:val="00C00413"/>
    <w:rsid w:val="00C006C1"/>
    <w:rsid w:val="00C009F5"/>
    <w:rsid w:val="00C01129"/>
    <w:rsid w:val="00C02239"/>
    <w:rsid w:val="00C022E1"/>
    <w:rsid w:val="00C02BD8"/>
    <w:rsid w:val="00C0398D"/>
    <w:rsid w:val="00C04E0C"/>
    <w:rsid w:val="00C0650F"/>
    <w:rsid w:val="00C071AC"/>
    <w:rsid w:val="00C106A9"/>
    <w:rsid w:val="00C11E4C"/>
    <w:rsid w:val="00C127EA"/>
    <w:rsid w:val="00C14954"/>
    <w:rsid w:val="00C179B0"/>
    <w:rsid w:val="00C17E85"/>
    <w:rsid w:val="00C20CA6"/>
    <w:rsid w:val="00C226F9"/>
    <w:rsid w:val="00C2314A"/>
    <w:rsid w:val="00C23398"/>
    <w:rsid w:val="00C23B23"/>
    <w:rsid w:val="00C26C22"/>
    <w:rsid w:val="00C26C85"/>
    <w:rsid w:val="00C271D7"/>
    <w:rsid w:val="00C27B03"/>
    <w:rsid w:val="00C30462"/>
    <w:rsid w:val="00C3089B"/>
    <w:rsid w:val="00C314B8"/>
    <w:rsid w:val="00C32096"/>
    <w:rsid w:val="00C32AD2"/>
    <w:rsid w:val="00C3381D"/>
    <w:rsid w:val="00C33E6B"/>
    <w:rsid w:val="00C34B40"/>
    <w:rsid w:val="00C35836"/>
    <w:rsid w:val="00C36834"/>
    <w:rsid w:val="00C41238"/>
    <w:rsid w:val="00C41761"/>
    <w:rsid w:val="00C41CD3"/>
    <w:rsid w:val="00C42BCA"/>
    <w:rsid w:val="00C43438"/>
    <w:rsid w:val="00C43DE0"/>
    <w:rsid w:val="00C43F68"/>
    <w:rsid w:val="00C44264"/>
    <w:rsid w:val="00C46251"/>
    <w:rsid w:val="00C4790F"/>
    <w:rsid w:val="00C47FC0"/>
    <w:rsid w:val="00C507C8"/>
    <w:rsid w:val="00C50DF5"/>
    <w:rsid w:val="00C511F8"/>
    <w:rsid w:val="00C52887"/>
    <w:rsid w:val="00C528CC"/>
    <w:rsid w:val="00C53ABD"/>
    <w:rsid w:val="00C53AD3"/>
    <w:rsid w:val="00C53C94"/>
    <w:rsid w:val="00C56D69"/>
    <w:rsid w:val="00C57225"/>
    <w:rsid w:val="00C57741"/>
    <w:rsid w:val="00C57A89"/>
    <w:rsid w:val="00C6074F"/>
    <w:rsid w:val="00C60FAB"/>
    <w:rsid w:val="00C62568"/>
    <w:rsid w:val="00C630ED"/>
    <w:rsid w:val="00C63205"/>
    <w:rsid w:val="00C6364E"/>
    <w:rsid w:val="00C63D0F"/>
    <w:rsid w:val="00C64143"/>
    <w:rsid w:val="00C6434D"/>
    <w:rsid w:val="00C652E5"/>
    <w:rsid w:val="00C66DB2"/>
    <w:rsid w:val="00C67446"/>
    <w:rsid w:val="00C67AA2"/>
    <w:rsid w:val="00C67F0E"/>
    <w:rsid w:val="00C70666"/>
    <w:rsid w:val="00C71B57"/>
    <w:rsid w:val="00C72CC0"/>
    <w:rsid w:val="00C73A90"/>
    <w:rsid w:val="00C75909"/>
    <w:rsid w:val="00C7697F"/>
    <w:rsid w:val="00C80D20"/>
    <w:rsid w:val="00C8136C"/>
    <w:rsid w:val="00C82FFA"/>
    <w:rsid w:val="00C83C59"/>
    <w:rsid w:val="00C848D3"/>
    <w:rsid w:val="00C849A6"/>
    <w:rsid w:val="00C85521"/>
    <w:rsid w:val="00C857A0"/>
    <w:rsid w:val="00C863EE"/>
    <w:rsid w:val="00C90F3A"/>
    <w:rsid w:val="00C91926"/>
    <w:rsid w:val="00C92646"/>
    <w:rsid w:val="00C9316A"/>
    <w:rsid w:val="00C93B5E"/>
    <w:rsid w:val="00C95D8D"/>
    <w:rsid w:val="00C9639E"/>
    <w:rsid w:val="00C96ED2"/>
    <w:rsid w:val="00C97314"/>
    <w:rsid w:val="00C97C7F"/>
    <w:rsid w:val="00CA09D8"/>
    <w:rsid w:val="00CA1893"/>
    <w:rsid w:val="00CA2283"/>
    <w:rsid w:val="00CA2AEF"/>
    <w:rsid w:val="00CA325F"/>
    <w:rsid w:val="00CA33B8"/>
    <w:rsid w:val="00CA6CC2"/>
    <w:rsid w:val="00CA769E"/>
    <w:rsid w:val="00CA7933"/>
    <w:rsid w:val="00CA7F31"/>
    <w:rsid w:val="00CB066A"/>
    <w:rsid w:val="00CB1582"/>
    <w:rsid w:val="00CB22B7"/>
    <w:rsid w:val="00CB31DA"/>
    <w:rsid w:val="00CB39F8"/>
    <w:rsid w:val="00CB42C9"/>
    <w:rsid w:val="00CB4A9C"/>
    <w:rsid w:val="00CB4D29"/>
    <w:rsid w:val="00CB5032"/>
    <w:rsid w:val="00CB5EEE"/>
    <w:rsid w:val="00CB7DF6"/>
    <w:rsid w:val="00CC2063"/>
    <w:rsid w:val="00CC2A62"/>
    <w:rsid w:val="00CC303F"/>
    <w:rsid w:val="00CC3C96"/>
    <w:rsid w:val="00CC41A1"/>
    <w:rsid w:val="00CC4481"/>
    <w:rsid w:val="00CC4A2D"/>
    <w:rsid w:val="00CC5843"/>
    <w:rsid w:val="00CD077C"/>
    <w:rsid w:val="00CD2480"/>
    <w:rsid w:val="00CD280A"/>
    <w:rsid w:val="00CD342A"/>
    <w:rsid w:val="00CD3940"/>
    <w:rsid w:val="00CD439A"/>
    <w:rsid w:val="00CD6BC9"/>
    <w:rsid w:val="00CE1D9A"/>
    <w:rsid w:val="00CE2CBA"/>
    <w:rsid w:val="00CE4438"/>
    <w:rsid w:val="00CE4830"/>
    <w:rsid w:val="00CE6A0B"/>
    <w:rsid w:val="00CF031F"/>
    <w:rsid w:val="00CF05B4"/>
    <w:rsid w:val="00CF064C"/>
    <w:rsid w:val="00CF0950"/>
    <w:rsid w:val="00CF124D"/>
    <w:rsid w:val="00CF2189"/>
    <w:rsid w:val="00CF221B"/>
    <w:rsid w:val="00CF33D0"/>
    <w:rsid w:val="00CF3B07"/>
    <w:rsid w:val="00CF4C13"/>
    <w:rsid w:val="00CF558B"/>
    <w:rsid w:val="00CF5719"/>
    <w:rsid w:val="00CF6208"/>
    <w:rsid w:val="00CF6384"/>
    <w:rsid w:val="00CF664C"/>
    <w:rsid w:val="00CF6902"/>
    <w:rsid w:val="00D0098D"/>
    <w:rsid w:val="00D01767"/>
    <w:rsid w:val="00D0190F"/>
    <w:rsid w:val="00D01F5A"/>
    <w:rsid w:val="00D027F2"/>
    <w:rsid w:val="00D02CC3"/>
    <w:rsid w:val="00D06E88"/>
    <w:rsid w:val="00D070F9"/>
    <w:rsid w:val="00D07685"/>
    <w:rsid w:val="00D07833"/>
    <w:rsid w:val="00D11924"/>
    <w:rsid w:val="00D11F90"/>
    <w:rsid w:val="00D13527"/>
    <w:rsid w:val="00D14C8F"/>
    <w:rsid w:val="00D15E4E"/>
    <w:rsid w:val="00D17576"/>
    <w:rsid w:val="00D17601"/>
    <w:rsid w:val="00D20CAA"/>
    <w:rsid w:val="00D20D6E"/>
    <w:rsid w:val="00D21300"/>
    <w:rsid w:val="00D22F7B"/>
    <w:rsid w:val="00D230DC"/>
    <w:rsid w:val="00D23880"/>
    <w:rsid w:val="00D24082"/>
    <w:rsid w:val="00D240C1"/>
    <w:rsid w:val="00D24A57"/>
    <w:rsid w:val="00D2601B"/>
    <w:rsid w:val="00D26C9A"/>
    <w:rsid w:val="00D303E8"/>
    <w:rsid w:val="00D30DDC"/>
    <w:rsid w:val="00D31BA6"/>
    <w:rsid w:val="00D32695"/>
    <w:rsid w:val="00D32EEC"/>
    <w:rsid w:val="00D335E1"/>
    <w:rsid w:val="00D3545E"/>
    <w:rsid w:val="00D358DD"/>
    <w:rsid w:val="00D35FEA"/>
    <w:rsid w:val="00D366E4"/>
    <w:rsid w:val="00D423AC"/>
    <w:rsid w:val="00D43F73"/>
    <w:rsid w:val="00D442C8"/>
    <w:rsid w:val="00D44DC6"/>
    <w:rsid w:val="00D461FA"/>
    <w:rsid w:val="00D50140"/>
    <w:rsid w:val="00D514E5"/>
    <w:rsid w:val="00D51C12"/>
    <w:rsid w:val="00D52B41"/>
    <w:rsid w:val="00D5302C"/>
    <w:rsid w:val="00D53589"/>
    <w:rsid w:val="00D539D5"/>
    <w:rsid w:val="00D5417A"/>
    <w:rsid w:val="00D544D5"/>
    <w:rsid w:val="00D57461"/>
    <w:rsid w:val="00D576D2"/>
    <w:rsid w:val="00D602DE"/>
    <w:rsid w:val="00D6096A"/>
    <w:rsid w:val="00D60979"/>
    <w:rsid w:val="00D60ABE"/>
    <w:rsid w:val="00D60CE5"/>
    <w:rsid w:val="00D6139D"/>
    <w:rsid w:val="00D61811"/>
    <w:rsid w:val="00D63C22"/>
    <w:rsid w:val="00D63F9F"/>
    <w:rsid w:val="00D646D3"/>
    <w:rsid w:val="00D6489A"/>
    <w:rsid w:val="00D651A7"/>
    <w:rsid w:val="00D662F2"/>
    <w:rsid w:val="00D665F1"/>
    <w:rsid w:val="00D6711E"/>
    <w:rsid w:val="00D732D6"/>
    <w:rsid w:val="00D73596"/>
    <w:rsid w:val="00D7373E"/>
    <w:rsid w:val="00D73B08"/>
    <w:rsid w:val="00D7514A"/>
    <w:rsid w:val="00D75B66"/>
    <w:rsid w:val="00D762DC"/>
    <w:rsid w:val="00D76A04"/>
    <w:rsid w:val="00D76DF7"/>
    <w:rsid w:val="00D7712F"/>
    <w:rsid w:val="00D778D8"/>
    <w:rsid w:val="00D80127"/>
    <w:rsid w:val="00D804E2"/>
    <w:rsid w:val="00D805D1"/>
    <w:rsid w:val="00D805FD"/>
    <w:rsid w:val="00D826DD"/>
    <w:rsid w:val="00D82FD7"/>
    <w:rsid w:val="00D83CE4"/>
    <w:rsid w:val="00D84FA6"/>
    <w:rsid w:val="00D85092"/>
    <w:rsid w:val="00D85C5F"/>
    <w:rsid w:val="00D85ECC"/>
    <w:rsid w:val="00D864C7"/>
    <w:rsid w:val="00D86EB7"/>
    <w:rsid w:val="00D9276C"/>
    <w:rsid w:val="00D92B5E"/>
    <w:rsid w:val="00D931F3"/>
    <w:rsid w:val="00D93388"/>
    <w:rsid w:val="00D93DBF"/>
    <w:rsid w:val="00D93E90"/>
    <w:rsid w:val="00D94886"/>
    <w:rsid w:val="00D95457"/>
    <w:rsid w:val="00D95CE3"/>
    <w:rsid w:val="00D9616B"/>
    <w:rsid w:val="00D9618A"/>
    <w:rsid w:val="00D96D93"/>
    <w:rsid w:val="00D97A7B"/>
    <w:rsid w:val="00DA1259"/>
    <w:rsid w:val="00DA1801"/>
    <w:rsid w:val="00DA1AAD"/>
    <w:rsid w:val="00DA1AD9"/>
    <w:rsid w:val="00DA1E08"/>
    <w:rsid w:val="00DA201D"/>
    <w:rsid w:val="00DA2297"/>
    <w:rsid w:val="00DA3088"/>
    <w:rsid w:val="00DA3B84"/>
    <w:rsid w:val="00DA4554"/>
    <w:rsid w:val="00DA4A52"/>
    <w:rsid w:val="00DA4D1D"/>
    <w:rsid w:val="00DA4FBC"/>
    <w:rsid w:val="00DA5D43"/>
    <w:rsid w:val="00DA7457"/>
    <w:rsid w:val="00DA7C73"/>
    <w:rsid w:val="00DB1083"/>
    <w:rsid w:val="00DB1924"/>
    <w:rsid w:val="00DB1E0F"/>
    <w:rsid w:val="00DB2995"/>
    <w:rsid w:val="00DB2ED0"/>
    <w:rsid w:val="00DB38F0"/>
    <w:rsid w:val="00DB3D0D"/>
    <w:rsid w:val="00DB3EE8"/>
    <w:rsid w:val="00DB4476"/>
    <w:rsid w:val="00DB4701"/>
    <w:rsid w:val="00DB59C0"/>
    <w:rsid w:val="00DB6F21"/>
    <w:rsid w:val="00DC0146"/>
    <w:rsid w:val="00DC03EE"/>
    <w:rsid w:val="00DC07A6"/>
    <w:rsid w:val="00DC27E0"/>
    <w:rsid w:val="00DC36B8"/>
    <w:rsid w:val="00DC37B2"/>
    <w:rsid w:val="00DC466B"/>
    <w:rsid w:val="00DC4B0D"/>
    <w:rsid w:val="00DC53F2"/>
    <w:rsid w:val="00DC6B01"/>
    <w:rsid w:val="00DC7797"/>
    <w:rsid w:val="00DC7EB1"/>
    <w:rsid w:val="00DD0289"/>
    <w:rsid w:val="00DD078A"/>
    <w:rsid w:val="00DD0E8E"/>
    <w:rsid w:val="00DD1737"/>
    <w:rsid w:val="00DD1896"/>
    <w:rsid w:val="00DD31A2"/>
    <w:rsid w:val="00DD34E1"/>
    <w:rsid w:val="00DD5F15"/>
    <w:rsid w:val="00DD68C4"/>
    <w:rsid w:val="00DD6F58"/>
    <w:rsid w:val="00DD6F69"/>
    <w:rsid w:val="00DD7667"/>
    <w:rsid w:val="00DD777C"/>
    <w:rsid w:val="00DE03E1"/>
    <w:rsid w:val="00DE0D2F"/>
    <w:rsid w:val="00DE0D75"/>
    <w:rsid w:val="00DE19EB"/>
    <w:rsid w:val="00DE3DEA"/>
    <w:rsid w:val="00DE5B0F"/>
    <w:rsid w:val="00DE5F39"/>
    <w:rsid w:val="00DE66F3"/>
    <w:rsid w:val="00DE6863"/>
    <w:rsid w:val="00DE773F"/>
    <w:rsid w:val="00DF0FE3"/>
    <w:rsid w:val="00DF1CA7"/>
    <w:rsid w:val="00DF1EF1"/>
    <w:rsid w:val="00DF2CB1"/>
    <w:rsid w:val="00DF3F8E"/>
    <w:rsid w:val="00DF4E21"/>
    <w:rsid w:val="00DF5EC5"/>
    <w:rsid w:val="00DF69F9"/>
    <w:rsid w:val="00E019F1"/>
    <w:rsid w:val="00E01EFD"/>
    <w:rsid w:val="00E02084"/>
    <w:rsid w:val="00E02579"/>
    <w:rsid w:val="00E02A7C"/>
    <w:rsid w:val="00E02B50"/>
    <w:rsid w:val="00E02D01"/>
    <w:rsid w:val="00E04B3F"/>
    <w:rsid w:val="00E05BB4"/>
    <w:rsid w:val="00E060C1"/>
    <w:rsid w:val="00E06B1E"/>
    <w:rsid w:val="00E07527"/>
    <w:rsid w:val="00E07787"/>
    <w:rsid w:val="00E10AAF"/>
    <w:rsid w:val="00E12A7A"/>
    <w:rsid w:val="00E147D5"/>
    <w:rsid w:val="00E14C0E"/>
    <w:rsid w:val="00E15994"/>
    <w:rsid w:val="00E16094"/>
    <w:rsid w:val="00E16642"/>
    <w:rsid w:val="00E171F9"/>
    <w:rsid w:val="00E1787C"/>
    <w:rsid w:val="00E17C01"/>
    <w:rsid w:val="00E222F8"/>
    <w:rsid w:val="00E223C0"/>
    <w:rsid w:val="00E2249E"/>
    <w:rsid w:val="00E22B76"/>
    <w:rsid w:val="00E22B86"/>
    <w:rsid w:val="00E234F1"/>
    <w:rsid w:val="00E24E3A"/>
    <w:rsid w:val="00E25AF8"/>
    <w:rsid w:val="00E25B3C"/>
    <w:rsid w:val="00E25F2A"/>
    <w:rsid w:val="00E26C55"/>
    <w:rsid w:val="00E26F6C"/>
    <w:rsid w:val="00E27458"/>
    <w:rsid w:val="00E27D77"/>
    <w:rsid w:val="00E31BD0"/>
    <w:rsid w:val="00E330CE"/>
    <w:rsid w:val="00E34CA3"/>
    <w:rsid w:val="00E35C4A"/>
    <w:rsid w:val="00E35C9B"/>
    <w:rsid w:val="00E35D4E"/>
    <w:rsid w:val="00E37DA6"/>
    <w:rsid w:val="00E37FE3"/>
    <w:rsid w:val="00E43AAA"/>
    <w:rsid w:val="00E44C62"/>
    <w:rsid w:val="00E44D06"/>
    <w:rsid w:val="00E464A3"/>
    <w:rsid w:val="00E50E7B"/>
    <w:rsid w:val="00E510CB"/>
    <w:rsid w:val="00E512CD"/>
    <w:rsid w:val="00E53A07"/>
    <w:rsid w:val="00E53B86"/>
    <w:rsid w:val="00E54EF2"/>
    <w:rsid w:val="00E5546A"/>
    <w:rsid w:val="00E55A2A"/>
    <w:rsid w:val="00E55C20"/>
    <w:rsid w:val="00E56A68"/>
    <w:rsid w:val="00E57B79"/>
    <w:rsid w:val="00E600D5"/>
    <w:rsid w:val="00E60DC5"/>
    <w:rsid w:val="00E61C1F"/>
    <w:rsid w:val="00E62734"/>
    <w:rsid w:val="00E63559"/>
    <w:rsid w:val="00E67180"/>
    <w:rsid w:val="00E6730C"/>
    <w:rsid w:val="00E676E2"/>
    <w:rsid w:val="00E702AA"/>
    <w:rsid w:val="00E71379"/>
    <w:rsid w:val="00E71675"/>
    <w:rsid w:val="00E718DB"/>
    <w:rsid w:val="00E71D18"/>
    <w:rsid w:val="00E74FA5"/>
    <w:rsid w:val="00E755EA"/>
    <w:rsid w:val="00E756A8"/>
    <w:rsid w:val="00E756B6"/>
    <w:rsid w:val="00E757FD"/>
    <w:rsid w:val="00E76032"/>
    <w:rsid w:val="00E768AF"/>
    <w:rsid w:val="00E768F2"/>
    <w:rsid w:val="00E7756B"/>
    <w:rsid w:val="00E77E9E"/>
    <w:rsid w:val="00E803DD"/>
    <w:rsid w:val="00E807D1"/>
    <w:rsid w:val="00E81DED"/>
    <w:rsid w:val="00E82316"/>
    <w:rsid w:val="00E825B3"/>
    <w:rsid w:val="00E8462C"/>
    <w:rsid w:val="00E849DE"/>
    <w:rsid w:val="00E856D2"/>
    <w:rsid w:val="00E85948"/>
    <w:rsid w:val="00E86536"/>
    <w:rsid w:val="00E90F5D"/>
    <w:rsid w:val="00E9167E"/>
    <w:rsid w:val="00E922A4"/>
    <w:rsid w:val="00E925CE"/>
    <w:rsid w:val="00E9273A"/>
    <w:rsid w:val="00E92F09"/>
    <w:rsid w:val="00E93D10"/>
    <w:rsid w:val="00E93F3F"/>
    <w:rsid w:val="00E943E8"/>
    <w:rsid w:val="00E95C25"/>
    <w:rsid w:val="00EA022C"/>
    <w:rsid w:val="00EA03D1"/>
    <w:rsid w:val="00EA03EE"/>
    <w:rsid w:val="00EA05D9"/>
    <w:rsid w:val="00EA1104"/>
    <w:rsid w:val="00EA3C59"/>
    <w:rsid w:val="00EA5257"/>
    <w:rsid w:val="00EA59B6"/>
    <w:rsid w:val="00EA6F5E"/>
    <w:rsid w:val="00EB0433"/>
    <w:rsid w:val="00EB1B8B"/>
    <w:rsid w:val="00EB2ADF"/>
    <w:rsid w:val="00EB2CD4"/>
    <w:rsid w:val="00EB3933"/>
    <w:rsid w:val="00EB3C54"/>
    <w:rsid w:val="00EB4951"/>
    <w:rsid w:val="00EB4FDA"/>
    <w:rsid w:val="00EB5357"/>
    <w:rsid w:val="00EB6CDA"/>
    <w:rsid w:val="00EB7503"/>
    <w:rsid w:val="00EC098E"/>
    <w:rsid w:val="00EC0BCB"/>
    <w:rsid w:val="00EC0E71"/>
    <w:rsid w:val="00EC2B1F"/>
    <w:rsid w:val="00EC3469"/>
    <w:rsid w:val="00EC4AD4"/>
    <w:rsid w:val="00EC5E39"/>
    <w:rsid w:val="00EC7667"/>
    <w:rsid w:val="00ED0384"/>
    <w:rsid w:val="00ED3DAD"/>
    <w:rsid w:val="00ED4AA8"/>
    <w:rsid w:val="00ED4EB6"/>
    <w:rsid w:val="00ED613A"/>
    <w:rsid w:val="00ED6743"/>
    <w:rsid w:val="00ED6BCC"/>
    <w:rsid w:val="00ED6CFA"/>
    <w:rsid w:val="00ED6D53"/>
    <w:rsid w:val="00ED782B"/>
    <w:rsid w:val="00EE1855"/>
    <w:rsid w:val="00EE2B68"/>
    <w:rsid w:val="00EE3733"/>
    <w:rsid w:val="00EE43E3"/>
    <w:rsid w:val="00EE4DCD"/>
    <w:rsid w:val="00EE6D70"/>
    <w:rsid w:val="00EE722E"/>
    <w:rsid w:val="00EE75AD"/>
    <w:rsid w:val="00EF0747"/>
    <w:rsid w:val="00EF1386"/>
    <w:rsid w:val="00EF2491"/>
    <w:rsid w:val="00EF256B"/>
    <w:rsid w:val="00EF2BF5"/>
    <w:rsid w:val="00EF4BC1"/>
    <w:rsid w:val="00EF5277"/>
    <w:rsid w:val="00EF5CAD"/>
    <w:rsid w:val="00EF611F"/>
    <w:rsid w:val="00EF67EE"/>
    <w:rsid w:val="00EF6DB6"/>
    <w:rsid w:val="00EF6E06"/>
    <w:rsid w:val="00EF757E"/>
    <w:rsid w:val="00EF76E1"/>
    <w:rsid w:val="00EF7D5D"/>
    <w:rsid w:val="00F00ED6"/>
    <w:rsid w:val="00F02A2B"/>
    <w:rsid w:val="00F02F77"/>
    <w:rsid w:val="00F030FA"/>
    <w:rsid w:val="00F037BD"/>
    <w:rsid w:val="00F05883"/>
    <w:rsid w:val="00F06FB1"/>
    <w:rsid w:val="00F1030E"/>
    <w:rsid w:val="00F10925"/>
    <w:rsid w:val="00F128ED"/>
    <w:rsid w:val="00F12F6C"/>
    <w:rsid w:val="00F1314B"/>
    <w:rsid w:val="00F13DAE"/>
    <w:rsid w:val="00F14CA2"/>
    <w:rsid w:val="00F14DA4"/>
    <w:rsid w:val="00F1520C"/>
    <w:rsid w:val="00F157D8"/>
    <w:rsid w:val="00F16386"/>
    <w:rsid w:val="00F201AD"/>
    <w:rsid w:val="00F21481"/>
    <w:rsid w:val="00F21987"/>
    <w:rsid w:val="00F21B21"/>
    <w:rsid w:val="00F222BB"/>
    <w:rsid w:val="00F243E6"/>
    <w:rsid w:val="00F2456A"/>
    <w:rsid w:val="00F2491A"/>
    <w:rsid w:val="00F24EF6"/>
    <w:rsid w:val="00F254E4"/>
    <w:rsid w:val="00F26F5D"/>
    <w:rsid w:val="00F305FE"/>
    <w:rsid w:val="00F30D7D"/>
    <w:rsid w:val="00F30FB1"/>
    <w:rsid w:val="00F314C3"/>
    <w:rsid w:val="00F35D19"/>
    <w:rsid w:val="00F3620B"/>
    <w:rsid w:val="00F36316"/>
    <w:rsid w:val="00F3775D"/>
    <w:rsid w:val="00F40308"/>
    <w:rsid w:val="00F41269"/>
    <w:rsid w:val="00F41319"/>
    <w:rsid w:val="00F41774"/>
    <w:rsid w:val="00F4242A"/>
    <w:rsid w:val="00F43BD9"/>
    <w:rsid w:val="00F44B13"/>
    <w:rsid w:val="00F45BE7"/>
    <w:rsid w:val="00F463D7"/>
    <w:rsid w:val="00F50163"/>
    <w:rsid w:val="00F50359"/>
    <w:rsid w:val="00F510E2"/>
    <w:rsid w:val="00F515F1"/>
    <w:rsid w:val="00F51DDC"/>
    <w:rsid w:val="00F5273A"/>
    <w:rsid w:val="00F52D6B"/>
    <w:rsid w:val="00F52E18"/>
    <w:rsid w:val="00F546FB"/>
    <w:rsid w:val="00F55335"/>
    <w:rsid w:val="00F55CF7"/>
    <w:rsid w:val="00F56B6B"/>
    <w:rsid w:val="00F57D1C"/>
    <w:rsid w:val="00F57D54"/>
    <w:rsid w:val="00F60463"/>
    <w:rsid w:val="00F6052B"/>
    <w:rsid w:val="00F605A8"/>
    <w:rsid w:val="00F6086A"/>
    <w:rsid w:val="00F609A2"/>
    <w:rsid w:val="00F60E62"/>
    <w:rsid w:val="00F6169B"/>
    <w:rsid w:val="00F62824"/>
    <w:rsid w:val="00F62D7C"/>
    <w:rsid w:val="00F630E8"/>
    <w:rsid w:val="00F634C8"/>
    <w:rsid w:val="00F63C92"/>
    <w:rsid w:val="00F647DD"/>
    <w:rsid w:val="00F6574C"/>
    <w:rsid w:val="00F65C75"/>
    <w:rsid w:val="00F66069"/>
    <w:rsid w:val="00F67155"/>
    <w:rsid w:val="00F7058F"/>
    <w:rsid w:val="00F70D21"/>
    <w:rsid w:val="00F70E93"/>
    <w:rsid w:val="00F70FEF"/>
    <w:rsid w:val="00F7183B"/>
    <w:rsid w:val="00F71D96"/>
    <w:rsid w:val="00F7291E"/>
    <w:rsid w:val="00F74F3A"/>
    <w:rsid w:val="00F75C02"/>
    <w:rsid w:val="00F76E8F"/>
    <w:rsid w:val="00F7767E"/>
    <w:rsid w:val="00F77ECB"/>
    <w:rsid w:val="00F814AB"/>
    <w:rsid w:val="00F81AAA"/>
    <w:rsid w:val="00F81E47"/>
    <w:rsid w:val="00F824EF"/>
    <w:rsid w:val="00F82845"/>
    <w:rsid w:val="00F83FBF"/>
    <w:rsid w:val="00F84408"/>
    <w:rsid w:val="00F8472B"/>
    <w:rsid w:val="00F856F6"/>
    <w:rsid w:val="00F85940"/>
    <w:rsid w:val="00F85F74"/>
    <w:rsid w:val="00F86474"/>
    <w:rsid w:val="00F868B4"/>
    <w:rsid w:val="00F8730A"/>
    <w:rsid w:val="00F9016F"/>
    <w:rsid w:val="00F90601"/>
    <w:rsid w:val="00F91141"/>
    <w:rsid w:val="00F91C6A"/>
    <w:rsid w:val="00F92D60"/>
    <w:rsid w:val="00F97822"/>
    <w:rsid w:val="00FA0A21"/>
    <w:rsid w:val="00FA1157"/>
    <w:rsid w:val="00FA335F"/>
    <w:rsid w:val="00FA4782"/>
    <w:rsid w:val="00FA6BD9"/>
    <w:rsid w:val="00FA7086"/>
    <w:rsid w:val="00FA76D1"/>
    <w:rsid w:val="00FA78FD"/>
    <w:rsid w:val="00FB0A0E"/>
    <w:rsid w:val="00FB0B90"/>
    <w:rsid w:val="00FB0D66"/>
    <w:rsid w:val="00FB11BE"/>
    <w:rsid w:val="00FB1357"/>
    <w:rsid w:val="00FB176B"/>
    <w:rsid w:val="00FB1B56"/>
    <w:rsid w:val="00FB1C91"/>
    <w:rsid w:val="00FB25AD"/>
    <w:rsid w:val="00FB27F1"/>
    <w:rsid w:val="00FB3320"/>
    <w:rsid w:val="00FB38DE"/>
    <w:rsid w:val="00FB3A26"/>
    <w:rsid w:val="00FB49F3"/>
    <w:rsid w:val="00FB4C6F"/>
    <w:rsid w:val="00FB52AC"/>
    <w:rsid w:val="00FB575C"/>
    <w:rsid w:val="00FB670B"/>
    <w:rsid w:val="00FB6EF8"/>
    <w:rsid w:val="00FB7CCA"/>
    <w:rsid w:val="00FC10C2"/>
    <w:rsid w:val="00FC47F5"/>
    <w:rsid w:val="00FC5E76"/>
    <w:rsid w:val="00FC6420"/>
    <w:rsid w:val="00FC69CF"/>
    <w:rsid w:val="00FC7214"/>
    <w:rsid w:val="00FD04E1"/>
    <w:rsid w:val="00FD0949"/>
    <w:rsid w:val="00FD0B70"/>
    <w:rsid w:val="00FD11B8"/>
    <w:rsid w:val="00FD1440"/>
    <w:rsid w:val="00FD1489"/>
    <w:rsid w:val="00FD17D7"/>
    <w:rsid w:val="00FD19CE"/>
    <w:rsid w:val="00FD2DA9"/>
    <w:rsid w:val="00FD35FA"/>
    <w:rsid w:val="00FD59F1"/>
    <w:rsid w:val="00FD6B6D"/>
    <w:rsid w:val="00FD6FE2"/>
    <w:rsid w:val="00FD74CB"/>
    <w:rsid w:val="00FD7543"/>
    <w:rsid w:val="00FD7BF5"/>
    <w:rsid w:val="00FD7F2F"/>
    <w:rsid w:val="00FE185C"/>
    <w:rsid w:val="00FE2226"/>
    <w:rsid w:val="00FE289A"/>
    <w:rsid w:val="00FE3C5F"/>
    <w:rsid w:val="00FE401B"/>
    <w:rsid w:val="00FE40B8"/>
    <w:rsid w:val="00FE4705"/>
    <w:rsid w:val="00FE557C"/>
    <w:rsid w:val="00FE5EDD"/>
    <w:rsid w:val="00FE6298"/>
    <w:rsid w:val="00FE70F3"/>
    <w:rsid w:val="00FF30C7"/>
    <w:rsid w:val="00FF3713"/>
    <w:rsid w:val="00FF4848"/>
    <w:rsid w:val="00FF4C3A"/>
    <w:rsid w:val="00FF52E8"/>
    <w:rsid w:val="00FF5707"/>
    <w:rsid w:val="00FF62F4"/>
    <w:rsid w:val="00FF6519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B6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E8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051B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051B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051B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051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051B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051B4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E943E8"/>
    <w:pPr>
      <w:keepNext/>
      <w:tabs>
        <w:tab w:val="left" w:pos="-720"/>
        <w:tab w:val="left" w:pos="4536"/>
      </w:tabs>
      <w:suppressAutoHyphens/>
      <w:snapToGrid w:val="0"/>
      <w:jc w:val="both"/>
      <w:outlineLvl w:val="6"/>
    </w:pPr>
    <w:rPr>
      <w:rFonts w:ascii="Calibri" w:hAnsi="Calibri"/>
      <w:sz w:val="24"/>
      <w:szCs w:val="24"/>
      <w:lang w:eastAsia="pl-PL"/>
    </w:rPr>
  </w:style>
  <w:style w:type="paragraph" w:styleId="Heading8">
    <w:name w:val="heading 8"/>
    <w:basedOn w:val="Normal"/>
    <w:next w:val="Normal"/>
    <w:link w:val="Heading8Char"/>
    <w:qFormat/>
    <w:locked/>
    <w:rsid w:val="00051B4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051B44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locked/>
    <w:rsid w:val="00E943E8"/>
    <w:rPr>
      <w:rFonts w:ascii="Calibri" w:hAnsi="Calibri" w:cs="Times New Roman"/>
      <w:snapToGrid w:val="0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E943E8"/>
    <w:pPr>
      <w:tabs>
        <w:tab w:val="center" w:pos="4536"/>
        <w:tab w:val="right" w:pos="8306"/>
      </w:tabs>
    </w:pPr>
    <w:rPr>
      <w:lang w:eastAsia="pl-PL"/>
    </w:rPr>
  </w:style>
  <w:style w:type="character" w:customStyle="1" w:styleId="FooterChar">
    <w:name w:val="Footer Char"/>
    <w:link w:val="Footer"/>
    <w:uiPriority w:val="99"/>
    <w:locked/>
    <w:rsid w:val="00E943E8"/>
    <w:rPr>
      <w:rFonts w:ascii="Times New Roman" w:hAnsi="Times New Roman" w:cs="Times New Roman"/>
      <w:snapToGrid w:val="0"/>
      <w:sz w:val="22"/>
      <w:lang w:val="en-GB"/>
    </w:rPr>
  </w:style>
  <w:style w:type="paragraph" w:styleId="Header">
    <w:name w:val="header"/>
    <w:basedOn w:val="Normal"/>
    <w:link w:val="HeaderChar"/>
    <w:rsid w:val="00E943E8"/>
    <w:pPr>
      <w:tabs>
        <w:tab w:val="center" w:pos="4153"/>
        <w:tab w:val="right" w:pos="8306"/>
      </w:tabs>
    </w:pPr>
    <w:rPr>
      <w:lang w:eastAsia="pl-PL"/>
    </w:rPr>
  </w:style>
  <w:style w:type="character" w:customStyle="1" w:styleId="HeaderChar">
    <w:name w:val="Header Char"/>
    <w:link w:val="Header"/>
    <w:semiHidden/>
    <w:locked/>
    <w:rsid w:val="00E943E8"/>
    <w:rPr>
      <w:rFonts w:ascii="Times New Roman" w:hAnsi="Times New Roman" w:cs="Times New Roman"/>
      <w:snapToGrid w:val="0"/>
      <w:sz w:val="22"/>
      <w:lang w:val="en-GB"/>
    </w:rPr>
  </w:style>
  <w:style w:type="character" w:styleId="PageNumber">
    <w:name w:val="page number"/>
    <w:rsid w:val="00E943E8"/>
    <w:rPr>
      <w:rFonts w:cs="Times New Roman"/>
    </w:rPr>
  </w:style>
  <w:style w:type="character" w:styleId="Hyperlink">
    <w:name w:val="Hyperlink"/>
    <w:rsid w:val="00E943E8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qFormat/>
    <w:rsid w:val="00E943E8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link w:val="NormalAgencyChar"/>
    <w:qFormat/>
    <w:rsid w:val="00E943E8"/>
    <w:rPr>
      <w:rFonts w:ascii="Verdana" w:hAnsi="Verdana"/>
      <w:sz w:val="22"/>
      <w:szCs w:val="22"/>
      <w:lang w:val="en-GB"/>
    </w:rPr>
  </w:style>
  <w:style w:type="paragraph" w:customStyle="1" w:styleId="TabletextrowsAgency">
    <w:name w:val="Table text rows (Agency)"/>
    <w:basedOn w:val="Normal"/>
    <w:rsid w:val="00E943E8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E943E8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E943E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943E8"/>
    <w:rPr>
      <w:color w:val="0000FF"/>
    </w:rPr>
  </w:style>
  <w:style w:type="character" w:customStyle="1" w:styleId="tw4winPopup">
    <w:name w:val="tw4winPopup"/>
    <w:uiPriority w:val="99"/>
    <w:rsid w:val="00E943E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943E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943E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943E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943E8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DE5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A4D1D"/>
    <w:rPr>
      <w:rFonts w:ascii="Tahoma" w:hAnsi="Tahoma" w:cs="Times New Roman"/>
      <w:snapToGrid w:val="0"/>
      <w:sz w:val="16"/>
      <w:lang w:val="en-GB" w:eastAsia="en-US"/>
    </w:rPr>
  </w:style>
  <w:style w:type="character" w:styleId="CommentReference">
    <w:name w:val="annotation reference"/>
    <w:uiPriority w:val="99"/>
    <w:rsid w:val="0091277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1277E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0A0174"/>
    <w:rPr>
      <w:rFonts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277E"/>
    <w:rPr>
      <w:b/>
      <w:bCs/>
    </w:rPr>
  </w:style>
  <w:style w:type="character" w:customStyle="1" w:styleId="CommentSubjectChar">
    <w:name w:val="Comment Subject Char"/>
    <w:link w:val="CommentSubject"/>
    <w:locked/>
    <w:rsid w:val="000A0174"/>
    <w:rPr>
      <w:rFonts w:cs="Times New Roman"/>
      <w:b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0C6C91"/>
  </w:style>
  <w:style w:type="paragraph" w:customStyle="1" w:styleId="MemoHeaderStyle">
    <w:name w:val="MemoHeaderStyle"/>
    <w:basedOn w:val="Normal"/>
    <w:next w:val="Normal"/>
    <w:rsid w:val="00DE5F39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">
    <w:name w:val="Body Text"/>
    <w:basedOn w:val="Normal"/>
    <w:link w:val="BodyTextChar"/>
    <w:rsid w:val="00DE5F3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BodyTextChar">
    <w:name w:val="Body Text Char"/>
    <w:link w:val="BodyText"/>
    <w:uiPriority w:val="99"/>
    <w:locked/>
    <w:rsid w:val="00DE5F39"/>
    <w:rPr>
      <w:rFonts w:cs="Times New Roman"/>
      <w:i/>
      <w:color w:val="008000"/>
      <w:sz w:val="22"/>
      <w:lang w:val="en-GB" w:eastAsia="en-US"/>
    </w:rPr>
  </w:style>
  <w:style w:type="paragraph" w:customStyle="1" w:styleId="EMEAEnBodyText">
    <w:name w:val="EMEA En Body Text"/>
    <w:basedOn w:val="Normal"/>
    <w:rsid w:val="00DE5F39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BodytextAgencyChar">
    <w:name w:val="Body text (Agency) Char"/>
    <w:link w:val="BodytextAgency"/>
    <w:qFormat/>
    <w:locked/>
    <w:rsid w:val="00DE5F39"/>
    <w:rPr>
      <w:rFonts w:ascii="Verdana" w:hAnsi="Verdana"/>
      <w:snapToGrid w:val="0"/>
      <w:sz w:val="18"/>
      <w:lang w:val="en-GB" w:eastAsia="en-US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DE5F39"/>
    <w:pPr>
      <w:tabs>
        <w:tab w:val="clear" w:pos="567"/>
      </w:tabs>
      <w:spacing w:after="140" w:line="280" w:lineRule="atLeast"/>
    </w:pPr>
    <w:rPr>
      <w:rFonts w:ascii="Courier New" w:hAnsi="Courier New"/>
      <w:i/>
      <w:color w:val="339966"/>
      <w:sz w:val="18"/>
      <w:lang w:eastAsia="en-GB"/>
    </w:rPr>
  </w:style>
  <w:style w:type="character" w:customStyle="1" w:styleId="DraftingNotesAgencyChar">
    <w:name w:val="Drafting Notes (Agency) Char"/>
    <w:link w:val="DraftingNotesAgency"/>
    <w:locked/>
    <w:rsid w:val="00DE5F39"/>
    <w:rPr>
      <w:rFonts w:ascii="Courier New" w:hAnsi="Courier New"/>
      <w:i/>
      <w:color w:val="339966"/>
      <w:sz w:val="18"/>
      <w:lang w:val="en-GB" w:eastAsia="en-GB"/>
    </w:rPr>
  </w:style>
  <w:style w:type="table" w:customStyle="1" w:styleId="TablegridAgencyblack">
    <w:name w:val="Table grid (Agency) black"/>
    <w:semiHidden/>
    <w:rsid w:val="00DE5F39"/>
    <w:rPr>
      <w:rFonts w:ascii="Verdana" w:eastAsia="SimSun" w:hAnsi="Verdana"/>
      <w:sz w:val="18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rsid w:val="00DE5F39"/>
    <w:pPr>
      <w:keepNext/>
    </w:pPr>
    <w:rPr>
      <w:rFonts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DE5F39"/>
    <w:rPr>
      <w:rFonts w:ascii="Verdana" w:hAnsi="Verdana"/>
      <w:snapToGrid w:val="0"/>
      <w:sz w:val="22"/>
      <w:lang w:val="en-GB" w:eastAsia="en-US"/>
    </w:rPr>
  </w:style>
  <w:style w:type="paragraph" w:customStyle="1" w:styleId="Revision1">
    <w:name w:val="Revision1"/>
    <w:hidden/>
    <w:uiPriority w:val="99"/>
    <w:semiHidden/>
    <w:rsid w:val="00DE5F39"/>
    <w:rPr>
      <w:sz w:val="22"/>
      <w:lang w:val="en-GB"/>
    </w:rPr>
  </w:style>
  <w:style w:type="paragraph" w:customStyle="1" w:styleId="Paragrafoelenco1">
    <w:name w:val="Paragrafo elenco1"/>
    <w:basedOn w:val="Normal"/>
    <w:uiPriority w:val="34"/>
    <w:qFormat/>
    <w:rsid w:val="000D1D01"/>
    <w:pPr>
      <w:ind w:left="720"/>
    </w:pPr>
  </w:style>
  <w:style w:type="paragraph" w:customStyle="1" w:styleId="PLRHeading1">
    <w:name w:val="PLR_Heading 1"/>
    <w:rsid w:val="008E7431"/>
    <w:pPr>
      <w:tabs>
        <w:tab w:val="left" w:pos="648"/>
      </w:tabs>
      <w:spacing w:before="150"/>
    </w:pPr>
    <w:rPr>
      <w:rFonts w:ascii="Arial" w:hAnsi="Arial"/>
      <w:b/>
    </w:rPr>
  </w:style>
  <w:style w:type="paragraph" w:customStyle="1" w:styleId="PLRBodyTextIndentedUnderline">
    <w:name w:val="PLR_Body Text Indented + Underline"/>
    <w:basedOn w:val="Normal"/>
    <w:rsid w:val="008E7431"/>
    <w:pPr>
      <w:tabs>
        <w:tab w:val="clear" w:pos="567"/>
      </w:tabs>
      <w:spacing w:line="240" w:lineRule="auto"/>
      <w:ind w:firstLine="648"/>
    </w:pPr>
    <w:rPr>
      <w:rFonts w:ascii="Arial" w:hAnsi="Arial"/>
      <w:sz w:val="20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697C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95697C"/>
    <w:rPr>
      <w:rFonts w:ascii="Courier New" w:hAnsi="Courier New" w:cs="Courier New"/>
    </w:rPr>
  </w:style>
  <w:style w:type="paragraph" w:styleId="EndnoteText">
    <w:name w:val="endnote text"/>
    <w:basedOn w:val="Normal"/>
    <w:link w:val="EndnoteTextChar"/>
    <w:unhideWhenUsed/>
    <w:rsid w:val="00B932AE"/>
    <w:rPr>
      <w:sz w:val="20"/>
    </w:rPr>
  </w:style>
  <w:style w:type="character" w:customStyle="1" w:styleId="EndnoteTextChar">
    <w:name w:val="Endnote Text Char"/>
    <w:link w:val="EndnoteText"/>
    <w:rsid w:val="00B932AE"/>
    <w:rPr>
      <w:lang w:val="en-GB"/>
    </w:rPr>
  </w:style>
  <w:style w:type="character" w:styleId="EndnoteReference">
    <w:name w:val="endnote reference"/>
    <w:uiPriority w:val="99"/>
    <w:semiHidden/>
    <w:unhideWhenUsed/>
    <w:rsid w:val="00B932AE"/>
    <w:rPr>
      <w:vertAlign w:val="superscript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051B44"/>
  </w:style>
  <w:style w:type="paragraph" w:styleId="BlockText">
    <w:name w:val="Block Text"/>
    <w:basedOn w:val="Normal"/>
    <w:uiPriority w:val="99"/>
    <w:semiHidden/>
    <w:unhideWhenUsed/>
    <w:rsid w:val="00051B44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51B4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51B44"/>
    <w:rPr>
      <w:sz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1B4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51B44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1B44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character" w:customStyle="1" w:styleId="BodyTextFirstIndentChar">
    <w:name w:val="Body Text First Indent Char"/>
    <w:link w:val="BodyTextFirstIndent"/>
    <w:uiPriority w:val="99"/>
    <w:semiHidden/>
    <w:rsid w:val="00051B44"/>
    <w:rPr>
      <w:rFonts w:cs="Times New Roman"/>
      <w:i w:val="0"/>
      <w:color w:val="008000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1B4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51B44"/>
    <w:rPr>
      <w:sz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1B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1B44"/>
    <w:rPr>
      <w:sz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1B4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51B44"/>
    <w:rPr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1B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51B44"/>
    <w:rPr>
      <w:sz w:val="16"/>
      <w:szCs w:val="16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locked/>
    <w:rsid w:val="00051B44"/>
    <w:rPr>
      <w:b/>
      <w:bCs/>
      <w:sz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051B44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051B44"/>
    <w:rPr>
      <w:sz w:val="22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1B44"/>
  </w:style>
  <w:style w:type="character" w:customStyle="1" w:styleId="DateChar">
    <w:name w:val="Date Char"/>
    <w:link w:val="Date"/>
    <w:uiPriority w:val="99"/>
    <w:semiHidden/>
    <w:rsid w:val="00051B44"/>
    <w:rPr>
      <w:sz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1B4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51B44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1B44"/>
  </w:style>
  <w:style w:type="character" w:customStyle="1" w:styleId="E-mailSignatureChar">
    <w:name w:val="E-mail Signature Char"/>
    <w:link w:val="E-mailSignature"/>
    <w:uiPriority w:val="99"/>
    <w:semiHidden/>
    <w:rsid w:val="00051B44"/>
    <w:rPr>
      <w:sz w:val="22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51B4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1B44"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unhideWhenUsed/>
    <w:rsid w:val="00051B44"/>
    <w:rPr>
      <w:sz w:val="20"/>
    </w:rPr>
  </w:style>
  <w:style w:type="character" w:customStyle="1" w:styleId="FootnoteTextChar">
    <w:name w:val="Footnote Text Char"/>
    <w:link w:val="FootnoteText"/>
    <w:rsid w:val="00051B44"/>
    <w:rPr>
      <w:lang w:val="en-GB"/>
    </w:rPr>
  </w:style>
  <w:style w:type="character" w:customStyle="1" w:styleId="Heading1Char">
    <w:name w:val="Heading 1 Char"/>
    <w:link w:val="Heading1"/>
    <w:rsid w:val="00051B4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semiHidden/>
    <w:rsid w:val="00051B44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semiHidden/>
    <w:rsid w:val="00051B44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semiHidden/>
    <w:rsid w:val="00051B4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rsid w:val="00051B4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semiHidden/>
    <w:rsid w:val="00051B44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051B44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semiHidden/>
    <w:rsid w:val="00051B44"/>
    <w:rPr>
      <w:rFonts w:ascii="Cambria" w:eastAsia="Times New Roman" w:hAnsi="Cambria" w:cs="Times New Roman"/>
      <w:sz w:val="22"/>
      <w:szCs w:val="22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1B4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051B44"/>
    <w:rPr>
      <w:i/>
      <w:iCs/>
      <w:sz w:val="22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1B44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1B44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1B44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1B44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1B44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1B44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1B44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1B44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1B44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1B44"/>
    <w:rPr>
      <w:rFonts w:ascii="Cambria" w:hAnsi="Cambria"/>
      <w:b/>
      <w:bCs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051B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uiPriority w:val="30"/>
    <w:rsid w:val="00051B44"/>
    <w:rPr>
      <w:b/>
      <w:bCs/>
      <w:i/>
      <w:iCs/>
      <w:color w:val="4F81BD"/>
      <w:sz w:val="22"/>
      <w:lang w:val="en-GB"/>
    </w:rPr>
  </w:style>
  <w:style w:type="paragraph" w:styleId="List">
    <w:name w:val="List"/>
    <w:basedOn w:val="Normal"/>
    <w:uiPriority w:val="99"/>
    <w:semiHidden/>
    <w:unhideWhenUsed/>
    <w:rsid w:val="00051B4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51B4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51B4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51B4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51B44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051B4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1B44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51B4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51B44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51B44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51B4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51B4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1B4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1B4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1B4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51B44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51B44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51B44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51B44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51B44"/>
    <w:pPr>
      <w:numPr>
        <w:numId w:val="12"/>
      </w:numPr>
      <w:contextualSpacing/>
    </w:pPr>
  </w:style>
  <w:style w:type="paragraph" w:customStyle="1" w:styleId="ListParagraph1">
    <w:name w:val="List Paragraph1"/>
    <w:basedOn w:val="Normal"/>
    <w:uiPriority w:val="34"/>
    <w:qFormat/>
    <w:rsid w:val="00051B44"/>
    <w:pPr>
      <w:ind w:left="708"/>
    </w:pPr>
  </w:style>
  <w:style w:type="paragraph" w:styleId="MacroText">
    <w:name w:val="macro"/>
    <w:link w:val="MacroTextChar"/>
    <w:uiPriority w:val="99"/>
    <w:semiHidden/>
    <w:unhideWhenUsed/>
    <w:rsid w:val="00051B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uiPriority w:val="99"/>
    <w:semiHidden/>
    <w:rsid w:val="00051B44"/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1B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051B44"/>
    <w:rPr>
      <w:rFonts w:ascii="Cambria" w:eastAsia="Times New Roman" w:hAnsi="Cambria" w:cs="Times New Roman"/>
      <w:sz w:val="24"/>
      <w:szCs w:val="24"/>
      <w:shd w:val="pct20" w:color="auto" w:fill="auto"/>
      <w:lang w:val="en-GB"/>
    </w:rPr>
  </w:style>
  <w:style w:type="paragraph" w:customStyle="1" w:styleId="NoSpacing1">
    <w:name w:val="No Spacing1"/>
    <w:uiPriority w:val="1"/>
    <w:qFormat/>
    <w:rsid w:val="00051B44"/>
    <w:pPr>
      <w:tabs>
        <w:tab w:val="left" w:pos="567"/>
      </w:tabs>
    </w:pPr>
    <w:rPr>
      <w:sz w:val="22"/>
      <w:lang w:val="en-GB"/>
    </w:rPr>
  </w:style>
  <w:style w:type="paragraph" w:styleId="NormalWeb">
    <w:name w:val="Normal (Web)"/>
    <w:basedOn w:val="Normal"/>
    <w:uiPriority w:val="99"/>
    <w:unhideWhenUsed/>
    <w:rsid w:val="00051B44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51B44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1B44"/>
  </w:style>
  <w:style w:type="character" w:customStyle="1" w:styleId="NoteHeadingChar">
    <w:name w:val="Note Heading Char"/>
    <w:link w:val="NoteHeading"/>
    <w:uiPriority w:val="99"/>
    <w:semiHidden/>
    <w:rsid w:val="00051B44"/>
    <w:rPr>
      <w:sz w:val="2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1B44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051B44"/>
    <w:rPr>
      <w:rFonts w:ascii="Courier New" w:hAnsi="Courier New" w:cs="Courier New"/>
      <w:lang w:val="en-GB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051B44"/>
    <w:rPr>
      <w:i/>
      <w:iCs/>
      <w:color w:val="000000"/>
    </w:rPr>
  </w:style>
  <w:style w:type="character" w:customStyle="1" w:styleId="QuoteChar">
    <w:name w:val="Quote Char"/>
    <w:link w:val="Quote1"/>
    <w:uiPriority w:val="29"/>
    <w:rsid w:val="00051B44"/>
    <w:rPr>
      <w:i/>
      <w:iCs/>
      <w:color w:val="000000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1B44"/>
  </w:style>
  <w:style w:type="character" w:customStyle="1" w:styleId="SalutationChar">
    <w:name w:val="Salutation Char"/>
    <w:link w:val="Salutation"/>
    <w:uiPriority w:val="99"/>
    <w:semiHidden/>
    <w:rsid w:val="00051B44"/>
    <w:rPr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1B44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051B44"/>
    <w:rPr>
      <w:sz w:val="22"/>
      <w:lang w:val="en-GB"/>
    </w:rPr>
  </w:style>
  <w:style w:type="paragraph" w:styleId="Subtitle">
    <w:name w:val="Subtitle"/>
    <w:basedOn w:val="Normal"/>
    <w:next w:val="Normal"/>
    <w:link w:val="SubtitleChar"/>
    <w:qFormat/>
    <w:locked/>
    <w:rsid w:val="00051B4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051B44"/>
    <w:rPr>
      <w:rFonts w:ascii="Cambria" w:eastAsia="Times New Roman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1B44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51B44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locked/>
    <w:rsid w:val="00051B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51B44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051B44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locked/>
    <w:rsid w:val="00051B44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locked/>
    <w:rsid w:val="00051B44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locked/>
    <w:rsid w:val="00051B44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locked/>
    <w:rsid w:val="00051B44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locked/>
    <w:rsid w:val="00051B44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locked/>
    <w:rsid w:val="00051B44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locked/>
    <w:rsid w:val="00051B44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locked/>
    <w:rsid w:val="00051B44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locked/>
    <w:rsid w:val="00051B44"/>
    <w:pPr>
      <w:tabs>
        <w:tab w:val="clear" w:pos="567"/>
      </w:tabs>
      <w:ind w:left="1760"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51B44"/>
    <w:pPr>
      <w:outlineLvl w:val="9"/>
    </w:pPr>
  </w:style>
  <w:style w:type="paragraph" w:customStyle="1" w:styleId="TittleA">
    <w:name w:val="Tittle A"/>
    <w:basedOn w:val="Normal"/>
    <w:qFormat/>
    <w:rsid w:val="00051B44"/>
    <w:pPr>
      <w:jc w:val="center"/>
      <w:outlineLvl w:val="0"/>
    </w:pPr>
    <w:rPr>
      <w:b/>
    </w:rPr>
  </w:style>
  <w:style w:type="paragraph" w:customStyle="1" w:styleId="TittleB">
    <w:name w:val="Tittle B"/>
    <w:basedOn w:val="Normal"/>
    <w:qFormat/>
    <w:rsid w:val="00051B44"/>
    <w:pPr>
      <w:keepNext/>
      <w:widowControl w:val="0"/>
      <w:autoSpaceDE w:val="0"/>
      <w:autoSpaceDN w:val="0"/>
      <w:adjustRightInd w:val="0"/>
      <w:spacing w:before="280" w:after="220"/>
      <w:ind w:left="567" w:right="120" w:hanging="567"/>
    </w:pPr>
    <w:rPr>
      <w:rFonts w:eastAsia="SimSun"/>
      <w:b/>
      <w:bCs/>
      <w:color w:val="000000"/>
      <w:szCs w:val="22"/>
      <w:lang w:eastAsia="en-GB"/>
    </w:rPr>
  </w:style>
  <w:style w:type="paragraph" w:customStyle="1" w:styleId="Poprawka1">
    <w:name w:val="Poprawka1"/>
    <w:hidden/>
    <w:uiPriority w:val="99"/>
    <w:semiHidden/>
    <w:rsid w:val="00797B30"/>
    <w:rPr>
      <w:sz w:val="22"/>
      <w:lang w:val="en-GB"/>
    </w:rPr>
  </w:style>
  <w:style w:type="paragraph" w:customStyle="1" w:styleId="Default">
    <w:name w:val="Default"/>
    <w:rsid w:val="00A0543D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customStyle="1" w:styleId="PLRBodyTextIndented">
    <w:name w:val="PLR_Body Text Indented"/>
    <w:link w:val="PLRBodyTextIndentedCharChar"/>
    <w:rsid w:val="00A0543D"/>
    <w:pPr>
      <w:ind w:firstLine="648"/>
    </w:pPr>
    <w:rPr>
      <w:rFonts w:ascii="Arial" w:hAnsi="Arial"/>
    </w:rPr>
  </w:style>
  <w:style w:type="character" w:customStyle="1" w:styleId="PLRBodyTextIndentedCharChar">
    <w:name w:val="PLR_Body Text Indented Char Char"/>
    <w:link w:val="PLRBodyTextIndented"/>
    <w:rsid w:val="00A0543D"/>
    <w:rPr>
      <w:rFonts w:ascii="Arial" w:hAnsi="Arial"/>
    </w:rPr>
  </w:style>
  <w:style w:type="table" w:styleId="TableGrid">
    <w:name w:val="Table Grid"/>
    <w:basedOn w:val="TableNormal"/>
    <w:uiPriority w:val="59"/>
    <w:locked/>
    <w:rsid w:val="0057072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RHeading2">
    <w:name w:val="PLR_Heading 2"/>
    <w:basedOn w:val="Normal"/>
    <w:next w:val="PLRBodyTextIndented"/>
    <w:rsid w:val="0057072F"/>
    <w:pPr>
      <w:tabs>
        <w:tab w:val="clear" w:pos="567"/>
        <w:tab w:val="left" w:pos="648"/>
      </w:tabs>
      <w:spacing w:before="60" w:line="240" w:lineRule="auto"/>
    </w:pPr>
    <w:rPr>
      <w:rFonts w:ascii="Arial" w:hAnsi="Arial"/>
      <w:b/>
      <w:sz w:val="20"/>
      <w:lang w:val="en-US"/>
    </w:rPr>
  </w:style>
  <w:style w:type="paragraph" w:customStyle="1" w:styleId="Akapitzlist1">
    <w:name w:val="Akapit z listą1"/>
    <w:basedOn w:val="Normal"/>
    <w:link w:val="AkapitzlistZnak"/>
    <w:uiPriority w:val="34"/>
    <w:qFormat/>
    <w:rsid w:val="0057072F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paragraph" w:customStyle="1" w:styleId="mdInstructions">
    <w:name w:val="md_Instructions"/>
    <w:basedOn w:val="Normal"/>
    <w:link w:val="mdInstructionsChar"/>
    <w:uiPriority w:val="99"/>
    <w:qFormat/>
    <w:rsid w:val="0057072F"/>
    <w:pPr>
      <w:tabs>
        <w:tab w:val="clear" w:pos="567"/>
      </w:tabs>
      <w:spacing w:after="120" w:line="240" w:lineRule="atLeast"/>
    </w:pPr>
    <w:rPr>
      <w:rFonts w:eastAsia="MS Mincho"/>
      <w:color w:val="FF0000"/>
      <w:sz w:val="20"/>
      <w:lang w:val="en-US"/>
    </w:rPr>
  </w:style>
  <w:style w:type="character" w:customStyle="1" w:styleId="mdInstructionsChar">
    <w:name w:val="md_Instructions Char"/>
    <w:link w:val="mdInstructions"/>
    <w:uiPriority w:val="99"/>
    <w:rsid w:val="0057072F"/>
    <w:rPr>
      <w:rFonts w:eastAsia="MS Mincho"/>
      <w:color w:val="FF0000"/>
    </w:rPr>
  </w:style>
  <w:style w:type="paragraph" w:customStyle="1" w:styleId="FigFootnote">
    <w:name w:val="Fig Footnote"/>
    <w:basedOn w:val="Normal"/>
    <w:next w:val="Normal"/>
    <w:uiPriority w:val="99"/>
    <w:rsid w:val="0057072F"/>
    <w:pPr>
      <w:keepNext/>
      <w:keepLines/>
      <w:tabs>
        <w:tab w:val="clear" w:pos="567"/>
      </w:tabs>
      <w:spacing w:line="259" w:lineRule="atLeast"/>
      <w:ind w:left="2304"/>
    </w:pPr>
    <w:rPr>
      <w:sz w:val="20"/>
      <w:lang w:val="en-US"/>
    </w:rPr>
  </w:style>
  <w:style w:type="character" w:customStyle="1" w:styleId="CaptionChar">
    <w:name w:val="Caption Char"/>
    <w:link w:val="Caption"/>
    <w:uiPriority w:val="99"/>
    <w:rsid w:val="0057072F"/>
    <w:rPr>
      <w:b/>
      <w:bCs/>
      <w:lang w:val="en-GB"/>
    </w:rPr>
  </w:style>
  <w:style w:type="table" w:styleId="TableSimple1">
    <w:name w:val="Table Simple 1"/>
    <w:basedOn w:val="TableNormal"/>
    <w:rsid w:val="005707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blFootnote">
    <w:name w:val="Tbl Footnote"/>
    <w:basedOn w:val="Normal"/>
    <w:next w:val="Normal"/>
    <w:link w:val="TblFootnoteChar"/>
    <w:qFormat/>
    <w:rsid w:val="0057072F"/>
    <w:pPr>
      <w:keepNext/>
      <w:keepLines/>
      <w:tabs>
        <w:tab w:val="clear" w:pos="567"/>
        <w:tab w:val="left" w:pos="259"/>
      </w:tabs>
      <w:spacing w:line="259" w:lineRule="atLeast"/>
      <w:ind w:left="259" w:hanging="259"/>
    </w:pPr>
    <w:rPr>
      <w:sz w:val="20"/>
      <w:lang w:val="en-US"/>
    </w:rPr>
  </w:style>
  <w:style w:type="character" w:customStyle="1" w:styleId="TblFootnoteChar">
    <w:name w:val="Tbl Footnote Char"/>
    <w:link w:val="TblFootnote"/>
    <w:locked/>
    <w:rsid w:val="0057072F"/>
  </w:style>
  <w:style w:type="character" w:styleId="FootnoteReference">
    <w:name w:val="footnote reference"/>
    <w:rsid w:val="0057072F"/>
    <w:rPr>
      <w:vertAlign w:val="superscript"/>
    </w:rPr>
  </w:style>
  <w:style w:type="character" w:customStyle="1" w:styleId="xmchange">
    <w:name w:val="xmchange"/>
    <w:rsid w:val="0057072F"/>
  </w:style>
  <w:style w:type="paragraph" w:customStyle="1" w:styleId="first">
    <w:name w:val="first"/>
    <w:basedOn w:val="Normal"/>
    <w:rsid w:val="0057072F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bold">
    <w:name w:val="bold"/>
    <w:rsid w:val="0057072F"/>
  </w:style>
  <w:style w:type="character" w:customStyle="1" w:styleId="st1">
    <w:name w:val="st1"/>
    <w:rsid w:val="0057072F"/>
  </w:style>
  <w:style w:type="character" w:customStyle="1" w:styleId="AkapitzlistZnak">
    <w:name w:val="Akapit z listą Znak"/>
    <w:link w:val="Akapitzlist1"/>
    <w:uiPriority w:val="34"/>
    <w:rsid w:val="0057072F"/>
    <w:rPr>
      <w:rFonts w:ascii="Calibri" w:eastAsia="Calibri" w:hAnsi="Calibri"/>
      <w:sz w:val="22"/>
      <w:szCs w:val="22"/>
    </w:rPr>
  </w:style>
  <w:style w:type="paragraph" w:customStyle="1" w:styleId="s10">
    <w:name w:val="s10"/>
    <w:basedOn w:val="Normal"/>
    <w:rsid w:val="0057072F"/>
    <w:pPr>
      <w:tabs>
        <w:tab w:val="clear" w:pos="567"/>
      </w:tabs>
      <w:spacing w:before="100" w:beforeAutospacing="1" w:after="100" w:afterAutospacing="1" w:line="240" w:lineRule="auto"/>
    </w:pPr>
    <w:rPr>
      <w:rFonts w:eastAsia="Calibri"/>
      <w:sz w:val="24"/>
      <w:szCs w:val="24"/>
      <w:lang w:val="en-US"/>
    </w:rPr>
  </w:style>
  <w:style w:type="character" w:customStyle="1" w:styleId="bumpedfont15">
    <w:name w:val="bumpedfont15"/>
    <w:rsid w:val="0057072F"/>
  </w:style>
  <w:style w:type="paragraph" w:customStyle="1" w:styleId="CDSBodyTextLeftIndent">
    <w:name w:val="CDS_Body Text Left Indent"/>
    <w:basedOn w:val="Normal"/>
    <w:rsid w:val="0057072F"/>
    <w:pPr>
      <w:tabs>
        <w:tab w:val="clear" w:pos="567"/>
      </w:tabs>
      <w:spacing w:before="120" w:after="180" w:line="240" w:lineRule="auto"/>
      <w:ind w:left="907"/>
    </w:pPr>
    <w:rPr>
      <w:rFonts w:ascii="Arial" w:hAnsi="Arial"/>
      <w:noProof/>
      <w:sz w:val="20"/>
      <w:lang w:val="en-US"/>
    </w:rPr>
  </w:style>
  <w:style w:type="paragraph" w:customStyle="1" w:styleId="CDSHeading3">
    <w:name w:val="CDS_Heading3"/>
    <w:basedOn w:val="CDSBodyTextLeftIndent"/>
    <w:qFormat/>
    <w:rsid w:val="0057072F"/>
    <w:pPr>
      <w:spacing w:after="0"/>
    </w:pPr>
    <w:rPr>
      <w:b/>
    </w:rPr>
  </w:style>
  <w:style w:type="paragraph" w:customStyle="1" w:styleId="CDSFootnoteText">
    <w:name w:val="CDS_Footnote Text"/>
    <w:basedOn w:val="Normal"/>
    <w:qFormat/>
    <w:rsid w:val="0057072F"/>
    <w:pPr>
      <w:tabs>
        <w:tab w:val="clear" w:pos="567"/>
      </w:tabs>
      <w:spacing w:after="20" w:line="240" w:lineRule="auto"/>
      <w:ind w:left="720"/>
    </w:pPr>
    <w:rPr>
      <w:rFonts w:ascii="Arial" w:eastAsia="MS Mincho" w:hAnsi="Arial"/>
      <w:sz w:val="20"/>
      <w:lang w:val="en-US"/>
    </w:rPr>
  </w:style>
  <w:style w:type="paragraph" w:customStyle="1" w:styleId="CDSTableTextLeft">
    <w:name w:val="CDS_Table Text Left"/>
    <w:basedOn w:val="Normal"/>
    <w:qFormat/>
    <w:rsid w:val="0057072F"/>
    <w:pPr>
      <w:tabs>
        <w:tab w:val="clear" w:pos="567"/>
      </w:tabs>
      <w:spacing w:before="60" w:after="60" w:line="240" w:lineRule="auto"/>
    </w:pPr>
    <w:rPr>
      <w:rFonts w:ascii="Arial" w:eastAsia="MS Mincho" w:hAnsi="Arial"/>
      <w:sz w:val="20"/>
      <w:lang w:val="en-US"/>
    </w:rPr>
  </w:style>
  <w:style w:type="character" w:customStyle="1" w:styleId="bold2">
    <w:name w:val="bold2"/>
    <w:rsid w:val="0057072F"/>
    <w:rPr>
      <w:b/>
      <w:bCs/>
    </w:rPr>
  </w:style>
  <w:style w:type="character" w:customStyle="1" w:styleId="EndNoteBibliographyChar">
    <w:name w:val="EndNote Bibliography Char"/>
    <w:link w:val="EndNoteBibliography"/>
    <w:locked/>
    <w:rsid w:val="0057072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7072F"/>
    <w:pPr>
      <w:tabs>
        <w:tab w:val="clear" w:pos="567"/>
      </w:tabs>
      <w:spacing w:after="200" w:line="240" w:lineRule="auto"/>
    </w:pPr>
    <w:rPr>
      <w:rFonts w:ascii="Calibri" w:hAnsi="Calibri" w:cs="Calibri"/>
      <w:noProof/>
      <w:sz w:val="20"/>
      <w:lang w:val="en-US"/>
    </w:rPr>
  </w:style>
  <w:style w:type="paragraph" w:customStyle="1" w:styleId="mdBullet">
    <w:name w:val="md_Bullet"/>
    <w:basedOn w:val="Normal"/>
    <w:next w:val="Normal"/>
    <w:link w:val="mdBulletChar"/>
    <w:uiPriority w:val="99"/>
    <w:rsid w:val="0057072F"/>
    <w:pPr>
      <w:keepLines/>
      <w:tabs>
        <w:tab w:val="clear" w:pos="567"/>
      </w:tabs>
      <w:spacing w:before="14" w:after="144" w:line="279" w:lineRule="exact"/>
      <w:ind w:left="720" w:right="720" w:hanging="360"/>
    </w:pPr>
    <w:rPr>
      <w:sz w:val="24"/>
      <w:lang w:val="en-US"/>
    </w:rPr>
  </w:style>
  <w:style w:type="character" w:customStyle="1" w:styleId="mdBulletChar">
    <w:name w:val="md_Bullet Char"/>
    <w:link w:val="mdBullet"/>
    <w:uiPriority w:val="99"/>
    <w:locked/>
    <w:rsid w:val="0057072F"/>
    <w:rPr>
      <w:sz w:val="24"/>
    </w:rPr>
  </w:style>
  <w:style w:type="character" w:styleId="FollowedHyperlink">
    <w:name w:val="FollowedHyperlink"/>
    <w:locked/>
    <w:rsid w:val="0057072F"/>
    <w:rPr>
      <w:color w:val="800080"/>
      <w:u w:val="single"/>
    </w:rPr>
  </w:style>
  <w:style w:type="paragraph" w:customStyle="1" w:styleId="TitleA">
    <w:name w:val="Title A"/>
    <w:basedOn w:val="Normal"/>
    <w:qFormat/>
    <w:rsid w:val="0057072F"/>
    <w:pPr>
      <w:spacing w:line="240" w:lineRule="auto"/>
      <w:jc w:val="center"/>
      <w:outlineLvl w:val="0"/>
    </w:pPr>
    <w:rPr>
      <w:b/>
      <w:szCs w:val="22"/>
      <w:lang w:val="en-US"/>
    </w:rPr>
  </w:style>
  <w:style w:type="paragraph" w:customStyle="1" w:styleId="mdSASTblEntry">
    <w:name w:val="md_SAS Tbl Entry"/>
    <w:basedOn w:val="Normal"/>
    <w:uiPriority w:val="99"/>
    <w:rsid w:val="0057072F"/>
    <w:pPr>
      <w:tabs>
        <w:tab w:val="clear" w:pos="567"/>
      </w:tabs>
      <w:spacing w:line="240" w:lineRule="auto"/>
    </w:pPr>
    <w:rPr>
      <w:rFonts w:ascii="Courier New" w:hAnsi="Courier New"/>
      <w:b/>
      <w:sz w:val="16"/>
      <w:lang w:val="en-US"/>
    </w:rPr>
  </w:style>
  <w:style w:type="paragraph" w:customStyle="1" w:styleId="mdHangIndent">
    <w:name w:val="md_Hang Indent"/>
    <w:basedOn w:val="Normal"/>
    <w:uiPriority w:val="99"/>
    <w:rsid w:val="0057072F"/>
    <w:pPr>
      <w:tabs>
        <w:tab w:val="clear" w:pos="567"/>
      </w:tabs>
      <w:spacing w:before="14" w:after="144" w:line="300" w:lineRule="atLeast"/>
      <w:ind w:left="1440" w:hanging="1440"/>
    </w:pPr>
    <w:rPr>
      <w:sz w:val="24"/>
      <w:lang w:val="en-US"/>
    </w:rPr>
  </w:style>
  <w:style w:type="paragraph" w:customStyle="1" w:styleId="TitleB">
    <w:name w:val="Title B"/>
    <w:basedOn w:val="Normal"/>
    <w:rsid w:val="00643E77"/>
    <w:pPr>
      <w:spacing w:line="240" w:lineRule="auto"/>
    </w:pPr>
    <w:rPr>
      <w:b/>
      <w:bCs/>
      <w:szCs w:val="22"/>
      <w:lang w:val="pl-PL"/>
    </w:rPr>
  </w:style>
  <w:style w:type="paragraph" w:customStyle="1" w:styleId="Bibliografia1">
    <w:name w:val="Bibliografia1"/>
    <w:basedOn w:val="Normal"/>
    <w:next w:val="Normal"/>
    <w:uiPriority w:val="37"/>
    <w:semiHidden/>
    <w:unhideWhenUsed/>
    <w:rsid w:val="003B5C1D"/>
  </w:style>
  <w:style w:type="paragraph" w:customStyle="1" w:styleId="Cytatintensywny1">
    <w:name w:val="Cytat intensywny1"/>
    <w:basedOn w:val="Normal"/>
    <w:next w:val="Normal"/>
    <w:link w:val="CytatintensywnyZnak"/>
    <w:uiPriority w:val="30"/>
    <w:qFormat/>
    <w:rsid w:val="003B5C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1"/>
    <w:uiPriority w:val="30"/>
    <w:rsid w:val="003B5C1D"/>
    <w:rPr>
      <w:b/>
      <w:bCs/>
      <w:i/>
      <w:iCs/>
      <w:color w:val="4F81BD"/>
      <w:sz w:val="22"/>
      <w:lang w:val="en-GB" w:eastAsia="en-US"/>
    </w:rPr>
  </w:style>
  <w:style w:type="paragraph" w:customStyle="1" w:styleId="Bezodstpw1">
    <w:name w:val="Bez odstępów1"/>
    <w:uiPriority w:val="1"/>
    <w:qFormat/>
    <w:rsid w:val="003B5C1D"/>
    <w:pPr>
      <w:tabs>
        <w:tab w:val="left" w:pos="567"/>
      </w:tabs>
    </w:pPr>
    <w:rPr>
      <w:sz w:val="22"/>
      <w:lang w:val="en-GB"/>
    </w:rPr>
  </w:style>
  <w:style w:type="paragraph" w:customStyle="1" w:styleId="Cytat1">
    <w:name w:val="Cytat1"/>
    <w:basedOn w:val="Normal"/>
    <w:next w:val="Normal"/>
    <w:link w:val="CytatZnak"/>
    <w:uiPriority w:val="29"/>
    <w:qFormat/>
    <w:rsid w:val="003B5C1D"/>
    <w:rPr>
      <w:i/>
      <w:iCs/>
      <w:color w:val="000000"/>
    </w:rPr>
  </w:style>
  <w:style w:type="character" w:customStyle="1" w:styleId="CytatZnak">
    <w:name w:val="Cytat Znak"/>
    <w:link w:val="Cytat1"/>
    <w:uiPriority w:val="29"/>
    <w:rsid w:val="003B5C1D"/>
    <w:rPr>
      <w:i/>
      <w:iCs/>
      <w:color w:val="000000"/>
      <w:sz w:val="22"/>
      <w:lang w:val="en-GB" w:eastAsia="en-US"/>
    </w:rPr>
  </w:style>
  <w:style w:type="paragraph" w:customStyle="1" w:styleId="Nagwekspisutreci1">
    <w:name w:val="Nagłówek spisu treści1"/>
    <w:basedOn w:val="Heading1"/>
    <w:next w:val="Normal"/>
    <w:uiPriority w:val="39"/>
    <w:semiHidden/>
    <w:unhideWhenUsed/>
    <w:qFormat/>
    <w:rsid w:val="003B5C1D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026501"/>
  </w:style>
  <w:style w:type="paragraph" w:styleId="IntenseQuote">
    <w:name w:val="Intense Quote"/>
    <w:basedOn w:val="Normal"/>
    <w:next w:val="Normal"/>
    <w:link w:val="IntenseQuoteChar1"/>
    <w:uiPriority w:val="30"/>
    <w:qFormat/>
    <w:rsid w:val="0002650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1">
    <w:name w:val="Intense Quote Char1"/>
    <w:link w:val="IntenseQuote"/>
    <w:uiPriority w:val="30"/>
    <w:rsid w:val="00026501"/>
    <w:rPr>
      <w:i/>
      <w:iCs/>
      <w:color w:val="5B9BD5"/>
      <w:sz w:val="22"/>
      <w:lang w:val="en-GB"/>
    </w:rPr>
  </w:style>
  <w:style w:type="paragraph" w:styleId="ListParagraph">
    <w:name w:val="List Paragraph"/>
    <w:aliases w:val="Bullet 1,Bullet List,Bullet1,Hyperlink1,Hyperlink11,Level 1 Bullet,Paragraphe de liste,Section 5,Sub questions,Table Legend,hyperlink"/>
    <w:basedOn w:val="Normal"/>
    <w:link w:val="ListParagraphChar"/>
    <w:uiPriority w:val="34"/>
    <w:qFormat/>
    <w:rsid w:val="00026501"/>
    <w:pPr>
      <w:ind w:left="720"/>
    </w:pPr>
  </w:style>
  <w:style w:type="paragraph" w:styleId="NoSpacing">
    <w:name w:val="No Spacing"/>
    <w:link w:val="NoSpacingChar"/>
    <w:uiPriority w:val="1"/>
    <w:qFormat/>
    <w:rsid w:val="00026501"/>
    <w:pPr>
      <w:tabs>
        <w:tab w:val="left" w:pos="567"/>
      </w:tabs>
    </w:pPr>
    <w:rPr>
      <w:sz w:val="22"/>
      <w:lang w:val="en-GB"/>
    </w:rPr>
  </w:style>
  <w:style w:type="paragraph" w:styleId="Quote">
    <w:name w:val="Quote"/>
    <w:basedOn w:val="Normal"/>
    <w:next w:val="Normal"/>
    <w:link w:val="QuoteChar1"/>
    <w:uiPriority w:val="29"/>
    <w:qFormat/>
    <w:rsid w:val="0002650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link w:val="Quote"/>
    <w:uiPriority w:val="29"/>
    <w:rsid w:val="00026501"/>
    <w:rPr>
      <w:i/>
      <w:iCs/>
      <w:color w:val="404040"/>
      <w:sz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501"/>
    <w:pPr>
      <w:outlineLvl w:val="9"/>
    </w:pPr>
    <w:rPr>
      <w:rFonts w:ascii="Calibri Light" w:hAnsi="Calibri Light"/>
    </w:rPr>
  </w:style>
  <w:style w:type="character" w:customStyle="1" w:styleId="No-numheading3AgencyChar">
    <w:name w:val="No-num heading 3 (Agency) Char"/>
    <w:link w:val="No-numheading3Agency"/>
    <w:locked/>
    <w:rsid w:val="00CB39F8"/>
    <w:rPr>
      <w:rFonts w:ascii="Verdana" w:hAnsi="Verdana"/>
      <w:b/>
      <w:kern w:val="32"/>
      <w:sz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qFormat/>
    <w:rsid w:val="00CB39F8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/>
      <w:b/>
      <w:kern w:val="32"/>
      <w:lang w:val="en-US"/>
    </w:rPr>
  </w:style>
  <w:style w:type="character" w:customStyle="1" w:styleId="ListParagraphChar">
    <w:name w:val="List Paragraph Char"/>
    <w:aliases w:val="Bullet 1 Char,Bullet List Char,Bullet1 Char,Hyperlink1 Char,Hyperlink11 Char,Level 1 Bullet Char,Paragraphe de liste Char,Section 5 Char,Sub questions Char,Table Legend Char,hyperlink Char"/>
    <w:link w:val="ListParagraph"/>
    <w:uiPriority w:val="34"/>
    <w:qFormat/>
    <w:rsid w:val="00592A78"/>
    <w:rPr>
      <w:sz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CB4D29"/>
    <w:pPr>
      <w:widowControl w:val="0"/>
      <w:tabs>
        <w:tab w:val="clear" w:pos="567"/>
      </w:tabs>
      <w:autoSpaceDE w:val="0"/>
      <w:autoSpaceDN w:val="0"/>
      <w:spacing w:before="19" w:line="240" w:lineRule="auto"/>
      <w:ind w:left="105"/>
    </w:pPr>
    <w:rPr>
      <w:szCs w:val="22"/>
      <w:lang w:val="en-US"/>
    </w:rPr>
  </w:style>
  <w:style w:type="paragraph" w:customStyle="1" w:styleId="mdTblEntry">
    <w:name w:val="md_Tbl Entry"/>
    <w:basedOn w:val="Normal"/>
    <w:link w:val="mdTblEntryChar"/>
    <w:uiPriority w:val="99"/>
    <w:qFormat/>
    <w:rsid w:val="001F1775"/>
    <w:pPr>
      <w:keepLines/>
      <w:tabs>
        <w:tab w:val="clear" w:pos="567"/>
      </w:tabs>
      <w:spacing w:line="259" w:lineRule="atLeast"/>
    </w:pPr>
    <w:rPr>
      <w:sz w:val="20"/>
      <w:lang w:val="en-US"/>
    </w:rPr>
  </w:style>
  <w:style w:type="character" w:customStyle="1" w:styleId="mdTblEntryChar">
    <w:name w:val="md_Tbl Entry Char"/>
    <w:link w:val="mdTblEntry"/>
    <w:uiPriority w:val="99"/>
    <w:locked/>
    <w:rsid w:val="001F1775"/>
  </w:style>
  <w:style w:type="character" w:customStyle="1" w:styleId="NoSpacingChar">
    <w:name w:val="No Spacing Char"/>
    <w:link w:val="NoSpacing"/>
    <w:uiPriority w:val="1"/>
    <w:rsid w:val="000B0C2E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53421E"/>
    <w:rPr>
      <w:sz w:val="22"/>
      <w:lang w:val="en-GB"/>
    </w:rPr>
  </w:style>
  <w:style w:type="paragraph" w:customStyle="1" w:styleId="Paragraph">
    <w:name w:val="Paragraph"/>
    <w:aliases w:val="p"/>
    <w:link w:val="ParagraphChar"/>
    <w:qFormat/>
    <w:rsid w:val="00C67F0E"/>
    <w:pPr>
      <w:spacing w:after="240"/>
    </w:pPr>
    <w:rPr>
      <w:rFonts w:eastAsia="SimSun"/>
      <w:sz w:val="24"/>
      <w:szCs w:val="24"/>
    </w:rPr>
  </w:style>
  <w:style w:type="character" w:customStyle="1" w:styleId="ParagraphChar">
    <w:name w:val="Paragraph Char"/>
    <w:link w:val="Paragraph"/>
    <w:qFormat/>
    <w:rsid w:val="00C67F0E"/>
    <w:rPr>
      <w:rFonts w:eastAsia="SimSun"/>
      <w:sz w:val="24"/>
      <w:szCs w:val="24"/>
    </w:rPr>
  </w:style>
  <w:style w:type="paragraph" w:customStyle="1" w:styleId="FooterAgency">
    <w:name w:val="Footer (Agency)"/>
    <w:basedOn w:val="Normal"/>
    <w:link w:val="FooterAgencyCharChar"/>
    <w:rsid w:val="00AA7164"/>
    <w:pPr>
      <w:tabs>
        <w:tab w:val="clear" w:pos="567"/>
      </w:tabs>
      <w:spacing w:line="240" w:lineRule="auto"/>
    </w:pPr>
    <w:rPr>
      <w:rFonts w:ascii="Verdana" w:eastAsia="Verdana" w:hAnsi="Verdana" w:cs="Verdana"/>
      <w:color w:val="6D6F71"/>
      <w:sz w:val="14"/>
      <w:szCs w:val="14"/>
      <w:lang w:val="pl-PL" w:eastAsia="en-GB"/>
    </w:rPr>
  </w:style>
  <w:style w:type="character" w:customStyle="1" w:styleId="FooterAgencyCharChar">
    <w:name w:val="Footer (Agency) Char Char"/>
    <w:link w:val="FooterAgency"/>
    <w:rsid w:val="00AA7164"/>
    <w:rPr>
      <w:rFonts w:ascii="Verdana" w:eastAsia="Verdana" w:hAnsi="Verdana" w:cs="Verdana"/>
      <w:color w:val="6D6F71"/>
      <w:sz w:val="14"/>
      <w:szCs w:val="14"/>
      <w:lang w:val="pl-PL" w:eastAsia="en-GB"/>
    </w:rPr>
  </w:style>
  <w:style w:type="character" w:customStyle="1" w:styleId="normaltextrun">
    <w:name w:val="normaltextrun"/>
    <w:basedOn w:val="DefaultParagraphFont"/>
    <w:rsid w:val="00EA3C59"/>
  </w:style>
  <w:style w:type="character" w:customStyle="1" w:styleId="cf01">
    <w:name w:val="cf01"/>
    <w:rsid w:val="00D0176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D01767"/>
    <w:rPr>
      <w:rFonts w:ascii="Segoe UI" w:hAnsi="Segoe UI" w:cs="Segoe UI" w:hint="default"/>
      <w:color w:val="212121"/>
      <w:sz w:val="18"/>
      <w:szCs w:val="18"/>
    </w:rPr>
  </w:style>
  <w:style w:type="character" w:customStyle="1" w:styleId="cf21">
    <w:name w:val="cf21"/>
    <w:rsid w:val="00D01767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rsid w:val="00D01767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://www.ema.europa.e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EMADOC-1700519818-2776142</_dlc_DocId>
    <_dlc_DocIdUrl xmlns="a034c160-bfb7-45f5-8632-2eb7e0508071">
      <Url>https://euema.sharepoint.com/sites/CRM/_layouts/15/DocIdRedir.aspx?ID=EMADOC-1700519818-2776142</Url>
      <Description>EMADOC-1700519818-2776142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3E6A24-D4A9-47DE-8A65-61310B7CAA91}"/>
</file>

<file path=customXml/itemProps2.xml><?xml version="1.0" encoding="utf-8"?>
<ds:datastoreItem xmlns:ds="http://schemas.openxmlformats.org/officeDocument/2006/customXml" ds:itemID="{D54D0652-5414-45F5-873B-5633C3165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CFF04-3740-4D9F-9C47-AF685EB95DE5}">
  <ds:schemaRefs>
    <ds:schemaRef ds:uri="http://schemas.microsoft.com/office/2006/metadata/properties"/>
    <ds:schemaRef ds:uri="http://schemas.microsoft.com/office/infopath/2007/PartnerControls"/>
    <ds:schemaRef ds:uri="51c3c720-4857-4229-a79c-219d817d89c1"/>
    <ds:schemaRef ds:uri="a9afab6b-205c-47cb-af3a-08575f3139ea"/>
  </ds:schemaRefs>
</ds:datastoreItem>
</file>

<file path=customXml/itemProps4.xml><?xml version="1.0" encoding="utf-8"?>
<ds:datastoreItem xmlns:ds="http://schemas.openxmlformats.org/officeDocument/2006/customXml" ds:itemID="{06A88C16-02A9-4AED-BC8E-88BB9B6767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79C83A-A08A-479C-AF28-54A0D0242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21716</Words>
  <Characters>135294</Characters>
  <Application>Microsoft Office Word</Application>
  <DocSecurity>0</DocSecurity>
  <Lines>4364</Lines>
  <Paragraphs>2121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154889</CharactersWithSpaces>
  <SharedDoc>false</SharedDoc>
  <HLinks>
    <vt:vector size="30" baseType="variant">
      <vt:variant>
        <vt:i4>7143457</vt:i4>
      </vt:variant>
      <vt:variant>
        <vt:i4>27</vt:i4>
      </vt:variant>
      <vt:variant>
        <vt:i4>0</vt:i4>
      </vt:variant>
      <vt:variant>
        <vt:i4>5</vt:i4>
      </vt:variant>
      <vt:variant>
        <vt:lpwstr>http://www.olumiant.eu/</vt:lpwstr>
      </vt:variant>
      <vt:variant>
        <vt:lpwstr/>
      </vt:variant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Olumiant: EPAR – Product information – tracked changes</dc:title>
  <dc:subject/>
  <dc:creator/>
  <cp:keywords>Olumiant, INN-baricitinib</cp:keywords>
  <cp:lastModifiedBy/>
  <cp:revision>1</cp:revision>
  <dcterms:created xsi:type="dcterms:W3CDTF">2025-11-13T09:38:00Z</dcterms:created>
  <dcterms:modified xsi:type="dcterms:W3CDTF">2025-11-14T15:32:00Z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emea_cc">
    <vt:lpwstr/>
  </property>
  <property fmtid="{D5CDD505-2E9C-101B-9397-08002B2CF9AE}" pid="3" name="RecordSeries">
    <vt:lpwstr>ADM130</vt:lpwstr>
  </property>
  <property fmtid="{D5CDD505-2E9C-101B-9397-08002B2CF9AE}" pid="4" name="Order">
    <vt:r8>17043200</vt:r8>
  </property>
  <property fmtid="{D5CDD505-2E9C-101B-9397-08002B2CF9AE}" pid="5" name="DM_Authors">
    <vt:lpwstr/>
  </property>
  <property fmtid="{D5CDD505-2E9C-101B-9397-08002B2CF9AE}" pid="6" name="DM_emea_year">
    <vt:lpwstr>2010</vt:lpwstr>
  </property>
  <property fmtid="{D5CDD505-2E9C-101B-9397-08002B2CF9AE}" pid="7" name="DM_Modifer_Name">
    <vt:lpwstr>Akhtar Tia</vt:lpwstr>
  </property>
  <property fmtid="{D5CDD505-2E9C-101B-9397-08002B2CF9AE}" pid="8" name="Quality Check Complete (Mark for PDF only)">
    <vt:lpwstr>0</vt:lpwstr>
  </property>
  <property fmtid="{D5CDD505-2E9C-101B-9397-08002B2CF9AE}" pid="9" name="DM_emea_meeting_flags">
    <vt:lpwstr/>
  </property>
  <property fmtid="{D5CDD505-2E9C-101B-9397-08002B2CF9AE}" pid="10" name="DM_emea_bcc">
    <vt:lpwstr/>
  </property>
  <property fmtid="{D5CDD505-2E9C-101B-9397-08002B2CF9AE}" pid="11" name="DM_Title">
    <vt:lpwstr/>
  </property>
  <property fmtid="{D5CDD505-2E9C-101B-9397-08002B2CF9AE}" pid="12" name="MediaServiceImageTags">
    <vt:lpwstr/>
  </property>
  <property fmtid="{D5CDD505-2E9C-101B-9397-08002B2CF9AE}" pid="13" name="DM_emea_message_subject">
    <vt:lpwstr/>
  </property>
  <property fmtid="{D5CDD505-2E9C-101B-9397-08002B2CF9AE}" pid="14" name="ContentTypeId">
    <vt:lpwstr>0x0101000DA6AD19014FF648A49316945EE786F90200176DED4FF78CD74995F64A0F46B59E48</vt:lpwstr>
  </property>
  <property fmtid="{D5CDD505-2E9C-101B-9397-08002B2CF9AE}" pid="15" name="DM_emea_internal_label">
    <vt:lpwstr>EMA</vt:lpwstr>
  </property>
  <property fmtid="{D5CDD505-2E9C-101B-9397-08002B2CF9AE}" pid="16" name="DM_DocRefId">
    <vt:lpwstr>EMA/366561/2015</vt:lpwstr>
  </property>
  <property fmtid="{D5CDD505-2E9C-101B-9397-08002B2CF9AE}" pid="17" name="DM_emea_resp_body">
    <vt:lpwstr/>
  </property>
  <property fmtid="{D5CDD505-2E9C-101B-9397-08002B2CF9AE}" pid="18" name="DM_Subject">
    <vt:lpwstr>General-EMA/423415/2010</vt:lpwstr>
  </property>
  <property fmtid="{D5CDD505-2E9C-101B-9397-08002B2CF9AE}" pid="19" name="DM_Modify_Date">
    <vt:lpwstr>05/06/2015 13:28:30</vt:lpwstr>
  </property>
  <property fmtid="{D5CDD505-2E9C-101B-9397-08002B2CF9AE}" pid="20" name="DM_emea_meeting_ref">
    <vt:lpwstr/>
  </property>
  <property fmtid="{D5CDD505-2E9C-101B-9397-08002B2CF9AE}" pid="21" name="DM_emea_received_date">
    <vt:lpwstr>nulldate</vt:lpwstr>
  </property>
  <property fmtid="{D5CDD505-2E9C-101B-9397-08002B2CF9AE}" pid="22" name="DM_emea_legal_date">
    <vt:lpwstr>nulldate</vt:lpwstr>
  </property>
  <property fmtid="{D5CDD505-2E9C-101B-9397-08002B2CF9AE}" pid="23" name="DM_emea_revision_label">
    <vt:lpwstr/>
  </property>
  <property fmtid="{D5CDD505-2E9C-101B-9397-08002B2CF9AE}" pid="24" name="SensitivityClassification">
    <vt:lpwstr>GREEN</vt:lpwstr>
  </property>
  <property fmtid="{D5CDD505-2E9C-101B-9397-08002B2CF9AE}" pid="25" name="DM_Creator_Name">
    <vt:lpwstr>Akhtar Tia</vt:lpwstr>
  </property>
  <property fmtid="{D5CDD505-2E9C-101B-9397-08002B2CF9AE}" pid="26" name="DM_emea_doc_category">
    <vt:lpwstr>General</vt:lpwstr>
  </property>
  <property fmtid="{D5CDD505-2E9C-101B-9397-08002B2CF9AE}" pid="27" name="Status of linguistic review">
    <vt:lpwstr>Submitted Awaiting Comments</vt:lpwstr>
  </property>
  <property fmtid="{D5CDD505-2E9C-101B-9397-08002B2CF9AE}" pid="28" name="DM_emea_meeting_hyperlink">
    <vt:lpwstr/>
  </property>
  <property fmtid="{D5CDD505-2E9C-101B-9397-08002B2CF9AE}" pid="29" name="DM_Keywords">
    <vt:lpwstr/>
  </property>
  <property fmtid="{D5CDD505-2E9C-101B-9397-08002B2CF9AE}" pid="30" name="DM_emea_doc_number">
    <vt:lpwstr>423415</vt:lpwstr>
  </property>
  <property fmtid="{D5CDD505-2E9C-101B-9397-08002B2CF9AE}" pid="31" name="DM_emea_from">
    <vt:lpwstr/>
  </property>
  <property fmtid="{D5CDD505-2E9C-101B-9397-08002B2CF9AE}" pid="32" name="DM_Version">
    <vt:lpwstr>CURRENT,1.1</vt:lpwstr>
  </property>
  <property fmtid="{D5CDD505-2E9C-101B-9397-08002B2CF9AE}" pid="33" name="DM_emea_doc_ref_id">
    <vt:lpwstr>EMA/366561/2015</vt:lpwstr>
  </property>
  <property fmtid="{D5CDD505-2E9C-101B-9397-08002B2CF9AE}" pid="34" name="DM_emea_meeting_status">
    <vt:lpwstr/>
  </property>
  <property fmtid="{D5CDD505-2E9C-101B-9397-08002B2CF9AE}" pid="35" name="RAPT ID">
    <vt:lpwstr>383</vt:lpwstr>
  </property>
  <property fmtid="{D5CDD505-2E9C-101B-9397-08002B2CF9AE}" pid="36" name="EU Language">
    <vt:lpwstr>Polish</vt:lpwstr>
  </property>
  <property fmtid="{D5CDD505-2E9C-101B-9397-08002B2CF9AE}" pid="37" name="DM_Path">
    <vt:lpwstr>/02b. Administration of Scientific Meeting/WPs SAGs DGs and other WGs/CxMP - QRD/3. Other activities/02. Procedures/01. QRD PI templates/01 QRD Human Templates/05 H-qrd template v9.1/Review by MSs</vt:lpwstr>
  </property>
  <property fmtid="{D5CDD505-2E9C-101B-9397-08002B2CF9AE}" pid="38" name="DM_emea_meeting_action">
    <vt:lpwstr/>
  </property>
  <property fmtid="{D5CDD505-2E9C-101B-9397-08002B2CF9AE}" pid="39" name="DM_emea_to">
    <vt:lpwstr/>
  </property>
  <property fmtid="{D5CDD505-2E9C-101B-9397-08002B2CF9AE}" pid="40" name="DM_emea_meeting_title">
    <vt:lpwstr/>
  </property>
  <property fmtid="{D5CDD505-2E9C-101B-9397-08002B2CF9AE}" pid="41" name="DM_emea_doc_lang">
    <vt:lpwstr/>
  </property>
  <property fmtid="{D5CDD505-2E9C-101B-9397-08002B2CF9AE}" pid="42" name="DM_Creation_Date">
    <vt:lpwstr>05/06/2015 13:28:30</vt:lpwstr>
  </property>
  <property fmtid="{D5CDD505-2E9C-101B-9397-08002B2CF9AE}" pid="43" name="DM_Type">
    <vt:lpwstr>emea_document</vt:lpwstr>
  </property>
  <property fmtid="{D5CDD505-2E9C-101B-9397-08002B2CF9AE}" pid="44" name="DM_emea_sent_date">
    <vt:lpwstr>nulldate</vt:lpwstr>
  </property>
  <property fmtid="{D5CDD505-2E9C-101B-9397-08002B2CF9AE}" pid="45" name="DM_Status">
    <vt:lpwstr/>
  </property>
  <property fmtid="{D5CDD505-2E9C-101B-9397-08002B2CF9AE}" pid="46" name="Country">
    <vt:lpwstr>Poland</vt:lpwstr>
  </property>
  <property fmtid="{D5CDD505-2E9C-101B-9397-08002B2CF9AE}" pid="47" name="DM_Owner">
    <vt:lpwstr>Espinasse Claire</vt:lpwstr>
  </property>
  <property fmtid="{D5CDD505-2E9C-101B-9397-08002B2CF9AE}" pid="48" name="DM_Name">
    <vt:lpwstr>Hqrdtemplatecleanpl</vt:lpwstr>
  </property>
  <property fmtid="{D5CDD505-2E9C-101B-9397-08002B2CF9AE}" pid="49" name="DM_Modifier_Name">
    <vt:lpwstr>Akhtar Tia</vt:lpwstr>
  </property>
  <property fmtid="{D5CDD505-2E9C-101B-9397-08002B2CF9AE}" pid="50" name="Document type">
    <vt:lpwstr>Highlighted</vt:lpwstr>
  </property>
  <property fmtid="{D5CDD505-2E9C-101B-9397-08002B2CF9AE}" pid="51" name="DM_Language">
    <vt:lpwstr/>
  </property>
  <property fmtid="{D5CDD505-2E9C-101B-9397-08002B2CF9AE}" pid="52" name="DM_Category">
    <vt:lpwstr>Templates and Form</vt:lpwstr>
  </property>
  <property fmtid="{D5CDD505-2E9C-101B-9397-08002B2CF9AE}" pid="53" name="DM_Modified_Date">
    <vt:lpwstr>05/06/2015 13:28:30</vt:lpwstr>
  </property>
  <property fmtid="{D5CDD505-2E9C-101B-9397-08002B2CF9AE}" pid="54" name="docLang">
    <vt:lpwstr>pl</vt:lpwstr>
  </property>
  <property fmtid="{D5CDD505-2E9C-101B-9397-08002B2CF9AE}" pid="55" name="_dlc_DocIdItemGuid">
    <vt:lpwstr>c69b519f-47b2-4ddf-8053-44f041647357</vt:lpwstr>
  </property>
</Properties>
</file>