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8E006" w14:textId="77777777" w:rsidR="00315FBA" w:rsidRPr="008E62DE" w:rsidRDefault="00315FBA">
      <w:pPr>
        <w:widowControl w:val="0"/>
        <w:pBdr>
          <w:top w:val="single" w:sz="4" w:space="1" w:color="auto"/>
          <w:left w:val="single" w:sz="4" w:space="4" w:color="auto"/>
          <w:bottom w:val="single" w:sz="4" w:space="1" w:color="auto"/>
          <w:right w:val="single" w:sz="4" w:space="4" w:color="auto"/>
        </w:pBdr>
        <w:rPr>
          <w:ins w:id="0" w:author="BMS" w:date="2025-05-15T13:13:00Z"/>
          <w:rFonts w:asciiTheme="majorBidi" w:hAnsiTheme="majorBidi" w:cstheme="majorBidi"/>
          <w:szCs w:val="22"/>
        </w:rPr>
      </w:pPr>
      <w:bookmarkStart w:id="1" w:name="_GoBack"/>
      <w:bookmarkEnd w:id="1"/>
      <w:ins w:id="2" w:author="BMS" w:date="2025-05-15T13:13:00Z">
        <w:r w:rsidRPr="008E62DE">
          <w:rPr>
            <w:rFonts w:asciiTheme="majorBidi" w:hAnsiTheme="majorBidi" w:cstheme="majorBidi"/>
            <w:szCs w:val="22"/>
          </w:rPr>
          <w:t>Niniejszy dokument to zatwierdzone druki informacyjne produktu leczniczego Opdualag z wyróżnionymi zmianami wprowadzonymi od czasu poprzedniej procedury, mającymi wpływ na druki informacyjne (EMEA/H/C/005481/PSUSA/11018/202403).</w:t>
        </w:r>
      </w:ins>
    </w:p>
    <w:p w14:paraId="5B873E70" w14:textId="77777777" w:rsidR="00315FBA" w:rsidRPr="008E62DE" w:rsidRDefault="00315FBA">
      <w:pPr>
        <w:widowControl w:val="0"/>
        <w:pBdr>
          <w:top w:val="single" w:sz="4" w:space="1" w:color="auto"/>
          <w:left w:val="single" w:sz="4" w:space="4" w:color="auto"/>
          <w:bottom w:val="single" w:sz="4" w:space="1" w:color="auto"/>
          <w:right w:val="single" w:sz="4" w:space="4" w:color="auto"/>
        </w:pBdr>
        <w:rPr>
          <w:ins w:id="3" w:author="BMS" w:date="2025-05-15T13:13:00Z"/>
          <w:rFonts w:asciiTheme="majorBidi" w:hAnsiTheme="majorBidi" w:cstheme="majorBidi"/>
          <w:szCs w:val="22"/>
        </w:rPr>
      </w:pPr>
    </w:p>
    <w:p w14:paraId="6E733CFB" w14:textId="77777777" w:rsidR="00315FBA" w:rsidRPr="008E62DE" w:rsidRDefault="00315FBA">
      <w:pPr>
        <w:pStyle w:val="Dnex1"/>
        <w:rPr>
          <w:ins w:id="4" w:author="BMS" w:date="2025-05-15T13:13:00Z"/>
          <w:rStyle w:val="StatementHyperlink"/>
          <w:rFonts w:asciiTheme="majorBidi" w:hAnsiTheme="majorBidi" w:cstheme="majorBidi"/>
          <w:vanish w:val="0"/>
          <w:szCs w:val="22"/>
          <w:lang w:val="pl-PL"/>
        </w:rPr>
      </w:pPr>
      <w:ins w:id="5" w:author="BMS" w:date="2025-05-15T13:13:00Z">
        <w:r w:rsidRPr="008E62DE">
          <w:rPr>
            <w:rFonts w:asciiTheme="majorBidi" w:hAnsiTheme="majorBidi" w:cstheme="majorBidi"/>
            <w:vanish w:val="0"/>
            <w:szCs w:val="22"/>
            <w:lang w:val="pl-PL"/>
          </w:rPr>
          <w:t xml:space="preserve">Więcej informacji znajduje się na stronie internetowej Europejskiej Agencji Leków: </w:t>
        </w:r>
        <w:r>
          <w:fldChar w:fldCharType="begin"/>
        </w:r>
        <w:r>
          <w:instrText>HYPERLINK "https://www.ema.europa.eu/en/medicines/human/epar/opdualag"</w:instrText>
        </w:r>
        <w:r>
          <w:fldChar w:fldCharType="separate"/>
        </w:r>
        <w:r w:rsidRPr="008E62DE">
          <w:rPr>
            <w:rStyle w:val="StatementHyperlink"/>
            <w:rFonts w:asciiTheme="majorBidi" w:eastAsiaTheme="majorEastAsia" w:hAnsiTheme="majorBidi" w:cstheme="majorBidi"/>
            <w:vanish w:val="0"/>
            <w:szCs w:val="22"/>
          </w:rPr>
          <w:t>https://www.ema.europa.eu/en/medicines/human/EPAR/opdualag</w:t>
        </w:r>
        <w:r>
          <w:fldChar w:fldCharType="end"/>
        </w:r>
      </w:ins>
    </w:p>
    <w:p w14:paraId="55F75168" w14:textId="77777777" w:rsidR="00315FBA" w:rsidRPr="008E62DE" w:rsidRDefault="00315FBA">
      <w:pPr>
        <w:pStyle w:val="Style1"/>
        <w:pBdr>
          <w:top w:val="none" w:sz="0" w:space="0" w:color="auto"/>
          <w:left w:val="none" w:sz="0" w:space="0" w:color="auto"/>
          <w:bottom w:val="none" w:sz="0" w:space="0" w:color="auto"/>
          <w:right w:val="none" w:sz="0" w:space="0" w:color="auto"/>
        </w:pBdr>
        <w:rPr>
          <w:ins w:id="6" w:author="BMS" w:date="2025-05-15T13:13:00Z"/>
          <w:rFonts w:asciiTheme="majorBidi" w:hAnsiTheme="majorBidi" w:cstheme="majorBidi"/>
          <w:szCs w:val="22"/>
          <w:lang w:val="en-GB"/>
        </w:rPr>
      </w:pPr>
    </w:p>
    <w:p w14:paraId="4B673730" w14:textId="77777777" w:rsidR="00757BB9" w:rsidRPr="00E51107" w:rsidRDefault="00757BB9" w:rsidP="00940898">
      <w:pPr>
        <w:pStyle w:val="EMEABodyText"/>
      </w:pPr>
    </w:p>
    <w:p w14:paraId="344546C6" w14:textId="77777777" w:rsidR="00757BB9" w:rsidRPr="00E51107" w:rsidRDefault="00757BB9" w:rsidP="00940898">
      <w:pPr>
        <w:pStyle w:val="EMEABodyText"/>
      </w:pPr>
    </w:p>
    <w:p w14:paraId="0688F193" w14:textId="77777777" w:rsidR="00757BB9" w:rsidRPr="00E51107" w:rsidRDefault="00757BB9" w:rsidP="00940898">
      <w:pPr>
        <w:pStyle w:val="EMEABodyText"/>
      </w:pPr>
    </w:p>
    <w:p w14:paraId="216E1AA7" w14:textId="77777777" w:rsidR="00757BB9" w:rsidRPr="00E51107" w:rsidRDefault="00757BB9" w:rsidP="00940898">
      <w:pPr>
        <w:pStyle w:val="EMEABodyText"/>
      </w:pPr>
    </w:p>
    <w:p w14:paraId="4429A770" w14:textId="77777777" w:rsidR="00757BB9" w:rsidRPr="00E51107" w:rsidRDefault="00757BB9" w:rsidP="00940898">
      <w:pPr>
        <w:pStyle w:val="EMEABodyText"/>
      </w:pPr>
    </w:p>
    <w:p w14:paraId="4F80BC9C" w14:textId="77777777" w:rsidR="00757BB9" w:rsidRPr="00E51107" w:rsidRDefault="00757BB9" w:rsidP="00940898">
      <w:pPr>
        <w:pStyle w:val="EMEABodyText"/>
      </w:pPr>
    </w:p>
    <w:p w14:paraId="33488BC0" w14:textId="77777777" w:rsidR="00757BB9" w:rsidRPr="00E51107" w:rsidRDefault="00757BB9" w:rsidP="00940898">
      <w:pPr>
        <w:pStyle w:val="EMEABodyText"/>
      </w:pPr>
    </w:p>
    <w:p w14:paraId="67F47E77" w14:textId="77777777" w:rsidR="00757BB9" w:rsidRPr="00E51107" w:rsidRDefault="00757BB9" w:rsidP="00940898">
      <w:pPr>
        <w:pStyle w:val="EMEABodyText"/>
      </w:pPr>
    </w:p>
    <w:p w14:paraId="4426ED65" w14:textId="77777777" w:rsidR="00757BB9" w:rsidRPr="00E51107" w:rsidRDefault="00757BB9" w:rsidP="00940898">
      <w:pPr>
        <w:pStyle w:val="EMEABodyText"/>
      </w:pPr>
    </w:p>
    <w:p w14:paraId="58DB4434" w14:textId="77777777" w:rsidR="00757BB9" w:rsidRPr="00E51107" w:rsidRDefault="00757BB9" w:rsidP="00940898">
      <w:pPr>
        <w:pStyle w:val="EMEABodyText"/>
      </w:pPr>
    </w:p>
    <w:p w14:paraId="49172F8A" w14:textId="77777777" w:rsidR="00757BB9" w:rsidRPr="00E51107" w:rsidRDefault="00757BB9" w:rsidP="00940898">
      <w:pPr>
        <w:pStyle w:val="EMEABodyText"/>
      </w:pPr>
    </w:p>
    <w:p w14:paraId="51BAA56F" w14:textId="77777777" w:rsidR="00757BB9" w:rsidRPr="00E51107" w:rsidRDefault="00757BB9" w:rsidP="00940898">
      <w:pPr>
        <w:pStyle w:val="EMEABodyText"/>
      </w:pPr>
    </w:p>
    <w:p w14:paraId="136E860A" w14:textId="77777777" w:rsidR="00757BB9" w:rsidRPr="00E51107" w:rsidRDefault="00757BB9" w:rsidP="00940898">
      <w:pPr>
        <w:pStyle w:val="EMEABodyText"/>
      </w:pPr>
    </w:p>
    <w:p w14:paraId="7AEE53C0" w14:textId="77777777" w:rsidR="00757BB9" w:rsidRPr="00E51107" w:rsidRDefault="00757BB9" w:rsidP="00940898">
      <w:pPr>
        <w:pStyle w:val="EMEABodyText"/>
      </w:pPr>
    </w:p>
    <w:p w14:paraId="7C4782BA" w14:textId="77777777" w:rsidR="00757BB9" w:rsidRPr="00E51107" w:rsidRDefault="00757BB9" w:rsidP="00940898">
      <w:pPr>
        <w:pStyle w:val="EMEABodyText"/>
      </w:pPr>
    </w:p>
    <w:p w14:paraId="41CF7A32" w14:textId="77777777" w:rsidR="00757BB9" w:rsidRPr="00E51107" w:rsidRDefault="00757BB9" w:rsidP="00940898">
      <w:pPr>
        <w:pStyle w:val="EMEABodyText"/>
      </w:pPr>
    </w:p>
    <w:p w14:paraId="48E6C583" w14:textId="77777777" w:rsidR="00757BB9" w:rsidRPr="00E51107" w:rsidRDefault="00D54C82" w:rsidP="00940898">
      <w:pPr>
        <w:pStyle w:val="EMEATitle"/>
        <w:keepLines w:val="0"/>
      </w:pPr>
      <w:r>
        <w:t>ANEKS I</w:t>
      </w:r>
    </w:p>
    <w:p w14:paraId="20B4EDE9" w14:textId="77777777" w:rsidR="00757BB9" w:rsidRPr="00E51107" w:rsidRDefault="00757BB9" w:rsidP="00940898">
      <w:pPr>
        <w:pStyle w:val="EMEATitle"/>
        <w:keepLines w:val="0"/>
      </w:pPr>
    </w:p>
    <w:p w14:paraId="626B459A" w14:textId="77777777" w:rsidR="00757BB9" w:rsidRPr="00E51107" w:rsidRDefault="00D54C82" w:rsidP="00E844DD">
      <w:pPr>
        <w:pStyle w:val="TitleA"/>
      </w:pPr>
      <w:r>
        <w:t>CHARAKTERYSTYKA PRODUKTU LECZNICZEGO</w:t>
      </w:r>
    </w:p>
    <w:p w14:paraId="3D3DB97D" w14:textId="2CAEF99C" w:rsidR="00757BB9" w:rsidRPr="00E51107" w:rsidRDefault="00D54C82" w:rsidP="00940898">
      <w:pPr>
        <w:pStyle w:val="EMEABodyText"/>
        <w:rPr>
          <w:noProof/>
        </w:rPr>
      </w:pPr>
      <w:r>
        <w:br w:type="page"/>
      </w:r>
      <w:r w:rsidR="00D12B87">
        <w:rPr>
          <w:noProof/>
        </w:rPr>
        <w:lastRenderedPageBreak/>
        <w:pict w14:anchorId="2B12A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BT_1000x858px" style="width:16.1pt;height:16.1pt;visibility:visible;mso-wrap-style:square">
            <v:imagedata r:id="rId11" o:title="BT_1000x858px"/>
          </v:shape>
        </w:pict>
      </w:r>
      <w:r>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14:paraId="43D582FD" w14:textId="77777777" w:rsidR="00757BB9" w:rsidRPr="00E51107" w:rsidRDefault="00757BB9" w:rsidP="00940898">
      <w:pPr>
        <w:pStyle w:val="EMEABodyText"/>
        <w:rPr>
          <w:noProof/>
        </w:rPr>
      </w:pPr>
    </w:p>
    <w:p w14:paraId="7F623504" w14:textId="77777777" w:rsidR="00757BB9" w:rsidRPr="00E51107" w:rsidRDefault="00757BB9" w:rsidP="00940898">
      <w:pPr>
        <w:pStyle w:val="EMEABodyText"/>
        <w:rPr>
          <w:noProof/>
        </w:rPr>
      </w:pPr>
    </w:p>
    <w:p w14:paraId="49F32116" w14:textId="77777777" w:rsidR="00757BB9" w:rsidRPr="00E51107" w:rsidRDefault="00D54C82" w:rsidP="00E844DD">
      <w:pPr>
        <w:pStyle w:val="EMEAHeading1"/>
        <w:keepLines w:val="0"/>
        <w:tabs>
          <w:tab w:val="left" w:pos="567"/>
        </w:tabs>
        <w:outlineLvl w:val="9"/>
        <w:rPr>
          <w:caps w:val="0"/>
          <w:noProof/>
        </w:rPr>
      </w:pPr>
      <w:r>
        <w:rPr>
          <w:caps w:val="0"/>
        </w:rPr>
        <w:t>1.</w:t>
      </w:r>
      <w:r>
        <w:rPr>
          <w:caps w:val="0"/>
        </w:rPr>
        <w:tab/>
        <w:t>NAZWA PRODUKTU LECZNICZEGO</w:t>
      </w:r>
    </w:p>
    <w:p w14:paraId="3DBD7D35" w14:textId="77777777" w:rsidR="00757BB9" w:rsidRPr="00E51107" w:rsidRDefault="00757BB9" w:rsidP="00940898">
      <w:pPr>
        <w:pStyle w:val="EMEABodyText"/>
        <w:keepNext/>
        <w:rPr>
          <w:noProof/>
        </w:rPr>
      </w:pPr>
    </w:p>
    <w:p w14:paraId="614E0763" w14:textId="77777777" w:rsidR="00757BB9" w:rsidRPr="00E844DD" w:rsidRDefault="00D54C82" w:rsidP="00940898">
      <w:pPr>
        <w:pStyle w:val="EMEABodyText"/>
        <w:rPr>
          <w:noProof/>
        </w:rPr>
      </w:pPr>
      <w:r>
        <w:t>Opdualag 240 mg/80 mg koncentrat do sporządzania roztworu do infuzji</w:t>
      </w:r>
    </w:p>
    <w:p w14:paraId="2DC6F05A" w14:textId="77777777" w:rsidR="00757BB9" w:rsidRPr="00E844DD" w:rsidRDefault="00757BB9" w:rsidP="00940898">
      <w:pPr>
        <w:pStyle w:val="EMEABodyText"/>
        <w:rPr>
          <w:noProof/>
          <w:lang w:val="da-DK"/>
        </w:rPr>
      </w:pPr>
    </w:p>
    <w:p w14:paraId="27FFDF12" w14:textId="77777777" w:rsidR="00757BB9" w:rsidRPr="00E844DD" w:rsidRDefault="00757BB9" w:rsidP="00940898">
      <w:pPr>
        <w:pStyle w:val="EMEABodyText"/>
        <w:rPr>
          <w:lang w:val="da-DK"/>
        </w:rPr>
      </w:pPr>
    </w:p>
    <w:p w14:paraId="398181CE"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SKŁAD JAKOŚCIOWY I ILOŚCIOWY</w:t>
      </w:r>
    </w:p>
    <w:p w14:paraId="6731C8E2" w14:textId="77777777" w:rsidR="00757BB9" w:rsidRPr="00E51107" w:rsidRDefault="00757BB9" w:rsidP="00940898">
      <w:pPr>
        <w:pStyle w:val="EMEABodyText"/>
        <w:keepNext/>
      </w:pPr>
    </w:p>
    <w:p w14:paraId="11B75B3D" w14:textId="77777777" w:rsidR="00757BB9" w:rsidRPr="00E51107" w:rsidRDefault="00D54C82" w:rsidP="00940898">
      <w:pPr>
        <w:pStyle w:val="EMEABodyText"/>
      </w:pPr>
      <w:r>
        <w:t>Każdy ml koncentratu do sporządzenia roztworu do infuzji zawiera 12 mg niwolumabu i 4 mg relatlimabu.</w:t>
      </w:r>
    </w:p>
    <w:p w14:paraId="1951201B" w14:textId="77777777" w:rsidR="00757BB9" w:rsidRPr="00E51107" w:rsidRDefault="00D54C82" w:rsidP="00940898">
      <w:pPr>
        <w:pStyle w:val="EMEABodyText"/>
      </w:pPr>
      <w:r>
        <w:t>Jedna fiolka 20 ml zawiera 240 mg niwolumabu i 80 mg relatlimabu.</w:t>
      </w:r>
    </w:p>
    <w:p w14:paraId="57404230" w14:textId="77777777" w:rsidR="00757BB9" w:rsidRPr="00E51107" w:rsidRDefault="00757BB9" w:rsidP="00940898">
      <w:pPr>
        <w:pStyle w:val="EMEABodyText"/>
      </w:pPr>
    </w:p>
    <w:p w14:paraId="1555A661" w14:textId="77777777" w:rsidR="00757BB9" w:rsidRPr="00E51107" w:rsidRDefault="00D54C82" w:rsidP="00940898">
      <w:pPr>
        <w:pStyle w:val="EMEABodyText"/>
      </w:pPr>
      <w:r>
        <w:t>Niwolumab i relatlimab są ludzkimi przeciwciałami monoklonalnymi z klasy immunoglobulin G4 (IgG4), wytwarzanymi w komórkach jajnika chomika chińskiego za pomocą technologii rekombinacji DNA.</w:t>
      </w:r>
    </w:p>
    <w:p w14:paraId="2A683352" w14:textId="77777777" w:rsidR="00757BB9" w:rsidRPr="00E51107" w:rsidRDefault="00757BB9" w:rsidP="00940898">
      <w:pPr>
        <w:pStyle w:val="EMEABodyText"/>
      </w:pPr>
    </w:p>
    <w:p w14:paraId="5D62F939" w14:textId="77777777" w:rsidR="00757BB9" w:rsidRPr="00E51107" w:rsidRDefault="00D54C82" w:rsidP="00940898">
      <w:pPr>
        <w:pStyle w:val="EMEABodyText"/>
      </w:pPr>
      <w:r>
        <w:t>Pełny wykaz substancji pomocniczych, patrz punkt 6.1.</w:t>
      </w:r>
    </w:p>
    <w:p w14:paraId="289E527B" w14:textId="77777777" w:rsidR="00757BB9" w:rsidRPr="00E51107" w:rsidRDefault="00757BB9" w:rsidP="00940898">
      <w:pPr>
        <w:pStyle w:val="EMEABodyText"/>
      </w:pPr>
    </w:p>
    <w:p w14:paraId="48299665" w14:textId="77777777" w:rsidR="00757BB9" w:rsidRPr="00E51107" w:rsidRDefault="00757BB9" w:rsidP="00940898">
      <w:pPr>
        <w:pStyle w:val="EMEABodyText"/>
      </w:pPr>
    </w:p>
    <w:p w14:paraId="58908B76"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POSTAĆ FARMACEUTYCZNA</w:t>
      </w:r>
    </w:p>
    <w:p w14:paraId="3668E720" w14:textId="77777777" w:rsidR="00757BB9" w:rsidRPr="00E51107" w:rsidRDefault="00757BB9" w:rsidP="00940898">
      <w:pPr>
        <w:pStyle w:val="EMEABodyText"/>
        <w:keepNext/>
      </w:pPr>
    </w:p>
    <w:p w14:paraId="778D5BC8" w14:textId="77777777" w:rsidR="00757BB9" w:rsidRPr="00E51107" w:rsidRDefault="00D54C82" w:rsidP="00940898">
      <w:pPr>
        <w:pStyle w:val="EMEABodyText"/>
      </w:pPr>
      <w:r>
        <w:t>Koncentrat do sporządzania roztworu do infuzji (koncentrat jałowy).</w:t>
      </w:r>
    </w:p>
    <w:p w14:paraId="3DA92C04" w14:textId="77777777" w:rsidR="00757BB9" w:rsidRPr="00E51107" w:rsidRDefault="00757BB9" w:rsidP="00940898">
      <w:pPr>
        <w:pStyle w:val="EMEABodyText"/>
      </w:pPr>
    </w:p>
    <w:p w14:paraId="5CD5613E" w14:textId="77777777" w:rsidR="00757BB9" w:rsidRPr="00E51107" w:rsidRDefault="00D54C82" w:rsidP="00940898">
      <w:pPr>
        <w:pStyle w:val="EMEABodyText"/>
      </w:pPr>
      <w:r>
        <w:t>Przezroczysty do opalizującego, bezbarwny do lekko żółtego płyn, zasadniczo pozbawiony cząstek stałych.</w:t>
      </w:r>
    </w:p>
    <w:p w14:paraId="2054D2C0" w14:textId="77777777" w:rsidR="00757BB9" w:rsidRPr="00E51107" w:rsidRDefault="00D54C82" w:rsidP="00940898">
      <w:pPr>
        <w:pStyle w:val="EMEABodyText"/>
      </w:pPr>
      <w:r>
        <w:t>Roztwór ma pH około 5,8 i osmolalność około 310 mOsm/kg.</w:t>
      </w:r>
    </w:p>
    <w:p w14:paraId="3BDC5FD4" w14:textId="77777777" w:rsidR="00757BB9" w:rsidRPr="00E51107" w:rsidRDefault="00757BB9" w:rsidP="00940898">
      <w:pPr>
        <w:pStyle w:val="EMEABodyText"/>
      </w:pPr>
    </w:p>
    <w:p w14:paraId="63071585" w14:textId="77777777" w:rsidR="00757BB9" w:rsidRPr="00E51107" w:rsidRDefault="00757BB9" w:rsidP="00940898">
      <w:pPr>
        <w:pStyle w:val="EMEABodyText"/>
      </w:pPr>
    </w:p>
    <w:p w14:paraId="538FEC4B"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SZCZEGÓŁOWE DANE KLINICZNE</w:t>
      </w:r>
    </w:p>
    <w:p w14:paraId="5EED9F84" w14:textId="77777777" w:rsidR="00757BB9" w:rsidRPr="00E51107" w:rsidRDefault="00757BB9" w:rsidP="00940898">
      <w:pPr>
        <w:pStyle w:val="EMEABodyText"/>
        <w:keepNext/>
      </w:pPr>
    </w:p>
    <w:p w14:paraId="79F6EF40" w14:textId="77777777" w:rsidR="00757BB9" w:rsidRPr="00E51107" w:rsidRDefault="00D54C82" w:rsidP="00E844DD">
      <w:pPr>
        <w:pStyle w:val="EMEAHeading1"/>
        <w:keepLines w:val="0"/>
        <w:tabs>
          <w:tab w:val="left" w:pos="567"/>
        </w:tabs>
        <w:outlineLvl w:val="9"/>
        <w:rPr>
          <w:caps w:val="0"/>
        </w:rPr>
      </w:pPr>
      <w:r>
        <w:rPr>
          <w:caps w:val="0"/>
        </w:rPr>
        <w:t>4.1</w:t>
      </w:r>
      <w:r>
        <w:rPr>
          <w:caps w:val="0"/>
        </w:rPr>
        <w:tab/>
        <w:t>Wskazania do stosowania</w:t>
      </w:r>
    </w:p>
    <w:p w14:paraId="63C4CB1F" w14:textId="77777777" w:rsidR="00757BB9" w:rsidRPr="00E51107" w:rsidRDefault="00757BB9" w:rsidP="00940898">
      <w:pPr>
        <w:pStyle w:val="EMEABodyText"/>
        <w:keepNext/>
      </w:pPr>
    </w:p>
    <w:p w14:paraId="6F09C715" w14:textId="33A47331" w:rsidR="00757BB9" w:rsidRPr="00E51107" w:rsidRDefault="00D54C82" w:rsidP="00940898">
      <w:pPr>
        <w:pStyle w:val="EMEABodyText"/>
      </w:pPr>
      <w:r>
        <w:t>Opdualag jest wskazany do leczenia pierwszej linii zaawansowanego (nieoperacyjnego lub przerzutowego) czerniaka u dorosłych i młodzieży w wieku 12 lat i starszej z ekspresją PD-L1 na komórkach guza &lt; 1%.</w:t>
      </w:r>
    </w:p>
    <w:p w14:paraId="2079E594" w14:textId="77777777" w:rsidR="00757BB9" w:rsidRPr="00E51107" w:rsidRDefault="00757BB9" w:rsidP="00940898">
      <w:pPr>
        <w:pStyle w:val="EMEABodyText"/>
      </w:pPr>
    </w:p>
    <w:p w14:paraId="7C855172" w14:textId="77777777" w:rsidR="00757BB9" w:rsidRPr="00E51107" w:rsidRDefault="00D54C82" w:rsidP="00E844DD">
      <w:pPr>
        <w:pStyle w:val="EMEAHeading1"/>
        <w:keepLines w:val="0"/>
        <w:tabs>
          <w:tab w:val="left" w:pos="567"/>
        </w:tabs>
        <w:outlineLvl w:val="9"/>
        <w:rPr>
          <w:caps w:val="0"/>
        </w:rPr>
      </w:pPr>
      <w:r>
        <w:rPr>
          <w:caps w:val="0"/>
        </w:rPr>
        <w:t>4.2</w:t>
      </w:r>
      <w:r>
        <w:rPr>
          <w:caps w:val="0"/>
        </w:rPr>
        <w:tab/>
        <w:t>Dawkowanie i sposób podawania</w:t>
      </w:r>
    </w:p>
    <w:p w14:paraId="07FB232C" w14:textId="77777777" w:rsidR="00757BB9" w:rsidRPr="00E51107" w:rsidRDefault="00757BB9" w:rsidP="00940898">
      <w:pPr>
        <w:pStyle w:val="EMEABodyText"/>
        <w:keepNext/>
      </w:pPr>
    </w:p>
    <w:p w14:paraId="442052A2" w14:textId="77777777" w:rsidR="00757BB9" w:rsidRPr="00E51107" w:rsidRDefault="00D54C82" w:rsidP="00940898">
      <w:pPr>
        <w:pStyle w:val="EMEABodyText"/>
      </w:pPr>
      <w:r>
        <w:t>Leczenie powinni rozpoczynać i nadzorować lekarze, doświadczeni w leczeniu nowotworów.</w:t>
      </w:r>
    </w:p>
    <w:p w14:paraId="3E2B7589" w14:textId="77777777" w:rsidR="00757BB9" w:rsidRPr="00E51107" w:rsidRDefault="00757BB9" w:rsidP="00940898">
      <w:pPr>
        <w:pStyle w:val="EMEABodyText"/>
        <w:rPr>
          <w:iCs/>
          <w:noProof/>
        </w:rPr>
      </w:pPr>
    </w:p>
    <w:p w14:paraId="1856C1D2" w14:textId="77777777" w:rsidR="00757BB9" w:rsidRPr="00E51107" w:rsidRDefault="00D54C82" w:rsidP="00940898">
      <w:pPr>
        <w:pStyle w:val="EMEABodyText"/>
        <w:rPr>
          <w:iCs/>
          <w:noProof/>
        </w:rPr>
      </w:pPr>
      <w:r>
        <w:t>Pacjenci leczeni produktem leczniczym Opdualag muszą otrzymać kartę pacjenta i zostać poinformowani o ryzyku związanym ze stosowaniem produktu leczniczego Opdualag (patrz również ulotka dla pacjenta).</w:t>
      </w:r>
    </w:p>
    <w:p w14:paraId="200AD716" w14:textId="77777777" w:rsidR="00757BB9" w:rsidRPr="00E51107" w:rsidRDefault="00757BB9" w:rsidP="00940898">
      <w:pPr>
        <w:pStyle w:val="EMEABodyText"/>
        <w:rPr>
          <w:iCs/>
          <w:noProof/>
        </w:rPr>
      </w:pPr>
    </w:p>
    <w:p w14:paraId="72CA7F30" w14:textId="5CEA2F21" w:rsidR="00757BB9" w:rsidRPr="00E51107" w:rsidRDefault="00535C6D" w:rsidP="00940898">
      <w:pPr>
        <w:pStyle w:val="EMEABodyText"/>
        <w:keepNext/>
        <w:rPr>
          <w:iCs/>
          <w:noProof/>
          <w:u w:val="single"/>
        </w:rPr>
      </w:pPr>
      <w:r>
        <w:rPr>
          <w:u w:val="single"/>
        </w:rPr>
        <w:t>Badanie ekspresji PD-L1</w:t>
      </w:r>
    </w:p>
    <w:p w14:paraId="7F4B2AA7" w14:textId="77777777" w:rsidR="00757BB9" w:rsidRPr="00E51107" w:rsidRDefault="00535C6D" w:rsidP="00940898">
      <w:pPr>
        <w:pStyle w:val="EMEABodyText"/>
        <w:rPr>
          <w:iCs/>
          <w:noProof/>
        </w:rPr>
      </w:pPr>
      <w:r>
        <w:t>Do leczenia produktem Opdualag należy kwalifikować pacjentów na podstawie ekspresji PD-L1 w tkance nowotworowej potwierdzonej zwalidowanym testem (patrz punkty 4.4 i 5.1).</w:t>
      </w:r>
    </w:p>
    <w:p w14:paraId="25CC8FAD" w14:textId="77777777" w:rsidR="00757BB9" w:rsidRPr="00E51107" w:rsidRDefault="00757BB9" w:rsidP="00940898">
      <w:pPr>
        <w:pStyle w:val="EMEABodyText"/>
      </w:pPr>
    </w:p>
    <w:p w14:paraId="73825166" w14:textId="77777777" w:rsidR="00757BB9" w:rsidRPr="00E51107" w:rsidRDefault="00D54C82" w:rsidP="00940898">
      <w:pPr>
        <w:pStyle w:val="EMEABodyText"/>
        <w:keepNext/>
        <w:rPr>
          <w:u w:val="single"/>
        </w:rPr>
      </w:pPr>
      <w:r>
        <w:rPr>
          <w:u w:val="single"/>
        </w:rPr>
        <w:t>Dawkowanie</w:t>
      </w:r>
    </w:p>
    <w:p w14:paraId="185DC85E" w14:textId="35BD8D03" w:rsidR="00757BB9" w:rsidRPr="00E51107" w:rsidRDefault="00D54C82" w:rsidP="007950D5">
      <w:pPr>
        <w:pStyle w:val="EMEABodyText"/>
      </w:pPr>
      <w:r>
        <w:t>Zalecana dawka dla dorosłych oraz młodzieży w wieku 12 lat i starszej wynosi 480 mg niwolumabu i 160 mg relatlimabu co 4 tygodnie, podawane we wlewie dożylnym w czasie 30 minut. Dawkę tę ustalono dla młodzieży o masie ciała co najmniej 30 kg (patrz punkt 5.2).</w:t>
      </w:r>
    </w:p>
    <w:p w14:paraId="74D1BAAE" w14:textId="77777777" w:rsidR="00757BB9" w:rsidRPr="00E51107" w:rsidRDefault="00757BB9" w:rsidP="00940898">
      <w:pPr>
        <w:pStyle w:val="EMEABodyText"/>
        <w:rPr>
          <w:lang w:eastAsia="fr-BE"/>
        </w:rPr>
      </w:pPr>
    </w:p>
    <w:p w14:paraId="61D90197" w14:textId="77777777" w:rsidR="00757BB9" w:rsidRPr="00E51107" w:rsidRDefault="00D54C82" w:rsidP="007950D5">
      <w:pPr>
        <w:pStyle w:val="EMEABodyText"/>
      </w:pPr>
      <w:r>
        <w:t>Leczenie produktem leczniczym Opdualag należy kontynuować tak długo, jak długo występują korzyści kliniczne lub do czasu, gdy leczenie nie jest już tolerowane przez pacjenta. Nie zaleca się zwiększania ani zmniejszania dawki. W zależności od indywidualnego bezpieczeństwa i tolerancji może być konieczne opóźnienie podania leku lub przerwanie leczenia. Wytyczne dotyczące trwałego zaprzestania lub czasowego wstrzymania podawania opisano w Tabeli 1. Dokładne wytyczne postępowania w przypadku wystąpienia działań niepożądanych pochodzenia immunologicznego opisano w punkcie 4.4.</w:t>
      </w:r>
    </w:p>
    <w:p w14:paraId="194B9F7B" w14:textId="77777777" w:rsidR="00757BB9" w:rsidRPr="00E51107" w:rsidRDefault="00757BB9" w:rsidP="00940898">
      <w:pPr>
        <w:pStyle w:val="EMEABodyText"/>
        <w:rPr>
          <w:lang w:eastAsia="fr-BE"/>
        </w:rPr>
      </w:pPr>
    </w:p>
    <w:p w14:paraId="2FE3EF89" w14:textId="77777777" w:rsidR="00B859CF"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t>Tabela 1.:</w:t>
      </w:r>
      <w:r>
        <w:rPr>
          <w:sz w:val="22"/>
        </w:rPr>
        <w:tab/>
        <w:t>Zalecane modyfikacje leczenia produktem leczniczym Opdualag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034"/>
        <w:gridCol w:w="4086"/>
      </w:tblGrid>
      <w:tr w:rsidR="0050413D" w:rsidRPr="004D03B3" w14:paraId="52B5DB94" w14:textId="77777777" w:rsidTr="00CA4FF9">
        <w:trPr>
          <w:cantSplit/>
          <w:tblHeader/>
        </w:trPr>
        <w:tc>
          <w:tcPr>
            <w:tcW w:w="1951" w:type="dxa"/>
            <w:shd w:val="clear" w:color="auto" w:fill="auto"/>
          </w:tcPr>
          <w:p w14:paraId="6CFEE9ED" w14:textId="77777777" w:rsidR="0050413D" w:rsidRPr="004D03B3" w:rsidRDefault="0050413D" w:rsidP="00CA4FF9">
            <w:pPr>
              <w:pStyle w:val="BMSTableHeader"/>
              <w:keepNext/>
            </w:pPr>
            <w:r w:rsidRPr="004D03B3">
              <w:t>Działania niepożądane pochodzenia immunologicznego</w:t>
            </w:r>
          </w:p>
        </w:tc>
        <w:tc>
          <w:tcPr>
            <w:tcW w:w="3034" w:type="dxa"/>
            <w:shd w:val="clear" w:color="auto" w:fill="auto"/>
          </w:tcPr>
          <w:p w14:paraId="0A61099C" w14:textId="77777777" w:rsidR="0050413D" w:rsidRPr="004D03B3" w:rsidRDefault="0050413D" w:rsidP="00CA4FF9">
            <w:pPr>
              <w:pStyle w:val="BMSTableHeader"/>
              <w:keepNext/>
            </w:pPr>
            <w:r w:rsidRPr="004D03B3">
              <w:t>Ciężkość</w:t>
            </w:r>
          </w:p>
        </w:tc>
        <w:tc>
          <w:tcPr>
            <w:tcW w:w="4086" w:type="dxa"/>
            <w:shd w:val="clear" w:color="auto" w:fill="auto"/>
          </w:tcPr>
          <w:p w14:paraId="47BA5759" w14:textId="77777777" w:rsidR="0050413D" w:rsidRPr="004D03B3" w:rsidRDefault="0050413D" w:rsidP="00CA4FF9">
            <w:pPr>
              <w:pStyle w:val="BMSTableHeader"/>
              <w:keepNext/>
            </w:pPr>
            <w:r w:rsidRPr="004D03B3">
              <w:t>Modyfikacja leczenia</w:t>
            </w:r>
          </w:p>
        </w:tc>
      </w:tr>
      <w:tr w:rsidR="0050413D" w:rsidRPr="004D03B3" w14:paraId="12961F6F" w14:textId="77777777" w:rsidTr="00CA4FF9">
        <w:trPr>
          <w:cantSplit/>
        </w:trPr>
        <w:tc>
          <w:tcPr>
            <w:tcW w:w="1951" w:type="dxa"/>
            <w:vMerge w:val="restart"/>
            <w:shd w:val="clear" w:color="auto" w:fill="auto"/>
            <w:vAlign w:val="center"/>
          </w:tcPr>
          <w:p w14:paraId="25B5AC56" w14:textId="77777777" w:rsidR="0050413D" w:rsidRPr="004D03B3" w:rsidRDefault="0050413D" w:rsidP="004D03B3">
            <w:pPr>
              <w:pStyle w:val="BMSTableText"/>
              <w:keepNext/>
            </w:pPr>
            <w:r w:rsidRPr="004D03B3">
              <w:t>Zapalenie płuc pochodzenia immunologicznego</w:t>
            </w:r>
          </w:p>
        </w:tc>
        <w:tc>
          <w:tcPr>
            <w:tcW w:w="3034" w:type="dxa"/>
            <w:shd w:val="clear" w:color="auto" w:fill="auto"/>
          </w:tcPr>
          <w:p w14:paraId="45A1247A" w14:textId="77777777" w:rsidR="0050413D" w:rsidRPr="004D03B3" w:rsidRDefault="0050413D" w:rsidP="004D03B3">
            <w:pPr>
              <w:pStyle w:val="BMSTableText"/>
              <w:keepNext/>
            </w:pPr>
            <w:r w:rsidRPr="004D03B3">
              <w:t>Zapalenie płuc stopnia 2.</w:t>
            </w:r>
          </w:p>
        </w:tc>
        <w:tc>
          <w:tcPr>
            <w:tcW w:w="4086" w:type="dxa"/>
            <w:shd w:val="clear" w:color="auto" w:fill="auto"/>
          </w:tcPr>
          <w:p w14:paraId="52012FDD" w14:textId="77777777" w:rsidR="0050413D" w:rsidRPr="004D03B3" w:rsidRDefault="0050413D" w:rsidP="004D03B3">
            <w:pPr>
              <w:pStyle w:val="BMSTableText"/>
              <w:keepNext/>
            </w:pPr>
            <w:r w:rsidRPr="004D03B3">
              <w:t>Wstrzymać podawanie dawki (dawek) do czasu ustąpienia objawów, poprawy zmian radiologicznych i zakończenia podawania kortykosteroidów</w:t>
            </w:r>
          </w:p>
        </w:tc>
      </w:tr>
      <w:tr w:rsidR="0050413D" w:rsidRPr="004D03B3" w14:paraId="239140D3" w14:textId="77777777" w:rsidTr="00CA4FF9">
        <w:trPr>
          <w:cantSplit/>
        </w:trPr>
        <w:tc>
          <w:tcPr>
            <w:tcW w:w="1951" w:type="dxa"/>
            <w:vMerge/>
            <w:shd w:val="clear" w:color="auto" w:fill="auto"/>
            <w:vAlign w:val="center"/>
          </w:tcPr>
          <w:p w14:paraId="24409940" w14:textId="77777777" w:rsidR="0050413D" w:rsidRPr="004D03B3" w:rsidRDefault="0050413D" w:rsidP="00CA4FF9">
            <w:pPr>
              <w:pStyle w:val="BMSTableText"/>
            </w:pPr>
          </w:p>
        </w:tc>
        <w:tc>
          <w:tcPr>
            <w:tcW w:w="3034" w:type="dxa"/>
            <w:shd w:val="clear" w:color="auto" w:fill="auto"/>
          </w:tcPr>
          <w:p w14:paraId="5D44015E" w14:textId="77777777" w:rsidR="0050413D" w:rsidRPr="004D03B3" w:rsidRDefault="0050413D" w:rsidP="00CA4FF9">
            <w:pPr>
              <w:pStyle w:val="BMSTableText"/>
            </w:pPr>
            <w:r w:rsidRPr="004D03B3">
              <w:t>Zapalenie płuc stopnia 3. lub 4.</w:t>
            </w:r>
          </w:p>
        </w:tc>
        <w:tc>
          <w:tcPr>
            <w:tcW w:w="4086" w:type="dxa"/>
            <w:shd w:val="clear" w:color="auto" w:fill="auto"/>
          </w:tcPr>
          <w:p w14:paraId="14F55A2E" w14:textId="77777777" w:rsidR="0050413D" w:rsidRPr="004D03B3" w:rsidRDefault="0050413D" w:rsidP="00CA4FF9">
            <w:pPr>
              <w:pStyle w:val="BMSTableText"/>
            </w:pPr>
            <w:r w:rsidRPr="004D03B3">
              <w:t>Trwale odstawić leczenie</w:t>
            </w:r>
          </w:p>
        </w:tc>
      </w:tr>
      <w:tr w:rsidR="0050413D" w:rsidRPr="004D03B3" w14:paraId="404206D6" w14:textId="77777777" w:rsidTr="00CA4FF9">
        <w:trPr>
          <w:cantSplit/>
          <w:trHeight w:val="1160"/>
        </w:trPr>
        <w:tc>
          <w:tcPr>
            <w:tcW w:w="1951" w:type="dxa"/>
            <w:vMerge w:val="restart"/>
            <w:shd w:val="clear" w:color="auto" w:fill="auto"/>
            <w:vAlign w:val="center"/>
          </w:tcPr>
          <w:p w14:paraId="16709547" w14:textId="77777777" w:rsidR="0050413D" w:rsidRPr="004D03B3" w:rsidRDefault="0050413D" w:rsidP="004D03B3">
            <w:pPr>
              <w:pStyle w:val="BMSTableText"/>
              <w:keepNext/>
            </w:pPr>
            <w:r w:rsidRPr="004D03B3">
              <w:t>Zapalenie jelita grubego pochodzenia immunologicznego</w:t>
            </w:r>
          </w:p>
        </w:tc>
        <w:tc>
          <w:tcPr>
            <w:tcW w:w="3034" w:type="dxa"/>
            <w:shd w:val="clear" w:color="auto" w:fill="auto"/>
          </w:tcPr>
          <w:p w14:paraId="781B883A" w14:textId="77777777" w:rsidR="0050413D" w:rsidRPr="004D03B3" w:rsidRDefault="0050413D" w:rsidP="004D03B3">
            <w:pPr>
              <w:pStyle w:val="BMSTableText"/>
              <w:keepNext/>
            </w:pPr>
            <w:r w:rsidRPr="004D03B3">
              <w:t>Biegunka lub zapalenie jelita grubego stopnia 2. lub 3.</w:t>
            </w:r>
          </w:p>
        </w:tc>
        <w:tc>
          <w:tcPr>
            <w:tcW w:w="4086" w:type="dxa"/>
            <w:shd w:val="clear" w:color="auto" w:fill="auto"/>
          </w:tcPr>
          <w:p w14:paraId="53460531" w14:textId="77777777" w:rsidR="0050413D" w:rsidRPr="004D03B3" w:rsidRDefault="0050413D" w:rsidP="004D03B3">
            <w:pPr>
              <w:pStyle w:val="BMSTableText"/>
              <w:keepNext/>
            </w:pPr>
            <w:r w:rsidRPr="004D03B3">
              <w:t>Wstrzymać podawanie dawki (dawek) do czasu ustąpienia objawów i zakończenia podawania kortykosteroidów, o ile było to konieczne</w:t>
            </w:r>
          </w:p>
        </w:tc>
      </w:tr>
      <w:tr w:rsidR="0050413D" w:rsidRPr="004D03B3" w14:paraId="1EF78F41" w14:textId="77777777" w:rsidTr="00CA4FF9">
        <w:trPr>
          <w:cantSplit/>
          <w:trHeight w:val="53"/>
        </w:trPr>
        <w:tc>
          <w:tcPr>
            <w:tcW w:w="1951" w:type="dxa"/>
            <w:vMerge/>
            <w:shd w:val="clear" w:color="auto" w:fill="auto"/>
          </w:tcPr>
          <w:p w14:paraId="400D1802" w14:textId="77777777" w:rsidR="0050413D" w:rsidRPr="004D03B3" w:rsidRDefault="0050413D" w:rsidP="00CA4FF9">
            <w:pPr>
              <w:pStyle w:val="BMSTableText"/>
            </w:pPr>
          </w:p>
        </w:tc>
        <w:tc>
          <w:tcPr>
            <w:tcW w:w="3034" w:type="dxa"/>
            <w:shd w:val="clear" w:color="auto" w:fill="auto"/>
          </w:tcPr>
          <w:p w14:paraId="515EDD84" w14:textId="77777777" w:rsidR="0050413D" w:rsidRPr="004D03B3" w:rsidRDefault="0050413D" w:rsidP="00CA4FF9">
            <w:pPr>
              <w:pStyle w:val="BMSTableText"/>
            </w:pPr>
            <w:r w:rsidRPr="004D03B3">
              <w:t>Biegunka lub zapalenie jelita grubego stopnia 4.</w:t>
            </w:r>
          </w:p>
        </w:tc>
        <w:tc>
          <w:tcPr>
            <w:tcW w:w="4086" w:type="dxa"/>
            <w:shd w:val="clear" w:color="auto" w:fill="auto"/>
          </w:tcPr>
          <w:p w14:paraId="3F64F429" w14:textId="77777777" w:rsidR="0050413D" w:rsidRPr="004D03B3" w:rsidRDefault="0050413D" w:rsidP="00CA4FF9">
            <w:pPr>
              <w:pStyle w:val="BMSTableText"/>
            </w:pPr>
            <w:r w:rsidRPr="004D03B3">
              <w:t>Trwale odstawić leczenie</w:t>
            </w:r>
          </w:p>
        </w:tc>
      </w:tr>
      <w:tr w:rsidR="0050413D" w:rsidRPr="004D03B3" w14:paraId="40D66451" w14:textId="77777777" w:rsidTr="00CA4FF9">
        <w:trPr>
          <w:cantSplit/>
        </w:trPr>
        <w:tc>
          <w:tcPr>
            <w:tcW w:w="1951" w:type="dxa"/>
            <w:vMerge w:val="restart"/>
            <w:shd w:val="clear" w:color="auto" w:fill="auto"/>
            <w:vAlign w:val="center"/>
          </w:tcPr>
          <w:p w14:paraId="1A3F7999" w14:textId="77777777" w:rsidR="0050413D" w:rsidRPr="004D03B3" w:rsidRDefault="0050413D" w:rsidP="004D03B3">
            <w:pPr>
              <w:pStyle w:val="BMSTableText"/>
              <w:keepNext/>
            </w:pPr>
            <w:r w:rsidRPr="004D03B3">
              <w:t>Zapalenie wątroby pochodzenia immunologicznego</w:t>
            </w:r>
          </w:p>
        </w:tc>
        <w:tc>
          <w:tcPr>
            <w:tcW w:w="3034" w:type="dxa"/>
            <w:shd w:val="clear" w:color="auto" w:fill="auto"/>
          </w:tcPr>
          <w:p w14:paraId="102892EA" w14:textId="77777777" w:rsidR="0050413D" w:rsidRPr="004D03B3" w:rsidRDefault="0050413D" w:rsidP="004D03B3">
            <w:pPr>
              <w:pStyle w:val="BMSTableText"/>
              <w:keepNext/>
            </w:pPr>
            <w:r w:rsidRPr="004D03B3">
              <w:t>Zwiększenie aktywności aminotransferazy asparaginowej (AspAT) lub aminotransferazy alaninowej (AlAT) ponad 3 razy i do 5 razy górna granicy normy (GGN)</w:t>
            </w:r>
          </w:p>
          <w:p w14:paraId="7F98D48D" w14:textId="77777777" w:rsidR="0050413D" w:rsidRPr="004D03B3" w:rsidRDefault="0050413D" w:rsidP="004D03B3">
            <w:pPr>
              <w:pStyle w:val="BMSTableText"/>
              <w:keepNext/>
            </w:pPr>
            <w:r w:rsidRPr="004D03B3">
              <w:t>lub</w:t>
            </w:r>
          </w:p>
          <w:p w14:paraId="251F123F" w14:textId="77777777" w:rsidR="0050413D" w:rsidRPr="004D03B3" w:rsidRDefault="0050413D" w:rsidP="004D03B3">
            <w:pPr>
              <w:pStyle w:val="BMSTableText"/>
              <w:keepNext/>
            </w:pPr>
            <w:r w:rsidRPr="004D03B3">
              <w:t>zwiększenie stężenia bilirubiny całkowitej ponad 1,5 razy i do 3 razy GGN</w:t>
            </w:r>
          </w:p>
        </w:tc>
        <w:tc>
          <w:tcPr>
            <w:tcW w:w="4086" w:type="dxa"/>
            <w:shd w:val="clear" w:color="auto" w:fill="auto"/>
            <w:vAlign w:val="center"/>
          </w:tcPr>
          <w:p w14:paraId="340BB974" w14:textId="77777777" w:rsidR="0050413D" w:rsidRPr="004D03B3" w:rsidRDefault="0050413D" w:rsidP="004D03B3">
            <w:pPr>
              <w:pStyle w:val="BMSTableText"/>
              <w:keepNext/>
            </w:pPr>
            <w:r w:rsidRPr="004D03B3">
              <w:t>Wstrzymać podawanie dawki (dawek) do czasu, kiedy wyniki powrócą do wartości początkowych i zakończenia podawania kortykosteroidów, o ile było to konieczne</w:t>
            </w:r>
          </w:p>
        </w:tc>
      </w:tr>
      <w:tr w:rsidR="0050413D" w:rsidRPr="004D03B3" w14:paraId="403DCDDF" w14:textId="77777777" w:rsidTr="00CA4FF9">
        <w:trPr>
          <w:cantSplit/>
        </w:trPr>
        <w:tc>
          <w:tcPr>
            <w:tcW w:w="1951" w:type="dxa"/>
            <w:vMerge/>
            <w:shd w:val="clear" w:color="auto" w:fill="auto"/>
          </w:tcPr>
          <w:p w14:paraId="7BD354B5" w14:textId="77777777" w:rsidR="0050413D" w:rsidRPr="004D03B3" w:rsidRDefault="0050413D" w:rsidP="00CA4FF9">
            <w:pPr>
              <w:pStyle w:val="BMSTableText"/>
              <w:rPr>
                <w:szCs w:val="22"/>
              </w:rPr>
            </w:pPr>
          </w:p>
        </w:tc>
        <w:tc>
          <w:tcPr>
            <w:tcW w:w="3034" w:type="dxa"/>
            <w:shd w:val="clear" w:color="auto" w:fill="auto"/>
          </w:tcPr>
          <w:p w14:paraId="5821963C" w14:textId="77777777" w:rsidR="0050413D" w:rsidRPr="004D03B3" w:rsidRDefault="0050413D" w:rsidP="00CA4FF9">
            <w:pPr>
              <w:pStyle w:val="BMSTableText"/>
            </w:pPr>
            <w:r w:rsidRPr="004D03B3">
              <w:t>Zwiększenie aktywności AspAT lub AlAT ponad 5 razy GGN niezależnie od wartości początkowej</w:t>
            </w:r>
          </w:p>
          <w:p w14:paraId="1B8D5B55" w14:textId="77777777" w:rsidR="0050413D" w:rsidRPr="004D03B3" w:rsidRDefault="0050413D" w:rsidP="00CA4FF9">
            <w:pPr>
              <w:pStyle w:val="BMSTableText"/>
            </w:pPr>
            <w:r w:rsidRPr="004D03B3">
              <w:t>lub</w:t>
            </w:r>
          </w:p>
          <w:p w14:paraId="18F59610" w14:textId="77777777" w:rsidR="0050413D" w:rsidRPr="004D03B3" w:rsidRDefault="0050413D" w:rsidP="00CA4FF9">
            <w:pPr>
              <w:pStyle w:val="BMSTableText"/>
            </w:pPr>
            <w:r w:rsidRPr="004D03B3">
              <w:t>zwiększenie stężenia bilirubiny całkowitej ponad 3 razy GGN</w:t>
            </w:r>
          </w:p>
          <w:p w14:paraId="208A908C" w14:textId="77777777" w:rsidR="0050413D" w:rsidRPr="004D03B3" w:rsidRDefault="0050413D" w:rsidP="00CA4FF9">
            <w:pPr>
              <w:pStyle w:val="BMSTableText"/>
            </w:pPr>
            <w:r w:rsidRPr="004D03B3">
              <w:t>lub</w:t>
            </w:r>
          </w:p>
          <w:p w14:paraId="7ED80F31" w14:textId="77777777" w:rsidR="0050413D" w:rsidRPr="004D03B3" w:rsidRDefault="0050413D" w:rsidP="00CA4FF9">
            <w:pPr>
              <w:pStyle w:val="BMSTableText"/>
            </w:pPr>
            <w:r w:rsidRPr="004D03B3">
              <w:t>jednoczesne zwiększenie aktywności AspAT lub AlAT ponad 3 razy GGN i zwiększenie stężenia bilirubiny całkowitej ponad 2 razy GGN</w:t>
            </w:r>
          </w:p>
        </w:tc>
        <w:tc>
          <w:tcPr>
            <w:tcW w:w="4086" w:type="dxa"/>
            <w:shd w:val="clear" w:color="auto" w:fill="auto"/>
            <w:vAlign w:val="center"/>
          </w:tcPr>
          <w:p w14:paraId="41CBBDD1" w14:textId="77777777" w:rsidR="0050413D" w:rsidRPr="004D03B3" w:rsidRDefault="0050413D" w:rsidP="00CA4FF9">
            <w:pPr>
              <w:pStyle w:val="BMSTableText"/>
            </w:pPr>
            <w:r w:rsidRPr="004D03B3">
              <w:t>Trwale odstawić leczenie</w:t>
            </w:r>
          </w:p>
        </w:tc>
      </w:tr>
      <w:tr w:rsidR="0050413D" w:rsidRPr="004D03B3" w14:paraId="6C1C78C3" w14:textId="77777777" w:rsidTr="00CA4FF9">
        <w:trPr>
          <w:cantSplit/>
        </w:trPr>
        <w:tc>
          <w:tcPr>
            <w:tcW w:w="1951" w:type="dxa"/>
            <w:vMerge w:val="restart"/>
            <w:shd w:val="clear" w:color="auto" w:fill="auto"/>
            <w:vAlign w:val="center"/>
          </w:tcPr>
          <w:p w14:paraId="1E0FC0C6" w14:textId="77777777" w:rsidR="0050413D" w:rsidRPr="004D03B3" w:rsidRDefault="0050413D" w:rsidP="00CA4FF9">
            <w:pPr>
              <w:pStyle w:val="BMSTableText"/>
              <w:keepNext/>
            </w:pPr>
            <w:r w:rsidRPr="004D03B3">
              <w:t>Zapalenie nerek lub zaburzenie czynności nerek pochodzenia immunologicznego</w:t>
            </w:r>
          </w:p>
        </w:tc>
        <w:tc>
          <w:tcPr>
            <w:tcW w:w="3034" w:type="dxa"/>
            <w:shd w:val="clear" w:color="auto" w:fill="auto"/>
          </w:tcPr>
          <w:p w14:paraId="5D6340D2" w14:textId="77777777" w:rsidR="0050413D" w:rsidRPr="004D03B3" w:rsidRDefault="0050413D" w:rsidP="00CA4FF9">
            <w:pPr>
              <w:pStyle w:val="BMSTableText"/>
              <w:keepNext/>
            </w:pPr>
            <w:r w:rsidRPr="004D03B3">
              <w:t>Zwiększenie stężenia kreatyniny stopnia 2. lub 3.</w:t>
            </w:r>
          </w:p>
        </w:tc>
        <w:tc>
          <w:tcPr>
            <w:tcW w:w="4086" w:type="dxa"/>
            <w:shd w:val="clear" w:color="auto" w:fill="auto"/>
          </w:tcPr>
          <w:p w14:paraId="43BAB0C6" w14:textId="77777777" w:rsidR="0050413D" w:rsidRPr="004D03B3" w:rsidRDefault="0050413D" w:rsidP="00CA4FF9">
            <w:pPr>
              <w:pStyle w:val="BMSTableText"/>
              <w:keepNext/>
            </w:pPr>
            <w:r w:rsidRPr="004D03B3">
              <w:t>Wstrzymać podawanie dawki (dawek) do czasu, kiedy stężenie kreatyniny powróci do wartości początkowych i zakończenia podawania kortykosteroidów</w:t>
            </w:r>
          </w:p>
        </w:tc>
      </w:tr>
      <w:tr w:rsidR="0050413D" w:rsidRPr="004D03B3" w14:paraId="4FC13212" w14:textId="77777777" w:rsidTr="00CA4FF9">
        <w:trPr>
          <w:cantSplit/>
        </w:trPr>
        <w:tc>
          <w:tcPr>
            <w:tcW w:w="1951" w:type="dxa"/>
            <w:vMerge/>
            <w:shd w:val="clear" w:color="auto" w:fill="auto"/>
            <w:vAlign w:val="center"/>
          </w:tcPr>
          <w:p w14:paraId="1B51D311" w14:textId="77777777" w:rsidR="0050413D" w:rsidRPr="004D03B3" w:rsidRDefault="0050413D" w:rsidP="00CA4FF9">
            <w:pPr>
              <w:pStyle w:val="BMSTableText"/>
            </w:pPr>
          </w:p>
        </w:tc>
        <w:tc>
          <w:tcPr>
            <w:tcW w:w="3034" w:type="dxa"/>
            <w:shd w:val="clear" w:color="auto" w:fill="auto"/>
          </w:tcPr>
          <w:p w14:paraId="2D1B0154" w14:textId="77777777" w:rsidR="0050413D" w:rsidRPr="004D03B3" w:rsidRDefault="0050413D" w:rsidP="00CA4FF9">
            <w:pPr>
              <w:pStyle w:val="BMSTableText"/>
            </w:pPr>
            <w:r w:rsidRPr="004D03B3">
              <w:t>Zwiększenie stężenia kreatyniny stopnia 4.</w:t>
            </w:r>
          </w:p>
        </w:tc>
        <w:tc>
          <w:tcPr>
            <w:tcW w:w="4086" w:type="dxa"/>
            <w:shd w:val="clear" w:color="auto" w:fill="auto"/>
          </w:tcPr>
          <w:p w14:paraId="000EB84E" w14:textId="77777777" w:rsidR="0050413D" w:rsidRPr="004D03B3" w:rsidRDefault="0050413D" w:rsidP="00CA4FF9">
            <w:pPr>
              <w:pStyle w:val="BMSTableText"/>
            </w:pPr>
            <w:r w:rsidRPr="004D03B3">
              <w:t>Trwale odstawić leczenie</w:t>
            </w:r>
          </w:p>
        </w:tc>
      </w:tr>
      <w:tr w:rsidR="0050413D" w:rsidRPr="004D03B3" w14:paraId="7F2A68A2" w14:textId="77777777" w:rsidTr="00CA4FF9">
        <w:trPr>
          <w:cantSplit/>
        </w:trPr>
        <w:tc>
          <w:tcPr>
            <w:tcW w:w="1951" w:type="dxa"/>
            <w:vMerge w:val="restart"/>
            <w:shd w:val="clear" w:color="auto" w:fill="auto"/>
            <w:vAlign w:val="center"/>
          </w:tcPr>
          <w:p w14:paraId="41AABD0C" w14:textId="77777777" w:rsidR="0050413D" w:rsidRPr="004D03B3" w:rsidRDefault="0050413D" w:rsidP="004D03B3">
            <w:pPr>
              <w:pStyle w:val="BMSTableText"/>
              <w:keepNext/>
            </w:pPr>
            <w:r w:rsidRPr="004D03B3">
              <w:lastRenderedPageBreak/>
              <w:t>Endokrynopatie pochodzenia immunologicznego</w:t>
            </w:r>
          </w:p>
        </w:tc>
        <w:tc>
          <w:tcPr>
            <w:tcW w:w="3034" w:type="dxa"/>
            <w:shd w:val="clear" w:color="auto" w:fill="auto"/>
          </w:tcPr>
          <w:p w14:paraId="4E235B09" w14:textId="77777777" w:rsidR="0050413D" w:rsidRPr="004D03B3" w:rsidRDefault="0050413D" w:rsidP="004D03B3">
            <w:pPr>
              <w:pStyle w:val="BMSTableText"/>
              <w:keepNext/>
            </w:pPr>
            <w:r w:rsidRPr="004D03B3">
              <w:t>Objawowa niedoczynność tarczycy, nadczynność tarczycy, zapalenie przysadki stopnia 2. lub 3.</w:t>
            </w:r>
          </w:p>
          <w:p w14:paraId="3D6854C4" w14:textId="77777777" w:rsidR="0050413D" w:rsidRPr="004D03B3" w:rsidRDefault="0050413D" w:rsidP="004D03B3">
            <w:pPr>
              <w:pStyle w:val="BMSTableText"/>
              <w:keepNext/>
            </w:pPr>
            <w:r w:rsidRPr="004D03B3">
              <w:t>Niewydolność nadnerczy stopnia 2.</w:t>
            </w:r>
          </w:p>
          <w:p w14:paraId="6688BDA4" w14:textId="77777777" w:rsidR="0050413D" w:rsidRPr="004D03B3" w:rsidRDefault="0050413D" w:rsidP="004D03B3">
            <w:pPr>
              <w:pStyle w:val="BMSTableText"/>
              <w:keepNext/>
            </w:pPr>
            <w:r w:rsidRPr="004D03B3">
              <w:t>Cukrzyca stopnia 3.</w:t>
            </w:r>
          </w:p>
        </w:tc>
        <w:tc>
          <w:tcPr>
            <w:tcW w:w="4086" w:type="dxa"/>
            <w:shd w:val="clear" w:color="auto" w:fill="auto"/>
          </w:tcPr>
          <w:p w14:paraId="26E01FA3" w14:textId="77777777" w:rsidR="0050413D" w:rsidRPr="004D03B3" w:rsidRDefault="0050413D" w:rsidP="004D03B3">
            <w:pPr>
              <w:pStyle w:val="BMSTableText"/>
              <w:keepNext/>
            </w:pPr>
            <w:r w:rsidRPr="004D03B3">
              <w:t>Wstrzymać podawanie dawki (dawek) do czasu ustąpienia objawów i zakończenia podawania kortykosteroidów (jeżeli było to konieczne z powodu objawów ostrego stanu zapalnego). Należy kontynuować leczenie wraz z hormonalną terapią zastępczą</w:t>
            </w:r>
            <w:r w:rsidRPr="004D03B3">
              <w:rPr>
                <w:vertAlign w:val="superscript"/>
              </w:rPr>
              <w:t>a</w:t>
            </w:r>
            <w:r w:rsidRPr="004D03B3">
              <w:t xml:space="preserve"> do czasu, kiedy nie występują objawy</w:t>
            </w:r>
          </w:p>
        </w:tc>
      </w:tr>
      <w:tr w:rsidR="0050413D" w:rsidRPr="004D03B3" w14:paraId="0B4D0D67" w14:textId="77777777" w:rsidTr="00CA4FF9">
        <w:trPr>
          <w:cantSplit/>
        </w:trPr>
        <w:tc>
          <w:tcPr>
            <w:tcW w:w="1951" w:type="dxa"/>
            <w:vMerge/>
            <w:shd w:val="clear" w:color="auto" w:fill="auto"/>
            <w:vAlign w:val="center"/>
          </w:tcPr>
          <w:p w14:paraId="18FD0671" w14:textId="77777777" w:rsidR="0050413D" w:rsidRPr="004D03B3" w:rsidRDefault="0050413D" w:rsidP="00CA4FF9">
            <w:pPr>
              <w:pStyle w:val="BMSTableText"/>
            </w:pPr>
          </w:p>
        </w:tc>
        <w:tc>
          <w:tcPr>
            <w:tcW w:w="3034" w:type="dxa"/>
            <w:shd w:val="clear" w:color="auto" w:fill="auto"/>
          </w:tcPr>
          <w:p w14:paraId="3DECCCA1" w14:textId="77777777" w:rsidR="0050413D" w:rsidRPr="004D03B3" w:rsidRDefault="0050413D" w:rsidP="00CA4FF9">
            <w:pPr>
              <w:pStyle w:val="BMSTableText"/>
            </w:pPr>
            <w:r w:rsidRPr="004D03B3">
              <w:t>Niedoczynność tarczycy stopnia 4.</w:t>
            </w:r>
          </w:p>
          <w:p w14:paraId="40732371" w14:textId="77777777" w:rsidR="0050413D" w:rsidRPr="004D03B3" w:rsidRDefault="0050413D" w:rsidP="00CA4FF9">
            <w:pPr>
              <w:pStyle w:val="BMSTableText"/>
            </w:pPr>
            <w:r w:rsidRPr="004D03B3">
              <w:t>Nadczynność tarczycy stopnia 4.</w:t>
            </w:r>
          </w:p>
          <w:p w14:paraId="1C236F8F" w14:textId="77777777" w:rsidR="0050413D" w:rsidRPr="004D03B3" w:rsidRDefault="0050413D" w:rsidP="00CA4FF9">
            <w:pPr>
              <w:pStyle w:val="BMSTableText"/>
            </w:pPr>
            <w:r w:rsidRPr="004D03B3">
              <w:t>Zapalenie przysadki stopnia 4.</w:t>
            </w:r>
          </w:p>
          <w:p w14:paraId="167B7BB2" w14:textId="77777777" w:rsidR="0050413D" w:rsidRPr="004D03B3" w:rsidRDefault="0050413D" w:rsidP="00CA4FF9">
            <w:pPr>
              <w:pStyle w:val="BMSTableText"/>
            </w:pPr>
            <w:r w:rsidRPr="004D03B3">
              <w:t>Niewydolność nadnerczy stopnia 3. lub 4.</w:t>
            </w:r>
          </w:p>
          <w:p w14:paraId="1A451EBA" w14:textId="77777777" w:rsidR="0050413D" w:rsidRPr="004D03B3" w:rsidRDefault="0050413D" w:rsidP="00CA4FF9">
            <w:pPr>
              <w:pStyle w:val="BMSTableText"/>
            </w:pPr>
            <w:r w:rsidRPr="004D03B3">
              <w:t>Cukrzyca stopnia 4.</w:t>
            </w:r>
          </w:p>
        </w:tc>
        <w:tc>
          <w:tcPr>
            <w:tcW w:w="4086" w:type="dxa"/>
            <w:shd w:val="clear" w:color="auto" w:fill="auto"/>
            <w:vAlign w:val="center"/>
          </w:tcPr>
          <w:p w14:paraId="68B88ED9" w14:textId="77777777" w:rsidR="0050413D" w:rsidRPr="004D03B3" w:rsidRDefault="0050413D" w:rsidP="00CA4FF9">
            <w:pPr>
              <w:pStyle w:val="BMSTableText"/>
            </w:pPr>
            <w:r w:rsidRPr="004D03B3">
              <w:t>Trwale odstawić leczenie</w:t>
            </w:r>
          </w:p>
        </w:tc>
      </w:tr>
      <w:tr w:rsidR="0050413D" w:rsidRPr="004D03B3" w14:paraId="676EE2E3" w14:textId="77777777" w:rsidTr="00CA4FF9">
        <w:trPr>
          <w:cantSplit/>
        </w:trPr>
        <w:tc>
          <w:tcPr>
            <w:tcW w:w="1951" w:type="dxa"/>
            <w:vMerge w:val="restart"/>
            <w:shd w:val="clear" w:color="auto" w:fill="auto"/>
            <w:vAlign w:val="center"/>
          </w:tcPr>
          <w:p w14:paraId="2607D17B" w14:textId="77777777" w:rsidR="0050413D" w:rsidRPr="004D03B3" w:rsidRDefault="0050413D" w:rsidP="004D03B3">
            <w:pPr>
              <w:pStyle w:val="BMSTableText"/>
              <w:keepNext/>
            </w:pPr>
            <w:r w:rsidRPr="004D03B3">
              <w:t>Działania niepożądane pochodzenia immunologicznego dotyczące skóry</w:t>
            </w:r>
          </w:p>
        </w:tc>
        <w:tc>
          <w:tcPr>
            <w:tcW w:w="3034" w:type="dxa"/>
            <w:shd w:val="clear" w:color="auto" w:fill="auto"/>
          </w:tcPr>
          <w:p w14:paraId="14FC23D8" w14:textId="77777777" w:rsidR="0050413D" w:rsidRPr="004D03B3" w:rsidRDefault="0050413D" w:rsidP="004D03B3">
            <w:pPr>
              <w:pStyle w:val="BMSTableText"/>
              <w:keepNext/>
            </w:pPr>
            <w:r w:rsidRPr="004D03B3">
              <w:t>Wysypka stopnia 3.</w:t>
            </w:r>
          </w:p>
        </w:tc>
        <w:tc>
          <w:tcPr>
            <w:tcW w:w="4086" w:type="dxa"/>
            <w:shd w:val="clear" w:color="auto" w:fill="auto"/>
          </w:tcPr>
          <w:p w14:paraId="27F7C5E0" w14:textId="77777777" w:rsidR="0050413D" w:rsidRPr="004D03B3" w:rsidRDefault="0050413D" w:rsidP="004D03B3">
            <w:pPr>
              <w:pStyle w:val="BMSTableText"/>
              <w:keepNext/>
            </w:pPr>
            <w:r w:rsidRPr="004D03B3">
              <w:t>Wstrzymać podawanie dawki (dawek) do czasu ustąpienia objawów i zakończenia podawania kortykosteroidów</w:t>
            </w:r>
          </w:p>
        </w:tc>
      </w:tr>
      <w:tr w:rsidR="0050413D" w:rsidRPr="004D03B3" w14:paraId="436DFDE1" w14:textId="77777777" w:rsidTr="00CA4FF9">
        <w:trPr>
          <w:cantSplit/>
        </w:trPr>
        <w:tc>
          <w:tcPr>
            <w:tcW w:w="1951" w:type="dxa"/>
            <w:vMerge/>
            <w:shd w:val="clear" w:color="auto" w:fill="auto"/>
            <w:vAlign w:val="center"/>
          </w:tcPr>
          <w:p w14:paraId="2403075E" w14:textId="77777777" w:rsidR="0050413D" w:rsidRPr="004D03B3" w:rsidRDefault="0050413D" w:rsidP="004D03B3">
            <w:pPr>
              <w:pStyle w:val="BMSTableText"/>
              <w:keepNext/>
            </w:pPr>
          </w:p>
        </w:tc>
        <w:tc>
          <w:tcPr>
            <w:tcW w:w="3034" w:type="dxa"/>
            <w:shd w:val="clear" w:color="auto" w:fill="auto"/>
          </w:tcPr>
          <w:p w14:paraId="233E6004" w14:textId="77777777" w:rsidR="0050413D" w:rsidRPr="004D03B3" w:rsidRDefault="0050413D" w:rsidP="004D03B3">
            <w:pPr>
              <w:pStyle w:val="BMSTableText"/>
              <w:keepNext/>
            </w:pPr>
            <w:r w:rsidRPr="004D03B3">
              <w:t>Podejrzewane zespół Stevensa</w:t>
            </w:r>
            <w:r w:rsidRPr="004D03B3">
              <w:noBreakHyphen/>
              <w:t>Johnsona (ang. Stevens</w:t>
            </w:r>
            <w:r w:rsidRPr="004D03B3">
              <w:noBreakHyphen/>
              <w:t>Johnson syndrome, SJS) lub toksyczna nekroliza naskórka (ang. toxic epidermal necrolysis, TEN)</w:t>
            </w:r>
          </w:p>
        </w:tc>
        <w:tc>
          <w:tcPr>
            <w:tcW w:w="4086" w:type="dxa"/>
            <w:shd w:val="clear" w:color="auto" w:fill="auto"/>
          </w:tcPr>
          <w:p w14:paraId="2AF63C24" w14:textId="77777777" w:rsidR="0050413D" w:rsidRPr="004D03B3" w:rsidRDefault="0050413D" w:rsidP="004D03B3">
            <w:pPr>
              <w:pStyle w:val="BMSTableText"/>
              <w:keepNext/>
            </w:pPr>
            <w:r w:rsidRPr="004D03B3">
              <w:t>Wstrzymać podawanie dawki (dawek)</w:t>
            </w:r>
          </w:p>
        </w:tc>
      </w:tr>
      <w:tr w:rsidR="0050413D" w:rsidRPr="004D03B3" w14:paraId="69BF94BB" w14:textId="77777777" w:rsidTr="00CA4FF9">
        <w:trPr>
          <w:cantSplit/>
        </w:trPr>
        <w:tc>
          <w:tcPr>
            <w:tcW w:w="1951" w:type="dxa"/>
            <w:vMerge/>
            <w:shd w:val="clear" w:color="auto" w:fill="auto"/>
            <w:vAlign w:val="center"/>
          </w:tcPr>
          <w:p w14:paraId="6DB1818B" w14:textId="77777777" w:rsidR="0050413D" w:rsidRPr="004D03B3" w:rsidRDefault="0050413D" w:rsidP="00CA4FF9">
            <w:pPr>
              <w:pStyle w:val="BMSTableText"/>
            </w:pPr>
          </w:p>
        </w:tc>
        <w:tc>
          <w:tcPr>
            <w:tcW w:w="3034" w:type="dxa"/>
            <w:shd w:val="clear" w:color="auto" w:fill="auto"/>
          </w:tcPr>
          <w:p w14:paraId="4DC3A569" w14:textId="77777777" w:rsidR="0050413D" w:rsidRPr="004D03B3" w:rsidRDefault="0050413D" w:rsidP="00CA4FF9">
            <w:pPr>
              <w:pStyle w:val="BMSTableText"/>
            </w:pPr>
            <w:r w:rsidRPr="004D03B3">
              <w:t>Wysypka stopnia 4.</w:t>
            </w:r>
          </w:p>
          <w:p w14:paraId="65AD86FB" w14:textId="77777777" w:rsidR="0050413D" w:rsidRPr="004D03B3" w:rsidRDefault="0050413D" w:rsidP="00CA4FF9">
            <w:pPr>
              <w:pStyle w:val="BMSTableText"/>
            </w:pPr>
            <w:r w:rsidRPr="004D03B3">
              <w:t>Potwierdzone SJS/TEN</w:t>
            </w:r>
          </w:p>
        </w:tc>
        <w:tc>
          <w:tcPr>
            <w:tcW w:w="4086" w:type="dxa"/>
            <w:shd w:val="clear" w:color="auto" w:fill="auto"/>
          </w:tcPr>
          <w:p w14:paraId="4D204338" w14:textId="77777777" w:rsidR="0050413D" w:rsidRPr="004D03B3" w:rsidRDefault="0050413D" w:rsidP="00CA4FF9">
            <w:pPr>
              <w:pStyle w:val="BMSTableText"/>
            </w:pPr>
            <w:r w:rsidRPr="004D03B3">
              <w:t>Trwale odstawić leczenie (patrz punkt 4.4)</w:t>
            </w:r>
          </w:p>
        </w:tc>
      </w:tr>
      <w:tr w:rsidR="0050413D" w:rsidRPr="004D03B3" w14:paraId="0860D6CE" w14:textId="77777777" w:rsidTr="00CA4FF9">
        <w:trPr>
          <w:cantSplit/>
        </w:trPr>
        <w:tc>
          <w:tcPr>
            <w:tcW w:w="1951" w:type="dxa"/>
            <w:vMerge w:val="restart"/>
            <w:shd w:val="clear" w:color="auto" w:fill="auto"/>
            <w:vAlign w:val="center"/>
          </w:tcPr>
          <w:p w14:paraId="75B9BE85" w14:textId="77777777" w:rsidR="0050413D" w:rsidRPr="004D03B3" w:rsidRDefault="0050413D" w:rsidP="004D03B3">
            <w:pPr>
              <w:pStyle w:val="BMSTableText"/>
              <w:keepNext/>
            </w:pPr>
            <w:r w:rsidRPr="004D03B3">
              <w:t>Zapalenie mięśnia sercowego pochodzenia immunologicznego</w:t>
            </w:r>
          </w:p>
        </w:tc>
        <w:tc>
          <w:tcPr>
            <w:tcW w:w="3034" w:type="dxa"/>
            <w:shd w:val="clear" w:color="auto" w:fill="auto"/>
          </w:tcPr>
          <w:p w14:paraId="71CEE66E" w14:textId="77777777" w:rsidR="0050413D" w:rsidRPr="004D03B3" w:rsidRDefault="0050413D" w:rsidP="004D03B3">
            <w:pPr>
              <w:pStyle w:val="BMSTableText"/>
              <w:keepNext/>
            </w:pPr>
            <w:r w:rsidRPr="004D03B3">
              <w:t>Zapalenie mięśnia sercowego stopnia 2.</w:t>
            </w:r>
          </w:p>
        </w:tc>
        <w:tc>
          <w:tcPr>
            <w:tcW w:w="4086" w:type="dxa"/>
            <w:shd w:val="clear" w:color="auto" w:fill="auto"/>
          </w:tcPr>
          <w:p w14:paraId="296AFC61" w14:textId="77777777" w:rsidR="0050413D" w:rsidRPr="004D03B3" w:rsidRDefault="0050413D" w:rsidP="004D03B3">
            <w:pPr>
              <w:pStyle w:val="BMSTableText"/>
              <w:keepNext/>
            </w:pPr>
            <w:r w:rsidRPr="004D03B3">
              <w:t>Wstrzymać podawanie dawki (dawek) do czasu ustąpienia objawów i zakończenia podawania kortykosteroidów</w:t>
            </w:r>
            <w:r w:rsidRPr="004D03B3">
              <w:rPr>
                <w:vertAlign w:val="superscript"/>
              </w:rPr>
              <w:t>b</w:t>
            </w:r>
          </w:p>
        </w:tc>
      </w:tr>
      <w:tr w:rsidR="0050413D" w:rsidRPr="004D03B3" w14:paraId="6097F678" w14:textId="77777777" w:rsidTr="00CA4FF9">
        <w:trPr>
          <w:cantSplit/>
        </w:trPr>
        <w:tc>
          <w:tcPr>
            <w:tcW w:w="1951" w:type="dxa"/>
            <w:vMerge/>
            <w:shd w:val="clear" w:color="auto" w:fill="auto"/>
            <w:vAlign w:val="center"/>
          </w:tcPr>
          <w:p w14:paraId="061D4DD8" w14:textId="77777777" w:rsidR="0050413D" w:rsidRPr="004D03B3" w:rsidRDefault="0050413D" w:rsidP="00CA4FF9">
            <w:pPr>
              <w:pStyle w:val="BMSTableText"/>
            </w:pPr>
          </w:p>
        </w:tc>
        <w:tc>
          <w:tcPr>
            <w:tcW w:w="3034" w:type="dxa"/>
            <w:shd w:val="clear" w:color="auto" w:fill="auto"/>
          </w:tcPr>
          <w:p w14:paraId="2D400301" w14:textId="77777777" w:rsidR="0050413D" w:rsidRPr="004D03B3" w:rsidRDefault="0050413D" w:rsidP="00CA4FF9">
            <w:pPr>
              <w:pStyle w:val="BMSTableText"/>
            </w:pPr>
            <w:r w:rsidRPr="004D03B3">
              <w:t>Zapalenie mięśnia sercowego stopnia 3. lub 4.</w:t>
            </w:r>
          </w:p>
        </w:tc>
        <w:tc>
          <w:tcPr>
            <w:tcW w:w="4086" w:type="dxa"/>
            <w:shd w:val="clear" w:color="auto" w:fill="auto"/>
          </w:tcPr>
          <w:p w14:paraId="0BC0054C" w14:textId="77777777" w:rsidR="0050413D" w:rsidRPr="004D03B3" w:rsidRDefault="0050413D" w:rsidP="00CA4FF9">
            <w:pPr>
              <w:pStyle w:val="BMSTableText"/>
            </w:pPr>
            <w:r w:rsidRPr="004D03B3">
              <w:t>Trwale odstawić leczenie</w:t>
            </w:r>
          </w:p>
        </w:tc>
      </w:tr>
      <w:tr w:rsidR="0050413D" w:rsidRPr="004D03B3" w14:paraId="311B2982" w14:textId="77777777" w:rsidTr="00CA4FF9">
        <w:trPr>
          <w:cantSplit/>
        </w:trPr>
        <w:tc>
          <w:tcPr>
            <w:tcW w:w="1951" w:type="dxa"/>
            <w:vMerge w:val="restart"/>
            <w:shd w:val="clear" w:color="auto" w:fill="auto"/>
            <w:vAlign w:val="center"/>
          </w:tcPr>
          <w:p w14:paraId="40D74CD5" w14:textId="77777777" w:rsidR="0050413D" w:rsidRPr="004D03B3" w:rsidRDefault="0050413D" w:rsidP="004D03B3">
            <w:pPr>
              <w:pStyle w:val="BMSTableText"/>
              <w:keepNext/>
            </w:pPr>
            <w:r w:rsidRPr="004D03B3">
              <w:t>Inne działania niepożądane pochodzenia immunologicznego</w:t>
            </w:r>
          </w:p>
        </w:tc>
        <w:tc>
          <w:tcPr>
            <w:tcW w:w="3034" w:type="dxa"/>
            <w:shd w:val="clear" w:color="auto" w:fill="auto"/>
          </w:tcPr>
          <w:p w14:paraId="1EAB6F28" w14:textId="77777777" w:rsidR="0050413D" w:rsidRPr="004D03B3" w:rsidRDefault="0050413D" w:rsidP="004D03B3">
            <w:pPr>
              <w:pStyle w:val="BMSTableText"/>
              <w:keepNext/>
            </w:pPr>
            <w:r w:rsidRPr="004D03B3">
              <w:t>Stopień 3. (pierwsze wystąpienie)</w:t>
            </w:r>
          </w:p>
        </w:tc>
        <w:tc>
          <w:tcPr>
            <w:tcW w:w="4086" w:type="dxa"/>
            <w:shd w:val="clear" w:color="auto" w:fill="auto"/>
          </w:tcPr>
          <w:p w14:paraId="31D41AF6" w14:textId="77777777" w:rsidR="0050413D" w:rsidRPr="004D03B3" w:rsidRDefault="0050413D" w:rsidP="004D03B3">
            <w:pPr>
              <w:pStyle w:val="BMSTableText"/>
              <w:keepNext/>
            </w:pPr>
            <w:r w:rsidRPr="004D03B3">
              <w:t>Wstrzymać podawanie dawki (dawek)</w:t>
            </w:r>
          </w:p>
        </w:tc>
      </w:tr>
      <w:tr w:rsidR="0050413D" w:rsidRPr="004D03B3" w14:paraId="78BB8363" w14:textId="77777777" w:rsidTr="00CA4FF9">
        <w:trPr>
          <w:cantSplit/>
        </w:trPr>
        <w:tc>
          <w:tcPr>
            <w:tcW w:w="1951" w:type="dxa"/>
            <w:vMerge/>
            <w:shd w:val="clear" w:color="auto" w:fill="auto"/>
            <w:vAlign w:val="center"/>
          </w:tcPr>
          <w:p w14:paraId="7A142768" w14:textId="77777777" w:rsidR="0050413D" w:rsidRPr="004D03B3" w:rsidRDefault="0050413D" w:rsidP="004D03B3">
            <w:pPr>
              <w:pStyle w:val="BMSTableText"/>
              <w:keepNext/>
            </w:pPr>
          </w:p>
        </w:tc>
        <w:tc>
          <w:tcPr>
            <w:tcW w:w="3034" w:type="dxa"/>
            <w:shd w:val="clear" w:color="auto" w:fill="auto"/>
          </w:tcPr>
          <w:p w14:paraId="7238B00C" w14:textId="77777777" w:rsidR="0050413D" w:rsidRPr="004D03B3" w:rsidRDefault="0050413D" w:rsidP="004D03B3">
            <w:pPr>
              <w:pStyle w:val="BMSTableText"/>
              <w:keepNext/>
            </w:pPr>
            <w:r w:rsidRPr="004D03B3">
              <w:t>Stopień 4. lub nawracające stopnia 3.; stopnia 2. lub 3., które utrzymują się pomimo modyfikacji leczenia; braku możliwości zredukowania dawki kortykosteroidu do 10 mg prednizonu na dobę lub równoważnej dawki innego leku</w:t>
            </w:r>
          </w:p>
        </w:tc>
        <w:tc>
          <w:tcPr>
            <w:tcW w:w="4086" w:type="dxa"/>
            <w:shd w:val="clear" w:color="auto" w:fill="auto"/>
            <w:vAlign w:val="center"/>
          </w:tcPr>
          <w:p w14:paraId="03C6B286" w14:textId="77777777" w:rsidR="0050413D" w:rsidRPr="004D03B3" w:rsidRDefault="0050413D" w:rsidP="004D03B3">
            <w:pPr>
              <w:pStyle w:val="BMSTableText"/>
              <w:keepNext/>
            </w:pPr>
            <w:r w:rsidRPr="004D03B3">
              <w:t>Trwale odstawić leczenie</w:t>
            </w:r>
          </w:p>
        </w:tc>
      </w:tr>
    </w:tbl>
    <w:p w14:paraId="2384C4EB" w14:textId="77777777" w:rsidR="00757BB9" w:rsidRPr="00AC23BE" w:rsidRDefault="00D54C82" w:rsidP="00940898">
      <w:pPr>
        <w:pStyle w:val="Tablefooter"/>
        <w:keepNext/>
        <w:rPr>
          <w:sz w:val="20"/>
          <w:lang w:val="en-GB"/>
        </w:rPr>
      </w:pPr>
      <w:r w:rsidRPr="00AC23BE">
        <w:rPr>
          <w:sz w:val="20"/>
          <w:lang w:val="en-GB"/>
        </w:rPr>
        <w:t>Uwaga: Stopnie toksyczności są zgodne z kryteriami National Cancer Institute Common Terminology Criteria for Adverse Events Version 5.0 (NCI</w:t>
      </w:r>
      <w:r w:rsidRPr="00AC23BE">
        <w:rPr>
          <w:sz w:val="20"/>
          <w:lang w:val="en-GB"/>
        </w:rPr>
        <w:noBreakHyphen/>
        <w:t>CTCAE v5).</w:t>
      </w:r>
    </w:p>
    <w:p w14:paraId="6B1633CF" w14:textId="77777777" w:rsidR="00757BB9" w:rsidRPr="00E51107" w:rsidRDefault="00D54C82" w:rsidP="00940898">
      <w:pPr>
        <w:pStyle w:val="Tablefooter"/>
        <w:keepNext/>
        <w:tabs>
          <w:tab w:val="left" w:pos="567"/>
        </w:tabs>
        <w:ind w:left="567" w:hanging="567"/>
        <w:rPr>
          <w:sz w:val="20"/>
        </w:rPr>
      </w:pPr>
      <w:r>
        <w:rPr>
          <w:sz w:val="20"/>
          <w:vertAlign w:val="superscript"/>
        </w:rPr>
        <w:t>a</w:t>
      </w:r>
      <w:r>
        <w:rPr>
          <w:sz w:val="20"/>
        </w:rPr>
        <w:tab/>
        <w:t>Zalecenia dotyczące hormonalnej terapii zastępczej przedstawiono w punkcie 4.4.</w:t>
      </w:r>
    </w:p>
    <w:p w14:paraId="4BF37D7E" w14:textId="77777777" w:rsidR="00757BB9" w:rsidRPr="00E51107" w:rsidRDefault="00D54C82" w:rsidP="00940898">
      <w:pPr>
        <w:pStyle w:val="Tablefooter"/>
        <w:tabs>
          <w:tab w:val="left" w:pos="567"/>
        </w:tabs>
        <w:ind w:left="567" w:hanging="567"/>
        <w:rPr>
          <w:sz w:val="20"/>
        </w:rPr>
      </w:pPr>
      <w:r>
        <w:rPr>
          <w:sz w:val="20"/>
          <w:vertAlign w:val="superscript"/>
        </w:rPr>
        <w:t>b</w:t>
      </w:r>
      <w:r>
        <w:rPr>
          <w:sz w:val="20"/>
        </w:rPr>
        <w:tab/>
        <w:t>U pacjentów, u których wcześniej wystąpiło zapalenie mięśnia sercowego pochodzenia immunologicznego, bezpieczeństwo po ponownym rozpoczęciu leczenia produktem leczniczym Opdualag jest nieznane.</w:t>
      </w:r>
    </w:p>
    <w:p w14:paraId="2B43043E" w14:textId="77777777" w:rsidR="00757BB9" w:rsidRPr="00E51107" w:rsidRDefault="00757BB9" w:rsidP="00940898">
      <w:pPr>
        <w:pStyle w:val="EMEABodyText"/>
        <w:rPr>
          <w:iCs/>
          <w:noProof/>
        </w:rPr>
      </w:pPr>
    </w:p>
    <w:p w14:paraId="4909BDCE" w14:textId="77777777" w:rsidR="00757BB9" w:rsidRPr="00E51107" w:rsidRDefault="00D54C82" w:rsidP="00940898">
      <w:pPr>
        <w:pStyle w:val="EMEABodyText"/>
        <w:keepNext/>
        <w:rPr>
          <w:bCs/>
          <w:iCs/>
          <w:szCs w:val="22"/>
        </w:rPr>
      </w:pPr>
      <w:r>
        <w:rPr>
          <w:u w:val="single"/>
        </w:rPr>
        <w:t>Szczególne populacje</w:t>
      </w:r>
    </w:p>
    <w:p w14:paraId="0456AD70" w14:textId="77777777" w:rsidR="00757BB9" w:rsidRPr="00E51107" w:rsidRDefault="00757BB9" w:rsidP="00940898">
      <w:pPr>
        <w:pStyle w:val="EMEABodyText"/>
        <w:keepNext/>
      </w:pPr>
    </w:p>
    <w:p w14:paraId="476679B7" w14:textId="77777777" w:rsidR="00757BB9" w:rsidRPr="00E51107" w:rsidRDefault="00D54C82" w:rsidP="00940898">
      <w:pPr>
        <w:pStyle w:val="EMEABodyText"/>
        <w:rPr>
          <w:i/>
          <w:iCs/>
        </w:rPr>
      </w:pPr>
      <w:r>
        <w:rPr>
          <w:i/>
        </w:rPr>
        <w:t>Dzieci i młodzież</w:t>
      </w:r>
    </w:p>
    <w:p w14:paraId="26D95240" w14:textId="77777777" w:rsidR="00757BB9" w:rsidRPr="00E51107" w:rsidRDefault="00D54C82" w:rsidP="00940898">
      <w:pPr>
        <w:pStyle w:val="EMEABodyText"/>
        <w:rPr>
          <w:bCs/>
          <w:szCs w:val="22"/>
        </w:rPr>
      </w:pPr>
      <w:r>
        <w:t>Nie określono bezpieczeństwa stosowania ani skuteczności produktu leczniczego Opdualag u dzieci w wieku poniżej 12 lat. Dane nie są dostępne (patrz punkt 5.2).</w:t>
      </w:r>
    </w:p>
    <w:p w14:paraId="1BBA41FD" w14:textId="77777777" w:rsidR="00757BB9" w:rsidRPr="00E51107" w:rsidRDefault="00757BB9" w:rsidP="00940898">
      <w:pPr>
        <w:pStyle w:val="EMEABodyText"/>
        <w:rPr>
          <w:bCs/>
          <w:i/>
          <w:iCs/>
          <w:szCs w:val="22"/>
        </w:rPr>
      </w:pPr>
    </w:p>
    <w:p w14:paraId="0A817FB4" w14:textId="77777777" w:rsidR="00757BB9" w:rsidRPr="00E51107" w:rsidRDefault="00D54C82" w:rsidP="00940898">
      <w:pPr>
        <w:pStyle w:val="EMEABodyText"/>
        <w:keepNext/>
        <w:rPr>
          <w:bCs/>
          <w:i/>
          <w:iCs/>
          <w:szCs w:val="22"/>
        </w:rPr>
      </w:pPr>
      <w:r>
        <w:rPr>
          <w:i/>
        </w:rPr>
        <w:t>Osoby w podeszłym wieku</w:t>
      </w:r>
    </w:p>
    <w:p w14:paraId="2819A061" w14:textId="77777777" w:rsidR="00757BB9" w:rsidRPr="00E51107" w:rsidRDefault="00D54C82" w:rsidP="00940898">
      <w:pPr>
        <w:pStyle w:val="EMEABodyText"/>
        <w:rPr>
          <w:bCs/>
          <w:szCs w:val="22"/>
        </w:rPr>
      </w:pPr>
      <w:r>
        <w:t>Nie jest konieczne dostosowanie dawki produktu u osób w podeszłym wieku (≥ 65 lat) (patrz punkt 5.2).</w:t>
      </w:r>
    </w:p>
    <w:p w14:paraId="1B6925A0" w14:textId="77777777" w:rsidR="00757BB9" w:rsidRPr="00E51107" w:rsidRDefault="00757BB9" w:rsidP="00940898">
      <w:pPr>
        <w:pStyle w:val="EMEABodyText"/>
      </w:pPr>
    </w:p>
    <w:p w14:paraId="06D3F9C1" w14:textId="77777777" w:rsidR="00757BB9" w:rsidRPr="00E51107" w:rsidRDefault="00D54C82" w:rsidP="00940898">
      <w:pPr>
        <w:pStyle w:val="EMEABodyText"/>
        <w:keepNext/>
        <w:rPr>
          <w:bCs/>
          <w:i/>
          <w:iCs/>
          <w:szCs w:val="22"/>
        </w:rPr>
      </w:pPr>
      <w:r>
        <w:rPr>
          <w:i/>
        </w:rPr>
        <w:lastRenderedPageBreak/>
        <w:t>Zaburzenia czynności nerek</w:t>
      </w:r>
    </w:p>
    <w:p w14:paraId="29BE8CD2" w14:textId="77777777" w:rsidR="00757BB9" w:rsidRPr="00E51107" w:rsidRDefault="00D54C82" w:rsidP="00940898">
      <w:pPr>
        <w:pStyle w:val="EMEABodyText"/>
      </w:pPr>
      <w:r>
        <w:t>Nie jest konieczne dostosowanie dawki produktu u pacjentów z łagodnymi do umiarkowanych zaburzeniami czynności nerek (patrz punkt 5.2). Dane pochodzące od pacjentów z ciężkimi zaburzeniami czynności nerek są zbyt ograniczone, aby wyciągnąć wnioski na temat tej grupy pacjentów.</w:t>
      </w:r>
    </w:p>
    <w:p w14:paraId="1BEE9519" w14:textId="77777777" w:rsidR="00757BB9" w:rsidRPr="00E51107" w:rsidRDefault="00757BB9" w:rsidP="00940898">
      <w:pPr>
        <w:pStyle w:val="EMEABodyText"/>
        <w:rPr>
          <w:szCs w:val="22"/>
        </w:rPr>
      </w:pPr>
    </w:p>
    <w:p w14:paraId="37E67437" w14:textId="77777777" w:rsidR="00757BB9" w:rsidRPr="00E51107" w:rsidRDefault="00D54C82" w:rsidP="00940898">
      <w:pPr>
        <w:pStyle w:val="EMEABodyText"/>
        <w:keepNext/>
        <w:rPr>
          <w:bCs/>
          <w:i/>
          <w:iCs/>
          <w:szCs w:val="22"/>
        </w:rPr>
      </w:pPr>
      <w:r>
        <w:rPr>
          <w:i/>
        </w:rPr>
        <w:t>Zaburzenia czynności wątroby</w:t>
      </w:r>
    </w:p>
    <w:p w14:paraId="11361574" w14:textId="77777777" w:rsidR="00757BB9" w:rsidRPr="00E51107" w:rsidRDefault="00D54C82" w:rsidP="00940898">
      <w:pPr>
        <w:pStyle w:val="EMEABodyText"/>
        <w:rPr>
          <w:szCs w:val="24"/>
        </w:rPr>
      </w:pPr>
      <w:r>
        <w:t>Nie jest konieczne dostosowanie dawki produktu u pacjentów z łagodnymi do umiarkowanych zaburzeniami czynności wątroby (patrz punkt 5.2). Dane pochodzące od pacjentów z ciężkimi zaburzeniami czynności wątroby są zbyt ograniczone, aby wyciągnąć wnioski na temat tej grupy pacjentów.</w:t>
      </w:r>
    </w:p>
    <w:p w14:paraId="06BF666D" w14:textId="77777777" w:rsidR="00757BB9" w:rsidRPr="00E51107" w:rsidRDefault="00757BB9" w:rsidP="00940898">
      <w:pPr>
        <w:pStyle w:val="EMEABodyText"/>
        <w:rPr>
          <w:szCs w:val="22"/>
        </w:rPr>
      </w:pPr>
    </w:p>
    <w:p w14:paraId="135F04E9" w14:textId="77777777" w:rsidR="00757BB9" w:rsidRPr="00E51107" w:rsidRDefault="00D54C82" w:rsidP="00940898">
      <w:pPr>
        <w:pStyle w:val="EMEABodyText"/>
        <w:keepNext/>
        <w:rPr>
          <w:szCs w:val="22"/>
          <w:u w:val="single"/>
        </w:rPr>
      </w:pPr>
      <w:r>
        <w:rPr>
          <w:u w:val="single"/>
        </w:rPr>
        <w:t>Sposób podawania</w:t>
      </w:r>
    </w:p>
    <w:p w14:paraId="1899AB55" w14:textId="77777777" w:rsidR="00757BB9" w:rsidRPr="00E51107" w:rsidRDefault="00757BB9" w:rsidP="00940898">
      <w:pPr>
        <w:pStyle w:val="EMEABodyText"/>
        <w:keepNext/>
      </w:pPr>
    </w:p>
    <w:p w14:paraId="1B905AC7" w14:textId="77777777" w:rsidR="00757BB9" w:rsidRPr="00E51107" w:rsidRDefault="00D54C82" w:rsidP="00940898">
      <w:pPr>
        <w:pStyle w:val="EMEABodyText"/>
        <w:rPr>
          <w:szCs w:val="22"/>
        </w:rPr>
      </w:pPr>
      <w:r>
        <w:t>Produkt leczniczy Opdualag jest przeznaczony tylko do stosowania dożylnego. Należy go podawać we wlewie dożylnym w czasie 30 minut.</w:t>
      </w:r>
    </w:p>
    <w:p w14:paraId="4798249E" w14:textId="77777777" w:rsidR="00757BB9" w:rsidRPr="00E51107" w:rsidRDefault="00757BB9" w:rsidP="00940898">
      <w:pPr>
        <w:pStyle w:val="EMEABodyText"/>
        <w:rPr>
          <w:szCs w:val="22"/>
        </w:rPr>
      </w:pPr>
    </w:p>
    <w:p w14:paraId="3DBB99EE" w14:textId="77777777" w:rsidR="00757BB9" w:rsidRPr="00E51107" w:rsidRDefault="00D54C82" w:rsidP="00940898">
      <w:pPr>
        <w:pStyle w:val="EMEABodyText"/>
        <w:rPr>
          <w:szCs w:val="22"/>
        </w:rPr>
      </w:pPr>
      <w:r>
        <w:t>Nie wolno podawać produktu leczniczego Opdualag w szybkim wstrzyknięciu dożylnym ani w bolusie.</w:t>
      </w:r>
    </w:p>
    <w:p w14:paraId="2EFFEE41" w14:textId="77777777" w:rsidR="00757BB9" w:rsidRPr="00E51107" w:rsidRDefault="00D54C82" w:rsidP="00940898">
      <w:pPr>
        <w:pStyle w:val="EMEABodyText"/>
        <w:rPr>
          <w:noProof/>
        </w:rPr>
      </w:pPr>
      <w:r>
        <w:t>Produkt leczniczy Opdualag można stosować bez rozcieńczania lub rozcieńczać roztworem chlorku sodu do wstrzykiwań o stężeniu 9 mg/ml (0,9%) lub roztworem glukozy do wstrzykiwań o stężeniu 50 mg/ml (5%) (patrz punkt 6.6).</w:t>
      </w:r>
    </w:p>
    <w:p w14:paraId="291FCDD5" w14:textId="77777777" w:rsidR="00757BB9" w:rsidRPr="00E51107" w:rsidRDefault="00757BB9" w:rsidP="00940898">
      <w:pPr>
        <w:pStyle w:val="EMEABodyText"/>
        <w:rPr>
          <w:szCs w:val="22"/>
        </w:rPr>
      </w:pPr>
    </w:p>
    <w:p w14:paraId="41EF274D" w14:textId="77777777" w:rsidR="00757BB9" w:rsidRPr="00E51107" w:rsidRDefault="00D54C82" w:rsidP="00940898">
      <w:pPr>
        <w:pStyle w:val="EMEABodyText"/>
        <w:rPr>
          <w:szCs w:val="22"/>
        </w:rPr>
      </w:pPr>
      <w:r>
        <w:t>Instrukcja dotycząca przygotowania i postępowania z produktem leczniczym przed podaniem, patrz punkt 6.6.</w:t>
      </w:r>
    </w:p>
    <w:p w14:paraId="160DFAAA" w14:textId="77777777" w:rsidR="00757BB9" w:rsidRPr="00E51107" w:rsidRDefault="00757BB9" w:rsidP="00940898">
      <w:pPr>
        <w:pStyle w:val="EMEABodyText"/>
        <w:rPr>
          <w:szCs w:val="22"/>
        </w:rPr>
      </w:pPr>
    </w:p>
    <w:p w14:paraId="57C00EAB" w14:textId="77777777" w:rsidR="00757BB9" w:rsidRPr="00E51107" w:rsidRDefault="00D54C82" w:rsidP="00E844DD">
      <w:pPr>
        <w:pStyle w:val="EMEAHeading1"/>
        <w:keepLines w:val="0"/>
        <w:tabs>
          <w:tab w:val="left" w:pos="567"/>
        </w:tabs>
        <w:outlineLvl w:val="9"/>
        <w:rPr>
          <w:caps w:val="0"/>
        </w:rPr>
      </w:pPr>
      <w:r>
        <w:rPr>
          <w:caps w:val="0"/>
        </w:rPr>
        <w:t>4.3</w:t>
      </w:r>
      <w:r>
        <w:rPr>
          <w:caps w:val="0"/>
        </w:rPr>
        <w:tab/>
        <w:t>Przeciwwskazania</w:t>
      </w:r>
    </w:p>
    <w:p w14:paraId="1AECF1F0" w14:textId="77777777" w:rsidR="00757BB9" w:rsidRPr="00E51107" w:rsidRDefault="00757BB9" w:rsidP="00940898">
      <w:pPr>
        <w:pStyle w:val="EMEABodyText"/>
        <w:keepNext/>
        <w:rPr>
          <w:szCs w:val="22"/>
        </w:rPr>
      </w:pPr>
    </w:p>
    <w:p w14:paraId="2773D4F7" w14:textId="77777777" w:rsidR="00757BB9" w:rsidRPr="00E51107" w:rsidRDefault="00D54C82" w:rsidP="00940898">
      <w:pPr>
        <w:pStyle w:val="EMEABodyText"/>
        <w:rPr>
          <w:szCs w:val="22"/>
        </w:rPr>
      </w:pPr>
      <w:r>
        <w:t>Nadwrażliwość na substancje czynne lub na którąkolwiek substancję pomocniczą wymienioną w punkcie 6.1.</w:t>
      </w:r>
    </w:p>
    <w:p w14:paraId="78DC440D" w14:textId="77777777" w:rsidR="00757BB9" w:rsidRPr="00E51107" w:rsidRDefault="00757BB9" w:rsidP="00940898">
      <w:pPr>
        <w:pStyle w:val="EMEABodyText"/>
        <w:rPr>
          <w:szCs w:val="22"/>
        </w:rPr>
      </w:pPr>
    </w:p>
    <w:p w14:paraId="14B174D0" w14:textId="77777777" w:rsidR="00757BB9" w:rsidRPr="00E51107" w:rsidRDefault="00D54C82" w:rsidP="00E844DD">
      <w:pPr>
        <w:pStyle w:val="EMEAHeading1"/>
        <w:keepLines w:val="0"/>
        <w:tabs>
          <w:tab w:val="left" w:pos="567"/>
        </w:tabs>
        <w:outlineLvl w:val="9"/>
        <w:rPr>
          <w:caps w:val="0"/>
        </w:rPr>
      </w:pPr>
      <w:r>
        <w:rPr>
          <w:caps w:val="0"/>
        </w:rPr>
        <w:t>4.4</w:t>
      </w:r>
      <w:r>
        <w:rPr>
          <w:caps w:val="0"/>
        </w:rPr>
        <w:tab/>
        <w:t>Specjalne ostrzeżenia i środki ostrożności dotyczące stosowania</w:t>
      </w:r>
    </w:p>
    <w:p w14:paraId="7A8D0E32" w14:textId="77777777" w:rsidR="00757BB9" w:rsidRPr="00E51107" w:rsidRDefault="00757BB9" w:rsidP="00940898">
      <w:pPr>
        <w:pStyle w:val="EMEABodyText"/>
        <w:keepNext/>
      </w:pPr>
    </w:p>
    <w:p w14:paraId="67EFDDEF" w14:textId="77777777" w:rsidR="00757BB9" w:rsidRPr="00E51107" w:rsidRDefault="00D54C82" w:rsidP="00940898">
      <w:pPr>
        <w:pStyle w:val="EMEABodyText"/>
        <w:keepNext/>
        <w:rPr>
          <w:u w:val="single"/>
        </w:rPr>
      </w:pPr>
      <w:r>
        <w:rPr>
          <w:u w:val="single"/>
        </w:rPr>
        <w:t>Identyfikowalność</w:t>
      </w:r>
    </w:p>
    <w:p w14:paraId="2C3B3753" w14:textId="77777777" w:rsidR="00757BB9" w:rsidRPr="00E51107" w:rsidRDefault="00D54C82" w:rsidP="00940898">
      <w:pPr>
        <w:pStyle w:val="EMEABodyText"/>
      </w:pPr>
      <w:r>
        <w:t>W celu poprawienia identyfikowalności biologicznych produktów leczniczych należy czytelnie zapisać nazwę i numer serii podawanego produktu.</w:t>
      </w:r>
    </w:p>
    <w:p w14:paraId="17C7ABC3" w14:textId="77777777" w:rsidR="00757BB9" w:rsidRPr="00E51107" w:rsidRDefault="00757BB9" w:rsidP="00940898">
      <w:pPr>
        <w:pStyle w:val="EMEABodyText"/>
      </w:pPr>
    </w:p>
    <w:p w14:paraId="7E6675C8" w14:textId="77777777" w:rsidR="00757BB9" w:rsidRPr="00E51107" w:rsidRDefault="00535C6D" w:rsidP="00940898">
      <w:pPr>
        <w:pStyle w:val="EMEABodyText"/>
        <w:keepNext/>
        <w:rPr>
          <w:u w:val="single"/>
        </w:rPr>
      </w:pPr>
      <w:r>
        <w:rPr>
          <w:u w:val="single"/>
        </w:rPr>
        <w:t>Ocena statusu ekspresji PD-L1</w:t>
      </w:r>
    </w:p>
    <w:p w14:paraId="516F20EB" w14:textId="77777777" w:rsidR="00757BB9" w:rsidRPr="00E51107" w:rsidRDefault="00535C6D" w:rsidP="00940898">
      <w:pPr>
        <w:pStyle w:val="EMEABodyText"/>
      </w:pPr>
      <w:r>
        <w:t>W przypadku oceny statusu ekspresji PD-L1 w tkance nowotworowej ważne jest zastosowanie dobrze zwalidowanej i wiarygodnej metodologii.</w:t>
      </w:r>
    </w:p>
    <w:p w14:paraId="56B68D1A" w14:textId="77777777" w:rsidR="00757BB9" w:rsidRPr="00E51107" w:rsidRDefault="00757BB9" w:rsidP="00940898">
      <w:pPr>
        <w:pStyle w:val="EMEABodyText"/>
      </w:pPr>
    </w:p>
    <w:p w14:paraId="4B7E9B7A" w14:textId="77777777" w:rsidR="00757BB9" w:rsidRPr="00E51107" w:rsidRDefault="00D54C82" w:rsidP="00940898">
      <w:pPr>
        <w:pStyle w:val="EMEABodyText"/>
        <w:keepNext/>
        <w:rPr>
          <w:u w:val="single"/>
        </w:rPr>
      </w:pPr>
      <w:r>
        <w:rPr>
          <w:u w:val="single"/>
        </w:rPr>
        <w:t>Działania niepożądane pochodzenia immunologicznego</w:t>
      </w:r>
    </w:p>
    <w:p w14:paraId="55C18287" w14:textId="77777777" w:rsidR="00757BB9" w:rsidRPr="00E51107" w:rsidRDefault="00D54C82" w:rsidP="00940898">
      <w:pPr>
        <w:pStyle w:val="EMEABodyText"/>
      </w:pPr>
      <w:r>
        <w:t>W przypadku stosowania niwolumabu w skojarzeniu z relatlimabem mogą wystąpić działania niepożądane pochodzenia immunologicznego, które wymagają odpowiedniego postępowania, w tym rozpoczęcia podawania kortykosteroidów i modyfikacji leczenia (patrz punkt 4.2).</w:t>
      </w:r>
    </w:p>
    <w:p w14:paraId="6C82F121" w14:textId="77777777" w:rsidR="00757BB9" w:rsidRPr="00E51107" w:rsidRDefault="00757BB9" w:rsidP="00940898">
      <w:pPr>
        <w:pStyle w:val="EMEABodyText"/>
      </w:pPr>
    </w:p>
    <w:p w14:paraId="706A6376" w14:textId="77777777" w:rsidR="00757BB9" w:rsidRPr="00E51107" w:rsidRDefault="00D54C82" w:rsidP="00940898">
      <w:pPr>
        <w:pStyle w:val="EMEABodyText"/>
      </w:pPr>
      <w:r>
        <w:t>Działania niepożądane pochodzenia immunologicznego dotyczące więcej niż jednego układu organizmu mogą wystąpić jednocześnie.</w:t>
      </w:r>
    </w:p>
    <w:p w14:paraId="3CC8B228" w14:textId="77777777" w:rsidR="00757BB9" w:rsidRPr="00E51107" w:rsidRDefault="00757BB9" w:rsidP="00940898">
      <w:pPr>
        <w:pStyle w:val="EMEABodyText"/>
      </w:pPr>
    </w:p>
    <w:p w14:paraId="75AF5E17" w14:textId="77777777" w:rsidR="00757BB9" w:rsidRPr="00E51107" w:rsidRDefault="00D54C82" w:rsidP="00940898">
      <w:pPr>
        <w:pStyle w:val="EMEABodyText"/>
      </w:pPr>
      <w:r>
        <w:t>Należy stale monitorować pacjentów (co najmniej przez 5 miesięcy od podania ostatniej dawki), ponieważ działania niepożądane związane ze stosowaniem produktu leczniczego Opdualag mogą wystąpić w dowolnym czasie podczas leczenia lub po jego zakończeniu.</w:t>
      </w:r>
    </w:p>
    <w:p w14:paraId="3C6053B4" w14:textId="77777777" w:rsidR="00757BB9" w:rsidRPr="00E51107" w:rsidRDefault="00757BB9" w:rsidP="00940898">
      <w:pPr>
        <w:pStyle w:val="EMEABodyText"/>
      </w:pPr>
    </w:p>
    <w:p w14:paraId="4488DAB9" w14:textId="5DCDEFB3" w:rsidR="00757BB9" w:rsidRDefault="00D54C82" w:rsidP="00940898">
      <w:pPr>
        <w:pStyle w:val="EMEABodyText"/>
      </w:pPr>
      <w:r>
        <w:t xml:space="preserve">W przypadku podejrzewania działań niepożądanych pochodzenia immunologicznego należy przeprowadzić dokładną ocenę w celu potwierdzenia przyczyny lub wykluczenia innych powodów. Biorąc pod uwagę stopień nasilenia działania niepożądanego, należy wstrzymać podawanie produktu leczniczego Opdualag oraz zastosować kortykosteroidy. Jeśli zastosowano immunosupresję </w:t>
      </w:r>
      <w:r>
        <w:lastRenderedPageBreak/>
        <w:t>kortykosteroidami w celu leczenia działania niepożądanego, po wystąpieniu poprawy należy rozpocząć stopniowe, trwające co najmniej 1 miesiąc zmniejszanie dawek tych leków. Szybkie zmniejszanie dawek może doprowadzić do nasilenia lub nawrotu działania niepożądanego. W przypadku pogorszenia lub braku poprawy pomimo stosowania kortykosteroidów należy dołączyć leczenie immunosupresyjne inne niż kortykosteroidy.</w:t>
      </w:r>
    </w:p>
    <w:p w14:paraId="2E2031C3" w14:textId="77777777" w:rsidR="006B0B5A" w:rsidRDefault="006B0B5A" w:rsidP="006B0B5A">
      <w:pPr>
        <w:pStyle w:val="EMEABodyText"/>
        <w:rPr>
          <w:ins w:id="7" w:author="BMS" w:date="2025-01-23T08:09:00Z"/>
        </w:rPr>
      </w:pPr>
    </w:p>
    <w:p w14:paraId="2421C9E0" w14:textId="7F43CA2A" w:rsidR="006B0B5A" w:rsidRPr="00746CFE" w:rsidRDefault="00E83F7A" w:rsidP="00861609">
      <w:pPr>
        <w:rPr>
          <w:ins w:id="8" w:author="BMS" w:date="2025-01-23T08:09:00Z"/>
        </w:rPr>
      </w:pPr>
      <w:ins w:id="9" w:author="BMS" w:date="2025-05-15T12:23:00Z">
        <w:r>
          <w:t>Z</w:t>
        </w:r>
      </w:ins>
      <w:ins w:id="10" w:author="BMS" w:date="2025-04-24T17:30:00Z">
        <w:r>
          <w:t xml:space="preserve"> danych pochodzących z badań obserwacyjnych wynika, że </w:t>
        </w:r>
      </w:ins>
      <w:ins w:id="11" w:author="BMS" w:date="2025-05-15T12:23:00Z">
        <w:r>
          <w:t xml:space="preserve">u </w:t>
        </w:r>
      </w:ins>
      <w:ins w:id="12" w:author="BMS" w:date="2025-04-24T17:30:00Z">
        <w:r w:rsidR="00746CFE">
          <w:t xml:space="preserve">pacjentów ze współistniejącą chorobą autoimmunologiczną (ang. </w:t>
        </w:r>
        <w:r w:rsidR="00746CFE" w:rsidRPr="00E30C45">
          <w:rPr>
            <w:bCs/>
          </w:rPr>
          <w:t>autoimmune disease</w:t>
        </w:r>
        <w:r w:rsidR="00746CFE">
          <w:rPr>
            <w:bCs/>
          </w:rPr>
          <w:t>, AID)</w:t>
        </w:r>
        <w:r w:rsidR="00746CFE">
          <w:t xml:space="preserve"> zwiększa się ryzyko występowania działań niepożądanych o podłożu immunologicznym po zastosowaniu terapii inhibitorami punktów kontrolnych w porównaniu do pacjentów bez współistniejącej AID. Ponadto, </w:t>
        </w:r>
      </w:ins>
      <w:ins w:id="13" w:author="BMS" w:date="2025-05-15T12:24:00Z">
        <w:r>
          <w:t>cz</w:t>
        </w:r>
      </w:ins>
      <w:ins w:id="14" w:author="BMS" w:date="2025-05-15T12:56:00Z">
        <w:r w:rsidR="00D14D6E">
          <w:t>ę</w:t>
        </w:r>
      </w:ins>
      <w:ins w:id="15" w:author="BMS" w:date="2025-05-15T12:24:00Z">
        <w:r>
          <w:t xml:space="preserve">sto występowały </w:t>
        </w:r>
      </w:ins>
      <w:ins w:id="16" w:author="BMS" w:date="2025-04-24T17:30:00Z">
        <w:r w:rsidR="00746CFE">
          <w:t>zaostrzenia podstawowej AID, jednak większość z nich miała nasilenie łagodne i poddawała się leczeniu.</w:t>
        </w:r>
      </w:ins>
      <w:ins w:id="17" w:author="BMS" w:date="2025-04-08T08:53:00Z">
        <w:r w:rsidR="006B0B5A">
          <w:t xml:space="preserve"> </w:t>
        </w:r>
      </w:ins>
      <w:ins w:id="18" w:author="BMS" w:date="2025-04-18T07:03:00Z">
        <w:r w:rsidR="006B0B5A">
          <w:t>Jednak</w:t>
        </w:r>
      </w:ins>
      <w:ins w:id="19" w:author="BMS" w:date="2025-04-24T17:34:00Z">
        <w:r w:rsidR="00746CFE">
          <w:t xml:space="preserve">że, </w:t>
        </w:r>
      </w:ins>
      <w:ins w:id="20" w:author="BMS" w:date="2025-04-24T17:35:00Z">
        <w:r w:rsidR="00746CFE">
          <w:t>niewiele jest</w:t>
        </w:r>
      </w:ins>
      <w:ins w:id="21" w:author="BMS" w:date="2025-04-18T07:03:00Z">
        <w:r w:rsidR="006B0B5A">
          <w:t xml:space="preserve"> dan</w:t>
        </w:r>
      </w:ins>
      <w:ins w:id="22" w:author="BMS" w:date="2025-04-24T17:35:00Z">
        <w:r w:rsidR="00746CFE">
          <w:t>ych</w:t>
        </w:r>
      </w:ins>
      <w:ins w:id="23" w:author="BMS" w:date="2025-04-18T07:03:00Z">
        <w:r w:rsidR="006B0B5A">
          <w:t xml:space="preserve"> </w:t>
        </w:r>
      </w:ins>
      <w:ins w:id="24" w:author="BMS" w:date="2025-05-15T12:25:00Z">
        <w:r>
          <w:t xml:space="preserve">w tym zakresie </w:t>
        </w:r>
      </w:ins>
      <w:ins w:id="25" w:author="BMS" w:date="2025-04-18T07:03:00Z">
        <w:r w:rsidR="006B0B5A">
          <w:t>dotycząc</w:t>
        </w:r>
      </w:ins>
      <w:ins w:id="26" w:author="BMS" w:date="2025-04-24T17:35:00Z">
        <w:r w:rsidR="00746CFE">
          <w:t>ych</w:t>
        </w:r>
      </w:ins>
      <w:ins w:id="27" w:author="BMS" w:date="2025-04-18T07:03:00Z">
        <w:r w:rsidR="006B0B5A">
          <w:t xml:space="preserve"> skojarzenia niwolumabu i relatlimabu.</w:t>
        </w:r>
      </w:ins>
    </w:p>
    <w:p w14:paraId="071CCAF5" w14:textId="77777777" w:rsidR="00391141" w:rsidRPr="00E51107" w:rsidRDefault="00391141" w:rsidP="00940898">
      <w:pPr>
        <w:pStyle w:val="EMEABodyText"/>
      </w:pPr>
    </w:p>
    <w:p w14:paraId="4B270782" w14:textId="77777777" w:rsidR="00757BB9" w:rsidRPr="00E51107" w:rsidRDefault="00D54C82" w:rsidP="00940898">
      <w:pPr>
        <w:pStyle w:val="EMEABodyText"/>
      </w:pPr>
      <w:r>
        <w:t>Nie należy ponownie rozpoczynać leczenia produktem leczniczym Opdualag, jeśli pacjent otrzymuje immunosupresyjne dawki kortykosteroidów lub inne leczenie immunosupresyjne. U pacjentów otrzymujących leczenie immunosupresyjne można stosować profilaktykę antybiotykową w celu zapobiegania zakażeniom oportunistycznym.</w:t>
      </w:r>
    </w:p>
    <w:p w14:paraId="50DB60D4" w14:textId="77777777" w:rsidR="00757BB9" w:rsidRPr="00E51107" w:rsidRDefault="00757BB9" w:rsidP="00940898">
      <w:pPr>
        <w:pStyle w:val="EMEABodyText"/>
        <w:rPr>
          <w:noProof/>
        </w:rPr>
      </w:pPr>
    </w:p>
    <w:p w14:paraId="2C9DF4CF" w14:textId="77777777" w:rsidR="00757BB9" w:rsidRPr="00E51107" w:rsidRDefault="00D54C82" w:rsidP="00940898">
      <w:pPr>
        <w:pStyle w:val="EMEABodyText"/>
        <w:rPr>
          <w:noProof/>
        </w:rPr>
      </w:pPr>
      <w:r>
        <w:t>Produkt leczniczy Opdualag należy trwale odstawić w przypadku wystąpienia jakiegokolwiek nawracającego ciężkiego działania niepożądanego pochodzenia immunologicznego lub jakiegokolwiek zagrażającego życiu działania niepożądanego pochodzenia immunologicznego.</w:t>
      </w:r>
    </w:p>
    <w:p w14:paraId="4436794A" w14:textId="77777777" w:rsidR="00757BB9" w:rsidRDefault="00757BB9" w:rsidP="00940898">
      <w:pPr>
        <w:pStyle w:val="EMEABodyText"/>
        <w:rPr>
          <w:noProof/>
        </w:rPr>
      </w:pPr>
    </w:p>
    <w:p w14:paraId="241CD4B6" w14:textId="77777777" w:rsidR="00757BB9" w:rsidRPr="00E51107" w:rsidRDefault="00D54C82" w:rsidP="00940898">
      <w:pPr>
        <w:pStyle w:val="EMEABodyText"/>
        <w:keepNext/>
        <w:rPr>
          <w:i/>
          <w:iCs/>
        </w:rPr>
      </w:pPr>
      <w:r>
        <w:rPr>
          <w:i/>
        </w:rPr>
        <w:t>Zapalenie płuc pochodzenia immunologicznego</w:t>
      </w:r>
    </w:p>
    <w:p w14:paraId="1AC4DABE" w14:textId="77777777" w:rsidR="00757BB9" w:rsidRPr="00E51107" w:rsidRDefault="00D54C82" w:rsidP="00940898">
      <w:pPr>
        <w:pStyle w:val="EMEABodyText"/>
      </w:pPr>
      <w:r>
        <w:t>Podczas leczenia niwolumabem w skojarzeniu z relatlimabem obserwowano ciężkie zapalenie płuc lub chorobę śródmiąższową płuc, w tym także przypadek śmiertelny (patrz punkt 4.8). Należy monitorować pacjentów w celu wykrycia objawów przedmiotowych i podmiotowych zapalenia płuc, takich jak: zmiany radiologiczne (np. ogniska zacienienia typu matowej szyby, nacieki plamkowe), duszność i niedotlenienie. Należy wykluczyć pochodzenie zakaźne i zaburzenia wynikające z choroby podstawowej.</w:t>
      </w:r>
    </w:p>
    <w:p w14:paraId="5C258404" w14:textId="77777777" w:rsidR="00757BB9" w:rsidRPr="00E51107" w:rsidRDefault="00757BB9" w:rsidP="00940898">
      <w:pPr>
        <w:pStyle w:val="EMEABodyText"/>
      </w:pPr>
    </w:p>
    <w:p w14:paraId="65E50A63" w14:textId="77777777" w:rsidR="00757BB9" w:rsidRPr="00E51107" w:rsidRDefault="00D54C82" w:rsidP="00940898">
      <w:pPr>
        <w:pStyle w:val="EMEABodyText"/>
      </w:pPr>
      <w:r>
        <w:t>W przypadku wystąpienia zapalenia płuc stopnia 3. lub 4. należy trwale odstawić produkt leczniczy Opdualag i rozpocząć stosowanie kortykosteroidów w dawce równoważnej 2 do 4 mg/kg mc./dobę metyloprednizolonu.</w:t>
      </w:r>
    </w:p>
    <w:p w14:paraId="532EECAC" w14:textId="77777777" w:rsidR="00757BB9" w:rsidRPr="00E51107" w:rsidRDefault="00757BB9" w:rsidP="00940898">
      <w:pPr>
        <w:pStyle w:val="EMEABodyText"/>
      </w:pPr>
    </w:p>
    <w:p w14:paraId="6834D112" w14:textId="77777777" w:rsidR="00757BB9" w:rsidRPr="00E51107" w:rsidRDefault="00D54C82" w:rsidP="00940898">
      <w:pPr>
        <w:pStyle w:val="EMEABodyText"/>
        <w:rPr>
          <w:noProof/>
        </w:rPr>
      </w:pPr>
      <w:r>
        <w:t>W przypadku wystąpienia zapalenia płuc stopnia 2. (objawowego) należy wstrzymać podawanie produktu leczniczego Opdualag i rozpocząć stosowanie kortykosteroidów w dawce równoważnej 1 mg/kg mc./dobę metyloprednizolonu. Po wystąpieniu poprawy można ponownie rozpocząć podawanie produktu leczniczego Opdualag po stopniowym zmniejszeniu dawek kortykosteroidów. W przypadku pogorszenia lub braku poprawy pomimo rozpoczęcia stosowania kortykosteroidów, dawkę kortykosteroidów należy zwiększyć do dawki równoważnej 2 do 4 mg/kg mc./dobę metyloprednizolonu, a produkt leczniczy Opdualag musi być trwale odstawiony.</w:t>
      </w:r>
    </w:p>
    <w:p w14:paraId="68C9A0CD" w14:textId="77777777" w:rsidR="00757BB9" w:rsidRPr="00E51107" w:rsidRDefault="00757BB9" w:rsidP="00940898">
      <w:pPr>
        <w:pStyle w:val="EMEABodyText"/>
        <w:rPr>
          <w:i/>
          <w:noProof/>
          <w:u w:val="single"/>
        </w:rPr>
      </w:pPr>
    </w:p>
    <w:p w14:paraId="3C44FBD7" w14:textId="77777777" w:rsidR="00757BB9" w:rsidRPr="00E51107" w:rsidRDefault="00D54C82" w:rsidP="00940898">
      <w:pPr>
        <w:pStyle w:val="EMEABodyText"/>
        <w:keepNext/>
        <w:rPr>
          <w:b/>
        </w:rPr>
      </w:pPr>
      <w:r>
        <w:rPr>
          <w:i/>
        </w:rPr>
        <w:t>Zapalenie jelita grubego pochodzenia immunologicznego</w:t>
      </w:r>
    </w:p>
    <w:p w14:paraId="7CF0E074" w14:textId="77777777" w:rsidR="00757BB9" w:rsidRPr="00E51107" w:rsidRDefault="00D54C82" w:rsidP="00940898">
      <w:pPr>
        <w:pStyle w:val="EMEABodyText"/>
      </w:pPr>
      <w:r>
        <w:t>Podczas leczenia niwolumabem w skojarzeniu z relatlimabem obserwowano ciężką biegunkę lub zapalenie jelita grubego (patrz punkt 4.8). Należy monitorować pacjentów w celu wykrycia biegunki oraz dodatkowych objawów zapalenia jelita grubego, takich jak: ból brzucha oraz obecność śluzu i (lub) krwi w stolcu. Opisywano przypadki zakażenia wirusem cytomegalii (CMV) lub reaktywacji wirusa u pacjentów z opornym na kortykosteroidy zapaleniem jelita grubego. Należy wykluczyć pochodzenie zakaźne oraz inne przyczyny biegunki, z tego powodu należy wykonać odpowiednie badania laboratoryjne oraz badania dodatkowe. W przypadku potwierdzenia rozpoznania opornego na leczenie kortykosteroidami zapalenia jelita grubego pochodzenia immunologicznego należy rozważyć dodanie innego leku immunosupresyjnego do leczenia kortykosteroidami lub zastąpienie leczenia kortykosteroidami inną terapią.</w:t>
      </w:r>
    </w:p>
    <w:p w14:paraId="651D8F39" w14:textId="77777777" w:rsidR="00757BB9" w:rsidRPr="00E51107" w:rsidRDefault="00757BB9" w:rsidP="00940898">
      <w:pPr>
        <w:pStyle w:val="EMEABodyText"/>
      </w:pPr>
    </w:p>
    <w:p w14:paraId="3E931F29" w14:textId="77777777" w:rsidR="00757BB9" w:rsidRPr="00E51107" w:rsidRDefault="00D54C82" w:rsidP="00940898">
      <w:pPr>
        <w:pStyle w:val="EMEABodyText"/>
      </w:pPr>
      <w:r>
        <w:lastRenderedPageBreak/>
        <w:t>W przypadku wystąpienia biegunki lub zapalenia jelita grubego stopnia 4. produkt leczniczy Opdualag należy trwale odstawić i rozpocząć stosowanie kortykosteroidów w dawce równoważnej 1 do 2 mg/kg mc./dobę metyloprednizolonu.</w:t>
      </w:r>
    </w:p>
    <w:p w14:paraId="6EC3CB9B" w14:textId="77777777" w:rsidR="00757BB9" w:rsidRPr="00E51107" w:rsidRDefault="00757BB9" w:rsidP="00940898">
      <w:pPr>
        <w:pStyle w:val="EMEABodyText"/>
      </w:pPr>
    </w:p>
    <w:p w14:paraId="036B2AF6" w14:textId="77777777" w:rsidR="00757BB9" w:rsidRPr="00E51107" w:rsidRDefault="00D54C82" w:rsidP="00940898">
      <w:pPr>
        <w:pStyle w:val="EMEABodyText"/>
      </w:pPr>
      <w:r>
        <w:t>Należy wstrzymać podawanie produktu leczniczego Opdualag w przypadku wystąpienia biegunki lub zapalenia jelita grubego stopnia 3. i rozpocząć stosowanie kortykosteroidów w dawce równoważnej 1 do 2 mg/kg mc./dobę metyloprednizolonu. Po wystąpieniu poprawy można ponownie rozpocząć podawanie produktu leczniczego Opdualag po stopniowym zmniejszeniu dawek kortykosteroidów. W przypadku pogorszenia lub braku poprawy pomimo rozpoczęcia stosowania kortykosteroidów produkt leczniczy Opdualag należy trwale odstawić.</w:t>
      </w:r>
    </w:p>
    <w:p w14:paraId="696852D9" w14:textId="77777777" w:rsidR="00757BB9" w:rsidRPr="00E51107" w:rsidRDefault="00757BB9" w:rsidP="00940898">
      <w:pPr>
        <w:pStyle w:val="EMEABodyText"/>
      </w:pPr>
    </w:p>
    <w:p w14:paraId="22D75D4E" w14:textId="77777777" w:rsidR="00757BB9" w:rsidRPr="00E51107" w:rsidRDefault="00D54C82" w:rsidP="00940898">
      <w:pPr>
        <w:pStyle w:val="EMEABodyText"/>
      </w:pPr>
      <w:r>
        <w:t>Należy wstrzymać podawanie produktu leczniczego Opdualag w przypadku wystąpienia biegunki lub zapalenia jelita grubego stopnia 2. W przypadku utrzymującej się biegunki lub zapalenia jelita grubego, należy zastosować kortykosteroidy w dawce równoważnej 0,5 do 1 mg/kg mc./dobę metyloprednizolonu. Po wystąpieniu poprawy można w razie potrzeby ponownie rozpocząć podawanie produktu leczniczego Opdualag po stopniowym zmniejszeniu dawek kortykosteroidów. W przypadku pogorszenia lub braku poprawy pomimo rozpoczęcia stosowania kortykosteroidów, dawkę kortykosteroidów należy zwiększyć do dawki równoważnej 1 do 2 mg/kg mc./dobę metyloprednizolonu, a produkt leczniczy Opdualag musi być trwale odstawiony.</w:t>
      </w:r>
    </w:p>
    <w:p w14:paraId="14FE4689" w14:textId="77777777" w:rsidR="00757BB9" w:rsidRPr="00E51107" w:rsidRDefault="00757BB9" w:rsidP="00940898">
      <w:pPr>
        <w:pStyle w:val="EMEABodyText"/>
      </w:pPr>
    </w:p>
    <w:p w14:paraId="46545992" w14:textId="77777777" w:rsidR="00757BB9" w:rsidRPr="00E51107" w:rsidRDefault="00D54C82" w:rsidP="00940898">
      <w:pPr>
        <w:pStyle w:val="EMEABodyText"/>
        <w:keepNext/>
        <w:rPr>
          <w:b/>
        </w:rPr>
      </w:pPr>
      <w:r>
        <w:rPr>
          <w:i/>
        </w:rPr>
        <w:t>Zapalenie wątroby pochodzenia immunologicznego</w:t>
      </w:r>
    </w:p>
    <w:p w14:paraId="048961A3" w14:textId="77777777" w:rsidR="00757BB9" w:rsidRPr="00E51107" w:rsidRDefault="00D54C82" w:rsidP="00940898">
      <w:pPr>
        <w:pStyle w:val="EMEABodyText"/>
        <w:rPr>
          <w:noProof/>
        </w:rPr>
      </w:pPr>
      <w:r>
        <w:t>Podczas leczenia niwolumabem w skojarzeniu z relatlimabem obserwowano ciężkie zapalenie wątroby (patrz punkt 4.8). Należy monitorować pacjentów w celu wykrycia objawów przedmiotowych i podmiotowych zapalenia wątroby, takich jak: zwiększenie aktywności aminotransferaz i stężenia bilirubiny całkowitej. Należy wykluczyć pochodzenie zakaźne i zaburzenia wynikające z choroby podstawowej.</w:t>
      </w:r>
    </w:p>
    <w:p w14:paraId="4DFA08BE" w14:textId="77777777" w:rsidR="00757BB9" w:rsidRPr="00E51107" w:rsidRDefault="00757BB9" w:rsidP="00940898">
      <w:pPr>
        <w:pStyle w:val="EMEABodyText"/>
      </w:pPr>
    </w:p>
    <w:p w14:paraId="033B588A" w14:textId="77777777" w:rsidR="00757BB9" w:rsidRPr="00E51107" w:rsidRDefault="00D54C82" w:rsidP="00940898">
      <w:pPr>
        <w:pStyle w:val="EMEABodyText"/>
      </w:pPr>
      <w:r>
        <w:t>W przypadku zwiększenia aktywności AspAT lub AlAT ponad 5 razy GGN, niezależnie od wartości wyjściowej, zwiększenia stężenia bilirubiny całkowitej ponad 3 razy GGN lub jednoczesnego zwiększenia aktywności AspAT lub AlAT ponad 3 razy GGN i stężenia bilirubiny całkowitej ponad 2 razy GGN, należy trwale odstawić produkt leczniczy Opdualag i rozpocząć stosowanie kortykosteroidów w dawce równoważnej 1 do 2 mg/kg mc./dobę metyloprednizolonu.</w:t>
      </w:r>
    </w:p>
    <w:p w14:paraId="3638C628" w14:textId="77777777" w:rsidR="00757BB9" w:rsidRPr="00E51107" w:rsidRDefault="00757BB9" w:rsidP="00940898">
      <w:pPr>
        <w:pStyle w:val="EMEABodyText"/>
      </w:pPr>
    </w:p>
    <w:p w14:paraId="41294CF8" w14:textId="77777777" w:rsidR="00757BB9" w:rsidRPr="00E51107" w:rsidRDefault="00D54C82" w:rsidP="00940898">
      <w:pPr>
        <w:pStyle w:val="EMEABodyText"/>
        <w:rPr>
          <w:noProof/>
        </w:rPr>
      </w:pPr>
      <w:r>
        <w:t>W przypadku zwiększenia aktywności AspAT/AlAT ponad 3 i do 5 razy GGN lub zwiększenia stężenia bilirubiny całkowitej ponad 1,5 razy i do 3 razy GGN należy wstrzymać podawanie produktu leczniczego Opdualag. W przypadku utrzymujących się podwyższonych wartości tych wyników laboratoryjnych, należy zastosować kortykosteroidy w dawce równoważnej 0,5 do 1 mg/kg mc./dobę metyloprednizolonu. Po wystąpieniu poprawy można w razie potrzeby ponownie rozpocząć podawanie produktu leczniczego Opdualag po stopniowym zmniejszeniu dawek kortykosteroidów. W przypadku pogorszenia lub braku poprawy pomimo rozpoczęcia stosowania kortykosteroidów, dawkę kortykosteroidów należy zwiększyć do dawki równoważnej 1 do 2 mg/kg mc./dobę metyloprednizolonu, a produkt leczniczy Opdualag musi być trwale odstawiony.</w:t>
      </w:r>
    </w:p>
    <w:p w14:paraId="56F21BDD" w14:textId="77777777" w:rsidR="00757BB9" w:rsidRPr="00E51107" w:rsidRDefault="00757BB9" w:rsidP="00940898">
      <w:pPr>
        <w:pStyle w:val="EMEABodyText"/>
        <w:rPr>
          <w:noProof/>
          <w:u w:val="single"/>
        </w:rPr>
      </w:pPr>
    </w:p>
    <w:p w14:paraId="650643BD" w14:textId="77777777" w:rsidR="00757BB9" w:rsidRPr="00E51107" w:rsidRDefault="00D54C82" w:rsidP="00940898">
      <w:pPr>
        <w:pStyle w:val="EMEABodyText"/>
        <w:keepNext/>
        <w:rPr>
          <w:b/>
        </w:rPr>
      </w:pPr>
      <w:r>
        <w:rPr>
          <w:i/>
        </w:rPr>
        <w:t>Zapalenie nerek i zaburzenia czynności nerek pochodzenia immunologicznego</w:t>
      </w:r>
    </w:p>
    <w:p w14:paraId="3D2E561D" w14:textId="77777777" w:rsidR="00757BB9" w:rsidRPr="00E51107" w:rsidRDefault="00D54C82" w:rsidP="00940898">
      <w:pPr>
        <w:pStyle w:val="EMEABodyText"/>
      </w:pPr>
      <w:r>
        <w:t>Podczas leczenia niwolumabem w skojarzeniu z relatlimabem obserwowano ciężkie zapalenie nerek i zaburzenia czynności nerek (patrz punkt 4.8). Należy monitorować pacjentów w celu wykrycia objawów przedmiotowych i podmiotowych zapalenia nerek lub zaburzenia czynności nerek. U większości pacjentów występuje bezobjawowe zwiększenie stężenia kreatyniny w surowicy. Należy wykluczyć zaburzenia wynikające z choroby podstawowej.</w:t>
      </w:r>
    </w:p>
    <w:p w14:paraId="1C8CCD72" w14:textId="77777777" w:rsidR="00757BB9" w:rsidRPr="00E51107" w:rsidRDefault="00757BB9" w:rsidP="00940898">
      <w:pPr>
        <w:pStyle w:val="EMEABodyText"/>
      </w:pPr>
    </w:p>
    <w:p w14:paraId="78971C2F" w14:textId="77777777" w:rsidR="00757BB9" w:rsidRPr="00E51107" w:rsidRDefault="00D54C82" w:rsidP="00940898">
      <w:pPr>
        <w:pStyle w:val="EMEABodyText"/>
        <w:rPr>
          <w:noProof/>
        </w:rPr>
      </w:pPr>
      <w:r>
        <w:t>W przypadku zwiększenia stężenia kreatyniny stopnia 4. produkt leczniczy Opdualag należy trwale odstawić i rozpocząć podawanie kortykosteroidów w dawce równoważnej 1 do 2 mg/kg mc./dobę metyloprednizolonu.</w:t>
      </w:r>
    </w:p>
    <w:p w14:paraId="28DD9553" w14:textId="77777777" w:rsidR="00757BB9" w:rsidRPr="00E51107" w:rsidRDefault="00757BB9" w:rsidP="00940898">
      <w:pPr>
        <w:pStyle w:val="EMEABodyText"/>
      </w:pPr>
    </w:p>
    <w:p w14:paraId="6361D789" w14:textId="77777777" w:rsidR="00757BB9" w:rsidRPr="00E51107" w:rsidRDefault="00D54C82" w:rsidP="00940898">
      <w:pPr>
        <w:pStyle w:val="EMEABodyText"/>
        <w:rPr>
          <w:noProof/>
        </w:rPr>
      </w:pPr>
      <w:r>
        <w:t xml:space="preserve">W przypadku zwiększenia stężenia kreatyniny stopnia 2. lub 3. należy wstrzymać stosowanie produktu leczniczego Opdualag i rozpocząć podawanie kortykosteroidów w dawce równoważnej 0,5 do 1 mg/kg mc./dobę metyloprednizolonu. Po wystąpieniu poprawy można </w:t>
      </w:r>
      <w:r>
        <w:lastRenderedPageBreak/>
        <w:t>ponownie rozpocząć podawanie produktu leczniczego Opdualag po stopniowym zmniejszeniu dawek kortykosteroidów. W przypadku pogorszenia lub braku poprawy pomimo rozpoczęcia stosowania kortykosteroidów, dawkę kortykosteroidów należy zwiększyć do dawki równoważnej 1 do 2 mg/kg mc./dobę metyloprednizolonu a produkt leczniczy Opdualag musi być trwale odstawiony.</w:t>
      </w:r>
    </w:p>
    <w:p w14:paraId="0D8A21E8" w14:textId="77777777" w:rsidR="00757BB9" w:rsidRPr="00E51107" w:rsidRDefault="00757BB9" w:rsidP="00940898">
      <w:pPr>
        <w:pStyle w:val="EMEABodyText"/>
        <w:rPr>
          <w:noProof/>
        </w:rPr>
      </w:pPr>
    </w:p>
    <w:p w14:paraId="6E9DA2BE" w14:textId="77777777" w:rsidR="00757BB9" w:rsidRPr="00E51107" w:rsidRDefault="00D54C82" w:rsidP="00940898">
      <w:pPr>
        <w:pStyle w:val="EMEABodyText"/>
        <w:keepNext/>
        <w:rPr>
          <w:b/>
        </w:rPr>
      </w:pPr>
      <w:r>
        <w:rPr>
          <w:i/>
        </w:rPr>
        <w:t>Endokrynopatie pochodzenia immunologicznego</w:t>
      </w:r>
    </w:p>
    <w:p w14:paraId="5E31B27B" w14:textId="77777777" w:rsidR="00757BB9" w:rsidRPr="00E51107" w:rsidRDefault="00D54C82" w:rsidP="00940898">
      <w:pPr>
        <w:pStyle w:val="EMEABodyText"/>
      </w:pPr>
      <w:r>
        <w:t>Podczas leczenia niwolumabem w skojarzeniu z relatlimabem obserwowano ciężkie endokrynopatie, w tym niedoczynność tarczycy, nadczynność tarczycy, niewydolność nadnerczy (w tym wtórną niewydolność kory nadnerczy), zapalenie przysadki (w tym niedoczynność przysadki) i cukrzycę. Podczas leczenia niwolumabem w monoterapii obserwowano przypadki cukrzycowej kwasicy ketonowej i mogą one potencjalnie wystąpić podczas stosowania niwolumabu w skojarzeniu z relatlimabem (patrz punkt 4.8).</w:t>
      </w:r>
    </w:p>
    <w:p w14:paraId="49D3E03B" w14:textId="77777777" w:rsidR="00757BB9" w:rsidRPr="00E51107" w:rsidRDefault="00757BB9" w:rsidP="00940898">
      <w:pPr>
        <w:pStyle w:val="EMEABodyText"/>
      </w:pPr>
    </w:p>
    <w:p w14:paraId="792E6DBA" w14:textId="77777777" w:rsidR="00757BB9" w:rsidRPr="00E51107" w:rsidRDefault="00D54C82" w:rsidP="00940898">
      <w:pPr>
        <w:pStyle w:val="EMEABodyText"/>
      </w:pPr>
      <w:r>
        <w:t>Należy monitorować pacjentów w celu wykrycia objawów przedmiotowych i podmiotowych endokrynopatii i hiperglikemii, a także zmian czynności tarczycy (na początku leczenia, okresowo w trakcie leczenia, i kiedy jest to wskazane na podstawie oceny klinicznej). U pacjentów mogą występować zmęczenie, ból głowy, zmiany stanu psychicznego, ból brzucha, zaburzenie pracy jelit oraz obniżone ciśnienie krwi lub objawy niespecyficzne mogące przypominać inne schorzenia, takie jak przerzuty do mózgu lub objawy choroby podstawowej. Objawy przedmiotowe i podmiotowe endokrynopatii należy uznać za związane z układem immunologicznym, chyba że określona zostanie inna przyczyna.</w:t>
      </w:r>
    </w:p>
    <w:p w14:paraId="259000EA" w14:textId="77777777" w:rsidR="00757BB9" w:rsidRPr="00E51107" w:rsidRDefault="00757BB9" w:rsidP="00940898">
      <w:pPr>
        <w:pStyle w:val="EMEABodyText"/>
      </w:pPr>
    </w:p>
    <w:p w14:paraId="6CA63FCF" w14:textId="77777777" w:rsidR="00757BB9" w:rsidRPr="00E51107" w:rsidRDefault="00D54C82" w:rsidP="00940898">
      <w:pPr>
        <w:pStyle w:val="EMEABodyText"/>
        <w:keepNext/>
        <w:rPr>
          <w:i/>
          <w:iCs/>
          <w:u w:val="single"/>
        </w:rPr>
      </w:pPr>
      <w:r>
        <w:rPr>
          <w:i/>
          <w:u w:val="single"/>
        </w:rPr>
        <w:t>Zaburzenia czynności tarczycy</w:t>
      </w:r>
    </w:p>
    <w:p w14:paraId="6A7DE83D" w14:textId="77777777" w:rsidR="00757BB9" w:rsidRPr="00E51107" w:rsidRDefault="00D54C82" w:rsidP="00940898">
      <w:pPr>
        <w:pStyle w:val="EMEABodyText"/>
      </w:pPr>
      <w:r>
        <w:t>W przypadku objawowej niedoczynności tarczycy należy wstrzymać podawanie produktu leczniczego Opdualag i w razie potrzeby rozpocząć terapię zastępczą hormonami tarczycy. W przypadku objawowej nadczynności tarczycy należy wstrzymać podawanie produktu leczniczego Opdualag i w razie potrzeby rozpocząć podawanie leków hamujących czynność tarczycy. W przypadku podejrzewania ostrego stanu zapalnego tarczycy należy również rozważyć zastosowanie kortykosteroidów w dawce równoważnej 1 do 2 mg/kg mc./dobę metyloprednizolonu. Po wystąpieniu poprawy można w razie potrzeby ponownie rozpocząć podawanie produktu leczniczego Opdualag po stopniowym zmniejszeniu dawek kortykosteroidów. Należy nadal monitorować czynność tarczycy w celu zapewnienia odpowiedniego stosowania hormonalnej terapii zastępczej. Produkt leczniczy Opdualag należy trwale odstawić w przypadku zagrażającej życiu (stopień 4.) nadczynności lub niedoczynności tarczycy.</w:t>
      </w:r>
    </w:p>
    <w:p w14:paraId="78367D18" w14:textId="77777777" w:rsidR="00757BB9" w:rsidRPr="00E51107" w:rsidRDefault="00757BB9" w:rsidP="00940898">
      <w:pPr>
        <w:pStyle w:val="EMEABodyText"/>
      </w:pPr>
    </w:p>
    <w:p w14:paraId="56335FCB" w14:textId="77777777" w:rsidR="00757BB9" w:rsidRPr="00E51107" w:rsidRDefault="00D54C82" w:rsidP="00940898">
      <w:pPr>
        <w:pStyle w:val="EMEABodyText"/>
        <w:keepNext/>
        <w:rPr>
          <w:i/>
          <w:iCs/>
          <w:u w:val="single"/>
        </w:rPr>
      </w:pPr>
      <w:r>
        <w:rPr>
          <w:i/>
          <w:u w:val="single"/>
        </w:rPr>
        <w:t>Niewydolność nadnerczy</w:t>
      </w:r>
    </w:p>
    <w:p w14:paraId="1C95210A" w14:textId="77777777" w:rsidR="00757BB9" w:rsidRPr="00E51107" w:rsidRDefault="00D54C82" w:rsidP="00940898">
      <w:pPr>
        <w:pStyle w:val="EMEABodyText"/>
      </w:pPr>
      <w:r>
        <w:t>Produkt leczniczy Opdualag należy trwale odstawić w przypadku ciężkiej (stopień 3.) lub zagrażającej życiu (stopień 4.) niewydolności nadnerczy. W przypadku objawowej niewydolności nadnerczy stopnia 2. należy wstrzymać podawanie produktu leczniczego Opdualag i w razie potrzeby rozpocząć kortykosteroidową terapię zastępczą. Należy nadal monitorować czynność nadnerczy i stężenie hormonów w celu zapewnienia odpowiedniego stosowania kortykosteroidowej terapii zastępczej.</w:t>
      </w:r>
    </w:p>
    <w:p w14:paraId="7D01C24D" w14:textId="77777777" w:rsidR="00757BB9" w:rsidRPr="00E51107" w:rsidRDefault="00757BB9" w:rsidP="00940898">
      <w:pPr>
        <w:pStyle w:val="EMEABodyText"/>
      </w:pPr>
    </w:p>
    <w:p w14:paraId="77F09804" w14:textId="77777777" w:rsidR="00757BB9" w:rsidRPr="00E51107" w:rsidRDefault="00D54C82" w:rsidP="00940898">
      <w:pPr>
        <w:pStyle w:val="EMEABodyText"/>
        <w:keepNext/>
        <w:rPr>
          <w:i/>
          <w:iCs/>
          <w:u w:val="single"/>
        </w:rPr>
      </w:pPr>
      <w:r>
        <w:rPr>
          <w:i/>
          <w:u w:val="single"/>
        </w:rPr>
        <w:t>Zapalenie przysadki</w:t>
      </w:r>
    </w:p>
    <w:p w14:paraId="5AD2B191" w14:textId="77777777" w:rsidR="00757BB9" w:rsidRPr="00E51107" w:rsidRDefault="00D54C82" w:rsidP="00940898">
      <w:pPr>
        <w:pStyle w:val="EMEABodyText"/>
      </w:pPr>
      <w:r>
        <w:t>Produkt leczniczy Opdualag należy trwale odstawić w przypadku zagrażającego życiu (stopień 4.) zapalenia przysadki. W przypadku objawowego zapalenia przysadki stopnia 2. lub 3. należy wstrzymać podawanie produktu leczniczego Opdualag i w razie potrzeby rozpocząć hormonalną terapię zastępczą. W przypadku podejrzewania ostrego stanu zapalnego przysadki należy również rozważyć zastosowanie kortykosteroidów w dawce równoważnej 1 do 2 mg/kg mc./dobę metyloprednizolonu. Po wystąpieniu poprawy można w razie potrzeby ponownie rozpocząć podawanie produktu leczniczego Opdualag po stopniowym zmniejszeniu dawek kortykosteroidów. Należy nadal monitorować czynność przysadki i stężenie hormonów w celu zapewnienia odpowiedniego stosowania hormonalnej terapii zastępczej.</w:t>
      </w:r>
    </w:p>
    <w:p w14:paraId="1FA6A2E4" w14:textId="77777777" w:rsidR="00757BB9" w:rsidRPr="00E51107" w:rsidRDefault="00757BB9" w:rsidP="00940898">
      <w:pPr>
        <w:pStyle w:val="EMEABodyText"/>
      </w:pPr>
    </w:p>
    <w:p w14:paraId="4B81C1E1" w14:textId="77777777" w:rsidR="00757BB9" w:rsidRPr="00E51107" w:rsidRDefault="00D54C82" w:rsidP="00940898">
      <w:pPr>
        <w:pStyle w:val="EMEABodyText"/>
        <w:keepNext/>
        <w:rPr>
          <w:i/>
          <w:iCs/>
          <w:u w:val="single"/>
        </w:rPr>
      </w:pPr>
      <w:r>
        <w:rPr>
          <w:i/>
          <w:u w:val="single"/>
        </w:rPr>
        <w:t>Cukrzyca</w:t>
      </w:r>
    </w:p>
    <w:p w14:paraId="51E38F1C" w14:textId="77777777" w:rsidR="00757BB9" w:rsidRPr="00E51107" w:rsidRDefault="00D54C82" w:rsidP="00940898">
      <w:pPr>
        <w:pStyle w:val="EMEABodyText"/>
      </w:pPr>
      <w:r>
        <w:t>W przypadku objawowej cukrzycy należy wstrzymać podawanie produktu leczniczego Opdualag i w razie potrzeby rozpocząć insulinoterapię. Należy nadal monitorować stężenie glukozy we krwi w celu zapewnienia odpowiedniego stosowania insulinoterapii. Należy trwale odstawić produkt leczniczy Opdualag w przypadku zagrażającej życiu cukrzycy.</w:t>
      </w:r>
    </w:p>
    <w:p w14:paraId="7B42ACEE" w14:textId="77777777" w:rsidR="00757BB9" w:rsidRPr="00E51107" w:rsidRDefault="00757BB9" w:rsidP="00940898">
      <w:pPr>
        <w:pStyle w:val="EMEABodyText"/>
        <w:rPr>
          <w:noProof/>
        </w:rPr>
      </w:pPr>
    </w:p>
    <w:p w14:paraId="4A2D2D14" w14:textId="77777777" w:rsidR="00757BB9" w:rsidRPr="00E51107" w:rsidRDefault="00D54C82" w:rsidP="00940898">
      <w:pPr>
        <w:pStyle w:val="EMEABodyText"/>
        <w:keepNext/>
        <w:rPr>
          <w:b/>
        </w:rPr>
      </w:pPr>
      <w:r>
        <w:rPr>
          <w:i/>
        </w:rPr>
        <w:t>Działania niepożądane pochodzenia immunologicznego dotyczące skóry</w:t>
      </w:r>
    </w:p>
    <w:p w14:paraId="22CB2359" w14:textId="77777777" w:rsidR="00757BB9" w:rsidRPr="00E51107" w:rsidRDefault="00D54C82" w:rsidP="00940898">
      <w:pPr>
        <w:pStyle w:val="EMEABodyText"/>
      </w:pPr>
      <w:r>
        <w:t>Podczas leczenia niwolumabem w skojarzeniu z relatlimabem obserwowano ciężką wysypkę (patrz punkt 4.8). W przypadku wysypki stopnia 3. należy wstrzymać podawanie produktu leczniczego Opdualag, a w przypadku wysypki stopnia 4. trwale go odstawić. Ciężką wysypkę należy leczyć dużymi dawkami kortykosteroidów w dawce równoważnej 1 do 2 mg/kg mc./dobę metyloprednizolonu.</w:t>
      </w:r>
    </w:p>
    <w:p w14:paraId="12034127" w14:textId="77777777" w:rsidR="00757BB9" w:rsidRPr="00E51107" w:rsidRDefault="00757BB9" w:rsidP="00940898">
      <w:pPr>
        <w:pStyle w:val="EMEABodyText"/>
      </w:pPr>
    </w:p>
    <w:p w14:paraId="2A7183EA" w14:textId="77777777" w:rsidR="00757BB9" w:rsidRPr="00E51107" w:rsidRDefault="00D54C82" w:rsidP="00940898">
      <w:pPr>
        <w:pStyle w:val="EMEABodyText"/>
      </w:pPr>
      <w:r>
        <w:t>Podczas leczenia niwolumabem w monoterapii obserwowano rzadkie przypadki SJS i TEN, niektóre z przebiegiem śmiertelnym, i mogą one potencjalnie wystąpić podczas stosowania niwolumabu w skojarzeniu z relatlimabem. W przypadku podejrzenia wystąpienia objawów podmiotowych lub przedmiotowych SJS lub TEN, należy wstrzymać podawanie produktu leczniczego Opdualag, a pacjenta skierować do specjalistycznego ośrodka w celu oceny i leczenia. Jeśli podczas stosowania produktu leczniczego Opdualag u pacjenta potwierdzono SJS lub TEN, zaleca się trwałe przerwanie leczenia (patrz punkt 4.2).</w:t>
      </w:r>
    </w:p>
    <w:p w14:paraId="6693206C" w14:textId="77777777" w:rsidR="00757BB9" w:rsidRPr="00E51107" w:rsidRDefault="00757BB9" w:rsidP="00940898">
      <w:pPr>
        <w:pStyle w:val="EMEABodyText"/>
      </w:pPr>
    </w:p>
    <w:p w14:paraId="35280E5B" w14:textId="77777777" w:rsidR="00757BB9" w:rsidRPr="00E51107" w:rsidRDefault="00D54C82" w:rsidP="00940898">
      <w:pPr>
        <w:pStyle w:val="EMEABodyText"/>
      </w:pPr>
      <w:r>
        <w:t>U pacjentów, u których wystąpiły ciężkie lub zagrażające życiu działania niepożądane dotyczące skóry w czasie wcześniejszego leczenia innymi środkami przeciwnowotworowymi stymulującymi układ immunologiczny, należy zachować ostrożność w przypadku planowania stosowania produktu leczniczego Opdualag.</w:t>
      </w:r>
    </w:p>
    <w:p w14:paraId="2CBF5914" w14:textId="77777777" w:rsidR="00757BB9" w:rsidRPr="00E51107" w:rsidRDefault="00757BB9" w:rsidP="00940898">
      <w:pPr>
        <w:pStyle w:val="EMEABodyText"/>
      </w:pPr>
    </w:p>
    <w:p w14:paraId="617B1F58" w14:textId="77777777" w:rsidR="00757BB9" w:rsidRPr="00E51107" w:rsidRDefault="00D54C82" w:rsidP="00940898">
      <w:pPr>
        <w:pStyle w:val="EMEABodyText"/>
        <w:keepNext/>
        <w:rPr>
          <w:i/>
          <w:iCs/>
        </w:rPr>
      </w:pPr>
      <w:r>
        <w:rPr>
          <w:i/>
        </w:rPr>
        <w:t>Zapalenie mięśnia sercowego pochodzenia immunologicznego</w:t>
      </w:r>
    </w:p>
    <w:p w14:paraId="013FC3DA" w14:textId="77777777" w:rsidR="00757BB9" w:rsidRPr="00E51107" w:rsidRDefault="00D54C82" w:rsidP="00940898">
      <w:pPr>
        <w:pStyle w:val="EMEABodyText"/>
      </w:pPr>
      <w:r>
        <w:t>Podczas stosowania niwolumabu w skojarzeniu z relatlimabem obserwowano ciężkie zapalenie mięśnia sercowego pochodzenia immunologicznego. Rozpoznanie zapalenia mięśnia sercowego wymaga bardzo dokładnego wywiadu. Pacjentów z objawami kardiologicznymi lub sercowo</w:t>
      </w:r>
      <w:r>
        <w:noBreakHyphen/>
        <w:t>płucnymi należy ocenić w kierunku możliwego zapalenia mięśnia sercowego. W przypadku podejrzenia zapalenie mięśnia sercowego, zaleca się natychmiastowe rozpoczęcie podawania dużych dawek kortykosteroidów (prednizon 1 do 2 mg/kg mc. na dobę lub metyloprednizolon 1 do 2 mg/kg mc. na dobę) i niezwłoczne skonsultowanie się z kardiologiem w celu przeprowadzenia diagnostyki zgodnie z aktualnymi wytycznymi klinicznymi. Po rozpoznaniu zapalenia mięśnia sercowego należy wstrzymać podawanie produktu leczniczego Opdualag lub trwale go odstawić, jak opisano poniżej.</w:t>
      </w:r>
    </w:p>
    <w:p w14:paraId="7EA0841C" w14:textId="77777777" w:rsidR="00757BB9" w:rsidRPr="00E51107" w:rsidRDefault="00757BB9" w:rsidP="00940898">
      <w:pPr>
        <w:pStyle w:val="EMEABodyText"/>
      </w:pPr>
    </w:p>
    <w:p w14:paraId="7B3CDA3F" w14:textId="77777777" w:rsidR="00757BB9" w:rsidRPr="00E51107" w:rsidRDefault="00D54C82" w:rsidP="00940898">
      <w:r>
        <w:t>W przypadku wystąpienia zapalenia mięśnia sercowego stopnia 3. lub 4. należy trwale odstawić produkt leczniczy Opdualag i rozpocząć stosowanie kortykosteroidów w dawce równoważnej 2 do 4 mg/kg mc./dobę metyloprednizolonu (patrz punkt 4.2).</w:t>
      </w:r>
    </w:p>
    <w:p w14:paraId="4310A106" w14:textId="77777777" w:rsidR="00757BB9" w:rsidRPr="00E51107" w:rsidRDefault="00757BB9" w:rsidP="00940898">
      <w:pPr>
        <w:pStyle w:val="EMEABodyText"/>
        <w:rPr>
          <w:szCs w:val="22"/>
          <w:shd w:val="clear" w:color="auto" w:fill="FFFFFF"/>
        </w:rPr>
      </w:pPr>
    </w:p>
    <w:p w14:paraId="576027D4" w14:textId="77777777" w:rsidR="00757BB9" w:rsidRPr="00E51107" w:rsidRDefault="00D54C82" w:rsidP="00940898">
      <w:r>
        <w:t>W przypadku wystąpienia zapalenia mięśnia sercowego stopnia 2. należy wstrzymać podawanie produktu leczniczego Opdualag i rozpocząć stosowanie kortykosteroidów w dawce równoważnej 1 do 2 mg/kg mc./dobę metyloprednizolonu. Po wystąpieniu poprawy można rozważyć ponowne rozpoczęcie podawania produktu leczniczego Opdualag po stopniowym zmniejszeniu dawek kortykosteroidów. W przypadku pogorszenia lub braku poprawy pomimo rozpoczęcia stosowania kortykosteroidów, dawkę kortykosteroidów należy zwiększyć do dawki równoważnej 2 do 4 mg/kg mc./dobę metyloprednizolonu, a produkt leczniczy Opdualag musi być trwale odstawiony (patrz punkt 4.2).</w:t>
      </w:r>
    </w:p>
    <w:p w14:paraId="24409A7E" w14:textId="77777777" w:rsidR="00757BB9" w:rsidRPr="00E51107" w:rsidRDefault="00757BB9" w:rsidP="00940898">
      <w:pPr>
        <w:pStyle w:val="EMEABodyText"/>
        <w:rPr>
          <w:noProof/>
          <w:u w:val="single"/>
        </w:rPr>
      </w:pPr>
    </w:p>
    <w:p w14:paraId="6E675F21" w14:textId="77777777" w:rsidR="00757BB9" w:rsidRPr="00E51107" w:rsidRDefault="00D54C82" w:rsidP="00940898">
      <w:pPr>
        <w:pStyle w:val="EMEABodyText"/>
        <w:keepNext/>
        <w:rPr>
          <w:b/>
        </w:rPr>
      </w:pPr>
      <w:r>
        <w:rPr>
          <w:i/>
        </w:rPr>
        <w:t>Inne działania niepożądane pochodzenia immunologicznego</w:t>
      </w:r>
    </w:p>
    <w:p w14:paraId="0CA4F686" w14:textId="27D5AFE1" w:rsidR="00757BB9" w:rsidRPr="00E51107" w:rsidRDefault="00D54C82" w:rsidP="00940898">
      <w:pPr>
        <w:pStyle w:val="EMEABodyText"/>
      </w:pPr>
      <w:r>
        <w:t>U pacjentów leczonych niwolumabem w skojarzeniu z relatlimabem rzadko zgłaszano następujące istotne klinicznie działania niepożądane pochodzenia immunologicznego: zapalenie błony naczyniowej oka, zapalenie trzustki, zespół Guillaina</w:t>
      </w:r>
      <w:r>
        <w:noBreakHyphen/>
        <w:t xml:space="preserve">Barrégo, zapalenie mięśni/rabdomioliza, </w:t>
      </w:r>
      <w:ins w:id="28" w:author="BMS" w:date="2025-04-18T07:07:00Z">
        <w:r>
          <w:t xml:space="preserve">miastenia, </w:t>
        </w:r>
      </w:ins>
      <w:r>
        <w:t>zapalenie mózgu, niedokrwistość hemolityczna, zespół Vogta</w:t>
      </w:r>
      <w:r>
        <w:noBreakHyphen/>
        <w:t>Koyanagiego</w:t>
      </w:r>
      <w:r>
        <w:noBreakHyphen/>
        <w:t>Harady (VKH).</w:t>
      </w:r>
    </w:p>
    <w:p w14:paraId="4D800599" w14:textId="77777777" w:rsidR="00757BB9" w:rsidRPr="00E51107" w:rsidRDefault="00757BB9" w:rsidP="00940898">
      <w:pPr>
        <w:pStyle w:val="EMEABodyText"/>
      </w:pPr>
    </w:p>
    <w:p w14:paraId="08485413" w14:textId="62A4E972" w:rsidR="00757BB9" w:rsidRPr="00E51107" w:rsidRDefault="00D54C82" w:rsidP="00940898">
      <w:pPr>
        <w:pStyle w:val="EMEABodyText"/>
      </w:pPr>
      <w:r>
        <w:t xml:space="preserve">W przypadku stosowania niwolumabu w monoterapii lub niwolumabu w skojarzeniu z innymi zatwierdzonymi produktami rzadko zgłaszano następujące dodatkowe, istotne klinicznie działania niepożądane pochodzenia immunologicznego: demielinizacja, neuropatia pochodzenia autoimmunologicznego (w tym niedowład nerwu twarzowego i nerwu odwodzącego), </w:t>
      </w:r>
      <w:del w:id="29" w:author="BMS" w:date="2025-04-18T07:07:00Z">
        <w:r>
          <w:delText xml:space="preserve">miastenia, </w:delText>
        </w:r>
      </w:del>
      <w:r>
        <w:t>zespół miasteniczny, aseptyczne zapalenie opon mózgowych, zapalenie żołądka, sarkoidoza, zapalenie dwunastnicy, niedoczynność przytarczyc i niezakaźne zapalenie pęcherza moczowego.</w:t>
      </w:r>
    </w:p>
    <w:p w14:paraId="18735D5B" w14:textId="77777777" w:rsidR="00757BB9" w:rsidRPr="00E51107" w:rsidRDefault="00757BB9" w:rsidP="00940898">
      <w:pPr>
        <w:pStyle w:val="EMEABodyText"/>
      </w:pPr>
    </w:p>
    <w:p w14:paraId="6BD81399" w14:textId="77777777" w:rsidR="00757BB9" w:rsidRPr="00E51107" w:rsidRDefault="00D54C82" w:rsidP="00940898">
      <w:pPr>
        <w:pStyle w:val="EMEABodyText"/>
      </w:pPr>
      <w:r>
        <w:t>W przypadku podejrzewania działań niepożądanych pochodzenia immunologicznego należy przeprowadzić dokładną ocenę w celu potwierdzenia przyczyny lub wykluczenia innych powodów. Na podstawie stopnia nasilenia działania niepożądanego, należy wstrzymać podawanie produktu leczniczego Opdualag oraz zastosować kortykosteroidy. Po wystąpieniu poprawy można ponownie rozpocząć podawanie produktu leczniczego Opdualag po stopniowym zmniejszeniu dawek kortykosteroidów. Produkt leczniczy Opdualag należy trwale odstawić w przypadku jakiegokolwiek nawracającego ciężkiego działania niepożądanego pochodzenia immunologicznego lub jakiegokolwiek zagrażającego życiu działania niepożądanego pochodzenia immunologicznego.</w:t>
      </w:r>
    </w:p>
    <w:p w14:paraId="0383DEFD" w14:textId="77777777" w:rsidR="00757BB9" w:rsidRPr="00E51107" w:rsidRDefault="00757BB9" w:rsidP="00940898">
      <w:pPr>
        <w:pStyle w:val="EMEABodyText"/>
      </w:pPr>
    </w:p>
    <w:p w14:paraId="41AF30BD" w14:textId="77777777" w:rsidR="00757BB9" w:rsidRPr="00E51107" w:rsidRDefault="00D54C82" w:rsidP="00940898">
      <w:pPr>
        <w:pStyle w:val="EMEABodyText"/>
        <w:keepNext/>
        <w:rPr>
          <w:u w:val="single"/>
        </w:rPr>
      </w:pPr>
      <w:r>
        <w:rPr>
          <w:u w:val="single"/>
        </w:rPr>
        <w:t>Inne ważne ostrzeżenia i środki ostrożności, w tym efekty klasy</w:t>
      </w:r>
    </w:p>
    <w:p w14:paraId="52C082C3" w14:textId="77777777" w:rsidR="00757BB9" w:rsidRPr="00E51107" w:rsidRDefault="00D54C82" w:rsidP="00940898">
      <w:pPr>
        <w:pStyle w:val="EMEABodyText"/>
      </w:pPr>
      <w:r>
        <w:t>W okresie po wprowadzeniu produktu do obrotu, u pacjentów leczonych inhibitorami PD</w:t>
      </w:r>
      <w:r>
        <w:noBreakHyphen/>
        <w:t>1 notowano przypadki odrzucenia przeszczepionego narządu litego. Leczenie niwolumabem w skojarzeniu z relatlimabem może zwiększać ryzyko odrzucenia przeszczepionego narządu litego u biorców. U tych pacjentów należy rozważyć korzyści z leczenia niwolumabem w skojarzeniu z relatlimabem i ryzyko odrzucenia przeszczepionego narządu.</w:t>
      </w:r>
    </w:p>
    <w:p w14:paraId="12F5B2C9" w14:textId="77777777" w:rsidR="00757BB9" w:rsidRPr="00E51107" w:rsidRDefault="00757BB9" w:rsidP="00940898">
      <w:pPr>
        <w:pStyle w:val="EMEABodyText"/>
      </w:pPr>
    </w:p>
    <w:p w14:paraId="38BF6804" w14:textId="77777777" w:rsidR="00757BB9" w:rsidRPr="00E51107" w:rsidRDefault="00D54C82" w:rsidP="00940898">
      <w:pPr>
        <w:pStyle w:val="EMEABodyText"/>
      </w:pPr>
      <w:r>
        <w:t>Podczas stosowania niwolumabu w monoterapii, niwolumabu w skojarzeniu z relatlimabem oraz niwolumabu w skojarzeniu z innymi produktami leczniczymi obserwowano limfohistiocytozę hemofagocytarną (HLH), przy czym w przypadku niwolumabu w skojarzeniu z relatlimabem odnotowano zdarzenie śmiertelne. Należy zachować ostrożność podczas podawania niwolumabu w skojarzeniu z relatlimabem. W razie potwierdzenia HLH należy przerwać podawanie niwolumabu w skojarzeniu z relatlimabem i rozpocząć leczenie HLH.</w:t>
      </w:r>
    </w:p>
    <w:p w14:paraId="05C17074" w14:textId="77777777" w:rsidR="00757BB9" w:rsidRPr="00E51107" w:rsidRDefault="00757BB9" w:rsidP="00940898">
      <w:pPr>
        <w:pStyle w:val="EMEABodyText"/>
        <w:rPr>
          <w:i/>
          <w:iCs/>
        </w:rPr>
      </w:pPr>
    </w:p>
    <w:p w14:paraId="658BC46C" w14:textId="77777777" w:rsidR="00757BB9" w:rsidRPr="00E51107" w:rsidRDefault="00D54C82" w:rsidP="00940898">
      <w:pPr>
        <w:pStyle w:val="EMEABodyText"/>
      </w:pPr>
      <w:r>
        <w:t>U pacjentów leczonych niwolumabem przed lub po allogenicznym przeszczepieniu komórek macierzystych (ang. haematopoietic stem cell transplantation, HSCT) zgłaszano przypadki gwałtownie pojawiającej się i ciężkiej choroby przeszczep przeciwko gospodarzowi (ang. graft</w:t>
      </w:r>
      <w:r>
        <w:noBreakHyphen/>
        <w:t>versus</w:t>
      </w:r>
      <w:r>
        <w:noBreakHyphen/>
        <w:t>host disease, GVHD), w niektórych przypadkach z przebiegiem śmiertelnym. U pacjentów poddanych wcześniej allogenicznemu HSCT, a szczególnie u tych, u których wystąpiła wcześniej GVHD, leczenie niwolumabem w skojarzeniu z relatlimabem może zwiększać ryzyko wystąpienia ciężkiej GVHD i zgonu. U tych pacjentów należy rozważyć korzyści z leczenia niwolumabem w skojarzeniu z relatlimabem i możliwe ryzyko.</w:t>
      </w:r>
    </w:p>
    <w:p w14:paraId="64246600" w14:textId="77777777" w:rsidR="00757BB9" w:rsidRPr="00E51107" w:rsidRDefault="00757BB9" w:rsidP="00940898">
      <w:pPr>
        <w:pStyle w:val="EMEABodyText"/>
      </w:pPr>
    </w:p>
    <w:p w14:paraId="461EEB8A" w14:textId="77777777" w:rsidR="00757BB9" w:rsidRPr="00E51107" w:rsidRDefault="00D54C82" w:rsidP="00940898">
      <w:pPr>
        <w:pStyle w:val="EMEABodyText"/>
        <w:keepNext/>
        <w:rPr>
          <w:u w:val="single"/>
        </w:rPr>
      </w:pPr>
      <w:r>
        <w:rPr>
          <w:u w:val="single"/>
        </w:rPr>
        <w:t>Reakcje na wlew</w:t>
      </w:r>
    </w:p>
    <w:p w14:paraId="6FFE7FF4" w14:textId="77777777" w:rsidR="00757BB9" w:rsidRPr="00E51107" w:rsidRDefault="00D54C82" w:rsidP="00940898">
      <w:pPr>
        <w:pStyle w:val="EMEABodyText"/>
      </w:pPr>
      <w:r>
        <w:t>W badaniach klinicznych niwolumabu w skojarzeniu z relatlimabem zgłaszano ciężkie reakcje na wlew (patrz punkt 4.8). W przypadku ciężkiej lub zagrażającej życiu reakcji na wlew należy przerwać wlew produktu leczniczego Opdualag oraz zastosować odpowiednie leczenie. Pacjenci z łagodną lub umiarkowaną reakcją na wlew mogą otrzymywać produkt leczniczy Opdualag pod ścisłą kontrolą i użyciem premedykacji zgodnie z lokalnymi wytycznymi dotyczącymi zapobiegania reakcjom na wlew.</w:t>
      </w:r>
    </w:p>
    <w:p w14:paraId="0DFF956C" w14:textId="77777777" w:rsidR="00757BB9" w:rsidRPr="00E51107" w:rsidRDefault="00757BB9" w:rsidP="00940898">
      <w:pPr>
        <w:pStyle w:val="EMEABodyText"/>
      </w:pPr>
    </w:p>
    <w:p w14:paraId="7242CA48" w14:textId="77777777" w:rsidR="00757BB9" w:rsidRPr="00E51107" w:rsidRDefault="00D54C82" w:rsidP="00940898">
      <w:pPr>
        <w:pStyle w:val="EMEABodyText"/>
        <w:keepNext/>
        <w:rPr>
          <w:u w:val="single"/>
        </w:rPr>
      </w:pPr>
      <w:r>
        <w:rPr>
          <w:u w:val="single"/>
        </w:rPr>
        <w:t>Pacjenci wykluczeni z głównego badania klinicznego dotyczącego zaawansowanego czerniaka</w:t>
      </w:r>
    </w:p>
    <w:p w14:paraId="70FFDCC2" w14:textId="39FEF46A" w:rsidR="00757BB9" w:rsidRPr="00E51107" w:rsidRDefault="00D54C82" w:rsidP="00940898">
      <w:pPr>
        <w:pStyle w:val="EMEABodyText"/>
      </w:pPr>
      <w:r>
        <w:t>Pacjenci z aktywną chorobą pochodzenia autoimmunologicznego, schorzeniami wymagającymi leczenia układowego kortykosteroidami lub immunosupresyjnymi produktami leczniczymi w umiarkowanych lub dużych dawkach, czerniakiem błony naczyniowej oka, aktywnymi lub nieleczonymi przerzutami do mózgu lub opon mózgowo</w:t>
      </w:r>
      <w:r>
        <w:noBreakHyphen/>
        <w:t>rdzeniowych, a także pacjenci z zapaleniem mięśnia sercowego w wywiadzie, podwyższonym stężeniem troponiny &gt;2 razy GGN lub stanem sprawności w skali ECOG ≥ 2, zostali wykluczeni z głównego badania klinicznego niwolumabu w skojarzeniu z relatlimabem. Z powodu braku danych, niwolumab w skojarzeniu z relatlimabem należy stosować u tej grupy pacjentów z zachowaniem ostrożności, po dokładnym rozważeniu stosunku korzyści do ryzyka, indywidualnie dla każdego pacjenta.</w:t>
      </w:r>
    </w:p>
    <w:p w14:paraId="03E76EE1" w14:textId="77777777" w:rsidR="00757BB9" w:rsidRPr="00E51107" w:rsidRDefault="00757BB9" w:rsidP="00940898">
      <w:pPr>
        <w:pStyle w:val="EMEABodyText"/>
      </w:pPr>
    </w:p>
    <w:p w14:paraId="58FC6DE0" w14:textId="77777777" w:rsidR="00757BB9" w:rsidRPr="00E51107" w:rsidRDefault="00D54C82" w:rsidP="00940898">
      <w:pPr>
        <w:pStyle w:val="EMEABodyText"/>
        <w:keepNext/>
        <w:rPr>
          <w:u w:val="single"/>
        </w:rPr>
      </w:pPr>
      <w:r>
        <w:rPr>
          <w:u w:val="single"/>
        </w:rPr>
        <w:t>Karta pacjenta</w:t>
      </w:r>
    </w:p>
    <w:p w14:paraId="74773899" w14:textId="77777777" w:rsidR="00757BB9" w:rsidRPr="00E51107" w:rsidRDefault="00B06C74" w:rsidP="00940898">
      <w:pPr>
        <w:pStyle w:val="EMEABodyText"/>
        <w:rPr>
          <w:noProof/>
        </w:rPr>
      </w:pPr>
      <w:r>
        <w:t>Lekarz musi omówić z pacjentem ryzyko stosowania produktu leczniczego Opdualag. Pacjent otrzyma kartę pacjenta i zostanie pouczony o konieczności noszenia jej przy sobie przez cały czas.</w:t>
      </w:r>
    </w:p>
    <w:p w14:paraId="2D19E009" w14:textId="77777777" w:rsidR="00757BB9" w:rsidRPr="00E51107" w:rsidRDefault="00757BB9" w:rsidP="00940898">
      <w:pPr>
        <w:pStyle w:val="EMEABodyText"/>
      </w:pPr>
    </w:p>
    <w:p w14:paraId="59BDF7D4" w14:textId="77777777" w:rsidR="00757BB9" w:rsidRPr="00E51107" w:rsidRDefault="00D54C82" w:rsidP="00E844DD">
      <w:pPr>
        <w:pStyle w:val="EMEAHeading1"/>
        <w:keepLines w:val="0"/>
        <w:tabs>
          <w:tab w:val="left" w:pos="567"/>
        </w:tabs>
        <w:outlineLvl w:val="9"/>
        <w:rPr>
          <w:caps w:val="0"/>
        </w:rPr>
      </w:pPr>
      <w:r>
        <w:rPr>
          <w:caps w:val="0"/>
        </w:rPr>
        <w:t>4.5</w:t>
      </w:r>
      <w:r>
        <w:rPr>
          <w:caps w:val="0"/>
        </w:rPr>
        <w:tab/>
        <w:t>Interakcje z innymi produktami leczniczymi i inne rodzaje interakcji</w:t>
      </w:r>
    </w:p>
    <w:p w14:paraId="479EF2B3" w14:textId="77777777" w:rsidR="00757BB9" w:rsidRPr="00E51107" w:rsidRDefault="00757BB9" w:rsidP="00940898">
      <w:pPr>
        <w:pStyle w:val="EMEABodyText"/>
        <w:keepNext/>
        <w:rPr>
          <w:u w:val="single"/>
        </w:rPr>
      </w:pPr>
    </w:p>
    <w:p w14:paraId="085FC76F" w14:textId="77777777" w:rsidR="00757BB9" w:rsidRPr="00E51107" w:rsidRDefault="00D54C82" w:rsidP="00940898">
      <w:pPr>
        <w:pStyle w:val="EMEABodyText"/>
        <w:rPr>
          <w:noProof/>
        </w:rPr>
      </w:pPr>
      <w:r>
        <w:t>Niwolumab i relatlimab są ludzkimi przeciwciałami monoklonalnymi i w związku z tym nie przeprowadzono badań dotyczących interakcji. Ponieważ przeciwciała monoklonalne nie są metabolizowane przez enzymy cytochromu P450 (CYP) lub inne enzymy metabolizujące substancje czynne, nie przewiduje się, aby zahamowanie lub indukowanie tych enzymów przez przyjmowane jednocześnie produkty lecznicze miało wpływ na farmakokinetykę relatlimabu lub niwolumabu.</w:t>
      </w:r>
    </w:p>
    <w:p w14:paraId="52EF97A3" w14:textId="77777777" w:rsidR="00757BB9" w:rsidRPr="00E51107" w:rsidRDefault="00757BB9" w:rsidP="00940898">
      <w:pPr>
        <w:pStyle w:val="EMEABodyText"/>
        <w:rPr>
          <w:noProof/>
        </w:rPr>
      </w:pPr>
    </w:p>
    <w:p w14:paraId="33D0B582" w14:textId="77777777" w:rsidR="00757BB9" w:rsidRPr="00E51107" w:rsidRDefault="00D54C82" w:rsidP="00940898">
      <w:pPr>
        <w:pStyle w:val="EMEABodyText"/>
        <w:rPr>
          <w:u w:val="single"/>
        </w:rPr>
      </w:pPr>
      <w:r>
        <w:t>Nie oczekuje się, aby niwolumab i relatlimab wpływały na farmakokinetykę innych substancji czynnych, które są metabolizowane przez enzymy CYP, z uwagi na brak istotnej modulacji cytokin przez niwolumab i relatlimab, a tym samym brak wpływu na ekspresję enzymów cytochromu P450.</w:t>
      </w:r>
    </w:p>
    <w:p w14:paraId="6C5DD3B5" w14:textId="77777777" w:rsidR="00757BB9" w:rsidRPr="00E51107" w:rsidRDefault="00757BB9" w:rsidP="007950D5">
      <w:pPr>
        <w:pStyle w:val="EMEABodyText"/>
        <w:rPr>
          <w:noProof/>
          <w:u w:val="single"/>
        </w:rPr>
      </w:pPr>
    </w:p>
    <w:p w14:paraId="405FC98A" w14:textId="77777777" w:rsidR="00757BB9" w:rsidRPr="00E51107" w:rsidRDefault="00D54C82" w:rsidP="00940898">
      <w:pPr>
        <w:pStyle w:val="EMEABodyText"/>
        <w:keepNext/>
        <w:rPr>
          <w:iCs/>
          <w:noProof/>
          <w:u w:val="single"/>
        </w:rPr>
      </w:pPr>
      <w:r>
        <w:rPr>
          <w:u w:val="single"/>
        </w:rPr>
        <w:t>Immunosupresja systemowa</w:t>
      </w:r>
    </w:p>
    <w:p w14:paraId="3CB868DA" w14:textId="77777777" w:rsidR="00757BB9" w:rsidRPr="00E51107" w:rsidRDefault="00D54C82" w:rsidP="00940898">
      <w:pPr>
        <w:pStyle w:val="EMEABodyText"/>
        <w:rPr>
          <w:noProof/>
        </w:rPr>
      </w:pPr>
      <w:r>
        <w:t>Należy unikać systemowego stosowania kortykosteroidów i innych leków immunosupresyjnych przed rozpoczęciem stosowania niwolumabu w skojarzeniu z relatlimabem ze względu na możliwy wpływ tych substancji na aktywność farmakodynamiczną. Jednak po rozpoczęciu podawania niwolumabu w skojarzeniu z relatlimabem można stosować układowo kortykosteroidy i inne leki immunosupresyjne w celu leczenia działań niepożądanych pochodzenia immunologicznego.</w:t>
      </w:r>
    </w:p>
    <w:p w14:paraId="1DFE6F27" w14:textId="77777777" w:rsidR="00757BB9" w:rsidRPr="00E51107" w:rsidRDefault="00757BB9" w:rsidP="00940898">
      <w:pPr>
        <w:pStyle w:val="EMEABodyText"/>
        <w:rPr>
          <w:u w:val="single"/>
        </w:rPr>
      </w:pPr>
    </w:p>
    <w:p w14:paraId="36884029" w14:textId="77777777" w:rsidR="00757BB9" w:rsidRPr="00E51107" w:rsidRDefault="00D54C82" w:rsidP="00E844DD">
      <w:pPr>
        <w:pStyle w:val="EMEAHeading1"/>
        <w:keepLines w:val="0"/>
        <w:tabs>
          <w:tab w:val="left" w:pos="567"/>
        </w:tabs>
        <w:outlineLvl w:val="9"/>
        <w:rPr>
          <w:caps w:val="0"/>
        </w:rPr>
      </w:pPr>
      <w:r>
        <w:rPr>
          <w:caps w:val="0"/>
        </w:rPr>
        <w:t>4.6</w:t>
      </w:r>
      <w:r>
        <w:rPr>
          <w:caps w:val="0"/>
        </w:rPr>
        <w:tab/>
        <w:t>Wpływ na płodność, ciążę i laktację</w:t>
      </w:r>
    </w:p>
    <w:p w14:paraId="7F4255D6" w14:textId="77777777" w:rsidR="00757BB9" w:rsidRPr="00E51107" w:rsidRDefault="00757BB9" w:rsidP="00940898">
      <w:pPr>
        <w:pStyle w:val="EMEABodyText"/>
        <w:keepNext/>
        <w:rPr>
          <w:u w:val="single"/>
        </w:rPr>
      </w:pPr>
    </w:p>
    <w:p w14:paraId="4B8D8B14" w14:textId="77777777" w:rsidR="00757BB9" w:rsidRPr="00E51107" w:rsidRDefault="00D54C82" w:rsidP="00940898">
      <w:pPr>
        <w:pStyle w:val="EMEABodyText"/>
        <w:keepNext/>
        <w:rPr>
          <w:noProof/>
          <w:u w:val="single"/>
        </w:rPr>
      </w:pPr>
      <w:r>
        <w:rPr>
          <w:u w:val="single"/>
        </w:rPr>
        <w:t>Kobiety w wieku rozrodczym/antykoncepcja</w:t>
      </w:r>
    </w:p>
    <w:p w14:paraId="24CDDF8A" w14:textId="77777777" w:rsidR="00757BB9" w:rsidRPr="00E51107" w:rsidRDefault="00D54C82" w:rsidP="00940898">
      <w:pPr>
        <w:pStyle w:val="EMEABodyText"/>
        <w:rPr>
          <w:noProof/>
        </w:rPr>
      </w:pPr>
      <w:r>
        <w:t xml:space="preserve">Nie zaleca się stosowania produktu leczniczego Opdualag u kobiet w wieku rozrodczym niestosujących skutecznej </w:t>
      </w:r>
      <w:ins w:id="30" w:author="BMS" w:date="2025-04-23T09:12:00Z">
        <w:r>
          <w:t xml:space="preserve">metody </w:t>
        </w:r>
      </w:ins>
      <w:r>
        <w:t xml:space="preserve">antykoncepcji, chyba że korzyść kliniczna przeważa nad ryzykiem. Należy stosować skuteczną </w:t>
      </w:r>
      <w:ins w:id="31" w:author="BMS" w:date="2025-04-23T09:12:00Z">
        <w:r>
          <w:t xml:space="preserve">metodę </w:t>
        </w:r>
      </w:ins>
      <w:r>
        <w:t>antykoncepcj</w:t>
      </w:r>
      <w:ins w:id="32" w:author="BMS" w:date="2025-04-23T09:12:00Z">
        <w:r>
          <w:t>i</w:t>
        </w:r>
      </w:ins>
      <w:del w:id="33" w:author="BMS" w:date="2025-04-23T09:12:00Z">
        <w:r>
          <w:delText>ę</w:delText>
        </w:r>
      </w:del>
      <w:r>
        <w:t xml:space="preserve"> przez co najmniej 5 miesięcy po przyjęciu ostatniej dawki produktu leczniczego Opdualag.</w:t>
      </w:r>
    </w:p>
    <w:p w14:paraId="15DFBD1B" w14:textId="77777777" w:rsidR="00757BB9" w:rsidRPr="00E51107" w:rsidRDefault="00757BB9" w:rsidP="00940898">
      <w:pPr>
        <w:pStyle w:val="EMEABodyText"/>
        <w:rPr>
          <w:noProof/>
          <w:u w:val="single"/>
        </w:rPr>
      </w:pPr>
    </w:p>
    <w:p w14:paraId="590E090B" w14:textId="77777777" w:rsidR="00757BB9" w:rsidRPr="00E51107" w:rsidRDefault="00D54C82" w:rsidP="00940898">
      <w:pPr>
        <w:pStyle w:val="EMEABodyText"/>
        <w:keepNext/>
        <w:rPr>
          <w:noProof/>
          <w:u w:val="single"/>
        </w:rPr>
      </w:pPr>
      <w:r>
        <w:rPr>
          <w:u w:val="single"/>
        </w:rPr>
        <w:t>Ciąża</w:t>
      </w:r>
    </w:p>
    <w:p w14:paraId="1B2533A3" w14:textId="77777777" w:rsidR="00757BB9" w:rsidRPr="00E51107" w:rsidRDefault="00D54C82" w:rsidP="00940898">
      <w:pPr>
        <w:pStyle w:val="EMEABodyText"/>
        <w:rPr>
          <w:noProof/>
        </w:rPr>
      </w:pPr>
      <w:r>
        <w:t>Istnieją ograniczone dane dotyczące stosowania niwolumabu w skojarzeniu z relatlimabem u kobiet w okresie ciąży. Na podstawie mechanizmu działania i danych z badań na zwierzętach, niwolumab w skojarzeniu z relatlimabem może działać szkodliwie na płód w przypadku podawania go kobietom w okresie ciąży. Badania na zwierzętach otrzymujących niwolumab wykazały toksyczność wobec zarodka i płodu (patrz punkt 5.3). Wiadomo, że ludzkie immunoglobuliny IgG4 przenikają przez barierę łożyskową, a niwolumab i relatlimab są przeciwciałami z klasy IgG4, dlatego niwolumab i relatlimab mogą przenikać z organizmu matki do rozwijającego się płodu. Nie zaleca się stosowania produktu leczniczego Opdualag w okresie ciąży, a także u kobiet w wieku rozrodczym niestosujących skutecznej antykoncepcji, chyba że korzyść kliniczna przeważa nad ryzykiem.</w:t>
      </w:r>
    </w:p>
    <w:p w14:paraId="245845BF" w14:textId="77777777" w:rsidR="00757BB9" w:rsidRPr="00E51107" w:rsidRDefault="00757BB9" w:rsidP="00940898">
      <w:pPr>
        <w:pStyle w:val="EMEABodyText"/>
        <w:rPr>
          <w:szCs w:val="22"/>
        </w:rPr>
      </w:pPr>
    </w:p>
    <w:p w14:paraId="15B7E4CD" w14:textId="77777777" w:rsidR="00757BB9" w:rsidRPr="00E51107" w:rsidRDefault="00D54C82" w:rsidP="00940898">
      <w:pPr>
        <w:pStyle w:val="EMEABodyText"/>
        <w:keepNext/>
        <w:rPr>
          <w:noProof/>
          <w:u w:val="single"/>
        </w:rPr>
      </w:pPr>
      <w:r>
        <w:rPr>
          <w:u w:val="single"/>
        </w:rPr>
        <w:t>Karmienie piersią</w:t>
      </w:r>
    </w:p>
    <w:p w14:paraId="3C7B50EF" w14:textId="77777777" w:rsidR="00757BB9" w:rsidRPr="00E51107" w:rsidRDefault="00D54C82" w:rsidP="00940898">
      <w:pPr>
        <w:pStyle w:val="EMEABodyText"/>
        <w:rPr>
          <w:noProof/>
        </w:rPr>
      </w:pPr>
      <w:r>
        <w:t>Nie wiadomo, czy niwolumab i (lub) relatlimab przenikają do mleka ludzkiego. Wiadomo, że ludzkie immunoglobuliny IgG przenikają do mleka matki w ciągu kilku pierwszych dni po urodzeniu, a wkrótce potem ich stężenie zmniejsza się do niskiego; dlatego nie można wykluczyć ryzyka dla noworodka karmionego piersią w tym krótkim okresie. Następnie, produkt leczniczy Opdualag może być stosowany w okresie karmienia piersią, jeśli wymaga tego stan kliniczny.</w:t>
      </w:r>
    </w:p>
    <w:p w14:paraId="11E50154" w14:textId="77777777" w:rsidR="00757BB9" w:rsidRPr="00E51107" w:rsidRDefault="00757BB9" w:rsidP="00940898">
      <w:pPr>
        <w:pStyle w:val="EMEABodyText"/>
        <w:rPr>
          <w:noProof/>
        </w:rPr>
      </w:pPr>
    </w:p>
    <w:p w14:paraId="1BE279EB" w14:textId="77777777" w:rsidR="00757BB9" w:rsidRPr="00E51107" w:rsidRDefault="00D54C82" w:rsidP="00940898">
      <w:pPr>
        <w:pStyle w:val="EMEABodyText"/>
        <w:keepNext/>
        <w:rPr>
          <w:noProof/>
          <w:u w:val="single"/>
        </w:rPr>
      </w:pPr>
      <w:r>
        <w:rPr>
          <w:u w:val="single"/>
        </w:rPr>
        <w:t>Płodność</w:t>
      </w:r>
    </w:p>
    <w:p w14:paraId="4C241603" w14:textId="77777777" w:rsidR="00757BB9" w:rsidRPr="00E51107" w:rsidRDefault="00D54C82" w:rsidP="00940898">
      <w:pPr>
        <w:pStyle w:val="EMEABodyText"/>
        <w:rPr>
          <w:noProof/>
        </w:rPr>
      </w:pPr>
      <w:r>
        <w:t>Nie przeprowadzono badań oceniających wpływ niwolumabu i (lub) relatlimabu na płodność. Dlatego wpływ niwolumabu i (lub) relatlimabu na płodność u mężczyzn i kobiet jest nieznany.</w:t>
      </w:r>
    </w:p>
    <w:p w14:paraId="09B2AB91" w14:textId="77777777" w:rsidR="00757BB9" w:rsidRPr="00E51107" w:rsidRDefault="00757BB9" w:rsidP="00940898">
      <w:pPr>
        <w:pStyle w:val="EMEABodyText"/>
        <w:rPr>
          <w:szCs w:val="22"/>
        </w:rPr>
      </w:pPr>
    </w:p>
    <w:p w14:paraId="41D06050" w14:textId="77777777" w:rsidR="00757BB9" w:rsidRPr="00E51107" w:rsidRDefault="00D54C82" w:rsidP="00E844DD">
      <w:pPr>
        <w:pStyle w:val="EMEAHeading1"/>
        <w:keepLines w:val="0"/>
        <w:tabs>
          <w:tab w:val="left" w:pos="567"/>
        </w:tabs>
        <w:outlineLvl w:val="9"/>
        <w:rPr>
          <w:caps w:val="0"/>
        </w:rPr>
      </w:pPr>
      <w:r>
        <w:rPr>
          <w:caps w:val="0"/>
        </w:rPr>
        <w:t>4.7</w:t>
      </w:r>
      <w:r>
        <w:rPr>
          <w:caps w:val="0"/>
        </w:rPr>
        <w:tab/>
        <w:t>Wpływ na zdolność prowadzenia pojazdów i obsługiwania maszyn</w:t>
      </w:r>
    </w:p>
    <w:p w14:paraId="5B4CDD53" w14:textId="77777777" w:rsidR="00757BB9" w:rsidRPr="00E51107" w:rsidRDefault="00757BB9" w:rsidP="00940898">
      <w:pPr>
        <w:pStyle w:val="EMEABodyText"/>
        <w:keepNext/>
        <w:rPr>
          <w:szCs w:val="22"/>
        </w:rPr>
      </w:pPr>
    </w:p>
    <w:p w14:paraId="218D2A37" w14:textId="77777777" w:rsidR="00757BB9" w:rsidRPr="00E51107" w:rsidRDefault="00D54C82" w:rsidP="00940898">
      <w:pPr>
        <w:pStyle w:val="EMEABodyText"/>
        <w:rPr>
          <w:noProof/>
        </w:rPr>
      </w:pPr>
      <w:r>
        <w:t>Opdualag wywiera niewielki wpływ na zdolność prowadzenia pojazdów i obsługiwania maszyn. Z powodu potencjalnych działań niepożądanych, takich jak zmęczenie i zawroty głowy (patrz punkt 4.8), należy zalecić pacjentom, aby zachowali ostrożność podczas prowadzenia pojazdów lub obsługiwania maszyn, dopóki nie są pewni, że produkt leczniczy Opdualag nie wpływa negatywnie na ich organizm.</w:t>
      </w:r>
    </w:p>
    <w:p w14:paraId="67ED2758" w14:textId="77777777" w:rsidR="00757BB9" w:rsidRPr="00E51107" w:rsidRDefault="00757BB9" w:rsidP="00940898">
      <w:pPr>
        <w:pStyle w:val="EMEABodyText"/>
        <w:rPr>
          <w:noProof/>
        </w:rPr>
      </w:pPr>
    </w:p>
    <w:p w14:paraId="3AE46376" w14:textId="77777777" w:rsidR="00757BB9" w:rsidRPr="00E51107" w:rsidRDefault="00D54C82" w:rsidP="00E844DD">
      <w:pPr>
        <w:pStyle w:val="EMEAHeading1"/>
        <w:keepLines w:val="0"/>
        <w:tabs>
          <w:tab w:val="left" w:pos="567"/>
        </w:tabs>
        <w:outlineLvl w:val="9"/>
        <w:rPr>
          <w:caps w:val="0"/>
        </w:rPr>
      </w:pPr>
      <w:r>
        <w:rPr>
          <w:caps w:val="0"/>
        </w:rPr>
        <w:t>4.8</w:t>
      </w:r>
      <w:r>
        <w:rPr>
          <w:caps w:val="0"/>
        </w:rPr>
        <w:tab/>
        <w:t>Działania niepożądane</w:t>
      </w:r>
    </w:p>
    <w:p w14:paraId="64DEAF8A" w14:textId="77777777" w:rsidR="00757BB9" w:rsidRPr="00E51107" w:rsidRDefault="00757BB9" w:rsidP="00940898">
      <w:pPr>
        <w:pStyle w:val="EMEABodyText"/>
        <w:keepNext/>
        <w:rPr>
          <w:noProof/>
        </w:rPr>
      </w:pPr>
    </w:p>
    <w:p w14:paraId="4EF673E2" w14:textId="77777777" w:rsidR="00757BB9" w:rsidRPr="00E51107" w:rsidRDefault="00D54C82" w:rsidP="00940898">
      <w:pPr>
        <w:pStyle w:val="EMEABodyText"/>
        <w:keepNext/>
        <w:rPr>
          <w:u w:val="single"/>
        </w:rPr>
      </w:pPr>
      <w:r>
        <w:rPr>
          <w:u w:val="single"/>
        </w:rPr>
        <w:t>Podsumowanie profilu bezpieczeństwa</w:t>
      </w:r>
    </w:p>
    <w:p w14:paraId="42DB1DEC" w14:textId="77777777" w:rsidR="00757BB9" w:rsidRPr="00E51107" w:rsidRDefault="00D54C82" w:rsidP="00940898">
      <w:pPr>
        <w:pStyle w:val="EMEABodyText"/>
      </w:pPr>
      <w:r>
        <w:t>Stosowanie niwolumabu w skojarzeniu z relatlimabem związane jest z występowaniem działań niepożądanych pochodzenia immunologicznego (patrz „Opis wybranych działań niepożądanych” poniżej). Wytyczne postępowania w przypadku wystąpienia tych działań niepożądanych opisano w punkcie 4.4.</w:t>
      </w:r>
    </w:p>
    <w:p w14:paraId="2E7D12BE" w14:textId="77777777" w:rsidR="00757BB9" w:rsidRPr="00E51107" w:rsidRDefault="00757BB9" w:rsidP="00940898">
      <w:pPr>
        <w:pStyle w:val="EMEABodyText"/>
      </w:pPr>
    </w:p>
    <w:p w14:paraId="4CBFEBC9" w14:textId="77777777" w:rsidR="00757BB9" w:rsidRPr="00E51107" w:rsidRDefault="00D54C82" w:rsidP="00940898">
      <w:pPr>
        <w:pStyle w:val="EMEABodyText"/>
      </w:pPr>
      <w:r>
        <w:t>Najczęściej występujące działania niepożądane to: zmęczenie (41%), ból mięśniowo</w:t>
      </w:r>
      <w:r>
        <w:noBreakHyphen/>
        <w:t>szkieletowy (32%), wysypka (29%), ból stawów (26%), biegunka (26%), świąd (26%), ból głowy (20%), nudności (19%), kaszel (16%), zmniejszenie apetytu (16%), niedoczynność tarczycy (16%), ból brzucha (14%), bielactwo (13%), gorączka (12%), zaparcia (11%), zakażenie dróg moczowych (11%), duszność (10%) i wymioty (10%).</w:t>
      </w:r>
    </w:p>
    <w:p w14:paraId="42E3A3A9" w14:textId="77777777" w:rsidR="00757BB9" w:rsidRPr="00E51107" w:rsidRDefault="00757BB9" w:rsidP="00940898">
      <w:pPr>
        <w:pStyle w:val="EMEABodyText"/>
      </w:pPr>
    </w:p>
    <w:p w14:paraId="27FF4570" w14:textId="77777777" w:rsidR="00757BB9" w:rsidRPr="00E51107" w:rsidRDefault="00D54C82" w:rsidP="00940898">
      <w:pPr>
        <w:pStyle w:val="EMEABodyText"/>
      </w:pPr>
      <w:r>
        <w:t>Najczęściej występujące ciężkie działania niepożądane to: niewydolność nadnerczy (1,4%), niedokrwistość (1,4%), ból pleców (1,1%), zapalenie jelita grubego (1,1%), biegunka (1,1%), zapalenie mięśnia sercowego (1,1%), zapalenie płuc (1,1%) i zakażenie dróg moczowych (1,1%). Częstość występowania działań niepożądanych stopnia 3.–5. u pacjentów z zaawansowanym (nieoperacyjnym lub przerzutowym) czerniakiem wynosiła 43% w przypadku pacjentów leczonych niwolumabem w skojarzeniu z relatlimabem i 35% w przypadku pacjentów leczonych niwolumabem.</w:t>
      </w:r>
    </w:p>
    <w:p w14:paraId="7250D5A8" w14:textId="77777777" w:rsidR="00757BB9" w:rsidRPr="00E51107" w:rsidRDefault="00757BB9" w:rsidP="00940898">
      <w:pPr>
        <w:pStyle w:val="EMEABodyText"/>
      </w:pPr>
    </w:p>
    <w:p w14:paraId="1B8EC4A1" w14:textId="77777777" w:rsidR="00757BB9" w:rsidRPr="00E51107" w:rsidRDefault="00D54C82" w:rsidP="00940898">
      <w:pPr>
        <w:pStyle w:val="EMEABodyText"/>
        <w:keepNext/>
        <w:rPr>
          <w:u w:val="single"/>
        </w:rPr>
      </w:pPr>
      <w:r>
        <w:rPr>
          <w:u w:val="single"/>
        </w:rPr>
        <w:t>Tabelaryczne zestawienie działań niepożądanych</w:t>
      </w:r>
    </w:p>
    <w:p w14:paraId="621F5298" w14:textId="724A1B40" w:rsidR="00757BB9" w:rsidRPr="00E51107" w:rsidRDefault="00D54C82" w:rsidP="00940898">
      <w:pPr>
        <w:pStyle w:val="EMEABodyText"/>
      </w:pPr>
      <w:r>
        <w:t>Bezpieczeństwo stosowania niwolumabu w skojarzeniu z relatlimabem oceniano u 355 pacjentów z zaawansowanym (nieoperacyjnym lub przerzutowym) czerniakiem (badanie CA224047). W Tabeli 2. przedstawiono działania niepożądane odnotowane u pacjentów leczonych niwolumabem w skojarzeniu z relatlimabem, z medianą okresu obserwacji wynoszącą 19,94 miesiąca. Częstości podane powyżej i w Tabeli 2. określono na podstawie częstości działań niepożądanych wynikających z wszystkich przyczyn. Działania te sklasyfikowano według układów narządów oraz według częstości występowania. Częstości zdefiniowano jako: bardzo często (≥ 1/10); często (≥ 1/100 do &lt; 1/10); niezbyt często (≥ 1/1000 do &lt; 1/100); rzadko (≥ 1/10 000 do &lt;1/1000); bardzo rzadko (&lt;1/10 000) i częstość nieznana (nie może być określona na podstawie dostępnych danych). W obrębie każdej grupy działania niepożądane uszeregowano zgodnie ze zmniejszającym się nasileniem.</w:t>
      </w:r>
    </w:p>
    <w:p w14:paraId="449CF595" w14:textId="77777777" w:rsidR="00757BB9" w:rsidRPr="00E51107" w:rsidRDefault="00757BB9" w:rsidP="00940898">
      <w:pPr>
        <w:pStyle w:val="EMEABodyText"/>
        <w:rPr>
          <w:szCs w:val="22"/>
        </w:rPr>
      </w:pPr>
    </w:p>
    <w:p w14:paraId="2D63724B" w14:textId="77777777" w:rsidR="00C6697C"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t>Tabela 2.:</w:t>
      </w:r>
      <w:r>
        <w:rPr>
          <w:sz w:val="22"/>
        </w:rPr>
        <w:tab/>
        <w:t>Działania niepożądane w badaniach klinicznych</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7662"/>
      </w:tblGrid>
      <w:tr w:rsidR="00850DFB" w:rsidRPr="00E51107" w14:paraId="1EA1E6E5" w14:textId="77777777" w:rsidTr="00E10BC6">
        <w:trPr>
          <w:cantSplit/>
          <w:trHeight w:val="283"/>
        </w:trPr>
        <w:tc>
          <w:tcPr>
            <w:tcW w:w="9287" w:type="dxa"/>
            <w:gridSpan w:val="2"/>
            <w:tcBorders>
              <w:top w:val="single" w:sz="4" w:space="0" w:color="auto"/>
            </w:tcBorders>
            <w:shd w:val="clear" w:color="auto" w:fill="FFFFFF"/>
          </w:tcPr>
          <w:p w14:paraId="5B246775" w14:textId="77777777" w:rsidR="00187FE1" w:rsidRPr="00E51107" w:rsidRDefault="00D54C82" w:rsidP="00940898">
            <w:pPr>
              <w:pStyle w:val="BMSTableHeader"/>
              <w:keepNext/>
            </w:pPr>
            <w:r>
              <w:t>Zakażenia i zarażenia pasożytnicze</w:t>
            </w:r>
          </w:p>
        </w:tc>
      </w:tr>
      <w:tr w:rsidR="00850DFB" w:rsidRPr="00E51107" w14:paraId="1BF1D377" w14:textId="77777777" w:rsidTr="00E10BC6">
        <w:trPr>
          <w:cantSplit/>
          <w:trHeight w:val="269"/>
        </w:trPr>
        <w:tc>
          <w:tcPr>
            <w:tcW w:w="1625" w:type="dxa"/>
          </w:tcPr>
          <w:p w14:paraId="4423AE8A" w14:textId="77777777" w:rsidR="00DA5618" w:rsidRPr="00E51107" w:rsidRDefault="00D54C82" w:rsidP="00940898">
            <w:pPr>
              <w:pStyle w:val="BMSTableText"/>
              <w:keepNext/>
            </w:pPr>
            <w:r>
              <w:t>Bardzo często</w:t>
            </w:r>
          </w:p>
        </w:tc>
        <w:tc>
          <w:tcPr>
            <w:tcW w:w="7662" w:type="dxa"/>
          </w:tcPr>
          <w:p w14:paraId="27EBCBAF" w14:textId="77777777" w:rsidR="00DA5618" w:rsidRPr="00E51107" w:rsidRDefault="00D54C82" w:rsidP="00940898">
            <w:pPr>
              <w:pStyle w:val="BMSTableText"/>
              <w:keepNext/>
              <w:rPr>
                <w:spacing w:val="3"/>
              </w:rPr>
            </w:pPr>
            <w:r>
              <w:t>zakażenie dróg moczowych</w:t>
            </w:r>
          </w:p>
        </w:tc>
      </w:tr>
      <w:tr w:rsidR="00850DFB" w:rsidRPr="00E51107" w14:paraId="61D38A82" w14:textId="77777777" w:rsidTr="00E10BC6">
        <w:trPr>
          <w:cantSplit/>
          <w:trHeight w:val="269"/>
        </w:trPr>
        <w:tc>
          <w:tcPr>
            <w:tcW w:w="1625" w:type="dxa"/>
          </w:tcPr>
          <w:p w14:paraId="274A3C5F" w14:textId="77777777" w:rsidR="00187FE1" w:rsidRPr="00E51107" w:rsidRDefault="00D54C82" w:rsidP="00940898">
            <w:pPr>
              <w:pStyle w:val="BMSTableText"/>
              <w:keepNext/>
            </w:pPr>
            <w:r>
              <w:t>Często</w:t>
            </w:r>
          </w:p>
        </w:tc>
        <w:tc>
          <w:tcPr>
            <w:tcW w:w="7662" w:type="dxa"/>
          </w:tcPr>
          <w:p w14:paraId="65FACE91" w14:textId="77777777" w:rsidR="00187FE1" w:rsidRPr="00E51107" w:rsidRDefault="00D54C82" w:rsidP="00940898">
            <w:pPr>
              <w:pStyle w:val="BMSTableText"/>
              <w:keepNext/>
              <w:rPr>
                <w:spacing w:val="3"/>
              </w:rPr>
            </w:pPr>
            <w:r>
              <w:t>zakażenie górnych dróg oddechowych</w:t>
            </w:r>
          </w:p>
        </w:tc>
      </w:tr>
      <w:tr w:rsidR="00850DFB" w:rsidRPr="00E51107" w14:paraId="659B36C2" w14:textId="77777777" w:rsidTr="00E10BC6">
        <w:trPr>
          <w:cantSplit/>
          <w:trHeight w:val="269"/>
        </w:trPr>
        <w:tc>
          <w:tcPr>
            <w:tcW w:w="1625" w:type="dxa"/>
          </w:tcPr>
          <w:p w14:paraId="0B758468" w14:textId="77777777" w:rsidR="00B02BFD" w:rsidRPr="00E51107" w:rsidRDefault="00D54C82" w:rsidP="00940898">
            <w:pPr>
              <w:pStyle w:val="BMSTableText"/>
            </w:pPr>
            <w:r>
              <w:t>Niezbyt często</w:t>
            </w:r>
          </w:p>
        </w:tc>
        <w:tc>
          <w:tcPr>
            <w:tcW w:w="7662" w:type="dxa"/>
          </w:tcPr>
          <w:p w14:paraId="366541D4" w14:textId="77777777" w:rsidR="00B02BFD" w:rsidRPr="00E51107" w:rsidRDefault="00D54C82" w:rsidP="00940898">
            <w:pPr>
              <w:pStyle w:val="BMSTableText"/>
              <w:rPr>
                <w:spacing w:val="3"/>
              </w:rPr>
            </w:pPr>
            <w:r>
              <w:t>zapalenie mieszków włosowych</w:t>
            </w:r>
          </w:p>
        </w:tc>
      </w:tr>
      <w:tr w:rsidR="00850DFB" w:rsidRPr="00E51107" w14:paraId="5C981A42" w14:textId="77777777" w:rsidTr="00E10BC6">
        <w:trPr>
          <w:cantSplit/>
          <w:trHeight w:val="283"/>
        </w:trPr>
        <w:tc>
          <w:tcPr>
            <w:tcW w:w="9287" w:type="dxa"/>
            <w:gridSpan w:val="2"/>
            <w:shd w:val="clear" w:color="auto" w:fill="FFFFFF"/>
          </w:tcPr>
          <w:p w14:paraId="0E909B07" w14:textId="77777777" w:rsidR="00187FE1" w:rsidRPr="00E51107" w:rsidRDefault="00D54C82" w:rsidP="00940898">
            <w:pPr>
              <w:pStyle w:val="BMSTableHeader"/>
              <w:keepNext/>
            </w:pPr>
            <w:r>
              <w:t>Zaburzenia krwi i układu chłonnego</w:t>
            </w:r>
          </w:p>
        </w:tc>
      </w:tr>
      <w:tr w:rsidR="00850DFB" w:rsidRPr="00E51107" w14:paraId="7CB76D1C" w14:textId="77777777" w:rsidTr="00E10BC6">
        <w:trPr>
          <w:cantSplit/>
          <w:trHeight w:val="269"/>
        </w:trPr>
        <w:tc>
          <w:tcPr>
            <w:tcW w:w="1625" w:type="dxa"/>
            <w:shd w:val="clear" w:color="auto" w:fill="FFFFFF"/>
          </w:tcPr>
          <w:p w14:paraId="52343117" w14:textId="77777777" w:rsidR="00824E50" w:rsidRPr="00E51107" w:rsidRDefault="00D54C82" w:rsidP="00940898">
            <w:pPr>
              <w:pStyle w:val="BMSTableText"/>
              <w:keepNext/>
            </w:pPr>
            <w:r>
              <w:t>Bardzo często</w:t>
            </w:r>
          </w:p>
        </w:tc>
        <w:tc>
          <w:tcPr>
            <w:tcW w:w="7662" w:type="dxa"/>
            <w:shd w:val="clear" w:color="auto" w:fill="FFFFFF"/>
          </w:tcPr>
          <w:p w14:paraId="374C1466" w14:textId="77777777" w:rsidR="00824E50" w:rsidRPr="00E51107" w:rsidRDefault="00D54C82" w:rsidP="00940898">
            <w:pPr>
              <w:pStyle w:val="BMSTableText"/>
              <w:keepNext/>
              <w:rPr>
                <w:spacing w:val="3"/>
              </w:rPr>
            </w:pPr>
            <w:r>
              <w:t>niedokrwistość</w:t>
            </w:r>
            <w:r>
              <w:rPr>
                <w:vertAlign w:val="superscript"/>
              </w:rPr>
              <w:t>a</w:t>
            </w:r>
            <w:r>
              <w:t>, limfocytopenia</w:t>
            </w:r>
            <w:r>
              <w:rPr>
                <w:vertAlign w:val="superscript"/>
              </w:rPr>
              <w:t>a</w:t>
            </w:r>
            <w:r>
              <w:t>, neutropenia</w:t>
            </w:r>
            <w:r>
              <w:rPr>
                <w:vertAlign w:val="superscript"/>
              </w:rPr>
              <w:t>a</w:t>
            </w:r>
            <w:r>
              <w:t>, leukopenia</w:t>
            </w:r>
            <w:r>
              <w:rPr>
                <w:vertAlign w:val="superscript"/>
              </w:rPr>
              <w:t>a</w:t>
            </w:r>
          </w:p>
        </w:tc>
      </w:tr>
      <w:tr w:rsidR="00850DFB" w:rsidRPr="00E51107" w14:paraId="2AA506C6" w14:textId="77777777" w:rsidTr="00E10BC6">
        <w:trPr>
          <w:cantSplit/>
          <w:trHeight w:val="269"/>
        </w:trPr>
        <w:tc>
          <w:tcPr>
            <w:tcW w:w="1625" w:type="dxa"/>
            <w:shd w:val="clear" w:color="auto" w:fill="FFFFFF"/>
          </w:tcPr>
          <w:p w14:paraId="23E1C622" w14:textId="77777777" w:rsidR="00187FE1" w:rsidRPr="00E51107" w:rsidRDefault="00D54C82" w:rsidP="00940898">
            <w:pPr>
              <w:pStyle w:val="BMSTableText"/>
              <w:keepNext/>
            </w:pPr>
            <w:r>
              <w:t>Często</w:t>
            </w:r>
          </w:p>
        </w:tc>
        <w:tc>
          <w:tcPr>
            <w:tcW w:w="7662" w:type="dxa"/>
            <w:shd w:val="clear" w:color="auto" w:fill="FFFFFF"/>
          </w:tcPr>
          <w:p w14:paraId="277ABCAD" w14:textId="77777777" w:rsidR="00187FE1" w:rsidRPr="00E51107" w:rsidRDefault="00D54C82" w:rsidP="00940898">
            <w:pPr>
              <w:pStyle w:val="BMSTableText"/>
              <w:keepNext/>
              <w:rPr>
                <w:spacing w:val="3"/>
              </w:rPr>
            </w:pPr>
            <w:r>
              <w:t>małopłytkowość</w:t>
            </w:r>
            <w:r>
              <w:rPr>
                <w:vertAlign w:val="superscript"/>
              </w:rPr>
              <w:t>a</w:t>
            </w:r>
            <w:r>
              <w:t>, eozynofilia</w:t>
            </w:r>
          </w:p>
        </w:tc>
      </w:tr>
      <w:tr w:rsidR="00850DFB" w:rsidRPr="00E51107" w14:paraId="3CAA48CC" w14:textId="77777777" w:rsidTr="00E10BC6">
        <w:trPr>
          <w:cantSplit/>
          <w:trHeight w:val="269"/>
        </w:trPr>
        <w:tc>
          <w:tcPr>
            <w:tcW w:w="1625" w:type="dxa"/>
            <w:shd w:val="clear" w:color="auto" w:fill="FFFFFF"/>
          </w:tcPr>
          <w:p w14:paraId="1801B02D" w14:textId="77777777" w:rsidR="009B59D9" w:rsidRPr="00E51107" w:rsidRDefault="00D54C82" w:rsidP="00940898">
            <w:pPr>
              <w:pStyle w:val="BMSTableText"/>
            </w:pPr>
            <w:r>
              <w:t>Niezbyt często</w:t>
            </w:r>
          </w:p>
        </w:tc>
        <w:tc>
          <w:tcPr>
            <w:tcW w:w="7662" w:type="dxa"/>
            <w:shd w:val="clear" w:color="auto" w:fill="FFFFFF"/>
          </w:tcPr>
          <w:p w14:paraId="13D06473" w14:textId="77777777" w:rsidR="009B59D9" w:rsidRPr="00E51107" w:rsidRDefault="00D54C82" w:rsidP="00940898">
            <w:pPr>
              <w:pStyle w:val="BMSTableText"/>
              <w:rPr>
                <w:spacing w:val="3"/>
              </w:rPr>
            </w:pPr>
            <w:r>
              <w:t>niedokrwistość hemolityczna</w:t>
            </w:r>
          </w:p>
        </w:tc>
      </w:tr>
      <w:tr w:rsidR="00850DFB" w:rsidRPr="00E51107" w14:paraId="7E03F3D1" w14:textId="77777777" w:rsidTr="00E10BC6">
        <w:trPr>
          <w:cantSplit/>
          <w:trHeight w:val="269"/>
        </w:trPr>
        <w:tc>
          <w:tcPr>
            <w:tcW w:w="9287" w:type="dxa"/>
            <w:gridSpan w:val="2"/>
            <w:shd w:val="clear" w:color="auto" w:fill="FFFFFF"/>
          </w:tcPr>
          <w:p w14:paraId="6BB79CB6" w14:textId="77777777" w:rsidR="00187FE1" w:rsidRPr="00E51107" w:rsidRDefault="00D54C82" w:rsidP="00940898">
            <w:pPr>
              <w:pStyle w:val="BMSTableHeader"/>
              <w:keepNext/>
            </w:pPr>
            <w:r>
              <w:t>Zaburzenia endokrynologiczne</w:t>
            </w:r>
          </w:p>
        </w:tc>
      </w:tr>
      <w:tr w:rsidR="00850DFB" w:rsidRPr="00E51107" w14:paraId="23669518" w14:textId="77777777" w:rsidTr="00E10BC6">
        <w:trPr>
          <w:cantSplit/>
          <w:trHeight w:val="269"/>
        </w:trPr>
        <w:tc>
          <w:tcPr>
            <w:tcW w:w="1625" w:type="dxa"/>
            <w:shd w:val="clear" w:color="auto" w:fill="FFFFFF"/>
          </w:tcPr>
          <w:p w14:paraId="78AD82F2" w14:textId="77777777" w:rsidR="00187FE1" w:rsidRPr="00E51107" w:rsidRDefault="00D54C82" w:rsidP="00940898">
            <w:pPr>
              <w:pStyle w:val="BMSTableText"/>
              <w:keepNext/>
            </w:pPr>
            <w:r>
              <w:t>Bardzo często</w:t>
            </w:r>
          </w:p>
        </w:tc>
        <w:tc>
          <w:tcPr>
            <w:tcW w:w="7662" w:type="dxa"/>
            <w:shd w:val="clear" w:color="auto" w:fill="FFFFFF"/>
          </w:tcPr>
          <w:p w14:paraId="33857F04" w14:textId="77777777" w:rsidR="00187FE1" w:rsidRPr="00E51107" w:rsidRDefault="00D54C82" w:rsidP="00940898">
            <w:pPr>
              <w:pStyle w:val="BMSTableText"/>
              <w:keepNext/>
            </w:pPr>
            <w:r>
              <w:t>niedoczynność tarczycy</w:t>
            </w:r>
          </w:p>
        </w:tc>
      </w:tr>
      <w:tr w:rsidR="00850DFB" w:rsidRPr="00E51107" w14:paraId="5BA4BFD2" w14:textId="77777777" w:rsidTr="00E10BC6">
        <w:trPr>
          <w:cantSplit/>
          <w:trHeight w:val="269"/>
        </w:trPr>
        <w:tc>
          <w:tcPr>
            <w:tcW w:w="1625" w:type="dxa"/>
            <w:shd w:val="clear" w:color="auto" w:fill="FFFFFF"/>
          </w:tcPr>
          <w:p w14:paraId="31728EFD" w14:textId="77777777" w:rsidR="00187FE1" w:rsidRPr="00E51107" w:rsidRDefault="00D54C82" w:rsidP="00940898">
            <w:pPr>
              <w:pStyle w:val="BMSTableText"/>
              <w:keepNext/>
            </w:pPr>
            <w:r>
              <w:t>Często</w:t>
            </w:r>
          </w:p>
        </w:tc>
        <w:tc>
          <w:tcPr>
            <w:tcW w:w="7662" w:type="dxa"/>
            <w:shd w:val="clear" w:color="auto" w:fill="FFFFFF"/>
          </w:tcPr>
          <w:p w14:paraId="12E44E83" w14:textId="77777777" w:rsidR="00187FE1" w:rsidRPr="00E51107" w:rsidRDefault="00D54C82" w:rsidP="00940898">
            <w:pPr>
              <w:pStyle w:val="BMSTableText"/>
              <w:keepNext/>
            </w:pPr>
            <w:r>
              <w:t>niewydolność nadnerczy, zapalenie przysadki, nadczynność tarczycy, zapalenie tarczycy</w:t>
            </w:r>
          </w:p>
        </w:tc>
      </w:tr>
      <w:tr w:rsidR="00850DFB" w:rsidRPr="00E51107" w14:paraId="229FA31A" w14:textId="77777777" w:rsidTr="00E10BC6">
        <w:trPr>
          <w:cantSplit/>
          <w:trHeight w:val="269"/>
        </w:trPr>
        <w:tc>
          <w:tcPr>
            <w:tcW w:w="1625" w:type="dxa"/>
            <w:shd w:val="clear" w:color="auto" w:fill="FFFFFF"/>
          </w:tcPr>
          <w:p w14:paraId="5A5FB906" w14:textId="77777777" w:rsidR="00223057" w:rsidRPr="00E51107" w:rsidRDefault="00D54C82" w:rsidP="00940898">
            <w:pPr>
              <w:pStyle w:val="BMSTableText"/>
            </w:pPr>
            <w:r>
              <w:t>Niezbyt często</w:t>
            </w:r>
          </w:p>
        </w:tc>
        <w:tc>
          <w:tcPr>
            <w:tcW w:w="7662" w:type="dxa"/>
            <w:shd w:val="clear" w:color="auto" w:fill="FFFFFF"/>
          </w:tcPr>
          <w:p w14:paraId="2549FDF0" w14:textId="77777777" w:rsidR="00223057" w:rsidRPr="00E51107" w:rsidRDefault="00D54C82" w:rsidP="00940898">
            <w:pPr>
              <w:pStyle w:val="BMSTableText"/>
            </w:pPr>
            <w:r>
              <w:t>niedoczynność przysadki, niedoczynność gonad</w:t>
            </w:r>
          </w:p>
        </w:tc>
      </w:tr>
      <w:tr w:rsidR="00850DFB" w:rsidRPr="00E51107" w14:paraId="0FA334D5" w14:textId="77777777" w:rsidTr="00E10BC6">
        <w:trPr>
          <w:cantSplit/>
          <w:trHeight w:val="283"/>
        </w:trPr>
        <w:tc>
          <w:tcPr>
            <w:tcW w:w="9287" w:type="dxa"/>
            <w:gridSpan w:val="2"/>
            <w:shd w:val="clear" w:color="auto" w:fill="FFFFFF"/>
          </w:tcPr>
          <w:p w14:paraId="6140D7C9" w14:textId="77777777" w:rsidR="00187FE1" w:rsidRPr="00E51107" w:rsidRDefault="00D54C82" w:rsidP="00940898">
            <w:pPr>
              <w:pStyle w:val="BMSTableHeader"/>
              <w:keepNext/>
            </w:pPr>
            <w:r>
              <w:t>Zaburzenia metabolizmu i odżywiania</w:t>
            </w:r>
          </w:p>
        </w:tc>
      </w:tr>
      <w:tr w:rsidR="00850DFB" w:rsidRPr="00E51107" w14:paraId="655E581D" w14:textId="77777777" w:rsidTr="00E10BC6">
        <w:trPr>
          <w:cantSplit/>
          <w:trHeight w:val="269"/>
        </w:trPr>
        <w:tc>
          <w:tcPr>
            <w:tcW w:w="1625" w:type="dxa"/>
            <w:shd w:val="clear" w:color="auto" w:fill="FFFFFF"/>
          </w:tcPr>
          <w:p w14:paraId="032E77B2" w14:textId="77777777" w:rsidR="00962307" w:rsidRPr="00E51107" w:rsidRDefault="00D54C82" w:rsidP="00940898">
            <w:pPr>
              <w:pStyle w:val="BMSTableText"/>
              <w:keepNext/>
            </w:pPr>
            <w:r>
              <w:t>Bardzo często</w:t>
            </w:r>
          </w:p>
        </w:tc>
        <w:tc>
          <w:tcPr>
            <w:tcW w:w="7662" w:type="dxa"/>
            <w:shd w:val="clear" w:color="auto" w:fill="FFFFFF"/>
          </w:tcPr>
          <w:p w14:paraId="28B29080" w14:textId="77777777" w:rsidR="00962307" w:rsidRPr="00E51107" w:rsidRDefault="00D54C82" w:rsidP="00940898">
            <w:pPr>
              <w:pStyle w:val="BMSTableText"/>
              <w:keepNext/>
            </w:pPr>
            <w:r>
              <w:t>zmniejszenie łaknienia</w:t>
            </w:r>
          </w:p>
        </w:tc>
      </w:tr>
      <w:tr w:rsidR="00850DFB" w:rsidRPr="00E51107" w14:paraId="1E49F934" w14:textId="77777777" w:rsidTr="00E10BC6">
        <w:trPr>
          <w:cantSplit/>
          <w:trHeight w:val="269"/>
        </w:trPr>
        <w:tc>
          <w:tcPr>
            <w:tcW w:w="1625" w:type="dxa"/>
            <w:shd w:val="clear" w:color="auto" w:fill="FFFFFF"/>
          </w:tcPr>
          <w:p w14:paraId="6F674AAA" w14:textId="77777777" w:rsidR="00187FE1" w:rsidRPr="00E51107" w:rsidRDefault="00D54C82" w:rsidP="00940898">
            <w:pPr>
              <w:pStyle w:val="BMSTableText"/>
              <w:keepNext/>
            </w:pPr>
            <w:r>
              <w:t>Często</w:t>
            </w:r>
          </w:p>
        </w:tc>
        <w:tc>
          <w:tcPr>
            <w:tcW w:w="7662" w:type="dxa"/>
            <w:shd w:val="clear" w:color="auto" w:fill="FFFFFF"/>
          </w:tcPr>
          <w:p w14:paraId="68A85ECE" w14:textId="77777777" w:rsidR="00187FE1" w:rsidRPr="00E51107" w:rsidRDefault="00D54C82" w:rsidP="00940898">
            <w:pPr>
              <w:pStyle w:val="BMSTableText"/>
              <w:keepNext/>
            </w:pPr>
            <w:r>
              <w:t>cukrzyca, hipoglikemia</w:t>
            </w:r>
            <w:r>
              <w:rPr>
                <w:vertAlign w:val="superscript"/>
              </w:rPr>
              <w:t>a</w:t>
            </w:r>
            <w:r>
              <w:t>, zmniejszenie masy ciała, hiperurykemia, hipoalbuminemia, odwodnienie</w:t>
            </w:r>
          </w:p>
        </w:tc>
      </w:tr>
      <w:tr w:rsidR="00850DFB" w:rsidRPr="00E51107" w14:paraId="28AB8901" w14:textId="77777777" w:rsidTr="00E10BC6">
        <w:trPr>
          <w:cantSplit/>
          <w:trHeight w:val="269"/>
        </w:trPr>
        <w:tc>
          <w:tcPr>
            <w:tcW w:w="9287" w:type="dxa"/>
            <w:gridSpan w:val="2"/>
            <w:shd w:val="clear" w:color="auto" w:fill="FFFFFF"/>
          </w:tcPr>
          <w:p w14:paraId="16E9F6BE" w14:textId="77777777" w:rsidR="00E815D4" w:rsidRPr="00E51107" w:rsidRDefault="00D54C82" w:rsidP="00940898">
            <w:pPr>
              <w:pStyle w:val="BMSTableHeader"/>
              <w:keepNext/>
            </w:pPr>
            <w:r>
              <w:t>Zaburzenia psychiczne</w:t>
            </w:r>
          </w:p>
        </w:tc>
      </w:tr>
      <w:tr w:rsidR="00850DFB" w:rsidRPr="00E51107" w14:paraId="0B44AC0C" w14:textId="77777777" w:rsidTr="00E10BC6">
        <w:trPr>
          <w:cantSplit/>
          <w:trHeight w:val="269"/>
        </w:trPr>
        <w:tc>
          <w:tcPr>
            <w:tcW w:w="1625" w:type="dxa"/>
            <w:shd w:val="clear" w:color="auto" w:fill="FFFFFF"/>
          </w:tcPr>
          <w:p w14:paraId="57B3A4C2" w14:textId="77777777" w:rsidR="00C407D6" w:rsidRPr="00E51107" w:rsidRDefault="00D54C82" w:rsidP="00940898">
            <w:pPr>
              <w:pStyle w:val="BMSTableText"/>
            </w:pPr>
            <w:r>
              <w:t>Często</w:t>
            </w:r>
          </w:p>
        </w:tc>
        <w:tc>
          <w:tcPr>
            <w:tcW w:w="7662" w:type="dxa"/>
            <w:shd w:val="clear" w:color="auto" w:fill="FFFFFF"/>
          </w:tcPr>
          <w:p w14:paraId="21C48590" w14:textId="77777777" w:rsidR="00C407D6" w:rsidRPr="00E51107" w:rsidRDefault="00D54C82" w:rsidP="00940898">
            <w:pPr>
              <w:pStyle w:val="BMSTableText"/>
            </w:pPr>
            <w:r>
              <w:t>stan splątania</w:t>
            </w:r>
          </w:p>
        </w:tc>
      </w:tr>
      <w:tr w:rsidR="00850DFB" w:rsidRPr="00E51107" w14:paraId="78E3F35F" w14:textId="77777777" w:rsidTr="00E10BC6">
        <w:trPr>
          <w:cantSplit/>
          <w:trHeight w:val="283"/>
        </w:trPr>
        <w:tc>
          <w:tcPr>
            <w:tcW w:w="9287" w:type="dxa"/>
            <w:gridSpan w:val="2"/>
            <w:shd w:val="clear" w:color="auto" w:fill="FFFFFF"/>
          </w:tcPr>
          <w:p w14:paraId="64890DD1" w14:textId="77777777" w:rsidR="00187FE1" w:rsidRPr="00E51107" w:rsidRDefault="00D54C82" w:rsidP="00940898">
            <w:pPr>
              <w:pStyle w:val="BMSTableHeader"/>
              <w:keepNext/>
            </w:pPr>
            <w:r>
              <w:t>Zaburzenia układu nerwowego</w:t>
            </w:r>
          </w:p>
        </w:tc>
      </w:tr>
      <w:tr w:rsidR="00850DFB" w:rsidRPr="00E51107" w14:paraId="7E09CAD6" w14:textId="77777777" w:rsidTr="00E10BC6">
        <w:trPr>
          <w:cantSplit/>
          <w:trHeight w:val="269"/>
        </w:trPr>
        <w:tc>
          <w:tcPr>
            <w:tcW w:w="1625" w:type="dxa"/>
            <w:shd w:val="clear" w:color="auto" w:fill="FFFFFF"/>
          </w:tcPr>
          <w:p w14:paraId="5BFC8BA8" w14:textId="77777777" w:rsidR="00187FE1" w:rsidRPr="00E51107" w:rsidRDefault="00D54C82" w:rsidP="00940898">
            <w:pPr>
              <w:pStyle w:val="BMSTableText"/>
              <w:keepNext/>
            </w:pPr>
            <w:r>
              <w:t>Bardzo często</w:t>
            </w:r>
          </w:p>
        </w:tc>
        <w:tc>
          <w:tcPr>
            <w:tcW w:w="7662" w:type="dxa"/>
            <w:shd w:val="clear" w:color="auto" w:fill="FFFFFF"/>
          </w:tcPr>
          <w:p w14:paraId="02868786" w14:textId="77777777" w:rsidR="00187FE1" w:rsidRPr="00E51107" w:rsidRDefault="00D54C82" w:rsidP="00940898">
            <w:pPr>
              <w:pStyle w:val="BMSTableText"/>
              <w:keepNext/>
            </w:pPr>
            <w:r>
              <w:t>ból głowy</w:t>
            </w:r>
          </w:p>
        </w:tc>
      </w:tr>
      <w:tr w:rsidR="00850DFB" w:rsidRPr="00E51107" w14:paraId="78A94D2B" w14:textId="77777777" w:rsidTr="00E10BC6">
        <w:trPr>
          <w:cantSplit/>
          <w:trHeight w:val="269"/>
        </w:trPr>
        <w:tc>
          <w:tcPr>
            <w:tcW w:w="1625" w:type="dxa"/>
            <w:shd w:val="clear" w:color="auto" w:fill="FFFFFF"/>
          </w:tcPr>
          <w:p w14:paraId="58B7658F" w14:textId="77777777" w:rsidR="00187FE1" w:rsidRPr="00E51107" w:rsidRDefault="00D54C82" w:rsidP="00940898">
            <w:pPr>
              <w:pStyle w:val="BMSTableText"/>
              <w:keepNext/>
            </w:pPr>
            <w:r>
              <w:t>Często</w:t>
            </w:r>
          </w:p>
        </w:tc>
        <w:tc>
          <w:tcPr>
            <w:tcW w:w="7662" w:type="dxa"/>
            <w:shd w:val="clear" w:color="auto" w:fill="FFFFFF"/>
          </w:tcPr>
          <w:p w14:paraId="0EC00C6C" w14:textId="77777777" w:rsidR="00187FE1" w:rsidRPr="00E51107" w:rsidRDefault="00D54C82" w:rsidP="00940898">
            <w:pPr>
              <w:pStyle w:val="BMSTableText"/>
              <w:keepNext/>
            </w:pPr>
            <w:r>
              <w:t>neuropatia obwodowa, zawroty głowy, zaburzenia smaku</w:t>
            </w:r>
          </w:p>
        </w:tc>
      </w:tr>
      <w:tr w:rsidR="00850DFB" w:rsidRPr="00CB468D" w14:paraId="1F06FC29" w14:textId="77777777" w:rsidTr="00E10BC6">
        <w:trPr>
          <w:cantSplit/>
          <w:trHeight w:val="269"/>
        </w:trPr>
        <w:tc>
          <w:tcPr>
            <w:tcW w:w="1625" w:type="dxa"/>
            <w:shd w:val="clear" w:color="auto" w:fill="FFFFFF"/>
          </w:tcPr>
          <w:p w14:paraId="120264D5" w14:textId="77777777" w:rsidR="000A06AC" w:rsidRPr="00E51107" w:rsidRDefault="00D54C82" w:rsidP="00940898">
            <w:pPr>
              <w:pStyle w:val="BMSTableText"/>
            </w:pPr>
            <w:r>
              <w:t>Niezbyt często</w:t>
            </w:r>
          </w:p>
        </w:tc>
        <w:tc>
          <w:tcPr>
            <w:tcW w:w="7662" w:type="dxa"/>
            <w:shd w:val="clear" w:color="auto" w:fill="FFFFFF"/>
          </w:tcPr>
          <w:p w14:paraId="00E2FCC0" w14:textId="1734AA65" w:rsidR="000A06AC" w:rsidRPr="00292A7C" w:rsidRDefault="00D54C82" w:rsidP="00940898">
            <w:pPr>
              <w:pStyle w:val="BMSTableText"/>
            </w:pPr>
            <w:r>
              <w:t>zapalenie mózgu, zespół Guillaina</w:t>
            </w:r>
            <w:r>
              <w:noBreakHyphen/>
              <w:t>Barrégo, zapalenie nerwu wzrokowego</w:t>
            </w:r>
            <w:ins w:id="34" w:author="BMS" w:date="2025-04-18T07:07:00Z">
              <w:r>
                <w:t>, miastenia</w:t>
              </w:r>
            </w:ins>
          </w:p>
        </w:tc>
      </w:tr>
      <w:tr w:rsidR="00850DFB" w:rsidRPr="00E51107" w14:paraId="4A317825" w14:textId="77777777" w:rsidTr="00E10BC6">
        <w:trPr>
          <w:cantSplit/>
          <w:trHeight w:val="283"/>
        </w:trPr>
        <w:tc>
          <w:tcPr>
            <w:tcW w:w="9287" w:type="dxa"/>
            <w:gridSpan w:val="2"/>
            <w:shd w:val="clear" w:color="auto" w:fill="FFFFFF"/>
          </w:tcPr>
          <w:p w14:paraId="6A048364" w14:textId="77777777" w:rsidR="00187FE1" w:rsidRPr="00E51107" w:rsidRDefault="00D54C82" w:rsidP="00940898">
            <w:pPr>
              <w:pStyle w:val="BMSTableHeader"/>
              <w:keepNext/>
            </w:pPr>
            <w:r>
              <w:t>Zaburzenia oka</w:t>
            </w:r>
          </w:p>
        </w:tc>
      </w:tr>
      <w:tr w:rsidR="00850DFB" w:rsidRPr="00E51107" w14:paraId="50E7A633" w14:textId="77777777" w:rsidTr="00E10BC6">
        <w:trPr>
          <w:cantSplit/>
          <w:trHeight w:val="269"/>
        </w:trPr>
        <w:tc>
          <w:tcPr>
            <w:tcW w:w="1625" w:type="dxa"/>
            <w:shd w:val="clear" w:color="auto" w:fill="FFFFFF"/>
          </w:tcPr>
          <w:p w14:paraId="66DAF94F" w14:textId="77777777" w:rsidR="00187FE1" w:rsidRPr="00E51107" w:rsidRDefault="00D54C82" w:rsidP="00940898">
            <w:pPr>
              <w:pStyle w:val="BMSTableText"/>
              <w:keepNext/>
            </w:pPr>
            <w:r>
              <w:t>Często</w:t>
            </w:r>
          </w:p>
        </w:tc>
        <w:tc>
          <w:tcPr>
            <w:tcW w:w="7662" w:type="dxa"/>
            <w:shd w:val="clear" w:color="auto" w:fill="FFFFFF"/>
          </w:tcPr>
          <w:p w14:paraId="799B2BAE" w14:textId="77777777" w:rsidR="00187FE1" w:rsidRPr="00E51107" w:rsidRDefault="00D54C82" w:rsidP="00940898">
            <w:pPr>
              <w:pStyle w:val="BMSTableText"/>
              <w:keepNext/>
            </w:pPr>
            <w:r>
              <w:t>zapalenie błony naczyniowej oka, niedowidzenie, suchość oka, zwiększone łzawienie</w:t>
            </w:r>
          </w:p>
        </w:tc>
      </w:tr>
      <w:tr w:rsidR="00850DFB" w:rsidRPr="00E51107" w14:paraId="59DD769E" w14:textId="77777777" w:rsidTr="00E10BC6">
        <w:trPr>
          <w:cantSplit/>
          <w:trHeight w:val="269"/>
        </w:trPr>
        <w:tc>
          <w:tcPr>
            <w:tcW w:w="1625" w:type="dxa"/>
            <w:shd w:val="clear" w:color="auto" w:fill="FFFFFF"/>
          </w:tcPr>
          <w:p w14:paraId="61DFD342" w14:textId="77777777" w:rsidR="004E060A" w:rsidRPr="00E51107" w:rsidRDefault="00D54C82" w:rsidP="00940898">
            <w:pPr>
              <w:pStyle w:val="BMSTableText"/>
            </w:pPr>
            <w:r>
              <w:t>Niezbyt często</w:t>
            </w:r>
          </w:p>
        </w:tc>
        <w:tc>
          <w:tcPr>
            <w:tcW w:w="7662" w:type="dxa"/>
            <w:shd w:val="clear" w:color="auto" w:fill="FFFFFF"/>
          </w:tcPr>
          <w:p w14:paraId="62B877EC" w14:textId="77777777" w:rsidR="004E060A" w:rsidRPr="00E51107" w:rsidRDefault="00D54C82" w:rsidP="00940898">
            <w:pPr>
              <w:pStyle w:val="BMSTableText"/>
            </w:pPr>
            <w:r>
              <w:t>zespół Vogta</w:t>
            </w:r>
            <w:r>
              <w:noBreakHyphen/>
              <w:t>Koyanagiego</w:t>
            </w:r>
            <w:r>
              <w:noBreakHyphen/>
              <w:t>Harady, przekrwienie oka</w:t>
            </w:r>
          </w:p>
        </w:tc>
      </w:tr>
      <w:tr w:rsidR="00850DFB" w:rsidRPr="00E51107" w14:paraId="7FD15F62" w14:textId="77777777" w:rsidTr="00E10BC6">
        <w:trPr>
          <w:cantSplit/>
          <w:trHeight w:val="283"/>
        </w:trPr>
        <w:tc>
          <w:tcPr>
            <w:tcW w:w="9287" w:type="dxa"/>
            <w:gridSpan w:val="2"/>
            <w:shd w:val="clear" w:color="auto" w:fill="FFFFFF"/>
          </w:tcPr>
          <w:p w14:paraId="201C7C18" w14:textId="77777777" w:rsidR="00187FE1" w:rsidRPr="00E51107" w:rsidRDefault="00D54C82" w:rsidP="00940898">
            <w:pPr>
              <w:pStyle w:val="BMSTableHeader"/>
              <w:keepNext/>
            </w:pPr>
            <w:r>
              <w:t>Zaburzenia serca</w:t>
            </w:r>
          </w:p>
        </w:tc>
      </w:tr>
      <w:tr w:rsidR="00850DFB" w:rsidRPr="00E51107" w14:paraId="2804D7C9" w14:textId="77777777" w:rsidTr="00E10BC6">
        <w:trPr>
          <w:cantSplit/>
          <w:trHeight w:val="269"/>
        </w:trPr>
        <w:tc>
          <w:tcPr>
            <w:tcW w:w="1625" w:type="dxa"/>
            <w:shd w:val="clear" w:color="auto" w:fill="FFFFFF"/>
          </w:tcPr>
          <w:p w14:paraId="1E453B6C" w14:textId="77777777" w:rsidR="00187FE1" w:rsidRPr="00E51107" w:rsidRDefault="00D54C82" w:rsidP="00940898">
            <w:pPr>
              <w:pStyle w:val="BMSTableText"/>
              <w:keepNext/>
            </w:pPr>
            <w:r>
              <w:t>Często</w:t>
            </w:r>
          </w:p>
        </w:tc>
        <w:tc>
          <w:tcPr>
            <w:tcW w:w="7662" w:type="dxa"/>
            <w:shd w:val="clear" w:color="auto" w:fill="FFFFFF"/>
          </w:tcPr>
          <w:p w14:paraId="61056BC9" w14:textId="77777777" w:rsidR="00187FE1" w:rsidRPr="00E51107" w:rsidRDefault="00D54C82" w:rsidP="00940898">
            <w:pPr>
              <w:pStyle w:val="BMSTableText"/>
              <w:keepNext/>
            </w:pPr>
            <w:r>
              <w:t>zapalenie mięśnia sercowego</w:t>
            </w:r>
          </w:p>
        </w:tc>
      </w:tr>
      <w:tr w:rsidR="00850DFB" w:rsidRPr="00E51107" w14:paraId="1DF102B2" w14:textId="77777777" w:rsidTr="00E10BC6">
        <w:trPr>
          <w:cantSplit/>
          <w:trHeight w:val="269"/>
        </w:trPr>
        <w:tc>
          <w:tcPr>
            <w:tcW w:w="1625" w:type="dxa"/>
            <w:shd w:val="clear" w:color="auto" w:fill="FFFFFF"/>
          </w:tcPr>
          <w:p w14:paraId="5CD704B9" w14:textId="77777777" w:rsidR="00657D0A" w:rsidRPr="00E51107" w:rsidRDefault="00D54C82" w:rsidP="00940898">
            <w:pPr>
              <w:pStyle w:val="BMSTableText"/>
            </w:pPr>
            <w:r>
              <w:t>Niezbyt często</w:t>
            </w:r>
          </w:p>
        </w:tc>
        <w:tc>
          <w:tcPr>
            <w:tcW w:w="7662" w:type="dxa"/>
            <w:shd w:val="clear" w:color="auto" w:fill="FFFFFF"/>
          </w:tcPr>
          <w:p w14:paraId="3FDD0AB8" w14:textId="77777777" w:rsidR="00657D0A" w:rsidRPr="00E51107" w:rsidRDefault="00D54C82" w:rsidP="00940898">
            <w:pPr>
              <w:pStyle w:val="BMSTableText"/>
            </w:pPr>
            <w:r>
              <w:t>wysięk osierdziowy</w:t>
            </w:r>
          </w:p>
        </w:tc>
      </w:tr>
      <w:tr w:rsidR="00850DFB" w:rsidRPr="00E51107" w14:paraId="437F18C5" w14:textId="77777777" w:rsidTr="00E10BC6">
        <w:trPr>
          <w:cantSplit/>
          <w:trHeight w:val="283"/>
        </w:trPr>
        <w:tc>
          <w:tcPr>
            <w:tcW w:w="9287" w:type="dxa"/>
            <w:gridSpan w:val="2"/>
            <w:shd w:val="clear" w:color="auto" w:fill="FFFFFF"/>
          </w:tcPr>
          <w:p w14:paraId="420135F0" w14:textId="77777777" w:rsidR="00187FE1" w:rsidRPr="00E51107" w:rsidRDefault="00D54C82" w:rsidP="00940898">
            <w:pPr>
              <w:pStyle w:val="BMSTableHeader"/>
              <w:keepNext/>
            </w:pPr>
            <w:r>
              <w:t>Zaburzenia naczyniowe</w:t>
            </w:r>
          </w:p>
        </w:tc>
      </w:tr>
      <w:tr w:rsidR="00850DFB" w:rsidRPr="00E51107" w14:paraId="46574010" w14:textId="77777777" w:rsidTr="00E10BC6">
        <w:trPr>
          <w:cantSplit/>
          <w:trHeight w:val="269"/>
        </w:trPr>
        <w:tc>
          <w:tcPr>
            <w:tcW w:w="1625" w:type="dxa"/>
            <w:shd w:val="clear" w:color="auto" w:fill="FFFFFF"/>
          </w:tcPr>
          <w:p w14:paraId="7DE61C92" w14:textId="77777777" w:rsidR="00187FE1" w:rsidRPr="00E51107" w:rsidRDefault="00D54C82" w:rsidP="00940898">
            <w:pPr>
              <w:pStyle w:val="BMSTableText"/>
            </w:pPr>
            <w:r>
              <w:t>Często</w:t>
            </w:r>
          </w:p>
        </w:tc>
        <w:tc>
          <w:tcPr>
            <w:tcW w:w="7662" w:type="dxa"/>
            <w:shd w:val="clear" w:color="auto" w:fill="FFFFFF"/>
          </w:tcPr>
          <w:p w14:paraId="7FE31987" w14:textId="77777777" w:rsidR="00187FE1" w:rsidRPr="00E51107" w:rsidRDefault="00D54C82" w:rsidP="00940898">
            <w:pPr>
              <w:pStyle w:val="BMSTableText"/>
            </w:pPr>
            <w:r>
              <w:t>zapalenie żył</w:t>
            </w:r>
          </w:p>
        </w:tc>
      </w:tr>
      <w:tr w:rsidR="00850DFB" w:rsidRPr="00E51107" w14:paraId="153B98D4" w14:textId="77777777" w:rsidTr="00E10BC6">
        <w:trPr>
          <w:cantSplit/>
          <w:trHeight w:val="283"/>
        </w:trPr>
        <w:tc>
          <w:tcPr>
            <w:tcW w:w="9287" w:type="dxa"/>
            <w:gridSpan w:val="2"/>
            <w:shd w:val="clear" w:color="auto" w:fill="FFFFFF"/>
          </w:tcPr>
          <w:p w14:paraId="1C416E92" w14:textId="77777777" w:rsidR="00187FE1" w:rsidRPr="00E51107" w:rsidRDefault="00D54C82" w:rsidP="00940898">
            <w:pPr>
              <w:pStyle w:val="BMSTableHeader"/>
              <w:keepNext/>
            </w:pPr>
            <w:r>
              <w:t>Zaburzenia układu oddechowego, klatki piersiowej i śródpiersia</w:t>
            </w:r>
          </w:p>
        </w:tc>
      </w:tr>
      <w:tr w:rsidR="00850DFB" w:rsidRPr="00E51107" w14:paraId="1549E6E9" w14:textId="77777777" w:rsidTr="00E10BC6">
        <w:trPr>
          <w:cantSplit/>
          <w:trHeight w:val="269"/>
        </w:trPr>
        <w:tc>
          <w:tcPr>
            <w:tcW w:w="1625" w:type="dxa"/>
            <w:shd w:val="clear" w:color="auto" w:fill="FFFFFF"/>
          </w:tcPr>
          <w:p w14:paraId="2A62C2ED" w14:textId="77777777" w:rsidR="00187FE1" w:rsidRPr="00E51107" w:rsidRDefault="00D54C82" w:rsidP="00940898">
            <w:pPr>
              <w:pStyle w:val="BMSTableText"/>
              <w:keepNext/>
            </w:pPr>
            <w:r>
              <w:t>Bardzo często</w:t>
            </w:r>
          </w:p>
        </w:tc>
        <w:tc>
          <w:tcPr>
            <w:tcW w:w="7662" w:type="dxa"/>
            <w:shd w:val="clear" w:color="auto" w:fill="FFFFFF"/>
          </w:tcPr>
          <w:p w14:paraId="29DCC3A2" w14:textId="77777777" w:rsidR="00187FE1" w:rsidRPr="00E51107" w:rsidRDefault="00D54C82" w:rsidP="00940898">
            <w:pPr>
              <w:pStyle w:val="BMSTableText"/>
              <w:keepNext/>
            </w:pPr>
            <w:r>
              <w:t>duszność, kaszel</w:t>
            </w:r>
          </w:p>
        </w:tc>
      </w:tr>
      <w:tr w:rsidR="00850DFB" w:rsidRPr="00E51107" w14:paraId="1A3E2CA4" w14:textId="77777777" w:rsidTr="00E10BC6">
        <w:trPr>
          <w:cantSplit/>
          <w:trHeight w:val="269"/>
        </w:trPr>
        <w:tc>
          <w:tcPr>
            <w:tcW w:w="1625" w:type="dxa"/>
            <w:shd w:val="clear" w:color="auto" w:fill="FFFFFF"/>
          </w:tcPr>
          <w:p w14:paraId="4F2C2FF1" w14:textId="77777777" w:rsidR="00187FE1" w:rsidRPr="00E51107" w:rsidRDefault="00D54C82" w:rsidP="00940898">
            <w:pPr>
              <w:pStyle w:val="BMSTableText"/>
              <w:keepNext/>
            </w:pPr>
            <w:r>
              <w:t>Często</w:t>
            </w:r>
          </w:p>
        </w:tc>
        <w:tc>
          <w:tcPr>
            <w:tcW w:w="7662" w:type="dxa"/>
            <w:shd w:val="clear" w:color="auto" w:fill="FFFFFF"/>
          </w:tcPr>
          <w:p w14:paraId="6D380C56" w14:textId="77777777" w:rsidR="00187FE1" w:rsidRPr="00E51107" w:rsidRDefault="00D54C82" w:rsidP="00940898">
            <w:pPr>
              <w:pStyle w:val="BMSTableText"/>
              <w:keepNext/>
            </w:pPr>
            <w:r>
              <w:t>zapalenie płuc</w:t>
            </w:r>
            <w:r>
              <w:rPr>
                <w:vertAlign w:val="superscript"/>
              </w:rPr>
              <w:t>b</w:t>
            </w:r>
            <w:r>
              <w:t>, niedrożność nosa</w:t>
            </w:r>
          </w:p>
        </w:tc>
      </w:tr>
      <w:tr w:rsidR="00850DFB" w:rsidRPr="00E51107" w14:paraId="6218E5EE" w14:textId="77777777" w:rsidTr="00E10BC6">
        <w:trPr>
          <w:cantSplit/>
          <w:trHeight w:val="269"/>
        </w:trPr>
        <w:tc>
          <w:tcPr>
            <w:tcW w:w="1625" w:type="dxa"/>
            <w:shd w:val="clear" w:color="auto" w:fill="FFFFFF"/>
          </w:tcPr>
          <w:p w14:paraId="5E434A8C" w14:textId="77777777" w:rsidR="00623652" w:rsidRPr="00E51107" w:rsidRDefault="00D54C82" w:rsidP="00940898">
            <w:pPr>
              <w:pStyle w:val="BMSTableText"/>
            </w:pPr>
            <w:r>
              <w:t>Niezbyt często</w:t>
            </w:r>
          </w:p>
        </w:tc>
        <w:tc>
          <w:tcPr>
            <w:tcW w:w="7662" w:type="dxa"/>
            <w:shd w:val="clear" w:color="auto" w:fill="FFFFFF"/>
          </w:tcPr>
          <w:p w14:paraId="568FB4D3" w14:textId="30548DC2" w:rsidR="00623652" w:rsidRPr="00E51107" w:rsidRDefault="0078078E" w:rsidP="00940898">
            <w:pPr>
              <w:pStyle w:val="BMSTableText"/>
            </w:pPr>
            <w:r>
              <w:t>astma, wysięk opłucnowy</w:t>
            </w:r>
          </w:p>
        </w:tc>
      </w:tr>
      <w:tr w:rsidR="00850DFB" w:rsidRPr="00E51107" w14:paraId="74CCD006" w14:textId="77777777" w:rsidTr="00E10BC6">
        <w:trPr>
          <w:cantSplit/>
          <w:trHeight w:val="283"/>
        </w:trPr>
        <w:tc>
          <w:tcPr>
            <w:tcW w:w="9287" w:type="dxa"/>
            <w:gridSpan w:val="2"/>
            <w:shd w:val="clear" w:color="auto" w:fill="FFFFFF"/>
          </w:tcPr>
          <w:p w14:paraId="7039CF26" w14:textId="77777777" w:rsidR="00187FE1" w:rsidRPr="00E51107" w:rsidRDefault="00D54C82" w:rsidP="00940898">
            <w:pPr>
              <w:pStyle w:val="BMSTableHeader"/>
              <w:keepNext/>
            </w:pPr>
            <w:r>
              <w:t>Zaburzenia żołądka i jelit</w:t>
            </w:r>
          </w:p>
        </w:tc>
      </w:tr>
      <w:tr w:rsidR="00850DFB" w:rsidRPr="00E51107" w14:paraId="5C8ED5B3" w14:textId="77777777" w:rsidTr="00E10BC6">
        <w:trPr>
          <w:cantSplit/>
          <w:trHeight w:val="269"/>
        </w:trPr>
        <w:tc>
          <w:tcPr>
            <w:tcW w:w="1625" w:type="dxa"/>
            <w:shd w:val="clear" w:color="auto" w:fill="FFFFFF"/>
          </w:tcPr>
          <w:p w14:paraId="705573AF" w14:textId="77777777" w:rsidR="00187FE1" w:rsidRPr="00E51107" w:rsidRDefault="00D54C82" w:rsidP="00940898">
            <w:pPr>
              <w:pStyle w:val="BMSTableText"/>
              <w:keepNext/>
            </w:pPr>
            <w:r>
              <w:t>Bardzo często</w:t>
            </w:r>
          </w:p>
        </w:tc>
        <w:tc>
          <w:tcPr>
            <w:tcW w:w="7662" w:type="dxa"/>
            <w:shd w:val="clear" w:color="auto" w:fill="FFFFFF"/>
          </w:tcPr>
          <w:p w14:paraId="1943E402" w14:textId="77777777" w:rsidR="00187FE1" w:rsidRPr="00E51107" w:rsidRDefault="00D54C82" w:rsidP="00940898">
            <w:pPr>
              <w:pStyle w:val="BMSTableText"/>
              <w:keepNext/>
            </w:pPr>
            <w:r>
              <w:t>biegunka, wymioty, nudności, ból brzucha, zaparcie</w:t>
            </w:r>
          </w:p>
        </w:tc>
      </w:tr>
      <w:tr w:rsidR="00850DFB" w:rsidRPr="00E51107" w14:paraId="539244BF" w14:textId="77777777" w:rsidTr="00E10BC6">
        <w:trPr>
          <w:cantSplit/>
          <w:trHeight w:val="269"/>
        </w:trPr>
        <w:tc>
          <w:tcPr>
            <w:tcW w:w="1625" w:type="dxa"/>
            <w:shd w:val="clear" w:color="auto" w:fill="FFFFFF"/>
          </w:tcPr>
          <w:p w14:paraId="6EA91DF9" w14:textId="77777777" w:rsidR="00187FE1" w:rsidRPr="00E51107" w:rsidRDefault="00D54C82" w:rsidP="00940898">
            <w:pPr>
              <w:pStyle w:val="BMSTableText"/>
              <w:keepNext/>
            </w:pPr>
            <w:r>
              <w:t>Często</w:t>
            </w:r>
          </w:p>
        </w:tc>
        <w:tc>
          <w:tcPr>
            <w:tcW w:w="7662" w:type="dxa"/>
            <w:shd w:val="clear" w:color="auto" w:fill="FFFFFF"/>
          </w:tcPr>
          <w:p w14:paraId="68EFD383" w14:textId="77777777" w:rsidR="00187FE1" w:rsidRPr="00E51107" w:rsidRDefault="00D54C82" w:rsidP="00940898">
            <w:pPr>
              <w:pStyle w:val="BMSTableText"/>
              <w:keepNext/>
            </w:pPr>
            <w:r>
              <w:t>zapalenie jelita grubego, zapalenie trzustki, zapalenie żołądka, utrudnione połykanie, zapalenie jamy ustnej, suchość w ustach</w:t>
            </w:r>
          </w:p>
        </w:tc>
      </w:tr>
      <w:tr w:rsidR="00850DFB" w:rsidRPr="00E51107" w14:paraId="121F549E" w14:textId="77777777" w:rsidTr="00E10BC6">
        <w:trPr>
          <w:cantSplit/>
          <w:trHeight w:val="269"/>
        </w:trPr>
        <w:tc>
          <w:tcPr>
            <w:tcW w:w="1625" w:type="dxa"/>
            <w:shd w:val="clear" w:color="auto" w:fill="FFFFFF"/>
          </w:tcPr>
          <w:p w14:paraId="2D642C67" w14:textId="77777777" w:rsidR="008531E0" w:rsidRPr="00E51107" w:rsidRDefault="00D54C82" w:rsidP="00940898">
            <w:pPr>
              <w:pStyle w:val="BMSTableText"/>
            </w:pPr>
            <w:r>
              <w:t>Niezbyt często</w:t>
            </w:r>
          </w:p>
        </w:tc>
        <w:tc>
          <w:tcPr>
            <w:tcW w:w="7662" w:type="dxa"/>
            <w:shd w:val="clear" w:color="auto" w:fill="FFFFFF"/>
          </w:tcPr>
          <w:p w14:paraId="77083D29" w14:textId="77777777" w:rsidR="008531E0" w:rsidRPr="00E51107" w:rsidRDefault="00D54C82" w:rsidP="00940898">
            <w:pPr>
              <w:pStyle w:val="BMSTableText"/>
            </w:pPr>
            <w:r>
              <w:t>zapalenie przełyku</w:t>
            </w:r>
          </w:p>
        </w:tc>
      </w:tr>
      <w:tr w:rsidR="00777038" w:rsidRPr="00E51107" w14:paraId="5A96B602" w14:textId="77777777" w:rsidTr="00E10BC6">
        <w:trPr>
          <w:cantSplit/>
          <w:trHeight w:val="269"/>
        </w:trPr>
        <w:tc>
          <w:tcPr>
            <w:tcW w:w="1625" w:type="dxa"/>
            <w:shd w:val="clear" w:color="auto" w:fill="FFFFFF"/>
          </w:tcPr>
          <w:p w14:paraId="367967EB" w14:textId="5E31E321" w:rsidR="00777038" w:rsidRDefault="00777038" w:rsidP="00940898">
            <w:pPr>
              <w:pStyle w:val="BMSTableText"/>
            </w:pPr>
            <w:r>
              <w:t>Rzadko</w:t>
            </w:r>
          </w:p>
        </w:tc>
        <w:tc>
          <w:tcPr>
            <w:tcW w:w="7662" w:type="dxa"/>
            <w:shd w:val="clear" w:color="auto" w:fill="FFFFFF"/>
          </w:tcPr>
          <w:p w14:paraId="6A946940" w14:textId="4F3E96F0" w:rsidR="00777038" w:rsidRDefault="006D10EE" w:rsidP="00940898">
            <w:pPr>
              <w:pStyle w:val="BMSTableText"/>
            </w:pPr>
            <w:r>
              <w:t>zewnątrzwydzielnicza niewydolność trzustki</w:t>
            </w:r>
          </w:p>
        </w:tc>
      </w:tr>
      <w:tr w:rsidR="005F7FB0" w:rsidRPr="00E51107" w14:paraId="595CB1DE" w14:textId="77777777" w:rsidTr="00E10BC6">
        <w:trPr>
          <w:cantSplit/>
          <w:trHeight w:val="269"/>
        </w:trPr>
        <w:tc>
          <w:tcPr>
            <w:tcW w:w="1625" w:type="dxa"/>
            <w:shd w:val="clear" w:color="auto" w:fill="FFFFFF"/>
          </w:tcPr>
          <w:p w14:paraId="68A2B656" w14:textId="49CBE015" w:rsidR="005F7FB0" w:rsidRPr="00E51107" w:rsidRDefault="005F7FB0" w:rsidP="00940898">
            <w:pPr>
              <w:pStyle w:val="BMSTableText"/>
            </w:pPr>
            <w:r>
              <w:t>Częstość nieznana</w:t>
            </w:r>
          </w:p>
        </w:tc>
        <w:tc>
          <w:tcPr>
            <w:tcW w:w="7662" w:type="dxa"/>
            <w:shd w:val="clear" w:color="auto" w:fill="FFFFFF"/>
          </w:tcPr>
          <w:p w14:paraId="4539E6EB" w14:textId="00BF0374" w:rsidR="005F7FB0" w:rsidRPr="00E51107" w:rsidRDefault="005F7FB0" w:rsidP="00940898">
            <w:pPr>
              <w:pStyle w:val="BMSTableText"/>
            </w:pPr>
            <w:r>
              <w:t>celiaklia</w:t>
            </w:r>
          </w:p>
        </w:tc>
      </w:tr>
      <w:tr w:rsidR="00850DFB" w:rsidRPr="00E51107" w14:paraId="68AC0FBB" w14:textId="77777777" w:rsidTr="00E10BC6">
        <w:trPr>
          <w:cantSplit/>
          <w:trHeight w:val="283"/>
        </w:trPr>
        <w:tc>
          <w:tcPr>
            <w:tcW w:w="9287" w:type="dxa"/>
            <w:gridSpan w:val="2"/>
            <w:shd w:val="clear" w:color="auto" w:fill="FFFFFF"/>
          </w:tcPr>
          <w:p w14:paraId="56FDFBA7" w14:textId="77777777" w:rsidR="00187FE1" w:rsidRPr="00E51107" w:rsidRDefault="00D54C82" w:rsidP="00940898">
            <w:pPr>
              <w:pStyle w:val="BMSTableHeader"/>
              <w:keepNext/>
            </w:pPr>
            <w:r>
              <w:t>Zaburzenia wątroby i dróg żółciowych</w:t>
            </w:r>
          </w:p>
        </w:tc>
      </w:tr>
      <w:tr w:rsidR="00850DFB" w:rsidRPr="00E51107" w14:paraId="37B209C0" w14:textId="77777777" w:rsidTr="00E10BC6">
        <w:trPr>
          <w:cantSplit/>
          <w:trHeight w:val="269"/>
        </w:trPr>
        <w:tc>
          <w:tcPr>
            <w:tcW w:w="1625" w:type="dxa"/>
            <w:shd w:val="clear" w:color="auto" w:fill="FFFFFF"/>
          </w:tcPr>
          <w:p w14:paraId="2BE45F83" w14:textId="77777777" w:rsidR="00187FE1" w:rsidRPr="00E51107" w:rsidRDefault="00D54C82" w:rsidP="00940898">
            <w:pPr>
              <w:pStyle w:val="BMSTableText"/>
              <w:keepNext/>
            </w:pPr>
            <w:r>
              <w:t>Często</w:t>
            </w:r>
          </w:p>
        </w:tc>
        <w:tc>
          <w:tcPr>
            <w:tcW w:w="7662" w:type="dxa"/>
            <w:shd w:val="clear" w:color="auto" w:fill="FFFFFF"/>
          </w:tcPr>
          <w:p w14:paraId="7330F19D" w14:textId="77777777" w:rsidR="00187FE1" w:rsidRPr="00E51107" w:rsidRDefault="00D54C82" w:rsidP="00940898">
            <w:pPr>
              <w:pStyle w:val="BMSTableText"/>
              <w:keepNext/>
            </w:pPr>
            <w:r>
              <w:t>zapalenie wątroby</w:t>
            </w:r>
          </w:p>
        </w:tc>
      </w:tr>
      <w:tr w:rsidR="00850DFB" w:rsidRPr="00E51107" w14:paraId="3748D64C" w14:textId="77777777" w:rsidTr="00E10BC6">
        <w:trPr>
          <w:cantSplit/>
          <w:trHeight w:val="269"/>
        </w:trPr>
        <w:tc>
          <w:tcPr>
            <w:tcW w:w="1625" w:type="dxa"/>
            <w:shd w:val="clear" w:color="auto" w:fill="FFFFFF"/>
          </w:tcPr>
          <w:p w14:paraId="442CCC03" w14:textId="77777777" w:rsidR="00F04A5D" w:rsidRPr="00E51107" w:rsidRDefault="00D54C82" w:rsidP="00940898">
            <w:pPr>
              <w:pStyle w:val="BMSTableText"/>
            </w:pPr>
            <w:r>
              <w:t>Niezbyt często</w:t>
            </w:r>
          </w:p>
        </w:tc>
        <w:tc>
          <w:tcPr>
            <w:tcW w:w="7662" w:type="dxa"/>
            <w:shd w:val="clear" w:color="auto" w:fill="FFFFFF"/>
          </w:tcPr>
          <w:p w14:paraId="059B70F3" w14:textId="77777777" w:rsidR="00F04A5D" w:rsidRPr="00E51107" w:rsidRDefault="00D54C82" w:rsidP="00940898">
            <w:pPr>
              <w:pStyle w:val="BMSTableText"/>
            </w:pPr>
            <w:r>
              <w:t>zapalenie dróg żółciowych</w:t>
            </w:r>
          </w:p>
        </w:tc>
      </w:tr>
      <w:tr w:rsidR="00850DFB" w:rsidRPr="00E51107" w14:paraId="613FBDF1" w14:textId="77777777" w:rsidTr="00E10BC6">
        <w:trPr>
          <w:cantSplit/>
          <w:trHeight w:val="283"/>
        </w:trPr>
        <w:tc>
          <w:tcPr>
            <w:tcW w:w="9287" w:type="dxa"/>
            <w:gridSpan w:val="2"/>
            <w:shd w:val="clear" w:color="auto" w:fill="FFFFFF"/>
          </w:tcPr>
          <w:p w14:paraId="0051E80C" w14:textId="77777777" w:rsidR="00187FE1" w:rsidRPr="00E51107" w:rsidRDefault="00D54C82" w:rsidP="00940898">
            <w:pPr>
              <w:pStyle w:val="BMSTableHeader"/>
              <w:keepNext/>
            </w:pPr>
            <w:r>
              <w:t>Zaburzenia skóry i tkanki podskórnej</w:t>
            </w:r>
          </w:p>
        </w:tc>
      </w:tr>
      <w:tr w:rsidR="00850DFB" w:rsidRPr="00E51107" w14:paraId="1CBBDF30" w14:textId="77777777" w:rsidTr="00E10BC6">
        <w:trPr>
          <w:cantSplit/>
          <w:trHeight w:val="269"/>
        </w:trPr>
        <w:tc>
          <w:tcPr>
            <w:tcW w:w="1625" w:type="dxa"/>
            <w:shd w:val="clear" w:color="auto" w:fill="FFFFFF"/>
          </w:tcPr>
          <w:p w14:paraId="6566BF7C" w14:textId="77777777" w:rsidR="00187FE1" w:rsidRPr="00E51107" w:rsidRDefault="00D54C82" w:rsidP="00940898">
            <w:pPr>
              <w:pStyle w:val="BMSTableText"/>
              <w:keepNext/>
            </w:pPr>
            <w:r>
              <w:t>Bardzo często</w:t>
            </w:r>
          </w:p>
        </w:tc>
        <w:tc>
          <w:tcPr>
            <w:tcW w:w="7662" w:type="dxa"/>
            <w:shd w:val="clear" w:color="auto" w:fill="FFFFFF"/>
          </w:tcPr>
          <w:p w14:paraId="31CCE6B8" w14:textId="77777777" w:rsidR="00187FE1" w:rsidRPr="00E51107" w:rsidRDefault="00D54C82" w:rsidP="00940898">
            <w:pPr>
              <w:pStyle w:val="BMSTableText"/>
              <w:keepNext/>
            </w:pPr>
            <w:r>
              <w:t>wysypka, bielactwo, świąd</w:t>
            </w:r>
          </w:p>
        </w:tc>
      </w:tr>
      <w:tr w:rsidR="00850DFB" w:rsidRPr="00E51107" w14:paraId="5987DEC0" w14:textId="77777777" w:rsidTr="00E10BC6">
        <w:trPr>
          <w:cantSplit/>
          <w:trHeight w:val="269"/>
        </w:trPr>
        <w:tc>
          <w:tcPr>
            <w:tcW w:w="1625" w:type="dxa"/>
            <w:shd w:val="clear" w:color="auto" w:fill="FFFFFF"/>
          </w:tcPr>
          <w:p w14:paraId="6E6DECB5" w14:textId="77777777" w:rsidR="000D2B67" w:rsidRPr="00E51107" w:rsidRDefault="00D54C82" w:rsidP="00940898">
            <w:pPr>
              <w:pStyle w:val="BMSTableText"/>
              <w:keepNext/>
            </w:pPr>
            <w:r>
              <w:t>Często</w:t>
            </w:r>
          </w:p>
        </w:tc>
        <w:tc>
          <w:tcPr>
            <w:tcW w:w="7662" w:type="dxa"/>
            <w:shd w:val="clear" w:color="auto" w:fill="FFFFFF"/>
          </w:tcPr>
          <w:p w14:paraId="0A1EC568" w14:textId="77777777" w:rsidR="000D2B67" w:rsidRPr="00E51107" w:rsidRDefault="00D54C82" w:rsidP="00940898">
            <w:pPr>
              <w:pStyle w:val="BMSTableText"/>
              <w:keepNext/>
            </w:pPr>
            <w:r>
              <w:t>łysienie, rogowacenie liszajowate, reakcja nadwrażliwości na światło, suchość skóry</w:t>
            </w:r>
          </w:p>
        </w:tc>
      </w:tr>
      <w:tr w:rsidR="00850DFB" w:rsidRPr="00E51107" w14:paraId="7AA0DB0D" w14:textId="77777777" w:rsidTr="00E10BC6">
        <w:trPr>
          <w:cantSplit/>
          <w:trHeight w:val="269"/>
        </w:trPr>
        <w:tc>
          <w:tcPr>
            <w:tcW w:w="1625" w:type="dxa"/>
            <w:shd w:val="clear" w:color="auto" w:fill="FFFFFF"/>
          </w:tcPr>
          <w:p w14:paraId="4C795FE3" w14:textId="77777777" w:rsidR="00A1649A" w:rsidRPr="00E51107" w:rsidRDefault="00D54C82" w:rsidP="00940898">
            <w:pPr>
              <w:pStyle w:val="BMSTableText"/>
            </w:pPr>
            <w:r>
              <w:t>Niezbyt często</w:t>
            </w:r>
          </w:p>
        </w:tc>
        <w:tc>
          <w:tcPr>
            <w:tcW w:w="7662" w:type="dxa"/>
            <w:shd w:val="clear" w:color="auto" w:fill="FFFFFF"/>
          </w:tcPr>
          <w:p w14:paraId="67607622" w14:textId="77777777" w:rsidR="00A1649A" w:rsidRPr="00E51107" w:rsidRDefault="00D54C82" w:rsidP="00940898">
            <w:pPr>
              <w:pStyle w:val="BMSTableText"/>
            </w:pPr>
            <w:r>
              <w:t>pemfigoid, łuszczyca, pokrzywka</w:t>
            </w:r>
          </w:p>
        </w:tc>
      </w:tr>
      <w:tr w:rsidR="00850DFB" w:rsidRPr="00E51107" w14:paraId="173D2A92" w14:textId="77777777" w:rsidTr="00E10BC6">
        <w:trPr>
          <w:cantSplit/>
          <w:trHeight w:val="283"/>
        </w:trPr>
        <w:tc>
          <w:tcPr>
            <w:tcW w:w="9287" w:type="dxa"/>
            <w:gridSpan w:val="2"/>
            <w:shd w:val="clear" w:color="auto" w:fill="FFFFFF"/>
          </w:tcPr>
          <w:p w14:paraId="080086B9" w14:textId="77777777" w:rsidR="00187FE1" w:rsidRPr="00E51107" w:rsidRDefault="00D54C82" w:rsidP="00940898">
            <w:pPr>
              <w:pStyle w:val="BMSTableHeader"/>
              <w:keepNext/>
            </w:pPr>
            <w:r>
              <w:t>Zaburzenia mięśniowo</w:t>
            </w:r>
            <w:r>
              <w:noBreakHyphen/>
              <w:t>szkieletowe i tkanki łącznej</w:t>
            </w:r>
          </w:p>
        </w:tc>
      </w:tr>
      <w:tr w:rsidR="00850DFB" w:rsidRPr="00E51107" w14:paraId="74A6E400" w14:textId="77777777" w:rsidTr="00E10BC6">
        <w:trPr>
          <w:cantSplit/>
          <w:trHeight w:val="269"/>
        </w:trPr>
        <w:tc>
          <w:tcPr>
            <w:tcW w:w="1625" w:type="dxa"/>
            <w:shd w:val="clear" w:color="auto" w:fill="FFFFFF"/>
          </w:tcPr>
          <w:p w14:paraId="2096E1D5" w14:textId="77777777" w:rsidR="00187FE1" w:rsidRPr="00E51107" w:rsidRDefault="00D54C82" w:rsidP="00940898">
            <w:pPr>
              <w:pStyle w:val="BMSTableText"/>
              <w:keepNext/>
            </w:pPr>
            <w:r>
              <w:t>Bardzo często</w:t>
            </w:r>
          </w:p>
        </w:tc>
        <w:tc>
          <w:tcPr>
            <w:tcW w:w="7662" w:type="dxa"/>
            <w:shd w:val="clear" w:color="auto" w:fill="FFFFFF"/>
          </w:tcPr>
          <w:p w14:paraId="57626418" w14:textId="77777777" w:rsidR="00187FE1" w:rsidRPr="00E51107" w:rsidRDefault="00D54C82" w:rsidP="00940898">
            <w:pPr>
              <w:pStyle w:val="BMSTableText"/>
              <w:keepNext/>
            </w:pPr>
            <w:r>
              <w:t>bóle mięśniowo</w:t>
            </w:r>
            <w:r>
              <w:noBreakHyphen/>
              <w:t>szkieletowe, ból stawów</w:t>
            </w:r>
          </w:p>
        </w:tc>
      </w:tr>
      <w:tr w:rsidR="00850DFB" w:rsidRPr="00E51107" w14:paraId="5495D3F3" w14:textId="77777777" w:rsidTr="00E10BC6">
        <w:trPr>
          <w:cantSplit/>
          <w:trHeight w:val="269"/>
        </w:trPr>
        <w:tc>
          <w:tcPr>
            <w:tcW w:w="1625" w:type="dxa"/>
            <w:shd w:val="clear" w:color="auto" w:fill="FFFFFF"/>
          </w:tcPr>
          <w:p w14:paraId="4185DACC" w14:textId="77777777" w:rsidR="00187FE1" w:rsidRPr="00E51107" w:rsidRDefault="00D54C82" w:rsidP="00940898">
            <w:pPr>
              <w:pStyle w:val="BMSTableText"/>
              <w:keepNext/>
            </w:pPr>
            <w:r>
              <w:t>Często</w:t>
            </w:r>
          </w:p>
        </w:tc>
        <w:tc>
          <w:tcPr>
            <w:tcW w:w="7662" w:type="dxa"/>
            <w:shd w:val="clear" w:color="auto" w:fill="FFFFFF"/>
          </w:tcPr>
          <w:p w14:paraId="47279542" w14:textId="77777777" w:rsidR="00187FE1" w:rsidRPr="00E51107" w:rsidRDefault="00D54C82" w:rsidP="00940898">
            <w:pPr>
              <w:pStyle w:val="BMSTableText"/>
              <w:keepNext/>
            </w:pPr>
            <w:r>
              <w:t>zapalenie stawów, skurcze mięśni, słabość mięśniowa</w:t>
            </w:r>
          </w:p>
        </w:tc>
      </w:tr>
      <w:tr w:rsidR="00850DFB" w:rsidRPr="00E51107" w14:paraId="27377048" w14:textId="77777777" w:rsidTr="00E10BC6">
        <w:trPr>
          <w:cantSplit/>
          <w:trHeight w:val="269"/>
        </w:trPr>
        <w:tc>
          <w:tcPr>
            <w:tcW w:w="1625" w:type="dxa"/>
            <w:shd w:val="clear" w:color="auto" w:fill="FFFFFF"/>
          </w:tcPr>
          <w:p w14:paraId="12F0FC5A" w14:textId="77777777" w:rsidR="003876A8" w:rsidRPr="00E51107" w:rsidRDefault="00D54C82" w:rsidP="00940898">
            <w:pPr>
              <w:pStyle w:val="BMSTableText"/>
            </w:pPr>
            <w:r>
              <w:t>Niezbyt często</w:t>
            </w:r>
          </w:p>
        </w:tc>
        <w:tc>
          <w:tcPr>
            <w:tcW w:w="7662" w:type="dxa"/>
            <w:shd w:val="clear" w:color="auto" w:fill="FFFFFF"/>
          </w:tcPr>
          <w:p w14:paraId="420DD1D3" w14:textId="77777777" w:rsidR="003876A8" w:rsidRPr="00E51107" w:rsidRDefault="00D54C82" w:rsidP="00940898">
            <w:pPr>
              <w:pStyle w:val="BMSTableText"/>
            </w:pPr>
            <w:r>
              <w:t>zapalenie mięśni, zespół Sjogrena, reumatyczny ból wielomięśniowy, reumatoidalne zapalenie stawów, toczeń rumieniowaty układowy</w:t>
            </w:r>
          </w:p>
        </w:tc>
      </w:tr>
      <w:tr w:rsidR="00850DFB" w:rsidRPr="00E51107" w14:paraId="3CDED30F" w14:textId="77777777" w:rsidTr="00E10BC6">
        <w:trPr>
          <w:cantSplit/>
          <w:trHeight w:val="283"/>
        </w:trPr>
        <w:tc>
          <w:tcPr>
            <w:tcW w:w="9287" w:type="dxa"/>
            <w:gridSpan w:val="2"/>
            <w:shd w:val="clear" w:color="auto" w:fill="FFFFFF"/>
          </w:tcPr>
          <w:p w14:paraId="14DB51D3" w14:textId="77777777" w:rsidR="00187FE1" w:rsidRPr="00E51107" w:rsidRDefault="00D54C82" w:rsidP="00940898">
            <w:pPr>
              <w:pStyle w:val="BMSTableHeader"/>
              <w:keepNext/>
            </w:pPr>
            <w:r>
              <w:t>Zaburzenia nerek i dróg moczowych</w:t>
            </w:r>
          </w:p>
        </w:tc>
      </w:tr>
      <w:tr w:rsidR="00850DFB" w:rsidRPr="00E51107" w14:paraId="0D57152F" w14:textId="77777777" w:rsidTr="00E10BC6">
        <w:trPr>
          <w:cantSplit/>
          <w:trHeight w:val="269"/>
        </w:trPr>
        <w:tc>
          <w:tcPr>
            <w:tcW w:w="1625" w:type="dxa"/>
            <w:shd w:val="clear" w:color="auto" w:fill="FFFFFF"/>
          </w:tcPr>
          <w:p w14:paraId="4B53C442" w14:textId="77777777" w:rsidR="00187FE1" w:rsidRPr="00E51107" w:rsidRDefault="00D54C82" w:rsidP="00940898">
            <w:pPr>
              <w:pStyle w:val="BMSTableText"/>
              <w:keepNext/>
            </w:pPr>
            <w:r>
              <w:t>Często</w:t>
            </w:r>
          </w:p>
        </w:tc>
        <w:tc>
          <w:tcPr>
            <w:tcW w:w="7662" w:type="dxa"/>
            <w:shd w:val="clear" w:color="auto" w:fill="FFFFFF"/>
          </w:tcPr>
          <w:p w14:paraId="679D01B3" w14:textId="77777777" w:rsidR="00187FE1" w:rsidRPr="00E51107" w:rsidRDefault="00D54C82" w:rsidP="00940898">
            <w:pPr>
              <w:pStyle w:val="BMSTableText"/>
              <w:keepNext/>
            </w:pPr>
            <w:r>
              <w:t>niewydolność nerek, białkomocz</w:t>
            </w:r>
          </w:p>
        </w:tc>
      </w:tr>
      <w:tr w:rsidR="00850DFB" w:rsidRPr="00E51107" w14:paraId="14932B8F" w14:textId="77777777" w:rsidTr="00E10BC6">
        <w:trPr>
          <w:cantSplit/>
          <w:trHeight w:val="269"/>
        </w:trPr>
        <w:tc>
          <w:tcPr>
            <w:tcW w:w="1625" w:type="dxa"/>
            <w:shd w:val="clear" w:color="auto" w:fill="FFFFFF"/>
          </w:tcPr>
          <w:p w14:paraId="60D467CA" w14:textId="77777777" w:rsidR="00187FE1" w:rsidRPr="00E51107" w:rsidRDefault="00D54C82" w:rsidP="00940898">
            <w:pPr>
              <w:pStyle w:val="BMSTableText"/>
            </w:pPr>
            <w:r>
              <w:t>Niezbyt często</w:t>
            </w:r>
          </w:p>
        </w:tc>
        <w:tc>
          <w:tcPr>
            <w:tcW w:w="7662" w:type="dxa"/>
            <w:shd w:val="clear" w:color="auto" w:fill="FFFFFF"/>
          </w:tcPr>
          <w:p w14:paraId="4F9EA7AB" w14:textId="77777777" w:rsidR="00187FE1" w:rsidRPr="00E51107" w:rsidRDefault="00D54C82" w:rsidP="00940898">
            <w:pPr>
              <w:pStyle w:val="BMSTableText"/>
            </w:pPr>
            <w:r>
              <w:t>zapalenie nerek</w:t>
            </w:r>
          </w:p>
        </w:tc>
      </w:tr>
      <w:tr w:rsidR="00850DFB" w:rsidRPr="00E51107" w14:paraId="69649666" w14:textId="77777777" w:rsidTr="00E10BC6">
        <w:trPr>
          <w:cantSplit/>
          <w:trHeight w:val="269"/>
        </w:trPr>
        <w:tc>
          <w:tcPr>
            <w:tcW w:w="9287" w:type="dxa"/>
            <w:gridSpan w:val="2"/>
            <w:shd w:val="clear" w:color="auto" w:fill="FFFFFF"/>
          </w:tcPr>
          <w:p w14:paraId="6CFAB7A8" w14:textId="77777777" w:rsidR="00112302" w:rsidRPr="00E51107" w:rsidRDefault="00D54C82" w:rsidP="00940898">
            <w:pPr>
              <w:pStyle w:val="BMSTableHeader"/>
              <w:keepNext/>
            </w:pPr>
            <w:r>
              <w:t>Zaburzenia układu rozrodczego i piersi</w:t>
            </w:r>
          </w:p>
        </w:tc>
      </w:tr>
      <w:tr w:rsidR="00850DFB" w:rsidRPr="00E51107" w14:paraId="5F5B3E67" w14:textId="77777777" w:rsidTr="00E10BC6">
        <w:trPr>
          <w:cantSplit/>
          <w:trHeight w:val="269"/>
        </w:trPr>
        <w:tc>
          <w:tcPr>
            <w:tcW w:w="1625" w:type="dxa"/>
            <w:shd w:val="clear" w:color="auto" w:fill="FFFFFF"/>
          </w:tcPr>
          <w:p w14:paraId="52EAB653" w14:textId="77777777" w:rsidR="00112302" w:rsidRPr="00E51107" w:rsidRDefault="00D54C82" w:rsidP="00940898">
            <w:pPr>
              <w:pStyle w:val="BMSTableText"/>
            </w:pPr>
            <w:r>
              <w:t>Niezbyt często</w:t>
            </w:r>
          </w:p>
        </w:tc>
        <w:tc>
          <w:tcPr>
            <w:tcW w:w="7662" w:type="dxa"/>
            <w:shd w:val="clear" w:color="auto" w:fill="FFFFFF"/>
          </w:tcPr>
          <w:p w14:paraId="11615DE1" w14:textId="77777777" w:rsidR="00112302" w:rsidRPr="00E51107" w:rsidRDefault="00D54C82" w:rsidP="00940898">
            <w:pPr>
              <w:pStyle w:val="BMSTableText"/>
            </w:pPr>
            <w:r>
              <w:t>azoospermia</w:t>
            </w:r>
          </w:p>
        </w:tc>
      </w:tr>
      <w:tr w:rsidR="00850DFB" w:rsidRPr="00E51107" w14:paraId="276E6830" w14:textId="77777777" w:rsidTr="00E10BC6">
        <w:trPr>
          <w:cantSplit/>
          <w:trHeight w:val="283"/>
        </w:trPr>
        <w:tc>
          <w:tcPr>
            <w:tcW w:w="9287" w:type="dxa"/>
            <w:gridSpan w:val="2"/>
            <w:shd w:val="clear" w:color="auto" w:fill="FFFFFF"/>
          </w:tcPr>
          <w:p w14:paraId="4A75E210" w14:textId="77777777" w:rsidR="00187FE1" w:rsidRPr="00E51107" w:rsidRDefault="00D54C82" w:rsidP="00940898">
            <w:pPr>
              <w:pStyle w:val="BMSTableHeader"/>
              <w:keepNext/>
            </w:pPr>
            <w:r>
              <w:t>Zaburzenia ogólne i stany w miejscu podania</w:t>
            </w:r>
          </w:p>
        </w:tc>
      </w:tr>
      <w:tr w:rsidR="00850DFB" w:rsidRPr="00E51107" w14:paraId="09D93B34" w14:textId="77777777" w:rsidTr="00E10BC6">
        <w:trPr>
          <w:cantSplit/>
          <w:trHeight w:val="269"/>
        </w:trPr>
        <w:tc>
          <w:tcPr>
            <w:tcW w:w="1625" w:type="dxa"/>
            <w:shd w:val="clear" w:color="auto" w:fill="FFFFFF"/>
          </w:tcPr>
          <w:p w14:paraId="519FD440" w14:textId="77777777" w:rsidR="00187FE1" w:rsidRPr="00E51107" w:rsidRDefault="00D54C82" w:rsidP="00940898">
            <w:pPr>
              <w:pStyle w:val="BMSTableText"/>
              <w:keepNext/>
            </w:pPr>
            <w:r>
              <w:t>Bardzo często</w:t>
            </w:r>
          </w:p>
        </w:tc>
        <w:tc>
          <w:tcPr>
            <w:tcW w:w="7662" w:type="dxa"/>
            <w:shd w:val="clear" w:color="auto" w:fill="FFFFFF"/>
          </w:tcPr>
          <w:p w14:paraId="7B9E7AC8" w14:textId="77777777" w:rsidR="00187FE1" w:rsidRPr="00E51107" w:rsidRDefault="00D54C82" w:rsidP="00940898">
            <w:pPr>
              <w:pStyle w:val="BMSTableText"/>
              <w:keepNext/>
            </w:pPr>
            <w:r>
              <w:t>uczucie zmęczenia, gorączka</w:t>
            </w:r>
          </w:p>
        </w:tc>
      </w:tr>
      <w:tr w:rsidR="00850DFB" w:rsidRPr="00E51107" w14:paraId="787AEB72" w14:textId="77777777" w:rsidTr="00E10BC6">
        <w:trPr>
          <w:cantSplit/>
          <w:trHeight w:val="269"/>
        </w:trPr>
        <w:tc>
          <w:tcPr>
            <w:tcW w:w="1625" w:type="dxa"/>
            <w:shd w:val="clear" w:color="auto" w:fill="FFFFFF"/>
          </w:tcPr>
          <w:p w14:paraId="6DC0E6C5" w14:textId="77777777" w:rsidR="00187FE1" w:rsidRPr="00E51107" w:rsidRDefault="00D54C82" w:rsidP="00940898">
            <w:pPr>
              <w:pStyle w:val="BMSTableText"/>
            </w:pPr>
            <w:r>
              <w:t>Często</w:t>
            </w:r>
          </w:p>
        </w:tc>
        <w:tc>
          <w:tcPr>
            <w:tcW w:w="7662" w:type="dxa"/>
            <w:shd w:val="clear" w:color="auto" w:fill="FFFFFF"/>
          </w:tcPr>
          <w:p w14:paraId="1C620C34" w14:textId="77777777" w:rsidR="00187FE1" w:rsidRPr="00E51107" w:rsidRDefault="00D54C82" w:rsidP="00940898">
            <w:pPr>
              <w:pStyle w:val="BMSTableText"/>
            </w:pPr>
            <w:r>
              <w:t>obrzęk, zespół grypopodobny, dreszcze</w:t>
            </w:r>
          </w:p>
        </w:tc>
      </w:tr>
      <w:tr w:rsidR="00AD53B6" w:rsidRPr="00E51107" w14:paraId="314F5246" w14:textId="77777777" w:rsidTr="00E10BC6">
        <w:trPr>
          <w:cantSplit/>
          <w:trHeight w:val="269"/>
        </w:trPr>
        <w:tc>
          <w:tcPr>
            <w:tcW w:w="1625" w:type="dxa"/>
            <w:shd w:val="clear" w:color="auto" w:fill="FFFFFF"/>
          </w:tcPr>
          <w:p w14:paraId="1823E746" w14:textId="5032762F" w:rsidR="00AD53B6" w:rsidRPr="00E51107" w:rsidRDefault="00AD53B6" w:rsidP="00940898">
            <w:pPr>
              <w:pStyle w:val="BMSTableText"/>
            </w:pPr>
            <w:r>
              <w:t>Rzadko</w:t>
            </w:r>
          </w:p>
        </w:tc>
        <w:tc>
          <w:tcPr>
            <w:tcW w:w="7662" w:type="dxa"/>
            <w:shd w:val="clear" w:color="auto" w:fill="FFFFFF"/>
          </w:tcPr>
          <w:p w14:paraId="346C1430" w14:textId="52C3F1CE" w:rsidR="00AD53B6" w:rsidRPr="00E51107" w:rsidRDefault="00AD53B6" w:rsidP="00940898">
            <w:pPr>
              <w:pStyle w:val="BMSTableText"/>
            </w:pPr>
            <w:r>
              <w:t>zapalenie błony surowiczej</w:t>
            </w:r>
          </w:p>
        </w:tc>
      </w:tr>
      <w:tr w:rsidR="00850DFB" w:rsidRPr="00E51107" w14:paraId="1A59B5E7" w14:textId="77777777" w:rsidTr="00E10BC6">
        <w:trPr>
          <w:cantSplit/>
          <w:trHeight w:val="283"/>
        </w:trPr>
        <w:tc>
          <w:tcPr>
            <w:tcW w:w="9287" w:type="dxa"/>
            <w:gridSpan w:val="2"/>
            <w:shd w:val="clear" w:color="auto" w:fill="FFFFFF"/>
          </w:tcPr>
          <w:p w14:paraId="1EA77C56" w14:textId="77777777" w:rsidR="00187FE1" w:rsidRPr="00E51107" w:rsidRDefault="00D54C82" w:rsidP="00940898">
            <w:pPr>
              <w:pStyle w:val="BMSTableHeader"/>
              <w:keepNext/>
            </w:pPr>
            <w:r>
              <w:t>Badania diagnostyczne</w:t>
            </w:r>
          </w:p>
        </w:tc>
      </w:tr>
      <w:tr w:rsidR="00850DFB" w:rsidRPr="00E51107" w14:paraId="6B055D2D" w14:textId="77777777" w:rsidTr="00E10BC6">
        <w:trPr>
          <w:cantSplit/>
          <w:trHeight w:val="269"/>
        </w:trPr>
        <w:tc>
          <w:tcPr>
            <w:tcW w:w="1625" w:type="dxa"/>
            <w:shd w:val="clear" w:color="auto" w:fill="FFFFFF"/>
          </w:tcPr>
          <w:p w14:paraId="7EA41D68" w14:textId="77777777" w:rsidR="005A3715" w:rsidRPr="00E51107" w:rsidRDefault="00D54C82" w:rsidP="00940898">
            <w:pPr>
              <w:pStyle w:val="BMSTableText"/>
              <w:keepNext/>
            </w:pPr>
            <w:r>
              <w:t>Bardzo często</w:t>
            </w:r>
          </w:p>
        </w:tc>
        <w:tc>
          <w:tcPr>
            <w:tcW w:w="7662" w:type="dxa"/>
            <w:shd w:val="clear" w:color="auto" w:fill="FFFFFF"/>
          </w:tcPr>
          <w:p w14:paraId="79090B59" w14:textId="77777777" w:rsidR="005A3715" w:rsidRPr="00E51107" w:rsidRDefault="00D54C82" w:rsidP="00940898">
            <w:pPr>
              <w:pStyle w:val="BMSTableText"/>
              <w:keepNext/>
            </w:pPr>
            <w:r>
              <w:t>zwiększenie aktywności AspAT</w:t>
            </w:r>
            <w:r>
              <w:rPr>
                <w:vertAlign w:val="superscript"/>
              </w:rPr>
              <w:t>a</w:t>
            </w:r>
            <w:r>
              <w:t>, zwiększenie aktywności AlAT</w:t>
            </w:r>
            <w:r>
              <w:rPr>
                <w:vertAlign w:val="superscript"/>
              </w:rPr>
              <w:t>a</w:t>
            </w:r>
            <w:r>
              <w:t>, hiponatremia</w:t>
            </w:r>
            <w:r>
              <w:rPr>
                <w:vertAlign w:val="superscript"/>
              </w:rPr>
              <w:t>a</w:t>
            </w:r>
            <w:r>
              <w:t>, zwiększenie stężenia kreatyniny</w:t>
            </w:r>
            <w:r>
              <w:rPr>
                <w:vertAlign w:val="superscript"/>
              </w:rPr>
              <w:t>a</w:t>
            </w:r>
            <w:r>
              <w:t>, zwiększenie aktywności fosfatazy alkalicznej</w:t>
            </w:r>
            <w:r>
              <w:rPr>
                <w:vertAlign w:val="superscript"/>
              </w:rPr>
              <w:t>a</w:t>
            </w:r>
            <w:r>
              <w:t>, hiperkaliemia</w:t>
            </w:r>
            <w:r>
              <w:rPr>
                <w:vertAlign w:val="superscript"/>
              </w:rPr>
              <w:t>a</w:t>
            </w:r>
            <w:r>
              <w:t>, hipokalcemia</w:t>
            </w:r>
            <w:r>
              <w:rPr>
                <w:vertAlign w:val="superscript"/>
              </w:rPr>
              <w:t>a</w:t>
            </w:r>
            <w:r>
              <w:t>, hipomagnezemia</w:t>
            </w:r>
            <w:r>
              <w:rPr>
                <w:vertAlign w:val="superscript"/>
              </w:rPr>
              <w:t>a</w:t>
            </w:r>
            <w:r>
              <w:t>, hiperkalcemia</w:t>
            </w:r>
            <w:r>
              <w:rPr>
                <w:vertAlign w:val="superscript"/>
              </w:rPr>
              <w:t>a</w:t>
            </w:r>
            <w:r>
              <w:t>, hipokaliemia</w:t>
            </w:r>
            <w:r>
              <w:rPr>
                <w:vertAlign w:val="superscript"/>
              </w:rPr>
              <w:t>a</w:t>
            </w:r>
          </w:p>
        </w:tc>
      </w:tr>
      <w:tr w:rsidR="00850DFB" w:rsidRPr="00E51107" w14:paraId="42B72DB8" w14:textId="77777777" w:rsidTr="00E10BC6">
        <w:trPr>
          <w:cantSplit/>
          <w:trHeight w:val="269"/>
        </w:trPr>
        <w:tc>
          <w:tcPr>
            <w:tcW w:w="1625" w:type="dxa"/>
            <w:shd w:val="clear" w:color="auto" w:fill="FFFFFF"/>
          </w:tcPr>
          <w:p w14:paraId="47D46D53" w14:textId="77777777" w:rsidR="00187FE1" w:rsidRPr="00E51107" w:rsidRDefault="00D54C82" w:rsidP="00940898">
            <w:pPr>
              <w:pStyle w:val="BMSTableText"/>
              <w:keepNext/>
            </w:pPr>
            <w:r>
              <w:t>Często</w:t>
            </w:r>
          </w:p>
        </w:tc>
        <w:tc>
          <w:tcPr>
            <w:tcW w:w="7662" w:type="dxa"/>
            <w:shd w:val="clear" w:color="auto" w:fill="FFFFFF"/>
          </w:tcPr>
          <w:p w14:paraId="3B72EB3C" w14:textId="77777777" w:rsidR="00187FE1" w:rsidRPr="00E51107" w:rsidRDefault="00D54C82" w:rsidP="00940898">
            <w:pPr>
              <w:pStyle w:val="BMSTableText"/>
              <w:keepNext/>
            </w:pPr>
            <w:r>
              <w:t>zwiększenie stężenia bilirubiny</w:t>
            </w:r>
            <w:r>
              <w:rPr>
                <w:vertAlign w:val="superscript"/>
              </w:rPr>
              <w:t>a</w:t>
            </w:r>
            <w:r>
              <w:t>, hipernatremia</w:t>
            </w:r>
            <w:r>
              <w:rPr>
                <w:vertAlign w:val="superscript"/>
              </w:rPr>
              <w:t>a</w:t>
            </w:r>
            <w:r>
              <w:t>, hipermagnezemia</w:t>
            </w:r>
            <w:r>
              <w:rPr>
                <w:vertAlign w:val="superscript"/>
              </w:rPr>
              <w:t>a</w:t>
            </w:r>
            <w:r>
              <w:t>, zwiększenie stężenia troponiny, zwiększenie aktywności gamma</w:t>
            </w:r>
            <w:r>
              <w:noBreakHyphen/>
              <w:t>glutamylotransferazy, zwiększenie aktywności dehydrogenazy mleczanowej we krwi, zwiększenie aktywności lipazy, zwiększenie aktywności amylazy</w:t>
            </w:r>
          </w:p>
        </w:tc>
      </w:tr>
      <w:tr w:rsidR="00850DFB" w:rsidRPr="00E51107" w14:paraId="6A505CA7" w14:textId="77777777" w:rsidTr="00E10BC6">
        <w:trPr>
          <w:cantSplit/>
          <w:trHeight w:val="269"/>
        </w:trPr>
        <w:tc>
          <w:tcPr>
            <w:tcW w:w="1625" w:type="dxa"/>
            <w:shd w:val="clear" w:color="auto" w:fill="FFFFFF"/>
          </w:tcPr>
          <w:p w14:paraId="0861CC48" w14:textId="77777777" w:rsidR="008978EC" w:rsidRPr="00E51107" w:rsidRDefault="00D54C82" w:rsidP="00940898">
            <w:pPr>
              <w:pStyle w:val="BMSTableText"/>
            </w:pPr>
            <w:r>
              <w:t>Niezbyt często</w:t>
            </w:r>
          </w:p>
        </w:tc>
        <w:tc>
          <w:tcPr>
            <w:tcW w:w="7662" w:type="dxa"/>
            <w:shd w:val="clear" w:color="auto" w:fill="FFFFFF"/>
          </w:tcPr>
          <w:p w14:paraId="2AE690DE" w14:textId="77777777" w:rsidR="008978EC" w:rsidRPr="00E51107" w:rsidRDefault="00D54C82" w:rsidP="00940898">
            <w:pPr>
              <w:pStyle w:val="BMSTableText"/>
            </w:pPr>
            <w:r>
              <w:t>zwiększenie stężenia białka c-reaktywnego, zwiększenie szybkości sedymentacji krwinek czerwonych</w:t>
            </w:r>
          </w:p>
        </w:tc>
      </w:tr>
      <w:tr w:rsidR="00850DFB" w:rsidRPr="00E51107" w14:paraId="0B5A240B" w14:textId="77777777" w:rsidTr="00E10BC6">
        <w:trPr>
          <w:cantSplit/>
          <w:trHeight w:val="269"/>
        </w:trPr>
        <w:tc>
          <w:tcPr>
            <w:tcW w:w="9287" w:type="dxa"/>
            <w:gridSpan w:val="2"/>
            <w:shd w:val="clear" w:color="auto" w:fill="FFFFFF"/>
          </w:tcPr>
          <w:p w14:paraId="27FF61DD" w14:textId="77777777" w:rsidR="00E04DBD" w:rsidRPr="00E51107" w:rsidRDefault="00D54C82" w:rsidP="00940898">
            <w:pPr>
              <w:pStyle w:val="BMSTableHeader"/>
              <w:keepNext/>
            </w:pPr>
            <w:r>
              <w:t>Urazy, zatrucia i powikłania po zabiegach</w:t>
            </w:r>
          </w:p>
        </w:tc>
      </w:tr>
      <w:tr w:rsidR="00850DFB" w:rsidRPr="00E51107" w14:paraId="61D9D6FE" w14:textId="77777777" w:rsidTr="00E10BC6">
        <w:trPr>
          <w:cantSplit/>
          <w:trHeight w:val="269"/>
        </w:trPr>
        <w:tc>
          <w:tcPr>
            <w:tcW w:w="1625" w:type="dxa"/>
            <w:shd w:val="clear" w:color="auto" w:fill="FFFFFF"/>
          </w:tcPr>
          <w:p w14:paraId="1C257BC9" w14:textId="77777777" w:rsidR="00E04DBD" w:rsidRPr="00E51107" w:rsidRDefault="00D54C82" w:rsidP="007B1C90">
            <w:pPr>
              <w:pStyle w:val="BMSTableText"/>
              <w:keepNext/>
            </w:pPr>
            <w:r>
              <w:t>Często</w:t>
            </w:r>
          </w:p>
        </w:tc>
        <w:tc>
          <w:tcPr>
            <w:tcW w:w="7662" w:type="dxa"/>
            <w:shd w:val="clear" w:color="auto" w:fill="FFFFFF"/>
          </w:tcPr>
          <w:p w14:paraId="650A93ED" w14:textId="77777777" w:rsidR="00E04DBD" w:rsidRPr="00E51107" w:rsidRDefault="00D54C82" w:rsidP="007B1C90">
            <w:pPr>
              <w:pStyle w:val="BMSTableText"/>
              <w:keepNext/>
            </w:pPr>
            <w:r>
              <w:t>reakcja związana z wlewem dożylnym</w:t>
            </w:r>
          </w:p>
        </w:tc>
      </w:tr>
    </w:tbl>
    <w:p w14:paraId="0EEF0D4E" w14:textId="77777777" w:rsidR="00757BB9" w:rsidRPr="00E51107" w:rsidRDefault="00D54C82" w:rsidP="007950D5">
      <w:pPr>
        <w:pStyle w:val="Tablefooter"/>
        <w:keepNext/>
        <w:tabs>
          <w:tab w:val="left" w:pos="567"/>
        </w:tabs>
        <w:ind w:left="567" w:hanging="567"/>
        <w:rPr>
          <w:sz w:val="20"/>
        </w:rPr>
      </w:pPr>
      <w:r>
        <w:rPr>
          <w:sz w:val="20"/>
          <w:vertAlign w:val="superscript"/>
        </w:rPr>
        <w:t>a</w:t>
      </w:r>
      <w:r>
        <w:rPr>
          <w:sz w:val="20"/>
        </w:rPr>
        <w:tab/>
        <w:t>Częstości w obrębie wyników laboratoryjnych odzwierciedlają liczbę pacjentów, u których wystąpiło pogorszenie wyjściowego wyniku badania laboratoryjnego.</w:t>
      </w:r>
    </w:p>
    <w:p w14:paraId="09D8CD5D" w14:textId="77777777" w:rsidR="00757BB9" w:rsidRPr="00E51107" w:rsidRDefault="00D54C82" w:rsidP="007950D5">
      <w:pPr>
        <w:pStyle w:val="Tablefooter"/>
        <w:tabs>
          <w:tab w:val="left" w:pos="567"/>
        </w:tabs>
        <w:ind w:left="567" w:hanging="567"/>
        <w:rPr>
          <w:sz w:val="20"/>
        </w:rPr>
      </w:pPr>
      <w:r>
        <w:rPr>
          <w:sz w:val="20"/>
          <w:vertAlign w:val="superscript"/>
        </w:rPr>
        <w:t>b</w:t>
      </w:r>
      <w:r>
        <w:rPr>
          <w:sz w:val="20"/>
        </w:rPr>
        <w:tab/>
        <w:t>W badaniu klinicznym zgłoszono przypadek śmiertelny.</w:t>
      </w:r>
    </w:p>
    <w:p w14:paraId="17EF2A00" w14:textId="77777777" w:rsidR="00757BB9" w:rsidRPr="00E51107" w:rsidRDefault="00757BB9" w:rsidP="00940898">
      <w:pPr>
        <w:pStyle w:val="EMEABodyText"/>
        <w:rPr>
          <w:i/>
          <w:noProof/>
          <w:shd w:val="clear" w:color="auto" w:fill="BFBFBF"/>
        </w:rPr>
      </w:pPr>
    </w:p>
    <w:p w14:paraId="18410120" w14:textId="77777777" w:rsidR="00757BB9" w:rsidRPr="00E51107" w:rsidRDefault="00D54C82" w:rsidP="00940898">
      <w:pPr>
        <w:pStyle w:val="EMEABodyText"/>
        <w:keepNext/>
        <w:rPr>
          <w:shd w:val="clear" w:color="auto" w:fill="BFBFBF"/>
        </w:rPr>
      </w:pPr>
      <w:r>
        <w:rPr>
          <w:u w:val="single"/>
        </w:rPr>
        <w:t>Opis wybranych działań niepożądanych</w:t>
      </w:r>
    </w:p>
    <w:p w14:paraId="66E7A8E1" w14:textId="77777777" w:rsidR="00757BB9" w:rsidRPr="00E51107" w:rsidRDefault="00757BB9" w:rsidP="00940898">
      <w:pPr>
        <w:pStyle w:val="EMEABodyText"/>
        <w:keepNext/>
        <w:rPr>
          <w:i/>
          <w:noProof/>
          <w:u w:val="single"/>
        </w:rPr>
      </w:pPr>
    </w:p>
    <w:p w14:paraId="68BC2A2E" w14:textId="77777777" w:rsidR="00757BB9" w:rsidRPr="00E51107" w:rsidRDefault="00D54C82" w:rsidP="00940898">
      <w:pPr>
        <w:pStyle w:val="EMEABodyText"/>
        <w:keepNext/>
        <w:rPr>
          <w:i/>
          <w:noProof/>
        </w:rPr>
      </w:pPr>
      <w:r>
        <w:rPr>
          <w:i/>
        </w:rPr>
        <w:t>Zapalenie płuc pochodzenia immunologicznego</w:t>
      </w:r>
    </w:p>
    <w:p w14:paraId="74B7E5A2" w14:textId="77777777" w:rsidR="00757BB9" w:rsidRPr="00E51107" w:rsidRDefault="00D54C82" w:rsidP="00940898">
      <w:pPr>
        <w:pStyle w:val="EMEABodyText"/>
      </w:pPr>
      <w:r>
        <w:t>Wśród pacjentów leczonych niwolumabem w skojarzeniu z relatlimabem zapalenie płuc, w tym śródmiąższowa choroba płuc i nacieki w płucach, wystąpiły 5,1% pacjentów. Częstość występowania działań niepożądanych stopnia 3./4. wynosiła 0,8%. Zdarzenia śmiertelne wystąpiły u 0,28% pacjentów. Mediana czasu do ich wystąpienia wynosiła 28 tygodni (zakres: 3,6–94,4). Zaburzenia ustąpiły u 83,3% pacjentów, a mediana czasu do ich ustąpienia wynosiła 12,0 tygodnia (zakres: 2,1–29,7</w:t>
      </w:r>
      <w:r>
        <w:rPr>
          <w:vertAlign w:val="superscript"/>
        </w:rPr>
        <w:t>+</w:t>
      </w:r>
      <w:r>
        <w:t>). Zapalenie płuc pochodzenia immunologicznego doprowadziło do trwałego przerwania stosowania niwolumabu w skojarzeniu z relatlimabem u 1,7% pacjentów i wymagało zastosowania kortykosteroidów w dużych dawkach (≥ 40 mg prednizonu na dobę lub równoważnej dawki innego leku) u 55,6% pacjentów z zapaleniem płuc pochodzenia immunologicznego.</w:t>
      </w:r>
    </w:p>
    <w:p w14:paraId="5BF0E226" w14:textId="77777777" w:rsidR="00757BB9" w:rsidRPr="00E51107" w:rsidRDefault="00757BB9" w:rsidP="00940898">
      <w:pPr>
        <w:pStyle w:val="EMEABodyText"/>
      </w:pPr>
    </w:p>
    <w:p w14:paraId="203DD2E3" w14:textId="77777777" w:rsidR="00757BB9" w:rsidRPr="00E51107" w:rsidRDefault="00D54C82" w:rsidP="00940898">
      <w:pPr>
        <w:pStyle w:val="EMEABodyText"/>
        <w:keepNext/>
        <w:rPr>
          <w:i/>
          <w:noProof/>
        </w:rPr>
      </w:pPr>
      <w:r>
        <w:rPr>
          <w:i/>
        </w:rPr>
        <w:t>Zapalenie jelita grubego pochodzenia immunologicznego</w:t>
      </w:r>
    </w:p>
    <w:p w14:paraId="449B8DDC" w14:textId="77777777" w:rsidR="00757BB9" w:rsidRPr="00E51107" w:rsidRDefault="00D54C82" w:rsidP="00940898">
      <w:pPr>
        <w:pStyle w:val="EMEABodyText"/>
      </w:pPr>
      <w:r>
        <w:t>Wśród pacjentów leczonych niwolumabem w skojarzeniu z relatlimabem biegunka, zapalenie jelita grubego lub częste wypróżnienia wystąpiły u 15,8% pacjentów. Częstość występowania działań niepożądanych stopnia 3./4. wynosiła 2,0%. Mediana czasu do ich wystąpienia wynosiła 14 tygodni (zakres: 0,1–95,6). Zaburzenia ustąpiły u 92,7% pacjentów, a mediana czasu do ich ustąpienia wynosiła 3,9 tygodnia (zakres: 0,1–136,9</w:t>
      </w:r>
      <w:r>
        <w:rPr>
          <w:vertAlign w:val="superscript"/>
        </w:rPr>
        <w:t>+</w:t>
      </w:r>
      <w:r>
        <w:t>). Zapalenie jelita grubego pochodzenia immunologicznego doprowadziło do trwałego przerwania stosowania niwolumabu w skojarzeniu z relatlimabem u 2,0% pacjentów i wymagało zastosowania kortykosteroidów w dużych dawkach (≥ 40 mg prednizonu na dobę lub równoważnej dawki innego leku) u 33,9% pacjentów z zapaleniem jelita grubego pochodzenia immunologicznego.</w:t>
      </w:r>
    </w:p>
    <w:p w14:paraId="1780B824" w14:textId="77777777" w:rsidR="00757BB9" w:rsidRPr="00E51107" w:rsidRDefault="00757BB9" w:rsidP="00940898">
      <w:pPr>
        <w:pStyle w:val="EMEABodyText"/>
        <w:rPr>
          <w:i/>
          <w:noProof/>
          <w:shd w:val="clear" w:color="auto" w:fill="BFBFBF"/>
        </w:rPr>
      </w:pPr>
    </w:p>
    <w:p w14:paraId="0D6B094F" w14:textId="77777777" w:rsidR="00757BB9" w:rsidRPr="00E51107" w:rsidRDefault="00D54C82" w:rsidP="00940898">
      <w:pPr>
        <w:pStyle w:val="EMEABodyText"/>
        <w:keepNext/>
        <w:rPr>
          <w:i/>
          <w:noProof/>
        </w:rPr>
      </w:pPr>
      <w:r>
        <w:rPr>
          <w:i/>
        </w:rPr>
        <w:t>Zapalenie wątroby pochodzenia immunologicznego</w:t>
      </w:r>
    </w:p>
    <w:p w14:paraId="36F8282E" w14:textId="77777777" w:rsidR="00757BB9" w:rsidRPr="00E51107" w:rsidRDefault="00D54C82" w:rsidP="00940898">
      <w:pPr>
        <w:pStyle w:val="EMEABodyText"/>
      </w:pPr>
      <w:r>
        <w:t>Wśród pacjentów leczonych niwolumabem w skojarzeniu z relatlimabem nieprawidłowości w badaniach czynnościowych wątroby wystąpiły u 13,2% pacjentów. Częstość występowania działań niepożądanych stopnia 3./4. wynosiła 3,9%. Mediana czasu do ich wystąpienia wynosiła 11 tygodni (zakres: 2,0</w:t>
      </w:r>
      <w:r>
        <w:noBreakHyphen/>
        <w:t>144,9). Zaburzenia ustąpiły u 78,7% pacjentów, a mediana czasu do ich ustąpienia wynosiła 6,1 tygodnia (zakres: 1,0–88,1</w:t>
      </w:r>
      <w:r>
        <w:rPr>
          <w:vertAlign w:val="superscript"/>
        </w:rPr>
        <w:t>+</w:t>
      </w:r>
      <w:r>
        <w:t>). Zapalenie wątroby pochodzenia immunologicznego doprowadziło do trwałego przerwania stosowania niwolumabu w skojarzeniu z relatlimabem u 2,0% pacjentów i wymagało zastosowania kortykosteroidów w dużych dawkach u 38,3% pacjentów z zapaleniem wątroby pochodzenia immunologicznego.</w:t>
      </w:r>
    </w:p>
    <w:p w14:paraId="3981CE15" w14:textId="77777777" w:rsidR="00757BB9" w:rsidRPr="00E51107" w:rsidRDefault="00757BB9" w:rsidP="00940898">
      <w:pPr>
        <w:pStyle w:val="EMEABodyText"/>
      </w:pPr>
    </w:p>
    <w:p w14:paraId="6AEF7738" w14:textId="77777777" w:rsidR="00757BB9" w:rsidRPr="00E51107" w:rsidRDefault="00D54C82" w:rsidP="00940898">
      <w:pPr>
        <w:pStyle w:val="EMEABodyText"/>
        <w:keepNext/>
        <w:rPr>
          <w:i/>
          <w:noProof/>
        </w:rPr>
      </w:pPr>
      <w:r>
        <w:rPr>
          <w:i/>
        </w:rPr>
        <w:t>Zapalenie nerek i zaburzenia czynności nerek pochodzenia immunologicznego</w:t>
      </w:r>
    </w:p>
    <w:p w14:paraId="67163A2C" w14:textId="77777777" w:rsidR="00757BB9" w:rsidRPr="00E51107" w:rsidRDefault="00D54C82" w:rsidP="00940898">
      <w:pPr>
        <w:pStyle w:val="EMEABodyText"/>
        <w:rPr>
          <w:i/>
          <w:noProof/>
        </w:rPr>
      </w:pPr>
      <w:r>
        <w:t>U pacjentów leczonych niwolumabem w skojarzeniu z relatlimabem zapalenie nerek lub zaburzenia czynności nerek wystąpiły u 4,5% pacjentów. Częstość występowania działań niepożądanych stopnia 3./4. wynosiła 1,4%. Mediana czasu do ich wystąpienia wynosiła 21 tygodni (zakres: 1,9–127,9). Zaburzenia ustąpiły u 81,3% pacjentów, a mediana czasu do ich ustąpienia wynosiła 8,1 tygodnia (zakres: 0,9–91,6</w:t>
      </w:r>
      <w:r>
        <w:rPr>
          <w:vertAlign w:val="superscript"/>
        </w:rPr>
        <w:t>+</w:t>
      </w:r>
      <w:r>
        <w:t>). Zapalenie nerek i zaburzenia czynności nerek pochodzenia immunologicznego doprowadziły do trwałego przerwania stosowania niwolumabu w skojarzeniu z relatlimabem u 1,1% pacjentów i wymagały zastosowania kortykosteroidów w dużych dawkach (≥ 40 mg prednizonu na dobę lub równoważnej dawki innego leku) u 25,0% pacjentów z zapaleniem nerek i zaburzeniami czynności nerek pochodzenia immunologicznego.</w:t>
      </w:r>
    </w:p>
    <w:p w14:paraId="2EB8442E" w14:textId="77777777" w:rsidR="00757BB9" w:rsidRPr="00E51107" w:rsidRDefault="00757BB9" w:rsidP="00940898">
      <w:pPr>
        <w:pStyle w:val="EMEABodyText"/>
        <w:rPr>
          <w:szCs w:val="22"/>
        </w:rPr>
      </w:pPr>
    </w:p>
    <w:p w14:paraId="07D6D5C7" w14:textId="77777777" w:rsidR="00757BB9" w:rsidRPr="00E51107" w:rsidRDefault="00D54C82" w:rsidP="00940898">
      <w:pPr>
        <w:pStyle w:val="EMEABodyText"/>
        <w:keepNext/>
        <w:rPr>
          <w:i/>
          <w:noProof/>
        </w:rPr>
      </w:pPr>
      <w:r>
        <w:rPr>
          <w:i/>
        </w:rPr>
        <w:t>Endokrynopatie pochodzenia immunologicznego</w:t>
      </w:r>
    </w:p>
    <w:p w14:paraId="72433C31" w14:textId="77777777" w:rsidR="00757BB9" w:rsidRPr="00E51107" w:rsidRDefault="00D54C82" w:rsidP="00940898">
      <w:pPr>
        <w:pStyle w:val="EMEABodyText"/>
      </w:pPr>
      <w:r>
        <w:t>Wśród pacjentów leczonych niwolumabem w skojarzeniu z relatlimabem endokrynopatie wystąpiły u 26% pacjentów.</w:t>
      </w:r>
    </w:p>
    <w:p w14:paraId="5D6B6590" w14:textId="77777777" w:rsidR="00757BB9" w:rsidRPr="00E51107" w:rsidRDefault="00D54C82" w:rsidP="00940898">
      <w:pPr>
        <w:pStyle w:val="EMEABodyText"/>
      </w:pPr>
      <w:r>
        <w:t>Choroby tarczycy, w tym niedoczynność lub nadczynność tarczycy, wystąpiły u 20,8% pacjentów. Nie stwierdzono chorób tarczycy stopnia 3./4. Niewydolność nadnerczy (w tym ostra niewydolność kory nadnerczy) wystąpiła u 4,8% pacjentów. Niewydolność nadnerczy stopnia 3./4. wystąpiła 1,4% pacjentów. Nie stwierdzono niedoczynności przysadki stopnia 3./4. Zapalenie przysadki wystąpiło u 1,1% pacjentów. Częstość występowania zapalenia przysadki stopnia 3./4. wynosiła 0,3%. Cukrzyca (w tym cukrzyca typu 1.) wystąpiła u 0,3% pacjentów. Częstość występowania cukrzycy stopnia 3./4. wynosiła 0,3%.</w:t>
      </w:r>
    </w:p>
    <w:p w14:paraId="4E7D92F9" w14:textId="77777777" w:rsidR="00757BB9" w:rsidRPr="00E51107" w:rsidRDefault="00D54C82" w:rsidP="00940898">
      <w:pPr>
        <w:pStyle w:val="EMEABodyText"/>
      </w:pPr>
      <w:r>
        <w:t>Mediana czasu do wystąpienia tych endokrynopatii wynosiła 13 tygodni (zakres: 1,0</w:t>
      </w:r>
      <w:r>
        <w:noBreakHyphen/>
        <w:t>73,0). Zaburzenia ustąpiły u 27,7% pacjentów. Czas do ich ustąpienia wynosił od 0,4 do 176,0</w:t>
      </w:r>
      <w:r>
        <w:rPr>
          <w:vertAlign w:val="superscript"/>
        </w:rPr>
        <w:t>+</w:t>
      </w:r>
      <w:r>
        <w:t> tygodnia. Endokrynopatie pochodzenia immunologicznego doprowadziły do trwałego przerwania stosowania niwolumabu w skojarzeniu z relatlimabem u 1,1% pacjentów i wymagały zastosowania kortykosteroidów w dużych dawkach (≥ 40 mg prednizonu na dobę lub równoważnej dawki innego leku) u 7,4% pacjentów z endokrynopatiami pochodzenia immunologicznego.</w:t>
      </w:r>
    </w:p>
    <w:p w14:paraId="7F079A36" w14:textId="77777777" w:rsidR="00757BB9" w:rsidRPr="00E51107" w:rsidRDefault="00757BB9" w:rsidP="00940898">
      <w:pPr>
        <w:pStyle w:val="EMEABodyText"/>
        <w:rPr>
          <w:i/>
          <w:noProof/>
          <w:shd w:val="clear" w:color="auto" w:fill="BFBFBF"/>
        </w:rPr>
      </w:pPr>
    </w:p>
    <w:p w14:paraId="23EE67F3" w14:textId="77777777" w:rsidR="00757BB9" w:rsidRPr="00E51107" w:rsidRDefault="00D54C82" w:rsidP="00940898">
      <w:pPr>
        <w:pStyle w:val="EMEABodyText"/>
        <w:keepNext/>
        <w:rPr>
          <w:i/>
        </w:rPr>
      </w:pPr>
      <w:r>
        <w:rPr>
          <w:i/>
        </w:rPr>
        <w:t>Działania niepożądane pochodzenia immunologicznego dotyczące skóry</w:t>
      </w:r>
    </w:p>
    <w:p w14:paraId="737D8E3E" w14:textId="77777777" w:rsidR="00757BB9" w:rsidRPr="00E51107" w:rsidRDefault="00D54C82" w:rsidP="00940898">
      <w:pPr>
        <w:pStyle w:val="EMEABodyText"/>
      </w:pPr>
      <w:r>
        <w:t>U pacjentów leczonych niwolumabem w skojarzeniu z relatlimabem wysypka, w tym świąd i bielactwo wystąpiły u 45,1% pacjentów. Częstość występowania działań niepożądanych stopnia 3./4. wynosiła 1,4%. Mediana czasu do ich wystąpienia wynosiła 8 tygodni (zakres: 0,1</w:t>
      </w:r>
      <w:r>
        <w:noBreakHyphen/>
        <w:t>116,4). Zaburzenia ustąpiły u 47,5% pacjentów. Czas do ich ustąpienia wynosił od 0,1 do 166,9</w:t>
      </w:r>
      <w:r>
        <w:rPr>
          <w:vertAlign w:val="superscript"/>
        </w:rPr>
        <w:t>+</w:t>
      </w:r>
      <w:r>
        <w:t> tygodnia. Działania niepożądane pochodzenia immunologicznego dotyczące skóry doprowadziły do trwałego przerwania stosowania niwolumabu w skojarzeniu z relatlimabem u 0,3% pacjentów i wymagały zastosowania kortykosteroidów w dużych dawkach (≥ 40 mg prednizonu na dobę lub równoważnej dawki innego leku) u 3,8% pacjentów z działaniami niepożądanymi pochodzenia immunologicznego dotyczącymi skóry.</w:t>
      </w:r>
    </w:p>
    <w:p w14:paraId="07F02F2E" w14:textId="77777777" w:rsidR="00757BB9" w:rsidRPr="00E51107" w:rsidRDefault="00757BB9" w:rsidP="00940898">
      <w:pPr>
        <w:pStyle w:val="EMEABodyText"/>
        <w:rPr>
          <w:i/>
          <w:noProof/>
          <w:shd w:val="clear" w:color="auto" w:fill="BFBFBF"/>
        </w:rPr>
      </w:pPr>
    </w:p>
    <w:p w14:paraId="704ED475" w14:textId="77777777" w:rsidR="00757BB9" w:rsidRPr="00E51107" w:rsidRDefault="00D54C82" w:rsidP="00940898">
      <w:pPr>
        <w:pStyle w:val="EMEABodyText"/>
        <w:keepNext/>
        <w:rPr>
          <w:i/>
        </w:rPr>
      </w:pPr>
      <w:r>
        <w:rPr>
          <w:i/>
        </w:rPr>
        <w:t>Zapalenie mięśnia sercowego pochodzenia immunologicznego</w:t>
      </w:r>
    </w:p>
    <w:p w14:paraId="46512109" w14:textId="77777777" w:rsidR="00757BB9" w:rsidRPr="00E51107" w:rsidRDefault="00D54C82" w:rsidP="00940898">
      <w:pPr>
        <w:pStyle w:val="EMEABodyText"/>
      </w:pPr>
      <w:r>
        <w:t>U pacjentów leczonych niwolumabem w skojarzeniu z relatlimabem zapalenie mięśnia sercowego wystąpiło 1,4% pacjentów. Częstość występowania działań niepożądanych stopnia 3./4. wynosiła 0,6%. Mediana czasu do ich wystąpienia wynosiła 4,14 tygodnia (zakres: 2,1/6,3). Zaburzenia ustąpiły u 100% pacjentów, a mediana czasu do ich ustąpienia wynosiła 3 tygodnie (1,9–14,0). Zapalenie mięśnia sercowego doprowadziło do trwałego przerwania stosowania niwolumabu w skojarzeniu z relatlimabem u 1,4% pacjentów i wymagało zastosowania kortykosteroidów w dużych dawkach (≥ 40 mg prednizonu na dobę lub równoważnej dawki innego leku) u 100% pacjentów z zapaleniem mięśnia sercowego pochodzenia immunologicznego.</w:t>
      </w:r>
    </w:p>
    <w:p w14:paraId="0C409742" w14:textId="77777777" w:rsidR="00757BB9" w:rsidRPr="00E51107" w:rsidRDefault="00757BB9" w:rsidP="00940898">
      <w:pPr>
        <w:pStyle w:val="EMEABodyText"/>
        <w:rPr>
          <w:szCs w:val="22"/>
        </w:rPr>
      </w:pPr>
    </w:p>
    <w:p w14:paraId="6D2C53D8" w14:textId="77777777" w:rsidR="00757BB9" w:rsidRPr="00E51107" w:rsidRDefault="00D54C82" w:rsidP="00940898">
      <w:pPr>
        <w:pStyle w:val="EMEABodyText"/>
        <w:keepNext/>
        <w:rPr>
          <w:i/>
        </w:rPr>
      </w:pPr>
      <w:r>
        <w:rPr>
          <w:i/>
        </w:rPr>
        <w:t>Reakcje związane z wlewem</w:t>
      </w:r>
    </w:p>
    <w:p w14:paraId="7147FE33" w14:textId="77777777" w:rsidR="00757BB9" w:rsidRPr="00E51107" w:rsidRDefault="00D54C82" w:rsidP="00940898">
      <w:pPr>
        <w:pStyle w:val="EMEABodyText"/>
        <w:rPr>
          <w:i/>
        </w:rPr>
      </w:pPr>
      <w:r>
        <w:t>U pacjentów leczonych niwolumabem w skojarzeniu z relatlimabem nadwrażliwość/reakcje na wlew wystąpiły u 6,8% pacjentów. Wszystkie przypadki były stopnia 1./2.</w:t>
      </w:r>
    </w:p>
    <w:p w14:paraId="32BF55FC" w14:textId="77777777" w:rsidR="00757BB9" w:rsidRPr="00E51107" w:rsidRDefault="00757BB9" w:rsidP="00940898">
      <w:pPr>
        <w:pStyle w:val="EMEABodyText"/>
        <w:rPr>
          <w:i/>
          <w:u w:val="single"/>
        </w:rPr>
      </w:pPr>
    </w:p>
    <w:p w14:paraId="394D29CD" w14:textId="77777777" w:rsidR="00757BB9" w:rsidRPr="00E51107" w:rsidRDefault="00D54C82" w:rsidP="00940898">
      <w:pPr>
        <w:pStyle w:val="EMEABodyText"/>
        <w:keepNext/>
        <w:rPr>
          <w:i/>
        </w:rPr>
      </w:pPr>
      <w:r>
        <w:rPr>
          <w:i/>
        </w:rPr>
        <w:t>Nieprawidłowości w wynikach badań laboratoryjnych</w:t>
      </w:r>
    </w:p>
    <w:p w14:paraId="40F4510D" w14:textId="77777777" w:rsidR="00757BB9" w:rsidRPr="00E51107" w:rsidRDefault="00D54C82" w:rsidP="00940898">
      <w:pPr>
        <w:pStyle w:val="EMEABodyText"/>
        <w:rPr>
          <w:szCs w:val="22"/>
        </w:rPr>
      </w:pPr>
      <w:r>
        <w:t>U pacjentów leczonych niwolumabem w skojarzeniu z relatlimabem odsetek pacjentów, u których nastąpiła zmiana wyjściowego wyniku badania laboratoryjnego do nieprawidłowości stopnia 3. lub 4., był następujący: 3,6% niedokrwistości; 5,2% limfocytopenii; 0,3% neutropenii; 0,6% zwiększenie aktywności fosfatazy alkalicznej; 2,9% zwiększenie aktywności AspAT; 3,5% zwiększenie aktywności AlAT; 0,3% zwiększenie stężenia bilirubiny całkowitej; 0,9% zwiększenie stężenia kreatyniny; 1,5% hiponatremii; 1,8% hiperkaliemii; 0,3% hipokaliemii; 0,9% hiperkalcemii; 0,6% hipokalcemii; 0,9% hipermagnezemii i 0,6% hipomagnezemii.</w:t>
      </w:r>
    </w:p>
    <w:p w14:paraId="5E6669C5" w14:textId="77777777" w:rsidR="00757BB9" w:rsidRPr="00E51107" w:rsidRDefault="00757BB9" w:rsidP="00940898">
      <w:pPr>
        <w:pStyle w:val="EMEABodyText"/>
        <w:rPr>
          <w:szCs w:val="22"/>
        </w:rPr>
      </w:pPr>
    </w:p>
    <w:p w14:paraId="04C44BF5" w14:textId="77777777" w:rsidR="00757BB9" w:rsidRPr="00E51107" w:rsidRDefault="00D54C82" w:rsidP="00940898">
      <w:pPr>
        <w:pStyle w:val="EMEABodyText"/>
        <w:keepNext/>
        <w:rPr>
          <w:i/>
          <w:szCs w:val="22"/>
        </w:rPr>
      </w:pPr>
      <w:r>
        <w:rPr>
          <w:i/>
        </w:rPr>
        <w:t>Immunogenność</w:t>
      </w:r>
    </w:p>
    <w:p w14:paraId="1629F7E9" w14:textId="77777777" w:rsidR="00757BB9" w:rsidRPr="00E51107" w:rsidRDefault="00D54C82" w:rsidP="00940898">
      <w:pPr>
        <w:pStyle w:val="EMEABodyText"/>
      </w:pPr>
      <w:r>
        <w:t>W badaniu CA224047, spośród pacjentów, u których można było ocenić obecność przeciwciał przeciwko produktowi, częstość występowania związanych z leczeniem przeciwciał przeciwko relatlimabowi i przeciwciał neutralizujących relatlimab w grupie otrzymującej produkt leczniczy Opdualag wynosiła odpowiednio 5,6% (17/301) i 0,3% (1/301). Częstość występowania związanych z leczeniem przeciwciał przeciwko niwolumabowi i przeciwciał neutralizujących niwolumab w grupie otrzymującej produkt leczniczy Opdualag wynosiła odpowiednio 4,0% (12/299) i 0,3% (1/299), czyli była podobna do obserwowanej w grupie otrzymującej niwolumab, odpowiednio 6,7% (19/283) i 0,4% (1/283). Brak dowodów na zmianę PK, skuteczności lub profilu bezpieczeństwa po pojawieniu się przeciwciał przeciwko niwolumabowi lub przeciwko relatlimabowi.</w:t>
      </w:r>
    </w:p>
    <w:p w14:paraId="584C9443" w14:textId="77777777" w:rsidR="00757BB9" w:rsidRPr="00E51107" w:rsidRDefault="00757BB9" w:rsidP="00940898">
      <w:pPr>
        <w:pStyle w:val="EMEABodyText"/>
        <w:rPr>
          <w:szCs w:val="22"/>
        </w:rPr>
      </w:pPr>
    </w:p>
    <w:p w14:paraId="1DE83072" w14:textId="77777777" w:rsidR="00757BB9" w:rsidRPr="00E51107" w:rsidRDefault="00D54C82" w:rsidP="00940898">
      <w:pPr>
        <w:pStyle w:val="EMEABodyText"/>
        <w:keepNext/>
        <w:rPr>
          <w:szCs w:val="22"/>
          <w:u w:val="single"/>
        </w:rPr>
      </w:pPr>
      <w:r>
        <w:rPr>
          <w:u w:val="single"/>
        </w:rPr>
        <w:t>Szczególne populacje</w:t>
      </w:r>
    </w:p>
    <w:p w14:paraId="60AFD1CC" w14:textId="77777777" w:rsidR="00757BB9" w:rsidRPr="00E51107" w:rsidRDefault="00757BB9" w:rsidP="00940898">
      <w:pPr>
        <w:pStyle w:val="EMEABodyText"/>
        <w:keepNext/>
        <w:rPr>
          <w:i/>
          <w:iCs/>
          <w:szCs w:val="22"/>
          <w:u w:val="single"/>
        </w:rPr>
      </w:pPr>
    </w:p>
    <w:p w14:paraId="1EFAAA52" w14:textId="77777777" w:rsidR="00757BB9" w:rsidRPr="00E51107" w:rsidRDefault="00D54C82" w:rsidP="00940898">
      <w:pPr>
        <w:pStyle w:val="EMEABodyText"/>
        <w:keepNext/>
        <w:rPr>
          <w:i/>
          <w:iCs/>
          <w:szCs w:val="22"/>
        </w:rPr>
      </w:pPr>
      <w:r>
        <w:rPr>
          <w:i/>
        </w:rPr>
        <w:t>Pacjenci w podeszłym wieku</w:t>
      </w:r>
    </w:p>
    <w:p w14:paraId="60E7496C" w14:textId="77777777" w:rsidR="00757BB9" w:rsidRPr="00E51107" w:rsidRDefault="00D54C82" w:rsidP="00940898">
      <w:pPr>
        <w:pStyle w:val="BMSBodyText"/>
        <w:spacing w:after="0" w:line="240" w:lineRule="auto"/>
        <w:jc w:val="left"/>
        <w:rPr>
          <w:snapToGrid w:val="0"/>
          <w:color w:val="auto"/>
          <w:sz w:val="22"/>
          <w:szCs w:val="22"/>
        </w:rPr>
      </w:pPr>
      <w:r>
        <w:rPr>
          <w:color w:val="auto"/>
          <w:sz w:val="22"/>
        </w:rPr>
        <w:t>Nie stwierdzono różnic w bezpieczeństwie między pacjentami w podeszłym wieku (≥ 65 lat) i młodszymi (patrz punkt 5.1).</w:t>
      </w:r>
    </w:p>
    <w:p w14:paraId="139367C7" w14:textId="77777777" w:rsidR="00757BB9" w:rsidRPr="00E51107" w:rsidRDefault="00757BB9" w:rsidP="00940898">
      <w:pPr>
        <w:pStyle w:val="EMEABodyText"/>
      </w:pPr>
    </w:p>
    <w:p w14:paraId="42AC96B6" w14:textId="77777777" w:rsidR="00757BB9" w:rsidRPr="00E51107" w:rsidRDefault="00D54C82" w:rsidP="00940898">
      <w:pPr>
        <w:pStyle w:val="EMEABodyText"/>
        <w:keepNext/>
        <w:rPr>
          <w:szCs w:val="22"/>
          <w:u w:val="single"/>
        </w:rPr>
      </w:pPr>
      <w:r>
        <w:rPr>
          <w:u w:val="single"/>
        </w:rPr>
        <w:t>Zgłaszanie podejrzewanych działań niepożądanych</w:t>
      </w:r>
    </w:p>
    <w:p w14:paraId="1BF13851" w14:textId="3E347652" w:rsidR="00757BB9" w:rsidRPr="00E51107" w:rsidRDefault="00D54C82" w:rsidP="00940898">
      <w:pPr>
        <w:pStyle w:val="EMEABodyText"/>
      </w:pPr>
      <w: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035956">
        <w:rPr>
          <w:highlight w:val="lightGray"/>
        </w:rPr>
        <w:t xml:space="preserve">krajowego systemu zgłaszania wymienionego w </w:t>
      </w:r>
      <w:hyperlink r:id="rId12" w:history="1">
        <w:r w:rsidRPr="00035956">
          <w:rPr>
            <w:rStyle w:val="Hyperlink"/>
            <w:highlight w:val="lightGray"/>
          </w:rPr>
          <w:t>załączniku V</w:t>
        </w:r>
      </w:hyperlink>
      <w:r>
        <w:t>.</w:t>
      </w:r>
    </w:p>
    <w:p w14:paraId="7AEC0712" w14:textId="77777777" w:rsidR="00757BB9" w:rsidRPr="00E51107" w:rsidRDefault="00757BB9" w:rsidP="00940898">
      <w:pPr>
        <w:pStyle w:val="EMEABodyText"/>
      </w:pPr>
    </w:p>
    <w:p w14:paraId="2342454D" w14:textId="77777777" w:rsidR="00757BB9" w:rsidRPr="00E51107" w:rsidRDefault="00D54C82" w:rsidP="00E844DD">
      <w:pPr>
        <w:pStyle w:val="EMEAHeading1"/>
        <w:keepLines w:val="0"/>
        <w:tabs>
          <w:tab w:val="left" w:pos="567"/>
        </w:tabs>
        <w:outlineLvl w:val="9"/>
        <w:rPr>
          <w:caps w:val="0"/>
        </w:rPr>
      </w:pPr>
      <w:r>
        <w:rPr>
          <w:caps w:val="0"/>
        </w:rPr>
        <w:t>4.9</w:t>
      </w:r>
      <w:r>
        <w:rPr>
          <w:caps w:val="0"/>
        </w:rPr>
        <w:tab/>
        <w:t>Przedawkowanie</w:t>
      </w:r>
    </w:p>
    <w:p w14:paraId="09771699" w14:textId="77777777" w:rsidR="00757BB9" w:rsidRPr="00E51107" w:rsidRDefault="00757BB9" w:rsidP="00940898">
      <w:pPr>
        <w:pStyle w:val="EMEABodyText"/>
        <w:keepNext/>
        <w:rPr>
          <w:szCs w:val="22"/>
        </w:rPr>
      </w:pPr>
    </w:p>
    <w:p w14:paraId="7B1A7D1F" w14:textId="77777777" w:rsidR="00757BB9" w:rsidRPr="00E51107" w:rsidRDefault="00D54C82" w:rsidP="00940898">
      <w:pPr>
        <w:pStyle w:val="EMEABodyText"/>
        <w:rPr>
          <w:szCs w:val="22"/>
        </w:rPr>
      </w:pPr>
      <w:r>
        <w:t>W przypadku przedawkowania pacjentów należy uważnie monitorować w celu wykrycia objawów przedmiotowych lub podmiotowych działań niepożądanych, a w razie potrzeby należy natychmiast zastosować odpowiednie leczenie objawowe.</w:t>
      </w:r>
    </w:p>
    <w:p w14:paraId="0B01C3CD" w14:textId="77777777" w:rsidR="00757BB9" w:rsidRPr="00E51107" w:rsidRDefault="00757BB9" w:rsidP="00940898">
      <w:pPr>
        <w:pStyle w:val="EMEABodyText"/>
        <w:rPr>
          <w:szCs w:val="22"/>
        </w:rPr>
      </w:pPr>
    </w:p>
    <w:p w14:paraId="1626DAC4" w14:textId="77777777" w:rsidR="00757BB9" w:rsidRPr="00E51107" w:rsidRDefault="00757BB9" w:rsidP="00940898">
      <w:pPr>
        <w:pStyle w:val="EMEABodyText"/>
        <w:rPr>
          <w:szCs w:val="22"/>
        </w:rPr>
      </w:pPr>
    </w:p>
    <w:p w14:paraId="3CBA6A43"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WŁAŚCIWOŚCI FARMAKOLOGICZNE</w:t>
      </w:r>
    </w:p>
    <w:p w14:paraId="01379694" w14:textId="77777777" w:rsidR="00757BB9" w:rsidRPr="00E51107" w:rsidRDefault="00757BB9" w:rsidP="00940898">
      <w:pPr>
        <w:pStyle w:val="EMEABodyText"/>
        <w:keepNext/>
        <w:rPr>
          <w:szCs w:val="22"/>
        </w:rPr>
      </w:pPr>
    </w:p>
    <w:p w14:paraId="2750FAD9" w14:textId="77777777" w:rsidR="00757BB9" w:rsidRPr="00E51107" w:rsidRDefault="00D54C82" w:rsidP="00E844DD">
      <w:pPr>
        <w:pStyle w:val="EMEAHeading1"/>
        <w:keepLines w:val="0"/>
        <w:tabs>
          <w:tab w:val="left" w:pos="567"/>
        </w:tabs>
        <w:outlineLvl w:val="9"/>
        <w:rPr>
          <w:caps w:val="0"/>
        </w:rPr>
      </w:pPr>
      <w:r>
        <w:rPr>
          <w:caps w:val="0"/>
        </w:rPr>
        <w:t>5.1</w:t>
      </w:r>
      <w:r>
        <w:rPr>
          <w:caps w:val="0"/>
        </w:rPr>
        <w:tab/>
        <w:t>Właściwości farmakodynamiczne</w:t>
      </w:r>
    </w:p>
    <w:p w14:paraId="3891C133" w14:textId="77777777" w:rsidR="00757BB9" w:rsidRPr="00E51107" w:rsidRDefault="00757BB9" w:rsidP="00940898">
      <w:pPr>
        <w:pStyle w:val="EMEABodyText"/>
        <w:keepNext/>
        <w:rPr>
          <w:szCs w:val="22"/>
        </w:rPr>
      </w:pPr>
    </w:p>
    <w:p w14:paraId="294F809B" w14:textId="36D78264" w:rsidR="00757BB9" w:rsidRPr="00E51107" w:rsidRDefault="00D54C82" w:rsidP="00940898">
      <w:pPr>
        <w:pStyle w:val="EMEABodyText"/>
        <w:rPr>
          <w:szCs w:val="22"/>
        </w:rPr>
      </w:pPr>
      <w:r>
        <w:t>Grupa farmakoterapeutyczna: Leki przeciwnowotworowe, przeciwciała monoklonalne, kod ATC: L01FY02.</w:t>
      </w:r>
    </w:p>
    <w:p w14:paraId="3C279A20" w14:textId="77777777" w:rsidR="00757BB9" w:rsidRPr="00E51107" w:rsidRDefault="00757BB9" w:rsidP="00940898">
      <w:pPr>
        <w:pStyle w:val="EMEABodyText"/>
        <w:rPr>
          <w:szCs w:val="22"/>
        </w:rPr>
      </w:pPr>
    </w:p>
    <w:p w14:paraId="040D8A42" w14:textId="77777777" w:rsidR="00757BB9" w:rsidRPr="00E51107" w:rsidRDefault="00D54C82" w:rsidP="00940898">
      <w:pPr>
        <w:pStyle w:val="EMEABodyText"/>
        <w:keepNext/>
        <w:rPr>
          <w:szCs w:val="22"/>
          <w:u w:val="single"/>
        </w:rPr>
      </w:pPr>
      <w:r>
        <w:rPr>
          <w:u w:val="single"/>
        </w:rPr>
        <w:t>Mechanizm działania</w:t>
      </w:r>
    </w:p>
    <w:p w14:paraId="3475F214" w14:textId="77777777" w:rsidR="00757BB9" w:rsidRPr="00E51107" w:rsidRDefault="00D54C82" w:rsidP="00940898">
      <w:pPr>
        <w:pStyle w:val="EMEABodyText"/>
      </w:pPr>
      <w:r>
        <w:t>Opdualag jest produktem złożonym (ang. fixed</w:t>
      </w:r>
      <w:r>
        <w:noBreakHyphen/>
        <w:t>dose combination, FDC), składającym się z niwolumabu, inhibitora programowanej śmierci</w:t>
      </w:r>
      <w:r>
        <w:noBreakHyphen/>
        <w:t>1 (anty</w:t>
      </w:r>
      <w:r>
        <w:noBreakHyphen/>
        <w:t>PD</w:t>
      </w:r>
      <w:r>
        <w:noBreakHyphen/>
        <w:t>1) i relatlimabu, inhibitora genu aktywacji limfocytów</w:t>
      </w:r>
      <w:r>
        <w:noBreakHyphen/>
        <w:t>3 (anty</w:t>
      </w:r>
      <w:r>
        <w:noBreakHyphen/>
        <w:t>LAG</w:t>
      </w:r>
      <w:r>
        <w:noBreakHyphen/>
        <w:t>3).</w:t>
      </w:r>
    </w:p>
    <w:p w14:paraId="1FF31BE0" w14:textId="77777777" w:rsidR="00757BB9" w:rsidRPr="00E51107" w:rsidRDefault="00757BB9" w:rsidP="00940898">
      <w:pPr>
        <w:pStyle w:val="EMEABodyText"/>
        <w:rPr>
          <w:szCs w:val="22"/>
        </w:rPr>
      </w:pPr>
    </w:p>
    <w:p w14:paraId="31A5CDA9" w14:textId="77777777" w:rsidR="00757BB9" w:rsidRPr="00E51107" w:rsidRDefault="00D54C82" w:rsidP="00940898">
      <w:pPr>
        <w:pStyle w:val="EMEABodyText"/>
      </w:pPr>
      <w:r>
        <w:t>Wiązanie ligandów PD</w:t>
      </w:r>
      <w:r>
        <w:noBreakHyphen/>
        <w:t>1, PD</w:t>
      </w:r>
      <w:r>
        <w:noBreakHyphen/>
        <w:t>L1 i PD</w:t>
      </w:r>
      <w:r>
        <w:noBreakHyphen/>
        <w:t>L2, z receptorem PD</w:t>
      </w:r>
      <w:r>
        <w:noBreakHyphen/>
        <w:t>1 znajdującym się na limfocytach T, hamuje proliferację limfocytów T i produkcję cytokin. W niektórych nowotworach dochodzi do zwiększenia stężenia ligandów PD</w:t>
      </w:r>
      <w:r>
        <w:noBreakHyphen/>
        <w:t>1, a sygnalizacja za pośrednictwem tego szlaku może przyczynić się do zahamowania aktywnego nadzoru immunologicznego limfocytów T nad nowotworami. Niwolumab jest ludzkim przeciwciałem monoklonalnym IgG4, które wiąże się z receptorem PD</w:t>
      </w:r>
      <w:r>
        <w:noBreakHyphen/>
        <w:t>1, blokuje interakcje z jego ligandami PD</w:t>
      </w:r>
      <w:r>
        <w:noBreakHyphen/>
        <w:t>L1 i PD</w:t>
      </w:r>
      <w:r>
        <w:noBreakHyphen/>
        <w:t>L2 oraz zmniejsza hamowanie odpowiedzi immunologicznej, w tym odpowiedzi immunologicznej przeciwnowotworowej, za pośrednictwem szlaku PD</w:t>
      </w:r>
      <w:r>
        <w:noBreakHyphen/>
        <w:t>1. W mysich syngenicznych modelach nowotworów zablokowanie aktywności receptora PD</w:t>
      </w:r>
      <w:r>
        <w:noBreakHyphen/>
        <w:t>1 powodowało zmniejszenie wzrostu guza.</w:t>
      </w:r>
    </w:p>
    <w:p w14:paraId="25BBE3D0" w14:textId="77777777" w:rsidR="00757BB9" w:rsidRPr="00E51107" w:rsidRDefault="00757BB9" w:rsidP="00940898">
      <w:pPr>
        <w:pStyle w:val="EMEABodyText"/>
      </w:pPr>
    </w:p>
    <w:p w14:paraId="17195F1B" w14:textId="77777777" w:rsidR="00757BB9" w:rsidRPr="00E51107" w:rsidRDefault="00D54C82" w:rsidP="00940898">
      <w:pPr>
        <w:pStyle w:val="EMEABodyText"/>
      </w:pPr>
      <w:r>
        <w:t>Relatlimab jest ludzkim przeciwciałem monoklonalnym IgG4, które wiąże się z receptorem LAG</w:t>
      </w:r>
      <w:r>
        <w:noBreakHyphen/>
        <w:t>3, blokuje jego interakcję z ligandami, w tym z MHC II, i zmniejsza hamowanie odpowiedzi immunologicznej za pośrednictwem szlaku LAG</w:t>
      </w:r>
      <w:r>
        <w:noBreakHyphen/>
        <w:t>3. Antagonizm tego szlaku sprzyja proliferacji limfocytów T i wydzielaniu cytokin.</w:t>
      </w:r>
    </w:p>
    <w:p w14:paraId="5AE6ABA4" w14:textId="77777777" w:rsidR="00757BB9" w:rsidRPr="00E51107" w:rsidRDefault="00757BB9" w:rsidP="00940898">
      <w:pPr>
        <w:pStyle w:val="EMEABodyText"/>
      </w:pPr>
    </w:p>
    <w:p w14:paraId="65010C11" w14:textId="77777777" w:rsidR="00757BB9" w:rsidRPr="00E51107" w:rsidRDefault="00D54C82" w:rsidP="00940898">
      <w:pPr>
        <w:pStyle w:val="EMEABodyText"/>
      </w:pPr>
      <w:r>
        <w:t>Skojarzenie niwolumabu (anty</w:t>
      </w:r>
      <w:r>
        <w:noBreakHyphen/>
        <w:t>PD</w:t>
      </w:r>
      <w:r>
        <w:noBreakHyphen/>
        <w:t>1) i relatlimabu (anty</w:t>
      </w:r>
      <w:r>
        <w:noBreakHyphen/>
        <w:t>LAG</w:t>
      </w:r>
      <w:r>
        <w:noBreakHyphen/>
        <w:t>3) powoduje zwiększoną aktywację limfocytów T w porównaniu z aktywnością każdego z tych przeciwciał osobno. W mysich syngenicznych modelach nowotworów blokada LAG</w:t>
      </w:r>
      <w:r>
        <w:noBreakHyphen/>
        <w:t>3 potęguje przeciwnowotworowe działanie blokady PD</w:t>
      </w:r>
      <w:r>
        <w:noBreakHyphen/>
        <w:t>1, hamując wzrost guza i sprzyjając jego regresji.</w:t>
      </w:r>
    </w:p>
    <w:p w14:paraId="65E0F8DD" w14:textId="77777777" w:rsidR="00757BB9" w:rsidRPr="00E51107" w:rsidRDefault="00757BB9" w:rsidP="00940898">
      <w:pPr>
        <w:pStyle w:val="EMEABodyText"/>
        <w:rPr>
          <w:szCs w:val="22"/>
        </w:rPr>
      </w:pPr>
    </w:p>
    <w:p w14:paraId="33B9F53E" w14:textId="77777777" w:rsidR="00757BB9" w:rsidRPr="00E51107" w:rsidRDefault="00D54C82" w:rsidP="00940898">
      <w:pPr>
        <w:pStyle w:val="EMEABodyText"/>
        <w:keepNext/>
        <w:rPr>
          <w:szCs w:val="22"/>
          <w:u w:val="single"/>
        </w:rPr>
      </w:pPr>
      <w:r>
        <w:rPr>
          <w:u w:val="single"/>
        </w:rPr>
        <w:t>Skuteczność kliniczna i bezpieczeństwo stosowania</w:t>
      </w:r>
    </w:p>
    <w:p w14:paraId="0D7DA46E" w14:textId="77777777" w:rsidR="00757BB9" w:rsidRPr="00E51107" w:rsidRDefault="00757BB9" w:rsidP="00940898">
      <w:pPr>
        <w:pStyle w:val="EMEABodyText"/>
        <w:keepNext/>
      </w:pPr>
    </w:p>
    <w:p w14:paraId="4B5337C2" w14:textId="77777777" w:rsidR="00757BB9" w:rsidRPr="00E51107" w:rsidRDefault="00D54C82" w:rsidP="00940898">
      <w:pPr>
        <w:pStyle w:val="EMEABodyText"/>
        <w:keepNext/>
        <w:rPr>
          <w:i/>
          <w:iCs/>
          <w:szCs w:val="22"/>
        </w:rPr>
      </w:pPr>
      <w:r>
        <w:rPr>
          <w:i/>
        </w:rPr>
        <w:t>Randomizowane badanie fazy 2./3., porównujące niwolumab w skojarzeniu z relatlimabem z niwolumabem u pacjentów z wcześniej nieleczonym przerzutowym lub nieoperacyjnym czerniakiem (CA224047)</w:t>
      </w:r>
    </w:p>
    <w:p w14:paraId="41A07E8C" w14:textId="7DC1A74F" w:rsidR="00757BB9" w:rsidRPr="00E51107" w:rsidRDefault="00D54C82" w:rsidP="00940898">
      <w:pPr>
        <w:pStyle w:val="EMEABodyText"/>
      </w:pPr>
      <w:r>
        <w:t>Bezpieczeństwo i skuteczność niwolumabu w skojarzeniu z relatlimabem stosowanych w leczeniu pacjentów z wcześniej nieleczonym przerzutowym lub nieoperacyjnym czerniakiem oceniano w randomizowanym, prowadzonym metodą podwójnej ślepej próby, badaniu fazy 2./3. (CA224047). Do badania włączono pacjentów w stanie sprawności w skali ECOG 0 lub 1 oraz z potwierdzonym histologicznie czerniakiem w stadium III (nieoperacyjnym) lub IV według klasyfikacji Amerykańskiego Wspólnego Komitetu ds. Raka (AJCC) w wersji 8. Pacjenci mogli być poddani wcześniejszej adiuwantowej lub neoadiuwantowej terapii czerniaka (terapia anty</w:t>
      </w:r>
      <w:r>
        <w:noBreakHyphen/>
        <w:t>PD</w:t>
      </w:r>
      <w:r>
        <w:noBreakHyphen/>
        <w:t>1, anty</w:t>
      </w:r>
      <w:r>
        <w:noBreakHyphen/>
        <w:t>CTLA</w:t>
      </w:r>
      <w:r>
        <w:noBreakHyphen/>
        <w:t>4 lub BRAF</w:t>
      </w:r>
      <w:r>
        <w:noBreakHyphen/>
        <w:t>MEK była dozwolona pod warunkiem, że od ostatniej podanej dawki do daty nawrotu upłynęło co najmniej 6 miesięcy; terapia interferonem była dozwolona pod warunkiem, że ostatnia dawka była podana co najmniej 6 tygodni przed randomizacją). Z badania wykluczono pacjentów z aktywną chorobą autoimmunologiczną, zapaleniem mięśnia sercowego w wywiadzie, podwyższonym stężeniem troponiny &gt; 2 razy GGN lub stanem sprawności w skali ECOG ≥ 2, stanami chorobowymi wymagającymi leczenia układowego kortykosteroidami w umiarkowanych lub dużych dawkach lub immunosupresyjnymi produktami leczniczymi, czerniakiem błony naczyniowej oka oraz aktywnymi lub nieleczonymi przerzutami do mózgu lub opon mózgowych (patrz punkt 4.4).</w:t>
      </w:r>
    </w:p>
    <w:p w14:paraId="64A317D8" w14:textId="77777777" w:rsidR="00757BB9" w:rsidRPr="00E51107" w:rsidRDefault="00757BB9" w:rsidP="00940898">
      <w:pPr>
        <w:pStyle w:val="EMEABodyText"/>
        <w:rPr>
          <w:szCs w:val="22"/>
        </w:rPr>
      </w:pPr>
    </w:p>
    <w:p w14:paraId="2466C5A8" w14:textId="77777777" w:rsidR="00757BB9" w:rsidRPr="00E51107" w:rsidRDefault="00D54C82" w:rsidP="00940898">
      <w:pPr>
        <w:pStyle w:val="EMEABodyText"/>
      </w:pPr>
      <w:r>
        <w:t>Zrandomizowano łącznie 714 pacjentów do leczenia niwolumabem w skojarzeniu z relatlimabem (n = 355) lub niwolumabem (n = 359). Pacjenci w grupie leczenia skojarzonego otrzymywali 480 mg niwolumabu / 160 mg relatlimabu przez 60 minut co 4 tygodnie. Pacjenci w grupie leczonej niwolumabem otrzymywali niwolumab w dawce 480 mg co 4 tygodnie. Randomizację stratyfikowano na podstawie ekspresji PD</w:t>
      </w:r>
      <w:r>
        <w:noBreakHyphen/>
        <w:t>L1 (≥ 1% w porównaniu do &lt; 1) za pomocą testu PD</w:t>
      </w:r>
      <w:r>
        <w:noBreakHyphen/>
        <w:t>L1 IHC 28-8 pharmDx oraz ekspresji LAG</w:t>
      </w:r>
      <w:r>
        <w:noBreakHyphen/>
        <w:t>3 (≥ 1% w porównaniu do &lt; 1) określonej za pomocą zwalidowanego analitycznie testu LAG</w:t>
      </w:r>
      <w:r>
        <w:noBreakHyphen/>
        <w:t>3 IHC, statusu mutacji BRAF V600 i stadium M według systemu klasyfikacji AJCC w wersji 8 (M0/M1any[0] w porównaniu do M1any[1]). Pacjenci byli leczeni do czasu progresji choroby lub wystąpienia niemożliwych do zaakceptowania objawów toksyczności. Oceny guza na podstawie kryteriów oceny odpowiedzi w guzach litych (RECIST) w wersji 1.1 wykonywano 12 tygodni po randomizacji, następnie co 8 tygodni do tygodnia 52., a następnie co 12 tygodni do czasu wystąpienia progresji choroby lub przerwania leczenia, w zależności od tego, które zdarzenie miało miejsce później. Pierwszorzędowym punktem końcowym dotyczącym skuteczności było przeżycie wolne od progresji choroby, określane na podstawie niezależnej analizy centralnej przeprowadzonej w warunkach zaślepienia (ang. Blinded Independent Central Review, BICR). Drugorzędowymi punktami końcowymi dotyczącymi skuteczności były całkowite przeżycie (ang. overall survival, OS) i odsetek odpowiedzi ogółem (ang. overall response rate, ORR) według BICR. Hierarchiczną kolejnością w testach statystycznych było PFS, następnie OS, a potem ORR. Pierwszorzędowe i drugorzędowe punkty końcowe zostały ocenione w populacji zgodnej z zaplanowanym leczeniem (ang. intention to treat, ITT). Nie przeprowadzono formalnego badania ORR, ponieważ formalne porównanie OS nie było istotne statystycznie.</w:t>
      </w:r>
    </w:p>
    <w:p w14:paraId="2218590E" w14:textId="77777777" w:rsidR="00757BB9" w:rsidRPr="00E51107" w:rsidRDefault="00757BB9" w:rsidP="00940898">
      <w:pPr>
        <w:pStyle w:val="EMEABodyText"/>
        <w:rPr>
          <w:noProof/>
          <w:szCs w:val="22"/>
        </w:rPr>
      </w:pPr>
    </w:p>
    <w:p w14:paraId="580377B5" w14:textId="46F56519" w:rsidR="00757BB9" w:rsidRPr="00E51107" w:rsidRDefault="00D54C82" w:rsidP="00940898">
      <w:pPr>
        <w:pStyle w:val="EMEABodyText"/>
      </w:pPr>
      <w:r>
        <w:t>Charakterystyka wyjściowa populacji ITT była odpowiednio zrównoważona pomiędzy obiema grupami. Mediana wieku wynosiła 63 lata (zakres: 20–94 lat), przy czym 47% pacjentów było w wieku ≥ 65 lat, a 19% pacjentów w wieku ≥ 75 lat. Większość pacjentów było rasy białej (97%) i płci męskiej (58%). Wyjściowy stan sprawności w skali ECOG wynosił 0 (67%) lub 1 (33%). U większość pacjentów (92%) występowała choroba w stadium IV według AJCC; u 38,9% pacjentów choroba M1c, u 2,4% pacjentów choroba M1d, 8,7% pacjentów było wcześniej leczonych układowo, u 36% pacjentów wyjściowe stężenie LDH było większe niż GGN w momencie rozpoczęcia badania. U trzydziestu dwóch procent pacjentów występował czerniak z mutacją BRAF; u 75% pacjentów występowała ekspresja LAG</w:t>
      </w:r>
      <w:r>
        <w:noBreakHyphen/>
        <w:t>3 ≥ 1%, a u 41% pacjentów ekspresja PD</w:t>
      </w:r>
      <w:r>
        <w:noBreakHyphen/>
        <w:t>L1 na błonie komórkowej guza ≥ 1%. Wśród pacjentów z mierzalną ekspresją PD</w:t>
      </w:r>
      <w:r>
        <w:noBreakHyphen/>
        <w:t>L1 w komórkach guza rozkład pacjentów w dwóch badanych grupach był zrównoważony. Charakterystyka demograficzna oraz wyjściowy stan zaawansowania choroby u pacjentów z ekspresją PD-L1 &lt; 1% były zasadniczo podobne w grupach leczenia.</w:t>
      </w:r>
    </w:p>
    <w:p w14:paraId="3C42AAF5" w14:textId="77777777" w:rsidR="00757BB9" w:rsidRPr="00E51107" w:rsidRDefault="00757BB9" w:rsidP="00940898">
      <w:pPr>
        <w:pStyle w:val="EMEABodyText"/>
      </w:pPr>
    </w:p>
    <w:p w14:paraId="68D8FAFF" w14:textId="77777777" w:rsidR="00757BB9" w:rsidRPr="00E51107" w:rsidRDefault="00D54C82" w:rsidP="00940898">
      <w:pPr>
        <w:pStyle w:val="EMEABodyText"/>
        <w:rPr>
          <w:bCs/>
        </w:rPr>
      </w:pPr>
      <w:r>
        <w:t>W analizie pierwotnej populacji ITT z medianą okresu obserwacji wynoszącą 13,21 miesiąca (zakres: 0–33,1 miesiąca) zaobserwowano istotną statystycznie poprawę PFS, z medianą PFS wynoszącą 10,12 miesiąca w grupie otrzymującej niwolumab w skojarzeniu z relatlimabem w porównaniu z 4,63 miesiąca w grupie otrzymującej niwolumab (HR = 0,75; 95% CI: 0,62; 0,92; p = 0,0055). W czasie wstępnie określonej końcowej analizy OS w populacji ITT, z medianą okresu obserwacji 19,3 miesiąca, wartość OS nie była istotna statystycznie (HR = 0,80; 95% CI: 0,64; 1,01).</w:t>
      </w:r>
    </w:p>
    <w:p w14:paraId="692D87DC" w14:textId="77777777" w:rsidR="00757BB9" w:rsidRPr="00E51107" w:rsidRDefault="00757BB9" w:rsidP="00940898">
      <w:pPr>
        <w:pStyle w:val="EMEABodyText"/>
      </w:pPr>
    </w:p>
    <w:p w14:paraId="63D8747F" w14:textId="77777777" w:rsidR="00757BB9" w:rsidRPr="00E51107" w:rsidRDefault="00C56CA3" w:rsidP="00940898">
      <w:pPr>
        <w:pStyle w:val="EMEABodyText"/>
        <w:keepNext/>
        <w:rPr>
          <w:i/>
          <w:iCs/>
          <w:u w:val="single"/>
        </w:rPr>
      </w:pPr>
      <w:r>
        <w:rPr>
          <w:i/>
          <w:u w:val="single"/>
        </w:rPr>
        <w:t>Analiza wstępnie określonych podgrup według ekspresji PD-L1 &lt; 1%</w:t>
      </w:r>
    </w:p>
    <w:p w14:paraId="756BB1EC" w14:textId="6700ECFF" w:rsidR="00757BB9" w:rsidRPr="00E51107" w:rsidRDefault="0090757C" w:rsidP="008710E2">
      <w:pPr>
        <w:pStyle w:val="EMEABodyText"/>
      </w:pPr>
      <w:r>
        <w:t>Kluczowe wyniki skuteczności dla podgrupy pacjentów z ekspresją PD-L1 na komórkach guza &lt; 1% na podstawie analizy eksploracyjnej z medianą okresu obserwacji 17,78 miesiąca (zakres: 0,26</w:t>
      </w:r>
      <w:r>
        <w:noBreakHyphen/>
        <w:t>40,64 miesiąca) podsumowano w Tabeli 3.</w:t>
      </w:r>
    </w:p>
    <w:p w14:paraId="22777932" w14:textId="77777777" w:rsidR="00757BB9" w:rsidRPr="00E51107" w:rsidRDefault="00757BB9" w:rsidP="00940898">
      <w:pPr>
        <w:pStyle w:val="EMEABodyText"/>
      </w:pPr>
    </w:p>
    <w:p w14:paraId="5A66DC33" w14:textId="77777777" w:rsidR="0076495E" w:rsidRPr="00E51107" w:rsidRDefault="00D54C82" w:rsidP="00940898">
      <w:pPr>
        <w:pStyle w:val="EMEABodyText"/>
        <w:keepNext/>
        <w:tabs>
          <w:tab w:val="left" w:pos="1418"/>
        </w:tabs>
        <w:ind w:left="1418" w:hanging="1418"/>
        <w:rPr>
          <w:b/>
        </w:rPr>
      </w:pPr>
      <w:r>
        <w:rPr>
          <w:b/>
        </w:rPr>
        <w:t>Tabla 3.:</w:t>
      </w:r>
      <w:r>
        <w:rPr>
          <w:b/>
        </w:rPr>
        <w:tab/>
        <w:t>Wyniki skuteczności u pacjentów z ekspresją PD-L1 na komórkach guza &lt; 1% (CA224047)</w:t>
      </w:r>
    </w:p>
    <w:tbl>
      <w:tblPr>
        <w:tblW w:w="9215" w:type="dxa"/>
        <w:tblLayout w:type="fixed"/>
        <w:tblLook w:val="04A0" w:firstRow="1" w:lastRow="0" w:firstColumn="1" w:lastColumn="0" w:noHBand="0" w:noVBand="1"/>
      </w:tblPr>
      <w:tblGrid>
        <w:gridCol w:w="3686"/>
        <w:gridCol w:w="2764"/>
        <w:gridCol w:w="2765"/>
      </w:tblGrid>
      <w:tr w:rsidR="00E1339A" w:rsidRPr="00E51107" w14:paraId="57FC9E9A" w14:textId="77777777" w:rsidTr="00E1339A">
        <w:trPr>
          <w:cantSplit/>
          <w:tblHeader/>
        </w:trPr>
        <w:tc>
          <w:tcPr>
            <w:tcW w:w="3686" w:type="dxa"/>
            <w:tcBorders>
              <w:top w:val="double" w:sz="4" w:space="0" w:color="auto"/>
              <w:left w:val="nil"/>
              <w:bottom w:val="single" w:sz="4" w:space="0" w:color="auto"/>
              <w:right w:val="nil"/>
            </w:tcBorders>
            <w:shd w:val="clear" w:color="auto" w:fill="auto"/>
          </w:tcPr>
          <w:p w14:paraId="371A6EB7" w14:textId="77777777" w:rsidR="00E1339A" w:rsidRPr="00E51107" w:rsidRDefault="00E1339A" w:rsidP="00940898">
            <w:pPr>
              <w:keepNext/>
              <w:tabs>
                <w:tab w:val="left" w:pos="180"/>
              </w:tabs>
              <w:rPr>
                <w:sz w:val="20"/>
              </w:rPr>
            </w:pPr>
          </w:p>
        </w:tc>
        <w:tc>
          <w:tcPr>
            <w:tcW w:w="2764" w:type="dxa"/>
            <w:tcBorders>
              <w:top w:val="double" w:sz="4" w:space="0" w:color="auto"/>
              <w:left w:val="nil"/>
              <w:bottom w:val="single" w:sz="4" w:space="0" w:color="auto"/>
              <w:right w:val="nil"/>
            </w:tcBorders>
            <w:shd w:val="clear" w:color="auto" w:fill="auto"/>
          </w:tcPr>
          <w:p w14:paraId="7158525E" w14:textId="77777777" w:rsidR="00757BB9" w:rsidRPr="00E51107" w:rsidRDefault="00E1339A" w:rsidP="00940898">
            <w:pPr>
              <w:jc w:val="center"/>
              <w:rPr>
                <w:b/>
                <w:bCs/>
                <w:sz w:val="20"/>
              </w:rPr>
            </w:pPr>
            <w:r>
              <w:rPr>
                <w:b/>
                <w:sz w:val="20"/>
              </w:rPr>
              <w:t>niwolumab + relatlimab</w:t>
            </w:r>
          </w:p>
          <w:p w14:paraId="482F7456" w14:textId="25B6D00D" w:rsidR="00E1339A" w:rsidRPr="00E51107" w:rsidRDefault="00E1339A" w:rsidP="00940898">
            <w:pPr>
              <w:keepNext/>
              <w:jc w:val="center"/>
              <w:rPr>
                <w:b/>
                <w:bCs/>
                <w:sz w:val="20"/>
              </w:rPr>
            </w:pPr>
            <w:r>
              <w:rPr>
                <w:b/>
                <w:sz w:val="20"/>
              </w:rPr>
              <w:t>(n = 209)</w:t>
            </w:r>
          </w:p>
        </w:tc>
        <w:tc>
          <w:tcPr>
            <w:tcW w:w="2765" w:type="dxa"/>
            <w:tcBorders>
              <w:top w:val="double" w:sz="4" w:space="0" w:color="auto"/>
              <w:left w:val="nil"/>
              <w:bottom w:val="single" w:sz="4" w:space="0" w:color="auto"/>
              <w:right w:val="nil"/>
            </w:tcBorders>
            <w:shd w:val="clear" w:color="auto" w:fill="auto"/>
          </w:tcPr>
          <w:p w14:paraId="67D039DB" w14:textId="77777777" w:rsidR="00757BB9" w:rsidRPr="00E51107" w:rsidRDefault="00E1339A" w:rsidP="00940898">
            <w:pPr>
              <w:jc w:val="center"/>
              <w:rPr>
                <w:b/>
                <w:bCs/>
                <w:sz w:val="20"/>
              </w:rPr>
            </w:pPr>
            <w:r>
              <w:rPr>
                <w:b/>
                <w:sz w:val="20"/>
              </w:rPr>
              <w:t>niwolumab</w:t>
            </w:r>
          </w:p>
          <w:p w14:paraId="08E1C2D8" w14:textId="5F62AE93" w:rsidR="00E1339A" w:rsidRPr="00E51107" w:rsidRDefault="00E1339A" w:rsidP="00940898">
            <w:pPr>
              <w:keepNext/>
              <w:jc w:val="center"/>
              <w:rPr>
                <w:b/>
                <w:bCs/>
                <w:sz w:val="20"/>
              </w:rPr>
            </w:pPr>
            <w:r>
              <w:rPr>
                <w:b/>
                <w:sz w:val="20"/>
              </w:rPr>
              <w:t>(n = 212)</w:t>
            </w:r>
          </w:p>
        </w:tc>
      </w:tr>
      <w:tr w:rsidR="00E1339A" w:rsidRPr="00E51107" w14:paraId="2B826826" w14:textId="77777777" w:rsidTr="00E1339A">
        <w:trPr>
          <w:cantSplit/>
          <w:trHeight w:val="261"/>
        </w:trPr>
        <w:tc>
          <w:tcPr>
            <w:tcW w:w="3686" w:type="dxa"/>
            <w:shd w:val="clear" w:color="auto" w:fill="auto"/>
            <w:hideMark/>
          </w:tcPr>
          <w:p w14:paraId="115D5463" w14:textId="77777777" w:rsidR="00E1339A" w:rsidRPr="00E51107" w:rsidRDefault="00E1339A" w:rsidP="007B1C90">
            <w:pPr>
              <w:keepNext/>
              <w:tabs>
                <w:tab w:val="left" w:pos="180"/>
              </w:tabs>
              <w:rPr>
                <w:b/>
                <w:sz w:val="20"/>
              </w:rPr>
            </w:pPr>
            <w:r>
              <w:rPr>
                <w:b/>
                <w:sz w:val="20"/>
              </w:rPr>
              <w:t>Przeżycie bez progresji</w:t>
            </w:r>
          </w:p>
        </w:tc>
        <w:tc>
          <w:tcPr>
            <w:tcW w:w="2764" w:type="dxa"/>
            <w:shd w:val="clear" w:color="auto" w:fill="auto"/>
          </w:tcPr>
          <w:p w14:paraId="447B16A8" w14:textId="77777777" w:rsidR="00E1339A" w:rsidRPr="00E51107" w:rsidRDefault="00E1339A" w:rsidP="007B1C90">
            <w:pPr>
              <w:keepNext/>
              <w:jc w:val="center"/>
              <w:rPr>
                <w:b/>
                <w:sz w:val="20"/>
              </w:rPr>
            </w:pPr>
          </w:p>
        </w:tc>
        <w:tc>
          <w:tcPr>
            <w:tcW w:w="2765" w:type="dxa"/>
            <w:shd w:val="clear" w:color="auto" w:fill="auto"/>
          </w:tcPr>
          <w:p w14:paraId="412109D1" w14:textId="77777777" w:rsidR="00E1339A" w:rsidRPr="00E51107" w:rsidRDefault="00E1339A" w:rsidP="007B1C90">
            <w:pPr>
              <w:keepNext/>
              <w:jc w:val="center"/>
              <w:rPr>
                <w:b/>
                <w:sz w:val="20"/>
              </w:rPr>
            </w:pPr>
          </w:p>
        </w:tc>
      </w:tr>
      <w:tr w:rsidR="00E1339A" w:rsidRPr="00E51107" w14:paraId="3E16881C" w14:textId="77777777" w:rsidTr="00E1339A">
        <w:trPr>
          <w:cantSplit/>
          <w:trHeight w:val="261"/>
        </w:trPr>
        <w:tc>
          <w:tcPr>
            <w:tcW w:w="3686" w:type="dxa"/>
            <w:shd w:val="clear" w:color="auto" w:fill="auto"/>
          </w:tcPr>
          <w:p w14:paraId="44E24FBF" w14:textId="77777777" w:rsidR="00E1339A" w:rsidRPr="00E51107" w:rsidRDefault="00E1339A" w:rsidP="007B1C90">
            <w:pPr>
              <w:keepNext/>
              <w:tabs>
                <w:tab w:val="left" w:pos="180"/>
              </w:tabs>
              <w:ind w:left="187" w:hanging="187"/>
              <w:rPr>
                <w:sz w:val="20"/>
              </w:rPr>
            </w:pPr>
            <w:r>
              <w:rPr>
                <w:sz w:val="20"/>
              </w:rPr>
              <w:tab/>
              <w:t>Współczynnik ryzyka (95% CI)</w:t>
            </w:r>
            <w:r>
              <w:rPr>
                <w:sz w:val="20"/>
                <w:vertAlign w:val="superscript"/>
              </w:rPr>
              <w:t>a</w:t>
            </w:r>
          </w:p>
        </w:tc>
        <w:tc>
          <w:tcPr>
            <w:tcW w:w="5529" w:type="dxa"/>
            <w:gridSpan w:val="2"/>
            <w:shd w:val="clear" w:color="auto" w:fill="auto"/>
          </w:tcPr>
          <w:p w14:paraId="391A3957" w14:textId="77777777" w:rsidR="00E1339A" w:rsidRPr="00E51107" w:rsidRDefault="00E1339A" w:rsidP="007B1C90">
            <w:pPr>
              <w:keepNext/>
              <w:jc w:val="center"/>
              <w:rPr>
                <w:sz w:val="20"/>
              </w:rPr>
            </w:pPr>
            <w:r>
              <w:rPr>
                <w:sz w:val="20"/>
              </w:rPr>
              <w:t>0,68 (0,53; 0,86)</w:t>
            </w:r>
          </w:p>
        </w:tc>
      </w:tr>
      <w:tr w:rsidR="00E1339A" w:rsidRPr="00E51107" w14:paraId="73188A8B" w14:textId="77777777" w:rsidTr="00E1339A">
        <w:trPr>
          <w:cantSplit/>
          <w:trHeight w:val="261"/>
        </w:trPr>
        <w:tc>
          <w:tcPr>
            <w:tcW w:w="3686" w:type="dxa"/>
            <w:shd w:val="clear" w:color="auto" w:fill="auto"/>
          </w:tcPr>
          <w:p w14:paraId="53363C37" w14:textId="2305EACF" w:rsidR="00E1339A" w:rsidRPr="00E51107" w:rsidRDefault="00E1339A" w:rsidP="004D03B3">
            <w:pPr>
              <w:keepNext/>
              <w:tabs>
                <w:tab w:val="left" w:pos="180"/>
              </w:tabs>
              <w:ind w:left="187" w:hanging="187"/>
              <w:rPr>
                <w:sz w:val="20"/>
              </w:rPr>
            </w:pPr>
            <w:r>
              <w:rPr>
                <w:sz w:val="20"/>
              </w:rPr>
              <w:tab/>
              <w:t>Mediana w miesiącach</w:t>
            </w:r>
            <w:r w:rsidR="004D03B3">
              <w:rPr>
                <w:sz w:val="20"/>
              </w:rPr>
              <w:br/>
            </w:r>
            <w:r>
              <w:rPr>
                <w:sz w:val="20"/>
              </w:rPr>
              <w:t>(95% CI)</w:t>
            </w:r>
          </w:p>
        </w:tc>
        <w:tc>
          <w:tcPr>
            <w:tcW w:w="2764" w:type="dxa"/>
            <w:shd w:val="clear" w:color="auto" w:fill="auto"/>
          </w:tcPr>
          <w:p w14:paraId="5D06B94A" w14:textId="77777777" w:rsidR="00757BB9" w:rsidRPr="00E51107" w:rsidRDefault="00E1339A" w:rsidP="007B1C90">
            <w:pPr>
              <w:keepNext/>
              <w:jc w:val="center"/>
              <w:rPr>
                <w:sz w:val="20"/>
              </w:rPr>
            </w:pPr>
            <w:r>
              <w:rPr>
                <w:sz w:val="20"/>
              </w:rPr>
              <w:t>6,7</w:t>
            </w:r>
          </w:p>
          <w:p w14:paraId="3A6546CB" w14:textId="06BEB3DC" w:rsidR="00E1339A" w:rsidRPr="00E51107" w:rsidRDefault="00E1339A" w:rsidP="007B1C90">
            <w:pPr>
              <w:keepNext/>
              <w:jc w:val="center"/>
              <w:rPr>
                <w:b/>
                <w:sz w:val="20"/>
              </w:rPr>
            </w:pPr>
            <w:r>
              <w:rPr>
                <w:sz w:val="20"/>
              </w:rPr>
              <w:t>(4,7; 12,0)</w:t>
            </w:r>
          </w:p>
        </w:tc>
        <w:tc>
          <w:tcPr>
            <w:tcW w:w="2765" w:type="dxa"/>
            <w:shd w:val="clear" w:color="auto" w:fill="auto"/>
          </w:tcPr>
          <w:p w14:paraId="362063EB" w14:textId="77777777" w:rsidR="00757BB9" w:rsidRPr="00E51107" w:rsidRDefault="00E1339A" w:rsidP="007B1C90">
            <w:pPr>
              <w:keepNext/>
              <w:jc w:val="center"/>
              <w:rPr>
                <w:sz w:val="20"/>
              </w:rPr>
            </w:pPr>
            <w:r>
              <w:rPr>
                <w:sz w:val="20"/>
              </w:rPr>
              <w:t>3,0</w:t>
            </w:r>
          </w:p>
          <w:p w14:paraId="3B8832FB" w14:textId="642D3A3F" w:rsidR="00E1339A" w:rsidRPr="00E51107" w:rsidRDefault="00E1339A" w:rsidP="007B1C90">
            <w:pPr>
              <w:keepNext/>
              <w:jc w:val="center"/>
              <w:rPr>
                <w:b/>
                <w:sz w:val="20"/>
              </w:rPr>
            </w:pPr>
            <w:r>
              <w:rPr>
                <w:sz w:val="20"/>
              </w:rPr>
              <w:t>(2,8; 4,5)</w:t>
            </w:r>
          </w:p>
        </w:tc>
      </w:tr>
      <w:tr w:rsidR="00E1339A" w:rsidRPr="00E51107" w14:paraId="2D21021B" w14:textId="77777777" w:rsidTr="00E1339A">
        <w:trPr>
          <w:cantSplit/>
          <w:trHeight w:val="261"/>
        </w:trPr>
        <w:tc>
          <w:tcPr>
            <w:tcW w:w="3686" w:type="dxa"/>
            <w:shd w:val="clear" w:color="auto" w:fill="auto"/>
          </w:tcPr>
          <w:p w14:paraId="0F87DBA7" w14:textId="77777777" w:rsidR="00E1339A" w:rsidRPr="00E51107" w:rsidRDefault="00E1339A" w:rsidP="007950D5">
            <w:pPr>
              <w:tabs>
                <w:tab w:val="left" w:pos="180"/>
              </w:tabs>
              <w:ind w:left="187" w:hanging="187"/>
              <w:rPr>
                <w:sz w:val="20"/>
              </w:rPr>
            </w:pPr>
            <w:r>
              <w:rPr>
                <w:sz w:val="20"/>
              </w:rPr>
              <w:tab/>
              <w:t>Odsetek (95% CI) w 12. miesiącu</w:t>
            </w:r>
          </w:p>
        </w:tc>
        <w:tc>
          <w:tcPr>
            <w:tcW w:w="2764" w:type="dxa"/>
            <w:shd w:val="clear" w:color="auto" w:fill="auto"/>
          </w:tcPr>
          <w:p w14:paraId="369F9BF9" w14:textId="77777777" w:rsidR="00757BB9" w:rsidRPr="00E51107" w:rsidRDefault="00E1339A" w:rsidP="007950D5">
            <w:pPr>
              <w:jc w:val="center"/>
              <w:rPr>
                <w:sz w:val="20"/>
              </w:rPr>
            </w:pPr>
            <w:r>
              <w:rPr>
                <w:sz w:val="20"/>
              </w:rPr>
              <w:t>42,3</w:t>
            </w:r>
          </w:p>
          <w:p w14:paraId="75FED3A0" w14:textId="0F2C6EB4" w:rsidR="00E1339A" w:rsidRPr="00E51107" w:rsidRDefault="00E1339A" w:rsidP="007950D5">
            <w:pPr>
              <w:jc w:val="center"/>
              <w:rPr>
                <w:sz w:val="20"/>
              </w:rPr>
            </w:pPr>
            <w:r>
              <w:rPr>
                <w:sz w:val="20"/>
              </w:rPr>
              <w:t>(35,1; 49,4)</w:t>
            </w:r>
          </w:p>
        </w:tc>
        <w:tc>
          <w:tcPr>
            <w:tcW w:w="2765" w:type="dxa"/>
            <w:shd w:val="clear" w:color="auto" w:fill="auto"/>
          </w:tcPr>
          <w:p w14:paraId="2C2231FE" w14:textId="77777777" w:rsidR="00757BB9" w:rsidRPr="00E51107" w:rsidRDefault="00E1339A" w:rsidP="007950D5">
            <w:pPr>
              <w:jc w:val="center"/>
              <w:rPr>
                <w:sz w:val="20"/>
              </w:rPr>
            </w:pPr>
            <w:r>
              <w:rPr>
                <w:sz w:val="20"/>
              </w:rPr>
              <w:t>26,9</w:t>
            </w:r>
          </w:p>
          <w:p w14:paraId="283FA81C" w14:textId="14160749" w:rsidR="00E1339A" w:rsidRPr="00E51107" w:rsidRDefault="00E1339A" w:rsidP="007950D5">
            <w:pPr>
              <w:jc w:val="center"/>
              <w:rPr>
                <w:sz w:val="20"/>
              </w:rPr>
            </w:pPr>
            <w:r>
              <w:rPr>
                <w:sz w:val="20"/>
              </w:rPr>
              <w:t>(20,9; 33,3)</w:t>
            </w:r>
          </w:p>
        </w:tc>
      </w:tr>
      <w:tr w:rsidR="00E1339A" w:rsidRPr="00E51107" w14:paraId="6119C8F5" w14:textId="77777777" w:rsidTr="00E1339A">
        <w:trPr>
          <w:cantSplit/>
          <w:trHeight w:val="261"/>
        </w:trPr>
        <w:tc>
          <w:tcPr>
            <w:tcW w:w="3686" w:type="dxa"/>
            <w:shd w:val="clear" w:color="auto" w:fill="auto"/>
          </w:tcPr>
          <w:p w14:paraId="665A87AB" w14:textId="77777777" w:rsidR="00E1339A" w:rsidRPr="00E51107" w:rsidRDefault="00E1339A" w:rsidP="007B1C90">
            <w:pPr>
              <w:keepNext/>
              <w:rPr>
                <w:b/>
                <w:bCs/>
                <w:sz w:val="20"/>
              </w:rPr>
            </w:pPr>
            <w:r>
              <w:rPr>
                <w:b/>
                <w:sz w:val="20"/>
              </w:rPr>
              <w:t>Przeżycie całkowite</w:t>
            </w:r>
            <w:r>
              <w:rPr>
                <w:b/>
                <w:sz w:val="20"/>
                <w:vertAlign w:val="superscript"/>
              </w:rPr>
              <w:t>b</w:t>
            </w:r>
          </w:p>
        </w:tc>
        <w:tc>
          <w:tcPr>
            <w:tcW w:w="2764" w:type="dxa"/>
            <w:shd w:val="clear" w:color="auto" w:fill="auto"/>
          </w:tcPr>
          <w:p w14:paraId="3A139E5D" w14:textId="77777777" w:rsidR="00E1339A" w:rsidRPr="00E51107" w:rsidRDefault="00E1339A" w:rsidP="007B1C90">
            <w:pPr>
              <w:keepNext/>
              <w:jc w:val="center"/>
              <w:rPr>
                <w:b/>
                <w:sz w:val="20"/>
              </w:rPr>
            </w:pPr>
          </w:p>
        </w:tc>
        <w:tc>
          <w:tcPr>
            <w:tcW w:w="2765" w:type="dxa"/>
            <w:shd w:val="clear" w:color="auto" w:fill="auto"/>
          </w:tcPr>
          <w:p w14:paraId="1DAF1733" w14:textId="77777777" w:rsidR="00E1339A" w:rsidRPr="00E51107" w:rsidRDefault="00E1339A" w:rsidP="007B1C90">
            <w:pPr>
              <w:keepNext/>
              <w:jc w:val="center"/>
              <w:rPr>
                <w:b/>
                <w:sz w:val="20"/>
              </w:rPr>
            </w:pPr>
          </w:p>
        </w:tc>
      </w:tr>
      <w:tr w:rsidR="00E1339A" w:rsidRPr="00E51107" w14:paraId="2BB14E08" w14:textId="77777777" w:rsidTr="00E1339A">
        <w:trPr>
          <w:cantSplit/>
          <w:trHeight w:val="261"/>
        </w:trPr>
        <w:tc>
          <w:tcPr>
            <w:tcW w:w="3686" w:type="dxa"/>
            <w:shd w:val="clear" w:color="auto" w:fill="auto"/>
          </w:tcPr>
          <w:p w14:paraId="353F3925" w14:textId="77777777" w:rsidR="00E1339A" w:rsidRPr="00E51107" w:rsidRDefault="00E1339A" w:rsidP="007B1C90">
            <w:pPr>
              <w:keepNext/>
              <w:tabs>
                <w:tab w:val="left" w:pos="180"/>
              </w:tabs>
              <w:ind w:left="187" w:hanging="187"/>
              <w:rPr>
                <w:sz w:val="20"/>
              </w:rPr>
            </w:pPr>
            <w:r>
              <w:rPr>
                <w:sz w:val="20"/>
              </w:rPr>
              <w:tab/>
              <w:t>Współczynnik ryzyka (95% CI)</w:t>
            </w:r>
            <w:r>
              <w:rPr>
                <w:sz w:val="20"/>
                <w:vertAlign w:val="superscript"/>
              </w:rPr>
              <w:t>a</w:t>
            </w:r>
          </w:p>
        </w:tc>
        <w:tc>
          <w:tcPr>
            <w:tcW w:w="5529" w:type="dxa"/>
            <w:gridSpan w:val="2"/>
            <w:shd w:val="clear" w:color="auto" w:fill="auto"/>
          </w:tcPr>
          <w:p w14:paraId="5580079F" w14:textId="77777777" w:rsidR="00E1339A" w:rsidRPr="00E51107" w:rsidRDefault="00E1339A" w:rsidP="007B1C90">
            <w:pPr>
              <w:keepNext/>
              <w:jc w:val="center"/>
              <w:rPr>
                <w:sz w:val="20"/>
              </w:rPr>
            </w:pPr>
            <w:r>
              <w:rPr>
                <w:sz w:val="20"/>
              </w:rPr>
              <w:t>0,78 (0,59; 1,04)</w:t>
            </w:r>
          </w:p>
        </w:tc>
      </w:tr>
      <w:tr w:rsidR="00E1339A" w:rsidRPr="00E51107" w14:paraId="7274881E" w14:textId="77777777" w:rsidTr="00E1339A">
        <w:trPr>
          <w:cantSplit/>
          <w:trHeight w:val="261"/>
        </w:trPr>
        <w:tc>
          <w:tcPr>
            <w:tcW w:w="3686" w:type="dxa"/>
            <w:shd w:val="clear" w:color="auto" w:fill="auto"/>
          </w:tcPr>
          <w:p w14:paraId="6A53FC84" w14:textId="54094D32" w:rsidR="00E1339A" w:rsidRPr="00E51107" w:rsidRDefault="00E1339A" w:rsidP="004D03B3">
            <w:pPr>
              <w:keepNext/>
              <w:tabs>
                <w:tab w:val="left" w:pos="180"/>
              </w:tabs>
              <w:ind w:left="187" w:hanging="187"/>
              <w:rPr>
                <w:b/>
                <w:sz w:val="20"/>
              </w:rPr>
            </w:pPr>
            <w:r>
              <w:rPr>
                <w:sz w:val="20"/>
              </w:rPr>
              <w:tab/>
              <w:t>Mediana w miesiącach</w:t>
            </w:r>
            <w:r w:rsidR="004D03B3">
              <w:rPr>
                <w:sz w:val="20"/>
              </w:rPr>
              <w:br/>
            </w:r>
            <w:r>
              <w:rPr>
                <w:sz w:val="20"/>
              </w:rPr>
              <w:t>(95% CI)</w:t>
            </w:r>
          </w:p>
        </w:tc>
        <w:tc>
          <w:tcPr>
            <w:tcW w:w="2764" w:type="dxa"/>
            <w:shd w:val="clear" w:color="auto" w:fill="auto"/>
          </w:tcPr>
          <w:p w14:paraId="0D5C62B6" w14:textId="77777777" w:rsidR="00757BB9" w:rsidRPr="00E51107" w:rsidRDefault="00E1339A" w:rsidP="007B1C90">
            <w:pPr>
              <w:keepNext/>
              <w:jc w:val="center"/>
              <w:rPr>
                <w:sz w:val="20"/>
              </w:rPr>
            </w:pPr>
            <w:r>
              <w:rPr>
                <w:sz w:val="20"/>
              </w:rPr>
              <w:t>NR</w:t>
            </w:r>
          </w:p>
          <w:p w14:paraId="51BA15F5" w14:textId="1631BE40" w:rsidR="00E1339A" w:rsidRPr="00E51107" w:rsidRDefault="00E1339A" w:rsidP="007B1C90">
            <w:pPr>
              <w:keepNext/>
              <w:jc w:val="center"/>
              <w:rPr>
                <w:sz w:val="20"/>
              </w:rPr>
            </w:pPr>
            <w:r>
              <w:rPr>
                <w:sz w:val="20"/>
              </w:rPr>
              <w:t>(27,4; NR)</w:t>
            </w:r>
          </w:p>
        </w:tc>
        <w:tc>
          <w:tcPr>
            <w:tcW w:w="2765" w:type="dxa"/>
            <w:shd w:val="clear" w:color="auto" w:fill="auto"/>
          </w:tcPr>
          <w:p w14:paraId="4836F51C" w14:textId="77777777" w:rsidR="00757BB9" w:rsidRPr="00E51107" w:rsidRDefault="00E1339A" w:rsidP="007B1C90">
            <w:pPr>
              <w:keepNext/>
              <w:jc w:val="center"/>
              <w:rPr>
                <w:sz w:val="20"/>
              </w:rPr>
            </w:pPr>
            <w:r>
              <w:rPr>
                <w:sz w:val="20"/>
              </w:rPr>
              <w:t>27,0</w:t>
            </w:r>
          </w:p>
          <w:p w14:paraId="0F4F5B76" w14:textId="10E54FE6" w:rsidR="00E1339A" w:rsidRPr="00E51107" w:rsidRDefault="00E1339A" w:rsidP="007B1C90">
            <w:pPr>
              <w:keepNext/>
              <w:jc w:val="center"/>
              <w:rPr>
                <w:sz w:val="20"/>
              </w:rPr>
            </w:pPr>
            <w:r>
              <w:rPr>
                <w:sz w:val="20"/>
              </w:rPr>
              <w:t>(17,1; NR)</w:t>
            </w:r>
          </w:p>
        </w:tc>
      </w:tr>
      <w:tr w:rsidR="00E1339A" w:rsidRPr="00E51107" w14:paraId="3133D333" w14:textId="77777777" w:rsidTr="00E1339A">
        <w:trPr>
          <w:cantSplit/>
          <w:trHeight w:val="261"/>
        </w:trPr>
        <w:tc>
          <w:tcPr>
            <w:tcW w:w="3686" w:type="dxa"/>
            <w:shd w:val="clear" w:color="auto" w:fill="auto"/>
          </w:tcPr>
          <w:p w14:paraId="7B96E752" w14:textId="77777777" w:rsidR="00E1339A" w:rsidRPr="00E51107" w:rsidRDefault="00E1339A" w:rsidP="007B1C90">
            <w:pPr>
              <w:keepNext/>
              <w:tabs>
                <w:tab w:val="left" w:pos="180"/>
              </w:tabs>
              <w:ind w:left="187" w:hanging="187"/>
              <w:rPr>
                <w:sz w:val="20"/>
              </w:rPr>
            </w:pPr>
            <w:r>
              <w:rPr>
                <w:sz w:val="20"/>
              </w:rPr>
              <w:tab/>
              <w:t>Odsetek (95% CI) w 12. miesiącu</w:t>
            </w:r>
          </w:p>
        </w:tc>
        <w:tc>
          <w:tcPr>
            <w:tcW w:w="2764" w:type="dxa"/>
            <w:shd w:val="clear" w:color="auto" w:fill="auto"/>
          </w:tcPr>
          <w:p w14:paraId="26FAC8C1" w14:textId="13BC326F" w:rsidR="00757BB9" w:rsidRPr="00E51107" w:rsidRDefault="00E1339A" w:rsidP="007B1C90">
            <w:pPr>
              <w:keepNext/>
              <w:jc w:val="center"/>
              <w:rPr>
                <w:sz w:val="20"/>
              </w:rPr>
            </w:pPr>
            <w:r>
              <w:rPr>
                <w:sz w:val="20"/>
              </w:rPr>
              <w:t>73,9</w:t>
            </w:r>
          </w:p>
          <w:p w14:paraId="012D2FC8" w14:textId="751E5048" w:rsidR="00E1339A" w:rsidRPr="00E51107" w:rsidRDefault="00E1339A" w:rsidP="007B1C90">
            <w:pPr>
              <w:keepNext/>
              <w:jc w:val="center"/>
              <w:rPr>
                <w:sz w:val="20"/>
              </w:rPr>
            </w:pPr>
            <w:r>
              <w:rPr>
                <w:sz w:val="20"/>
              </w:rPr>
              <w:t>(67,4; 79,4)</w:t>
            </w:r>
          </w:p>
        </w:tc>
        <w:tc>
          <w:tcPr>
            <w:tcW w:w="2765" w:type="dxa"/>
            <w:shd w:val="clear" w:color="auto" w:fill="auto"/>
          </w:tcPr>
          <w:p w14:paraId="64DBA3D5" w14:textId="35E78293" w:rsidR="00757BB9" w:rsidRPr="00E51107" w:rsidRDefault="00E1339A" w:rsidP="007B1C90">
            <w:pPr>
              <w:keepNext/>
              <w:jc w:val="center"/>
              <w:rPr>
                <w:sz w:val="20"/>
              </w:rPr>
            </w:pPr>
            <w:r>
              <w:rPr>
                <w:sz w:val="20"/>
              </w:rPr>
              <w:t>67,4</w:t>
            </w:r>
          </w:p>
          <w:p w14:paraId="26840155" w14:textId="5671BFE5" w:rsidR="00E1339A" w:rsidRPr="00E51107" w:rsidRDefault="00E1339A" w:rsidP="007B1C90">
            <w:pPr>
              <w:keepNext/>
              <w:jc w:val="center"/>
              <w:rPr>
                <w:sz w:val="20"/>
              </w:rPr>
            </w:pPr>
            <w:r>
              <w:rPr>
                <w:sz w:val="20"/>
              </w:rPr>
              <w:t>(60,6; 73,3)</w:t>
            </w:r>
          </w:p>
        </w:tc>
      </w:tr>
      <w:tr w:rsidR="00E1339A" w:rsidRPr="00E51107" w14:paraId="4555922E" w14:textId="77777777" w:rsidTr="00E1339A">
        <w:trPr>
          <w:cantSplit/>
          <w:trHeight w:val="261"/>
        </w:trPr>
        <w:tc>
          <w:tcPr>
            <w:tcW w:w="3686" w:type="dxa"/>
            <w:shd w:val="clear" w:color="auto" w:fill="auto"/>
          </w:tcPr>
          <w:p w14:paraId="2C3A23A5" w14:textId="77777777" w:rsidR="00E1339A" w:rsidRPr="00E51107" w:rsidRDefault="00E1339A" w:rsidP="007950D5">
            <w:pPr>
              <w:tabs>
                <w:tab w:val="left" w:pos="180"/>
              </w:tabs>
              <w:ind w:left="187" w:hanging="187"/>
              <w:rPr>
                <w:sz w:val="20"/>
              </w:rPr>
            </w:pPr>
            <w:r>
              <w:rPr>
                <w:sz w:val="20"/>
              </w:rPr>
              <w:tab/>
              <w:t>Odsetek (95% CI) w 24. miesiącu</w:t>
            </w:r>
          </w:p>
        </w:tc>
        <w:tc>
          <w:tcPr>
            <w:tcW w:w="2764" w:type="dxa"/>
            <w:shd w:val="clear" w:color="auto" w:fill="auto"/>
          </w:tcPr>
          <w:p w14:paraId="5B8D4B9B" w14:textId="3EEC8BCE" w:rsidR="00757BB9" w:rsidRPr="00E51107" w:rsidRDefault="00E1339A" w:rsidP="007950D5">
            <w:pPr>
              <w:jc w:val="center"/>
              <w:rPr>
                <w:sz w:val="20"/>
              </w:rPr>
            </w:pPr>
            <w:r>
              <w:rPr>
                <w:sz w:val="20"/>
              </w:rPr>
              <w:t>59,6</w:t>
            </w:r>
          </w:p>
          <w:p w14:paraId="4BE0C631" w14:textId="05C46CC4" w:rsidR="00E1339A" w:rsidRPr="00E51107" w:rsidRDefault="00E1339A" w:rsidP="007950D5">
            <w:pPr>
              <w:jc w:val="center"/>
              <w:rPr>
                <w:sz w:val="20"/>
              </w:rPr>
            </w:pPr>
            <w:r>
              <w:rPr>
                <w:sz w:val="20"/>
              </w:rPr>
              <w:t>(52,2; 66,2)</w:t>
            </w:r>
          </w:p>
        </w:tc>
        <w:tc>
          <w:tcPr>
            <w:tcW w:w="2765" w:type="dxa"/>
            <w:shd w:val="clear" w:color="auto" w:fill="auto"/>
          </w:tcPr>
          <w:p w14:paraId="1AA37B8E" w14:textId="77777777" w:rsidR="00757BB9" w:rsidRPr="00E51107" w:rsidRDefault="00E1339A" w:rsidP="007950D5">
            <w:pPr>
              <w:jc w:val="center"/>
              <w:rPr>
                <w:sz w:val="20"/>
              </w:rPr>
            </w:pPr>
            <w:r>
              <w:rPr>
                <w:sz w:val="20"/>
              </w:rPr>
              <w:t>53,1</w:t>
            </w:r>
          </w:p>
          <w:p w14:paraId="332248F4" w14:textId="00F03810" w:rsidR="00E1339A" w:rsidRPr="00E51107" w:rsidRDefault="00E1339A" w:rsidP="007950D5">
            <w:pPr>
              <w:jc w:val="center"/>
              <w:rPr>
                <w:sz w:val="20"/>
              </w:rPr>
            </w:pPr>
            <w:r>
              <w:rPr>
                <w:sz w:val="20"/>
              </w:rPr>
              <w:t>(45,8; 59,9)</w:t>
            </w:r>
          </w:p>
        </w:tc>
      </w:tr>
      <w:tr w:rsidR="00E1339A" w:rsidRPr="00E51107" w14:paraId="237FE496" w14:textId="77777777" w:rsidTr="00E1339A">
        <w:trPr>
          <w:cantSplit/>
          <w:trHeight w:val="261"/>
        </w:trPr>
        <w:tc>
          <w:tcPr>
            <w:tcW w:w="3686" w:type="dxa"/>
            <w:shd w:val="clear" w:color="auto" w:fill="auto"/>
          </w:tcPr>
          <w:p w14:paraId="7ED5CADF" w14:textId="77777777" w:rsidR="00E1339A" w:rsidRPr="00E51107" w:rsidRDefault="00E1339A" w:rsidP="00940898">
            <w:pPr>
              <w:keepNext/>
              <w:tabs>
                <w:tab w:val="left" w:pos="180"/>
              </w:tabs>
              <w:rPr>
                <w:b/>
                <w:sz w:val="20"/>
              </w:rPr>
            </w:pPr>
            <w:r>
              <w:rPr>
                <w:b/>
                <w:sz w:val="20"/>
              </w:rPr>
              <w:t>Odsetek odpowiedzi ogółem (%)</w:t>
            </w:r>
          </w:p>
        </w:tc>
        <w:tc>
          <w:tcPr>
            <w:tcW w:w="2764" w:type="dxa"/>
            <w:shd w:val="clear" w:color="auto" w:fill="auto"/>
          </w:tcPr>
          <w:p w14:paraId="6AD4B6E2" w14:textId="77777777" w:rsidR="00E1339A" w:rsidRPr="00E51107" w:rsidRDefault="00E1339A" w:rsidP="00940898">
            <w:pPr>
              <w:keepNext/>
              <w:jc w:val="center"/>
              <w:rPr>
                <w:sz w:val="20"/>
              </w:rPr>
            </w:pPr>
            <w:r>
              <w:rPr>
                <w:sz w:val="20"/>
              </w:rPr>
              <w:t>36,4</w:t>
            </w:r>
          </w:p>
        </w:tc>
        <w:tc>
          <w:tcPr>
            <w:tcW w:w="2765" w:type="dxa"/>
            <w:shd w:val="clear" w:color="auto" w:fill="auto"/>
          </w:tcPr>
          <w:p w14:paraId="7D78EF43" w14:textId="77777777" w:rsidR="00E1339A" w:rsidRPr="00E51107" w:rsidRDefault="00E1339A" w:rsidP="00940898">
            <w:pPr>
              <w:keepNext/>
              <w:jc w:val="center"/>
              <w:rPr>
                <w:sz w:val="20"/>
              </w:rPr>
            </w:pPr>
            <w:r>
              <w:rPr>
                <w:sz w:val="20"/>
              </w:rPr>
              <w:t>24,1</w:t>
            </w:r>
          </w:p>
        </w:tc>
      </w:tr>
      <w:tr w:rsidR="00E1339A" w:rsidRPr="00E51107" w14:paraId="7F167F10" w14:textId="77777777" w:rsidTr="00E1339A">
        <w:trPr>
          <w:cantSplit/>
          <w:trHeight w:val="261"/>
        </w:trPr>
        <w:tc>
          <w:tcPr>
            <w:tcW w:w="3686" w:type="dxa"/>
            <w:shd w:val="clear" w:color="auto" w:fill="auto"/>
            <w:hideMark/>
          </w:tcPr>
          <w:p w14:paraId="7C712315" w14:textId="77777777" w:rsidR="00E1339A" w:rsidRPr="00E51107" w:rsidRDefault="00E1339A" w:rsidP="00940898">
            <w:pPr>
              <w:keepNext/>
              <w:tabs>
                <w:tab w:val="left" w:pos="180"/>
              </w:tabs>
              <w:ind w:left="187" w:hanging="187"/>
              <w:rPr>
                <w:sz w:val="20"/>
              </w:rPr>
            </w:pPr>
            <w:r>
              <w:rPr>
                <w:sz w:val="20"/>
              </w:rPr>
              <w:tab/>
              <w:t>(95% CI)</w:t>
            </w:r>
          </w:p>
        </w:tc>
        <w:tc>
          <w:tcPr>
            <w:tcW w:w="2764" w:type="dxa"/>
            <w:shd w:val="clear" w:color="auto" w:fill="auto"/>
          </w:tcPr>
          <w:p w14:paraId="1B5BDF9B" w14:textId="77777777" w:rsidR="00E1339A" w:rsidRPr="00E51107" w:rsidRDefault="00E1339A" w:rsidP="00940898">
            <w:pPr>
              <w:keepNext/>
              <w:jc w:val="center"/>
              <w:rPr>
                <w:sz w:val="20"/>
              </w:rPr>
            </w:pPr>
            <w:r>
              <w:rPr>
                <w:sz w:val="20"/>
              </w:rPr>
              <w:t>(29,8; 43,3)</w:t>
            </w:r>
          </w:p>
        </w:tc>
        <w:tc>
          <w:tcPr>
            <w:tcW w:w="2765" w:type="dxa"/>
            <w:shd w:val="clear" w:color="auto" w:fill="auto"/>
          </w:tcPr>
          <w:p w14:paraId="2E9E0444" w14:textId="77777777" w:rsidR="00E1339A" w:rsidRPr="00E51107" w:rsidRDefault="00E1339A" w:rsidP="00940898">
            <w:pPr>
              <w:keepNext/>
              <w:jc w:val="center"/>
              <w:rPr>
                <w:sz w:val="20"/>
              </w:rPr>
            </w:pPr>
            <w:r>
              <w:rPr>
                <w:sz w:val="20"/>
              </w:rPr>
              <w:t>(18,5; 30,4)</w:t>
            </w:r>
          </w:p>
        </w:tc>
      </w:tr>
      <w:tr w:rsidR="00E1339A" w:rsidRPr="00E51107" w14:paraId="2A27D8A7" w14:textId="77777777" w:rsidTr="00E1339A">
        <w:trPr>
          <w:cantSplit/>
          <w:trHeight w:val="261"/>
        </w:trPr>
        <w:tc>
          <w:tcPr>
            <w:tcW w:w="3686" w:type="dxa"/>
            <w:shd w:val="clear" w:color="auto" w:fill="auto"/>
          </w:tcPr>
          <w:p w14:paraId="1D158B44" w14:textId="77777777" w:rsidR="00E1339A" w:rsidRPr="00E51107" w:rsidRDefault="00E1339A" w:rsidP="00940898">
            <w:pPr>
              <w:keepNext/>
              <w:tabs>
                <w:tab w:val="left" w:pos="180"/>
              </w:tabs>
              <w:ind w:left="187" w:hanging="187"/>
              <w:rPr>
                <w:sz w:val="20"/>
              </w:rPr>
            </w:pPr>
            <w:r>
              <w:rPr>
                <w:sz w:val="20"/>
              </w:rPr>
              <w:tab/>
              <w:t>Odsetek odpowiedzi całkowitej (%)</w:t>
            </w:r>
          </w:p>
        </w:tc>
        <w:tc>
          <w:tcPr>
            <w:tcW w:w="2764" w:type="dxa"/>
            <w:shd w:val="clear" w:color="auto" w:fill="auto"/>
          </w:tcPr>
          <w:p w14:paraId="5E8C6C52" w14:textId="77777777" w:rsidR="00E1339A" w:rsidRPr="00E51107" w:rsidRDefault="00E1339A" w:rsidP="00940898">
            <w:pPr>
              <w:keepNext/>
              <w:jc w:val="center"/>
              <w:rPr>
                <w:sz w:val="20"/>
              </w:rPr>
            </w:pPr>
            <w:r>
              <w:rPr>
                <w:sz w:val="20"/>
              </w:rPr>
              <w:t>25 (12,0)</w:t>
            </w:r>
          </w:p>
        </w:tc>
        <w:tc>
          <w:tcPr>
            <w:tcW w:w="2765" w:type="dxa"/>
            <w:shd w:val="clear" w:color="auto" w:fill="auto"/>
          </w:tcPr>
          <w:p w14:paraId="4C245D9B" w14:textId="77777777" w:rsidR="00E1339A" w:rsidRPr="00E51107" w:rsidRDefault="00E1339A" w:rsidP="00940898">
            <w:pPr>
              <w:keepNext/>
              <w:jc w:val="center"/>
              <w:rPr>
                <w:sz w:val="20"/>
              </w:rPr>
            </w:pPr>
            <w:r>
              <w:rPr>
                <w:sz w:val="20"/>
              </w:rPr>
              <w:t>20 (9,4)</w:t>
            </w:r>
          </w:p>
        </w:tc>
      </w:tr>
      <w:tr w:rsidR="00E1339A" w:rsidRPr="00E51107" w14:paraId="4EE7AA95" w14:textId="77777777" w:rsidTr="00E1339A">
        <w:trPr>
          <w:cantSplit/>
          <w:trHeight w:val="261"/>
        </w:trPr>
        <w:tc>
          <w:tcPr>
            <w:tcW w:w="3686" w:type="dxa"/>
            <w:shd w:val="clear" w:color="auto" w:fill="auto"/>
          </w:tcPr>
          <w:p w14:paraId="55AF543C" w14:textId="77777777" w:rsidR="00E1339A" w:rsidRPr="00E51107" w:rsidRDefault="00E1339A" w:rsidP="00940898">
            <w:pPr>
              <w:keepNext/>
              <w:tabs>
                <w:tab w:val="left" w:pos="180"/>
              </w:tabs>
              <w:ind w:left="187" w:hanging="187"/>
              <w:rPr>
                <w:sz w:val="20"/>
              </w:rPr>
            </w:pPr>
            <w:r>
              <w:rPr>
                <w:sz w:val="20"/>
              </w:rPr>
              <w:tab/>
              <w:t>Odsetek odpowiedzi częściowej (%)</w:t>
            </w:r>
          </w:p>
        </w:tc>
        <w:tc>
          <w:tcPr>
            <w:tcW w:w="2764" w:type="dxa"/>
            <w:shd w:val="clear" w:color="auto" w:fill="auto"/>
          </w:tcPr>
          <w:p w14:paraId="423F6C45" w14:textId="77777777" w:rsidR="00E1339A" w:rsidRPr="00E51107" w:rsidRDefault="00E1339A" w:rsidP="00940898">
            <w:pPr>
              <w:keepNext/>
              <w:jc w:val="center"/>
              <w:rPr>
                <w:sz w:val="20"/>
              </w:rPr>
            </w:pPr>
            <w:r>
              <w:rPr>
                <w:sz w:val="20"/>
              </w:rPr>
              <w:t>51 (24,4)</w:t>
            </w:r>
          </w:p>
        </w:tc>
        <w:tc>
          <w:tcPr>
            <w:tcW w:w="2765" w:type="dxa"/>
            <w:shd w:val="clear" w:color="auto" w:fill="auto"/>
          </w:tcPr>
          <w:p w14:paraId="1629712E" w14:textId="77777777" w:rsidR="00E1339A" w:rsidRPr="00E51107" w:rsidRDefault="00E1339A" w:rsidP="00940898">
            <w:pPr>
              <w:keepNext/>
              <w:jc w:val="center"/>
              <w:rPr>
                <w:sz w:val="20"/>
              </w:rPr>
            </w:pPr>
            <w:r>
              <w:rPr>
                <w:sz w:val="20"/>
              </w:rPr>
              <w:t>31 (14,6)</w:t>
            </w:r>
          </w:p>
        </w:tc>
      </w:tr>
      <w:tr w:rsidR="00E1339A" w:rsidRPr="00E51107" w14:paraId="5A250D74" w14:textId="77777777" w:rsidTr="007950D5">
        <w:trPr>
          <w:cantSplit/>
          <w:trHeight w:val="227"/>
        </w:trPr>
        <w:tc>
          <w:tcPr>
            <w:tcW w:w="3686" w:type="dxa"/>
            <w:shd w:val="clear" w:color="auto" w:fill="auto"/>
          </w:tcPr>
          <w:p w14:paraId="2887EACD" w14:textId="77777777" w:rsidR="00E1339A" w:rsidRPr="00E51107" w:rsidRDefault="00E1339A" w:rsidP="00940898">
            <w:pPr>
              <w:keepNext/>
              <w:tabs>
                <w:tab w:val="left" w:pos="180"/>
              </w:tabs>
              <w:ind w:left="187" w:hanging="187"/>
              <w:rPr>
                <w:sz w:val="20"/>
              </w:rPr>
            </w:pPr>
            <w:r>
              <w:rPr>
                <w:sz w:val="20"/>
              </w:rPr>
              <w:tab/>
              <w:t>Odsetek stabilnej choroby (%)</w:t>
            </w:r>
          </w:p>
        </w:tc>
        <w:tc>
          <w:tcPr>
            <w:tcW w:w="2764" w:type="dxa"/>
            <w:shd w:val="clear" w:color="auto" w:fill="auto"/>
          </w:tcPr>
          <w:p w14:paraId="014777B1" w14:textId="77777777" w:rsidR="00E1339A" w:rsidRPr="00E51107" w:rsidRDefault="00E1339A" w:rsidP="00940898">
            <w:pPr>
              <w:keepNext/>
              <w:jc w:val="center"/>
              <w:rPr>
                <w:sz w:val="20"/>
              </w:rPr>
            </w:pPr>
            <w:r>
              <w:rPr>
                <w:sz w:val="20"/>
              </w:rPr>
              <w:t>41 (19,6)</w:t>
            </w:r>
          </w:p>
        </w:tc>
        <w:tc>
          <w:tcPr>
            <w:tcW w:w="2765" w:type="dxa"/>
            <w:shd w:val="clear" w:color="auto" w:fill="auto"/>
          </w:tcPr>
          <w:p w14:paraId="2DC78423" w14:textId="77777777" w:rsidR="00E1339A" w:rsidRPr="00E51107" w:rsidRDefault="00E1339A" w:rsidP="00940898">
            <w:pPr>
              <w:keepNext/>
              <w:jc w:val="center"/>
              <w:rPr>
                <w:sz w:val="20"/>
              </w:rPr>
            </w:pPr>
            <w:r>
              <w:rPr>
                <w:sz w:val="20"/>
              </w:rPr>
              <w:t>31 (14,6)</w:t>
            </w:r>
          </w:p>
        </w:tc>
      </w:tr>
    </w:tbl>
    <w:p w14:paraId="0BE451EC" w14:textId="77777777" w:rsidR="00757BB9" w:rsidRPr="00E51107" w:rsidRDefault="00D54C82" w:rsidP="00260A6F">
      <w:pPr>
        <w:pStyle w:val="Tablefooter"/>
        <w:keepNext/>
        <w:tabs>
          <w:tab w:val="left" w:pos="567"/>
        </w:tabs>
        <w:ind w:left="567" w:hanging="567"/>
        <w:rPr>
          <w:sz w:val="20"/>
        </w:rPr>
      </w:pPr>
      <w:r>
        <w:rPr>
          <w:sz w:val="20"/>
          <w:vertAlign w:val="superscript"/>
        </w:rPr>
        <w:t>a</w:t>
      </w:r>
      <w:r>
        <w:rPr>
          <w:sz w:val="20"/>
        </w:rPr>
        <w:tab/>
        <w:t>Współczynnik ryzyka według niestratyfikowanego modelu proporcjonalnego hazardu Coxa.</w:t>
      </w:r>
    </w:p>
    <w:p w14:paraId="491E11BC" w14:textId="77777777" w:rsidR="00757BB9" w:rsidRPr="00E51107" w:rsidRDefault="00D54C82" w:rsidP="00260A6F">
      <w:pPr>
        <w:pStyle w:val="Tablefooter"/>
        <w:tabs>
          <w:tab w:val="left" w:pos="567"/>
        </w:tabs>
        <w:ind w:left="567" w:hanging="567"/>
        <w:rPr>
          <w:sz w:val="20"/>
        </w:rPr>
      </w:pPr>
      <w:r>
        <w:rPr>
          <w:sz w:val="20"/>
          <w:vertAlign w:val="superscript"/>
        </w:rPr>
        <w:t>b</w:t>
      </w:r>
      <w:r>
        <w:rPr>
          <w:sz w:val="20"/>
        </w:rPr>
        <w:tab/>
        <w:t>Wyniki dotyczące OS nie są jeszcze kompletne.</w:t>
      </w:r>
    </w:p>
    <w:p w14:paraId="2C490584" w14:textId="77777777" w:rsidR="00757BB9" w:rsidRPr="00E51107" w:rsidRDefault="0047408A" w:rsidP="00940898">
      <w:pPr>
        <w:pStyle w:val="EMEABodyText"/>
        <w:keepNext/>
        <w:rPr>
          <w:sz w:val="20"/>
        </w:rPr>
      </w:pPr>
      <w:r>
        <w:rPr>
          <w:sz w:val="20"/>
        </w:rPr>
        <w:t>Zakres mediany okresu obserwacji: 17,78 miesiąca.</w:t>
      </w:r>
    </w:p>
    <w:p w14:paraId="669F9A6E" w14:textId="486570FC" w:rsidR="00757BB9" w:rsidRPr="00E51107" w:rsidRDefault="00D54C82" w:rsidP="00940898">
      <w:pPr>
        <w:pStyle w:val="Tablefooter"/>
        <w:rPr>
          <w:sz w:val="20"/>
        </w:rPr>
      </w:pPr>
      <w:r>
        <w:rPr>
          <w:sz w:val="20"/>
        </w:rPr>
        <w:t>NR = nie osiągnięta.</w:t>
      </w:r>
    </w:p>
    <w:p w14:paraId="07D25043" w14:textId="77777777" w:rsidR="00757BB9" w:rsidRPr="00E51107" w:rsidRDefault="00757BB9" w:rsidP="00940898">
      <w:pPr>
        <w:pStyle w:val="EMEABodyText"/>
      </w:pPr>
    </w:p>
    <w:p w14:paraId="5207F6FD" w14:textId="77777777" w:rsidR="00757BB9" w:rsidRPr="00E51107" w:rsidRDefault="00B46402" w:rsidP="00940898">
      <w:pPr>
        <w:pStyle w:val="EMEABodyText"/>
      </w:pPr>
      <w:r>
        <w:t>Krzywe Kaplana-Meiera dla PFS i OS u pacjentów z ekspresją PD-L1 na komórkach guza &lt; 1% przedstawiono odpowiednio na Rycinach 1. i 2.</w:t>
      </w:r>
    </w:p>
    <w:p w14:paraId="21926514" w14:textId="77777777" w:rsidR="00757BB9" w:rsidRPr="00E51107" w:rsidRDefault="00757BB9" w:rsidP="00940898">
      <w:pPr>
        <w:pStyle w:val="EMEABodyText"/>
      </w:pPr>
    </w:p>
    <w:p w14:paraId="03D624C1" w14:textId="77777777" w:rsidR="0050413D" w:rsidRPr="00134457" w:rsidRDefault="0050413D" w:rsidP="0050413D">
      <w:pPr>
        <w:pStyle w:val="EMEABodyText"/>
        <w:keepNext/>
        <w:tabs>
          <w:tab w:val="left" w:pos="1418"/>
        </w:tabs>
        <w:ind w:left="1418" w:hanging="1418"/>
        <w:rPr>
          <w:b/>
          <w:bCs/>
        </w:rPr>
      </w:pPr>
      <w:r>
        <w:rPr>
          <w:b/>
        </w:rPr>
        <w:t>Rycina 1.:</w:t>
      </w:r>
      <w:r>
        <w:rPr>
          <w:b/>
        </w:rPr>
        <w:tab/>
        <w:t>Krzywe Kaplana</w:t>
      </w:r>
      <w:r>
        <w:rPr>
          <w:b/>
        </w:rPr>
        <w:noBreakHyphen/>
        <w:t xml:space="preserve">Meiera </w:t>
      </w:r>
      <w:r w:rsidRPr="00A97B89">
        <w:rPr>
          <w:b/>
        </w:rPr>
        <w:t>dla czasu</w:t>
      </w:r>
      <w:r>
        <w:rPr>
          <w:b/>
        </w:rPr>
        <w:t xml:space="preserve"> przeżycia bez progresji u pacjentów z ekspresją PD-L1 </w:t>
      </w:r>
      <w:r w:rsidRPr="00A97B89">
        <w:rPr>
          <w:b/>
        </w:rPr>
        <w:t>na</w:t>
      </w:r>
      <w:r>
        <w:rPr>
          <w:b/>
        </w:rPr>
        <w:t xml:space="preserve"> komórkach guza &lt; 1% (CA224047)</w:t>
      </w:r>
    </w:p>
    <w:p w14:paraId="494CB384" w14:textId="77777777" w:rsidR="0050413D" w:rsidRPr="00134457" w:rsidRDefault="00D12B87" w:rsidP="0050413D">
      <w:pPr>
        <w:pStyle w:val="EMEABodyText"/>
        <w:keepNext/>
        <w:ind w:left="562"/>
        <w:jc w:val="center"/>
      </w:pPr>
      <w:r>
        <w:rPr>
          <w:noProof/>
        </w:rPr>
        <w:pict w14:anchorId="3A5BD0CF">
          <v:shapetype id="_x0000_t202" coordsize="21600,21600" o:spt="202" path="m,l,21600r21600,l21600,xe">
            <v:stroke joinstyle="miter"/>
            <v:path gradientshapeok="t" o:connecttype="rect"/>
          </v:shapetype>
          <v:shape id="Text Box 2" o:spid="_x0000_s2052" type="#_x0000_t202" style="position:absolute;left:0;text-align:left;margin-left:0;margin-top:3.65pt;width:36.8pt;height:36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" stroked="f">
            <v:textbox style="layout-flow:vertical;mso-layout-flow-alt:bottom-to-top">
              <w:txbxContent>
                <w:p w14:paraId="45CA7ACF" w14:textId="77777777" w:rsidR="0050413D" w:rsidRPr="00AF79E5" w:rsidRDefault="0050413D" w:rsidP="0050413D">
                  <w:pPr>
                    <w:pStyle w:val="EMEABodyText"/>
                    <w:jc w:val="center"/>
                  </w:pPr>
                  <w:r>
                    <w:t>Prawdopodobieństwo przeżycia bez progresji zgodnie z oceną BICR</w:t>
                  </w:r>
                </w:p>
              </w:txbxContent>
            </v:textbox>
          </v:shape>
        </w:pict>
      </w:r>
      <w:r w:rsidR="00934A7D">
        <w:rPr>
          <w:noProof/>
          <w:lang w:val="en-US" w:eastAsia="zh-CN"/>
        </w:rPr>
        <w:pict w14:anchorId="6F666200">
          <v:shape id="Picture 8" o:spid="_x0000_i1026" type="#_x0000_t75" style="width:406.15pt;height:380.25pt;visibility:visible;mso-wrap-style:square">
            <v:imagedata r:id="rId13" o:title=""/>
          </v:shape>
        </w:pict>
      </w:r>
    </w:p>
    <w:p w14:paraId="1E8F99A9" w14:textId="77777777" w:rsidR="0050413D" w:rsidRPr="00134457" w:rsidRDefault="0050413D" w:rsidP="0050413D">
      <w:pPr>
        <w:pStyle w:val="EMEABodyText"/>
        <w:keepNext/>
        <w:jc w:val="center"/>
      </w:pPr>
    </w:p>
    <w:p w14:paraId="06069F8C" w14:textId="77777777" w:rsidR="0050413D" w:rsidRPr="00134457" w:rsidRDefault="0050413D" w:rsidP="0050413D">
      <w:pPr>
        <w:pStyle w:val="EMEABodyText"/>
        <w:keepNext/>
        <w:jc w:val="center"/>
      </w:pPr>
      <w:r w:rsidRPr="00DD5BFC">
        <w:t>Przeżycie</w:t>
      </w:r>
      <w:r>
        <w:t xml:space="preserve"> bez progresji zgodnie z oceną BICR (miesiące)</w:t>
      </w:r>
    </w:p>
    <w:p w14:paraId="47236559" w14:textId="77777777" w:rsidR="0050413D" w:rsidRPr="00134457" w:rsidRDefault="0050413D" w:rsidP="0050413D">
      <w:pPr>
        <w:pStyle w:val="EMEABodyText"/>
        <w:keepNext/>
        <w:jc w:val="center"/>
      </w:pPr>
    </w:p>
    <w:p w14:paraId="33F3D69B" w14:textId="77777777" w:rsidR="0050413D" w:rsidRPr="00134457" w:rsidRDefault="0050413D" w:rsidP="0050413D">
      <w:pPr>
        <w:pStyle w:val="EMEABodyText"/>
        <w:keepNext/>
        <w:rPr>
          <w:bCs/>
        </w:rPr>
      </w:pPr>
      <w:r>
        <w:rPr>
          <w:sz w:val="20"/>
        </w:rPr>
        <w:t>Liczba pacjentów zagrożonych wystąpieniem zdarzenia</w:t>
      </w:r>
    </w:p>
    <w:tbl>
      <w:tblPr>
        <w:tblW w:w="8691" w:type="dxa"/>
        <w:tblInd w:w="1316" w:type="dxa"/>
        <w:tblLayout w:type="fixed"/>
        <w:tblCellMar>
          <w:left w:w="28" w:type="dxa"/>
          <w:right w:w="28" w:type="dxa"/>
        </w:tblCellMar>
        <w:tblLook w:val="04A0" w:firstRow="1" w:lastRow="0" w:firstColumn="1" w:lastColumn="0" w:noHBand="0" w:noVBand="1"/>
      </w:tblPr>
      <w:tblGrid>
        <w:gridCol w:w="705"/>
        <w:gridCol w:w="586"/>
        <w:gridCol w:w="594"/>
        <w:gridCol w:w="661"/>
        <w:gridCol w:w="661"/>
        <w:gridCol w:w="529"/>
        <w:gridCol w:w="594"/>
        <w:gridCol w:w="663"/>
        <w:gridCol w:w="594"/>
        <w:gridCol w:w="594"/>
        <w:gridCol w:w="594"/>
        <w:gridCol w:w="661"/>
        <w:gridCol w:w="594"/>
        <w:gridCol w:w="661"/>
      </w:tblGrid>
      <w:tr w:rsidR="0050413D" w:rsidRPr="00134457" w:rsidDel="00F3519B" w14:paraId="4C9981D6" w14:textId="77777777" w:rsidTr="00CA4FF9">
        <w:trPr>
          <w:trHeight w:val="255"/>
        </w:trPr>
        <w:tc>
          <w:tcPr>
            <w:tcW w:w="8691" w:type="dxa"/>
            <w:gridSpan w:val="14"/>
          </w:tcPr>
          <w:p w14:paraId="2C7CD8E5" w14:textId="77777777" w:rsidR="0050413D" w:rsidDel="00F3519B" w:rsidRDefault="0050413D" w:rsidP="00266AF9">
            <w:pPr>
              <w:keepNext/>
              <w:rPr>
                <w:sz w:val="20"/>
              </w:rPr>
            </w:pPr>
            <w:r>
              <w:rPr>
                <w:sz w:val="20"/>
              </w:rPr>
              <w:t>Niwolumab/relatlimab</w:t>
            </w:r>
          </w:p>
        </w:tc>
      </w:tr>
      <w:tr w:rsidR="0050413D" w:rsidRPr="00134457" w:rsidDel="00F3519B" w14:paraId="20F79306" w14:textId="77777777" w:rsidTr="00CA4FF9">
        <w:trPr>
          <w:trHeight w:val="255"/>
        </w:trPr>
        <w:tc>
          <w:tcPr>
            <w:tcW w:w="705" w:type="dxa"/>
          </w:tcPr>
          <w:p w14:paraId="3816D4DF" w14:textId="77777777" w:rsidR="0050413D" w:rsidDel="00F3519B" w:rsidRDefault="0050413D" w:rsidP="00266AF9">
            <w:pPr>
              <w:keepNext/>
              <w:rPr>
                <w:sz w:val="20"/>
              </w:rPr>
            </w:pPr>
            <w:r>
              <w:rPr>
                <w:sz w:val="20"/>
              </w:rPr>
              <w:t>209</w:t>
            </w:r>
          </w:p>
        </w:tc>
        <w:tc>
          <w:tcPr>
            <w:tcW w:w="586" w:type="dxa"/>
            <w:vAlign w:val="center"/>
          </w:tcPr>
          <w:p w14:paraId="5EF13897" w14:textId="77777777" w:rsidR="0050413D" w:rsidDel="00F3519B" w:rsidRDefault="0050413D" w:rsidP="00266AF9">
            <w:pPr>
              <w:keepNext/>
              <w:rPr>
                <w:sz w:val="20"/>
              </w:rPr>
            </w:pPr>
            <w:r>
              <w:rPr>
                <w:sz w:val="20"/>
              </w:rPr>
              <w:t>122</w:t>
            </w:r>
          </w:p>
        </w:tc>
        <w:tc>
          <w:tcPr>
            <w:tcW w:w="594" w:type="dxa"/>
            <w:vAlign w:val="center"/>
          </w:tcPr>
          <w:p w14:paraId="6714E0EE" w14:textId="77777777" w:rsidR="0050413D" w:rsidDel="00F3519B" w:rsidRDefault="0050413D" w:rsidP="00266AF9">
            <w:pPr>
              <w:keepNext/>
              <w:rPr>
                <w:sz w:val="20"/>
              </w:rPr>
            </w:pPr>
            <w:r>
              <w:rPr>
                <w:sz w:val="20"/>
              </w:rPr>
              <w:t>99</w:t>
            </w:r>
          </w:p>
        </w:tc>
        <w:tc>
          <w:tcPr>
            <w:tcW w:w="661" w:type="dxa"/>
            <w:vAlign w:val="center"/>
          </w:tcPr>
          <w:p w14:paraId="2705EFC4" w14:textId="77777777" w:rsidR="0050413D" w:rsidDel="00F3519B" w:rsidRDefault="0050413D" w:rsidP="00266AF9">
            <w:pPr>
              <w:keepNext/>
              <w:rPr>
                <w:sz w:val="20"/>
              </w:rPr>
            </w:pPr>
            <w:r>
              <w:rPr>
                <w:sz w:val="20"/>
              </w:rPr>
              <w:t>80</w:t>
            </w:r>
          </w:p>
        </w:tc>
        <w:tc>
          <w:tcPr>
            <w:tcW w:w="661" w:type="dxa"/>
            <w:vAlign w:val="center"/>
          </w:tcPr>
          <w:p w14:paraId="29CBFBDC" w14:textId="77777777" w:rsidR="0050413D" w:rsidDel="00F3519B" w:rsidRDefault="0050413D" w:rsidP="00266AF9">
            <w:pPr>
              <w:keepNext/>
              <w:rPr>
                <w:sz w:val="20"/>
              </w:rPr>
            </w:pPr>
            <w:r>
              <w:rPr>
                <w:sz w:val="20"/>
              </w:rPr>
              <w:t>65</w:t>
            </w:r>
          </w:p>
        </w:tc>
        <w:tc>
          <w:tcPr>
            <w:tcW w:w="529" w:type="dxa"/>
            <w:vAlign w:val="center"/>
          </w:tcPr>
          <w:p w14:paraId="1189EF9B" w14:textId="77777777" w:rsidR="0050413D" w:rsidDel="00F3519B" w:rsidRDefault="0050413D" w:rsidP="00266AF9">
            <w:pPr>
              <w:keepNext/>
              <w:rPr>
                <w:sz w:val="20"/>
              </w:rPr>
            </w:pPr>
            <w:r>
              <w:rPr>
                <w:sz w:val="20"/>
              </w:rPr>
              <w:t>53</w:t>
            </w:r>
          </w:p>
        </w:tc>
        <w:tc>
          <w:tcPr>
            <w:tcW w:w="594" w:type="dxa"/>
            <w:vAlign w:val="center"/>
          </w:tcPr>
          <w:p w14:paraId="73B9C820" w14:textId="77777777" w:rsidR="0050413D" w:rsidDel="00F3519B" w:rsidRDefault="0050413D" w:rsidP="00266AF9">
            <w:pPr>
              <w:keepNext/>
              <w:rPr>
                <w:sz w:val="20"/>
              </w:rPr>
            </w:pPr>
            <w:r>
              <w:rPr>
                <w:sz w:val="20"/>
              </w:rPr>
              <w:t>44</w:t>
            </w:r>
          </w:p>
        </w:tc>
        <w:tc>
          <w:tcPr>
            <w:tcW w:w="663" w:type="dxa"/>
          </w:tcPr>
          <w:p w14:paraId="393F6405" w14:textId="77777777" w:rsidR="0050413D" w:rsidDel="00F3519B" w:rsidRDefault="0050413D" w:rsidP="00266AF9">
            <w:pPr>
              <w:keepNext/>
              <w:rPr>
                <w:sz w:val="20"/>
              </w:rPr>
            </w:pPr>
            <w:r>
              <w:rPr>
                <w:sz w:val="20"/>
              </w:rPr>
              <w:t>36</w:t>
            </w:r>
          </w:p>
        </w:tc>
        <w:tc>
          <w:tcPr>
            <w:tcW w:w="594" w:type="dxa"/>
          </w:tcPr>
          <w:p w14:paraId="4FECD8F9" w14:textId="77777777" w:rsidR="0050413D" w:rsidDel="00F3519B" w:rsidRDefault="0050413D" w:rsidP="00266AF9">
            <w:pPr>
              <w:keepNext/>
              <w:rPr>
                <w:sz w:val="20"/>
              </w:rPr>
            </w:pPr>
            <w:r>
              <w:rPr>
                <w:sz w:val="20"/>
              </w:rPr>
              <w:t>33</w:t>
            </w:r>
          </w:p>
        </w:tc>
        <w:tc>
          <w:tcPr>
            <w:tcW w:w="594" w:type="dxa"/>
          </w:tcPr>
          <w:p w14:paraId="4C4CBB66" w14:textId="77777777" w:rsidR="0050413D" w:rsidDel="00F3519B" w:rsidRDefault="0050413D" w:rsidP="00266AF9">
            <w:pPr>
              <w:keepNext/>
              <w:rPr>
                <w:sz w:val="20"/>
              </w:rPr>
            </w:pPr>
            <w:r>
              <w:rPr>
                <w:sz w:val="20"/>
              </w:rPr>
              <w:t>30</w:t>
            </w:r>
          </w:p>
        </w:tc>
        <w:tc>
          <w:tcPr>
            <w:tcW w:w="594" w:type="dxa"/>
          </w:tcPr>
          <w:p w14:paraId="36BE03F5" w14:textId="77777777" w:rsidR="0050413D" w:rsidDel="00F3519B" w:rsidRDefault="0050413D" w:rsidP="00266AF9">
            <w:pPr>
              <w:keepNext/>
              <w:rPr>
                <w:sz w:val="20"/>
              </w:rPr>
            </w:pPr>
            <w:r>
              <w:rPr>
                <w:sz w:val="20"/>
              </w:rPr>
              <w:t>27</w:t>
            </w:r>
          </w:p>
        </w:tc>
        <w:tc>
          <w:tcPr>
            <w:tcW w:w="661" w:type="dxa"/>
          </w:tcPr>
          <w:p w14:paraId="32AAA7EB" w14:textId="77777777" w:rsidR="0050413D" w:rsidDel="00F3519B" w:rsidRDefault="0050413D" w:rsidP="00266AF9">
            <w:pPr>
              <w:keepNext/>
              <w:rPr>
                <w:sz w:val="20"/>
              </w:rPr>
            </w:pPr>
            <w:r>
              <w:rPr>
                <w:sz w:val="20"/>
              </w:rPr>
              <w:t>9</w:t>
            </w:r>
          </w:p>
        </w:tc>
        <w:tc>
          <w:tcPr>
            <w:tcW w:w="594" w:type="dxa"/>
          </w:tcPr>
          <w:p w14:paraId="57F8BB03" w14:textId="77777777" w:rsidR="0050413D" w:rsidDel="00F3519B" w:rsidRDefault="0050413D" w:rsidP="00266AF9">
            <w:pPr>
              <w:keepNext/>
              <w:rPr>
                <w:sz w:val="20"/>
              </w:rPr>
            </w:pPr>
            <w:r>
              <w:rPr>
                <w:sz w:val="20"/>
              </w:rPr>
              <w:t>2</w:t>
            </w:r>
          </w:p>
        </w:tc>
        <w:tc>
          <w:tcPr>
            <w:tcW w:w="661" w:type="dxa"/>
          </w:tcPr>
          <w:p w14:paraId="7C2B375B" w14:textId="77777777" w:rsidR="0050413D" w:rsidDel="00F3519B" w:rsidRDefault="0050413D" w:rsidP="00266AF9">
            <w:pPr>
              <w:keepNext/>
              <w:rPr>
                <w:sz w:val="20"/>
              </w:rPr>
            </w:pPr>
            <w:r>
              <w:rPr>
                <w:sz w:val="20"/>
              </w:rPr>
              <w:t>0</w:t>
            </w:r>
          </w:p>
        </w:tc>
      </w:tr>
      <w:tr w:rsidR="0050413D" w:rsidRPr="00134457" w:rsidDel="00F3519B" w14:paraId="4DD51AC0" w14:textId="77777777" w:rsidTr="00CA4FF9">
        <w:trPr>
          <w:trHeight w:val="255"/>
        </w:trPr>
        <w:tc>
          <w:tcPr>
            <w:tcW w:w="8691" w:type="dxa"/>
            <w:gridSpan w:val="14"/>
          </w:tcPr>
          <w:p w14:paraId="54D0157C" w14:textId="77777777" w:rsidR="0050413D" w:rsidDel="00F3519B" w:rsidRDefault="0050413D" w:rsidP="00266AF9">
            <w:pPr>
              <w:keepNext/>
              <w:rPr>
                <w:sz w:val="20"/>
              </w:rPr>
            </w:pPr>
            <w:r>
              <w:rPr>
                <w:sz w:val="20"/>
              </w:rPr>
              <w:t>Niwolumab</w:t>
            </w:r>
          </w:p>
        </w:tc>
      </w:tr>
      <w:tr w:rsidR="0050413D" w:rsidRPr="00134457" w:rsidDel="00F3519B" w14:paraId="1B68A576" w14:textId="77777777" w:rsidTr="00CA4FF9">
        <w:trPr>
          <w:trHeight w:val="255"/>
        </w:trPr>
        <w:tc>
          <w:tcPr>
            <w:tcW w:w="705" w:type="dxa"/>
          </w:tcPr>
          <w:p w14:paraId="03701663" w14:textId="77777777" w:rsidR="0050413D" w:rsidDel="00F3519B" w:rsidRDefault="0050413D" w:rsidP="00266AF9">
            <w:pPr>
              <w:keepNext/>
              <w:rPr>
                <w:sz w:val="20"/>
              </w:rPr>
            </w:pPr>
            <w:r>
              <w:rPr>
                <w:sz w:val="20"/>
              </w:rPr>
              <w:t>212</w:t>
            </w:r>
          </w:p>
        </w:tc>
        <w:tc>
          <w:tcPr>
            <w:tcW w:w="586" w:type="dxa"/>
            <w:vAlign w:val="center"/>
          </w:tcPr>
          <w:p w14:paraId="7E17973F" w14:textId="77777777" w:rsidR="0050413D" w:rsidDel="00F3519B" w:rsidRDefault="0050413D" w:rsidP="00266AF9">
            <w:pPr>
              <w:keepNext/>
              <w:rPr>
                <w:sz w:val="20"/>
              </w:rPr>
            </w:pPr>
            <w:r>
              <w:rPr>
                <w:sz w:val="20"/>
              </w:rPr>
              <w:t>98</w:t>
            </w:r>
          </w:p>
        </w:tc>
        <w:tc>
          <w:tcPr>
            <w:tcW w:w="594" w:type="dxa"/>
            <w:vAlign w:val="center"/>
          </w:tcPr>
          <w:p w14:paraId="6A12506F" w14:textId="77777777" w:rsidR="0050413D" w:rsidDel="00F3519B" w:rsidRDefault="0050413D" w:rsidP="00266AF9">
            <w:pPr>
              <w:keepNext/>
              <w:rPr>
                <w:sz w:val="20"/>
              </w:rPr>
            </w:pPr>
            <w:r>
              <w:rPr>
                <w:sz w:val="20"/>
              </w:rPr>
              <w:t>71</w:t>
            </w:r>
          </w:p>
        </w:tc>
        <w:tc>
          <w:tcPr>
            <w:tcW w:w="661" w:type="dxa"/>
            <w:vAlign w:val="center"/>
          </w:tcPr>
          <w:p w14:paraId="5BA4989A" w14:textId="77777777" w:rsidR="0050413D" w:rsidDel="00F3519B" w:rsidRDefault="0050413D" w:rsidP="00266AF9">
            <w:pPr>
              <w:keepNext/>
              <w:rPr>
                <w:sz w:val="20"/>
              </w:rPr>
            </w:pPr>
            <w:r>
              <w:rPr>
                <w:sz w:val="20"/>
              </w:rPr>
              <w:t>57</w:t>
            </w:r>
          </w:p>
        </w:tc>
        <w:tc>
          <w:tcPr>
            <w:tcW w:w="661" w:type="dxa"/>
            <w:vAlign w:val="center"/>
          </w:tcPr>
          <w:p w14:paraId="547F2376" w14:textId="77777777" w:rsidR="0050413D" w:rsidDel="00F3519B" w:rsidRDefault="0050413D" w:rsidP="00266AF9">
            <w:pPr>
              <w:keepNext/>
              <w:rPr>
                <w:sz w:val="20"/>
              </w:rPr>
            </w:pPr>
            <w:r>
              <w:rPr>
                <w:sz w:val="20"/>
              </w:rPr>
              <w:t>41</w:t>
            </w:r>
          </w:p>
        </w:tc>
        <w:tc>
          <w:tcPr>
            <w:tcW w:w="529" w:type="dxa"/>
            <w:vAlign w:val="center"/>
          </w:tcPr>
          <w:p w14:paraId="2C8045B4" w14:textId="77777777" w:rsidR="0050413D" w:rsidDel="00F3519B" w:rsidRDefault="0050413D" w:rsidP="00266AF9">
            <w:pPr>
              <w:keepNext/>
              <w:rPr>
                <w:sz w:val="20"/>
              </w:rPr>
            </w:pPr>
            <w:r>
              <w:rPr>
                <w:sz w:val="20"/>
              </w:rPr>
              <w:t>34</w:t>
            </w:r>
          </w:p>
        </w:tc>
        <w:tc>
          <w:tcPr>
            <w:tcW w:w="594" w:type="dxa"/>
            <w:vAlign w:val="center"/>
          </w:tcPr>
          <w:p w14:paraId="4FFECA14" w14:textId="77777777" w:rsidR="0050413D" w:rsidDel="00F3519B" w:rsidRDefault="0050413D" w:rsidP="00266AF9">
            <w:pPr>
              <w:keepNext/>
              <w:rPr>
                <w:sz w:val="20"/>
              </w:rPr>
            </w:pPr>
            <w:r>
              <w:rPr>
                <w:sz w:val="20"/>
              </w:rPr>
              <w:t>27</w:t>
            </w:r>
          </w:p>
        </w:tc>
        <w:tc>
          <w:tcPr>
            <w:tcW w:w="663" w:type="dxa"/>
          </w:tcPr>
          <w:p w14:paraId="7C9B4A3D" w14:textId="77777777" w:rsidR="0050413D" w:rsidDel="00F3519B" w:rsidRDefault="0050413D" w:rsidP="00266AF9">
            <w:pPr>
              <w:keepNext/>
              <w:rPr>
                <w:sz w:val="20"/>
              </w:rPr>
            </w:pPr>
            <w:r>
              <w:rPr>
                <w:sz w:val="20"/>
              </w:rPr>
              <w:t>24</w:t>
            </w:r>
          </w:p>
        </w:tc>
        <w:tc>
          <w:tcPr>
            <w:tcW w:w="594" w:type="dxa"/>
          </w:tcPr>
          <w:p w14:paraId="6C7BF25B" w14:textId="77777777" w:rsidR="0050413D" w:rsidDel="00F3519B" w:rsidRDefault="0050413D" w:rsidP="00266AF9">
            <w:pPr>
              <w:keepNext/>
              <w:rPr>
                <w:sz w:val="20"/>
              </w:rPr>
            </w:pPr>
            <w:r>
              <w:rPr>
                <w:sz w:val="20"/>
              </w:rPr>
              <w:t>22</w:t>
            </w:r>
          </w:p>
        </w:tc>
        <w:tc>
          <w:tcPr>
            <w:tcW w:w="594" w:type="dxa"/>
          </w:tcPr>
          <w:p w14:paraId="6A0D71FC" w14:textId="77777777" w:rsidR="0050413D" w:rsidDel="00F3519B" w:rsidRDefault="0050413D" w:rsidP="00266AF9">
            <w:pPr>
              <w:keepNext/>
              <w:rPr>
                <w:sz w:val="20"/>
              </w:rPr>
            </w:pPr>
            <w:r>
              <w:rPr>
                <w:sz w:val="20"/>
              </w:rPr>
              <w:t>20</w:t>
            </w:r>
          </w:p>
        </w:tc>
        <w:tc>
          <w:tcPr>
            <w:tcW w:w="594" w:type="dxa"/>
          </w:tcPr>
          <w:p w14:paraId="20DAC42A" w14:textId="77777777" w:rsidR="0050413D" w:rsidDel="00F3519B" w:rsidRDefault="0050413D" w:rsidP="00266AF9">
            <w:pPr>
              <w:keepNext/>
              <w:rPr>
                <w:sz w:val="20"/>
              </w:rPr>
            </w:pPr>
            <w:r>
              <w:rPr>
                <w:sz w:val="20"/>
              </w:rPr>
              <w:t>14</w:t>
            </w:r>
          </w:p>
        </w:tc>
        <w:tc>
          <w:tcPr>
            <w:tcW w:w="661" w:type="dxa"/>
          </w:tcPr>
          <w:p w14:paraId="03A43D27" w14:textId="77777777" w:rsidR="0050413D" w:rsidDel="00F3519B" w:rsidRDefault="0050413D" w:rsidP="00266AF9">
            <w:pPr>
              <w:keepNext/>
              <w:rPr>
                <w:sz w:val="20"/>
              </w:rPr>
            </w:pPr>
            <w:r>
              <w:rPr>
                <w:sz w:val="20"/>
              </w:rPr>
              <w:t>8</w:t>
            </w:r>
          </w:p>
        </w:tc>
        <w:tc>
          <w:tcPr>
            <w:tcW w:w="594" w:type="dxa"/>
          </w:tcPr>
          <w:p w14:paraId="4ECAB5FE" w14:textId="77777777" w:rsidR="0050413D" w:rsidDel="00F3519B" w:rsidRDefault="0050413D" w:rsidP="00266AF9">
            <w:pPr>
              <w:keepNext/>
              <w:rPr>
                <w:sz w:val="20"/>
              </w:rPr>
            </w:pPr>
            <w:r>
              <w:rPr>
                <w:sz w:val="20"/>
              </w:rPr>
              <w:t>2</w:t>
            </w:r>
          </w:p>
        </w:tc>
        <w:tc>
          <w:tcPr>
            <w:tcW w:w="661" w:type="dxa"/>
          </w:tcPr>
          <w:p w14:paraId="51B4AD49" w14:textId="77777777" w:rsidR="0050413D" w:rsidDel="00F3519B" w:rsidRDefault="0050413D" w:rsidP="00266AF9">
            <w:pPr>
              <w:keepNext/>
              <w:rPr>
                <w:sz w:val="20"/>
              </w:rPr>
            </w:pPr>
            <w:r>
              <w:rPr>
                <w:sz w:val="20"/>
              </w:rPr>
              <w:t>0</w:t>
            </w:r>
          </w:p>
        </w:tc>
      </w:tr>
    </w:tbl>
    <w:p w14:paraId="18A04E7A" w14:textId="77777777" w:rsidR="0050413D" w:rsidRPr="00134457" w:rsidRDefault="0050413D" w:rsidP="0050413D">
      <w:pPr>
        <w:pStyle w:val="EMEABodyText"/>
        <w:keepNext/>
        <w:jc w:val="center"/>
      </w:pPr>
    </w:p>
    <w:tbl>
      <w:tblPr>
        <w:tblW w:w="0" w:type="auto"/>
        <w:tblInd w:w="206" w:type="dxa"/>
        <w:tblLook w:val="04A0" w:firstRow="1" w:lastRow="0" w:firstColumn="1" w:lastColumn="0" w:noHBand="0" w:noVBand="1"/>
      </w:tblPr>
      <w:tblGrid>
        <w:gridCol w:w="1045"/>
        <w:gridCol w:w="7820"/>
      </w:tblGrid>
      <w:tr w:rsidR="0050413D" w:rsidRPr="00134457" w14:paraId="0D933F24" w14:textId="77777777" w:rsidTr="00CA4FF9">
        <w:tc>
          <w:tcPr>
            <w:tcW w:w="1045" w:type="dxa"/>
            <w:shd w:val="clear" w:color="auto" w:fill="auto"/>
          </w:tcPr>
          <w:p w14:paraId="58EF510C" w14:textId="77777777" w:rsidR="0050413D" w:rsidRPr="00266AF9" w:rsidRDefault="0050413D" w:rsidP="00CA4FF9">
            <w:pPr>
              <w:pStyle w:val="Style10"/>
              <w:keepNext/>
            </w:pPr>
            <w:r w:rsidRPr="00266AF9">
              <w:noBreakHyphen/>
            </w:r>
            <w:r w:rsidRPr="00266AF9">
              <w:noBreakHyphen/>
            </w:r>
            <w:r w:rsidRPr="00266AF9">
              <w:noBreakHyphen/>
            </w:r>
            <w:r w:rsidRPr="00266AF9">
              <w:noBreakHyphen/>
            </w:r>
            <w:r w:rsidRPr="00266AF9">
              <w:rPr>
                <w:rFonts w:ascii="Wingdings" w:hAnsi="Wingdings"/>
              </w:rPr>
              <w:sym w:font="Wingdings" w:char="F0A6"/>
            </w:r>
            <w:r w:rsidRPr="00266AF9">
              <w:noBreakHyphen/>
            </w:r>
            <w:r w:rsidRPr="00266AF9">
              <w:noBreakHyphen/>
            </w:r>
            <w:r w:rsidRPr="00266AF9">
              <w:noBreakHyphen/>
            </w:r>
            <w:r w:rsidRPr="00266AF9">
              <w:noBreakHyphen/>
            </w:r>
          </w:p>
        </w:tc>
        <w:tc>
          <w:tcPr>
            <w:tcW w:w="7820" w:type="dxa"/>
            <w:shd w:val="clear" w:color="auto" w:fill="auto"/>
          </w:tcPr>
          <w:p w14:paraId="70051212" w14:textId="77777777" w:rsidR="0050413D" w:rsidRPr="00134457" w:rsidRDefault="0050413D" w:rsidP="00CA4FF9">
            <w:pPr>
              <w:pStyle w:val="EMEABodyText"/>
              <w:keepNext/>
              <w:rPr>
                <w:rFonts w:eastAsia="MS Mincho"/>
                <w:noProof/>
                <w:sz w:val="20"/>
              </w:rPr>
            </w:pPr>
            <w:r>
              <w:rPr>
                <w:sz w:val="20"/>
              </w:rPr>
              <w:t>Niwolumab/relatlimab (zdarzenia: 124/209); mediana (95% CI): 6,67 miesiąca (4,67; 11,99)</w:t>
            </w:r>
          </w:p>
        </w:tc>
      </w:tr>
      <w:tr w:rsidR="0050413D" w:rsidRPr="00134457" w14:paraId="71EC4BB0" w14:textId="77777777" w:rsidTr="00CA4FF9">
        <w:tc>
          <w:tcPr>
            <w:tcW w:w="1045" w:type="dxa"/>
            <w:shd w:val="clear" w:color="auto" w:fill="auto"/>
          </w:tcPr>
          <w:p w14:paraId="64EA12A1" w14:textId="77777777" w:rsidR="0050413D" w:rsidRPr="00266AF9" w:rsidRDefault="0050413D" w:rsidP="00CA4FF9">
            <w:pPr>
              <w:pStyle w:val="Style10"/>
              <w:keepNext/>
            </w:pPr>
            <w:r w:rsidRPr="00266AF9">
              <w:noBreakHyphen/>
              <w:t xml:space="preserve"> </w:t>
            </w:r>
            <w:r w:rsidRPr="00266AF9">
              <w:noBreakHyphen/>
              <w:t xml:space="preserve"> </w:t>
            </w:r>
            <w:r w:rsidRPr="00266AF9">
              <w:noBreakHyphen/>
            </w:r>
            <w:r w:rsidRPr="00266AF9">
              <w:rPr>
                <w:sz w:val="18"/>
              </w:rPr>
              <w:sym w:font="Wingdings 2" w:char="F0DA"/>
            </w:r>
            <w:r w:rsidRPr="00266AF9">
              <w:noBreakHyphen/>
              <w:t xml:space="preserve"> </w:t>
            </w:r>
            <w:r w:rsidRPr="00266AF9">
              <w:noBreakHyphen/>
              <w:t xml:space="preserve"> </w:t>
            </w:r>
            <w:r w:rsidRPr="00266AF9">
              <w:noBreakHyphen/>
            </w:r>
          </w:p>
        </w:tc>
        <w:tc>
          <w:tcPr>
            <w:tcW w:w="7820" w:type="dxa"/>
            <w:shd w:val="clear" w:color="auto" w:fill="auto"/>
          </w:tcPr>
          <w:p w14:paraId="02D9A06E" w14:textId="77777777" w:rsidR="0050413D" w:rsidRPr="00134457" w:rsidRDefault="0050413D" w:rsidP="00CA4FF9">
            <w:pPr>
              <w:pStyle w:val="EMEABodyText"/>
              <w:keepNext/>
              <w:rPr>
                <w:rFonts w:eastAsia="MS Mincho"/>
                <w:noProof/>
                <w:sz w:val="20"/>
              </w:rPr>
            </w:pPr>
            <w:r>
              <w:rPr>
                <w:sz w:val="20"/>
              </w:rPr>
              <w:t>Niwolumab (zdarzenia: 155/212), mediana (95% CI): 2,96 miesiąca (2,79; 4,50)</w:t>
            </w:r>
          </w:p>
        </w:tc>
      </w:tr>
    </w:tbl>
    <w:p w14:paraId="112093D5" w14:textId="77777777" w:rsidR="0050413D" w:rsidRDefault="0050413D" w:rsidP="0050413D">
      <w:pPr>
        <w:pStyle w:val="EMEABodyText"/>
      </w:pPr>
    </w:p>
    <w:p w14:paraId="69858CAE" w14:textId="2585B12A" w:rsidR="00757BB9" w:rsidRPr="00E51107" w:rsidRDefault="00D12B87" w:rsidP="00940898">
      <w:pPr>
        <w:pStyle w:val="EMEABodyText"/>
        <w:keepNext/>
        <w:tabs>
          <w:tab w:val="left" w:pos="1418"/>
        </w:tabs>
        <w:ind w:left="1418" w:hanging="1418"/>
        <w:rPr>
          <w:b/>
          <w:bCs/>
          <w:szCs w:val="22"/>
        </w:rPr>
      </w:pPr>
      <w:r>
        <w:rPr>
          <w:noProof/>
        </w:rPr>
        <w:pict w14:anchorId="6A6B5894">
          <v:shape id="Text Box 5" o:spid="_x0000_s2050" type="#_x0000_t202" style="position:absolute;left:0;text-align:left;margin-left:2.25pt;margin-top:21.35pt;width:17.85pt;height:2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" filled="f" stroked="f">
            <v:textbox style="layout-flow:vertical;mso-layout-flow-alt:bottom-to-top" inset="0,0,0,0">
              <w:txbxContent>
                <w:p w14:paraId="730271B3" w14:textId="77777777" w:rsidR="00B46402" w:rsidRPr="00B31449" w:rsidRDefault="00682046" w:rsidP="00B46402">
                  <w:pPr>
                    <w:pStyle w:val="EMEABodyText"/>
                    <w:jc w:val="center"/>
                    <w:rPr>
                      <w:sz w:val="20"/>
                    </w:rPr>
                  </w:pPr>
                  <w:r>
                    <w:rPr>
                      <w:sz w:val="20"/>
                    </w:rPr>
                    <w:t>Prawdopodobieństwo przeżycia całkowitego</w:t>
                  </w:r>
                </w:p>
              </w:txbxContent>
            </v:textbox>
          </v:shape>
        </w:pict>
      </w:r>
      <w:r w:rsidR="005158A5">
        <w:rPr>
          <w:b/>
        </w:rPr>
        <w:t>Rycina 2.:</w:t>
      </w:r>
      <w:r w:rsidR="005158A5">
        <w:rPr>
          <w:b/>
        </w:rPr>
        <w:tab/>
        <w:t>Krzywe Kaplana</w:t>
      </w:r>
      <w:r w:rsidR="005158A5">
        <w:rPr>
          <w:b/>
        </w:rPr>
        <w:noBreakHyphen/>
        <w:t>Meiera dla przeżycia całkowitego u pacjentów z ekspresją PD</w:t>
      </w:r>
      <w:r w:rsidR="005158A5">
        <w:rPr>
          <w:b/>
        </w:rPr>
        <w:noBreakHyphen/>
        <w:t>L1 na komórkach guza &lt; 1% (CA224047)</w:t>
      </w:r>
    </w:p>
    <w:p w14:paraId="289FF270" w14:textId="77777777" w:rsidR="00757BB9" w:rsidRPr="00E51107" w:rsidRDefault="00757BB9" w:rsidP="00940898">
      <w:pPr>
        <w:pStyle w:val="EMEABodyText"/>
        <w:keepNext/>
        <w:rPr>
          <w:sz w:val="20"/>
        </w:rPr>
      </w:pPr>
    </w:p>
    <w:p w14:paraId="120873C0" w14:textId="471515CE" w:rsidR="00757BB9" w:rsidRPr="00E51107" w:rsidRDefault="00B46402" w:rsidP="00940898">
      <w:pPr>
        <w:pStyle w:val="EMEABodyText"/>
        <w:keepNext/>
        <w:jc w:val="center"/>
      </w:pPr>
      <w:r>
        <w:t xml:space="preserve"> </w:t>
      </w:r>
      <w:r w:rsidR="00934A7D">
        <w:rPr>
          <w:noProof/>
        </w:rPr>
        <w:pict w14:anchorId="023D7144">
          <v:shape id="Picture 2" o:spid="_x0000_i1027" type="#_x0000_t75" style="width:401.25pt;height:230.7pt;visibility:visible;mso-wrap-style:square">
            <v:imagedata r:id="rId14" o:title=""/>
            <o:lock v:ext="edit" aspectratio="f"/>
          </v:shape>
        </w:pict>
      </w:r>
    </w:p>
    <w:p w14:paraId="0EEFA975" w14:textId="77777777" w:rsidR="00757BB9" w:rsidRPr="00E51107" w:rsidRDefault="00757BB9" w:rsidP="00940898">
      <w:pPr>
        <w:pStyle w:val="EMEABodyText"/>
        <w:keepNext/>
        <w:jc w:val="center"/>
        <w:rPr>
          <w:sz w:val="20"/>
          <w:szCs w:val="18"/>
        </w:rPr>
      </w:pPr>
    </w:p>
    <w:p w14:paraId="45B50E58" w14:textId="77777777" w:rsidR="00757BB9" w:rsidRPr="00E51107" w:rsidRDefault="00B46402" w:rsidP="00940898">
      <w:pPr>
        <w:pStyle w:val="EMEABodyText"/>
        <w:keepNext/>
        <w:jc w:val="center"/>
        <w:rPr>
          <w:sz w:val="20"/>
          <w:szCs w:val="18"/>
        </w:rPr>
      </w:pPr>
      <w:r>
        <w:rPr>
          <w:sz w:val="20"/>
        </w:rPr>
        <w:t>Przeżycie całkowite (miesiące)</w:t>
      </w:r>
    </w:p>
    <w:p w14:paraId="3944DCD5" w14:textId="77777777" w:rsidR="00757BB9" w:rsidRPr="00E51107" w:rsidRDefault="00757BB9" w:rsidP="00940898">
      <w:pPr>
        <w:pStyle w:val="EMEABodyText"/>
        <w:keepNext/>
        <w:jc w:val="center"/>
      </w:pPr>
    </w:p>
    <w:p w14:paraId="58E082EF" w14:textId="77777777" w:rsidR="00B46402" w:rsidRPr="00E51107" w:rsidRDefault="00B46402" w:rsidP="00940898">
      <w:pPr>
        <w:pStyle w:val="EMEABodyText"/>
        <w:keepNext/>
        <w:rPr>
          <w:bCs/>
          <w:sz w:val="20"/>
        </w:rPr>
      </w:pPr>
      <w:r>
        <w:rPr>
          <w:sz w:val="20"/>
        </w:rPr>
        <w:t>Liczba pacjentów zagrożonych wystąpieniem zdarzenia</w:t>
      </w:r>
    </w:p>
    <w:tbl>
      <w:tblPr>
        <w:tblW w:w="6905" w:type="dxa"/>
        <w:tblInd w:w="1134" w:type="dxa"/>
        <w:tblLayout w:type="fixed"/>
        <w:tblCellMar>
          <w:left w:w="28" w:type="dxa"/>
          <w:right w:w="28" w:type="dxa"/>
        </w:tblCellMar>
        <w:tblLook w:val="04A0" w:firstRow="1" w:lastRow="0" w:firstColumn="1" w:lastColumn="0" w:noHBand="0" w:noVBand="1"/>
      </w:tblPr>
      <w:tblGrid>
        <w:gridCol w:w="519"/>
        <w:gridCol w:w="474"/>
        <w:gridCol w:w="379"/>
        <w:gridCol w:w="520"/>
        <w:gridCol w:w="376"/>
        <w:gridCol w:w="521"/>
        <w:gridCol w:w="472"/>
        <w:gridCol w:w="521"/>
        <w:gridCol w:w="376"/>
        <w:gridCol w:w="521"/>
        <w:gridCol w:w="416"/>
        <w:gridCol w:w="434"/>
        <w:gridCol w:w="518"/>
        <w:gridCol w:w="332"/>
        <w:gridCol w:w="526"/>
      </w:tblGrid>
      <w:tr w:rsidR="00B46402" w:rsidRPr="00E51107" w14:paraId="6DD5DE1B" w14:textId="77777777" w:rsidTr="00AC692D">
        <w:trPr>
          <w:trHeight w:val="20"/>
        </w:trPr>
        <w:tc>
          <w:tcPr>
            <w:tcW w:w="6379" w:type="dxa"/>
            <w:gridSpan w:val="14"/>
          </w:tcPr>
          <w:p w14:paraId="380BF6A6" w14:textId="77777777" w:rsidR="00B46402" w:rsidRPr="00E51107" w:rsidRDefault="00B46402" w:rsidP="00940898">
            <w:pPr>
              <w:keepNext/>
              <w:ind w:left="85"/>
              <w:rPr>
                <w:sz w:val="20"/>
              </w:rPr>
            </w:pPr>
            <w:r>
              <w:rPr>
                <w:sz w:val="20"/>
              </w:rPr>
              <w:t>Niwolumab/relatlimab</w:t>
            </w:r>
          </w:p>
        </w:tc>
        <w:tc>
          <w:tcPr>
            <w:tcW w:w="526" w:type="dxa"/>
          </w:tcPr>
          <w:p w14:paraId="3E020064" w14:textId="77777777" w:rsidR="00B46402" w:rsidRPr="00E51107" w:rsidRDefault="00B46402" w:rsidP="00940898">
            <w:pPr>
              <w:keepNext/>
              <w:ind w:left="85"/>
              <w:rPr>
                <w:sz w:val="20"/>
              </w:rPr>
            </w:pPr>
          </w:p>
        </w:tc>
      </w:tr>
      <w:tr w:rsidR="00B46402" w:rsidRPr="00E51107" w14:paraId="6A823692" w14:textId="77777777" w:rsidTr="00AC692D">
        <w:trPr>
          <w:trHeight w:val="255"/>
        </w:trPr>
        <w:tc>
          <w:tcPr>
            <w:tcW w:w="519" w:type="dxa"/>
            <w:vAlign w:val="center"/>
          </w:tcPr>
          <w:p w14:paraId="40B6B396" w14:textId="77777777" w:rsidR="00B46402" w:rsidRPr="00E51107" w:rsidRDefault="00B46402" w:rsidP="00940898">
            <w:pPr>
              <w:keepNext/>
              <w:jc w:val="center"/>
              <w:rPr>
                <w:sz w:val="20"/>
              </w:rPr>
            </w:pPr>
            <w:r>
              <w:rPr>
                <w:sz w:val="20"/>
              </w:rPr>
              <w:t>209</w:t>
            </w:r>
          </w:p>
        </w:tc>
        <w:tc>
          <w:tcPr>
            <w:tcW w:w="474" w:type="dxa"/>
            <w:vAlign w:val="center"/>
          </w:tcPr>
          <w:p w14:paraId="3C144C0C" w14:textId="77777777" w:rsidR="00B46402" w:rsidRPr="00E51107" w:rsidRDefault="00B46402" w:rsidP="00940898">
            <w:pPr>
              <w:keepNext/>
              <w:jc w:val="center"/>
              <w:rPr>
                <w:sz w:val="20"/>
              </w:rPr>
            </w:pPr>
            <w:r>
              <w:rPr>
                <w:sz w:val="20"/>
              </w:rPr>
              <w:t>195</w:t>
            </w:r>
          </w:p>
        </w:tc>
        <w:tc>
          <w:tcPr>
            <w:tcW w:w="379" w:type="dxa"/>
            <w:vAlign w:val="center"/>
          </w:tcPr>
          <w:p w14:paraId="71B637EE" w14:textId="77777777" w:rsidR="00B46402" w:rsidRPr="00E51107" w:rsidRDefault="00B46402" w:rsidP="00940898">
            <w:pPr>
              <w:keepNext/>
              <w:jc w:val="center"/>
              <w:rPr>
                <w:sz w:val="20"/>
              </w:rPr>
            </w:pPr>
            <w:r>
              <w:rPr>
                <w:sz w:val="20"/>
              </w:rPr>
              <w:t>177</w:t>
            </w:r>
          </w:p>
        </w:tc>
        <w:tc>
          <w:tcPr>
            <w:tcW w:w="520" w:type="dxa"/>
            <w:vAlign w:val="center"/>
          </w:tcPr>
          <w:p w14:paraId="768CA1EA" w14:textId="77777777" w:rsidR="00B46402" w:rsidRPr="00E51107" w:rsidRDefault="00B46402" w:rsidP="00940898">
            <w:pPr>
              <w:keepNext/>
              <w:jc w:val="center"/>
              <w:rPr>
                <w:sz w:val="20"/>
              </w:rPr>
            </w:pPr>
            <w:r>
              <w:rPr>
                <w:sz w:val="20"/>
              </w:rPr>
              <w:t>164</w:t>
            </w:r>
          </w:p>
        </w:tc>
        <w:tc>
          <w:tcPr>
            <w:tcW w:w="376" w:type="dxa"/>
            <w:vAlign w:val="center"/>
          </w:tcPr>
          <w:p w14:paraId="0C2C82F9" w14:textId="77777777" w:rsidR="00B46402" w:rsidRPr="00E51107" w:rsidRDefault="00B46402" w:rsidP="00940898">
            <w:pPr>
              <w:keepNext/>
              <w:jc w:val="center"/>
              <w:rPr>
                <w:sz w:val="20"/>
              </w:rPr>
            </w:pPr>
            <w:r>
              <w:rPr>
                <w:sz w:val="20"/>
              </w:rPr>
              <w:t>147</w:t>
            </w:r>
          </w:p>
        </w:tc>
        <w:tc>
          <w:tcPr>
            <w:tcW w:w="521" w:type="dxa"/>
            <w:vAlign w:val="center"/>
          </w:tcPr>
          <w:p w14:paraId="22A952C4" w14:textId="77777777" w:rsidR="00B46402" w:rsidRPr="00E51107" w:rsidRDefault="00B46402" w:rsidP="00940898">
            <w:pPr>
              <w:keepNext/>
              <w:jc w:val="center"/>
              <w:rPr>
                <w:sz w:val="20"/>
              </w:rPr>
            </w:pPr>
            <w:r>
              <w:rPr>
                <w:sz w:val="20"/>
              </w:rPr>
              <w:t>128</w:t>
            </w:r>
          </w:p>
        </w:tc>
        <w:tc>
          <w:tcPr>
            <w:tcW w:w="472" w:type="dxa"/>
            <w:vAlign w:val="center"/>
          </w:tcPr>
          <w:p w14:paraId="54D8E78B" w14:textId="77777777" w:rsidR="00B46402" w:rsidRPr="00E51107" w:rsidRDefault="00B46402" w:rsidP="00940898">
            <w:pPr>
              <w:keepNext/>
              <w:jc w:val="center"/>
              <w:rPr>
                <w:sz w:val="20"/>
              </w:rPr>
            </w:pPr>
            <w:r>
              <w:rPr>
                <w:sz w:val="20"/>
              </w:rPr>
              <w:t>114</w:t>
            </w:r>
          </w:p>
        </w:tc>
        <w:tc>
          <w:tcPr>
            <w:tcW w:w="521" w:type="dxa"/>
            <w:vAlign w:val="center"/>
          </w:tcPr>
          <w:p w14:paraId="20379E22" w14:textId="77777777" w:rsidR="00B46402" w:rsidRPr="00E51107" w:rsidRDefault="00B46402" w:rsidP="00940898">
            <w:pPr>
              <w:keepNext/>
              <w:jc w:val="center"/>
              <w:rPr>
                <w:sz w:val="20"/>
              </w:rPr>
            </w:pPr>
            <w:r>
              <w:rPr>
                <w:sz w:val="20"/>
              </w:rPr>
              <w:t>98</w:t>
            </w:r>
          </w:p>
        </w:tc>
        <w:tc>
          <w:tcPr>
            <w:tcW w:w="376" w:type="dxa"/>
            <w:vAlign w:val="center"/>
          </w:tcPr>
          <w:p w14:paraId="10BA41A4" w14:textId="77777777" w:rsidR="00B46402" w:rsidRPr="00E51107" w:rsidRDefault="00B46402" w:rsidP="00940898">
            <w:pPr>
              <w:keepNext/>
              <w:jc w:val="center"/>
              <w:rPr>
                <w:sz w:val="20"/>
              </w:rPr>
            </w:pPr>
            <w:r>
              <w:rPr>
                <w:sz w:val="20"/>
              </w:rPr>
              <w:t>85</w:t>
            </w:r>
          </w:p>
        </w:tc>
        <w:tc>
          <w:tcPr>
            <w:tcW w:w="521" w:type="dxa"/>
            <w:vAlign w:val="center"/>
          </w:tcPr>
          <w:p w14:paraId="5474E866" w14:textId="77777777" w:rsidR="00B46402" w:rsidRPr="00E51107" w:rsidRDefault="00B46402" w:rsidP="00940898">
            <w:pPr>
              <w:keepNext/>
              <w:jc w:val="center"/>
              <w:rPr>
                <w:sz w:val="20"/>
              </w:rPr>
            </w:pPr>
            <w:r>
              <w:rPr>
                <w:sz w:val="20"/>
              </w:rPr>
              <w:t>83</w:t>
            </w:r>
          </w:p>
        </w:tc>
        <w:tc>
          <w:tcPr>
            <w:tcW w:w="416" w:type="dxa"/>
            <w:vAlign w:val="center"/>
          </w:tcPr>
          <w:p w14:paraId="24047742" w14:textId="77777777" w:rsidR="00B46402" w:rsidRPr="00E51107" w:rsidDel="00CD7C96" w:rsidRDefault="00B46402" w:rsidP="00940898">
            <w:pPr>
              <w:keepNext/>
              <w:jc w:val="center"/>
              <w:rPr>
                <w:sz w:val="20"/>
              </w:rPr>
            </w:pPr>
            <w:r>
              <w:rPr>
                <w:sz w:val="20"/>
              </w:rPr>
              <w:t>80</w:t>
            </w:r>
          </w:p>
        </w:tc>
        <w:tc>
          <w:tcPr>
            <w:tcW w:w="434" w:type="dxa"/>
            <w:vAlign w:val="center"/>
          </w:tcPr>
          <w:p w14:paraId="5A5FEF86" w14:textId="77777777" w:rsidR="00B46402" w:rsidRPr="00E51107" w:rsidDel="00CD7C96" w:rsidRDefault="00B46402" w:rsidP="00940898">
            <w:pPr>
              <w:keepNext/>
              <w:jc w:val="center"/>
              <w:rPr>
                <w:sz w:val="20"/>
              </w:rPr>
            </w:pPr>
            <w:r>
              <w:rPr>
                <w:sz w:val="20"/>
              </w:rPr>
              <w:t>68</w:t>
            </w:r>
          </w:p>
        </w:tc>
        <w:tc>
          <w:tcPr>
            <w:tcW w:w="518" w:type="dxa"/>
            <w:vAlign w:val="center"/>
          </w:tcPr>
          <w:p w14:paraId="2D74CBA3" w14:textId="77777777" w:rsidR="00B46402" w:rsidRPr="00E51107" w:rsidDel="00CD7C96" w:rsidRDefault="00B46402" w:rsidP="00940898">
            <w:pPr>
              <w:keepNext/>
              <w:jc w:val="center"/>
              <w:rPr>
                <w:sz w:val="20"/>
              </w:rPr>
            </w:pPr>
            <w:r>
              <w:rPr>
                <w:sz w:val="20"/>
              </w:rPr>
              <w:t>29</w:t>
            </w:r>
          </w:p>
        </w:tc>
        <w:tc>
          <w:tcPr>
            <w:tcW w:w="332" w:type="dxa"/>
            <w:vAlign w:val="center"/>
          </w:tcPr>
          <w:p w14:paraId="74B4EB87" w14:textId="77777777" w:rsidR="00B46402" w:rsidRPr="00E51107" w:rsidRDefault="00B46402" w:rsidP="00940898">
            <w:pPr>
              <w:keepNext/>
              <w:jc w:val="center"/>
              <w:rPr>
                <w:sz w:val="20"/>
              </w:rPr>
            </w:pPr>
            <w:r>
              <w:rPr>
                <w:sz w:val="20"/>
              </w:rPr>
              <w:t>6</w:t>
            </w:r>
          </w:p>
        </w:tc>
        <w:tc>
          <w:tcPr>
            <w:tcW w:w="526" w:type="dxa"/>
          </w:tcPr>
          <w:p w14:paraId="5BBC868A" w14:textId="77777777" w:rsidR="00B46402" w:rsidRPr="00E51107" w:rsidRDefault="00B46402" w:rsidP="00940898">
            <w:pPr>
              <w:keepNext/>
              <w:jc w:val="center"/>
              <w:rPr>
                <w:sz w:val="20"/>
              </w:rPr>
            </w:pPr>
            <w:r>
              <w:rPr>
                <w:sz w:val="20"/>
              </w:rPr>
              <w:t>0</w:t>
            </w:r>
          </w:p>
        </w:tc>
      </w:tr>
      <w:tr w:rsidR="00B46402" w:rsidRPr="00E51107" w14:paraId="67805315" w14:textId="77777777" w:rsidTr="00AC692D">
        <w:trPr>
          <w:trHeight w:val="234"/>
        </w:trPr>
        <w:tc>
          <w:tcPr>
            <w:tcW w:w="6379" w:type="dxa"/>
            <w:gridSpan w:val="14"/>
          </w:tcPr>
          <w:p w14:paraId="20746219" w14:textId="77777777" w:rsidR="00B46402" w:rsidRPr="00E51107" w:rsidRDefault="00B46402" w:rsidP="00940898">
            <w:pPr>
              <w:keepNext/>
              <w:ind w:left="85"/>
              <w:rPr>
                <w:sz w:val="20"/>
              </w:rPr>
            </w:pPr>
            <w:r>
              <w:rPr>
                <w:sz w:val="20"/>
              </w:rPr>
              <w:t>Niwolumab</w:t>
            </w:r>
          </w:p>
        </w:tc>
        <w:tc>
          <w:tcPr>
            <w:tcW w:w="526" w:type="dxa"/>
          </w:tcPr>
          <w:p w14:paraId="2BE41181" w14:textId="77777777" w:rsidR="00B46402" w:rsidRPr="00E51107" w:rsidRDefault="00B46402" w:rsidP="00940898">
            <w:pPr>
              <w:keepNext/>
              <w:ind w:left="85"/>
              <w:rPr>
                <w:sz w:val="20"/>
              </w:rPr>
            </w:pPr>
          </w:p>
        </w:tc>
      </w:tr>
      <w:tr w:rsidR="00B46402" w:rsidRPr="00E51107" w14:paraId="49417B54" w14:textId="77777777" w:rsidTr="00AC692D">
        <w:trPr>
          <w:trHeight w:val="255"/>
        </w:trPr>
        <w:tc>
          <w:tcPr>
            <w:tcW w:w="519" w:type="dxa"/>
            <w:vAlign w:val="center"/>
          </w:tcPr>
          <w:p w14:paraId="410048EF" w14:textId="77777777" w:rsidR="00B46402" w:rsidRPr="00E51107" w:rsidRDefault="00B46402" w:rsidP="00940898">
            <w:pPr>
              <w:keepNext/>
              <w:jc w:val="center"/>
              <w:rPr>
                <w:sz w:val="20"/>
              </w:rPr>
            </w:pPr>
            <w:r>
              <w:rPr>
                <w:sz w:val="20"/>
              </w:rPr>
              <w:t>212</w:t>
            </w:r>
          </w:p>
        </w:tc>
        <w:tc>
          <w:tcPr>
            <w:tcW w:w="474" w:type="dxa"/>
            <w:vAlign w:val="center"/>
          </w:tcPr>
          <w:p w14:paraId="42FADFC7" w14:textId="77777777" w:rsidR="00B46402" w:rsidRPr="00E51107" w:rsidRDefault="00B46402" w:rsidP="00940898">
            <w:pPr>
              <w:keepNext/>
              <w:jc w:val="center"/>
              <w:rPr>
                <w:sz w:val="20"/>
              </w:rPr>
            </w:pPr>
            <w:r>
              <w:rPr>
                <w:sz w:val="20"/>
              </w:rPr>
              <w:t>189</w:t>
            </w:r>
          </w:p>
        </w:tc>
        <w:tc>
          <w:tcPr>
            <w:tcW w:w="379" w:type="dxa"/>
            <w:vAlign w:val="center"/>
          </w:tcPr>
          <w:p w14:paraId="2D679ECD" w14:textId="77777777" w:rsidR="00B46402" w:rsidRPr="00E51107" w:rsidRDefault="00B46402" w:rsidP="00940898">
            <w:pPr>
              <w:keepNext/>
              <w:jc w:val="center"/>
              <w:rPr>
                <w:sz w:val="20"/>
              </w:rPr>
            </w:pPr>
            <w:r>
              <w:rPr>
                <w:sz w:val="20"/>
              </w:rPr>
              <w:t>168</w:t>
            </w:r>
          </w:p>
        </w:tc>
        <w:tc>
          <w:tcPr>
            <w:tcW w:w="520" w:type="dxa"/>
            <w:vAlign w:val="center"/>
          </w:tcPr>
          <w:p w14:paraId="7B43D937" w14:textId="77777777" w:rsidR="00B46402" w:rsidRPr="00E51107" w:rsidRDefault="00B46402" w:rsidP="00940898">
            <w:pPr>
              <w:keepNext/>
              <w:jc w:val="center"/>
              <w:rPr>
                <w:sz w:val="20"/>
              </w:rPr>
            </w:pPr>
            <w:r>
              <w:rPr>
                <w:sz w:val="20"/>
              </w:rPr>
              <w:t>155</w:t>
            </w:r>
          </w:p>
        </w:tc>
        <w:tc>
          <w:tcPr>
            <w:tcW w:w="376" w:type="dxa"/>
            <w:vAlign w:val="center"/>
          </w:tcPr>
          <w:p w14:paraId="74F0FC67" w14:textId="77777777" w:rsidR="00B46402" w:rsidRPr="00E51107" w:rsidRDefault="00B46402" w:rsidP="00940898">
            <w:pPr>
              <w:keepNext/>
              <w:jc w:val="center"/>
              <w:rPr>
                <w:sz w:val="20"/>
              </w:rPr>
            </w:pPr>
            <w:r>
              <w:rPr>
                <w:sz w:val="20"/>
              </w:rPr>
              <w:t>132</w:t>
            </w:r>
          </w:p>
        </w:tc>
        <w:tc>
          <w:tcPr>
            <w:tcW w:w="521" w:type="dxa"/>
            <w:vAlign w:val="center"/>
          </w:tcPr>
          <w:p w14:paraId="5C0FEB22" w14:textId="77777777" w:rsidR="00B46402" w:rsidRPr="00E51107" w:rsidRDefault="00B46402" w:rsidP="00940898">
            <w:pPr>
              <w:keepNext/>
              <w:jc w:val="center"/>
              <w:rPr>
                <w:sz w:val="20"/>
              </w:rPr>
            </w:pPr>
            <w:r>
              <w:rPr>
                <w:sz w:val="20"/>
              </w:rPr>
              <w:t>106</w:t>
            </w:r>
          </w:p>
        </w:tc>
        <w:tc>
          <w:tcPr>
            <w:tcW w:w="472" w:type="dxa"/>
            <w:vAlign w:val="center"/>
          </w:tcPr>
          <w:p w14:paraId="69BC70F5" w14:textId="77777777" w:rsidR="00B46402" w:rsidRPr="00E51107" w:rsidRDefault="00B46402" w:rsidP="00940898">
            <w:pPr>
              <w:keepNext/>
              <w:jc w:val="center"/>
              <w:rPr>
                <w:sz w:val="20"/>
              </w:rPr>
            </w:pPr>
            <w:r>
              <w:rPr>
                <w:sz w:val="20"/>
              </w:rPr>
              <w:t>94</w:t>
            </w:r>
          </w:p>
        </w:tc>
        <w:tc>
          <w:tcPr>
            <w:tcW w:w="521" w:type="dxa"/>
            <w:vAlign w:val="center"/>
          </w:tcPr>
          <w:p w14:paraId="7D465FA3" w14:textId="77777777" w:rsidR="00B46402" w:rsidRPr="00E51107" w:rsidRDefault="00B46402" w:rsidP="00940898">
            <w:pPr>
              <w:keepNext/>
              <w:jc w:val="center"/>
              <w:rPr>
                <w:sz w:val="20"/>
              </w:rPr>
            </w:pPr>
            <w:r>
              <w:rPr>
                <w:sz w:val="20"/>
              </w:rPr>
              <w:t>82</w:t>
            </w:r>
          </w:p>
        </w:tc>
        <w:tc>
          <w:tcPr>
            <w:tcW w:w="376" w:type="dxa"/>
            <w:vAlign w:val="center"/>
          </w:tcPr>
          <w:p w14:paraId="0FCFDAFE" w14:textId="77777777" w:rsidR="00B46402" w:rsidRPr="00E51107" w:rsidRDefault="00B46402" w:rsidP="00940898">
            <w:pPr>
              <w:keepNext/>
              <w:jc w:val="center"/>
              <w:rPr>
                <w:sz w:val="20"/>
              </w:rPr>
            </w:pPr>
            <w:r>
              <w:rPr>
                <w:sz w:val="20"/>
              </w:rPr>
              <w:t>72</w:t>
            </w:r>
          </w:p>
        </w:tc>
        <w:tc>
          <w:tcPr>
            <w:tcW w:w="521" w:type="dxa"/>
            <w:vAlign w:val="center"/>
          </w:tcPr>
          <w:p w14:paraId="3410EF9B" w14:textId="77777777" w:rsidR="00B46402" w:rsidRPr="00E51107" w:rsidRDefault="00B46402" w:rsidP="00940898">
            <w:pPr>
              <w:keepNext/>
              <w:jc w:val="center"/>
              <w:rPr>
                <w:sz w:val="20"/>
              </w:rPr>
            </w:pPr>
            <w:r>
              <w:rPr>
                <w:sz w:val="20"/>
              </w:rPr>
              <w:t>68</w:t>
            </w:r>
          </w:p>
        </w:tc>
        <w:tc>
          <w:tcPr>
            <w:tcW w:w="416" w:type="dxa"/>
            <w:vAlign w:val="center"/>
          </w:tcPr>
          <w:p w14:paraId="08C4E308" w14:textId="77777777" w:rsidR="00B46402" w:rsidRPr="00E51107" w:rsidRDefault="00B46402" w:rsidP="00940898">
            <w:pPr>
              <w:keepNext/>
              <w:jc w:val="center"/>
              <w:rPr>
                <w:sz w:val="20"/>
              </w:rPr>
            </w:pPr>
            <w:r>
              <w:rPr>
                <w:sz w:val="20"/>
              </w:rPr>
              <w:t>63</w:t>
            </w:r>
          </w:p>
        </w:tc>
        <w:tc>
          <w:tcPr>
            <w:tcW w:w="434" w:type="dxa"/>
            <w:vAlign w:val="center"/>
          </w:tcPr>
          <w:p w14:paraId="04465598" w14:textId="77777777" w:rsidR="00B46402" w:rsidRPr="00E51107" w:rsidRDefault="00B46402" w:rsidP="00940898">
            <w:pPr>
              <w:keepNext/>
              <w:jc w:val="center"/>
              <w:rPr>
                <w:sz w:val="20"/>
              </w:rPr>
            </w:pPr>
            <w:r>
              <w:rPr>
                <w:sz w:val="20"/>
              </w:rPr>
              <w:t>56</w:t>
            </w:r>
          </w:p>
        </w:tc>
        <w:tc>
          <w:tcPr>
            <w:tcW w:w="518" w:type="dxa"/>
            <w:vAlign w:val="center"/>
          </w:tcPr>
          <w:p w14:paraId="194E57BA" w14:textId="77777777" w:rsidR="00B46402" w:rsidRPr="00E51107" w:rsidRDefault="00B46402" w:rsidP="00940898">
            <w:pPr>
              <w:keepNext/>
              <w:jc w:val="center"/>
              <w:rPr>
                <w:sz w:val="20"/>
              </w:rPr>
            </w:pPr>
            <w:r>
              <w:rPr>
                <w:sz w:val="20"/>
              </w:rPr>
              <w:t>27</w:t>
            </w:r>
          </w:p>
        </w:tc>
        <w:tc>
          <w:tcPr>
            <w:tcW w:w="332" w:type="dxa"/>
            <w:vAlign w:val="center"/>
          </w:tcPr>
          <w:p w14:paraId="6D883430" w14:textId="77777777" w:rsidR="00B46402" w:rsidRPr="00E51107" w:rsidRDefault="00B46402" w:rsidP="00940898">
            <w:pPr>
              <w:keepNext/>
              <w:jc w:val="center"/>
              <w:rPr>
                <w:sz w:val="20"/>
              </w:rPr>
            </w:pPr>
            <w:r>
              <w:rPr>
                <w:sz w:val="20"/>
              </w:rPr>
              <w:t>6</w:t>
            </w:r>
          </w:p>
        </w:tc>
        <w:tc>
          <w:tcPr>
            <w:tcW w:w="526" w:type="dxa"/>
          </w:tcPr>
          <w:p w14:paraId="1D47096E" w14:textId="77777777" w:rsidR="00B46402" w:rsidRPr="00E51107" w:rsidRDefault="00B46402" w:rsidP="00940898">
            <w:pPr>
              <w:keepNext/>
              <w:jc w:val="center"/>
              <w:rPr>
                <w:sz w:val="20"/>
              </w:rPr>
            </w:pPr>
            <w:r>
              <w:rPr>
                <w:sz w:val="20"/>
              </w:rPr>
              <w:t>0</w:t>
            </w:r>
          </w:p>
        </w:tc>
      </w:tr>
    </w:tbl>
    <w:p w14:paraId="70253275" w14:textId="77777777" w:rsidR="00B46402" w:rsidRPr="00E5110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C81313" w:rsidRPr="00E51107" w14:paraId="6C6DB3F4" w14:textId="77777777" w:rsidTr="00AC692D">
        <w:tc>
          <w:tcPr>
            <w:tcW w:w="1046" w:type="dxa"/>
            <w:shd w:val="clear" w:color="auto" w:fill="auto"/>
          </w:tcPr>
          <w:p w14:paraId="5E0DB6C0" w14:textId="78987369" w:rsidR="00C81313" w:rsidRPr="00E51107" w:rsidRDefault="00C81313" w:rsidP="00940898">
            <w:pPr>
              <w:pStyle w:val="Style10"/>
              <w:keepNext/>
            </w:pPr>
            <w:r>
              <w:noBreakHyphen/>
            </w:r>
            <w:r>
              <w:noBreakHyphen/>
            </w:r>
            <w:r>
              <w:noBreakHyphen/>
            </w:r>
            <w:r>
              <w:noBreakHyphen/>
            </w:r>
            <w:r>
              <w:rPr>
                <w:rFonts w:ascii="Wingdings" w:hAnsi="Wingdings"/>
              </w:rPr>
              <w:t></w:t>
            </w:r>
            <w:r>
              <w:noBreakHyphen/>
            </w:r>
            <w:r>
              <w:noBreakHyphen/>
            </w:r>
            <w:r>
              <w:noBreakHyphen/>
            </w:r>
            <w:r>
              <w:noBreakHyphen/>
            </w:r>
          </w:p>
        </w:tc>
        <w:tc>
          <w:tcPr>
            <w:tcW w:w="7819" w:type="dxa"/>
            <w:shd w:val="clear" w:color="auto" w:fill="auto"/>
          </w:tcPr>
          <w:p w14:paraId="4F28D484" w14:textId="77777777" w:rsidR="00C81313" w:rsidRPr="00E51107" w:rsidRDefault="00C81313" w:rsidP="00940898">
            <w:pPr>
              <w:pStyle w:val="EMEABodyText"/>
              <w:keepNext/>
              <w:rPr>
                <w:rFonts w:eastAsia="MS Mincho"/>
                <w:noProof/>
                <w:sz w:val="20"/>
              </w:rPr>
            </w:pPr>
            <w:r>
              <w:rPr>
                <w:sz w:val="20"/>
              </w:rPr>
              <w:t>Niwolumab/relatlimab (zdarzenia: 89/209), mediana (95% CI): Nd. (27,43; Nd.)</w:t>
            </w:r>
          </w:p>
        </w:tc>
      </w:tr>
      <w:tr w:rsidR="00C81313" w:rsidRPr="00E51107" w14:paraId="378326C2" w14:textId="77777777" w:rsidTr="00AC692D">
        <w:tc>
          <w:tcPr>
            <w:tcW w:w="1046" w:type="dxa"/>
            <w:shd w:val="clear" w:color="auto" w:fill="auto"/>
          </w:tcPr>
          <w:p w14:paraId="479D75FA" w14:textId="70D17569" w:rsidR="00C81313" w:rsidRPr="00E51107" w:rsidRDefault="00C81313" w:rsidP="00940898">
            <w:pPr>
              <w:pStyle w:val="Style10"/>
              <w:keepNext/>
            </w:pPr>
            <w:r>
              <w:noBreakHyphen/>
              <w:t xml:space="preserve"> </w:t>
            </w:r>
            <w:r>
              <w:noBreakHyphen/>
              <w:t xml:space="preserve"> </w:t>
            </w:r>
            <w:r>
              <w:noBreakHyphen/>
            </w:r>
            <w:r>
              <w:rPr>
                <w:rFonts w:ascii="Wingdings 2" w:hAnsi="Wingdings 2"/>
              </w:rPr>
              <w:t></w:t>
            </w:r>
            <w:r>
              <w:noBreakHyphen/>
              <w:t xml:space="preserve"> </w:t>
            </w:r>
            <w:r>
              <w:noBreakHyphen/>
              <w:t xml:space="preserve"> </w:t>
            </w:r>
            <w:r>
              <w:noBreakHyphen/>
            </w:r>
          </w:p>
        </w:tc>
        <w:tc>
          <w:tcPr>
            <w:tcW w:w="7819" w:type="dxa"/>
            <w:shd w:val="clear" w:color="auto" w:fill="auto"/>
          </w:tcPr>
          <w:p w14:paraId="7EC3C5AB" w14:textId="77777777" w:rsidR="00C81313" w:rsidRPr="00E51107" w:rsidRDefault="00C81313" w:rsidP="00940898">
            <w:pPr>
              <w:pStyle w:val="EMEABodyText"/>
              <w:keepNext/>
              <w:tabs>
                <w:tab w:val="left" w:pos="1134"/>
              </w:tabs>
              <w:rPr>
                <w:rFonts w:eastAsia="MS Mincho"/>
                <w:noProof/>
                <w:sz w:val="20"/>
              </w:rPr>
            </w:pPr>
            <w:r>
              <w:rPr>
                <w:sz w:val="20"/>
              </w:rPr>
              <w:t>Niwolumab (zdarzenia: 104/212), mediana (95% CI): 27,04 miesiąca (17,12; Nd.)</w:t>
            </w:r>
          </w:p>
        </w:tc>
      </w:tr>
    </w:tbl>
    <w:p w14:paraId="367CEDE8" w14:textId="77777777" w:rsidR="00757BB9" w:rsidRPr="00E51107" w:rsidRDefault="00757BB9" w:rsidP="00940898">
      <w:pPr>
        <w:pStyle w:val="EMEABodyText"/>
      </w:pPr>
    </w:p>
    <w:p w14:paraId="6F17B580" w14:textId="77777777" w:rsidR="00757BB9" w:rsidRPr="00E51107" w:rsidRDefault="00D54C82" w:rsidP="00E844DD">
      <w:pPr>
        <w:pStyle w:val="EMEAHeading1"/>
        <w:keepLines w:val="0"/>
        <w:tabs>
          <w:tab w:val="left" w:pos="567"/>
        </w:tabs>
        <w:outlineLvl w:val="9"/>
        <w:rPr>
          <w:caps w:val="0"/>
        </w:rPr>
      </w:pPr>
      <w:r>
        <w:rPr>
          <w:caps w:val="0"/>
        </w:rPr>
        <w:t>5.2</w:t>
      </w:r>
      <w:r>
        <w:rPr>
          <w:caps w:val="0"/>
        </w:rPr>
        <w:tab/>
        <w:t>Właściwości farmakokinetyczne</w:t>
      </w:r>
    </w:p>
    <w:p w14:paraId="75968B6F" w14:textId="77777777" w:rsidR="00757BB9" w:rsidRPr="00E51107" w:rsidRDefault="00757BB9" w:rsidP="00940898">
      <w:pPr>
        <w:pStyle w:val="EMEABodyText"/>
        <w:keepNext/>
      </w:pPr>
    </w:p>
    <w:p w14:paraId="01C5F547" w14:textId="77777777" w:rsidR="00757BB9" w:rsidRPr="00E51107" w:rsidRDefault="00D54C82" w:rsidP="00940898">
      <w:pPr>
        <w:pStyle w:val="EMEABodyText"/>
      </w:pPr>
      <w:r>
        <w:t>Farmakokinetykę (PK) relatlimabu po podaniu niwolumabu w skojarzeniu z relatlimabem scharakteryzowano u pacjentów z różnymi nowotworami, którzy otrzymywali relatlimab w dawkach wynoszących 20 mg do 800 mg co 2 tygodnie i 160 mg do 1440 mg co 4 tygodnie w monoterapii lub w skojarzeniu z niwolumabem w dawkach wynoszących 80 mg lub 240 mg co 2 tygodnie lub 480 mg co 4 tygodnie.</w:t>
      </w:r>
    </w:p>
    <w:p w14:paraId="5D4BF7F6" w14:textId="77777777" w:rsidR="00757BB9" w:rsidRPr="00E51107" w:rsidRDefault="00757BB9" w:rsidP="00940898">
      <w:pPr>
        <w:pStyle w:val="EMEABodyText"/>
      </w:pPr>
    </w:p>
    <w:p w14:paraId="22C59295" w14:textId="77777777" w:rsidR="00757BB9" w:rsidRPr="00E51107" w:rsidRDefault="00D54C82" w:rsidP="00940898">
      <w:pPr>
        <w:pStyle w:val="EMEABodyText"/>
      </w:pPr>
      <w:r>
        <w:t>Stężenie relatlimabu w stanie stacjonarnym osiągnięto po 16 tygodniach przy stosowaniu schematu co 4 tygodnie, z 1,9</w:t>
      </w:r>
      <w:r>
        <w:noBreakHyphen/>
        <w:t>krotną akumulacją układową. Średnie stężenie (C</w:t>
      </w:r>
      <w:r>
        <w:rPr>
          <w:vertAlign w:val="subscript"/>
        </w:rPr>
        <w:t>avg</w:t>
      </w:r>
      <w:r>
        <w:t>) relatlimabu po podaniu pierwszej dawki zwiększało się proporcjonalnie do dawki w przypadku dawek ≥ 160 mg podawanych co 4 tygodnie.</w:t>
      </w:r>
    </w:p>
    <w:p w14:paraId="664D7D95" w14:textId="77777777" w:rsidR="00757BB9" w:rsidRPr="00E51107" w:rsidRDefault="00757BB9" w:rsidP="00940898">
      <w:pPr>
        <w:pStyle w:val="EMEABodyText"/>
      </w:pPr>
    </w:p>
    <w:p w14:paraId="55B0BA9E" w14:textId="77777777" w:rsidR="006E5B76" w:rsidRPr="00E51107" w:rsidRDefault="00D54C82" w:rsidP="00940898">
      <w:pPr>
        <w:pStyle w:val="EMEABodyText"/>
        <w:keepNext/>
        <w:tabs>
          <w:tab w:val="left" w:pos="1418"/>
        </w:tabs>
        <w:ind w:left="1418" w:hanging="1418"/>
        <w:rPr>
          <w:b/>
        </w:rPr>
      </w:pPr>
      <w:r>
        <w:rPr>
          <w:b/>
        </w:rPr>
        <w:t>Tabela 4.:</w:t>
      </w:r>
      <w:r>
        <w:rPr>
          <w:b/>
        </w:rPr>
        <w:tab/>
        <w:t>Średnia geometryczna (CV%) ekspozycji na niwolumab i relatlimab w stanie stacjonarnym w przypadku podawania 480 mg niwolumabu i 160 mg relatlimabu w postaci produktu złożonego o stałej dawce co 4 tygodnie</w:t>
      </w:r>
    </w:p>
    <w:tbl>
      <w:tblPr>
        <w:tblW w:w="4040" w:type="pct"/>
        <w:tblLayout w:type="fixed"/>
        <w:tblLook w:val="0000" w:firstRow="0" w:lastRow="0" w:firstColumn="0" w:lastColumn="0" w:noHBand="0" w:noVBand="0"/>
      </w:tblPr>
      <w:tblGrid>
        <w:gridCol w:w="1381"/>
        <w:gridCol w:w="2041"/>
        <w:gridCol w:w="2041"/>
        <w:gridCol w:w="2041"/>
      </w:tblGrid>
      <w:tr w:rsidR="00850DFB" w:rsidRPr="00E51107" w14:paraId="39130EF5" w14:textId="77777777" w:rsidTr="003672F4">
        <w:trPr>
          <w:cantSplit/>
          <w:tblHead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7F410D8" w14:textId="77777777" w:rsidR="007C75BA" w:rsidRPr="00746CFE" w:rsidRDefault="007C75BA" w:rsidP="00940898">
            <w:pPr>
              <w:pStyle w:val="BMSTableHeader"/>
              <w:keepNext/>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9371950" w14:textId="77777777" w:rsidR="007C75BA" w:rsidRPr="00E51107" w:rsidRDefault="00D54C82" w:rsidP="00940898">
            <w:pPr>
              <w:pStyle w:val="BMSTableHeader"/>
              <w:keepNext/>
            </w:pPr>
            <w:r>
              <w:t>C</w:t>
            </w:r>
            <w:r>
              <w:rPr>
                <w:vertAlign w:val="subscript"/>
              </w:rPr>
              <w:t>max</w:t>
            </w:r>
            <w:r>
              <w:t> (μg/ml)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01D3132B" w14:textId="77777777" w:rsidR="007C75BA" w:rsidRPr="00E51107" w:rsidRDefault="00D54C82" w:rsidP="00940898">
            <w:pPr>
              <w:pStyle w:val="BMSTableHeader"/>
              <w:keepNext/>
            </w:pPr>
            <w:r>
              <w:t>C</w:t>
            </w:r>
            <w:r>
              <w:rPr>
                <w:vertAlign w:val="subscript"/>
              </w:rPr>
              <w:t>min</w:t>
            </w:r>
            <w:r>
              <w:t> (μg/ml)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930AD3" w14:textId="77777777" w:rsidR="007C75BA" w:rsidRPr="00E51107" w:rsidRDefault="00D54C82" w:rsidP="00940898">
            <w:pPr>
              <w:pStyle w:val="BMSTableHeader"/>
              <w:keepNext/>
            </w:pPr>
            <w:r>
              <w:t>C</w:t>
            </w:r>
            <w:r>
              <w:rPr>
                <w:vertAlign w:val="subscript"/>
              </w:rPr>
              <w:t>avg</w:t>
            </w:r>
            <w:r>
              <w:t> (μg/ml)</w:t>
            </w:r>
          </w:p>
        </w:tc>
      </w:tr>
      <w:tr w:rsidR="00850DFB" w:rsidRPr="00E51107" w14:paraId="20820A58"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B31905E" w14:textId="77777777" w:rsidR="007C75BA" w:rsidRPr="00E51107" w:rsidRDefault="00D54C82" w:rsidP="00940898">
            <w:pPr>
              <w:pStyle w:val="BMSTableText"/>
              <w:keepNext/>
            </w:pPr>
            <w:r>
              <w:t>Relatlimab</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277C24F1" w14:textId="77777777" w:rsidR="007C75BA" w:rsidRPr="00E51107" w:rsidRDefault="00D54C82" w:rsidP="00940898">
            <w:pPr>
              <w:pStyle w:val="BMSTableText"/>
              <w:keepNext/>
            </w:pPr>
            <w:r>
              <w:t>62,2 (30,1)</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0A1ED44" w14:textId="77777777" w:rsidR="007C75BA" w:rsidRPr="00E51107" w:rsidRDefault="00D54C82" w:rsidP="00940898">
            <w:pPr>
              <w:pStyle w:val="BMSTableText"/>
              <w:keepNext/>
            </w:pPr>
            <w:r>
              <w:t>15,3 (64,3)</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F1840FD" w14:textId="77777777" w:rsidR="007C75BA" w:rsidRPr="00E51107" w:rsidRDefault="00D54C82" w:rsidP="00940898">
            <w:pPr>
              <w:pStyle w:val="BMSTableText"/>
              <w:keepNext/>
            </w:pPr>
            <w:r>
              <w:t>28,8 (44,8)</w:t>
            </w:r>
          </w:p>
        </w:tc>
      </w:tr>
      <w:tr w:rsidR="00850DFB" w:rsidRPr="00E51107" w14:paraId="20216D86"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7D3A30B" w14:textId="77777777" w:rsidR="003B194F" w:rsidRPr="00E51107" w:rsidRDefault="00D54C82" w:rsidP="00940898">
            <w:pPr>
              <w:pStyle w:val="BMSTableText"/>
            </w:pPr>
            <w:r>
              <w:t>Niwolumab</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D22A500" w14:textId="77777777" w:rsidR="003B194F" w:rsidRPr="00E51107" w:rsidRDefault="00D54C82" w:rsidP="00940898">
            <w:pPr>
              <w:pStyle w:val="BMSTableText"/>
            </w:pPr>
            <w:r>
              <w:t>187 (32,9)</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520E032" w14:textId="77777777" w:rsidR="003B194F" w:rsidRPr="00E51107" w:rsidRDefault="00D54C82" w:rsidP="00940898">
            <w:pPr>
              <w:pStyle w:val="BMSTableText"/>
            </w:pPr>
            <w:r>
              <w:t>59,7 (58,6)</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45A6EC" w14:textId="77777777" w:rsidR="003B194F" w:rsidRPr="00E51107" w:rsidRDefault="00D54C82" w:rsidP="00940898">
            <w:pPr>
              <w:pStyle w:val="BMSTableText"/>
            </w:pPr>
            <w:r>
              <w:t>94,4 (43,3)</w:t>
            </w:r>
          </w:p>
        </w:tc>
      </w:tr>
    </w:tbl>
    <w:p w14:paraId="33B99076" w14:textId="77777777" w:rsidR="00757BB9" w:rsidRPr="00E51107" w:rsidRDefault="00757BB9" w:rsidP="00940898">
      <w:pPr>
        <w:pStyle w:val="EMEABodyText"/>
      </w:pPr>
    </w:p>
    <w:p w14:paraId="5A97613C" w14:textId="77777777" w:rsidR="00757BB9" w:rsidRPr="00E51107" w:rsidRDefault="00D54C82" w:rsidP="00940898">
      <w:pPr>
        <w:pStyle w:val="EMEABodyText"/>
      </w:pPr>
      <w:r>
        <w:t>Na podstawie analiz populacyjnych PK przewidywano, że czas trwania infuzji produktu złożonego o stałej dawce niwolumabu i relatlimabu wynoszący 30 min i 60 min spowoduje podobną (&lt; 1% różnicy) ekspozycję na niwolumab i relatlimab.</w:t>
      </w:r>
    </w:p>
    <w:p w14:paraId="25BD95A3" w14:textId="77777777" w:rsidR="00757BB9" w:rsidRPr="00E51107" w:rsidRDefault="00757BB9" w:rsidP="00940898">
      <w:pPr>
        <w:pStyle w:val="EMEABodyText"/>
      </w:pPr>
    </w:p>
    <w:p w14:paraId="776454CB" w14:textId="77777777" w:rsidR="00757BB9" w:rsidRPr="00E51107" w:rsidRDefault="00D54C82" w:rsidP="00940898">
      <w:pPr>
        <w:pStyle w:val="EMEABodyText"/>
      </w:pPr>
      <w:r>
        <w:t>W badaniu CA224047 średnia geometryczna C</w:t>
      </w:r>
      <w:r>
        <w:rPr>
          <w:vertAlign w:val="subscript"/>
        </w:rPr>
        <w:t>min</w:t>
      </w:r>
      <w:r>
        <w:t xml:space="preserve"> niwolumabu w stanie stacjonarnym w grupie niwolumabu w skojarzeniu z relatlimabem była podobna do średniej w grupie niwolumabu, a stosunek średnich geometrycznych wynosił 0,931 (95% CI: 0,855–1,013).</w:t>
      </w:r>
    </w:p>
    <w:p w14:paraId="40F308BF" w14:textId="77777777" w:rsidR="00757BB9" w:rsidRPr="00E51107" w:rsidRDefault="00757BB9" w:rsidP="00940898">
      <w:pPr>
        <w:pStyle w:val="EMEABodyText"/>
      </w:pPr>
    </w:p>
    <w:p w14:paraId="0D787827" w14:textId="77777777" w:rsidR="00757BB9" w:rsidRPr="00E51107" w:rsidRDefault="00D54C82" w:rsidP="00940898">
      <w:pPr>
        <w:pStyle w:val="EMEABodyText"/>
        <w:keepNext/>
        <w:rPr>
          <w:u w:val="single"/>
        </w:rPr>
      </w:pPr>
      <w:r>
        <w:rPr>
          <w:u w:val="single"/>
        </w:rPr>
        <w:t>Dystrybucja</w:t>
      </w:r>
    </w:p>
    <w:p w14:paraId="2A902607" w14:textId="77777777" w:rsidR="00757BB9" w:rsidRPr="00E51107" w:rsidRDefault="00D54C82" w:rsidP="00940898">
      <w:pPr>
        <w:pStyle w:val="EMEABodyText"/>
      </w:pPr>
      <w:r>
        <w:t>Średnia geometryczna wartość (CV%) dla objętości dystrybucji niwolumabu w stanie stacjonarnym wynosi 6,65 l (19,2%), a relatlimabu 6,65 l (19,8%).</w:t>
      </w:r>
    </w:p>
    <w:p w14:paraId="2DD05397" w14:textId="77777777" w:rsidR="00757BB9" w:rsidRPr="00E51107" w:rsidRDefault="00757BB9" w:rsidP="00940898">
      <w:pPr>
        <w:pStyle w:val="EMEABodyText"/>
      </w:pPr>
    </w:p>
    <w:p w14:paraId="6869B8E3" w14:textId="77777777" w:rsidR="00757BB9" w:rsidRPr="00E51107" w:rsidRDefault="00D54C82" w:rsidP="00940898">
      <w:pPr>
        <w:pStyle w:val="EMEABodyText"/>
        <w:keepNext/>
        <w:rPr>
          <w:u w:val="single"/>
        </w:rPr>
      </w:pPr>
      <w:r>
        <w:rPr>
          <w:u w:val="single"/>
        </w:rPr>
        <w:t>Metabolizm</w:t>
      </w:r>
    </w:p>
    <w:p w14:paraId="5EB77E63" w14:textId="77777777" w:rsidR="00757BB9" w:rsidRPr="00E51107" w:rsidRDefault="00D54C82" w:rsidP="00940898">
      <w:pPr>
        <w:pStyle w:val="EMEABodyText"/>
      </w:pPr>
      <w:r>
        <w:t>Niwolumab i relatlimab to terapeutyczne mAb IgG4, które powinny być katabolizowane do małych peptydów, aminokwasów i małych węglowodanów w lizosomie lub w procesie endocytozy receptorowej.</w:t>
      </w:r>
    </w:p>
    <w:p w14:paraId="6BB38489" w14:textId="77777777" w:rsidR="00757BB9" w:rsidRPr="00E51107" w:rsidRDefault="00757BB9" w:rsidP="00940898">
      <w:pPr>
        <w:pStyle w:val="EMEABodyText"/>
      </w:pPr>
    </w:p>
    <w:p w14:paraId="7EF48C4D" w14:textId="77777777" w:rsidR="00757BB9" w:rsidRPr="00E51107" w:rsidRDefault="00D54C82" w:rsidP="00940898">
      <w:pPr>
        <w:pStyle w:val="EMEABodyText"/>
        <w:keepNext/>
        <w:rPr>
          <w:u w:val="single"/>
        </w:rPr>
      </w:pPr>
      <w:r>
        <w:rPr>
          <w:u w:val="single"/>
        </w:rPr>
        <w:t>Eliminacja</w:t>
      </w:r>
    </w:p>
    <w:p w14:paraId="62A18D46" w14:textId="77777777" w:rsidR="00757BB9" w:rsidRPr="00E51107" w:rsidRDefault="00D54C82" w:rsidP="00940898">
      <w:pPr>
        <w:pStyle w:val="EMEABodyText"/>
      </w:pPr>
      <w:r>
        <w:t>Klirens niwolumabu jest o 21,1% mniejszy [średnia geometryczna (CV%), 7,57 ml/h (40,1%)] w stanie stacjonarnym niż po podaniu pierwszej dawki [9,59 ml/h (40,3%)], a końcowy okres półtrwania (t1/2) wynosi 26,5 dnia (36,4%).</w:t>
      </w:r>
    </w:p>
    <w:p w14:paraId="64938644" w14:textId="77777777" w:rsidR="00757BB9" w:rsidRPr="00E51107" w:rsidRDefault="00757BB9" w:rsidP="00940898">
      <w:pPr>
        <w:pStyle w:val="EMEABodyText"/>
      </w:pPr>
    </w:p>
    <w:p w14:paraId="270B327C" w14:textId="77777777" w:rsidR="00757BB9" w:rsidRPr="00E51107" w:rsidRDefault="00D54C82" w:rsidP="00940898">
      <w:pPr>
        <w:pStyle w:val="EMEABodyText"/>
      </w:pPr>
      <w:r>
        <w:t>Klirens relatlimabu jest o 9,7% mniejszy [średnia geometryczna (CV%), 5,48 ml/h (41,3%)] w stanie stacjonarnym niż po podaniu pierwszej dawki [6,06 ml/h (38,9%)]. Po podaniu relatlimabu w dawce 160 mg i niwolumabu w dawce 480 mg, podawanych co 4 tygodnie, średnia geometryczna (CV%) efektywnego okresu półtrwania (t1/2) relatlimabu wynosi 26,2 dnia (37%).</w:t>
      </w:r>
    </w:p>
    <w:p w14:paraId="1059CA20" w14:textId="77777777" w:rsidR="00757BB9" w:rsidRPr="00E51107" w:rsidRDefault="00757BB9" w:rsidP="00940898">
      <w:pPr>
        <w:pStyle w:val="EMEABodyText"/>
      </w:pPr>
    </w:p>
    <w:p w14:paraId="0C9AADE3" w14:textId="77777777" w:rsidR="00757BB9" w:rsidRPr="00E51107" w:rsidRDefault="00D54C82" w:rsidP="00940898">
      <w:pPr>
        <w:pStyle w:val="EMEABodyText"/>
        <w:keepNext/>
        <w:rPr>
          <w:u w:val="single"/>
        </w:rPr>
      </w:pPr>
      <w:r>
        <w:rPr>
          <w:u w:val="single"/>
        </w:rPr>
        <w:t>Szczególne populacje</w:t>
      </w:r>
    </w:p>
    <w:p w14:paraId="70A888E5" w14:textId="77777777" w:rsidR="00757BB9" w:rsidRPr="00E51107" w:rsidRDefault="00D54C82" w:rsidP="00940898">
      <w:pPr>
        <w:pStyle w:val="EMEABodyText"/>
      </w:pPr>
      <w:r>
        <w:t>Analiza PK populacji wykazała, że następujące czynniki nie miały klinicznie istotnego wpływu na klirens niwolumabu i relatlimabu: wiek (zakres: 17 do 92 lat), płeć [mężczyźni (1056) i kobiety (657)] lub rasa [rasa kaukaska (1655), afroamerykańska (167) i azjatycka (41)]. Masa ciała (zakres: 37 do 170 kg) była istotną zmienną wpływającą na PK niwolumabu i relatlimabu, jednak na podstawie analizy zależności między ekspozycją a odpowiedzią nie stwierdzono istotnego klinicznie wpływu.</w:t>
      </w:r>
    </w:p>
    <w:p w14:paraId="1EF8D3EA" w14:textId="77777777" w:rsidR="00757BB9" w:rsidRPr="00E51107" w:rsidRDefault="00757BB9" w:rsidP="00940898">
      <w:pPr>
        <w:pStyle w:val="EMEABodyText"/>
        <w:rPr>
          <w:i/>
          <w:iCs/>
        </w:rPr>
      </w:pPr>
    </w:p>
    <w:p w14:paraId="6B08571F" w14:textId="77777777" w:rsidR="00757BB9" w:rsidRPr="00E51107" w:rsidRDefault="00D54C82" w:rsidP="00940898">
      <w:pPr>
        <w:pStyle w:val="EMEABodyText"/>
        <w:keepNext/>
        <w:rPr>
          <w:i/>
          <w:iCs/>
        </w:rPr>
      </w:pPr>
      <w:r>
        <w:rPr>
          <w:i/>
        </w:rPr>
        <w:t>Dzieci i młodzież</w:t>
      </w:r>
    </w:p>
    <w:p w14:paraId="383EE167" w14:textId="7F6DF2DA" w:rsidR="00757BB9" w:rsidRPr="00E51107" w:rsidRDefault="00D54C82" w:rsidP="00940898">
      <w:pPr>
        <w:pStyle w:val="EMEABodyText"/>
      </w:pPr>
      <w:r>
        <w:t>Ograniczone dane sugerują, że klirens i objętość dystrybucji niwolumabu u młodzieży z guzami litymi były odpowiednio o 36% i 16% mniejsze niż u dorosłych pacjentów stanowiących odniesienie. Nie wiadomo, czy to samo dotyczy pacjentów z czerniakiem i czy klirens i objętość dystrybucji relatlimabu będą mniejsze u młodzieży niż u dorosłych. W oparciu o populacyjne symulacje farmakokinetyczne oczekuje się jednak, że ekspozycja na niwolumab i relatlimab u młodzieży o masie ciała co najmniej 30 kg będzie związana z podobnym bezpieczeństwem i skutecznością jak u dorosłych o tej samej masie ciała, z zastosowaniem tej samej zalecanej dawki.</w:t>
      </w:r>
    </w:p>
    <w:p w14:paraId="7695AF9A" w14:textId="77777777" w:rsidR="00757BB9" w:rsidRPr="00E51107" w:rsidRDefault="00757BB9" w:rsidP="00940898">
      <w:pPr>
        <w:pStyle w:val="EMEABodyText"/>
      </w:pPr>
    </w:p>
    <w:p w14:paraId="2FDDC03E" w14:textId="77777777" w:rsidR="00757BB9" w:rsidRPr="00E51107" w:rsidRDefault="00D54C82" w:rsidP="00940898">
      <w:pPr>
        <w:pStyle w:val="EMEABodyText"/>
        <w:keepNext/>
        <w:rPr>
          <w:i/>
          <w:iCs/>
        </w:rPr>
      </w:pPr>
      <w:r>
        <w:rPr>
          <w:i/>
        </w:rPr>
        <w:t>Zaburzenia czynności nerek</w:t>
      </w:r>
    </w:p>
    <w:p w14:paraId="42A749F3" w14:textId="77777777" w:rsidR="00757BB9" w:rsidRPr="00E51107" w:rsidRDefault="00D54C82" w:rsidP="00940898">
      <w:pPr>
        <w:pStyle w:val="EMEABodyText"/>
      </w:pPr>
      <w:r>
        <w:t>Wpływ zaburzeń czynności nerek na klirens niwolumabu i relatlimabu oceniano za pomocą analizy populacyjnej PK u pacjentów z łagodnymi lub umiarkowanymi zaburzeniami czynności nerek w porównaniu z pacjentami z prawidłową czynnością nerek. Nie stwierdzono klinicznie istotnych różnic w klirensie niwolumabu lub relatlimabu między pacjentami z zaburzeniami czynności nerek i pacjentami z prawidłową czynnością nerek.</w:t>
      </w:r>
    </w:p>
    <w:p w14:paraId="1C315EE0" w14:textId="77777777" w:rsidR="00757BB9" w:rsidRPr="00E51107" w:rsidRDefault="00757BB9" w:rsidP="00940898">
      <w:pPr>
        <w:pStyle w:val="EMEABodyText"/>
      </w:pPr>
    </w:p>
    <w:p w14:paraId="210E2937" w14:textId="77777777" w:rsidR="00757BB9" w:rsidRPr="00E51107" w:rsidRDefault="00D54C82" w:rsidP="00940898">
      <w:pPr>
        <w:pStyle w:val="EMEABodyText"/>
        <w:keepNext/>
        <w:rPr>
          <w:i/>
          <w:iCs/>
        </w:rPr>
      </w:pPr>
      <w:r>
        <w:rPr>
          <w:i/>
        </w:rPr>
        <w:t>Zaburzenia czynności wątroby</w:t>
      </w:r>
    </w:p>
    <w:p w14:paraId="4F0E9F4C" w14:textId="77777777" w:rsidR="00757BB9" w:rsidRPr="00E51107" w:rsidRDefault="00D54C82" w:rsidP="00940898">
      <w:pPr>
        <w:pStyle w:val="EMEABodyText"/>
      </w:pPr>
      <w:r>
        <w:t>Wpływ zaburzeń czynności wątroby na klirens niwolumabu i relatlimabu oceniano za pomocą analizy populacyjnej PK u pacjentów z łagodnymi zaburzeniami czynności wątroby (stężenie bilirubiny całkowitej [TB] mniejsze lub równe górnej granicy normy [GGN] i aktywność AspAT większa niż GGN lub TB większe od 1 do 1,5 razy GGN i dowolna aktywność AspAT) lub umiarkowanymi zaburzeniami czynności wątroby (TB większe od 1,5 do 3 razy GGN i dowolna aktywność AspAT) w porównaniu z pacjentami z prawidłową czynnością wątroby. Nie stwierdzono klinicznie istotnych różnic w klirensie niwolumabu lub relatlimabu między pacjentami z zaburzeniami czynności wątroby i pacjentami z prawidłową czynnością wątroby.</w:t>
      </w:r>
    </w:p>
    <w:p w14:paraId="7666F700" w14:textId="77777777" w:rsidR="00757BB9" w:rsidRPr="00E51107" w:rsidRDefault="00757BB9" w:rsidP="00940898">
      <w:pPr>
        <w:pStyle w:val="EMEABodyText"/>
      </w:pPr>
    </w:p>
    <w:p w14:paraId="0E5DD9C7" w14:textId="77777777" w:rsidR="00757BB9" w:rsidRPr="00E51107" w:rsidRDefault="00D54C82" w:rsidP="00940898">
      <w:pPr>
        <w:pStyle w:val="EMEABodyText"/>
        <w:keepNext/>
        <w:rPr>
          <w:i/>
          <w:iCs/>
        </w:rPr>
      </w:pPr>
      <w:r>
        <w:rPr>
          <w:i/>
        </w:rPr>
        <w:t>Immunogenność</w:t>
      </w:r>
    </w:p>
    <w:p w14:paraId="369D1948" w14:textId="77777777" w:rsidR="00757BB9" w:rsidRPr="00E51107" w:rsidRDefault="00D54C82" w:rsidP="00940898">
      <w:pPr>
        <w:pStyle w:val="EMEABodyText"/>
      </w:pPr>
      <w:r>
        <w:t>Zaobserwowana niska częstość występowania przeciwciał przeciwko niwolumabowi i przeciwciał przeciwko relatlimabowi nie miała wpływu na PK niwolumabu i relatlimabu.</w:t>
      </w:r>
    </w:p>
    <w:p w14:paraId="7A66CDBB" w14:textId="77777777" w:rsidR="00757BB9" w:rsidRPr="00E51107" w:rsidRDefault="00757BB9" w:rsidP="00940898">
      <w:pPr>
        <w:pStyle w:val="EMEABodyText"/>
      </w:pPr>
    </w:p>
    <w:p w14:paraId="2C7E24E7" w14:textId="77777777" w:rsidR="00757BB9" w:rsidRPr="00E51107" w:rsidRDefault="00D54C82" w:rsidP="00E844DD">
      <w:pPr>
        <w:pStyle w:val="EMEAHeading1"/>
        <w:keepLines w:val="0"/>
        <w:tabs>
          <w:tab w:val="left" w:pos="567"/>
        </w:tabs>
        <w:outlineLvl w:val="9"/>
        <w:rPr>
          <w:caps w:val="0"/>
        </w:rPr>
      </w:pPr>
      <w:r>
        <w:rPr>
          <w:caps w:val="0"/>
        </w:rPr>
        <w:t>5.3</w:t>
      </w:r>
      <w:r>
        <w:rPr>
          <w:caps w:val="0"/>
        </w:rPr>
        <w:tab/>
        <w:t>Przedkliniczne dane o bezpieczeństwie</w:t>
      </w:r>
    </w:p>
    <w:p w14:paraId="726E12B4" w14:textId="77777777" w:rsidR="00757BB9" w:rsidRPr="00E51107" w:rsidRDefault="00757BB9" w:rsidP="00940898">
      <w:pPr>
        <w:pStyle w:val="EMEABodyText"/>
        <w:keepNext/>
      </w:pPr>
    </w:p>
    <w:p w14:paraId="76D88973" w14:textId="77777777" w:rsidR="00757BB9" w:rsidRPr="00E51107" w:rsidRDefault="00D54C82" w:rsidP="00940898">
      <w:pPr>
        <w:pStyle w:val="EMEABodyText"/>
        <w:keepNext/>
        <w:rPr>
          <w:noProof/>
          <w:szCs w:val="22"/>
          <w:u w:val="single"/>
        </w:rPr>
      </w:pPr>
      <w:r>
        <w:rPr>
          <w:u w:val="single"/>
        </w:rPr>
        <w:t>Niwolumab w skojarzeniu z relatlimabem</w:t>
      </w:r>
    </w:p>
    <w:p w14:paraId="58F074A7" w14:textId="77777777" w:rsidR="00757BB9" w:rsidRPr="00E51107" w:rsidRDefault="00D54C82" w:rsidP="00940898">
      <w:pPr>
        <w:pStyle w:val="EMEABodyText"/>
      </w:pPr>
      <w:r>
        <w:t>Nie przeprowadzono badań na zwierzętach z zastosowaniem niwolumabu w skojarzeniu z relatlimabem w celu oceny potencjalnej rakotwórczości, genotoksyczności oraz toksycznego wpływu na rozród i rozwój potomstwa.</w:t>
      </w:r>
    </w:p>
    <w:p w14:paraId="6F61A839" w14:textId="77777777" w:rsidR="00757BB9" w:rsidRPr="00E51107" w:rsidRDefault="00757BB9" w:rsidP="00940898">
      <w:pPr>
        <w:pStyle w:val="EMEABodyText"/>
      </w:pPr>
    </w:p>
    <w:p w14:paraId="59234E66" w14:textId="2F6F415B" w:rsidR="00757BB9" w:rsidRPr="00E51107" w:rsidRDefault="00D54C82" w:rsidP="00940898">
      <w:pPr>
        <w:pStyle w:val="EMEABodyText"/>
        <w:rPr>
          <w:bCs/>
          <w:noProof/>
          <w:szCs w:val="22"/>
        </w:rPr>
      </w:pPr>
      <w:r>
        <w:t>W 1</w:t>
      </w:r>
      <w:r>
        <w:noBreakHyphen/>
        <w:t>miesięcznym badaniu u małp, którym podawano niwolumab i relatlimab, obserwowano zapalenie w obrębie ośrodkowego układu nerwowego (splot naczyniówkowy, naczynia krwionośne, opony mózgowe, rdzeń kręgowy) oraz układu rozrodczego (najądrza, pęcherzyki nasienne i jądra). Chociaż nie ustalono marginesów bezpieczeństwa dla tych działań w przypadku stosowania skojarzonego, wystąpiły one przy podawaniu dawek, które zakładają poziomy ekspozycji znacznie wyższe (13-krotnie dla niwolumabu i 97-krotnie dla relatlimabu) niż te uzyskane u pacjentów.</w:t>
      </w:r>
    </w:p>
    <w:p w14:paraId="0E74C4F4" w14:textId="77777777" w:rsidR="00757BB9" w:rsidRPr="00E51107" w:rsidRDefault="00757BB9" w:rsidP="00940898">
      <w:pPr>
        <w:pStyle w:val="EMEABodyText"/>
        <w:rPr>
          <w:bCs/>
          <w:noProof/>
          <w:szCs w:val="22"/>
        </w:rPr>
      </w:pPr>
    </w:p>
    <w:p w14:paraId="19A3D204" w14:textId="77777777" w:rsidR="00757BB9" w:rsidRPr="00E51107" w:rsidRDefault="00D54C82" w:rsidP="00940898">
      <w:pPr>
        <w:pStyle w:val="EMEABodyText"/>
        <w:keepNext/>
        <w:rPr>
          <w:u w:val="single"/>
        </w:rPr>
      </w:pPr>
      <w:r>
        <w:rPr>
          <w:u w:val="single"/>
        </w:rPr>
        <w:t>Relatlimab</w:t>
      </w:r>
    </w:p>
    <w:p w14:paraId="2AA5F27D" w14:textId="77777777" w:rsidR="00757BB9" w:rsidRPr="00E51107" w:rsidRDefault="00D54C82" w:rsidP="00940898">
      <w:pPr>
        <w:pStyle w:val="EMEABodyText"/>
      </w:pPr>
      <w:r>
        <w:t>Brak dostępnych danych dotyczących wpływu relatlimabu na ciążę i reprodukcję u zwierząt. W badaniu toksyczności wobec zarodka i płodu u myszy z zastosowaniem mysich przeciwciał anty</w:t>
      </w:r>
      <w:r>
        <w:noBreakHyphen/>
        <w:t>LAG3 nie zaobserwowano żadnych skutków dla matki ani rozwoju płodu. Nie oceniano wpływu relatlimabu na rozwój prenatalny i pourodzeniowy, jednak w oparciu o mechanizm działania blokada LAG</w:t>
      </w:r>
      <w:r>
        <w:noBreakHyphen/>
        <w:t>3 przez relatlimab może mieć podobny negatywny wpływ na ciążę jak niwolumab. Nie przeprowadzono badań relatlimabu dotyczących płodności.</w:t>
      </w:r>
    </w:p>
    <w:p w14:paraId="03D19C89" w14:textId="77777777" w:rsidR="00757BB9" w:rsidRPr="00E51107" w:rsidRDefault="00757BB9" w:rsidP="00940898">
      <w:pPr>
        <w:pStyle w:val="EMEABodyText"/>
      </w:pPr>
    </w:p>
    <w:p w14:paraId="26EEF219" w14:textId="77777777" w:rsidR="00757BB9" w:rsidRPr="00E51107" w:rsidRDefault="00D54C82" w:rsidP="00940898">
      <w:pPr>
        <w:pStyle w:val="EMEABodyText"/>
        <w:keepNext/>
        <w:rPr>
          <w:u w:val="single"/>
        </w:rPr>
      </w:pPr>
      <w:r>
        <w:rPr>
          <w:u w:val="single"/>
        </w:rPr>
        <w:t>Niwolumab</w:t>
      </w:r>
    </w:p>
    <w:p w14:paraId="56AB95F3" w14:textId="77777777" w:rsidR="00757BB9" w:rsidRPr="00E51107" w:rsidRDefault="00D54C82" w:rsidP="00940898">
      <w:pPr>
        <w:pStyle w:val="EMEABodyText"/>
      </w:pPr>
      <w:r>
        <w:t>W modelach mysich ciąży wykazano, że zablokowanie ścieżki PD</w:t>
      </w:r>
      <w:r>
        <w:noBreakHyphen/>
        <w:t>1/PD</w:t>
      </w:r>
      <w:r>
        <w:noBreakHyphen/>
        <w:t>L1 jest związane z zanikiem tolerancji wobec płodu oraz ze wzrostem ryzyka utraty płodu. Wpływ niwolumabu na rozwój prenatalny i pourodzeniowy oceniano u małp, które otrzymywały niwolumab dwa razy w tygodniu, od czasu rozpoczęcia organogenezy w pierwszym trymestrze ciąży do chwili porodu, po ekspozycji 8 lub 35 razy większej niż obserwowana po zastosowaniu dawki klinicznej 3 mg/kg mc. niwolumabu (na podstawie AUC). Zaobserwowano zależny od dawki wzrost odsetka utraconych płodów oraz zwiększoną śmiertelność noworodków, rozpoczynając od trzeciego trymestru.</w:t>
      </w:r>
    </w:p>
    <w:p w14:paraId="24E1CE0D" w14:textId="77777777" w:rsidR="00757BB9" w:rsidRPr="00E51107" w:rsidRDefault="00757BB9" w:rsidP="00940898">
      <w:pPr>
        <w:pStyle w:val="EMEABodyText"/>
      </w:pPr>
    </w:p>
    <w:p w14:paraId="31E2B495" w14:textId="77777777" w:rsidR="00757BB9" w:rsidRPr="00E51107" w:rsidRDefault="00D54C82" w:rsidP="00940898">
      <w:pPr>
        <w:pStyle w:val="EMEABodyText"/>
      </w:pPr>
      <w:r>
        <w:t>Pozostałe potomstwo samic leczonych niwolumabem przeżywało do zaplanowanego terminu porodu, bez objawów klinicznych związanych z leczeniem, zaburzeń normalnego rozwoju, wpływu na masę narządów, a także bez jakichkolwiek makroskopowych i mikroskopowych zmian patologicznych. Wyniki oceny wskaźników wzrostu, jak również parametrów teratogennych, neurobehawioralnych, immunologicznych i dotyczących patologii klinicznej w okresie 6 miesięcy po urodzeniu były porównywalne z grupą kontrolną. Jednak na podstawie ich mechanizmu działania można przewidywać, że narażenie płodu na niwolumab i, podobnie, na relatlimab, może zwiększać ryzyko rozwoju zaburzeń pochodzenia immunologicznego lub zmian normalnej odpowiedzi immunologicznej, a u myszy pozbawionych PD</w:t>
      </w:r>
      <w:r>
        <w:noBreakHyphen/>
        <w:t>1 i PD</w:t>
      </w:r>
      <w:r>
        <w:noBreakHyphen/>
        <w:t>1/LAG</w:t>
      </w:r>
      <w:r>
        <w:noBreakHyphen/>
        <w:t>3 zaobserwowano zaburzenia pochodzenia immunologicznego. Nie badano wpływu niwolumabu na płodność.</w:t>
      </w:r>
    </w:p>
    <w:p w14:paraId="00EE10F9" w14:textId="77777777" w:rsidR="00757BB9" w:rsidRPr="00E51107" w:rsidRDefault="00757BB9" w:rsidP="00940898">
      <w:pPr>
        <w:pStyle w:val="EMEABodyText"/>
      </w:pPr>
    </w:p>
    <w:p w14:paraId="5C26A09F" w14:textId="77777777" w:rsidR="00757BB9" w:rsidRPr="00E51107" w:rsidRDefault="00757BB9" w:rsidP="00940898">
      <w:pPr>
        <w:pStyle w:val="EMEABodyText"/>
      </w:pPr>
    </w:p>
    <w:p w14:paraId="5378C371"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DANE FARMACEUTYCZNE</w:t>
      </w:r>
    </w:p>
    <w:p w14:paraId="2A253305" w14:textId="77777777" w:rsidR="00757BB9" w:rsidRPr="00E51107" w:rsidRDefault="00757BB9" w:rsidP="00940898">
      <w:pPr>
        <w:pStyle w:val="EMEABodyText"/>
        <w:keepNext/>
      </w:pPr>
    </w:p>
    <w:p w14:paraId="4E56D081" w14:textId="77777777" w:rsidR="00757BB9" w:rsidRPr="00E51107" w:rsidRDefault="00D54C82" w:rsidP="00E844DD">
      <w:pPr>
        <w:pStyle w:val="EMEAHeading1"/>
        <w:keepLines w:val="0"/>
        <w:tabs>
          <w:tab w:val="left" w:pos="567"/>
        </w:tabs>
        <w:outlineLvl w:val="9"/>
        <w:rPr>
          <w:caps w:val="0"/>
        </w:rPr>
      </w:pPr>
      <w:r>
        <w:rPr>
          <w:caps w:val="0"/>
        </w:rPr>
        <w:t>6.1</w:t>
      </w:r>
      <w:r>
        <w:rPr>
          <w:caps w:val="0"/>
        </w:rPr>
        <w:tab/>
        <w:t>Wykaz substancji pomocniczych</w:t>
      </w:r>
    </w:p>
    <w:p w14:paraId="6DD0209A" w14:textId="77777777" w:rsidR="00757BB9" w:rsidRPr="00E51107" w:rsidRDefault="00757BB9" w:rsidP="00940898">
      <w:pPr>
        <w:pStyle w:val="EMEABodyText"/>
        <w:keepNext/>
      </w:pPr>
    </w:p>
    <w:p w14:paraId="21212470" w14:textId="77777777" w:rsidR="00757BB9" w:rsidRPr="00E51107" w:rsidRDefault="00D54C82" w:rsidP="00940898">
      <w:pPr>
        <w:pStyle w:val="EMEABodyText"/>
      </w:pPr>
      <w:r>
        <w:t>Histydyna</w:t>
      </w:r>
    </w:p>
    <w:p w14:paraId="651AB80D" w14:textId="77777777" w:rsidR="00757BB9" w:rsidRPr="00E51107" w:rsidRDefault="00D54C82" w:rsidP="00940898">
      <w:pPr>
        <w:pStyle w:val="EMEABodyText"/>
      </w:pPr>
      <w:r>
        <w:t>Chlorowodorek histydyny monohydrat</w:t>
      </w:r>
    </w:p>
    <w:p w14:paraId="29BAEB2C" w14:textId="77777777" w:rsidR="00757BB9" w:rsidRPr="00E51107" w:rsidRDefault="00D54C82" w:rsidP="00940898">
      <w:pPr>
        <w:pStyle w:val="EMEABodyText"/>
      </w:pPr>
      <w:r>
        <w:t>Sacharoza</w:t>
      </w:r>
    </w:p>
    <w:p w14:paraId="03A3F9C5" w14:textId="77777777" w:rsidR="00757BB9" w:rsidRPr="00E51107" w:rsidRDefault="00D54C82" w:rsidP="00940898">
      <w:pPr>
        <w:pStyle w:val="EMEABodyText"/>
      </w:pPr>
      <w:r>
        <w:t>Kwas pentetynowy (kwas dietylenotriaminopentaoctowy)</w:t>
      </w:r>
    </w:p>
    <w:p w14:paraId="0738AB4B" w14:textId="77777777" w:rsidR="00757BB9" w:rsidRPr="00E51107" w:rsidRDefault="00D54C82" w:rsidP="00940898">
      <w:pPr>
        <w:pStyle w:val="EMEABodyText"/>
        <w:keepNext/>
      </w:pPr>
      <w:r>
        <w:t>Polisorbat 80 (E433)</w:t>
      </w:r>
    </w:p>
    <w:p w14:paraId="2AF807F8" w14:textId="77777777" w:rsidR="00757BB9" w:rsidRPr="00E51107" w:rsidRDefault="00D54C82" w:rsidP="00940898">
      <w:pPr>
        <w:pStyle w:val="EMEABodyText"/>
      </w:pPr>
      <w:r>
        <w:t>Woda do wstrzykiwań</w:t>
      </w:r>
    </w:p>
    <w:p w14:paraId="77350E7A" w14:textId="77777777" w:rsidR="00757BB9" w:rsidRPr="00E51107" w:rsidRDefault="00757BB9" w:rsidP="00940898">
      <w:pPr>
        <w:pStyle w:val="EMEABodyText"/>
      </w:pPr>
    </w:p>
    <w:p w14:paraId="0042F3B7" w14:textId="77777777" w:rsidR="00757BB9" w:rsidRPr="00E51107" w:rsidRDefault="00D54C82" w:rsidP="00E844DD">
      <w:pPr>
        <w:pStyle w:val="EMEAHeading1"/>
        <w:keepLines w:val="0"/>
        <w:tabs>
          <w:tab w:val="left" w:pos="567"/>
        </w:tabs>
        <w:outlineLvl w:val="9"/>
        <w:rPr>
          <w:caps w:val="0"/>
        </w:rPr>
      </w:pPr>
      <w:r>
        <w:rPr>
          <w:caps w:val="0"/>
        </w:rPr>
        <w:t>6.2</w:t>
      </w:r>
      <w:r>
        <w:rPr>
          <w:caps w:val="0"/>
        </w:rPr>
        <w:tab/>
        <w:t>Niezgodności farmaceutyczne</w:t>
      </w:r>
    </w:p>
    <w:p w14:paraId="2A264824" w14:textId="77777777" w:rsidR="00757BB9" w:rsidRPr="00E51107" w:rsidRDefault="00757BB9" w:rsidP="00940898">
      <w:pPr>
        <w:pStyle w:val="EMEABodyText"/>
        <w:keepNext/>
      </w:pPr>
    </w:p>
    <w:p w14:paraId="206D735A" w14:textId="77777777" w:rsidR="00757BB9" w:rsidRPr="00E51107" w:rsidRDefault="00D54C82" w:rsidP="00940898">
      <w:pPr>
        <w:pStyle w:val="EMEABodyText"/>
      </w:pPr>
      <w:r>
        <w:t>Nie mieszać tego produktu leczniczego z innymi produktami leczniczymi, ponieważ nie wykonywano badań dotyczących zgodności. Produktu leczniczego Opdualag nie należy podawać jednocześnie z innymi produktami leczniczymi przy użyciu tej samej linii dożylnej.</w:t>
      </w:r>
    </w:p>
    <w:p w14:paraId="220A8309" w14:textId="77777777" w:rsidR="00757BB9" w:rsidRPr="00E51107" w:rsidRDefault="00757BB9" w:rsidP="00940898">
      <w:pPr>
        <w:pStyle w:val="EMEABodyText"/>
      </w:pPr>
    </w:p>
    <w:p w14:paraId="1A3E0458" w14:textId="77777777" w:rsidR="00757BB9" w:rsidRPr="00E51107" w:rsidRDefault="00D54C82" w:rsidP="00E844DD">
      <w:pPr>
        <w:pStyle w:val="EMEAHeading1"/>
        <w:keepLines w:val="0"/>
        <w:tabs>
          <w:tab w:val="left" w:pos="567"/>
        </w:tabs>
        <w:outlineLvl w:val="9"/>
        <w:rPr>
          <w:caps w:val="0"/>
        </w:rPr>
      </w:pPr>
      <w:r>
        <w:rPr>
          <w:caps w:val="0"/>
        </w:rPr>
        <w:t>6.3</w:t>
      </w:r>
      <w:r>
        <w:rPr>
          <w:caps w:val="0"/>
        </w:rPr>
        <w:tab/>
        <w:t>Okres ważności</w:t>
      </w:r>
    </w:p>
    <w:p w14:paraId="3F114CC2" w14:textId="77777777" w:rsidR="00757BB9" w:rsidRPr="00E51107" w:rsidRDefault="00757BB9" w:rsidP="00940898">
      <w:pPr>
        <w:pStyle w:val="EMEABodyText"/>
        <w:keepNext/>
      </w:pPr>
    </w:p>
    <w:p w14:paraId="30A53616" w14:textId="77777777" w:rsidR="00757BB9" w:rsidRPr="00E51107" w:rsidRDefault="00D54C82" w:rsidP="00940898">
      <w:pPr>
        <w:pStyle w:val="EMEABodyText"/>
        <w:keepNext/>
        <w:rPr>
          <w:u w:val="single"/>
        </w:rPr>
      </w:pPr>
      <w:r>
        <w:rPr>
          <w:u w:val="single"/>
        </w:rPr>
        <w:t>Nieotwarta fiolka</w:t>
      </w:r>
    </w:p>
    <w:p w14:paraId="640AE2BF" w14:textId="77777777" w:rsidR="00757BB9" w:rsidRPr="00E51107" w:rsidRDefault="00757BB9" w:rsidP="00940898">
      <w:pPr>
        <w:pStyle w:val="EMEABodyText"/>
        <w:keepNext/>
      </w:pPr>
    </w:p>
    <w:p w14:paraId="509CEBD8" w14:textId="77777777" w:rsidR="00757BB9" w:rsidRPr="00E51107" w:rsidRDefault="00D54C82" w:rsidP="00940898">
      <w:pPr>
        <w:pStyle w:val="EMEABodyText"/>
      </w:pPr>
      <w:r>
        <w:t>3 lata</w:t>
      </w:r>
    </w:p>
    <w:p w14:paraId="2D8F5220" w14:textId="77777777" w:rsidR="00757BB9" w:rsidRPr="00E51107" w:rsidRDefault="00757BB9" w:rsidP="00940898">
      <w:pPr>
        <w:pStyle w:val="EMEABodyText"/>
      </w:pPr>
    </w:p>
    <w:p w14:paraId="1E766869" w14:textId="77777777" w:rsidR="00757BB9" w:rsidRPr="00E51107" w:rsidRDefault="00D54C82" w:rsidP="00940898">
      <w:pPr>
        <w:pStyle w:val="EMEABodyText"/>
        <w:keepNext/>
        <w:rPr>
          <w:u w:val="single"/>
        </w:rPr>
      </w:pPr>
      <w:r>
        <w:rPr>
          <w:u w:val="single"/>
        </w:rPr>
        <w:t>Po przygotowaniu infuzji</w:t>
      </w:r>
    </w:p>
    <w:p w14:paraId="4B907B18" w14:textId="77777777" w:rsidR="00757BB9" w:rsidRPr="00E51107" w:rsidRDefault="00757BB9" w:rsidP="00940898">
      <w:pPr>
        <w:pStyle w:val="EMEABodyText"/>
        <w:keepNext/>
      </w:pPr>
    </w:p>
    <w:p w14:paraId="3C06C9C1" w14:textId="77777777" w:rsidR="00757BB9" w:rsidRPr="00E51107" w:rsidRDefault="00D54C82" w:rsidP="00940898">
      <w:pPr>
        <w:pStyle w:val="EMEABodyText"/>
        <w:rPr>
          <w:iCs/>
        </w:rPr>
      </w:pPr>
      <w:r>
        <w:t>Wykazano następującą chemiczną i fizyczną stabilność produktu od momentu przygotowania (wliczono czas podawania produktu):</w:t>
      </w:r>
    </w:p>
    <w:p w14:paraId="4978CE4F" w14:textId="4881F0FC" w:rsidR="00EC590E" w:rsidRPr="00E51107" w:rsidRDefault="00EC590E" w:rsidP="00940898">
      <w:pPr>
        <w:pStyle w:val="EMEABodyText"/>
        <w:rPr>
          <w:rFonts w:eastAsia="SimSu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409"/>
        <w:gridCol w:w="3431"/>
      </w:tblGrid>
      <w:tr w:rsidR="00850DFB" w:rsidRPr="00E51107" w14:paraId="169763D0" w14:textId="77777777" w:rsidTr="00253708">
        <w:trPr>
          <w:cantSplit/>
          <w:trHeight w:val="262"/>
        </w:trPr>
        <w:tc>
          <w:tcPr>
            <w:tcW w:w="3369" w:type="dxa"/>
            <w:vMerge w:val="restart"/>
            <w:shd w:val="clear" w:color="auto" w:fill="auto"/>
            <w:vAlign w:val="center"/>
          </w:tcPr>
          <w:p w14:paraId="3A8F911B" w14:textId="77777777" w:rsidR="00EC590E" w:rsidRPr="00E51107" w:rsidRDefault="00D54C82" w:rsidP="00940898">
            <w:pPr>
              <w:pStyle w:val="BMSTableHeader"/>
              <w:keepNext/>
              <w:rPr>
                <w:rFonts w:eastAsia="MS Mincho"/>
              </w:rPr>
            </w:pPr>
            <w:r>
              <w:t>Przygotowanie infuzji</w:t>
            </w:r>
          </w:p>
        </w:tc>
        <w:tc>
          <w:tcPr>
            <w:tcW w:w="5840" w:type="dxa"/>
            <w:gridSpan w:val="2"/>
            <w:shd w:val="clear" w:color="auto" w:fill="auto"/>
          </w:tcPr>
          <w:p w14:paraId="30BE7B92" w14:textId="77777777" w:rsidR="00EC590E" w:rsidRPr="00E51107" w:rsidRDefault="00D54C82" w:rsidP="00940898">
            <w:pPr>
              <w:pStyle w:val="BMSTableHeader"/>
              <w:keepNext/>
              <w:jc w:val="center"/>
              <w:rPr>
                <w:rFonts w:eastAsia="MS Mincho"/>
              </w:rPr>
            </w:pPr>
            <w:r>
              <w:t>Stabilność chemiczna i fizyczna produktu</w:t>
            </w:r>
          </w:p>
        </w:tc>
      </w:tr>
      <w:tr w:rsidR="00850DFB" w:rsidRPr="00E51107" w14:paraId="29472181" w14:textId="77777777" w:rsidTr="00534925">
        <w:trPr>
          <w:cantSplit/>
          <w:trHeight w:val="455"/>
        </w:trPr>
        <w:tc>
          <w:tcPr>
            <w:tcW w:w="3369" w:type="dxa"/>
            <w:vMerge/>
            <w:shd w:val="clear" w:color="auto" w:fill="auto"/>
          </w:tcPr>
          <w:p w14:paraId="48DCD8E3" w14:textId="77777777" w:rsidR="00EC590E" w:rsidRPr="00746CFE" w:rsidRDefault="00EC590E" w:rsidP="00940898">
            <w:pPr>
              <w:pStyle w:val="BMSTableHeader"/>
              <w:keepNext/>
              <w:rPr>
                <w:rFonts w:eastAsia="MS Mincho"/>
              </w:rPr>
            </w:pPr>
          </w:p>
        </w:tc>
        <w:tc>
          <w:tcPr>
            <w:tcW w:w="2409" w:type="dxa"/>
            <w:shd w:val="clear" w:color="auto" w:fill="auto"/>
          </w:tcPr>
          <w:p w14:paraId="5B794A64" w14:textId="77777777" w:rsidR="00EC590E" w:rsidRPr="00E51107" w:rsidRDefault="00D54C82" w:rsidP="00940898">
            <w:pPr>
              <w:pStyle w:val="BMSTableHeader"/>
              <w:keepNext/>
              <w:rPr>
                <w:rFonts w:eastAsia="MS Mincho"/>
              </w:rPr>
            </w:pPr>
            <w:r>
              <w:t>Przechowywanie w temperaturze od 2°C do 8°C bez dostępu światła</w:t>
            </w:r>
          </w:p>
        </w:tc>
        <w:tc>
          <w:tcPr>
            <w:tcW w:w="3431" w:type="dxa"/>
            <w:shd w:val="clear" w:color="auto" w:fill="auto"/>
          </w:tcPr>
          <w:p w14:paraId="5727B492" w14:textId="77777777" w:rsidR="00EC590E" w:rsidRPr="00E51107" w:rsidRDefault="00D54C82" w:rsidP="00940898">
            <w:pPr>
              <w:pStyle w:val="BMSTableHeader"/>
              <w:keepNext/>
              <w:rPr>
                <w:rFonts w:eastAsia="MS Mincho"/>
              </w:rPr>
            </w:pPr>
            <w:r>
              <w:t>Przechowywanie w temperaturze pokojowej (≤ 25°C) i z dostępem światła w pomieszczeniu</w:t>
            </w:r>
          </w:p>
        </w:tc>
      </w:tr>
      <w:tr w:rsidR="00850DFB" w:rsidRPr="00E51107" w14:paraId="3D6E7D4E" w14:textId="77777777" w:rsidTr="00253708">
        <w:trPr>
          <w:cantSplit/>
          <w:trHeight w:val="629"/>
        </w:trPr>
        <w:tc>
          <w:tcPr>
            <w:tcW w:w="3369" w:type="dxa"/>
            <w:shd w:val="clear" w:color="auto" w:fill="auto"/>
          </w:tcPr>
          <w:p w14:paraId="28DD0AE3" w14:textId="77777777" w:rsidR="00EC590E" w:rsidRPr="00E51107" w:rsidRDefault="00D54C82" w:rsidP="00940898">
            <w:pPr>
              <w:pStyle w:val="BMSTableText"/>
              <w:keepNext/>
              <w:rPr>
                <w:rFonts w:eastAsia="MS Mincho"/>
              </w:rPr>
            </w:pPr>
            <w:r>
              <w:t>Nierozcieńczona lub rozcieńczona roztworem chlorku sodu do wstrzykiwań o stężeniu 9 mg/ml (0,9%)</w:t>
            </w:r>
          </w:p>
        </w:tc>
        <w:tc>
          <w:tcPr>
            <w:tcW w:w="2409" w:type="dxa"/>
            <w:shd w:val="clear" w:color="auto" w:fill="auto"/>
            <w:vAlign w:val="center"/>
          </w:tcPr>
          <w:p w14:paraId="42F762B5" w14:textId="77777777" w:rsidR="00EC590E" w:rsidRPr="00E51107" w:rsidRDefault="00D54C82" w:rsidP="00940898">
            <w:pPr>
              <w:pStyle w:val="BMSTableText"/>
              <w:keepNext/>
              <w:rPr>
                <w:rFonts w:eastAsia="MS Mincho"/>
              </w:rPr>
            </w:pPr>
            <w:r>
              <w:t>30 dni</w:t>
            </w:r>
          </w:p>
        </w:tc>
        <w:tc>
          <w:tcPr>
            <w:tcW w:w="3431" w:type="dxa"/>
            <w:shd w:val="clear" w:color="auto" w:fill="auto"/>
            <w:vAlign w:val="center"/>
          </w:tcPr>
          <w:p w14:paraId="27929518" w14:textId="77777777" w:rsidR="00EC590E" w:rsidRPr="00E51107" w:rsidRDefault="00D54C82" w:rsidP="00940898">
            <w:pPr>
              <w:pStyle w:val="BMSTableText"/>
              <w:keepNext/>
              <w:rPr>
                <w:rFonts w:eastAsia="MS Mincho"/>
              </w:rPr>
            </w:pPr>
            <w:r>
              <w:t>24 godziny (z całkowitego 30</w:t>
            </w:r>
            <w:r>
              <w:noBreakHyphen/>
              <w:t>dniowego okresu przechowywania)</w:t>
            </w:r>
          </w:p>
        </w:tc>
      </w:tr>
      <w:tr w:rsidR="00850DFB" w:rsidRPr="00E51107" w14:paraId="35BF72DA" w14:textId="77777777" w:rsidTr="00253708">
        <w:trPr>
          <w:cantSplit/>
          <w:trHeight w:val="561"/>
        </w:trPr>
        <w:tc>
          <w:tcPr>
            <w:tcW w:w="3369" w:type="dxa"/>
            <w:shd w:val="clear" w:color="auto" w:fill="auto"/>
          </w:tcPr>
          <w:p w14:paraId="52C9ED08" w14:textId="77777777" w:rsidR="00EC590E" w:rsidRPr="00E51107" w:rsidRDefault="00D54C82" w:rsidP="00940898">
            <w:pPr>
              <w:pStyle w:val="BMSTableText"/>
              <w:rPr>
                <w:rFonts w:eastAsia="MS Mincho"/>
              </w:rPr>
            </w:pPr>
            <w:r>
              <w:t>Rozcieńczona roztworem glukozy do wstrzykiwań o stężeniu 50 mg/ml (5%)</w:t>
            </w:r>
          </w:p>
        </w:tc>
        <w:tc>
          <w:tcPr>
            <w:tcW w:w="2409" w:type="dxa"/>
            <w:shd w:val="clear" w:color="auto" w:fill="auto"/>
            <w:vAlign w:val="center"/>
          </w:tcPr>
          <w:p w14:paraId="279721A0" w14:textId="77777777" w:rsidR="00EC590E" w:rsidRPr="00E51107" w:rsidRDefault="00D54C82" w:rsidP="00940898">
            <w:pPr>
              <w:pStyle w:val="BMSTableText"/>
              <w:rPr>
                <w:rFonts w:eastAsia="MS Mincho"/>
              </w:rPr>
            </w:pPr>
            <w:r>
              <w:t>7 dni</w:t>
            </w:r>
          </w:p>
        </w:tc>
        <w:tc>
          <w:tcPr>
            <w:tcW w:w="3431" w:type="dxa"/>
            <w:shd w:val="clear" w:color="auto" w:fill="auto"/>
            <w:vAlign w:val="center"/>
          </w:tcPr>
          <w:p w14:paraId="6BF1C92B" w14:textId="77777777" w:rsidR="00EC590E" w:rsidRPr="00E51107" w:rsidRDefault="00D54C82" w:rsidP="00940898">
            <w:pPr>
              <w:pStyle w:val="BMSTableText"/>
              <w:rPr>
                <w:rFonts w:eastAsia="MS Mincho"/>
              </w:rPr>
            </w:pPr>
            <w:r>
              <w:t>24 godziny (z całkowitego 7</w:t>
            </w:r>
            <w:r>
              <w:noBreakHyphen/>
              <w:t>dniowego okresu przechowywania)</w:t>
            </w:r>
          </w:p>
        </w:tc>
      </w:tr>
    </w:tbl>
    <w:p w14:paraId="168B99B9" w14:textId="77777777" w:rsidR="00757BB9" w:rsidRPr="00E51107" w:rsidRDefault="00757BB9" w:rsidP="00940898">
      <w:pPr>
        <w:pStyle w:val="EMEABodyText"/>
      </w:pPr>
    </w:p>
    <w:p w14:paraId="33D500C9" w14:textId="230A2204" w:rsidR="00757BB9" w:rsidRPr="00E51107" w:rsidRDefault="00D54C82" w:rsidP="00940898">
      <w:pPr>
        <w:pStyle w:val="EMEABodyText"/>
        <w:rPr>
          <w:iCs/>
        </w:rPr>
      </w:pPr>
      <w:r>
        <w:t>Z mikrobiologicznego punktu widzenia przygotowany roztwór do infuzji, niezależnie od rozcieńczalnika, należy zużyć jak najszybciej. Jeżeli nie zostanie użyty od razu, za czas i warunki przechowywania przed użyciem odpowiedzialny jest użytkownik. Czas przechowywania nie powinien przekraczać 24 godzin w temperaturze od 2°C do 8°C, chyba że przygotowanie odbyło się w kontrolowanych i zwalidowanych warunkach aseptycznych (patrz punkt 6.6).</w:t>
      </w:r>
    </w:p>
    <w:p w14:paraId="089C5E33" w14:textId="77777777" w:rsidR="00757BB9" w:rsidRPr="00E51107" w:rsidRDefault="00757BB9" w:rsidP="00940898">
      <w:pPr>
        <w:pStyle w:val="EMEABodyText"/>
        <w:rPr>
          <w:iCs/>
          <w:color w:val="000000"/>
        </w:rPr>
      </w:pPr>
    </w:p>
    <w:p w14:paraId="1BF93B77" w14:textId="77777777" w:rsidR="00757BB9" w:rsidRPr="00E51107" w:rsidRDefault="00D54C82" w:rsidP="00E844DD">
      <w:pPr>
        <w:pStyle w:val="EMEAHeading1"/>
        <w:keepLines w:val="0"/>
        <w:tabs>
          <w:tab w:val="left" w:pos="567"/>
        </w:tabs>
        <w:outlineLvl w:val="9"/>
        <w:rPr>
          <w:caps w:val="0"/>
        </w:rPr>
      </w:pPr>
      <w:r>
        <w:rPr>
          <w:caps w:val="0"/>
        </w:rPr>
        <w:t>6.4</w:t>
      </w:r>
      <w:r>
        <w:rPr>
          <w:caps w:val="0"/>
        </w:rPr>
        <w:tab/>
        <w:t>Specjalne środki ostrożności podczas przechowywania</w:t>
      </w:r>
    </w:p>
    <w:p w14:paraId="35E59AA7" w14:textId="77777777" w:rsidR="00757BB9" w:rsidRPr="00E51107" w:rsidRDefault="00757BB9" w:rsidP="00940898">
      <w:pPr>
        <w:pStyle w:val="EMEABodyText"/>
        <w:keepNext/>
      </w:pPr>
    </w:p>
    <w:p w14:paraId="07F135DB" w14:textId="77777777" w:rsidR="00757BB9" w:rsidRPr="00E51107" w:rsidRDefault="00D54C82" w:rsidP="00940898">
      <w:pPr>
        <w:pStyle w:val="EMEABodyText"/>
      </w:pPr>
      <w:r>
        <w:t>Przechowywać w lodówce (2°C – 8°C).</w:t>
      </w:r>
    </w:p>
    <w:p w14:paraId="497A0B24" w14:textId="77777777" w:rsidR="00757BB9" w:rsidRPr="00E51107" w:rsidRDefault="00D54C82" w:rsidP="00940898">
      <w:pPr>
        <w:pStyle w:val="EMEABodyText"/>
      </w:pPr>
      <w:r>
        <w:t>Nie zamrażać.</w:t>
      </w:r>
    </w:p>
    <w:p w14:paraId="5721FF75" w14:textId="77777777" w:rsidR="00757BB9" w:rsidRPr="00E51107" w:rsidRDefault="00D54C82" w:rsidP="00940898">
      <w:pPr>
        <w:pStyle w:val="EMEABodyText"/>
      </w:pPr>
      <w:r>
        <w:t>Przechowywać fiolkę w zewnętrznym opakowaniu kartonowym w celu ochrony przed światłem.</w:t>
      </w:r>
    </w:p>
    <w:p w14:paraId="3B725A60" w14:textId="77777777" w:rsidR="00757BB9" w:rsidRPr="00E51107" w:rsidRDefault="00D54C82" w:rsidP="00940898">
      <w:pPr>
        <w:pStyle w:val="EMEABodyText"/>
      </w:pPr>
      <w:r>
        <w:t>Nieotwarte fiolki mogą być przechowywane w kontrolowanej temperaturze pokojowej (do 25°C) przez okres do 72 godzin.</w:t>
      </w:r>
    </w:p>
    <w:p w14:paraId="378A4816" w14:textId="77777777" w:rsidR="00757BB9" w:rsidRPr="00E51107" w:rsidRDefault="00D54C82" w:rsidP="00940898">
      <w:pPr>
        <w:pStyle w:val="EMEABodyText"/>
      </w:pPr>
      <w:r>
        <w:t>Warunki przechowywania produktu leczniczego po przygotowaniu infuzji, patrz punkt 6.3.</w:t>
      </w:r>
    </w:p>
    <w:p w14:paraId="7B9CF80D" w14:textId="77777777" w:rsidR="00757BB9" w:rsidRPr="00E51107" w:rsidRDefault="00757BB9" w:rsidP="00940898">
      <w:pPr>
        <w:pStyle w:val="EMEABodyText"/>
      </w:pPr>
    </w:p>
    <w:p w14:paraId="48D1C042" w14:textId="77777777" w:rsidR="00757BB9" w:rsidRPr="00E51107" w:rsidRDefault="00D54C82" w:rsidP="00E844DD">
      <w:pPr>
        <w:pStyle w:val="EMEAHeading1"/>
        <w:keepLines w:val="0"/>
        <w:tabs>
          <w:tab w:val="left" w:pos="567"/>
        </w:tabs>
        <w:outlineLvl w:val="9"/>
        <w:rPr>
          <w:caps w:val="0"/>
        </w:rPr>
      </w:pPr>
      <w:r>
        <w:rPr>
          <w:caps w:val="0"/>
        </w:rPr>
        <w:t>6.5</w:t>
      </w:r>
      <w:r>
        <w:rPr>
          <w:caps w:val="0"/>
        </w:rPr>
        <w:tab/>
        <w:t>Rodzaj i zawartość opakowania</w:t>
      </w:r>
    </w:p>
    <w:p w14:paraId="156B496C" w14:textId="77777777" w:rsidR="00757BB9" w:rsidRPr="00E51107" w:rsidRDefault="00757BB9" w:rsidP="00940898">
      <w:pPr>
        <w:pStyle w:val="EMEABodyText"/>
        <w:keepNext/>
      </w:pPr>
    </w:p>
    <w:p w14:paraId="4026C4C6" w14:textId="77777777" w:rsidR="00757BB9" w:rsidRPr="00E51107" w:rsidRDefault="00D54C82" w:rsidP="00940898">
      <w:pPr>
        <w:pStyle w:val="EMEABodyText"/>
      </w:pPr>
      <w:r>
        <w:t>Opakowanie zawierające jedną fiolkę o pojemności 25 ml (szkło typu I) z korkiem (z powlekanej gumy butylowej) i żółtym aluminiowym zamknięciem z uszczelnieniem typu “flip</w:t>
      </w:r>
      <w:r>
        <w:noBreakHyphen/>
        <w:t>off”. Każda fiolka jest wypełniona 21,3 ml roztworu, co obejmuje 1,3 ml nadmiaru.</w:t>
      </w:r>
    </w:p>
    <w:p w14:paraId="3C617ED3" w14:textId="77777777" w:rsidR="00757BB9" w:rsidRPr="00E51107" w:rsidRDefault="00757BB9" w:rsidP="00940898">
      <w:pPr>
        <w:pStyle w:val="EMEABodyText"/>
      </w:pPr>
    </w:p>
    <w:p w14:paraId="05F4045C" w14:textId="77777777" w:rsidR="00757BB9" w:rsidRPr="00E51107" w:rsidRDefault="00D54C82" w:rsidP="00E844DD">
      <w:pPr>
        <w:pStyle w:val="EMEAHeading1"/>
        <w:keepLines w:val="0"/>
        <w:tabs>
          <w:tab w:val="left" w:pos="567"/>
        </w:tabs>
        <w:outlineLvl w:val="9"/>
        <w:rPr>
          <w:caps w:val="0"/>
        </w:rPr>
      </w:pPr>
      <w:r>
        <w:rPr>
          <w:caps w:val="0"/>
        </w:rPr>
        <w:t>6.6</w:t>
      </w:r>
      <w:r>
        <w:rPr>
          <w:caps w:val="0"/>
        </w:rPr>
        <w:tab/>
        <w:t>Specjalne środki ostrożności dotyczące usuwania i przygotowania produktu leczniczego do stosowania</w:t>
      </w:r>
    </w:p>
    <w:p w14:paraId="3571F9C3" w14:textId="77777777" w:rsidR="00757BB9" w:rsidRPr="00E51107" w:rsidRDefault="00757BB9" w:rsidP="00940898">
      <w:pPr>
        <w:pStyle w:val="EMEABodyText"/>
        <w:keepNext/>
      </w:pPr>
    </w:p>
    <w:p w14:paraId="6147495F" w14:textId="77777777" w:rsidR="00757BB9" w:rsidRPr="00E51107" w:rsidRDefault="00D54C82" w:rsidP="00940898">
      <w:pPr>
        <w:pStyle w:val="EMEABodyText"/>
      </w:pPr>
      <w:r>
        <w:t xml:space="preserve">Produkt leczniczy Opdualag jest dostarczany w postaci fiolki jednodawkowej i nie zawiera żadnych środków konserwujących. </w:t>
      </w:r>
      <w:r>
        <w:rPr>
          <w:color w:val="000000"/>
        </w:rPr>
        <w:t>Przygotowanie powinno być wykonywane przez przeszkolony personel zgodnie z zasadami dobrej praktyki, zwłaszcza w odniesieniu do aseptyczności.</w:t>
      </w:r>
    </w:p>
    <w:p w14:paraId="3D534552" w14:textId="77777777" w:rsidR="00757BB9" w:rsidRPr="00E51107" w:rsidRDefault="00757BB9" w:rsidP="00940898">
      <w:pPr>
        <w:pStyle w:val="EMEABodyText"/>
        <w:rPr>
          <w:color w:val="000000"/>
        </w:rPr>
      </w:pPr>
    </w:p>
    <w:p w14:paraId="61692E6E" w14:textId="77777777" w:rsidR="00757BB9" w:rsidRPr="00E51107" w:rsidRDefault="00D54C82" w:rsidP="00940898">
      <w:pPr>
        <w:pStyle w:val="EMEABodyText"/>
        <w:keepNext/>
      </w:pPr>
      <w:r>
        <w:t>Opdualag można podawać dożylnie w jeden z następujących sposobów:</w:t>
      </w:r>
    </w:p>
    <w:p w14:paraId="59DC1014" w14:textId="77777777" w:rsidR="00757BB9" w:rsidRPr="00E51107" w:rsidRDefault="00D54C82" w:rsidP="00940898">
      <w:pPr>
        <w:pStyle w:val="EMEABodyTextIndent"/>
        <w:keepNext/>
        <w:tabs>
          <w:tab w:val="clear" w:pos="360"/>
          <w:tab w:val="left" w:pos="567"/>
        </w:tabs>
        <w:ind w:left="567" w:hanging="567"/>
      </w:pPr>
      <w:r>
        <w:t>bez rozcieńczania, po przeniesieniu do pojemnika infuzyjnego przy użyciu odpowiedniej jałowej strzykawki; lub</w:t>
      </w:r>
    </w:p>
    <w:p w14:paraId="67393975" w14:textId="77777777" w:rsidR="00757BB9" w:rsidRPr="00E51107" w:rsidRDefault="00D54C82" w:rsidP="00940898">
      <w:pPr>
        <w:pStyle w:val="EMEABodyTextIndent"/>
        <w:keepNext/>
        <w:tabs>
          <w:tab w:val="clear" w:pos="360"/>
          <w:tab w:val="left" w:pos="567"/>
        </w:tabs>
        <w:ind w:left="567" w:hanging="567"/>
      </w:pPr>
      <w:r>
        <w:t>po rozcieńczeniu zgodnie z poniższą instrukcją:</w:t>
      </w:r>
    </w:p>
    <w:p w14:paraId="46FB7065" w14:textId="77777777" w:rsidR="00757BB9" w:rsidRPr="00E51107" w:rsidRDefault="00D54C82" w:rsidP="00940898">
      <w:pPr>
        <w:pStyle w:val="EMEABodyTextIndent"/>
        <w:keepNext/>
        <w:tabs>
          <w:tab w:val="clear" w:pos="360"/>
          <w:tab w:val="left" w:pos="1134"/>
        </w:tabs>
        <w:ind w:left="1134" w:hanging="567"/>
      </w:pPr>
      <w:r>
        <w:t>stężenie końcowe roztworu do infuzji powinno mieścić się w zakresie od 3 mg/ml niwolumabu i 1 mg/ml relatlimabu do 12 mg/ml niwolumabu i 4 mg/ml relatlimabu.</w:t>
      </w:r>
    </w:p>
    <w:p w14:paraId="6335B353" w14:textId="77777777" w:rsidR="00757BB9" w:rsidRPr="00E51107" w:rsidRDefault="00D54C82" w:rsidP="00940898">
      <w:pPr>
        <w:pStyle w:val="EMEABodyTextIndent"/>
        <w:tabs>
          <w:tab w:val="clear" w:pos="360"/>
          <w:tab w:val="left" w:pos="1134"/>
        </w:tabs>
        <w:ind w:left="1134" w:hanging="567"/>
      </w:pPr>
      <w:r>
        <w:t>całkowita objętość roztworu do infuzji nie może być większa niż 160 ml. U pacjentów o masie ciała poniżej 40 kg całkowita objętość roztworu do infuzji nie może być większa niż 4 ml na kilogram masy ciała pacjenta.</w:t>
      </w:r>
    </w:p>
    <w:p w14:paraId="3C0543DF" w14:textId="77777777" w:rsidR="00757BB9" w:rsidRPr="00E51107" w:rsidRDefault="00757BB9" w:rsidP="00940898">
      <w:pPr>
        <w:pStyle w:val="EMEABodyText"/>
      </w:pPr>
    </w:p>
    <w:p w14:paraId="62B76570" w14:textId="77777777" w:rsidR="00757BB9" w:rsidRPr="00E51107" w:rsidRDefault="00D54C82" w:rsidP="00940898">
      <w:pPr>
        <w:pStyle w:val="EMEABodyText"/>
        <w:keepNext/>
      </w:pPr>
      <w:r>
        <w:t>Koncentrat produktu leczniczego Opdualag można rozcieńczać przy użyciu jednego z następujących roztworów:</w:t>
      </w:r>
    </w:p>
    <w:p w14:paraId="23B0D208" w14:textId="77777777" w:rsidR="00757BB9" w:rsidRPr="00E51107" w:rsidRDefault="00D54C82" w:rsidP="00940898">
      <w:pPr>
        <w:pStyle w:val="EMEABodyTextIndent"/>
        <w:keepNext/>
        <w:tabs>
          <w:tab w:val="clear" w:pos="360"/>
          <w:tab w:val="left" w:pos="567"/>
        </w:tabs>
        <w:ind w:left="567" w:hanging="567"/>
      </w:pPr>
      <w:r>
        <w:t>roztwór chlorku sodu do wstrzykiwań o stężeniu 9 mg/ml (0,9%); lub</w:t>
      </w:r>
    </w:p>
    <w:p w14:paraId="2D469B90" w14:textId="77777777" w:rsidR="00757BB9" w:rsidRPr="00E51107" w:rsidRDefault="00D54C82" w:rsidP="00940898">
      <w:pPr>
        <w:pStyle w:val="EMEABodyTextIndent"/>
        <w:tabs>
          <w:tab w:val="clear" w:pos="360"/>
          <w:tab w:val="left" w:pos="567"/>
        </w:tabs>
        <w:ind w:left="567" w:hanging="567"/>
      </w:pPr>
      <w:r>
        <w:t>roztwór glukozy do wstrzykiwań o stężeniu 50 mg/ml (5%).</w:t>
      </w:r>
    </w:p>
    <w:p w14:paraId="01651115" w14:textId="77777777" w:rsidR="00757BB9" w:rsidRPr="00E51107" w:rsidRDefault="00757BB9" w:rsidP="00940898">
      <w:pPr>
        <w:pStyle w:val="EMEABodyText"/>
      </w:pPr>
    </w:p>
    <w:p w14:paraId="1B53C910" w14:textId="77777777" w:rsidR="00757BB9" w:rsidRPr="00E51107" w:rsidRDefault="00D54C82" w:rsidP="00940898">
      <w:pPr>
        <w:pStyle w:val="EMEABodyText"/>
        <w:keepNext/>
        <w:rPr>
          <w:i/>
          <w:u w:val="single"/>
        </w:rPr>
      </w:pPr>
      <w:r>
        <w:rPr>
          <w:i/>
          <w:u w:val="single"/>
        </w:rPr>
        <w:t>Przygotowanie wlewu</w:t>
      </w:r>
    </w:p>
    <w:p w14:paraId="2DE4F76B" w14:textId="77777777" w:rsidR="00757BB9" w:rsidRPr="00E51107" w:rsidRDefault="00D54C82" w:rsidP="00940898">
      <w:pPr>
        <w:pStyle w:val="EMEABodyTextIndent"/>
        <w:tabs>
          <w:tab w:val="clear" w:pos="360"/>
          <w:tab w:val="left" w:pos="567"/>
        </w:tabs>
        <w:ind w:left="567" w:hanging="567"/>
      </w:pPr>
      <w:r>
        <w:t>Sprawdzić koncentrat produktu leczniczego Opdualag w celu wykrycia obecności cząstek lub zmiany zabarwienia. Nie wstrząsać fiolką. Opdualag jest przezroczystym do opalizującego, bezbarwnym do lekko żółtego roztworem. Wyrzucić fiolkę, jeśli roztwór jest mętny, odbarwiony lub zawiera obce cząstki stałe.</w:t>
      </w:r>
    </w:p>
    <w:p w14:paraId="619922E6" w14:textId="77777777" w:rsidR="00757BB9" w:rsidRPr="00E51107" w:rsidRDefault="00D54C82" w:rsidP="00940898">
      <w:pPr>
        <w:pStyle w:val="EMEABodyTextIndent"/>
        <w:tabs>
          <w:tab w:val="clear" w:pos="360"/>
          <w:tab w:val="left" w:pos="567"/>
        </w:tabs>
        <w:ind w:left="567" w:hanging="567"/>
      </w:pPr>
      <w:r>
        <w:t>Pobrać wymaganą objętość koncentratu produktu leczniczego Opdualag za pomocą odpowiedniej jałowej strzykawki i przenieść koncentrat do sterylnego worka do podania dożylnego [z octanu etylowinylu (EVA), polichlorku winylu (PVC) lub poliolefiny].</w:t>
      </w:r>
    </w:p>
    <w:p w14:paraId="3457EBA2" w14:textId="77777777" w:rsidR="00757BB9" w:rsidRPr="00E51107" w:rsidRDefault="00D54C82" w:rsidP="00940898">
      <w:pPr>
        <w:pStyle w:val="EMEABodyTextIndent"/>
        <w:keepNext/>
        <w:tabs>
          <w:tab w:val="clear" w:pos="360"/>
          <w:tab w:val="left" w:pos="567"/>
        </w:tabs>
        <w:ind w:left="567" w:hanging="567"/>
      </w:pPr>
      <w:r>
        <w:t>W razie potrzeby rozcieńczyć roztwór produktu leczniczego Opdualag wymaganą objętością roztworu chlorku sodu do wstrzykiwań o stężeniu 9 mg/ml (0,9%) lub roztworu glukozy do wstrzykiwań o stężeniu 50 mg/ml (5%). Aby ułatwić przygotowanie, koncentrat można także przenieść bezpośrednio do fabrycznie napełnionego worka zawierającego odpowiednią objętość roztworu chlorku sodu do wstrzykiwań o stężeniu 9 mg/ml (0,9%) lub roztworu glukozy do wstrzykiwań o stężeniu 50 mg/ml (5%).</w:t>
      </w:r>
    </w:p>
    <w:p w14:paraId="26797AC7" w14:textId="77777777" w:rsidR="00757BB9" w:rsidRPr="00E51107" w:rsidRDefault="00D54C82" w:rsidP="00940898">
      <w:pPr>
        <w:pStyle w:val="EMEABodyTextIndent"/>
        <w:tabs>
          <w:tab w:val="clear" w:pos="360"/>
          <w:tab w:val="left" w:pos="567"/>
        </w:tabs>
        <w:ind w:left="567" w:hanging="567"/>
      </w:pPr>
      <w:r>
        <w:t>Delikatnie wymieszać roztwór do infuzji przez ręczne obracanie. Nie wstrząsać.</w:t>
      </w:r>
    </w:p>
    <w:p w14:paraId="1E2F972D" w14:textId="77777777" w:rsidR="00757BB9" w:rsidRPr="00E51107" w:rsidRDefault="00757BB9" w:rsidP="00940898">
      <w:pPr>
        <w:pStyle w:val="EMEABodyText"/>
      </w:pPr>
    </w:p>
    <w:p w14:paraId="4113A0B3" w14:textId="77777777" w:rsidR="00757BB9" w:rsidRPr="00E51107" w:rsidRDefault="00D54C82" w:rsidP="00940898">
      <w:pPr>
        <w:pStyle w:val="EMEABodyText"/>
        <w:keepNext/>
        <w:rPr>
          <w:i/>
          <w:u w:val="single"/>
        </w:rPr>
      </w:pPr>
      <w:r>
        <w:rPr>
          <w:i/>
          <w:u w:val="single"/>
        </w:rPr>
        <w:t>Podawanie</w:t>
      </w:r>
    </w:p>
    <w:p w14:paraId="2D69D2CB" w14:textId="77777777" w:rsidR="00757BB9" w:rsidRPr="00E51107" w:rsidRDefault="00D54C82" w:rsidP="00940898">
      <w:pPr>
        <w:pStyle w:val="EMEABodyText"/>
      </w:pPr>
      <w:r>
        <w:t>Nie wolno podawać produktu leczniczego Opdualag w szybkim wstrzyknięciu dożylnym ani w bolusie.</w:t>
      </w:r>
    </w:p>
    <w:p w14:paraId="0D6C56C7" w14:textId="77777777" w:rsidR="00757BB9" w:rsidRPr="00E51107" w:rsidRDefault="00757BB9" w:rsidP="00940898">
      <w:pPr>
        <w:pStyle w:val="EMEABodyText"/>
      </w:pPr>
    </w:p>
    <w:p w14:paraId="64A6EF47" w14:textId="77777777" w:rsidR="00757BB9" w:rsidRPr="00E51107" w:rsidRDefault="00D54C82" w:rsidP="00940898">
      <w:pPr>
        <w:pStyle w:val="EMEABodyText"/>
      </w:pPr>
      <w:r>
        <w:t>Produkt leczniczy Opdualag należy podawać w infuzji dożylnej trwającej 30 minut.</w:t>
      </w:r>
    </w:p>
    <w:p w14:paraId="3B701818" w14:textId="1D8A76D3" w:rsidR="00757BB9" w:rsidRPr="00E51107" w:rsidRDefault="00D54C82" w:rsidP="00940898">
      <w:pPr>
        <w:pStyle w:val="EMEABodyText"/>
      </w:pPr>
      <w:r>
        <w:t>Zaleca się używanie zestawu infuzyjnego z wbudowanym lub dodatkowym, jałowym, niepirogennym filtrem o niskim stopniu wiązania białka (o średnicy porów od 0,2 μm do 1,2 μm).</w:t>
      </w:r>
    </w:p>
    <w:p w14:paraId="221562AC" w14:textId="77777777" w:rsidR="00757BB9" w:rsidRPr="00E51107" w:rsidRDefault="00757BB9" w:rsidP="00940898">
      <w:pPr>
        <w:pStyle w:val="EMEABodyText"/>
        <w:rPr>
          <w:color w:val="000000"/>
        </w:rPr>
      </w:pPr>
    </w:p>
    <w:p w14:paraId="0854ACA0" w14:textId="4A36AA56" w:rsidR="00757BB9" w:rsidRPr="00E51107" w:rsidRDefault="00D54C82" w:rsidP="00940898">
      <w:pPr>
        <w:pStyle w:val="EMEABodyText"/>
      </w:pPr>
      <w:r>
        <w:t>Do infuzji produktu leczniczego Opdualag można stosować worki z EVA, PVC i poliolefinowe, zestawy infuzyjne z PVC i wbudowane filtry z błonami polieterosulfonowymi (PES), nylonowymi i z polifluorku winylidenu (PVDF) o średnicy porów od 0,2 μm do 1,2 μm.</w:t>
      </w:r>
    </w:p>
    <w:p w14:paraId="43855C70" w14:textId="77777777" w:rsidR="00757BB9" w:rsidRPr="00E51107" w:rsidRDefault="00D54C82" w:rsidP="00940898">
      <w:pPr>
        <w:pStyle w:val="EMEABodyText"/>
      </w:pPr>
      <w:r>
        <w:t>Nie należy jednocześnie podawać innych produktów leczniczych przez tę samą linię infuzyjną.</w:t>
      </w:r>
    </w:p>
    <w:p w14:paraId="2CFD0D9A" w14:textId="77777777" w:rsidR="00757BB9" w:rsidRPr="00E51107" w:rsidRDefault="00D54C82" w:rsidP="00940898">
      <w:pPr>
        <w:pStyle w:val="EMEABodyText"/>
      </w:pPr>
      <w:r>
        <w:t>Po podaniu dawki produktu leczniczego Opdualag linię infuzyjną należy przepłukać roztworem chlorku sodu do wstrzykiwań o stężeniu 9 mg/ml (0,9%) lub roztworem glukozy do wstrzykiwań o stężeniu 50 mg/ml (5%).</w:t>
      </w:r>
    </w:p>
    <w:p w14:paraId="02BB8C17" w14:textId="77777777" w:rsidR="00757BB9" w:rsidRPr="00E51107" w:rsidRDefault="00757BB9" w:rsidP="00940898">
      <w:pPr>
        <w:pStyle w:val="EMEABodyText"/>
      </w:pPr>
    </w:p>
    <w:p w14:paraId="565E0D84" w14:textId="77777777" w:rsidR="00757BB9" w:rsidRPr="00E51107" w:rsidRDefault="00D54C82" w:rsidP="00940898">
      <w:pPr>
        <w:pStyle w:val="EMEABodyText"/>
        <w:keepNext/>
        <w:rPr>
          <w:i/>
          <w:u w:val="single"/>
        </w:rPr>
      </w:pPr>
      <w:r>
        <w:rPr>
          <w:i/>
          <w:u w:val="single"/>
        </w:rPr>
        <w:t>Usuwanie</w:t>
      </w:r>
    </w:p>
    <w:p w14:paraId="5D3A52E4" w14:textId="77777777" w:rsidR="00757BB9" w:rsidRPr="00E51107" w:rsidRDefault="00D54C82" w:rsidP="00940898">
      <w:pPr>
        <w:pStyle w:val="EMEABodyText"/>
      </w:pPr>
      <w:r>
        <w:t>Nie należy przechowywać niewykorzystanej części roztworu do infuzji w celu późniejszego użycia. Wszelkie niewykorzystane resztki produktu leczniczego lub jego odpady należy usunąć zgodnie z lokalnymi przepisami.</w:t>
      </w:r>
    </w:p>
    <w:p w14:paraId="5BEFB0AC" w14:textId="77777777" w:rsidR="00757BB9" w:rsidRPr="00E51107" w:rsidRDefault="00757BB9" w:rsidP="00940898">
      <w:pPr>
        <w:pStyle w:val="EMEABodyText"/>
      </w:pPr>
    </w:p>
    <w:p w14:paraId="14F762AA" w14:textId="77777777" w:rsidR="00757BB9" w:rsidRPr="00E51107" w:rsidRDefault="00757BB9" w:rsidP="00940898">
      <w:pPr>
        <w:pStyle w:val="EMEABodyText"/>
        <w:rPr>
          <w:iCs/>
        </w:rPr>
      </w:pPr>
    </w:p>
    <w:p w14:paraId="5D0DB289" w14:textId="77777777" w:rsidR="00757BB9" w:rsidRPr="00E51107" w:rsidRDefault="00D54C82" w:rsidP="00E844DD">
      <w:pPr>
        <w:pStyle w:val="EMEAHeading1"/>
        <w:keepLines w:val="0"/>
        <w:tabs>
          <w:tab w:val="left" w:pos="567"/>
        </w:tabs>
        <w:outlineLvl w:val="9"/>
        <w:rPr>
          <w:caps w:val="0"/>
        </w:rPr>
      </w:pPr>
      <w:r>
        <w:rPr>
          <w:caps w:val="0"/>
        </w:rPr>
        <w:t>7.</w:t>
      </w:r>
      <w:r>
        <w:rPr>
          <w:caps w:val="0"/>
        </w:rPr>
        <w:tab/>
        <w:t>PODMIOT ODPOWIEDZIALNY POSIADAJĄCY POZWOLENIE NA DOPUSZCZENIE DO OBROTU</w:t>
      </w:r>
    </w:p>
    <w:p w14:paraId="7F14E1F4" w14:textId="77777777" w:rsidR="00757BB9" w:rsidRPr="00E51107" w:rsidRDefault="00757BB9" w:rsidP="00940898">
      <w:pPr>
        <w:pStyle w:val="EMEABodyText"/>
        <w:keepNext/>
      </w:pPr>
    </w:p>
    <w:p w14:paraId="4E33556E" w14:textId="77777777" w:rsidR="00757BB9" w:rsidRPr="00746CFE" w:rsidRDefault="00D54C82" w:rsidP="00940898">
      <w:pPr>
        <w:pStyle w:val="EMEAAddress"/>
        <w:keepNext/>
        <w:keepLines w:val="0"/>
        <w:rPr>
          <w:noProof/>
          <w:lang w:val="en-GB"/>
        </w:rPr>
      </w:pPr>
      <w:r w:rsidRPr="00746CFE">
        <w:rPr>
          <w:lang w:val="en-GB"/>
        </w:rPr>
        <w:t>Bristol</w:t>
      </w:r>
      <w:r w:rsidRPr="00746CFE">
        <w:rPr>
          <w:lang w:val="en-GB"/>
        </w:rPr>
        <w:noBreakHyphen/>
        <w:t>Myers Squibb Pharma EEIG</w:t>
      </w:r>
    </w:p>
    <w:p w14:paraId="73EBC90C" w14:textId="77777777" w:rsidR="00757BB9" w:rsidRPr="00746CFE" w:rsidRDefault="00D54C82" w:rsidP="00940898">
      <w:pPr>
        <w:pStyle w:val="EMEAAddress"/>
        <w:keepNext/>
        <w:keepLines w:val="0"/>
        <w:rPr>
          <w:noProof/>
          <w:lang w:val="en-GB"/>
        </w:rPr>
      </w:pPr>
      <w:r w:rsidRPr="00746CFE">
        <w:rPr>
          <w:lang w:val="en-GB"/>
        </w:rPr>
        <w:t>Plaza 254</w:t>
      </w:r>
    </w:p>
    <w:p w14:paraId="635D6AEA" w14:textId="77777777" w:rsidR="00757BB9" w:rsidRPr="00746CFE" w:rsidRDefault="00D54C82" w:rsidP="00940898">
      <w:pPr>
        <w:pStyle w:val="EMEAAddress"/>
        <w:keepNext/>
        <w:keepLines w:val="0"/>
        <w:rPr>
          <w:noProof/>
          <w:lang w:val="en-GB"/>
        </w:rPr>
      </w:pPr>
      <w:r w:rsidRPr="00746CFE">
        <w:rPr>
          <w:lang w:val="en-GB"/>
        </w:rPr>
        <w:t>Blanchardstown Corporate Park 2</w:t>
      </w:r>
    </w:p>
    <w:p w14:paraId="0E6CCC60" w14:textId="77777777" w:rsidR="00757BB9" w:rsidRPr="00746CFE" w:rsidRDefault="00D54C82" w:rsidP="00940898">
      <w:pPr>
        <w:pStyle w:val="EMEAAddress"/>
        <w:keepNext/>
        <w:keepLines w:val="0"/>
        <w:rPr>
          <w:noProof/>
          <w:lang w:val="en-GB"/>
        </w:rPr>
      </w:pPr>
      <w:r w:rsidRPr="00746CFE">
        <w:rPr>
          <w:lang w:val="en-GB"/>
        </w:rPr>
        <w:t>Dublin 15, D15 T867</w:t>
      </w:r>
    </w:p>
    <w:p w14:paraId="32BC1E1B" w14:textId="77777777" w:rsidR="00757BB9" w:rsidRPr="00E51107" w:rsidRDefault="00D54C82" w:rsidP="00940898">
      <w:pPr>
        <w:pStyle w:val="EMEAAddress"/>
        <w:keepNext/>
        <w:keepLines w:val="0"/>
        <w:rPr>
          <w:noProof/>
          <w:szCs w:val="22"/>
        </w:rPr>
      </w:pPr>
      <w:r>
        <w:t>Irlandia</w:t>
      </w:r>
    </w:p>
    <w:p w14:paraId="3A26BCBD" w14:textId="77777777" w:rsidR="00757BB9" w:rsidRPr="00E51107" w:rsidRDefault="00757BB9" w:rsidP="00940898">
      <w:pPr>
        <w:pStyle w:val="EMEABodyText"/>
      </w:pPr>
    </w:p>
    <w:p w14:paraId="6511030E" w14:textId="77777777" w:rsidR="00757BB9" w:rsidRPr="00E51107" w:rsidRDefault="00757BB9" w:rsidP="00940898">
      <w:pPr>
        <w:pStyle w:val="EMEABodyText"/>
      </w:pPr>
    </w:p>
    <w:p w14:paraId="47A5DF04" w14:textId="77777777" w:rsidR="00757BB9" w:rsidRPr="00E51107" w:rsidRDefault="00D54C82" w:rsidP="00E844DD">
      <w:pPr>
        <w:pStyle w:val="EMEAHeading1"/>
        <w:keepLines w:val="0"/>
        <w:tabs>
          <w:tab w:val="left" w:pos="567"/>
        </w:tabs>
        <w:outlineLvl w:val="9"/>
        <w:rPr>
          <w:caps w:val="0"/>
        </w:rPr>
      </w:pPr>
      <w:r>
        <w:rPr>
          <w:caps w:val="0"/>
        </w:rPr>
        <w:t>8.</w:t>
      </w:r>
      <w:r>
        <w:rPr>
          <w:caps w:val="0"/>
        </w:rPr>
        <w:tab/>
        <w:t>NUMERY POZWOLEŃ NA DOPUSZCZENIE DO OBROTU</w:t>
      </w:r>
    </w:p>
    <w:p w14:paraId="057CE64E" w14:textId="77777777" w:rsidR="00757BB9" w:rsidRPr="00E51107" w:rsidRDefault="00757BB9" w:rsidP="00940898">
      <w:pPr>
        <w:pStyle w:val="EMEABodyText"/>
        <w:keepNext/>
      </w:pPr>
    </w:p>
    <w:p w14:paraId="51D12AF3" w14:textId="77777777" w:rsidR="00757BB9" w:rsidRPr="00E51107" w:rsidRDefault="00176F18" w:rsidP="00940898">
      <w:pPr>
        <w:pStyle w:val="EMEABodyText"/>
      </w:pPr>
      <w:r>
        <w:t>EU/1/22/1679/001</w:t>
      </w:r>
    </w:p>
    <w:p w14:paraId="2319EA59" w14:textId="77777777" w:rsidR="00757BB9" w:rsidRPr="00E51107" w:rsidRDefault="00757BB9" w:rsidP="00940898">
      <w:pPr>
        <w:pStyle w:val="EMEABodyText"/>
      </w:pPr>
    </w:p>
    <w:p w14:paraId="1064A9FB" w14:textId="77777777" w:rsidR="00757BB9" w:rsidRPr="00E51107" w:rsidRDefault="00757BB9" w:rsidP="00940898">
      <w:pPr>
        <w:pStyle w:val="EMEABodyText"/>
      </w:pPr>
    </w:p>
    <w:p w14:paraId="2C7A9CF8" w14:textId="77777777" w:rsidR="00757BB9" w:rsidRPr="00E51107" w:rsidRDefault="00D54C82" w:rsidP="00E844DD">
      <w:pPr>
        <w:pStyle w:val="EMEAHeading1"/>
        <w:keepLines w:val="0"/>
        <w:tabs>
          <w:tab w:val="left" w:pos="567"/>
        </w:tabs>
        <w:outlineLvl w:val="9"/>
        <w:rPr>
          <w:caps w:val="0"/>
        </w:rPr>
      </w:pPr>
      <w:r>
        <w:rPr>
          <w:caps w:val="0"/>
        </w:rPr>
        <w:t>9.</w:t>
      </w:r>
      <w:r>
        <w:rPr>
          <w:caps w:val="0"/>
        </w:rPr>
        <w:tab/>
        <w:t>DATA WYDANIA PIERWSZEGO POZWOLENIA NA DOPUSZCZENIE DO OBROTU I DATA PRZEDŁUŻENIA POZWOLENIA</w:t>
      </w:r>
    </w:p>
    <w:p w14:paraId="536C6FAE" w14:textId="77777777" w:rsidR="00B42B49" w:rsidRDefault="00B42B49" w:rsidP="00940898">
      <w:pPr>
        <w:pStyle w:val="EMEABodyText"/>
        <w:keepNext/>
      </w:pPr>
    </w:p>
    <w:p w14:paraId="63E38DBC" w14:textId="0E6F0055" w:rsidR="00757BB9" w:rsidRDefault="00B42B49" w:rsidP="00940898">
      <w:pPr>
        <w:pStyle w:val="EMEABodyText"/>
        <w:keepNext/>
      </w:pPr>
      <w:r>
        <w:t>Data wydania pierwszego pozwolenia na dopuszczenie do obrotu: 15 września 2022 r.</w:t>
      </w:r>
    </w:p>
    <w:p w14:paraId="6CCD1DA5" w14:textId="77777777" w:rsidR="00B42B49" w:rsidRPr="00E51107" w:rsidRDefault="00B42B49" w:rsidP="00940898">
      <w:pPr>
        <w:pStyle w:val="EMEABodyText"/>
        <w:keepNext/>
      </w:pPr>
    </w:p>
    <w:p w14:paraId="3F21A84B" w14:textId="77777777" w:rsidR="00757BB9" w:rsidRPr="00E51107" w:rsidRDefault="00757BB9" w:rsidP="00940898">
      <w:pPr>
        <w:pStyle w:val="EMEABodyText"/>
      </w:pPr>
    </w:p>
    <w:p w14:paraId="67D820E8" w14:textId="77777777" w:rsidR="00757BB9" w:rsidRPr="00E51107" w:rsidRDefault="00D54C82" w:rsidP="00E844DD">
      <w:pPr>
        <w:pStyle w:val="EMEAHeading1"/>
        <w:keepLines w:val="0"/>
        <w:tabs>
          <w:tab w:val="left" w:pos="567"/>
        </w:tabs>
        <w:outlineLvl w:val="9"/>
        <w:rPr>
          <w:caps w:val="0"/>
        </w:rPr>
      </w:pPr>
      <w:r>
        <w:rPr>
          <w:caps w:val="0"/>
        </w:rPr>
        <w:t>10.</w:t>
      </w:r>
      <w:r>
        <w:rPr>
          <w:caps w:val="0"/>
        </w:rPr>
        <w:tab/>
        <w:t>DATA ZATWIERDZENIA LUB CZĘŚCIOWEJ ZMIANY TEKSTU CHARAKTERYSTYKI PRODUKTU LECZNICZEGO</w:t>
      </w:r>
    </w:p>
    <w:p w14:paraId="17BAD45C" w14:textId="77777777" w:rsidR="00757BB9" w:rsidRPr="00E51107" w:rsidRDefault="00757BB9" w:rsidP="00940898">
      <w:pPr>
        <w:pStyle w:val="EMEABodyText"/>
        <w:keepNext/>
      </w:pPr>
    </w:p>
    <w:p w14:paraId="51A16F93" w14:textId="32AA89AB" w:rsidR="00757BB9" w:rsidRPr="00E51107" w:rsidRDefault="00D54C82" w:rsidP="00940898">
      <w:pPr>
        <w:pStyle w:val="EMEABodyText"/>
      </w:pPr>
      <w:r>
        <w:t xml:space="preserve">Szczegółowe informacje o tym produkcie leczniczym są dostępne na stronie internetowej Europejskiej Agencji Leków </w:t>
      </w:r>
      <w:r w:rsidR="00A113F1">
        <w:fldChar w:fldCharType="begin"/>
      </w:r>
      <w:r w:rsidR="00A113F1">
        <w:instrText>HYPERLINK "https://www.ema.europa.eu"</w:instrText>
      </w:r>
      <w:r w:rsidR="00A113F1">
        <w:fldChar w:fldCharType="separate"/>
      </w:r>
      <w:r>
        <w:rPr>
          <w:rStyle w:val="Hyperlink"/>
        </w:rPr>
        <w:t>http</w:t>
      </w:r>
      <w:ins w:id="35" w:author="BMS" w:date="2025-04-18T07:08:00Z">
        <w:r>
          <w:rPr>
            <w:rStyle w:val="Hyperlink"/>
          </w:rPr>
          <w:t>s</w:t>
        </w:r>
      </w:ins>
      <w:r>
        <w:rPr>
          <w:rStyle w:val="Hyperlink"/>
        </w:rPr>
        <w:t>://www.ema.europa.eu</w:t>
      </w:r>
      <w:r w:rsidR="00A113F1">
        <w:fldChar w:fldCharType="end"/>
      </w:r>
      <w:r>
        <w:t>.</w:t>
      </w:r>
    </w:p>
    <w:p w14:paraId="28240043" w14:textId="77777777" w:rsidR="00757BB9" w:rsidRPr="00E51107" w:rsidRDefault="00D54C82" w:rsidP="00940898">
      <w:pPr>
        <w:pStyle w:val="EMEABodyText"/>
      </w:pPr>
      <w:r>
        <w:br w:type="page"/>
      </w:r>
    </w:p>
    <w:p w14:paraId="1AEA2672" w14:textId="77777777" w:rsidR="00757BB9" w:rsidRPr="00E51107" w:rsidRDefault="00757BB9" w:rsidP="00940898">
      <w:pPr>
        <w:pStyle w:val="EMEABodyText"/>
        <w:rPr>
          <w:noProof/>
          <w:szCs w:val="22"/>
        </w:rPr>
      </w:pPr>
    </w:p>
    <w:p w14:paraId="62CFF816" w14:textId="77777777" w:rsidR="00757BB9" w:rsidRPr="00E51107" w:rsidRDefault="00757BB9" w:rsidP="00940898">
      <w:pPr>
        <w:pStyle w:val="EMEABodyText"/>
        <w:rPr>
          <w:noProof/>
          <w:szCs w:val="22"/>
        </w:rPr>
      </w:pPr>
    </w:p>
    <w:p w14:paraId="2271C401" w14:textId="77777777" w:rsidR="00757BB9" w:rsidRPr="00E51107" w:rsidRDefault="00757BB9" w:rsidP="00940898">
      <w:pPr>
        <w:pStyle w:val="EMEABodyText"/>
        <w:rPr>
          <w:noProof/>
          <w:szCs w:val="22"/>
        </w:rPr>
      </w:pPr>
    </w:p>
    <w:p w14:paraId="2F9FB5E3" w14:textId="77777777" w:rsidR="00757BB9" w:rsidRPr="00E51107" w:rsidRDefault="00757BB9" w:rsidP="00940898">
      <w:pPr>
        <w:pStyle w:val="EMEABodyText"/>
        <w:rPr>
          <w:noProof/>
          <w:szCs w:val="22"/>
        </w:rPr>
      </w:pPr>
    </w:p>
    <w:p w14:paraId="30594936" w14:textId="77777777" w:rsidR="00757BB9" w:rsidRPr="00E51107" w:rsidRDefault="00757BB9" w:rsidP="00940898">
      <w:pPr>
        <w:pStyle w:val="EMEABodyText"/>
        <w:rPr>
          <w:noProof/>
          <w:szCs w:val="22"/>
        </w:rPr>
      </w:pPr>
    </w:p>
    <w:p w14:paraId="2DDD8852" w14:textId="77777777" w:rsidR="00757BB9" w:rsidRPr="00E51107" w:rsidRDefault="00757BB9" w:rsidP="00940898">
      <w:pPr>
        <w:pStyle w:val="EMEABodyText"/>
        <w:rPr>
          <w:noProof/>
          <w:szCs w:val="22"/>
        </w:rPr>
      </w:pPr>
    </w:p>
    <w:p w14:paraId="7078F0A0" w14:textId="77777777" w:rsidR="00757BB9" w:rsidRPr="00E51107" w:rsidRDefault="00757BB9" w:rsidP="00940898">
      <w:pPr>
        <w:pStyle w:val="EMEABodyText"/>
        <w:rPr>
          <w:noProof/>
          <w:szCs w:val="22"/>
        </w:rPr>
      </w:pPr>
    </w:p>
    <w:p w14:paraId="2E682A70" w14:textId="77777777" w:rsidR="00757BB9" w:rsidRPr="00E51107" w:rsidRDefault="00757BB9" w:rsidP="00940898">
      <w:pPr>
        <w:pStyle w:val="EMEABodyText"/>
        <w:rPr>
          <w:noProof/>
          <w:szCs w:val="22"/>
        </w:rPr>
      </w:pPr>
    </w:p>
    <w:p w14:paraId="284E9597" w14:textId="77777777" w:rsidR="00757BB9" w:rsidRPr="00E51107" w:rsidRDefault="00757BB9" w:rsidP="00940898">
      <w:pPr>
        <w:pStyle w:val="EMEABodyText"/>
        <w:rPr>
          <w:noProof/>
          <w:szCs w:val="22"/>
        </w:rPr>
      </w:pPr>
    </w:p>
    <w:p w14:paraId="589FC72A" w14:textId="77777777" w:rsidR="00757BB9" w:rsidRPr="00E51107" w:rsidRDefault="00757BB9" w:rsidP="00940898">
      <w:pPr>
        <w:pStyle w:val="EMEABodyText"/>
        <w:rPr>
          <w:noProof/>
          <w:szCs w:val="22"/>
        </w:rPr>
      </w:pPr>
    </w:p>
    <w:p w14:paraId="6A34E033" w14:textId="77777777" w:rsidR="00757BB9" w:rsidRPr="00E51107" w:rsidRDefault="00757BB9" w:rsidP="00940898">
      <w:pPr>
        <w:pStyle w:val="EMEABodyText"/>
        <w:rPr>
          <w:noProof/>
          <w:szCs w:val="22"/>
        </w:rPr>
      </w:pPr>
    </w:p>
    <w:p w14:paraId="34AA2314" w14:textId="77777777" w:rsidR="00757BB9" w:rsidRPr="00E51107" w:rsidRDefault="00757BB9" w:rsidP="00940898">
      <w:pPr>
        <w:pStyle w:val="EMEABodyText"/>
        <w:rPr>
          <w:noProof/>
          <w:szCs w:val="22"/>
        </w:rPr>
      </w:pPr>
    </w:p>
    <w:p w14:paraId="7B7FEDF6" w14:textId="77777777" w:rsidR="00757BB9" w:rsidRPr="00E51107" w:rsidRDefault="00757BB9" w:rsidP="00940898">
      <w:pPr>
        <w:pStyle w:val="EMEABodyText"/>
        <w:rPr>
          <w:noProof/>
          <w:szCs w:val="22"/>
        </w:rPr>
      </w:pPr>
    </w:p>
    <w:p w14:paraId="447F32CF" w14:textId="77777777" w:rsidR="00757BB9" w:rsidRPr="00E51107" w:rsidRDefault="00757BB9" w:rsidP="00940898">
      <w:pPr>
        <w:pStyle w:val="EMEABodyText"/>
        <w:rPr>
          <w:noProof/>
          <w:szCs w:val="22"/>
        </w:rPr>
      </w:pPr>
    </w:p>
    <w:p w14:paraId="074573F6" w14:textId="77777777" w:rsidR="00757BB9" w:rsidRPr="00E51107" w:rsidRDefault="00757BB9" w:rsidP="00940898">
      <w:pPr>
        <w:pStyle w:val="EMEABodyText"/>
        <w:rPr>
          <w:noProof/>
          <w:szCs w:val="22"/>
        </w:rPr>
      </w:pPr>
    </w:p>
    <w:p w14:paraId="43D7C598" w14:textId="77777777" w:rsidR="00757BB9" w:rsidRPr="00E51107" w:rsidRDefault="00757BB9" w:rsidP="00940898">
      <w:pPr>
        <w:pStyle w:val="EMEABodyText"/>
        <w:rPr>
          <w:noProof/>
          <w:szCs w:val="22"/>
        </w:rPr>
      </w:pPr>
    </w:p>
    <w:p w14:paraId="7A68B93C" w14:textId="77777777" w:rsidR="00757BB9" w:rsidRPr="00E51107" w:rsidRDefault="00757BB9" w:rsidP="00940898">
      <w:pPr>
        <w:pStyle w:val="EMEABodyText"/>
        <w:rPr>
          <w:noProof/>
          <w:szCs w:val="22"/>
        </w:rPr>
      </w:pPr>
    </w:p>
    <w:p w14:paraId="31D9C495" w14:textId="77777777" w:rsidR="00757BB9" w:rsidRPr="00E51107" w:rsidRDefault="00757BB9" w:rsidP="00940898">
      <w:pPr>
        <w:pStyle w:val="EMEABodyText"/>
        <w:rPr>
          <w:noProof/>
          <w:szCs w:val="22"/>
        </w:rPr>
      </w:pPr>
    </w:p>
    <w:p w14:paraId="5BE6C3C8" w14:textId="77777777" w:rsidR="00757BB9" w:rsidRPr="00E51107" w:rsidRDefault="00757BB9" w:rsidP="00940898">
      <w:pPr>
        <w:pStyle w:val="EMEABodyText"/>
        <w:rPr>
          <w:noProof/>
          <w:szCs w:val="22"/>
        </w:rPr>
      </w:pPr>
    </w:p>
    <w:p w14:paraId="1C57477C" w14:textId="77777777" w:rsidR="00757BB9" w:rsidRPr="00E51107" w:rsidRDefault="00757BB9" w:rsidP="00940898">
      <w:pPr>
        <w:pStyle w:val="EMEABodyText"/>
        <w:rPr>
          <w:noProof/>
          <w:szCs w:val="22"/>
        </w:rPr>
      </w:pPr>
    </w:p>
    <w:p w14:paraId="70D8207F" w14:textId="77777777" w:rsidR="00757BB9" w:rsidRPr="00E51107" w:rsidRDefault="00757BB9" w:rsidP="00940898">
      <w:pPr>
        <w:pStyle w:val="EMEABodyText"/>
        <w:rPr>
          <w:noProof/>
          <w:szCs w:val="22"/>
        </w:rPr>
      </w:pPr>
    </w:p>
    <w:p w14:paraId="68CC9DE5" w14:textId="77777777" w:rsidR="00757BB9" w:rsidRPr="00E51107" w:rsidRDefault="00757BB9" w:rsidP="00940898">
      <w:pPr>
        <w:pStyle w:val="EMEABodyText"/>
        <w:rPr>
          <w:noProof/>
          <w:szCs w:val="22"/>
        </w:rPr>
      </w:pPr>
    </w:p>
    <w:p w14:paraId="58A9BBD0" w14:textId="77777777" w:rsidR="00757BB9" w:rsidRPr="00E51107" w:rsidRDefault="00D54C82" w:rsidP="00940898">
      <w:pPr>
        <w:pStyle w:val="EMEATitle"/>
        <w:keepLines w:val="0"/>
        <w:rPr>
          <w:noProof/>
        </w:rPr>
      </w:pPr>
      <w:r>
        <w:t>ANEKS II</w:t>
      </w:r>
    </w:p>
    <w:p w14:paraId="7EB6FAD7" w14:textId="77777777" w:rsidR="00757BB9" w:rsidRPr="00E51107" w:rsidRDefault="00757BB9" w:rsidP="00940898">
      <w:pPr>
        <w:pStyle w:val="EMEABodyText"/>
        <w:keepNext/>
      </w:pPr>
    </w:p>
    <w:p w14:paraId="6528B64E" w14:textId="77777777" w:rsidR="00757BB9" w:rsidRPr="00E51107" w:rsidRDefault="00D54C82" w:rsidP="00940898">
      <w:pPr>
        <w:pStyle w:val="EMEATitle"/>
        <w:keepLines w:val="0"/>
        <w:ind w:left="1701" w:hanging="708"/>
        <w:jc w:val="left"/>
      </w:pPr>
      <w:r>
        <w:t>A.</w:t>
      </w:r>
      <w:r>
        <w:tab/>
        <w:t>WYTWÓRCA BIOLOGICZNYCH SUBSTANCJI CZYNNYCH ORAZ WYTWÓRCA ODPOWIEDZIALNY ZA ZWOLNIENIE SERII</w:t>
      </w:r>
    </w:p>
    <w:p w14:paraId="6AB300E1" w14:textId="77777777" w:rsidR="00757BB9" w:rsidRPr="00E51107" w:rsidRDefault="00757BB9" w:rsidP="00940898">
      <w:pPr>
        <w:pStyle w:val="EMEABodyText"/>
        <w:keepNext/>
      </w:pPr>
    </w:p>
    <w:p w14:paraId="3F03189E" w14:textId="77777777" w:rsidR="00757BB9" w:rsidRPr="00E51107" w:rsidRDefault="00D54C82" w:rsidP="00940898">
      <w:pPr>
        <w:pStyle w:val="EMEATitle"/>
        <w:keepLines w:val="0"/>
        <w:ind w:left="1701" w:hanging="708"/>
        <w:jc w:val="left"/>
      </w:pPr>
      <w:r>
        <w:t>B.</w:t>
      </w:r>
      <w:r>
        <w:tab/>
        <w:t>WARUNKI LUB OGRANICZENIA DOTYCZĄCE ZAOPATRZENIA I STOSOWANIA</w:t>
      </w:r>
    </w:p>
    <w:p w14:paraId="2B037BAB" w14:textId="77777777" w:rsidR="00757BB9" w:rsidRPr="00E51107" w:rsidRDefault="00757BB9" w:rsidP="00940898">
      <w:pPr>
        <w:pStyle w:val="EMEABodyText"/>
        <w:keepNext/>
      </w:pPr>
    </w:p>
    <w:p w14:paraId="38AF1F35" w14:textId="77777777" w:rsidR="00757BB9" w:rsidRPr="00E51107" w:rsidRDefault="00D54C82" w:rsidP="00940898">
      <w:pPr>
        <w:pStyle w:val="EMEATitle"/>
        <w:keepLines w:val="0"/>
        <w:ind w:left="1701" w:hanging="708"/>
        <w:jc w:val="left"/>
      </w:pPr>
      <w:r>
        <w:t>C.</w:t>
      </w:r>
      <w:r>
        <w:tab/>
        <w:t>INNE WARUNKI I WYMAGANIA DOTYCZĄCE DOPUSZCZENIA DO OBROTU</w:t>
      </w:r>
    </w:p>
    <w:p w14:paraId="0475F084" w14:textId="77777777" w:rsidR="00757BB9" w:rsidRPr="00E51107" w:rsidRDefault="00757BB9" w:rsidP="00940898">
      <w:pPr>
        <w:pStyle w:val="EMEABodyText"/>
        <w:keepNext/>
      </w:pPr>
    </w:p>
    <w:p w14:paraId="49C91684" w14:textId="77777777" w:rsidR="00757BB9" w:rsidRPr="00E51107" w:rsidRDefault="00D54C82" w:rsidP="00940898">
      <w:pPr>
        <w:pStyle w:val="EMEATitle"/>
        <w:keepLines w:val="0"/>
        <w:ind w:left="1701" w:hanging="708"/>
        <w:jc w:val="left"/>
      </w:pPr>
      <w:r>
        <w:t>D.</w:t>
      </w:r>
      <w:r>
        <w:tab/>
        <w:t>WARUNKI LUB OGRANICZENIA DOTYCZĄCE BEZPIECZNEGO I SKUTECZNEGO STOSOWANIA PRODUKTU LECZNICZEGO</w:t>
      </w:r>
    </w:p>
    <w:p w14:paraId="4573C0AF" w14:textId="77777777" w:rsidR="00757BB9" w:rsidRPr="00E51107" w:rsidRDefault="00D54C82" w:rsidP="00E844DD">
      <w:pPr>
        <w:pStyle w:val="TitleB"/>
      </w:pPr>
      <w:r>
        <w:br w:type="page"/>
        <w:t>A.</w:t>
      </w:r>
      <w:r>
        <w:tab/>
        <w:t>WYTWÓRCA BIOLOGICZNYCH SUBSTANCJI CZYNNYCH ORAZ WYTWÓRCA ODPOWIEDZIALNY ZA ZWOLNIENIE SERII</w:t>
      </w:r>
    </w:p>
    <w:p w14:paraId="0065337C" w14:textId="77777777" w:rsidR="00757BB9" w:rsidRPr="00E51107" w:rsidRDefault="00757BB9" w:rsidP="00940898">
      <w:pPr>
        <w:pStyle w:val="EMEABodyText"/>
        <w:keepNext/>
        <w:rPr>
          <w:noProof/>
        </w:rPr>
      </w:pPr>
    </w:p>
    <w:p w14:paraId="109E55E8" w14:textId="77777777" w:rsidR="00757BB9" w:rsidRPr="00E51107" w:rsidRDefault="00D54C82" w:rsidP="00940898">
      <w:pPr>
        <w:pStyle w:val="EMEABodyText"/>
        <w:keepNext/>
        <w:rPr>
          <w:noProof/>
          <w:u w:val="single"/>
        </w:rPr>
      </w:pPr>
      <w:r>
        <w:rPr>
          <w:u w:val="single"/>
        </w:rPr>
        <w:t>Nazwa i adres wytwórcy biologicznych substancji czynnych</w:t>
      </w:r>
    </w:p>
    <w:p w14:paraId="44ACB98D" w14:textId="77777777" w:rsidR="00757BB9" w:rsidRPr="00E51107" w:rsidRDefault="00757BB9" w:rsidP="00940898">
      <w:pPr>
        <w:pStyle w:val="EMEABodyText"/>
        <w:keepNext/>
        <w:rPr>
          <w:noProof/>
        </w:rPr>
      </w:pPr>
    </w:p>
    <w:p w14:paraId="199C81D1" w14:textId="77777777" w:rsidR="00757BB9" w:rsidRPr="00746CFE" w:rsidRDefault="00D54C82" w:rsidP="00940898">
      <w:pPr>
        <w:pStyle w:val="EMEAAddress"/>
        <w:keepNext/>
        <w:keepLines w:val="0"/>
        <w:rPr>
          <w:lang w:val="en-GB"/>
        </w:rPr>
      </w:pPr>
      <w:r w:rsidRPr="00746CFE">
        <w:rPr>
          <w:lang w:val="en-GB"/>
        </w:rPr>
        <w:t>Bristol</w:t>
      </w:r>
      <w:r w:rsidRPr="00746CFE">
        <w:rPr>
          <w:lang w:val="en-GB"/>
        </w:rPr>
        <w:noBreakHyphen/>
        <w:t>Myers Squibb Co.</w:t>
      </w:r>
    </w:p>
    <w:p w14:paraId="6FD06614" w14:textId="77777777" w:rsidR="00757BB9" w:rsidRPr="00746CFE" w:rsidRDefault="00D54C82" w:rsidP="00940898">
      <w:pPr>
        <w:pStyle w:val="EMEAAddress"/>
        <w:keepNext/>
        <w:keepLines w:val="0"/>
        <w:rPr>
          <w:lang w:val="en-GB"/>
        </w:rPr>
      </w:pPr>
      <w:r w:rsidRPr="00746CFE">
        <w:rPr>
          <w:lang w:val="en-GB"/>
        </w:rPr>
        <w:t>38 Jackson Road</w:t>
      </w:r>
    </w:p>
    <w:p w14:paraId="161BC979" w14:textId="77777777" w:rsidR="00757BB9" w:rsidRPr="00E51107" w:rsidRDefault="00D54C82" w:rsidP="00940898">
      <w:pPr>
        <w:pStyle w:val="EMEAAddress"/>
        <w:keepNext/>
        <w:keepLines w:val="0"/>
      </w:pPr>
      <w:r>
        <w:t>Devens, MA 01434</w:t>
      </w:r>
    </w:p>
    <w:p w14:paraId="298F1354" w14:textId="77777777" w:rsidR="00757BB9" w:rsidRPr="00E51107" w:rsidRDefault="00D54C82" w:rsidP="00940898">
      <w:pPr>
        <w:pStyle w:val="EMEAAddress"/>
        <w:keepNext/>
        <w:keepLines w:val="0"/>
      </w:pPr>
      <w:r>
        <w:t>USA</w:t>
      </w:r>
    </w:p>
    <w:p w14:paraId="00D855F8" w14:textId="77777777" w:rsidR="00757BB9" w:rsidRPr="00E51107" w:rsidRDefault="00757BB9" w:rsidP="00940898">
      <w:pPr>
        <w:pStyle w:val="EMEABodyText"/>
      </w:pPr>
    </w:p>
    <w:p w14:paraId="5DF0F639" w14:textId="77777777" w:rsidR="00757BB9" w:rsidRPr="00E51107" w:rsidRDefault="00D54C82" w:rsidP="00940898">
      <w:pPr>
        <w:pStyle w:val="EMEABodyText"/>
        <w:keepNext/>
        <w:rPr>
          <w:noProof/>
          <w:szCs w:val="22"/>
        </w:rPr>
      </w:pPr>
      <w:r>
        <w:rPr>
          <w:u w:val="single"/>
        </w:rPr>
        <w:t>Nazwa i adres wytwórcy odpowiedzialnego za zwolnienie serii</w:t>
      </w:r>
    </w:p>
    <w:p w14:paraId="026CE091" w14:textId="77777777" w:rsidR="00757BB9" w:rsidRPr="00E51107" w:rsidRDefault="00757BB9" w:rsidP="00940898">
      <w:pPr>
        <w:pStyle w:val="EMEABodyText"/>
        <w:keepNext/>
        <w:rPr>
          <w:noProof/>
          <w:szCs w:val="22"/>
        </w:rPr>
      </w:pPr>
    </w:p>
    <w:p w14:paraId="7A88A00F" w14:textId="77777777" w:rsidR="00757BB9" w:rsidRPr="00746CFE" w:rsidRDefault="00D54C82" w:rsidP="00940898">
      <w:pPr>
        <w:pStyle w:val="EMEAAddress"/>
        <w:keepNext/>
        <w:keepLines w:val="0"/>
        <w:rPr>
          <w:lang w:val="en-GB"/>
        </w:rPr>
      </w:pPr>
      <w:r w:rsidRPr="00746CFE">
        <w:rPr>
          <w:lang w:val="en-GB"/>
        </w:rPr>
        <w:t>Swords Laboratories Unlimited Company t/a Bristol</w:t>
      </w:r>
      <w:r w:rsidRPr="00746CFE">
        <w:rPr>
          <w:lang w:val="en-GB"/>
        </w:rPr>
        <w:noBreakHyphen/>
        <w:t>Myers Squibb Cruiserath Biologics</w:t>
      </w:r>
    </w:p>
    <w:p w14:paraId="7F84B166" w14:textId="77777777" w:rsidR="00757BB9" w:rsidRPr="00746CFE" w:rsidRDefault="00D54C82" w:rsidP="00940898">
      <w:pPr>
        <w:pStyle w:val="EMEAAddress"/>
        <w:keepNext/>
        <w:keepLines w:val="0"/>
        <w:rPr>
          <w:lang w:val="en-GB"/>
        </w:rPr>
      </w:pPr>
      <w:r w:rsidRPr="00746CFE">
        <w:rPr>
          <w:lang w:val="en-GB"/>
        </w:rPr>
        <w:t>Cruiserath Road, Mulhuddart</w:t>
      </w:r>
    </w:p>
    <w:p w14:paraId="3C9F1E7C" w14:textId="77777777" w:rsidR="00757BB9" w:rsidRPr="00746CFE" w:rsidRDefault="00D54C82" w:rsidP="00940898">
      <w:pPr>
        <w:pStyle w:val="EMEAAddress"/>
        <w:keepNext/>
        <w:keepLines w:val="0"/>
        <w:rPr>
          <w:lang w:val="en-GB"/>
        </w:rPr>
      </w:pPr>
      <w:r w:rsidRPr="00746CFE">
        <w:rPr>
          <w:lang w:val="en-GB"/>
        </w:rPr>
        <w:t>Dublin 15, D15 H6EF</w:t>
      </w:r>
    </w:p>
    <w:p w14:paraId="7B3FF0A8" w14:textId="77777777" w:rsidR="00757BB9" w:rsidRPr="00E51107" w:rsidRDefault="00D54C82" w:rsidP="00940898">
      <w:pPr>
        <w:pStyle w:val="EMEAAddress"/>
        <w:keepNext/>
        <w:keepLines w:val="0"/>
      </w:pPr>
      <w:r>
        <w:t>Irlandia</w:t>
      </w:r>
    </w:p>
    <w:p w14:paraId="074A6D91" w14:textId="77777777" w:rsidR="00757BB9" w:rsidRPr="00E51107" w:rsidRDefault="00757BB9" w:rsidP="00940898">
      <w:pPr>
        <w:pStyle w:val="EMEABodyText"/>
        <w:rPr>
          <w:noProof/>
          <w:szCs w:val="22"/>
        </w:rPr>
      </w:pPr>
    </w:p>
    <w:p w14:paraId="5D23BB55" w14:textId="77777777" w:rsidR="00757BB9" w:rsidRPr="00E51107" w:rsidRDefault="00757BB9" w:rsidP="00940898">
      <w:pPr>
        <w:pStyle w:val="EMEABodyText"/>
        <w:rPr>
          <w:noProof/>
          <w:szCs w:val="22"/>
        </w:rPr>
      </w:pPr>
    </w:p>
    <w:p w14:paraId="6564DD27" w14:textId="77777777" w:rsidR="00757BB9" w:rsidRPr="00E51107" w:rsidRDefault="00D54C82" w:rsidP="00E844DD">
      <w:pPr>
        <w:pStyle w:val="TitleB"/>
      </w:pPr>
      <w:r>
        <w:t>B.</w:t>
      </w:r>
      <w:r>
        <w:tab/>
        <w:t>WARUNKI LUB OGRANICZENIA DOTYCZĄCE ZAOPATRZENIA I STOSOWANIA</w:t>
      </w:r>
    </w:p>
    <w:p w14:paraId="26FA17EF" w14:textId="77777777" w:rsidR="00757BB9" w:rsidRPr="00E51107" w:rsidRDefault="00757BB9" w:rsidP="00940898">
      <w:pPr>
        <w:pStyle w:val="EMEABodyText"/>
        <w:keepNext/>
        <w:rPr>
          <w:noProof/>
          <w:szCs w:val="22"/>
        </w:rPr>
      </w:pPr>
    </w:p>
    <w:p w14:paraId="59D878E1" w14:textId="77777777" w:rsidR="00757BB9" w:rsidRPr="00E51107" w:rsidRDefault="00D54C82" w:rsidP="00940898">
      <w:pPr>
        <w:pStyle w:val="EMEABodyText"/>
        <w:rPr>
          <w:noProof/>
          <w:szCs w:val="22"/>
        </w:rPr>
      </w:pPr>
      <w:r>
        <w:t>Produkt leczniczy wydawany na receptę do zastrzeżonego stosowania (patrz aneks I: Charakterystyka Produktu Leczniczego, punkt 4.2).</w:t>
      </w:r>
    </w:p>
    <w:p w14:paraId="555E9203" w14:textId="77777777" w:rsidR="00757BB9" w:rsidRPr="00E51107" w:rsidRDefault="00757BB9" w:rsidP="00940898">
      <w:pPr>
        <w:pStyle w:val="EMEABodyText"/>
        <w:rPr>
          <w:noProof/>
          <w:szCs w:val="22"/>
        </w:rPr>
      </w:pPr>
    </w:p>
    <w:p w14:paraId="123BBA64" w14:textId="77777777" w:rsidR="00757BB9" w:rsidRPr="00E51107" w:rsidRDefault="00757BB9" w:rsidP="00940898">
      <w:pPr>
        <w:pStyle w:val="EMEABodyText"/>
        <w:rPr>
          <w:noProof/>
          <w:szCs w:val="22"/>
        </w:rPr>
      </w:pPr>
    </w:p>
    <w:p w14:paraId="076FC0D5" w14:textId="77777777" w:rsidR="00757BB9" w:rsidRPr="00E51107" w:rsidRDefault="00D54C82" w:rsidP="00E844DD">
      <w:pPr>
        <w:pStyle w:val="TitleB"/>
      </w:pPr>
      <w:r>
        <w:t>C.</w:t>
      </w:r>
      <w:r>
        <w:tab/>
        <w:t>INNE WARUNKI I WYMAGANIA DOTYCZĄCE DOPUSZCZENIA DO OBROTU</w:t>
      </w:r>
    </w:p>
    <w:p w14:paraId="67E94AD0" w14:textId="77777777" w:rsidR="00757BB9" w:rsidRPr="00E51107" w:rsidRDefault="00757BB9" w:rsidP="00940898">
      <w:pPr>
        <w:pStyle w:val="EMEABodyText"/>
        <w:keepNext/>
      </w:pPr>
    </w:p>
    <w:p w14:paraId="68E4FDD8" w14:textId="77777777" w:rsidR="00757BB9" w:rsidRPr="00746CFE" w:rsidRDefault="00D54C82" w:rsidP="00940898">
      <w:pPr>
        <w:pStyle w:val="EMEABodyTextIndent"/>
        <w:keepNext/>
        <w:numPr>
          <w:ilvl w:val="0"/>
          <w:numId w:val="8"/>
        </w:numPr>
        <w:tabs>
          <w:tab w:val="left" w:pos="567"/>
        </w:tabs>
        <w:ind w:left="567" w:hanging="567"/>
        <w:rPr>
          <w:b/>
          <w:bCs/>
          <w:lang w:val="en-GB"/>
        </w:rPr>
      </w:pPr>
      <w:r>
        <w:rPr>
          <w:b/>
        </w:rPr>
        <w:t xml:space="preserve">Okresowe raporty o bezpieczeństwie stosowania (ang. </w:t>
      </w:r>
      <w:r w:rsidRPr="00746CFE">
        <w:rPr>
          <w:b/>
          <w:lang w:val="en-GB"/>
        </w:rPr>
        <w:t>Periodic safety update reports, PSURs)</w:t>
      </w:r>
    </w:p>
    <w:p w14:paraId="6DC029B2" w14:textId="77777777" w:rsidR="00757BB9" w:rsidRPr="00746CFE" w:rsidRDefault="00757BB9" w:rsidP="00B06DF5">
      <w:pPr>
        <w:pStyle w:val="EMEABodyText"/>
        <w:keepNext/>
        <w:rPr>
          <w:noProof/>
          <w:szCs w:val="22"/>
          <w:lang w:val="en-GB"/>
        </w:rPr>
      </w:pPr>
    </w:p>
    <w:p w14:paraId="41EB2009" w14:textId="77777777" w:rsidR="00757BB9" w:rsidRPr="00E51107" w:rsidRDefault="00D54C82" w:rsidP="00B06DF5">
      <w:pPr>
        <w:pStyle w:val="EMEABodyText"/>
        <w:keepNext/>
        <w:rPr>
          <w:noProof/>
          <w:szCs w:val="22"/>
        </w:rPr>
      </w:pPr>
      <w: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1C5D1962" w14:textId="77777777" w:rsidR="00757BB9" w:rsidRPr="00E51107" w:rsidRDefault="00757BB9" w:rsidP="00940898">
      <w:pPr>
        <w:pStyle w:val="EMEABodyText"/>
        <w:rPr>
          <w:noProof/>
          <w:szCs w:val="22"/>
        </w:rPr>
      </w:pPr>
    </w:p>
    <w:p w14:paraId="121AEA5B" w14:textId="77777777" w:rsidR="00757BB9" w:rsidRPr="00E51107" w:rsidRDefault="00D54C82" w:rsidP="00940898">
      <w:pPr>
        <w:pStyle w:val="EMEABodyText"/>
        <w:rPr>
          <w:noProof/>
          <w:szCs w:val="22"/>
        </w:rPr>
      </w:pPr>
      <w:r>
        <w:t>Podmiot odpowiedzialny powinien przedłożyć pierwszy okresowy raport o bezpieczeństwie stosowania (PSUR) tego produktu w ciągu 6 miesięcy po dopuszczeniu do obrotu.</w:t>
      </w:r>
    </w:p>
    <w:p w14:paraId="5EDE77CB" w14:textId="77777777" w:rsidR="00757BB9" w:rsidRPr="00E51107" w:rsidRDefault="00757BB9" w:rsidP="00940898">
      <w:pPr>
        <w:pStyle w:val="EMEABodyText"/>
      </w:pPr>
    </w:p>
    <w:p w14:paraId="2605FF69" w14:textId="77777777" w:rsidR="00757BB9" w:rsidRPr="00E51107" w:rsidRDefault="00757BB9" w:rsidP="00940898">
      <w:pPr>
        <w:pStyle w:val="EMEABodyText"/>
      </w:pPr>
    </w:p>
    <w:p w14:paraId="456DF60D" w14:textId="77777777" w:rsidR="00757BB9" w:rsidRPr="00E51107" w:rsidRDefault="00D54C82" w:rsidP="00E844DD">
      <w:pPr>
        <w:pStyle w:val="TitleB"/>
      </w:pPr>
      <w:r>
        <w:t>D.</w:t>
      </w:r>
      <w:r>
        <w:tab/>
        <w:t>WARUNKI LUB OGRANICZENIA DOTYCZĄCE BEZPIECZNEGO I SKUTECZNEGO STOSOWANIA PRODUKTU LECZNICZEGO</w:t>
      </w:r>
    </w:p>
    <w:p w14:paraId="605A9260" w14:textId="77777777" w:rsidR="00757BB9" w:rsidRPr="00E51107" w:rsidRDefault="00757BB9" w:rsidP="00940898">
      <w:pPr>
        <w:pStyle w:val="EMEABodyText"/>
        <w:keepNext/>
      </w:pPr>
    </w:p>
    <w:p w14:paraId="1C46439D" w14:textId="77777777" w:rsidR="00757BB9" w:rsidRPr="00E51107" w:rsidRDefault="00D54C82" w:rsidP="00940898">
      <w:pPr>
        <w:pStyle w:val="EMEABodyTextIndent"/>
        <w:keepNext/>
        <w:numPr>
          <w:ilvl w:val="0"/>
          <w:numId w:val="8"/>
        </w:numPr>
        <w:tabs>
          <w:tab w:val="left" w:pos="567"/>
        </w:tabs>
        <w:ind w:left="567" w:hanging="567"/>
        <w:rPr>
          <w:b/>
          <w:bCs/>
        </w:rPr>
      </w:pPr>
      <w:r>
        <w:rPr>
          <w:b/>
        </w:rPr>
        <w:t>Plan zarządzania ryzykiem (ang. Risk Management Plan, RMP)</w:t>
      </w:r>
    </w:p>
    <w:p w14:paraId="43A94858" w14:textId="77777777" w:rsidR="00757BB9" w:rsidRPr="00E51107" w:rsidRDefault="00757BB9" w:rsidP="00B06DF5">
      <w:pPr>
        <w:pStyle w:val="EMEABodyText"/>
        <w:keepNext/>
      </w:pPr>
    </w:p>
    <w:p w14:paraId="7E4A0698" w14:textId="77777777" w:rsidR="00757BB9" w:rsidRPr="00E51107" w:rsidRDefault="00D54C82" w:rsidP="00B06DF5">
      <w:pPr>
        <w:pStyle w:val="EMEABodyText"/>
        <w:keepNext/>
        <w:rPr>
          <w:noProof/>
          <w:szCs w:val="22"/>
        </w:rPr>
      </w:pPr>
      <w: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5A5F092D" w14:textId="77777777" w:rsidR="00757BB9" w:rsidRPr="00E51107" w:rsidRDefault="00757BB9" w:rsidP="00940898">
      <w:pPr>
        <w:pStyle w:val="EMEABodyText"/>
        <w:rPr>
          <w:noProof/>
          <w:szCs w:val="22"/>
        </w:rPr>
      </w:pPr>
    </w:p>
    <w:p w14:paraId="398BD0CD" w14:textId="77777777" w:rsidR="00757BB9" w:rsidRPr="00E51107" w:rsidRDefault="00D54C82" w:rsidP="00940898">
      <w:pPr>
        <w:pStyle w:val="EMEABodyText"/>
        <w:keepNext/>
        <w:rPr>
          <w:noProof/>
          <w:szCs w:val="22"/>
        </w:rPr>
      </w:pPr>
      <w:r>
        <w:t>Uaktualniony RMP należy przedstawiać:</w:t>
      </w:r>
    </w:p>
    <w:p w14:paraId="67B04E09" w14:textId="77777777" w:rsidR="00757BB9" w:rsidRPr="00E51107" w:rsidRDefault="00D54C82" w:rsidP="00940898">
      <w:pPr>
        <w:pStyle w:val="EMEABodyTextIndent"/>
        <w:keepNext/>
        <w:tabs>
          <w:tab w:val="clear" w:pos="360"/>
          <w:tab w:val="left" w:pos="567"/>
        </w:tabs>
        <w:ind w:left="567" w:hanging="567"/>
        <w:rPr>
          <w:noProof/>
        </w:rPr>
      </w:pPr>
      <w:r>
        <w:t>na żądanie Europejskiej Agencji Leków;</w:t>
      </w:r>
    </w:p>
    <w:p w14:paraId="48A8585F" w14:textId="77777777" w:rsidR="00757BB9" w:rsidRPr="00E51107" w:rsidRDefault="00D54C82" w:rsidP="00940898">
      <w:pPr>
        <w:pStyle w:val="EMEABodyTextIndent"/>
        <w:tabs>
          <w:tab w:val="clear" w:pos="360"/>
          <w:tab w:val="left" w:pos="567"/>
        </w:tabs>
        <w:ind w:left="567" w:hanging="567"/>
        <w:rPr>
          <w:noProof/>
        </w:rPr>
      </w:pPr>
      <w: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25D91744" w14:textId="77777777" w:rsidR="00757BB9" w:rsidRPr="00E51107" w:rsidRDefault="00757BB9" w:rsidP="00940898">
      <w:pPr>
        <w:pStyle w:val="EMEABodyText"/>
        <w:rPr>
          <w:noProof/>
          <w:szCs w:val="22"/>
        </w:rPr>
      </w:pPr>
    </w:p>
    <w:p w14:paraId="50A58187" w14:textId="77777777" w:rsidR="00757BB9" w:rsidRPr="00E51107" w:rsidRDefault="00D54C82" w:rsidP="00940898">
      <w:pPr>
        <w:pStyle w:val="EMEABodyTextIndent"/>
        <w:keepNext/>
        <w:numPr>
          <w:ilvl w:val="0"/>
          <w:numId w:val="8"/>
        </w:numPr>
        <w:tabs>
          <w:tab w:val="left" w:pos="567"/>
        </w:tabs>
        <w:ind w:left="567" w:hanging="567"/>
        <w:rPr>
          <w:b/>
        </w:rPr>
      </w:pPr>
      <w:r>
        <w:rPr>
          <w:b/>
        </w:rPr>
        <w:t>Dodatkowe działania w celu minimalizacji ryzyka</w:t>
      </w:r>
    </w:p>
    <w:p w14:paraId="2F3FD878" w14:textId="77777777" w:rsidR="00757BB9" w:rsidRPr="00E51107" w:rsidRDefault="00757BB9" w:rsidP="00B06DF5">
      <w:pPr>
        <w:pStyle w:val="EMEABodyText"/>
        <w:keepNext/>
        <w:rPr>
          <w:noProof/>
          <w:szCs w:val="22"/>
        </w:rPr>
      </w:pPr>
    </w:p>
    <w:p w14:paraId="1CE3EC2C" w14:textId="77777777" w:rsidR="00757BB9" w:rsidRPr="00E51107" w:rsidRDefault="00D54C82" w:rsidP="00B06DF5">
      <w:pPr>
        <w:pStyle w:val="EMEABodyText"/>
        <w:keepNext/>
        <w:rPr>
          <w:noProof/>
          <w:szCs w:val="22"/>
        </w:rPr>
      </w:pPr>
      <w:r>
        <w:t>Podmiot odpowiedzialny zapewni, aby w każdym państwie członkowskim, w którym produkt leczniczy Opdualag jest dostępny w obrocie, wszyscy pracownicy opieki zdrowotnej oraz pacjenci/opiekunowie, którzy mogą zlecać i stosować produkt leczniczy Opdualag, mają dostęp lub otrzymają kartę pacjenta.</w:t>
      </w:r>
    </w:p>
    <w:p w14:paraId="5762DB85" w14:textId="77777777" w:rsidR="00757BB9" w:rsidRPr="00E51107" w:rsidRDefault="00757BB9" w:rsidP="00940898">
      <w:pPr>
        <w:pStyle w:val="EMEABodyText"/>
        <w:rPr>
          <w:noProof/>
          <w:szCs w:val="22"/>
        </w:rPr>
      </w:pPr>
    </w:p>
    <w:p w14:paraId="5D34C6F5" w14:textId="77777777" w:rsidR="00757BB9" w:rsidRPr="00E51107" w:rsidRDefault="00D54C82" w:rsidP="00940898">
      <w:pPr>
        <w:pStyle w:val="EMEABodyText"/>
        <w:keepNext/>
        <w:rPr>
          <w:noProof/>
          <w:szCs w:val="22"/>
        </w:rPr>
      </w:pPr>
      <w:r>
        <w:t>Karta pacjenta będzie zawierać następujące podstawowe informacje:</w:t>
      </w:r>
    </w:p>
    <w:p w14:paraId="32426DBF" w14:textId="77777777" w:rsidR="00757BB9" w:rsidRPr="00E51107" w:rsidRDefault="00D54C82" w:rsidP="00940898">
      <w:pPr>
        <w:pStyle w:val="EMEABodyTextIndent"/>
        <w:keepNext/>
        <w:numPr>
          <w:ilvl w:val="0"/>
          <w:numId w:val="9"/>
        </w:numPr>
        <w:tabs>
          <w:tab w:val="left" w:pos="567"/>
        </w:tabs>
        <w:ind w:left="567" w:hanging="567"/>
        <w:rPr>
          <w:noProof/>
        </w:rPr>
      </w:pPr>
      <w:r>
        <w:t>Leczenie produktem Opdualag może zwiększać ryzyko wystąpienia:</w:t>
      </w:r>
    </w:p>
    <w:p w14:paraId="792DF21F" w14:textId="77777777" w:rsidR="00757BB9" w:rsidRPr="00E51107" w:rsidRDefault="00D54C82" w:rsidP="00940898">
      <w:pPr>
        <w:pStyle w:val="EMEABodyTextIndent"/>
        <w:numPr>
          <w:ilvl w:val="0"/>
          <w:numId w:val="6"/>
        </w:numPr>
        <w:tabs>
          <w:tab w:val="left" w:pos="1134"/>
        </w:tabs>
        <w:ind w:left="1134" w:hanging="567"/>
      </w:pPr>
      <w:r>
        <w:t>zapalenia płuc pochodzenia immunologicznego</w:t>
      </w:r>
    </w:p>
    <w:p w14:paraId="4F703707" w14:textId="77777777" w:rsidR="00757BB9" w:rsidRPr="00E51107" w:rsidRDefault="00D54C82" w:rsidP="00940898">
      <w:pPr>
        <w:pStyle w:val="EMEABodyTextIndent"/>
        <w:numPr>
          <w:ilvl w:val="0"/>
          <w:numId w:val="6"/>
        </w:numPr>
        <w:tabs>
          <w:tab w:val="left" w:pos="1134"/>
        </w:tabs>
        <w:ind w:left="1134" w:hanging="567"/>
      </w:pPr>
      <w:r>
        <w:t>zapalenia jelita grubego pochodzenia immunologicznego</w:t>
      </w:r>
    </w:p>
    <w:p w14:paraId="5829E662" w14:textId="77777777" w:rsidR="00757BB9" w:rsidRPr="00E51107" w:rsidRDefault="00D54C82" w:rsidP="00940898">
      <w:pPr>
        <w:pStyle w:val="EMEABodyTextIndent"/>
        <w:numPr>
          <w:ilvl w:val="0"/>
          <w:numId w:val="6"/>
        </w:numPr>
        <w:tabs>
          <w:tab w:val="left" w:pos="1134"/>
        </w:tabs>
        <w:ind w:left="1134" w:hanging="567"/>
      </w:pPr>
      <w:r>
        <w:t>zapalenia wątroby pochodzenia immunologicznego</w:t>
      </w:r>
    </w:p>
    <w:p w14:paraId="3E271AE9" w14:textId="77777777" w:rsidR="00757BB9" w:rsidRPr="00E51107" w:rsidRDefault="00D54C82" w:rsidP="00940898">
      <w:pPr>
        <w:pStyle w:val="EMEABodyTextIndent"/>
        <w:numPr>
          <w:ilvl w:val="0"/>
          <w:numId w:val="6"/>
        </w:numPr>
        <w:tabs>
          <w:tab w:val="left" w:pos="1134"/>
        </w:tabs>
        <w:ind w:left="1134" w:hanging="567"/>
      </w:pPr>
      <w:r>
        <w:t>endokrynopatii pochodzenia immunologicznego</w:t>
      </w:r>
    </w:p>
    <w:p w14:paraId="3C7C2D9C" w14:textId="77777777" w:rsidR="00757BB9" w:rsidRPr="00E51107" w:rsidRDefault="00D54C82" w:rsidP="00940898">
      <w:pPr>
        <w:pStyle w:val="EMEABodyTextIndent"/>
        <w:numPr>
          <w:ilvl w:val="0"/>
          <w:numId w:val="6"/>
        </w:numPr>
        <w:tabs>
          <w:tab w:val="left" w:pos="1134"/>
        </w:tabs>
        <w:ind w:left="1134" w:hanging="567"/>
      </w:pPr>
      <w:r>
        <w:t>zapalenia nerek i zaburzenia czynności nerek pochodzenia immunologicznego</w:t>
      </w:r>
    </w:p>
    <w:p w14:paraId="0FD5AE1E" w14:textId="77777777" w:rsidR="00757BB9" w:rsidRPr="00E51107" w:rsidRDefault="00D54C82" w:rsidP="00940898">
      <w:pPr>
        <w:pStyle w:val="EMEABodyTextIndent"/>
        <w:numPr>
          <w:ilvl w:val="0"/>
          <w:numId w:val="6"/>
        </w:numPr>
        <w:tabs>
          <w:tab w:val="left" w:pos="1134"/>
        </w:tabs>
        <w:ind w:left="1134" w:hanging="567"/>
      </w:pPr>
      <w:r>
        <w:t>działań niepożądanych pochodzenia immunologicznego dotyczących skóry</w:t>
      </w:r>
    </w:p>
    <w:p w14:paraId="2DAD47F8" w14:textId="77777777" w:rsidR="00757BB9" w:rsidRPr="00E51107" w:rsidRDefault="00D54C82" w:rsidP="00940898">
      <w:pPr>
        <w:pStyle w:val="EMEABodyTextIndent"/>
        <w:keepNext/>
        <w:numPr>
          <w:ilvl w:val="0"/>
          <w:numId w:val="6"/>
        </w:numPr>
        <w:tabs>
          <w:tab w:val="left" w:pos="1134"/>
        </w:tabs>
        <w:ind w:left="1134" w:hanging="567"/>
      </w:pPr>
      <w:r>
        <w:t>zapalenia mięśnia sercowego pochodzenia immunologicznego</w:t>
      </w:r>
    </w:p>
    <w:p w14:paraId="25E07D20" w14:textId="77777777" w:rsidR="00757BB9" w:rsidRPr="00E51107" w:rsidRDefault="00D54C82" w:rsidP="00940898">
      <w:pPr>
        <w:pStyle w:val="EMEABodyTextIndent"/>
        <w:numPr>
          <w:ilvl w:val="0"/>
          <w:numId w:val="6"/>
        </w:numPr>
        <w:tabs>
          <w:tab w:val="left" w:pos="1134"/>
        </w:tabs>
        <w:ind w:left="1134" w:hanging="567"/>
      </w:pPr>
      <w:r>
        <w:t>innych działań niepożądanych pochodzenia immunologicznego</w:t>
      </w:r>
    </w:p>
    <w:p w14:paraId="1CD7466F" w14:textId="77777777" w:rsidR="00757BB9" w:rsidRPr="00E51107" w:rsidRDefault="00D54C82" w:rsidP="00940898">
      <w:pPr>
        <w:pStyle w:val="EMEABodyTextIndent"/>
        <w:keepNext/>
        <w:numPr>
          <w:ilvl w:val="0"/>
          <w:numId w:val="9"/>
        </w:numPr>
        <w:tabs>
          <w:tab w:val="left" w:pos="567"/>
        </w:tabs>
        <w:ind w:left="567" w:hanging="567"/>
        <w:rPr>
          <w:noProof/>
        </w:rPr>
      </w:pPr>
      <w:r>
        <w:t>Objawy przedmiotowe i podmiotowe zagrożenia bezpieczeństwa i kiedy należy zasięgnąć porady pracownika opieki zdrowotnej</w:t>
      </w:r>
    </w:p>
    <w:p w14:paraId="6B1B7C51" w14:textId="77777777" w:rsidR="00757BB9" w:rsidRPr="00E51107" w:rsidRDefault="00D54C82" w:rsidP="00940898">
      <w:pPr>
        <w:pStyle w:val="EMEABodyTextIndent"/>
        <w:numPr>
          <w:ilvl w:val="0"/>
          <w:numId w:val="9"/>
        </w:numPr>
        <w:tabs>
          <w:tab w:val="left" w:pos="567"/>
        </w:tabs>
        <w:ind w:left="567" w:hanging="567"/>
        <w:rPr>
          <w:noProof/>
        </w:rPr>
      </w:pPr>
      <w:r>
        <w:t>Dane kontaktowe osoby zlecającej produkt leczniczy Opdualag</w:t>
      </w:r>
    </w:p>
    <w:p w14:paraId="504133DD" w14:textId="77777777" w:rsidR="00757BB9" w:rsidRPr="00E51107" w:rsidRDefault="00757BB9" w:rsidP="00940898">
      <w:pPr>
        <w:pStyle w:val="EMEABodyText"/>
        <w:rPr>
          <w:noProof/>
          <w:szCs w:val="22"/>
        </w:rPr>
      </w:pPr>
    </w:p>
    <w:p w14:paraId="717EDEB5" w14:textId="77777777" w:rsidR="00757BB9" w:rsidRPr="00E51107" w:rsidRDefault="00D54C82" w:rsidP="00940898">
      <w:pPr>
        <w:pStyle w:val="EMEABodyText"/>
        <w:rPr>
          <w:noProof/>
          <w:szCs w:val="22"/>
        </w:rPr>
      </w:pPr>
      <w:r>
        <w:t>Podmiot odpowiedzialny uzgodni format i treść powyższych materiałów edukacyjnych z właściwym organem krajowym przed wprowadzeniem produktu leczniczego Opdualag w każdym państwie członkowskim.</w:t>
      </w:r>
    </w:p>
    <w:p w14:paraId="28A19406" w14:textId="77777777" w:rsidR="00757BB9" w:rsidRPr="00E51107" w:rsidRDefault="00D54C82" w:rsidP="00940898">
      <w:pPr>
        <w:pStyle w:val="EMEABodyText"/>
        <w:rPr>
          <w:noProof/>
          <w:szCs w:val="22"/>
        </w:rPr>
      </w:pPr>
      <w:r>
        <w:br w:type="page"/>
      </w:r>
    </w:p>
    <w:p w14:paraId="78F62F2D" w14:textId="77777777" w:rsidR="00757BB9" w:rsidRPr="00E51107" w:rsidRDefault="00757BB9" w:rsidP="00940898">
      <w:pPr>
        <w:pStyle w:val="EMEABodyText"/>
      </w:pPr>
    </w:p>
    <w:p w14:paraId="43E5B75B" w14:textId="77777777" w:rsidR="00757BB9" w:rsidRPr="00E51107" w:rsidRDefault="00757BB9" w:rsidP="00940898">
      <w:pPr>
        <w:pStyle w:val="EMEABodyText"/>
      </w:pPr>
    </w:p>
    <w:p w14:paraId="41B23AF6" w14:textId="77777777" w:rsidR="00757BB9" w:rsidRPr="00E51107" w:rsidRDefault="00757BB9" w:rsidP="00940898">
      <w:pPr>
        <w:pStyle w:val="EMEABodyText"/>
      </w:pPr>
    </w:p>
    <w:p w14:paraId="18D5BA05" w14:textId="77777777" w:rsidR="00757BB9" w:rsidRPr="00E51107" w:rsidRDefault="00757BB9" w:rsidP="00940898">
      <w:pPr>
        <w:pStyle w:val="EMEABodyText"/>
      </w:pPr>
    </w:p>
    <w:p w14:paraId="50C6C5CE" w14:textId="77777777" w:rsidR="00757BB9" w:rsidRPr="00E51107" w:rsidRDefault="00757BB9" w:rsidP="00940898">
      <w:pPr>
        <w:pStyle w:val="EMEABodyText"/>
      </w:pPr>
    </w:p>
    <w:p w14:paraId="70AC440C" w14:textId="77777777" w:rsidR="00757BB9" w:rsidRPr="00E51107" w:rsidRDefault="00757BB9" w:rsidP="00940898">
      <w:pPr>
        <w:pStyle w:val="EMEABodyText"/>
      </w:pPr>
    </w:p>
    <w:p w14:paraId="7AD78A37" w14:textId="77777777" w:rsidR="00757BB9" w:rsidRPr="00E51107" w:rsidRDefault="00757BB9" w:rsidP="00940898">
      <w:pPr>
        <w:pStyle w:val="EMEABodyText"/>
      </w:pPr>
    </w:p>
    <w:p w14:paraId="21CF1ECC" w14:textId="77777777" w:rsidR="00757BB9" w:rsidRPr="00E51107" w:rsidRDefault="00757BB9" w:rsidP="00940898">
      <w:pPr>
        <w:pStyle w:val="EMEABodyText"/>
      </w:pPr>
    </w:p>
    <w:p w14:paraId="163E5C02" w14:textId="77777777" w:rsidR="00757BB9" w:rsidRPr="00E51107" w:rsidRDefault="00757BB9" w:rsidP="00940898">
      <w:pPr>
        <w:pStyle w:val="EMEABodyText"/>
      </w:pPr>
    </w:p>
    <w:p w14:paraId="0B4CAA73" w14:textId="77777777" w:rsidR="00757BB9" w:rsidRPr="00E51107" w:rsidRDefault="00757BB9" w:rsidP="00940898">
      <w:pPr>
        <w:pStyle w:val="EMEABodyText"/>
      </w:pPr>
    </w:p>
    <w:p w14:paraId="3361EC34" w14:textId="77777777" w:rsidR="00757BB9" w:rsidRPr="00E51107" w:rsidRDefault="00757BB9" w:rsidP="00940898">
      <w:pPr>
        <w:pStyle w:val="EMEABodyText"/>
      </w:pPr>
    </w:p>
    <w:p w14:paraId="0DCA9DD0" w14:textId="77777777" w:rsidR="00757BB9" w:rsidRPr="00E51107" w:rsidRDefault="00757BB9" w:rsidP="00940898">
      <w:pPr>
        <w:pStyle w:val="EMEABodyText"/>
      </w:pPr>
    </w:p>
    <w:p w14:paraId="0C064D3C" w14:textId="77777777" w:rsidR="00757BB9" w:rsidRPr="00E51107" w:rsidRDefault="00757BB9" w:rsidP="00940898">
      <w:pPr>
        <w:pStyle w:val="EMEABodyText"/>
      </w:pPr>
    </w:p>
    <w:p w14:paraId="28D3EF4B" w14:textId="77777777" w:rsidR="00757BB9" w:rsidRPr="00E51107" w:rsidRDefault="00757BB9" w:rsidP="00940898">
      <w:pPr>
        <w:pStyle w:val="EMEABodyText"/>
      </w:pPr>
    </w:p>
    <w:p w14:paraId="0B82C25F" w14:textId="77777777" w:rsidR="00757BB9" w:rsidRPr="00E51107" w:rsidRDefault="00757BB9" w:rsidP="00940898">
      <w:pPr>
        <w:pStyle w:val="EMEABodyText"/>
      </w:pPr>
    </w:p>
    <w:p w14:paraId="33A74D8F" w14:textId="77777777" w:rsidR="00757BB9" w:rsidRPr="00E51107" w:rsidRDefault="00757BB9" w:rsidP="00940898">
      <w:pPr>
        <w:pStyle w:val="EMEABodyText"/>
      </w:pPr>
    </w:p>
    <w:p w14:paraId="15FBC0AB" w14:textId="77777777" w:rsidR="00757BB9" w:rsidRPr="00E51107" w:rsidRDefault="00757BB9" w:rsidP="00940898">
      <w:pPr>
        <w:pStyle w:val="EMEABodyText"/>
      </w:pPr>
    </w:p>
    <w:p w14:paraId="2A96C7F9" w14:textId="77777777" w:rsidR="00757BB9" w:rsidRPr="00E51107" w:rsidRDefault="00757BB9" w:rsidP="00940898">
      <w:pPr>
        <w:pStyle w:val="EMEABodyText"/>
      </w:pPr>
    </w:p>
    <w:p w14:paraId="2712C2D9" w14:textId="77777777" w:rsidR="00757BB9" w:rsidRPr="00E51107" w:rsidRDefault="00757BB9" w:rsidP="00940898">
      <w:pPr>
        <w:pStyle w:val="EMEABodyText"/>
      </w:pPr>
    </w:p>
    <w:p w14:paraId="12C398DE" w14:textId="77777777" w:rsidR="00757BB9" w:rsidRPr="00E51107" w:rsidRDefault="00757BB9" w:rsidP="00940898">
      <w:pPr>
        <w:pStyle w:val="EMEABodyText"/>
      </w:pPr>
    </w:p>
    <w:p w14:paraId="08C0B9A7" w14:textId="77777777" w:rsidR="00757BB9" w:rsidRPr="00E51107" w:rsidRDefault="00757BB9" w:rsidP="00940898">
      <w:pPr>
        <w:pStyle w:val="EMEABodyText"/>
      </w:pPr>
    </w:p>
    <w:p w14:paraId="414C4608" w14:textId="77777777" w:rsidR="00757BB9" w:rsidRPr="00E51107" w:rsidRDefault="00757BB9" w:rsidP="00940898">
      <w:pPr>
        <w:pStyle w:val="EMEABodyText"/>
      </w:pPr>
    </w:p>
    <w:p w14:paraId="566A9EEF" w14:textId="77777777" w:rsidR="00757BB9" w:rsidRPr="00E51107" w:rsidRDefault="00D54C82" w:rsidP="00940898">
      <w:pPr>
        <w:pStyle w:val="EMEATitle"/>
        <w:keepLines w:val="0"/>
        <w:rPr>
          <w:b w:val="0"/>
          <w:noProof/>
          <w:szCs w:val="22"/>
        </w:rPr>
      </w:pPr>
      <w:r>
        <w:t>ANEKS III</w:t>
      </w:r>
    </w:p>
    <w:p w14:paraId="7B4C0869" w14:textId="77777777" w:rsidR="00757BB9" w:rsidRPr="00E51107" w:rsidRDefault="00757BB9" w:rsidP="00940898">
      <w:pPr>
        <w:pStyle w:val="EMEABodyText"/>
        <w:rPr>
          <w:b/>
          <w:noProof/>
          <w:szCs w:val="22"/>
        </w:rPr>
      </w:pPr>
    </w:p>
    <w:p w14:paraId="4CFBCE68" w14:textId="77777777" w:rsidR="00757BB9" w:rsidRPr="00E51107" w:rsidRDefault="00D54C82" w:rsidP="00940898">
      <w:pPr>
        <w:pStyle w:val="EMEATitle"/>
        <w:keepLines w:val="0"/>
        <w:rPr>
          <w:b w:val="0"/>
          <w:noProof/>
          <w:szCs w:val="22"/>
        </w:rPr>
      </w:pPr>
      <w:r>
        <w:t>OZNAKOWANIE OPAKOWAŃ I ULOTKA DLA PACJENTA</w:t>
      </w:r>
    </w:p>
    <w:p w14:paraId="2D06E2A8" w14:textId="77777777" w:rsidR="00757BB9" w:rsidRPr="00E51107" w:rsidRDefault="00D54C82" w:rsidP="00940898">
      <w:pPr>
        <w:pStyle w:val="EMEABodyText"/>
        <w:rPr>
          <w:b/>
          <w:noProof/>
          <w:szCs w:val="22"/>
        </w:rPr>
      </w:pPr>
      <w:r>
        <w:br w:type="page"/>
      </w:r>
    </w:p>
    <w:p w14:paraId="56C6B6DD" w14:textId="77777777" w:rsidR="00757BB9" w:rsidRPr="00E51107" w:rsidRDefault="00757BB9" w:rsidP="00940898">
      <w:pPr>
        <w:pStyle w:val="EMEABodyText"/>
      </w:pPr>
    </w:p>
    <w:p w14:paraId="25C6967C" w14:textId="77777777" w:rsidR="00757BB9" w:rsidRPr="00E51107" w:rsidRDefault="00757BB9" w:rsidP="00940898">
      <w:pPr>
        <w:pStyle w:val="EMEABodyText"/>
      </w:pPr>
    </w:p>
    <w:p w14:paraId="71C93976" w14:textId="77777777" w:rsidR="00757BB9" w:rsidRPr="00E51107" w:rsidRDefault="00757BB9" w:rsidP="00940898">
      <w:pPr>
        <w:pStyle w:val="EMEABodyText"/>
      </w:pPr>
    </w:p>
    <w:p w14:paraId="38A4E0D7" w14:textId="77777777" w:rsidR="00757BB9" w:rsidRPr="00E51107" w:rsidRDefault="00757BB9" w:rsidP="00940898">
      <w:pPr>
        <w:pStyle w:val="EMEABodyText"/>
      </w:pPr>
    </w:p>
    <w:p w14:paraId="733AF3BF" w14:textId="77777777" w:rsidR="00757BB9" w:rsidRPr="00E51107" w:rsidRDefault="00757BB9" w:rsidP="00940898">
      <w:pPr>
        <w:pStyle w:val="EMEABodyText"/>
      </w:pPr>
    </w:p>
    <w:p w14:paraId="003E2E85" w14:textId="77777777" w:rsidR="00757BB9" w:rsidRPr="00E51107" w:rsidRDefault="00757BB9" w:rsidP="00940898">
      <w:pPr>
        <w:pStyle w:val="EMEABodyText"/>
      </w:pPr>
    </w:p>
    <w:p w14:paraId="0B9E3EB8" w14:textId="77777777" w:rsidR="00757BB9" w:rsidRPr="00E51107" w:rsidRDefault="00757BB9" w:rsidP="00940898">
      <w:pPr>
        <w:pStyle w:val="EMEABodyText"/>
      </w:pPr>
    </w:p>
    <w:p w14:paraId="408E5387" w14:textId="77777777" w:rsidR="00757BB9" w:rsidRPr="00E51107" w:rsidRDefault="00757BB9" w:rsidP="00940898">
      <w:pPr>
        <w:pStyle w:val="EMEABodyText"/>
      </w:pPr>
    </w:p>
    <w:p w14:paraId="49669797" w14:textId="77777777" w:rsidR="00757BB9" w:rsidRPr="00E51107" w:rsidRDefault="00757BB9" w:rsidP="00940898">
      <w:pPr>
        <w:pStyle w:val="EMEABodyText"/>
      </w:pPr>
    </w:p>
    <w:p w14:paraId="21965814" w14:textId="77777777" w:rsidR="00757BB9" w:rsidRPr="00E51107" w:rsidRDefault="00757BB9" w:rsidP="00940898">
      <w:pPr>
        <w:pStyle w:val="EMEABodyText"/>
      </w:pPr>
    </w:p>
    <w:p w14:paraId="428D26A4" w14:textId="77777777" w:rsidR="00757BB9" w:rsidRPr="00E51107" w:rsidRDefault="00757BB9" w:rsidP="00940898">
      <w:pPr>
        <w:pStyle w:val="EMEABodyText"/>
      </w:pPr>
    </w:p>
    <w:p w14:paraId="67EEDCBC" w14:textId="77777777" w:rsidR="00757BB9" w:rsidRPr="00E51107" w:rsidRDefault="00757BB9" w:rsidP="00940898">
      <w:pPr>
        <w:pStyle w:val="EMEABodyText"/>
      </w:pPr>
    </w:p>
    <w:p w14:paraId="640EED88" w14:textId="77777777" w:rsidR="00757BB9" w:rsidRPr="00E51107" w:rsidRDefault="00757BB9" w:rsidP="00940898">
      <w:pPr>
        <w:pStyle w:val="EMEABodyText"/>
      </w:pPr>
    </w:p>
    <w:p w14:paraId="4FD26D28" w14:textId="77777777" w:rsidR="00757BB9" w:rsidRPr="00E51107" w:rsidRDefault="00757BB9" w:rsidP="00940898">
      <w:pPr>
        <w:pStyle w:val="EMEABodyText"/>
      </w:pPr>
    </w:p>
    <w:p w14:paraId="1BD9B557" w14:textId="77777777" w:rsidR="00757BB9" w:rsidRPr="00E51107" w:rsidRDefault="00757BB9" w:rsidP="00940898">
      <w:pPr>
        <w:pStyle w:val="EMEABodyText"/>
      </w:pPr>
    </w:p>
    <w:p w14:paraId="3146D470" w14:textId="77777777" w:rsidR="00757BB9" w:rsidRPr="00E51107" w:rsidRDefault="00757BB9" w:rsidP="00940898">
      <w:pPr>
        <w:pStyle w:val="EMEABodyText"/>
      </w:pPr>
    </w:p>
    <w:p w14:paraId="5B8ED504" w14:textId="77777777" w:rsidR="00757BB9" w:rsidRPr="00E51107" w:rsidRDefault="00757BB9" w:rsidP="00940898">
      <w:pPr>
        <w:pStyle w:val="EMEABodyText"/>
      </w:pPr>
    </w:p>
    <w:p w14:paraId="5C799165" w14:textId="77777777" w:rsidR="00757BB9" w:rsidRPr="00E51107" w:rsidRDefault="00757BB9" w:rsidP="00940898">
      <w:pPr>
        <w:pStyle w:val="EMEABodyText"/>
      </w:pPr>
    </w:p>
    <w:p w14:paraId="752434BB" w14:textId="77777777" w:rsidR="00757BB9" w:rsidRPr="00E51107" w:rsidRDefault="00757BB9" w:rsidP="00940898">
      <w:pPr>
        <w:pStyle w:val="EMEABodyText"/>
      </w:pPr>
    </w:p>
    <w:p w14:paraId="7343B08E" w14:textId="77777777" w:rsidR="00757BB9" w:rsidRPr="00E51107" w:rsidRDefault="00757BB9" w:rsidP="00940898">
      <w:pPr>
        <w:pStyle w:val="EMEABodyText"/>
      </w:pPr>
    </w:p>
    <w:p w14:paraId="6331CC09" w14:textId="77777777" w:rsidR="00757BB9" w:rsidRPr="00E51107" w:rsidRDefault="00757BB9" w:rsidP="00940898">
      <w:pPr>
        <w:pStyle w:val="EMEABodyText"/>
      </w:pPr>
    </w:p>
    <w:p w14:paraId="73B5A745" w14:textId="77777777" w:rsidR="00757BB9" w:rsidRPr="00E51107" w:rsidRDefault="00757BB9" w:rsidP="00940898">
      <w:pPr>
        <w:pStyle w:val="EMEABodyText"/>
      </w:pPr>
    </w:p>
    <w:p w14:paraId="50A6F02B" w14:textId="77777777" w:rsidR="00757BB9" w:rsidRPr="00E51107" w:rsidRDefault="00D54C82" w:rsidP="00E844DD">
      <w:pPr>
        <w:pStyle w:val="TitleA"/>
      </w:pPr>
      <w:r>
        <w:t>A. OZNAKOWANIE OPAKOWAŃ</w:t>
      </w:r>
    </w:p>
    <w:p w14:paraId="1BB49B6A" w14:textId="77777777" w:rsidR="00757BB9" w:rsidRPr="00E51107" w:rsidRDefault="00D54C82" w:rsidP="00940898">
      <w:pPr>
        <w:pStyle w:val="EMEABodyText"/>
        <w:pBdr>
          <w:top w:val="single" w:sz="4" w:space="1" w:color="auto"/>
          <w:left w:val="single" w:sz="4" w:space="4" w:color="auto"/>
          <w:bottom w:val="single" w:sz="4" w:space="1" w:color="auto"/>
          <w:right w:val="single" w:sz="4" w:space="4" w:color="auto"/>
        </w:pBdr>
        <w:rPr>
          <w:b/>
          <w:bCs/>
        </w:rPr>
      </w:pPr>
      <w:r>
        <w:br w:type="page"/>
      </w:r>
      <w:r>
        <w:rPr>
          <w:b/>
        </w:rPr>
        <w:t>INFORMACJE ZAMIESZCZANE NA OPAKOWANIACH ZEWNĘTRZNYCH</w:t>
      </w:r>
    </w:p>
    <w:p w14:paraId="3A1447FD" w14:textId="77777777" w:rsidR="00757BB9" w:rsidRPr="00E51107" w:rsidRDefault="00757BB9" w:rsidP="00940898">
      <w:pPr>
        <w:pStyle w:val="EMEATitlePAC"/>
        <w:keepLines w:val="0"/>
        <w:ind w:left="567" w:hanging="567"/>
        <w:rPr>
          <w:bCs/>
          <w:caps w:val="0"/>
          <w:noProof/>
        </w:rPr>
      </w:pPr>
    </w:p>
    <w:p w14:paraId="765FAF7C" w14:textId="77777777" w:rsidR="00757BB9" w:rsidRPr="00E51107" w:rsidRDefault="00D54C82" w:rsidP="00940898">
      <w:pPr>
        <w:pStyle w:val="EMEATitlePAC"/>
        <w:keepLines w:val="0"/>
        <w:ind w:left="567" w:hanging="567"/>
        <w:rPr>
          <w:bCs/>
          <w:caps w:val="0"/>
          <w:noProof/>
        </w:rPr>
      </w:pPr>
      <w:r>
        <w:rPr>
          <w:caps w:val="0"/>
        </w:rPr>
        <w:t>ZEWNĘTRZNE OPAKOWANIE KARTONOWE</w:t>
      </w:r>
    </w:p>
    <w:p w14:paraId="5742890D" w14:textId="77777777" w:rsidR="00757BB9" w:rsidRPr="00E51107" w:rsidRDefault="00757BB9" w:rsidP="00B06DF5">
      <w:pPr>
        <w:pStyle w:val="EMEABodyText"/>
        <w:keepNext/>
        <w:rPr>
          <w:noProof/>
          <w:szCs w:val="22"/>
        </w:rPr>
      </w:pPr>
    </w:p>
    <w:p w14:paraId="0AFFECBA" w14:textId="77777777" w:rsidR="00757BB9" w:rsidRPr="00E51107" w:rsidRDefault="00757BB9" w:rsidP="00940898">
      <w:pPr>
        <w:pStyle w:val="EMEABodyText"/>
        <w:rPr>
          <w:noProof/>
          <w:szCs w:val="22"/>
        </w:rPr>
      </w:pPr>
    </w:p>
    <w:p w14:paraId="11DC2398" w14:textId="77777777" w:rsidR="00757BB9" w:rsidRPr="00E51107" w:rsidRDefault="00D54C82" w:rsidP="00940898">
      <w:pPr>
        <w:pStyle w:val="EMEATitlePAC"/>
        <w:keepLines w:val="0"/>
        <w:ind w:left="567" w:hanging="567"/>
        <w:rPr>
          <w:caps w:val="0"/>
          <w:noProof/>
        </w:rPr>
      </w:pPr>
      <w:r>
        <w:rPr>
          <w:caps w:val="0"/>
        </w:rPr>
        <w:t>1.</w:t>
      </w:r>
      <w:r>
        <w:rPr>
          <w:caps w:val="0"/>
        </w:rPr>
        <w:tab/>
        <w:t>NAZWA PRODUKTU LECZNICZEGO</w:t>
      </w:r>
    </w:p>
    <w:p w14:paraId="6F057DF2" w14:textId="77777777" w:rsidR="00757BB9" w:rsidRPr="00E51107" w:rsidRDefault="00757BB9" w:rsidP="00940898">
      <w:pPr>
        <w:pStyle w:val="EMEABodyText"/>
        <w:keepNext/>
        <w:rPr>
          <w:noProof/>
          <w:szCs w:val="22"/>
        </w:rPr>
      </w:pPr>
    </w:p>
    <w:p w14:paraId="22878AAA" w14:textId="77777777" w:rsidR="00757BB9" w:rsidRPr="00E844DD" w:rsidRDefault="00D54C82" w:rsidP="00B06DF5">
      <w:pPr>
        <w:pStyle w:val="EMEABodyText"/>
        <w:keepNext/>
        <w:rPr>
          <w:noProof/>
          <w:szCs w:val="22"/>
        </w:rPr>
      </w:pPr>
      <w:r>
        <w:t>Opdualag 240 mg/80 mg koncentrat do sporządzania roztworu do infuzji</w:t>
      </w:r>
    </w:p>
    <w:p w14:paraId="38FFB72A" w14:textId="77777777" w:rsidR="00757BB9" w:rsidRPr="00E51107" w:rsidRDefault="00D54C82" w:rsidP="00940898">
      <w:pPr>
        <w:pStyle w:val="EMEABodyText"/>
      </w:pPr>
      <w:r>
        <w:t>niwolumab/relatlimab</w:t>
      </w:r>
    </w:p>
    <w:p w14:paraId="5EF044A4" w14:textId="77777777" w:rsidR="00757BB9" w:rsidRPr="00E51107" w:rsidRDefault="00757BB9" w:rsidP="00940898">
      <w:pPr>
        <w:pStyle w:val="EMEABodyText"/>
        <w:rPr>
          <w:noProof/>
          <w:szCs w:val="22"/>
        </w:rPr>
      </w:pPr>
    </w:p>
    <w:p w14:paraId="2B343F8C" w14:textId="77777777" w:rsidR="00757BB9" w:rsidRPr="00E51107" w:rsidRDefault="00757BB9" w:rsidP="00940898">
      <w:pPr>
        <w:pStyle w:val="EMEABodyText"/>
        <w:rPr>
          <w:noProof/>
          <w:szCs w:val="22"/>
        </w:rPr>
      </w:pPr>
    </w:p>
    <w:p w14:paraId="6E8DCE89" w14:textId="77777777" w:rsidR="00757BB9" w:rsidRPr="00E51107" w:rsidRDefault="00D54C82" w:rsidP="00940898">
      <w:pPr>
        <w:pStyle w:val="EMEATitlePAC"/>
        <w:keepLines w:val="0"/>
        <w:ind w:left="567" w:hanging="567"/>
        <w:rPr>
          <w:caps w:val="0"/>
        </w:rPr>
      </w:pPr>
      <w:r>
        <w:rPr>
          <w:caps w:val="0"/>
        </w:rPr>
        <w:t>2.</w:t>
      </w:r>
      <w:r>
        <w:rPr>
          <w:caps w:val="0"/>
        </w:rPr>
        <w:tab/>
        <w:t>ZAWARTOŚĆ SUBSTANCJI CZYNNYCH</w:t>
      </w:r>
    </w:p>
    <w:p w14:paraId="37125FAA" w14:textId="77777777" w:rsidR="00757BB9" w:rsidRPr="00E51107" w:rsidRDefault="00757BB9" w:rsidP="00940898">
      <w:pPr>
        <w:pStyle w:val="EMEABodyText"/>
        <w:keepNext/>
        <w:rPr>
          <w:noProof/>
          <w:szCs w:val="22"/>
        </w:rPr>
      </w:pPr>
    </w:p>
    <w:p w14:paraId="595940B7" w14:textId="77777777" w:rsidR="00757BB9" w:rsidRPr="00E51107" w:rsidRDefault="00D54C82" w:rsidP="00B06DF5">
      <w:pPr>
        <w:pStyle w:val="EMEABodyText"/>
        <w:keepNext/>
        <w:rPr>
          <w:noProof/>
          <w:szCs w:val="22"/>
        </w:rPr>
      </w:pPr>
      <w:r>
        <w:t>Każdy ml koncentratu zawiera 12 mg niwolumabu i 4 mg relatlimabu.</w:t>
      </w:r>
    </w:p>
    <w:p w14:paraId="2316CC7F" w14:textId="77777777" w:rsidR="00757BB9" w:rsidRPr="00E51107" w:rsidRDefault="00D54C82" w:rsidP="00940898">
      <w:pPr>
        <w:pStyle w:val="EMEABodyText"/>
        <w:rPr>
          <w:noProof/>
          <w:szCs w:val="22"/>
        </w:rPr>
      </w:pPr>
      <w:r>
        <w:t>Jedna fiolka 20 ml zawiera 240 mg niwolumabu i 80 mg relatlimabu.</w:t>
      </w:r>
    </w:p>
    <w:p w14:paraId="1BAA77FE" w14:textId="77777777" w:rsidR="00757BB9" w:rsidRPr="00E51107" w:rsidRDefault="00757BB9" w:rsidP="00940898">
      <w:pPr>
        <w:pStyle w:val="EMEABodyText"/>
        <w:rPr>
          <w:noProof/>
          <w:szCs w:val="22"/>
        </w:rPr>
      </w:pPr>
    </w:p>
    <w:p w14:paraId="5761CBDF" w14:textId="77777777" w:rsidR="00757BB9" w:rsidRPr="00E51107" w:rsidRDefault="00757BB9" w:rsidP="00940898">
      <w:pPr>
        <w:pStyle w:val="EMEABodyText"/>
        <w:rPr>
          <w:noProof/>
          <w:szCs w:val="22"/>
        </w:rPr>
      </w:pPr>
    </w:p>
    <w:p w14:paraId="7FC005C4" w14:textId="77777777" w:rsidR="00757BB9" w:rsidRPr="00E51107" w:rsidRDefault="00D54C82" w:rsidP="00940898">
      <w:pPr>
        <w:pStyle w:val="EMEATitlePAC"/>
        <w:keepLines w:val="0"/>
        <w:ind w:left="567" w:hanging="567"/>
        <w:rPr>
          <w:caps w:val="0"/>
          <w:noProof/>
        </w:rPr>
      </w:pPr>
      <w:r>
        <w:rPr>
          <w:caps w:val="0"/>
        </w:rPr>
        <w:t>3.</w:t>
      </w:r>
      <w:r>
        <w:rPr>
          <w:caps w:val="0"/>
        </w:rPr>
        <w:tab/>
        <w:t>WYKAZ SUBSTANCJI POMOCNICZYCH</w:t>
      </w:r>
    </w:p>
    <w:p w14:paraId="155E59FE" w14:textId="77777777" w:rsidR="00757BB9" w:rsidRPr="00E51107" w:rsidRDefault="00757BB9" w:rsidP="00940898">
      <w:pPr>
        <w:pStyle w:val="EMEABodyText"/>
        <w:keepNext/>
        <w:rPr>
          <w:noProof/>
          <w:szCs w:val="22"/>
        </w:rPr>
      </w:pPr>
    </w:p>
    <w:p w14:paraId="5F9616F1" w14:textId="77777777" w:rsidR="00757BB9" w:rsidRPr="00E51107" w:rsidRDefault="00D54C82" w:rsidP="00B06DF5">
      <w:pPr>
        <w:pStyle w:val="EMEABodyText"/>
        <w:keepNext/>
        <w:rPr>
          <w:noProof/>
          <w:szCs w:val="22"/>
        </w:rPr>
      </w:pPr>
      <w:r>
        <w:t>Substancje pomocnicze: histydyna, chlorowodorek histydyny monohydrat, sacharoza, kwas pentetynowy, polisorbat 80, woda do wstrzykiwań.</w:t>
      </w:r>
    </w:p>
    <w:p w14:paraId="2D9EF2B0" w14:textId="77777777" w:rsidR="00757BB9" w:rsidRPr="00E51107" w:rsidRDefault="00757BB9" w:rsidP="00940898">
      <w:pPr>
        <w:pStyle w:val="EMEABodyText"/>
        <w:rPr>
          <w:noProof/>
          <w:szCs w:val="22"/>
        </w:rPr>
      </w:pPr>
    </w:p>
    <w:p w14:paraId="75D7D179" w14:textId="77777777" w:rsidR="00757BB9" w:rsidRPr="00E51107" w:rsidRDefault="00757BB9" w:rsidP="00940898">
      <w:pPr>
        <w:pStyle w:val="EMEABodyText"/>
        <w:rPr>
          <w:noProof/>
          <w:szCs w:val="22"/>
        </w:rPr>
      </w:pPr>
    </w:p>
    <w:p w14:paraId="7EFF4187" w14:textId="77777777" w:rsidR="00757BB9" w:rsidRPr="00E51107" w:rsidRDefault="00D54C82" w:rsidP="00940898">
      <w:pPr>
        <w:pStyle w:val="EMEATitlePAC"/>
        <w:keepLines w:val="0"/>
        <w:ind w:left="567" w:hanging="567"/>
        <w:rPr>
          <w:caps w:val="0"/>
          <w:noProof/>
        </w:rPr>
      </w:pPr>
      <w:r>
        <w:rPr>
          <w:caps w:val="0"/>
        </w:rPr>
        <w:t>4.</w:t>
      </w:r>
      <w:r>
        <w:rPr>
          <w:caps w:val="0"/>
        </w:rPr>
        <w:tab/>
        <w:t>POSTAĆ FARMACEUTYCZNA I ZAWARTOŚĆ OPAKOWANIA</w:t>
      </w:r>
    </w:p>
    <w:p w14:paraId="2588A6A4" w14:textId="77777777" w:rsidR="00757BB9" w:rsidRPr="00E51107" w:rsidRDefault="00757BB9" w:rsidP="00940898">
      <w:pPr>
        <w:pStyle w:val="EMEABodyText"/>
        <w:keepNext/>
        <w:rPr>
          <w:noProof/>
          <w:szCs w:val="22"/>
        </w:rPr>
      </w:pPr>
    </w:p>
    <w:p w14:paraId="0A727B09" w14:textId="77777777" w:rsidR="00757BB9" w:rsidRPr="00E51107" w:rsidRDefault="00D54C82" w:rsidP="00B06DF5">
      <w:pPr>
        <w:pStyle w:val="EMEABodyText"/>
        <w:keepNext/>
        <w:rPr>
          <w:noProof/>
          <w:szCs w:val="22"/>
        </w:rPr>
      </w:pPr>
      <w:r w:rsidRPr="00035956">
        <w:rPr>
          <w:highlight w:val="lightGray"/>
        </w:rPr>
        <w:t>Koncentrat do sporządzania roztworu do infuzji</w:t>
      </w:r>
    </w:p>
    <w:p w14:paraId="6A1C70F3" w14:textId="77777777" w:rsidR="00757BB9" w:rsidRPr="00E51107" w:rsidRDefault="00D54C82" w:rsidP="00940898">
      <w:pPr>
        <w:pStyle w:val="EMEABodyText"/>
        <w:rPr>
          <w:noProof/>
          <w:szCs w:val="22"/>
        </w:rPr>
      </w:pPr>
      <w:r>
        <w:t>1 fiolka</w:t>
      </w:r>
    </w:p>
    <w:p w14:paraId="40390023" w14:textId="77777777" w:rsidR="00757BB9" w:rsidRPr="00E51107" w:rsidRDefault="00757BB9" w:rsidP="00940898">
      <w:pPr>
        <w:pStyle w:val="EMEABodyText"/>
      </w:pPr>
    </w:p>
    <w:p w14:paraId="6DADEDD6" w14:textId="77777777" w:rsidR="00757BB9" w:rsidRPr="00E51107" w:rsidRDefault="00757BB9" w:rsidP="00940898">
      <w:pPr>
        <w:pStyle w:val="EMEABodyText"/>
        <w:rPr>
          <w:noProof/>
          <w:szCs w:val="22"/>
        </w:rPr>
      </w:pPr>
    </w:p>
    <w:p w14:paraId="26DD2DF2" w14:textId="77777777" w:rsidR="00757BB9" w:rsidRPr="00E51107" w:rsidRDefault="00D54C82" w:rsidP="00940898">
      <w:pPr>
        <w:pStyle w:val="EMEATitlePAC"/>
        <w:keepLines w:val="0"/>
        <w:ind w:left="567" w:hanging="567"/>
        <w:rPr>
          <w:caps w:val="0"/>
          <w:noProof/>
        </w:rPr>
      </w:pPr>
      <w:r>
        <w:rPr>
          <w:caps w:val="0"/>
        </w:rPr>
        <w:t>5.</w:t>
      </w:r>
      <w:r>
        <w:rPr>
          <w:caps w:val="0"/>
        </w:rPr>
        <w:tab/>
        <w:t>SPOSÓB I DROGA PODANIA</w:t>
      </w:r>
    </w:p>
    <w:p w14:paraId="4A80F320" w14:textId="77777777" w:rsidR="00757BB9" w:rsidRPr="00E51107" w:rsidRDefault="00757BB9" w:rsidP="00940898">
      <w:pPr>
        <w:pStyle w:val="EMEABodyText"/>
        <w:keepNext/>
        <w:rPr>
          <w:noProof/>
          <w:szCs w:val="22"/>
        </w:rPr>
      </w:pPr>
    </w:p>
    <w:p w14:paraId="7EFF54FF" w14:textId="77777777" w:rsidR="00757BB9" w:rsidRPr="00E51107" w:rsidRDefault="00D54C82" w:rsidP="00B06DF5">
      <w:pPr>
        <w:pStyle w:val="EMEABodyText"/>
        <w:keepNext/>
        <w:rPr>
          <w:noProof/>
          <w:szCs w:val="22"/>
        </w:rPr>
      </w:pPr>
      <w:r>
        <w:t>Należy zapoznać się z treścią ulotki przed zastosowaniem leku.</w:t>
      </w:r>
    </w:p>
    <w:p w14:paraId="51BF19AA" w14:textId="77777777" w:rsidR="00757BB9" w:rsidRPr="00E51107" w:rsidRDefault="00D54C82" w:rsidP="00B06DF5">
      <w:pPr>
        <w:pStyle w:val="EMEABodyText"/>
        <w:keepNext/>
        <w:rPr>
          <w:noProof/>
          <w:szCs w:val="22"/>
        </w:rPr>
      </w:pPr>
      <w:r>
        <w:t>Podanie dożylne.</w:t>
      </w:r>
    </w:p>
    <w:p w14:paraId="4A9DC8EE" w14:textId="77777777" w:rsidR="00757BB9" w:rsidRPr="00E51107" w:rsidRDefault="00D54C82" w:rsidP="00940898">
      <w:pPr>
        <w:pStyle w:val="EMEABodyText"/>
        <w:rPr>
          <w:noProof/>
          <w:szCs w:val="22"/>
        </w:rPr>
      </w:pPr>
      <w:r>
        <w:t>Tylko do jednorazowego użycia.</w:t>
      </w:r>
    </w:p>
    <w:p w14:paraId="0380D711" w14:textId="77777777" w:rsidR="00757BB9" w:rsidRPr="00E51107" w:rsidRDefault="00757BB9" w:rsidP="00940898">
      <w:pPr>
        <w:pStyle w:val="EMEABodyText"/>
        <w:rPr>
          <w:noProof/>
          <w:szCs w:val="22"/>
        </w:rPr>
      </w:pPr>
    </w:p>
    <w:p w14:paraId="75B0FBA1" w14:textId="77777777" w:rsidR="00757BB9" w:rsidRPr="00E51107" w:rsidRDefault="00757BB9" w:rsidP="00940898">
      <w:pPr>
        <w:pStyle w:val="EMEABodyText"/>
        <w:rPr>
          <w:noProof/>
          <w:szCs w:val="22"/>
        </w:rPr>
      </w:pPr>
    </w:p>
    <w:p w14:paraId="5DFEAFB5" w14:textId="77777777" w:rsidR="00757BB9" w:rsidRPr="00E51107" w:rsidRDefault="00D54C82" w:rsidP="00940898">
      <w:pPr>
        <w:pStyle w:val="EMEATitlePAC"/>
        <w:keepLines w:val="0"/>
        <w:ind w:left="567" w:hanging="567"/>
        <w:rPr>
          <w:caps w:val="0"/>
          <w:noProof/>
        </w:rPr>
      </w:pPr>
      <w:r>
        <w:rPr>
          <w:caps w:val="0"/>
        </w:rPr>
        <w:t>6.</w:t>
      </w:r>
      <w:r>
        <w:rPr>
          <w:caps w:val="0"/>
        </w:rPr>
        <w:tab/>
        <w:t>OSTRZEŻENIE DOTYCZĄCE PRZECHOWYWANIA PRODUKTU LECZNICZEGO W MIEJSCU NIEWIDOCZNYM I NIEDOSTĘPNYM DLA DZIECI</w:t>
      </w:r>
    </w:p>
    <w:p w14:paraId="4BDDA95C" w14:textId="77777777" w:rsidR="00757BB9" w:rsidRPr="00E51107" w:rsidRDefault="00757BB9" w:rsidP="00940898">
      <w:pPr>
        <w:pStyle w:val="EMEABodyText"/>
        <w:keepNext/>
        <w:rPr>
          <w:noProof/>
          <w:szCs w:val="22"/>
        </w:rPr>
      </w:pPr>
    </w:p>
    <w:p w14:paraId="58F40F99" w14:textId="77777777" w:rsidR="00757BB9" w:rsidRPr="00E51107" w:rsidRDefault="00D54C82" w:rsidP="00B06DF5">
      <w:pPr>
        <w:pStyle w:val="EMEABodyText"/>
        <w:keepNext/>
        <w:rPr>
          <w:noProof/>
          <w:szCs w:val="22"/>
        </w:rPr>
      </w:pPr>
      <w:r>
        <w:t>Lek przechowywać w miejscu niewidocznym i niedostępnym dla dzieci.</w:t>
      </w:r>
    </w:p>
    <w:p w14:paraId="7E7BED66" w14:textId="77777777" w:rsidR="00757BB9" w:rsidRPr="00E51107" w:rsidRDefault="00757BB9" w:rsidP="00940898">
      <w:pPr>
        <w:pStyle w:val="EMEABodyText"/>
        <w:rPr>
          <w:noProof/>
          <w:szCs w:val="22"/>
        </w:rPr>
      </w:pPr>
    </w:p>
    <w:p w14:paraId="01A12C7D" w14:textId="77777777" w:rsidR="00757BB9" w:rsidRPr="00E51107" w:rsidRDefault="00757BB9" w:rsidP="00940898">
      <w:pPr>
        <w:pStyle w:val="EMEABodyText"/>
        <w:rPr>
          <w:noProof/>
          <w:szCs w:val="22"/>
        </w:rPr>
      </w:pPr>
    </w:p>
    <w:p w14:paraId="13DE1C78" w14:textId="77777777" w:rsidR="00757BB9" w:rsidRPr="00E51107" w:rsidRDefault="00D54C82" w:rsidP="00940898">
      <w:pPr>
        <w:pStyle w:val="EMEATitlePAC"/>
        <w:keepLines w:val="0"/>
        <w:ind w:left="567" w:hanging="567"/>
        <w:rPr>
          <w:caps w:val="0"/>
          <w:noProof/>
        </w:rPr>
      </w:pPr>
      <w:r>
        <w:rPr>
          <w:caps w:val="0"/>
        </w:rPr>
        <w:t>7.</w:t>
      </w:r>
      <w:r>
        <w:rPr>
          <w:caps w:val="0"/>
        </w:rPr>
        <w:tab/>
        <w:t>INNE OSTRZEŻENIA SPECJALNE, JEŚLI KONIECZNE</w:t>
      </w:r>
    </w:p>
    <w:p w14:paraId="50D5C0A5" w14:textId="77777777" w:rsidR="00757BB9" w:rsidRPr="00E51107" w:rsidRDefault="00757BB9" w:rsidP="00B06DF5">
      <w:pPr>
        <w:pStyle w:val="EMEABodyText"/>
        <w:keepNext/>
        <w:rPr>
          <w:noProof/>
          <w:szCs w:val="22"/>
        </w:rPr>
      </w:pPr>
    </w:p>
    <w:p w14:paraId="43167CE1" w14:textId="77777777" w:rsidR="00757BB9" w:rsidRPr="00E51107" w:rsidRDefault="00757BB9" w:rsidP="00940898">
      <w:pPr>
        <w:pStyle w:val="EMEABodyText"/>
        <w:rPr>
          <w:noProof/>
          <w:szCs w:val="22"/>
        </w:rPr>
      </w:pPr>
    </w:p>
    <w:p w14:paraId="7C2C47C4" w14:textId="77777777" w:rsidR="00757BB9" w:rsidRPr="00E51107" w:rsidRDefault="00D54C82" w:rsidP="00940898">
      <w:pPr>
        <w:pStyle w:val="EMEATitlePAC"/>
        <w:keepLines w:val="0"/>
        <w:ind w:left="567" w:hanging="567"/>
        <w:rPr>
          <w:caps w:val="0"/>
          <w:noProof/>
        </w:rPr>
      </w:pPr>
      <w:r>
        <w:rPr>
          <w:caps w:val="0"/>
        </w:rPr>
        <w:t>8.</w:t>
      </w:r>
      <w:r>
        <w:rPr>
          <w:caps w:val="0"/>
        </w:rPr>
        <w:tab/>
        <w:t>TERMIN WAŻNOŚCI</w:t>
      </w:r>
    </w:p>
    <w:p w14:paraId="6C31995E" w14:textId="77777777" w:rsidR="00757BB9" w:rsidRPr="00E51107" w:rsidRDefault="00757BB9" w:rsidP="00940898">
      <w:pPr>
        <w:pStyle w:val="EMEABodyText"/>
        <w:keepNext/>
        <w:rPr>
          <w:noProof/>
          <w:szCs w:val="22"/>
        </w:rPr>
      </w:pPr>
    </w:p>
    <w:p w14:paraId="351BAA87" w14:textId="77777777" w:rsidR="00757BB9" w:rsidRPr="00E51107" w:rsidRDefault="00D54C82" w:rsidP="00B06DF5">
      <w:pPr>
        <w:pStyle w:val="EMEABodyText"/>
        <w:keepNext/>
        <w:rPr>
          <w:noProof/>
          <w:szCs w:val="22"/>
        </w:rPr>
      </w:pPr>
      <w:r>
        <w:t>Termin ważności (EXP)</w:t>
      </w:r>
    </w:p>
    <w:p w14:paraId="09FF735B" w14:textId="77777777" w:rsidR="00757BB9" w:rsidRPr="00E51107" w:rsidRDefault="00757BB9" w:rsidP="00940898">
      <w:pPr>
        <w:pStyle w:val="EMEABodyText"/>
        <w:rPr>
          <w:noProof/>
          <w:szCs w:val="22"/>
        </w:rPr>
      </w:pPr>
    </w:p>
    <w:p w14:paraId="473BD7E7" w14:textId="77777777" w:rsidR="00757BB9" w:rsidRPr="00E51107" w:rsidRDefault="00757BB9" w:rsidP="00940898">
      <w:pPr>
        <w:pStyle w:val="EMEABodyText"/>
        <w:rPr>
          <w:noProof/>
          <w:szCs w:val="22"/>
        </w:rPr>
      </w:pPr>
    </w:p>
    <w:p w14:paraId="7B7B22EF" w14:textId="77777777" w:rsidR="00757BB9" w:rsidRPr="00E51107" w:rsidRDefault="00D54C82" w:rsidP="00940898">
      <w:pPr>
        <w:pStyle w:val="EMEATitlePAC"/>
        <w:keepLines w:val="0"/>
        <w:ind w:left="567" w:hanging="567"/>
        <w:rPr>
          <w:caps w:val="0"/>
          <w:noProof/>
        </w:rPr>
      </w:pPr>
      <w:r>
        <w:rPr>
          <w:caps w:val="0"/>
        </w:rPr>
        <w:t>9.</w:t>
      </w:r>
      <w:r>
        <w:rPr>
          <w:caps w:val="0"/>
        </w:rPr>
        <w:tab/>
        <w:t>WARUNKI PRZECHOWYWANIA</w:t>
      </w:r>
    </w:p>
    <w:p w14:paraId="7495444D" w14:textId="77777777" w:rsidR="00757BB9" w:rsidRPr="00E51107" w:rsidRDefault="00757BB9" w:rsidP="00940898">
      <w:pPr>
        <w:pStyle w:val="EMEABodyText"/>
        <w:keepNext/>
        <w:rPr>
          <w:noProof/>
          <w:szCs w:val="22"/>
        </w:rPr>
      </w:pPr>
    </w:p>
    <w:p w14:paraId="56D83EB1" w14:textId="77777777" w:rsidR="00757BB9" w:rsidRPr="00E51107" w:rsidRDefault="00D54C82" w:rsidP="00940898">
      <w:pPr>
        <w:pStyle w:val="EMEABodyText"/>
        <w:keepNext/>
        <w:rPr>
          <w:noProof/>
          <w:szCs w:val="22"/>
        </w:rPr>
      </w:pPr>
      <w:r>
        <w:t>Przechowywać w lodówce.</w:t>
      </w:r>
    </w:p>
    <w:p w14:paraId="1DB50068" w14:textId="77777777" w:rsidR="00757BB9" w:rsidRPr="00E51107" w:rsidRDefault="00D54C82" w:rsidP="00940898">
      <w:pPr>
        <w:pStyle w:val="EMEABodyText"/>
        <w:keepNext/>
        <w:rPr>
          <w:noProof/>
          <w:szCs w:val="22"/>
        </w:rPr>
      </w:pPr>
      <w:r>
        <w:t>Nie zamrażać.</w:t>
      </w:r>
    </w:p>
    <w:p w14:paraId="26D1CAFB" w14:textId="77777777" w:rsidR="00757BB9" w:rsidRPr="00E51107" w:rsidRDefault="00D54C82" w:rsidP="00940898">
      <w:pPr>
        <w:pStyle w:val="EMEABodyText"/>
        <w:keepNext/>
        <w:rPr>
          <w:noProof/>
          <w:szCs w:val="22"/>
        </w:rPr>
      </w:pPr>
      <w:r>
        <w:t>Przechowywać fiolkę w zewnętrznym opakowaniu kartonowym w celu ochrony przed światłem.</w:t>
      </w:r>
    </w:p>
    <w:p w14:paraId="1443C146" w14:textId="77777777" w:rsidR="00757BB9" w:rsidRPr="00E51107" w:rsidRDefault="00757BB9" w:rsidP="00940898">
      <w:pPr>
        <w:pStyle w:val="EMEABodyText"/>
        <w:rPr>
          <w:noProof/>
          <w:szCs w:val="22"/>
        </w:rPr>
      </w:pPr>
    </w:p>
    <w:p w14:paraId="749BAE82" w14:textId="77777777" w:rsidR="00757BB9" w:rsidRPr="00E51107" w:rsidRDefault="00757BB9" w:rsidP="00940898">
      <w:pPr>
        <w:pStyle w:val="EMEABodyText"/>
        <w:rPr>
          <w:noProof/>
          <w:szCs w:val="22"/>
        </w:rPr>
      </w:pPr>
    </w:p>
    <w:p w14:paraId="2FE8A163" w14:textId="77777777" w:rsidR="00757BB9" w:rsidRPr="00E51107" w:rsidRDefault="00D54C82" w:rsidP="00940898">
      <w:pPr>
        <w:pStyle w:val="EMEATitlePAC"/>
        <w:keepLines w:val="0"/>
        <w:ind w:left="567" w:hanging="567"/>
        <w:rPr>
          <w:caps w:val="0"/>
        </w:rPr>
      </w:pPr>
      <w:r>
        <w:rPr>
          <w:caps w:val="0"/>
        </w:rPr>
        <w:t>10.</w:t>
      </w:r>
      <w:r>
        <w:rPr>
          <w:caps w:val="0"/>
        </w:rPr>
        <w:tab/>
        <w:t>SPECJALNE ŚRODKI OSTROŻNOŚCI DOTYCZĄCE USUWANIA NIEZUŻYTEGO PRODUKTU LECZNICZEGO LUB POCHODZĄCYCH Z NIEGO ODPADÓW, JEŚLI WŁAŚCIWE</w:t>
      </w:r>
    </w:p>
    <w:p w14:paraId="380E4D22" w14:textId="77777777" w:rsidR="00757BB9" w:rsidRPr="00E51107" w:rsidRDefault="00757BB9" w:rsidP="00B06DF5">
      <w:pPr>
        <w:pStyle w:val="EMEABodyText"/>
        <w:keepNext/>
        <w:rPr>
          <w:noProof/>
          <w:szCs w:val="22"/>
        </w:rPr>
      </w:pPr>
    </w:p>
    <w:p w14:paraId="6B74B4DD" w14:textId="77777777" w:rsidR="00757BB9" w:rsidRPr="00E51107" w:rsidRDefault="00757BB9" w:rsidP="00940898">
      <w:pPr>
        <w:pStyle w:val="EMEABodyText"/>
        <w:rPr>
          <w:noProof/>
          <w:szCs w:val="22"/>
        </w:rPr>
      </w:pPr>
    </w:p>
    <w:p w14:paraId="546CD9FA" w14:textId="77777777" w:rsidR="00757BB9" w:rsidRPr="00E51107" w:rsidRDefault="00D54C82" w:rsidP="00940898">
      <w:pPr>
        <w:pStyle w:val="EMEATitlePAC"/>
        <w:keepLines w:val="0"/>
        <w:ind w:left="567" w:hanging="567"/>
        <w:rPr>
          <w:caps w:val="0"/>
        </w:rPr>
      </w:pPr>
      <w:r>
        <w:rPr>
          <w:caps w:val="0"/>
        </w:rPr>
        <w:t>11.</w:t>
      </w:r>
      <w:r>
        <w:rPr>
          <w:caps w:val="0"/>
        </w:rPr>
        <w:tab/>
        <w:t>NAZWA I ADRES PODMIOTU ODPOWIEDZIALNEGO</w:t>
      </w:r>
    </w:p>
    <w:p w14:paraId="1219F86D" w14:textId="77777777" w:rsidR="00757BB9" w:rsidRPr="00E51107" w:rsidRDefault="00757BB9" w:rsidP="00940898">
      <w:pPr>
        <w:pStyle w:val="EMEABodyText"/>
        <w:keepNext/>
        <w:rPr>
          <w:noProof/>
          <w:szCs w:val="22"/>
        </w:rPr>
      </w:pPr>
    </w:p>
    <w:p w14:paraId="6BFCBD0B" w14:textId="77777777" w:rsidR="00757BB9" w:rsidRPr="00E51107" w:rsidRDefault="00D54C82" w:rsidP="00940898">
      <w:pPr>
        <w:pStyle w:val="EMEAAddress"/>
        <w:keepNext/>
        <w:keepLines w:val="0"/>
        <w:rPr>
          <w:noProof/>
        </w:rPr>
      </w:pPr>
      <w:r>
        <w:t>Bristol</w:t>
      </w:r>
      <w:r>
        <w:noBreakHyphen/>
        <w:t>Myers Squibb Pharma EEIG</w:t>
      </w:r>
    </w:p>
    <w:p w14:paraId="04D07449" w14:textId="77777777" w:rsidR="00757BB9" w:rsidRPr="00746CFE" w:rsidRDefault="00D54C82" w:rsidP="00940898">
      <w:pPr>
        <w:pStyle w:val="EMEAAddress"/>
        <w:keepNext/>
        <w:keepLines w:val="0"/>
        <w:rPr>
          <w:lang w:val="en-GB"/>
        </w:rPr>
      </w:pPr>
      <w:r w:rsidRPr="00746CFE">
        <w:rPr>
          <w:lang w:val="en-GB"/>
        </w:rPr>
        <w:t>Plaza 254</w:t>
      </w:r>
    </w:p>
    <w:p w14:paraId="6C7F358D" w14:textId="77777777" w:rsidR="00757BB9" w:rsidRPr="00746CFE" w:rsidRDefault="00D54C82" w:rsidP="00940898">
      <w:pPr>
        <w:pStyle w:val="EMEAAddress"/>
        <w:keepNext/>
        <w:keepLines w:val="0"/>
        <w:rPr>
          <w:lang w:val="en-GB"/>
        </w:rPr>
      </w:pPr>
      <w:r w:rsidRPr="00746CFE">
        <w:rPr>
          <w:lang w:val="en-GB"/>
        </w:rPr>
        <w:t>Blanchardstown Corporate Park 2</w:t>
      </w:r>
    </w:p>
    <w:p w14:paraId="002EED31" w14:textId="77777777" w:rsidR="00757BB9" w:rsidRPr="00746CFE" w:rsidRDefault="00D54C82" w:rsidP="00940898">
      <w:pPr>
        <w:pStyle w:val="EMEAAddress"/>
        <w:keepNext/>
        <w:keepLines w:val="0"/>
        <w:rPr>
          <w:lang w:val="en-GB"/>
        </w:rPr>
      </w:pPr>
      <w:r w:rsidRPr="00746CFE">
        <w:rPr>
          <w:lang w:val="en-GB"/>
        </w:rPr>
        <w:t>Dublin 15, D15 T867</w:t>
      </w:r>
    </w:p>
    <w:p w14:paraId="5304A05C" w14:textId="77777777" w:rsidR="00757BB9" w:rsidRPr="00E51107" w:rsidRDefault="00D54C82" w:rsidP="00940898">
      <w:pPr>
        <w:pStyle w:val="EMEAAddress"/>
        <w:keepNext/>
        <w:keepLines w:val="0"/>
      </w:pPr>
      <w:r>
        <w:t>Irlandia</w:t>
      </w:r>
    </w:p>
    <w:p w14:paraId="7C878A41" w14:textId="77777777" w:rsidR="00757BB9" w:rsidRPr="00E51107" w:rsidRDefault="00757BB9" w:rsidP="00940898">
      <w:pPr>
        <w:pStyle w:val="EMEABodyText"/>
        <w:rPr>
          <w:noProof/>
          <w:szCs w:val="22"/>
        </w:rPr>
      </w:pPr>
    </w:p>
    <w:p w14:paraId="570CC113" w14:textId="77777777" w:rsidR="00757BB9" w:rsidRPr="00E51107" w:rsidRDefault="00757BB9" w:rsidP="00940898">
      <w:pPr>
        <w:pStyle w:val="EMEABodyText"/>
        <w:rPr>
          <w:noProof/>
          <w:szCs w:val="22"/>
        </w:rPr>
      </w:pPr>
    </w:p>
    <w:p w14:paraId="6988260D" w14:textId="77777777" w:rsidR="00757BB9" w:rsidRPr="00E51107" w:rsidRDefault="00D54C82" w:rsidP="00940898">
      <w:pPr>
        <w:pStyle w:val="EMEATitlePAC"/>
        <w:keepLines w:val="0"/>
        <w:ind w:left="567" w:hanging="567"/>
        <w:rPr>
          <w:caps w:val="0"/>
        </w:rPr>
      </w:pPr>
      <w:r>
        <w:rPr>
          <w:caps w:val="0"/>
        </w:rPr>
        <w:t>12.</w:t>
      </w:r>
      <w:r>
        <w:rPr>
          <w:caps w:val="0"/>
        </w:rPr>
        <w:tab/>
        <w:t>NUMER POZWOLENIA NA DOPUSZCZENIE DO OBROTU</w:t>
      </w:r>
    </w:p>
    <w:p w14:paraId="3F795873" w14:textId="77777777" w:rsidR="00757BB9" w:rsidRPr="00E51107" w:rsidRDefault="00757BB9" w:rsidP="00940898">
      <w:pPr>
        <w:pStyle w:val="EMEABodyText"/>
        <w:keepNext/>
        <w:rPr>
          <w:noProof/>
          <w:szCs w:val="22"/>
        </w:rPr>
      </w:pPr>
    </w:p>
    <w:p w14:paraId="00874CF2" w14:textId="77777777" w:rsidR="00757BB9" w:rsidRPr="00746CFE" w:rsidRDefault="00176F18" w:rsidP="00B06DF5">
      <w:pPr>
        <w:pStyle w:val="EMEABodyText"/>
        <w:keepNext/>
        <w:rPr>
          <w:noProof/>
          <w:szCs w:val="22"/>
          <w:lang w:val="en-GB"/>
        </w:rPr>
      </w:pPr>
      <w:r w:rsidRPr="00746CFE">
        <w:rPr>
          <w:lang w:val="en-GB"/>
        </w:rPr>
        <w:t>EU/1/22/1679/001</w:t>
      </w:r>
    </w:p>
    <w:p w14:paraId="68ED5F00" w14:textId="77777777" w:rsidR="00757BB9" w:rsidRPr="00746CFE" w:rsidRDefault="00757BB9" w:rsidP="00940898">
      <w:pPr>
        <w:pStyle w:val="EMEABodyText"/>
        <w:rPr>
          <w:noProof/>
          <w:szCs w:val="22"/>
          <w:lang w:val="en-GB"/>
        </w:rPr>
      </w:pPr>
    </w:p>
    <w:p w14:paraId="19548089" w14:textId="77777777" w:rsidR="00757BB9" w:rsidRPr="00746CFE" w:rsidRDefault="00757BB9" w:rsidP="00940898">
      <w:pPr>
        <w:pStyle w:val="EMEABodyText"/>
        <w:rPr>
          <w:noProof/>
          <w:szCs w:val="22"/>
          <w:lang w:val="en-GB"/>
        </w:rPr>
      </w:pPr>
    </w:p>
    <w:p w14:paraId="49BAAB42" w14:textId="77777777" w:rsidR="00757BB9" w:rsidRPr="00746CFE" w:rsidRDefault="00D54C82" w:rsidP="00940898">
      <w:pPr>
        <w:pStyle w:val="EMEATitlePAC"/>
        <w:keepLines w:val="0"/>
        <w:ind w:left="567" w:hanging="567"/>
        <w:rPr>
          <w:caps w:val="0"/>
          <w:noProof/>
          <w:lang w:val="en-GB"/>
        </w:rPr>
      </w:pPr>
      <w:r w:rsidRPr="00746CFE">
        <w:rPr>
          <w:caps w:val="0"/>
          <w:lang w:val="en-GB"/>
        </w:rPr>
        <w:t>13.</w:t>
      </w:r>
      <w:r w:rsidRPr="00746CFE">
        <w:rPr>
          <w:caps w:val="0"/>
          <w:lang w:val="en-GB"/>
        </w:rPr>
        <w:tab/>
        <w:t>NUMER SERII</w:t>
      </w:r>
    </w:p>
    <w:p w14:paraId="7AEED956" w14:textId="77777777" w:rsidR="00757BB9" w:rsidRPr="00746CFE" w:rsidRDefault="00757BB9" w:rsidP="00940898">
      <w:pPr>
        <w:pStyle w:val="EMEABodyText"/>
        <w:keepNext/>
        <w:rPr>
          <w:noProof/>
          <w:szCs w:val="22"/>
          <w:lang w:val="en-GB"/>
        </w:rPr>
      </w:pPr>
    </w:p>
    <w:p w14:paraId="0FFD3286" w14:textId="77777777" w:rsidR="00757BB9" w:rsidRPr="00746CFE" w:rsidRDefault="00D54C82" w:rsidP="00B06DF5">
      <w:pPr>
        <w:pStyle w:val="EMEABodyText"/>
        <w:keepNext/>
        <w:rPr>
          <w:noProof/>
          <w:szCs w:val="22"/>
          <w:lang w:val="en-GB"/>
        </w:rPr>
      </w:pPr>
      <w:r w:rsidRPr="00746CFE">
        <w:rPr>
          <w:lang w:val="en-GB"/>
        </w:rPr>
        <w:t>Nr serii (Lot)</w:t>
      </w:r>
    </w:p>
    <w:p w14:paraId="21F041F0" w14:textId="77777777" w:rsidR="00757BB9" w:rsidRPr="00746CFE" w:rsidRDefault="00757BB9" w:rsidP="00940898">
      <w:pPr>
        <w:pStyle w:val="EMEABodyText"/>
        <w:rPr>
          <w:noProof/>
          <w:szCs w:val="22"/>
          <w:lang w:val="en-GB"/>
        </w:rPr>
      </w:pPr>
    </w:p>
    <w:p w14:paraId="37463896" w14:textId="77777777" w:rsidR="00757BB9" w:rsidRPr="00746CFE" w:rsidRDefault="00757BB9" w:rsidP="00940898">
      <w:pPr>
        <w:pStyle w:val="EMEABodyText"/>
        <w:rPr>
          <w:noProof/>
          <w:szCs w:val="22"/>
          <w:lang w:val="en-GB"/>
        </w:rPr>
      </w:pPr>
    </w:p>
    <w:p w14:paraId="4AE568EE" w14:textId="77777777" w:rsidR="00757BB9" w:rsidRPr="00E51107" w:rsidRDefault="00D54C82" w:rsidP="00940898">
      <w:pPr>
        <w:pStyle w:val="EMEATitlePAC"/>
        <w:keepLines w:val="0"/>
        <w:ind w:left="567" w:hanging="567"/>
        <w:rPr>
          <w:caps w:val="0"/>
          <w:noProof/>
        </w:rPr>
      </w:pPr>
      <w:r>
        <w:rPr>
          <w:caps w:val="0"/>
        </w:rPr>
        <w:t>14.</w:t>
      </w:r>
      <w:r>
        <w:rPr>
          <w:caps w:val="0"/>
        </w:rPr>
        <w:tab/>
        <w:t>OGÓLNA KATEGORIA DOSTĘPNOŚCI</w:t>
      </w:r>
    </w:p>
    <w:p w14:paraId="1544DA04" w14:textId="77777777" w:rsidR="00757BB9" w:rsidRPr="00E51107" w:rsidRDefault="00757BB9" w:rsidP="00940898">
      <w:pPr>
        <w:pStyle w:val="EMEABodyText"/>
        <w:keepNext/>
        <w:rPr>
          <w:noProof/>
          <w:szCs w:val="22"/>
        </w:rPr>
      </w:pPr>
    </w:p>
    <w:p w14:paraId="670B8305" w14:textId="77777777" w:rsidR="00757BB9" w:rsidRPr="00E51107" w:rsidRDefault="00757BB9" w:rsidP="00940898">
      <w:pPr>
        <w:pStyle w:val="EMEABodyText"/>
        <w:rPr>
          <w:noProof/>
          <w:szCs w:val="22"/>
        </w:rPr>
      </w:pPr>
    </w:p>
    <w:p w14:paraId="4FC448DA" w14:textId="77777777" w:rsidR="00757BB9" w:rsidRPr="00E51107" w:rsidRDefault="00D54C82" w:rsidP="00940898">
      <w:pPr>
        <w:pStyle w:val="EMEATitlePAC"/>
        <w:keepLines w:val="0"/>
        <w:ind w:left="567" w:hanging="567"/>
        <w:rPr>
          <w:caps w:val="0"/>
          <w:noProof/>
        </w:rPr>
      </w:pPr>
      <w:r>
        <w:rPr>
          <w:caps w:val="0"/>
        </w:rPr>
        <w:t>15.</w:t>
      </w:r>
      <w:r>
        <w:rPr>
          <w:caps w:val="0"/>
        </w:rPr>
        <w:tab/>
        <w:t>INSTRUKCJA UŻYCIA</w:t>
      </w:r>
    </w:p>
    <w:p w14:paraId="186DA8A1" w14:textId="77777777" w:rsidR="00757BB9" w:rsidRPr="00E51107" w:rsidRDefault="00757BB9" w:rsidP="00940898">
      <w:pPr>
        <w:pStyle w:val="EMEABodyText"/>
        <w:keepNext/>
        <w:rPr>
          <w:noProof/>
          <w:szCs w:val="22"/>
        </w:rPr>
      </w:pPr>
    </w:p>
    <w:p w14:paraId="3274A56A" w14:textId="77777777" w:rsidR="00757BB9" w:rsidRPr="00E51107" w:rsidRDefault="00757BB9" w:rsidP="00940898">
      <w:pPr>
        <w:pStyle w:val="EMEABodyText"/>
        <w:rPr>
          <w:noProof/>
          <w:szCs w:val="22"/>
        </w:rPr>
      </w:pPr>
    </w:p>
    <w:p w14:paraId="524763E8" w14:textId="77777777" w:rsidR="00757BB9" w:rsidRPr="00E51107" w:rsidRDefault="00D54C82" w:rsidP="00940898">
      <w:pPr>
        <w:pStyle w:val="EMEATitlePAC"/>
        <w:keepLines w:val="0"/>
        <w:ind w:left="567" w:hanging="567"/>
        <w:rPr>
          <w:caps w:val="0"/>
          <w:noProof/>
        </w:rPr>
      </w:pPr>
      <w:r>
        <w:rPr>
          <w:caps w:val="0"/>
        </w:rPr>
        <w:t>16.</w:t>
      </w:r>
      <w:r>
        <w:rPr>
          <w:caps w:val="0"/>
        </w:rPr>
        <w:tab/>
        <w:t>INFORMACJA PODANA SYSTEMEM BRAILLE’A</w:t>
      </w:r>
    </w:p>
    <w:p w14:paraId="4E6A4415" w14:textId="77777777" w:rsidR="00757BB9" w:rsidRPr="00E51107" w:rsidRDefault="00757BB9" w:rsidP="00940898">
      <w:pPr>
        <w:pStyle w:val="EMEABodyText"/>
        <w:keepNext/>
        <w:rPr>
          <w:noProof/>
          <w:szCs w:val="22"/>
        </w:rPr>
      </w:pPr>
    </w:p>
    <w:p w14:paraId="426FB344" w14:textId="77777777" w:rsidR="00757BB9" w:rsidRPr="00E51107" w:rsidRDefault="00D54C82" w:rsidP="00B06DF5">
      <w:pPr>
        <w:pStyle w:val="EMEABodyText"/>
        <w:keepNext/>
      </w:pPr>
      <w:r w:rsidRPr="00035956">
        <w:rPr>
          <w:highlight w:val="lightGray"/>
        </w:rPr>
        <w:t>Zaakceptowano uzasadnienie braku informacji systemem Braille’a.</w:t>
      </w:r>
    </w:p>
    <w:p w14:paraId="4151EC28" w14:textId="77777777" w:rsidR="00757BB9" w:rsidRPr="00E51107" w:rsidRDefault="00757BB9" w:rsidP="00940898">
      <w:pPr>
        <w:pStyle w:val="EMEABodyText"/>
      </w:pPr>
    </w:p>
    <w:p w14:paraId="122D2C20" w14:textId="77777777" w:rsidR="00757BB9" w:rsidRPr="00E51107" w:rsidRDefault="00757BB9" w:rsidP="00940898">
      <w:pPr>
        <w:pStyle w:val="EMEABodyText"/>
      </w:pPr>
    </w:p>
    <w:p w14:paraId="44123E7B" w14:textId="77777777" w:rsidR="00757BB9" w:rsidRPr="00E51107" w:rsidRDefault="00D54C82" w:rsidP="00940898">
      <w:pPr>
        <w:pStyle w:val="EMEATitlePAC"/>
        <w:keepLines w:val="0"/>
        <w:ind w:left="567" w:hanging="567"/>
        <w:rPr>
          <w:caps w:val="0"/>
        </w:rPr>
      </w:pPr>
      <w:r>
        <w:rPr>
          <w:caps w:val="0"/>
        </w:rPr>
        <w:t>17.</w:t>
      </w:r>
      <w:r>
        <w:rPr>
          <w:caps w:val="0"/>
        </w:rPr>
        <w:tab/>
        <w:t>NIEPOWTARZALNY IDENTYFIKATOR – KOD 2D</w:t>
      </w:r>
    </w:p>
    <w:p w14:paraId="1E8982A4" w14:textId="77777777" w:rsidR="00757BB9" w:rsidRPr="00E51107" w:rsidRDefault="00757BB9" w:rsidP="00940898">
      <w:pPr>
        <w:pStyle w:val="EMEABodyText"/>
        <w:keepNext/>
        <w:rPr>
          <w:noProof/>
          <w:szCs w:val="22"/>
        </w:rPr>
      </w:pPr>
    </w:p>
    <w:p w14:paraId="0C056668" w14:textId="77777777" w:rsidR="00757BB9" w:rsidRPr="00035956" w:rsidRDefault="00D54C82" w:rsidP="00B06DF5">
      <w:pPr>
        <w:pStyle w:val="EMEABodyText"/>
        <w:keepNext/>
        <w:rPr>
          <w:highlight w:val="lightGray"/>
        </w:rPr>
      </w:pPr>
      <w:r w:rsidRPr="00035956">
        <w:rPr>
          <w:highlight w:val="lightGray"/>
        </w:rPr>
        <w:t>Obejmuje kod 2D będący nośnikiem niepowtarzalnego identyfikatora.</w:t>
      </w:r>
    </w:p>
    <w:p w14:paraId="37AA8C79" w14:textId="77777777" w:rsidR="00757BB9" w:rsidRPr="00E51107" w:rsidRDefault="00757BB9" w:rsidP="00940898">
      <w:pPr>
        <w:pStyle w:val="EMEABodyText"/>
      </w:pPr>
    </w:p>
    <w:p w14:paraId="15A54312" w14:textId="77777777" w:rsidR="00757BB9" w:rsidRPr="00E51107" w:rsidRDefault="00757BB9" w:rsidP="00940898">
      <w:pPr>
        <w:pStyle w:val="EMEABodyText"/>
        <w:rPr>
          <w:noProof/>
          <w:szCs w:val="22"/>
        </w:rPr>
      </w:pPr>
    </w:p>
    <w:p w14:paraId="6FB7BDF6" w14:textId="77777777" w:rsidR="00757BB9" w:rsidRPr="00E51107" w:rsidRDefault="00D54C82" w:rsidP="00940898">
      <w:pPr>
        <w:pStyle w:val="EMEATitlePAC"/>
        <w:keepLines w:val="0"/>
        <w:ind w:left="567" w:hanging="567"/>
        <w:rPr>
          <w:caps w:val="0"/>
        </w:rPr>
      </w:pPr>
      <w:r>
        <w:rPr>
          <w:caps w:val="0"/>
        </w:rPr>
        <w:t>18.</w:t>
      </w:r>
      <w:r>
        <w:rPr>
          <w:caps w:val="0"/>
        </w:rPr>
        <w:tab/>
        <w:t>NIEPOWTARZALNY IDENTYFIKATOR – DANE CZYTELNE DLA CZŁOWIEKA</w:t>
      </w:r>
    </w:p>
    <w:p w14:paraId="49402544" w14:textId="77777777" w:rsidR="00757BB9" w:rsidRPr="00E51107" w:rsidRDefault="00757BB9" w:rsidP="00940898">
      <w:pPr>
        <w:pStyle w:val="EMEABodyText"/>
        <w:keepNext/>
        <w:rPr>
          <w:noProof/>
          <w:szCs w:val="22"/>
        </w:rPr>
      </w:pPr>
    </w:p>
    <w:p w14:paraId="169DE9DF" w14:textId="77777777" w:rsidR="00757BB9" w:rsidRPr="00E51107" w:rsidRDefault="00D54C82" w:rsidP="00B06DF5">
      <w:pPr>
        <w:pStyle w:val="EMEABodyText"/>
        <w:keepNext/>
        <w:rPr>
          <w:noProof/>
          <w:szCs w:val="22"/>
        </w:rPr>
      </w:pPr>
      <w:r>
        <w:t>PC</w:t>
      </w:r>
    </w:p>
    <w:p w14:paraId="4919B91E" w14:textId="77777777" w:rsidR="00757BB9" w:rsidRPr="00E51107" w:rsidRDefault="00D54C82" w:rsidP="00B06DF5">
      <w:pPr>
        <w:pStyle w:val="EMEABodyText"/>
        <w:keepNext/>
        <w:rPr>
          <w:noProof/>
          <w:szCs w:val="22"/>
        </w:rPr>
      </w:pPr>
      <w:r>
        <w:t>SN</w:t>
      </w:r>
    </w:p>
    <w:p w14:paraId="061CD760" w14:textId="77777777" w:rsidR="00757BB9" w:rsidRPr="00E51107" w:rsidRDefault="00D54C82" w:rsidP="00940898">
      <w:pPr>
        <w:pStyle w:val="EMEABodyText"/>
        <w:rPr>
          <w:noProof/>
          <w:szCs w:val="22"/>
        </w:rPr>
      </w:pPr>
      <w:r>
        <w:t>NN</w:t>
      </w:r>
    </w:p>
    <w:p w14:paraId="47ACF497" w14:textId="77777777" w:rsidR="00757BB9" w:rsidRPr="00E51107" w:rsidRDefault="00D54C82" w:rsidP="00940898">
      <w:pPr>
        <w:pStyle w:val="EMEABodyText"/>
        <w:pBdr>
          <w:top w:val="single" w:sz="4" w:space="1" w:color="auto"/>
          <w:left w:val="single" w:sz="4" w:space="4" w:color="auto"/>
          <w:bottom w:val="single" w:sz="4" w:space="1" w:color="auto"/>
          <w:right w:val="single" w:sz="4" w:space="4" w:color="auto"/>
        </w:pBdr>
        <w:rPr>
          <w:b/>
          <w:bCs/>
        </w:rPr>
      </w:pPr>
      <w:r>
        <w:br w:type="page"/>
      </w:r>
      <w:r>
        <w:rPr>
          <w:b/>
        </w:rPr>
        <w:t>INFORMACJE ZAMIESZCZANE NA OPAKOWANIACH BEZPOŚREDNICH</w:t>
      </w:r>
    </w:p>
    <w:p w14:paraId="58FE3BBC" w14:textId="77777777" w:rsidR="00757BB9" w:rsidRPr="00E51107" w:rsidRDefault="00757BB9" w:rsidP="00940898">
      <w:pPr>
        <w:pStyle w:val="EMEATitlePAC"/>
        <w:keepLines w:val="0"/>
        <w:ind w:left="567" w:hanging="567"/>
        <w:rPr>
          <w:bCs/>
          <w:caps w:val="0"/>
          <w:noProof/>
        </w:rPr>
      </w:pPr>
    </w:p>
    <w:p w14:paraId="324BC9D2" w14:textId="77777777" w:rsidR="00757BB9" w:rsidRPr="00E51107" w:rsidRDefault="00D54C82" w:rsidP="00940898">
      <w:pPr>
        <w:pStyle w:val="EMEATitlePAC"/>
        <w:keepLines w:val="0"/>
        <w:ind w:left="567" w:hanging="567"/>
        <w:rPr>
          <w:bCs/>
          <w:caps w:val="0"/>
          <w:noProof/>
        </w:rPr>
      </w:pPr>
      <w:r>
        <w:rPr>
          <w:caps w:val="0"/>
        </w:rPr>
        <w:t>FIOLKA</w:t>
      </w:r>
    </w:p>
    <w:p w14:paraId="5547D9D6" w14:textId="77777777" w:rsidR="00757BB9" w:rsidRPr="00E51107" w:rsidRDefault="00757BB9" w:rsidP="00B06DF5">
      <w:pPr>
        <w:pStyle w:val="EMEABodyText"/>
        <w:keepNext/>
        <w:rPr>
          <w:noProof/>
          <w:szCs w:val="22"/>
        </w:rPr>
      </w:pPr>
    </w:p>
    <w:p w14:paraId="4BAD0B04" w14:textId="77777777" w:rsidR="00757BB9" w:rsidRPr="00E51107" w:rsidRDefault="00757BB9" w:rsidP="00940898">
      <w:pPr>
        <w:pStyle w:val="EMEABodyText"/>
        <w:rPr>
          <w:noProof/>
          <w:szCs w:val="22"/>
        </w:rPr>
      </w:pPr>
    </w:p>
    <w:p w14:paraId="58CF60ED" w14:textId="77777777" w:rsidR="00757BB9" w:rsidRPr="00E51107" w:rsidRDefault="00D54C82" w:rsidP="00940898">
      <w:pPr>
        <w:pStyle w:val="EMEATitlePAC"/>
        <w:keepLines w:val="0"/>
        <w:ind w:left="567" w:hanging="567"/>
        <w:rPr>
          <w:caps w:val="0"/>
          <w:noProof/>
        </w:rPr>
      </w:pPr>
      <w:r>
        <w:rPr>
          <w:caps w:val="0"/>
        </w:rPr>
        <w:t>1.</w:t>
      </w:r>
      <w:r>
        <w:rPr>
          <w:caps w:val="0"/>
        </w:rPr>
        <w:tab/>
        <w:t>NAZWA PRODUKTU LECZNICZEGO</w:t>
      </w:r>
    </w:p>
    <w:p w14:paraId="4DE77B5D" w14:textId="77777777" w:rsidR="00757BB9" w:rsidRPr="00E51107" w:rsidRDefault="00757BB9" w:rsidP="00940898">
      <w:pPr>
        <w:pStyle w:val="EMEABodyText"/>
        <w:keepNext/>
        <w:rPr>
          <w:noProof/>
          <w:szCs w:val="22"/>
        </w:rPr>
      </w:pPr>
    </w:p>
    <w:p w14:paraId="7AC26C9F" w14:textId="77777777" w:rsidR="00757BB9" w:rsidRPr="00E51107" w:rsidRDefault="00D54C82" w:rsidP="00B06DF5">
      <w:pPr>
        <w:pStyle w:val="EMEABodyText"/>
        <w:keepNext/>
        <w:rPr>
          <w:noProof/>
          <w:szCs w:val="22"/>
        </w:rPr>
      </w:pPr>
      <w:r>
        <w:t>Opdualag 240 mg/80 mg koncentrat jałowy</w:t>
      </w:r>
    </w:p>
    <w:p w14:paraId="719AD044" w14:textId="77777777" w:rsidR="00757BB9" w:rsidRPr="00E51107" w:rsidRDefault="00D54C82" w:rsidP="00940898">
      <w:pPr>
        <w:pStyle w:val="EMEABodyText"/>
      </w:pPr>
      <w:r>
        <w:t>niwolumab/relatlimab</w:t>
      </w:r>
    </w:p>
    <w:p w14:paraId="5696D42D" w14:textId="77777777" w:rsidR="00757BB9" w:rsidRPr="00E51107" w:rsidRDefault="00757BB9" w:rsidP="00940898">
      <w:pPr>
        <w:pStyle w:val="EMEABodyText"/>
        <w:rPr>
          <w:noProof/>
          <w:szCs w:val="22"/>
        </w:rPr>
      </w:pPr>
    </w:p>
    <w:p w14:paraId="5738D8AA" w14:textId="77777777" w:rsidR="00757BB9" w:rsidRPr="00E51107" w:rsidRDefault="00757BB9" w:rsidP="00940898">
      <w:pPr>
        <w:pStyle w:val="EMEABodyText"/>
        <w:rPr>
          <w:noProof/>
          <w:szCs w:val="22"/>
        </w:rPr>
      </w:pPr>
    </w:p>
    <w:p w14:paraId="3E3FF8D1" w14:textId="77777777" w:rsidR="00757BB9" w:rsidRPr="00E51107" w:rsidRDefault="00D54C82" w:rsidP="00940898">
      <w:pPr>
        <w:pStyle w:val="EMEATitlePAC"/>
        <w:keepLines w:val="0"/>
        <w:ind w:left="567" w:hanging="567"/>
        <w:rPr>
          <w:caps w:val="0"/>
        </w:rPr>
      </w:pPr>
      <w:r>
        <w:rPr>
          <w:caps w:val="0"/>
        </w:rPr>
        <w:t>2.</w:t>
      </w:r>
      <w:r>
        <w:rPr>
          <w:caps w:val="0"/>
        </w:rPr>
        <w:tab/>
        <w:t>ZAWARTOŚĆ SUBSTANCJI CZYNNYCH</w:t>
      </w:r>
    </w:p>
    <w:p w14:paraId="625EB37D" w14:textId="77777777" w:rsidR="00757BB9" w:rsidRPr="00E51107" w:rsidRDefault="00757BB9" w:rsidP="00940898">
      <w:pPr>
        <w:pStyle w:val="EMEABodyText"/>
        <w:keepNext/>
        <w:rPr>
          <w:noProof/>
          <w:szCs w:val="22"/>
        </w:rPr>
      </w:pPr>
    </w:p>
    <w:p w14:paraId="27B704DF" w14:textId="77777777" w:rsidR="00757BB9" w:rsidRPr="00E51107" w:rsidRDefault="00D54C82" w:rsidP="00B06DF5">
      <w:pPr>
        <w:pStyle w:val="EMEABodyText"/>
        <w:keepNext/>
        <w:rPr>
          <w:noProof/>
          <w:szCs w:val="22"/>
        </w:rPr>
      </w:pPr>
      <w:r>
        <w:t>Każdy ml koncentratu zawiera 12 mg niwolumabu i 4 mg relatlimabu.</w:t>
      </w:r>
    </w:p>
    <w:p w14:paraId="7C4CAFE4" w14:textId="77777777" w:rsidR="00757BB9" w:rsidRPr="00E51107" w:rsidRDefault="00D54C82" w:rsidP="00940898">
      <w:pPr>
        <w:pStyle w:val="EMEABodyText"/>
        <w:rPr>
          <w:noProof/>
          <w:szCs w:val="22"/>
        </w:rPr>
      </w:pPr>
      <w:r>
        <w:t>Jedna fiolka 20 ml zawiera 240 mg niwolumabu i 80 mg relatlimabu.</w:t>
      </w:r>
    </w:p>
    <w:p w14:paraId="726DEAC6" w14:textId="77777777" w:rsidR="00757BB9" w:rsidRPr="00E51107" w:rsidRDefault="00757BB9" w:rsidP="00940898">
      <w:pPr>
        <w:pStyle w:val="EMEABodyText"/>
        <w:rPr>
          <w:noProof/>
          <w:szCs w:val="22"/>
        </w:rPr>
      </w:pPr>
    </w:p>
    <w:p w14:paraId="4FFD4B39" w14:textId="77777777" w:rsidR="00757BB9" w:rsidRPr="00E51107" w:rsidRDefault="00757BB9" w:rsidP="00940898">
      <w:pPr>
        <w:pStyle w:val="EMEABodyText"/>
        <w:rPr>
          <w:noProof/>
          <w:szCs w:val="22"/>
        </w:rPr>
      </w:pPr>
    </w:p>
    <w:p w14:paraId="3443170D" w14:textId="77777777" w:rsidR="00757BB9" w:rsidRPr="00E51107" w:rsidRDefault="00D54C82" w:rsidP="00940898">
      <w:pPr>
        <w:pStyle w:val="EMEATitlePAC"/>
        <w:keepLines w:val="0"/>
        <w:ind w:left="567" w:hanging="567"/>
        <w:rPr>
          <w:caps w:val="0"/>
          <w:noProof/>
        </w:rPr>
      </w:pPr>
      <w:r>
        <w:rPr>
          <w:caps w:val="0"/>
        </w:rPr>
        <w:t>3.</w:t>
      </w:r>
      <w:r>
        <w:rPr>
          <w:caps w:val="0"/>
        </w:rPr>
        <w:tab/>
        <w:t>WYKAZ SUBSTANCJI POMOCNICZYCH</w:t>
      </w:r>
    </w:p>
    <w:p w14:paraId="51C07C21" w14:textId="77777777" w:rsidR="00757BB9" w:rsidRPr="00E51107" w:rsidRDefault="00757BB9" w:rsidP="00940898">
      <w:pPr>
        <w:pStyle w:val="EMEABodyText"/>
        <w:keepNext/>
        <w:rPr>
          <w:noProof/>
          <w:szCs w:val="22"/>
        </w:rPr>
      </w:pPr>
    </w:p>
    <w:p w14:paraId="7C3F7C11" w14:textId="77777777" w:rsidR="00757BB9" w:rsidRPr="00E51107" w:rsidRDefault="00D54C82" w:rsidP="00B06DF5">
      <w:pPr>
        <w:pStyle w:val="EMEABodyText"/>
        <w:keepNext/>
        <w:rPr>
          <w:noProof/>
          <w:szCs w:val="22"/>
        </w:rPr>
      </w:pPr>
      <w:r>
        <w:t>Substancje pomocnicze: histydyna, chlorowodorek histydyny monohydrat, sacharoza, kwas pentetynowy, polisorbat 80, woda do wstrzykiwań.</w:t>
      </w:r>
    </w:p>
    <w:p w14:paraId="30A896B5" w14:textId="77777777" w:rsidR="00757BB9" w:rsidRPr="00E51107" w:rsidRDefault="00757BB9" w:rsidP="00940898">
      <w:pPr>
        <w:pStyle w:val="EMEABodyText"/>
        <w:rPr>
          <w:noProof/>
          <w:szCs w:val="22"/>
        </w:rPr>
      </w:pPr>
    </w:p>
    <w:p w14:paraId="3283B23E" w14:textId="77777777" w:rsidR="00757BB9" w:rsidRPr="00E51107" w:rsidRDefault="00757BB9" w:rsidP="00940898">
      <w:pPr>
        <w:pStyle w:val="EMEABodyText"/>
        <w:rPr>
          <w:noProof/>
          <w:szCs w:val="22"/>
        </w:rPr>
      </w:pPr>
    </w:p>
    <w:p w14:paraId="78CDF707" w14:textId="77777777" w:rsidR="00757BB9" w:rsidRPr="00E51107" w:rsidRDefault="00D54C82" w:rsidP="00940898">
      <w:pPr>
        <w:pStyle w:val="EMEATitlePAC"/>
        <w:keepLines w:val="0"/>
        <w:ind w:left="567" w:hanging="567"/>
        <w:rPr>
          <w:caps w:val="0"/>
          <w:noProof/>
        </w:rPr>
      </w:pPr>
      <w:r>
        <w:rPr>
          <w:caps w:val="0"/>
        </w:rPr>
        <w:t>4.</w:t>
      </w:r>
      <w:r>
        <w:rPr>
          <w:caps w:val="0"/>
        </w:rPr>
        <w:tab/>
        <w:t>POSTAĆ FARMACEUTYCZNA I ZAWARTOŚĆ OPAKOWANIA</w:t>
      </w:r>
    </w:p>
    <w:p w14:paraId="05129886" w14:textId="77777777" w:rsidR="00757BB9" w:rsidRPr="00E51107" w:rsidRDefault="00757BB9" w:rsidP="00940898">
      <w:pPr>
        <w:pStyle w:val="EMEABodyText"/>
        <w:keepNext/>
        <w:rPr>
          <w:noProof/>
          <w:szCs w:val="22"/>
        </w:rPr>
      </w:pPr>
    </w:p>
    <w:p w14:paraId="618BEC32" w14:textId="77777777" w:rsidR="00757BB9" w:rsidRPr="00E51107" w:rsidRDefault="00D54C82" w:rsidP="00B06DF5">
      <w:pPr>
        <w:pStyle w:val="EMEABodyText"/>
        <w:keepNext/>
        <w:rPr>
          <w:noProof/>
          <w:szCs w:val="22"/>
        </w:rPr>
      </w:pPr>
      <w:r w:rsidRPr="00035956">
        <w:rPr>
          <w:highlight w:val="lightGray"/>
        </w:rPr>
        <w:t>Koncentrat jałowy</w:t>
      </w:r>
    </w:p>
    <w:p w14:paraId="24649C5C" w14:textId="77777777" w:rsidR="00757BB9" w:rsidRPr="00E51107" w:rsidRDefault="006D555E" w:rsidP="00940898">
      <w:pPr>
        <w:pStyle w:val="EMEABodyText"/>
      </w:pPr>
      <w:r>
        <w:t>20 ml</w:t>
      </w:r>
    </w:p>
    <w:p w14:paraId="079E40B5" w14:textId="77777777" w:rsidR="00757BB9" w:rsidRPr="00E51107" w:rsidRDefault="00757BB9" w:rsidP="00940898">
      <w:pPr>
        <w:pStyle w:val="EMEABodyText"/>
      </w:pPr>
    </w:p>
    <w:p w14:paraId="6C907653" w14:textId="77777777" w:rsidR="00757BB9" w:rsidRPr="00E51107" w:rsidRDefault="00757BB9" w:rsidP="00940898">
      <w:pPr>
        <w:pStyle w:val="EMEABodyText"/>
        <w:rPr>
          <w:noProof/>
          <w:szCs w:val="22"/>
        </w:rPr>
      </w:pPr>
    </w:p>
    <w:p w14:paraId="3A5487FA" w14:textId="77777777" w:rsidR="00757BB9" w:rsidRPr="00E51107" w:rsidRDefault="00D54C82" w:rsidP="00940898">
      <w:pPr>
        <w:pStyle w:val="EMEATitlePAC"/>
        <w:keepLines w:val="0"/>
        <w:ind w:left="567" w:hanging="567"/>
        <w:rPr>
          <w:caps w:val="0"/>
          <w:noProof/>
        </w:rPr>
      </w:pPr>
      <w:r>
        <w:rPr>
          <w:caps w:val="0"/>
        </w:rPr>
        <w:t>5.</w:t>
      </w:r>
      <w:r>
        <w:rPr>
          <w:caps w:val="0"/>
        </w:rPr>
        <w:tab/>
        <w:t>SPOSÓB I DROGA PODANIA</w:t>
      </w:r>
    </w:p>
    <w:p w14:paraId="664D3B91" w14:textId="77777777" w:rsidR="00757BB9" w:rsidRPr="00E51107" w:rsidRDefault="00757BB9" w:rsidP="00940898">
      <w:pPr>
        <w:pStyle w:val="EMEABodyText"/>
        <w:keepNext/>
        <w:rPr>
          <w:noProof/>
          <w:szCs w:val="22"/>
        </w:rPr>
      </w:pPr>
    </w:p>
    <w:p w14:paraId="320B5FAC" w14:textId="77777777" w:rsidR="00757BB9" w:rsidRPr="00E51107" w:rsidRDefault="00D54C82" w:rsidP="00B06DF5">
      <w:pPr>
        <w:pStyle w:val="EMEABodyText"/>
        <w:keepNext/>
        <w:rPr>
          <w:noProof/>
          <w:szCs w:val="22"/>
        </w:rPr>
      </w:pPr>
      <w:r>
        <w:t>Należy zapoznać się z treścią ulotki przed zastosowaniem leku.</w:t>
      </w:r>
    </w:p>
    <w:p w14:paraId="6E3B8D9E" w14:textId="77777777" w:rsidR="00757BB9" w:rsidRPr="00E51107" w:rsidRDefault="00D54C82" w:rsidP="00B06DF5">
      <w:pPr>
        <w:pStyle w:val="EMEABodyText"/>
        <w:keepNext/>
        <w:rPr>
          <w:noProof/>
          <w:szCs w:val="22"/>
        </w:rPr>
      </w:pPr>
      <w:r>
        <w:t>Podanie iv.</w:t>
      </w:r>
    </w:p>
    <w:p w14:paraId="77107865" w14:textId="77777777" w:rsidR="00757BB9" w:rsidRPr="00E51107" w:rsidRDefault="00D54C82" w:rsidP="00940898">
      <w:pPr>
        <w:pStyle w:val="EMEABodyText"/>
        <w:rPr>
          <w:noProof/>
          <w:szCs w:val="22"/>
        </w:rPr>
      </w:pPr>
      <w:r>
        <w:t>Tylko do jednorazowego użycia.</w:t>
      </w:r>
    </w:p>
    <w:p w14:paraId="11B628FA" w14:textId="77777777" w:rsidR="00757BB9" w:rsidRPr="00E51107" w:rsidRDefault="00757BB9" w:rsidP="00940898">
      <w:pPr>
        <w:pStyle w:val="EMEABodyText"/>
        <w:rPr>
          <w:noProof/>
          <w:szCs w:val="22"/>
        </w:rPr>
      </w:pPr>
    </w:p>
    <w:p w14:paraId="6F1FC4B6" w14:textId="77777777" w:rsidR="00757BB9" w:rsidRPr="00E51107" w:rsidRDefault="00757BB9" w:rsidP="00940898">
      <w:pPr>
        <w:pStyle w:val="EMEABodyText"/>
        <w:rPr>
          <w:noProof/>
          <w:szCs w:val="22"/>
        </w:rPr>
      </w:pPr>
    </w:p>
    <w:p w14:paraId="0074BAE5" w14:textId="77777777" w:rsidR="00757BB9" w:rsidRPr="00E51107" w:rsidRDefault="00D54C82" w:rsidP="00940898">
      <w:pPr>
        <w:pStyle w:val="EMEATitlePAC"/>
        <w:keepLines w:val="0"/>
        <w:ind w:left="567" w:hanging="567"/>
        <w:rPr>
          <w:caps w:val="0"/>
          <w:noProof/>
        </w:rPr>
      </w:pPr>
      <w:r>
        <w:rPr>
          <w:caps w:val="0"/>
        </w:rPr>
        <w:t>6.</w:t>
      </w:r>
      <w:r>
        <w:rPr>
          <w:caps w:val="0"/>
        </w:rPr>
        <w:tab/>
        <w:t>OSTRZEŻENIE DOTYCZĄCE PRZECHOWYWANIA PRODUKTU LECZNICZEGO W MIEJSCU NIEWIDOCZNYM I NIEDOSTĘPNYM DLA DZIEC</w:t>
      </w:r>
    </w:p>
    <w:p w14:paraId="288B7198" w14:textId="77777777" w:rsidR="00757BB9" w:rsidRPr="00E51107" w:rsidRDefault="00757BB9" w:rsidP="00940898">
      <w:pPr>
        <w:pStyle w:val="EMEABodyText"/>
        <w:keepNext/>
        <w:rPr>
          <w:noProof/>
          <w:szCs w:val="22"/>
        </w:rPr>
      </w:pPr>
    </w:p>
    <w:p w14:paraId="48D06FB3" w14:textId="77777777" w:rsidR="00757BB9" w:rsidRPr="00E51107" w:rsidRDefault="00D54C82" w:rsidP="00B06DF5">
      <w:pPr>
        <w:pStyle w:val="EMEABodyText"/>
        <w:keepNext/>
        <w:rPr>
          <w:noProof/>
          <w:szCs w:val="22"/>
        </w:rPr>
      </w:pPr>
      <w:r>
        <w:t>Lek przechowywać w miejscu niewidocznym i niedostępnym dla dzieci.</w:t>
      </w:r>
    </w:p>
    <w:p w14:paraId="4500CB75" w14:textId="77777777" w:rsidR="00757BB9" w:rsidRPr="00E51107" w:rsidRDefault="00757BB9" w:rsidP="00940898">
      <w:pPr>
        <w:pStyle w:val="EMEABodyText"/>
        <w:rPr>
          <w:noProof/>
          <w:szCs w:val="22"/>
        </w:rPr>
      </w:pPr>
    </w:p>
    <w:p w14:paraId="09604DC3" w14:textId="77777777" w:rsidR="00757BB9" w:rsidRPr="00E51107" w:rsidRDefault="00757BB9" w:rsidP="00940898">
      <w:pPr>
        <w:pStyle w:val="EMEABodyText"/>
        <w:rPr>
          <w:noProof/>
          <w:szCs w:val="22"/>
        </w:rPr>
      </w:pPr>
    </w:p>
    <w:p w14:paraId="60A3F7C4" w14:textId="77777777" w:rsidR="00757BB9" w:rsidRPr="00E51107" w:rsidRDefault="00D54C82" w:rsidP="00940898">
      <w:pPr>
        <w:pStyle w:val="EMEATitlePAC"/>
        <w:keepLines w:val="0"/>
        <w:ind w:left="567" w:hanging="567"/>
        <w:rPr>
          <w:caps w:val="0"/>
          <w:noProof/>
        </w:rPr>
      </w:pPr>
      <w:r>
        <w:rPr>
          <w:caps w:val="0"/>
        </w:rPr>
        <w:t>7.</w:t>
      </w:r>
      <w:r>
        <w:rPr>
          <w:caps w:val="0"/>
        </w:rPr>
        <w:tab/>
        <w:t>INNE OSTRZEŻENIA SPECJALNE, JEŚLI KONIECZNE</w:t>
      </w:r>
    </w:p>
    <w:p w14:paraId="3CB06906" w14:textId="77777777" w:rsidR="00757BB9" w:rsidRPr="00E51107" w:rsidRDefault="00757BB9" w:rsidP="00940898">
      <w:pPr>
        <w:pStyle w:val="EMEABodyText"/>
        <w:keepNext/>
        <w:rPr>
          <w:noProof/>
          <w:szCs w:val="22"/>
        </w:rPr>
      </w:pPr>
    </w:p>
    <w:p w14:paraId="72D5A622" w14:textId="77777777" w:rsidR="00757BB9" w:rsidRPr="00E51107" w:rsidRDefault="00757BB9" w:rsidP="00940898">
      <w:pPr>
        <w:pStyle w:val="EMEABodyText"/>
        <w:rPr>
          <w:noProof/>
          <w:szCs w:val="22"/>
        </w:rPr>
      </w:pPr>
    </w:p>
    <w:p w14:paraId="4FF0A2E6" w14:textId="77777777" w:rsidR="00757BB9" w:rsidRPr="00E51107" w:rsidRDefault="00D54C82" w:rsidP="00940898">
      <w:pPr>
        <w:pStyle w:val="EMEATitlePAC"/>
        <w:keepLines w:val="0"/>
        <w:ind w:left="567" w:hanging="567"/>
        <w:rPr>
          <w:caps w:val="0"/>
          <w:noProof/>
        </w:rPr>
      </w:pPr>
      <w:r>
        <w:rPr>
          <w:caps w:val="0"/>
        </w:rPr>
        <w:t>8.</w:t>
      </w:r>
      <w:r>
        <w:rPr>
          <w:caps w:val="0"/>
        </w:rPr>
        <w:tab/>
        <w:t>TERMIN WAŻNOŚCI</w:t>
      </w:r>
    </w:p>
    <w:p w14:paraId="2AFBF714" w14:textId="77777777" w:rsidR="00757BB9" w:rsidRPr="00E51107" w:rsidRDefault="00757BB9" w:rsidP="00940898">
      <w:pPr>
        <w:pStyle w:val="EMEABodyText"/>
        <w:keepNext/>
        <w:rPr>
          <w:noProof/>
          <w:szCs w:val="22"/>
        </w:rPr>
      </w:pPr>
    </w:p>
    <w:p w14:paraId="30CD46B1" w14:textId="77777777" w:rsidR="00757BB9" w:rsidRPr="00E51107" w:rsidRDefault="00D54C82" w:rsidP="00B06DF5">
      <w:pPr>
        <w:pStyle w:val="EMEABodyText"/>
        <w:keepNext/>
        <w:rPr>
          <w:noProof/>
          <w:szCs w:val="22"/>
        </w:rPr>
      </w:pPr>
      <w:r>
        <w:t>EXP</w:t>
      </w:r>
    </w:p>
    <w:p w14:paraId="6EB7E199" w14:textId="77777777" w:rsidR="00757BB9" w:rsidRPr="00E51107" w:rsidRDefault="00757BB9" w:rsidP="00940898">
      <w:pPr>
        <w:pStyle w:val="EMEABodyText"/>
        <w:rPr>
          <w:noProof/>
          <w:szCs w:val="22"/>
        </w:rPr>
      </w:pPr>
    </w:p>
    <w:p w14:paraId="6228BCB7" w14:textId="77777777" w:rsidR="00757BB9" w:rsidRPr="00E51107" w:rsidRDefault="00757BB9" w:rsidP="00940898">
      <w:pPr>
        <w:pStyle w:val="EMEABodyText"/>
        <w:rPr>
          <w:noProof/>
          <w:szCs w:val="22"/>
        </w:rPr>
      </w:pPr>
    </w:p>
    <w:p w14:paraId="2AA29705" w14:textId="77777777" w:rsidR="00757BB9" w:rsidRPr="00E51107" w:rsidRDefault="00D54C82" w:rsidP="00940898">
      <w:pPr>
        <w:pStyle w:val="EMEATitlePAC"/>
        <w:keepLines w:val="0"/>
        <w:ind w:left="567" w:hanging="567"/>
        <w:rPr>
          <w:caps w:val="0"/>
          <w:noProof/>
        </w:rPr>
      </w:pPr>
      <w:r>
        <w:rPr>
          <w:caps w:val="0"/>
        </w:rPr>
        <w:t>9.</w:t>
      </w:r>
      <w:r>
        <w:rPr>
          <w:caps w:val="0"/>
        </w:rPr>
        <w:tab/>
        <w:t>WARUNKI PRZECHOWYWANIA</w:t>
      </w:r>
    </w:p>
    <w:p w14:paraId="0C2C7E4E" w14:textId="77777777" w:rsidR="00757BB9" w:rsidRPr="00E51107" w:rsidRDefault="00757BB9" w:rsidP="00940898">
      <w:pPr>
        <w:pStyle w:val="EMEABodyText"/>
        <w:keepNext/>
        <w:rPr>
          <w:noProof/>
          <w:szCs w:val="22"/>
        </w:rPr>
      </w:pPr>
    </w:p>
    <w:p w14:paraId="6D5442F2" w14:textId="77777777" w:rsidR="00757BB9" w:rsidRPr="00E51107" w:rsidRDefault="00D54C82" w:rsidP="00940898">
      <w:pPr>
        <w:pStyle w:val="EMEABodyText"/>
        <w:keepNext/>
        <w:rPr>
          <w:noProof/>
          <w:szCs w:val="22"/>
        </w:rPr>
      </w:pPr>
      <w:r>
        <w:t>Przechowywać w lodówce.</w:t>
      </w:r>
    </w:p>
    <w:p w14:paraId="457B8FDE" w14:textId="77777777" w:rsidR="00757BB9" w:rsidRPr="00E51107" w:rsidRDefault="00D54C82" w:rsidP="00940898">
      <w:pPr>
        <w:pStyle w:val="EMEABodyText"/>
        <w:keepNext/>
        <w:rPr>
          <w:noProof/>
          <w:szCs w:val="22"/>
        </w:rPr>
      </w:pPr>
      <w:r>
        <w:t>Nie zamrażać.</w:t>
      </w:r>
    </w:p>
    <w:p w14:paraId="722A678E" w14:textId="77777777" w:rsidR="00757BB9" w:rsidRPr="00E51107" w:rsidRDefault="00D54C82" w:rsidP="00940898">
      <w:pPr>
        <w:pStyle w:val="EMEABodyText"/>
        <w:keepNext/>
        <w:rPr>
          <w:noProof/>
          <w:szCs w:val="22"/>
        </w:rPr>
      </w:pPr>
      <w:r>
        <w:t>Przechowywać fiolkę w zewnętrznym opakowaniu kartonowym w celu ochrony przed światłem.</w:t>
      </w:r>
    </w:p>
    <w:p w14:paraId="701EF26C" w14:textId="77777777" w:rsidR="00757BB9" w:rsidRPr="00E51107" w:rsidRDefault="00757BB9" w:rsidP="00940898">
      <w:pPr>
        <w:pStyle w:val="EMEABodyText"/>
        <w:rPr>
          <w:noProof/>
          <w:szCs w:val="22"/>
        </w:rPr>
      </w:pPr>
    </w:p>
    <w:p w14:paraId="05092F77" w14:textId="77777777" w:rsidR="00757BB9" w:rsidRPr="00E51107" w:rsidRDefault="00757BB9" w:rsidP="00940898">
      <w:pPr>
        <w:pStyle w:val="EMEABodyText"/>
        <w:rPr>
          <w:noProof/>
          <w:szCs w:val="22"/>
        </w:rPr>
      </w:pPr>
    </w:p>
    <w:p w14:paraId="03C4DDE6" w14:textId="77777777" w:rsidR="00757BB9" w:rsidRPr="00E51107" w:rsidRDefault="00D54C82" w:rsidP="00940898">
      <w:pPr>
        <w:pStyle w:val="EMEATitlePAC"/>
        <w:keepLines w:val="0"/>
        <w:ind w:left="567" w:hanging="567"/>
        <w:rPr>
          <w:caps w:val="0"/>
        </w:rPr>
      </w:pPr>
      <w:r>
        <w:rPr>
          <w:caps w:val="0"/>
        </w:rPr>
        <w:t>10.</w:t>
      </w:r>
      <w:r>
        <w:rPr>
          <w:caps w:val="0"/>
        </w:rPr>
        <w:tab/>
        <w:t>SPECJALNE ŚRODKI OSTROŻNOŚCI DOTYCZĄCE USUWANIA NIEZUŻYTEGO PRODUKTU LECZNICZEGO LUB POCHODZĄCYCH Z NIEGO ODPADÓW, JEŚLI WŁAŚCIWE</w:t>
      </w:r>
    </w:p>
    <w:p w14:paraId="3048F45D" w14:textId="77777777" w:rsidR="00757BB9" w:rsidRPr="00E51107" w:rsidRDefault="00757BB9" w:rsidP="00B06DF5">
      <w:pPr>
        <w:pStyle w:val="EMEABodyText"/>
        <w:keepNext/>
        <w:rPr>
          <w:noProof/>
          <w:szCs w:val="22"/>
        </w:rPr>
      </w:pPr>
    </w:p>
    <w:p w14:paraId="2C96D477" w14:textId="77777777" w:rsidR="00757BB9" w:rsidRPr="00E51107" w:rsidRDefault="00757BB9" w:rsidP="00940898">
      <w:pPr>
        <w:pStyle w:val="EMEABodyText"/>
        <w:rPr>
          <w:noProof/>
          <w:szCs w:val="22"/>
        </w:rPr>
      </w:pPr>
    </w:p>
    <w:p w14:paraId="62053034" w14:textId="77777777" w:rsidR="00757BB9" w:rsidRPr="00E51107" w:rsidRDefault="00D54C82" w:rsidP="00940898">
      <w:pPr>
        <w:pStyle w:val="EMEATitlePAC"/>
        <w:keepLines w:val="0"/>
        <w:ind w:left="567" w:hanging="567"/>
        <w:rPr>
          <w:caps w:val="0"/>
        </w:rPr>
      </w:pPr>
      <w:r>
        <w:rPr>
          <w:caps w:val="0"/>
        </w:rPr>
        <w:t>11.</w:t>
      </w:r>
      <w:r>
        <w:rPr>
          <w:caps w:val="0"/>
        </w:rPr>
        <w:tab/>
        <w:t>NAZWA I ADRES PODMIOTU ODPOWIEDZIALNEGO</w:t>
      </w:r>
    </w:p>
    <w:p w14:paraId="44EA5CE4" w14:textId="77777777" w:rsidR="00757BB9" w:rsidRPr="00E51107" w:rsidRDefault="00757BB9" w:rsidP="00940898">
      <w:pPr>
        <w:pStyle w:val="EMEABodyText"/>
        <w:keepNext/>
        <w:rPr>
          <w:noProof/>
          <w:szCs w:val="22"/>
        </w:rPr>
      </w:pPr>
    </w:p>
    <w:p w14:paraId="74621D21" w14:textId="77777777" w:rsidR="00757BB9" w:rsidRPr="00E51107" w:rsidRDefault="00D54C82" w:rsidP="00940898">
      <w:pPr>
        <w:pStyle w:val="EMEAAddress"/>
        <w:keepNext/>
        <w:keepLines w:val="0"/>
        <w:rPr>
          <w:noProof/>
        </w:rPr>
      </w:pPr>
      <w:r>
        <w:t>Bristol</w:t>
      </w:r>
      <w:r>
        <w:noBreakHyphen/>
        <w:t>Myers Squibb Pharma EEIG</w:t>
      </w:r>
    </w:p>
    <w:p w14:paraId="02026792" w14:textId="77777777" w:rsidR="00757BB9" w:rsidRPr="00746CFE" w:rsidRDefault="00D54C82" w:rsidP="00940898">
      <w:pPr>
        <w:pStyle w:val="EMEAAddress"/>
        <w:keepNext/>
        <w:keepLines w:val="0"/>
        <w:rPr>
          <w:lang w:val="en-GB"/>
        </w:rPr>
      </w:pPr>
      <w:r w:rsidRPr="00746CFE">
        <w:rPr>
          <w:lang w:val="en-GB"/>
        </w:rPr>
        <w:t>Plaza 254</w:t>
      </w:r>
    </w:p>
    <w:p w14:paraId="4742ADDD" w14:textId="77777777" w:rsidR="00757BB9" w:rsidRPr="00746CFE" w:rsidRDefault="00D54C82" w:rsidP="00940898">
      <w:pPr>
        <w:pStyle w:val="EMEAAddress"/>
        <w:keepNext/>
        <w:keepLines w:val="0"/>
        <w:rPr>
          <w:lang w:val="en-GB"/>
        </w:rPr>
      </w:pPr>
      <w:r w:rsidRPr="00746CFE">
        <w:rPr>
          <w:lang w:val="en-GB"/>
        </w:rPr>
        <w:t>Blanchardstown Corporate Park 2</w:t>
      </w:r>
    </w:p>
    <w:p w14:paraId="1E3AACC0" w14:textId="77777777" w:rsidR="00757BB9" w:rsidRPr="00746CFE" w:rsidRDefault="00D54C82" w:rsidP="00940898">
      <w:pPr>
        <w:pStyle w:val="EMEAAddress"/>
        <w:keepNext/>
        <w:keepLines w:val="0"/>
        <w:rPr>
          <w:lang w:val="en-GB"/>
        </w:rPr>
      </w:pPr>
      <w:r w:rsidRPr="00746CFE">
        <w:rPr>
          <w:lang w:val="en-GB"/>
        </w:rPr>
        <w:t>Dublin 15, D15 T867</w:t>
      </w:r>
    </w:p>
    <w:p w14:paraId="124B4C01" w14:textId="77777777" w:rsidR="00757BB9" w:rsidRPr="00E51107" w:rsidRDefault="00D54C82" w:rsidP="00940898">
      <w:pPr>
        <w:pStyle w:val="EMEAAddress"/>
        <w:keepNext/>
        <w:keepLines w:val="0"/>
      </w:pPr>
      <w:r>
        <w:t>Irlandia</w:t>
      </w:r>
    </w:p>
    <w:p w14:paraId="22965CD8" w14:textId="77777777" w:rsidR="00757BB9" w:rsidRPr="00E51107" w:rsidRDefault="00757BB9" w:rsidP="00940898">
      <w:pPr>
        <w:pStyle w:val="EMEABodyText"/>
        <w:rPr>
          <w:noProof/>
          <w:szCs w:val="22"/>
        </w:rPr>
      </w:pPr>
    </w:p>
    <w:p w14:paraId="6498B453" w14:textId="77777777" w:rsidR="00757BB9" w:rsidRPr="00E51107" w:rsidRDefault="00757BB9" w:rsidP="00940898">
      <w:pPr>
        <w:pStyle w:val="EMEABodyText"/>
        <w:rPr>
          <w:noProof/>
          <w:szCs w:val="22"/>
        </w:rPr>
      </w:pPr>
    </w:p>
    <w:p w14:paraId="38671339" w14:textId="77777777" w:rsidR="00757BB9" w:rsidRPr="00E51107" w:rsidRDefault="00D54C82" w:rsidP="00940898">
      <w:pPr>
        <w:pStyle w:val="EMEATitlePAC"/>
        <w:keepLines w:val="0"/>
        <w:ind w:left="567" w:hanging="567"/>
        <w:rPr>
          <w:caps w:val="0"/>
        </w:rPr>
      </w:pPr>
      <w:r>
        <w:rPr>
          <w:caps w:val="0"/>
        </w:rPr>
        <w:t>12.</w:t>
      </w:r>
      <w:r>
        <w:rPr>
          <w:caps w:val="0"/>
        </w:rPr>
        <w:tab/>
        <w:t>NUMER POZWOLENIA NA DOPUSZCZENIE DO OBROTU</w:t>
      </w:r>
    </w:p>
    <w:p w14:paraId="65E6FFB0" w14:textId="77777777" w:rsidR="00757BB9" w:rsidRPr="00E51107" w:rsidRDefault="00757BB9" w:rsidP="00940898">
      <w:pPr>
        <w:pStyle w:val="EMEABodyText"/>
        <w:keepNext/>
        <w:rPr>
          <w:noProof/>
          <w:szCs w:val="22"/>
        </w:rPr>
      </w:pPr>
    </w:p>
    <w:p w14:paraId="63887909" w14:textId="77777777" w:rsidR="00757BB9" w:rsidRPr="00E51107" w:rsidRDefault="00176F18" w:rsidP="00B06DF5">
      <w:pPr>
        <w:pStyle w:val="EMEABodyText"/>
        <w:keepNext/>
        <w:rPr>
          <w:noProof/>
          <w:szCs w:val="22"/>
        </w:rPr>
      </w:pPr>
      <w:r>
        <w:t>EU/1/22/1679/001</w:t>
      </w:r>
    </w:p>
    <w:p w14:paraId="45B4268C" w14:textId="77777777" w:rsidR="00757BB9" w:rsidRPr="00E51107" w:rsidRDefault="00757BB9" w:rsidP="00940898">
      <w:pPr>
        <w:pStyle w:val="EMEABodyText"/>
        <w:rPr>
          <w:noProof/>
          <w:szCs w:val="22"/>
        </w:rPr>
      </w:pPr>
    </w:p>
    <w:p w14:paraId="261183D1" w14:textId="77777777" w:rsidR="00757BB9" w:rsidRPr="00E51107" w:rsidRDefault="00757BB9" w:rsidP="00940898">
      <w:pPr>
        <w:pStyle w:val="EMEABodyText"/>
        <w:rPr>
          <w:noProof/>
          <w:szCs w:val="22"/>
        </w:rPr>
      </w:pPr>
    </w:p>
    <w:p w14:paraId="70AF3E7A" w14:textId="77777777" w:rsidR="00757BB9" w:rsidRPr="00E51107" w:rsidRDefault="00D54C82" w:rsidP="00940898">
      <w:pPr>
        <w:pStyle w:val="EMEATitlePAC"/>
        <w:keepLines w:val="0"/>
        <w:ind w:left="567" w:hanging="567"/>
        <w:rPr>
          <w:caps w:val="0"/>
          <w:noProof/>
        </w:rPr>
      </w:pPr>
      <w:r>
        <w:rPr>
          <w:caps w:val="0"/>
        </w:rPr>
        <w:t>13.</w:t>
      </w:r>
      <w:r>
        <w:rPr>
          <w:caps w:val="0"/>
        </w:rPr>
        <w:tab/>
        <w:t>NUMER SERII</w:t>
      </w:r>
    </w:p>
    <w:p w14:paraId="3405A4EB" w14:textId="77777777" w:rsidR="00757BB9" w:rsidRPr="00E51107" w:rsidRDefault="00757BB9" w:rsidP="00940898">
      <w:pPr>
        <w:pStyle w:val="EMEABodyText"/>
        <w:keepNext/>
        <w:rPr>
          <w:noProof/>
          <w:szCs w:val="22"/>
        </w:rPr>
      </w:pPr>
    </w:p>
    <w:p w14:paraId="564EB5E0" w14:textId="77777777" w:rsidR="00757BB9" w:rsidRPr="00E51107" w:rsidRDefault="00D54C82" w:rsidP="00B06DF5">
      <w:pPr>
        <w:pStyle w:val="EMEABodyText"/>
        <w:keepNext/>
        <w:rPr>
          <w:noProof/>
          <w:szCs w:val="22"/>
        </w:rPr>
      </w:pPr>
      <w:r>
        <w:t>Lot</w:t>
      </w:r>
    </w:p>
    <w:p w14:paraId="5712A029" w14:textId="77777777" w:rsidR="00757BB9" w:rsidRPr="00E51107" w:rsidRDefault="00757BB9" w:rsidP="00940898">
      <w:pPr>
        <w:pStyle w:val="EMEABodyText"/>
        <w:rPr>
          <w:noProof/>
          <w:szCs w:val="22"/>
        </w:rPr>
      </w:pPr>
    </w:p>
    <w:p w14:paraId="707792E8" w14:textId="77777777" w:rsidR="00757BB9" w:rsidRPr="00E51107" w:rsidRDefault="00757BB9" w:rsidP="00940898">
      <w:pPr>
        <w:pStyle w:val="EMEABodyText"/>
        <w:rPr>
          <w:noProof/>
          <w:szCs w:val="22"/>
        </w:rPr>
      </w:pPr>
    </w:p>
    <w:p w14:paraId="48F7FF81" w14:textId="77777777" w:rsidR="00757BB9" w:rsidRPr="00E51107" w:rsidRDefault="00D54C82" w:rsidP="00940898">
      <w:pPr>
        <w:pStyle w:val="EMEATitlePAC"/>
        <w:keepLines w:val="0"/>
        <w:ind w:left="567" w:hanging="567"/>
        <w:rPr>
          <w:caps w:val="0"/>
          <w:noProof/>
        </w:rPr>
      </w:pPr>
      <w:r>
        <w:rPr>
          <w:caps w:val="0"/>
        </w:rPr>
        <w:t>14.</w:t>
      </w:r>
      <w:r>
        <w:rPr>
          <w:caps w:val="0"/>
        </w:rPr>
        <w:tab/>
        <w:t>OGÓLNA KATEGORIA DOSTĘPNOŚCI</w:t>
      </w:r>
    </w:p>
    <w:p w14:paraId="216C8A6D" w14:textId="77777777" w:rsidR="00757BB9" w:rsidRPr="00E51107" w:rsidRDefault="00757BB9" w:rsidP="00940898">
      <w:pPr>
        <w:pStyle w:val="EMEABodyText"/>
        <w:keepNext/>
        <w:rPr>
          <w:noProof/>
          <w:szCs w:val="22"/>
        </w:rPr>
      </w:pPr>
    </w:p>
    <w:p w14:paraId="47FC384B" w14:textId="77777777" w:rsidR="00757BB9" w:rsidRPr="00E51107" w:rsidRDefault="00757BB9" w:rsidP="00940898">
      <w:pPr>
        <w:pStyle w:val="EMEABodyText"/>
        <w:rPr>
          <w:noProof/>
          <w:szCs w:val="22"/>
        </w:rPr>
      </w:pPr>
    </w:p>
    <w:p w14:paraId="739235D9" w14:textId="77777777" w:rsidR="00757BB9" w:rsidRPr="00E51107" w:rsidRDefault="00D54C82" w:rsidP="00940898">
      <w:pPr>
        <w:pStyle w:val="EMEATitlePAC"/>
        <w:keepLines w:val="0"/>
        <w:ind w:left="567" w:hanging="567"/>
        <w:rPr>
          <w:caps w:val="0"/>
          <w:noProof/>
        </w:rPr>
      </w:pPr>
      <w:r>
        <w:rPr>
          <w:caps w:val="0"/>
        </w:rPr>
        <w:t>15.</w:t>
      </w:r>
      <w:r>
        <w:rPr>
          <w:caps w:val="0"/>
        </w:rPr>
        <w:tab/>
        <w:t>INSTRUKCJA UŻYCIA</w:t>
      </w:r>
    </w:p>
    <w:p w14:paraId="3BAAB8BE" w14:textId="77777777" w:rsidR="00757BB9" w:rsidRPr="00E51107" w:rsidRDefault="00757BB9" w:rsidP="00940898">
      <w:pPr>
        <w:pStyle w:val="EMEABodyText"/>
        <w:keepNext/>
        <w:rPr>
          <w:noProof/>
          <w:szCs w:val="22"/>
        </w:rPr>
      </w:pPr>
    </w:p>
    <w:p w14:paraId="4852B5D5" w14:textId="77777777" w:rsidR="00757BB9" w:rsidRPr="00E51107" w:rsidRDefault="00757BB9" w:rsidP="00940898">
      <w:pPr>
        <w:pStyle w:val="EMEABodyText"/>
        <w:rPr>
          <w:noProof/>
          <w:szCs w:val="22"/>
        </w:rPr>
      </w:pPr>
    </w:p>
    <w:p w14:paraId="3676C736" w14:textId="77777777" w:rsidR="00757BB9" w:rsidRPr="00E51107" w:rsidRDefault="00D54C82" w:rsidP="00940898">
      <w:pPr>
        <w:pStyle w:val="EMEATitlePAC"/>
        <w:keepLines w:val="0"/>
        <w:ind w:left="567" w:hanging="567"/>
        <w:rPr>
          <w:caps w:val="0"/>
          <w:noProof/>
        </w:rPr>
      </w:pPr>
      <w:r>
        <w:rPr>
          <w:caps w:val="0"/>
        </w:rPr>
        <w:t>16.</w:t>
      </w:r>
      <w:r>
        <w:rPr>
          <w:caps w:val="0"/>
        </w:rPr>
        <w:tab/>
        <w:t>INFORMACJA PODANA SYSTEMEM BRAILLE’A</w:t>
      </w:r>
    </w:p>
    <w:p w14:paraId="031191F6" w14:textId="77777777" w:rsidR="00757BB9" w:rsidRPr="00E51107" w:rsidRDefault="00757BB9" w:rsidP="00940898">
      <w:pPr>
        <w:pStyle w:val="EMEABodyText"/>
        <w:keepNext/>
        <w:rPr>
          <w:noProof/>
          <w:szCs w:val="22"/>
        </w:rPr>
      </w:pPr>
    </w:p>
    <w:p w14:paraId="329347DD" w14:textId="77777777" w:rsidR="00757BB9" w:rsidRPr="00E51107" w:rsidRDefault="00D54C82" w:rsidP="00B06DF5">
      <w:pPr>
        <w:pStyle w:val="EMEABodyText"/>
        <w:keepNext/>
      </w:pPr>
      <w:r w:rsidRPr="00035956">
        <w:rPr>
          <w:highlight w:val="lightGray"/>
        </w:rPr>
        <w:t>Zaakceptowano uzasadnienie braku informacji systemem Braille’a.</w:t>
      </w:r>
    </w:p>
    <w:p w14:paraId="3F58BF4A" w14:textId="77777777" w:rsidR="00757BB9" w:rsidRPr="00E51107" w:rsidRDefault="00757BB9" w:rsidP="00940898">
      <w:pPr>
        <w:pStyle w:val="EMEABodyText"/>
      </w:pPr>
    </w:p>
    <w:p w14:paraId="686F2891" w14:textId="77777777" w:rsidR="00757BB9" w:rsidRPr="00E51107" w:rsidRDefault="00757BB9" w:rsidP="00940898">
      <w:pPr>
        <w:pStyle w:val="EMEABodyText"/>
      </w:pPr>
    </w:p>
    <w:p w14:paraId="74229876" w14:textId="77777777" w:rsidR="00757BB9" w:rsidRPr="00E51107" w:rsidRDefault="00D54C82" w:rsidP="00940898">
      <w:pPr>
        <w:pStyle w:val="EMEATitlePAC"/>
        <w:keepLines w:val="0"/>
        <w:ind w:left="567" w:hanging="567"/>
        <w:rPr>
          <w:caps w:val="0"/>
        </w:rPr>
      </w:pPr>
      <w:r>
        <w:rPr>
          <w:caps w:val="0"/>
        </w:rPr>
        <w:t>17.</w:t>
      </w:r>
      <w:r>
        <w:rPr>
          <w:caps w:val="0"/>
        </w:rPr>
        <w:tab/>
        <w:t>NIEPOWTARZALNY IDENTYFIKATOR – KOD 2D</w:t>
      </w:r>
    </w:p>
    <w:p w14:paraId="329A1909" w14:textId="77777777" w:rsidR="00757BB9" w:rsidRPr="00E51107" w:rsidRDefault="00757BB9" w:rsidP="00B06DF5">
      <w:pPr>
        <w:pStyle w:val="EMEABodyText"/>
        <w:keepNext/>
      </w:pPr>
    </w:p>
    <w:p w14:paraId="5CF55A65" w14:textId="77777777" w:rsidR="00757BB9" w:rsidRPr="00E51107" w:rsidRDefault="00757BB9" w:rsidP="00940898">
      <w:pPr>
        <w:pStyle w:val="EMEABodyText"/>
        <w:rPr>
          <w:noProof/>
          <w:szCs w:val="22"/>
        </w:rPr>
      </w:pPr>
    </w:p>
    <w:p w14:paraId="34ABF48E" w14:textId="77777777" w:rsidR="00757BB9" w:rsidRPr="00E51107" w:rsidRDefault="00D54C82" w:rsidP="00940898">
      <w:pPr>
        <w:pStyle w:val="EMEATitlePAC"/>
        <w:keepLines w:val="0"/>
        <w:ind w:left="567" w:hanging="567"/>
        <w:rPr>
          <w:caps w:val="0"/>
        </w:rPr>
      </w:pPr>
      <w:r>
        <w:rPr>
          <w:caps w:val="0"/>
        </w:rPr>
        <w:t>18.</w:t>
      </w:r>
      <w:r>
        <w:rPr>
          <w:caps w:val="0"/>
        </w:rPr>
        <w:tab/>
        <w:t>NIEPOWTARZALNY IDENTYFIKATOR – DANE CZYTELNE DLA CZŁOWIEKA</w:t>
      </w:r>
    </w:p>
    <w:p w14:paraId="5C64D0B1" w14:textId="77777777" w:rsidR="00757BB9" w:rsidRPr="00E51107" w:rsidRDefault="00757BB9" w:rsidP="00B06DF5">
      <w:pPr>
        <w:pStyle w:val="EMEABodyText"/>
        <w:keepNext/>
        <w:rPr>
          <w:noProof/>
          <w:szCs w:val="22"/>
        </w:rPr>
      </w:pPr>
    </w:p>
    <w:p w14:paraId="5F7FB50F" w14:textId="77777777" w:rsidR="00757BB9" w:rsidRPr="00E51107" w:rsidRDefault="00757BB9" w:rsidP="00940898">
      <w:pPr>
        <w:pStyle w:val="EMEABodyText"/>
        <w:rPr>
          <w:noProof/>
          <w:szCs w:val="22"/>
        </w:rPr>
      </w:pPr>
    </w:p>
    <w:p w14:paraId="36253AFA" w14:textId="77777777" w:rsidR="00757BB9" w:rsidRPr="00E51107" w:rsidRDefault="00D54C82" w:rsidP="00940898">
      <w:pPr>
        <w:pStyle w:val="EMEABodyText"/>
        <w:rPr>
          <w:noProof/>
          <w:szCs w:val="22"/>
        </w:rPr>
      </w:pPr>
      <w:r>
        <w:br w:type="page"/>
      </w:r>
    </w:p>
    <w:p w14:paraId="5352EF0A" w14:textId="77777777" w:rsidR="00757BB9" w:rsidRPr="00E51107" w:rsidRDefault="00757BB9" w:rsidP="00940898">
      <w:pPr>
        <w:pStyle w:val="EMEABodyText"/>
      </w:pPr>
    </w:p>
    <w:p w14:paraId="6629C83F" w14:textId="77777777" w:rsidR="00757BB9" w:rsidRPr="00E51107" w:rsidRDefault="00757BB9" w:rsidP="00940898">
      <w:pPr>
        <w:pStyle w:val="EMEABodyText"/>
      </w:pPr>
    </w:p>
    <w:p w14:paraId="4355CED4" w14:textId="77777777" w:rsidR="00757BB9" w:rsidRPr="00E51107" w:rsidRDefault="00757BB9" w:rsidP="00940898">
      <w:pPr>
        <w:pStyle w:val="EMEABodyText"/>
      </w:pPr>
    </w:p>
    <w:p w14:paraId="5F95C9C0" w14:textId="77777777" w:rsidR="00757BB9" w:rsidRPr="00E51107" w:rsidRDefault="00757BB9" w:rsidP="00940898">
      <w:pPr>
        <w:pStyle w:val="EMEABodyText"/>
      </w:pPr>
    </w:p>
    <w:p w14:paraId="41A762FF" w14:textId="77777777" w:rsidR="00757BB9" w:rsidRPr="00E51107" w:rsidRDefault="00757BB9" w:rsidP="00940898">
      <w:pPr>
        <w:pStyle w:val="EMEABodyText"/>
      </w:pPr>
    </w:p>
    <w:p w14:paraId="14D3FE70" w14:textId="77777777" w:rsidR="00757BB9" w:rsidRPr="00E51107" w:rsidRDefault="00757BB9" w:rsidP="00940898">
      <w:pPr>
        <w:pStyle w:val="EMEABodyText"/>
      </w:pPr>
    </w:p>
    <w:p w14:paraId="5D86B9A4" w14:textId="77777777" w:rsidR="00757BB9" w:rsidRPr="00E51107" w:rsidRDefault="00757BB9" w:rsidP="00940898">
      <w:pPr>
        <w:pStyle w:val="EMEABodyText"/>
      </w:pPr>
    </w:p>
    <w:p w14:paraId="6185FBBF" w14:textId="77777777" w:rsidR="00757BB9" w:rsidRPr="00E51107" w:rsidRDefault="00757BB9" w:rsidP="00940898">
      <w:pPr>
        <w:pStyle w:val="EMEABodyText"/>
      </w:pPr>
    </w:p>
    <w:p w14:paraId="1EE5E8D5" w14:textId="77777777" w:rsidR="00757BB9" w:rsidRPr="00E51107" w:rsidRDefault="00757BB9" w:rsidP="00940898">
      <w:pPr>
        <w:pStyle w:val="EMEABodyText"/>
      </w:pPr>
    </w:p>
    <w:p w14:paraId="069A75C3" w14:textId="77777777" w:rsidR="00757BB9" w:rsidRPr="00E51107" w:rsidRDefault="00757BB9" w:rsidP="00940898">
      <w:pPr>
        <w:pStyle w:val="EMEABodyText"/>
      </w:pPr>
    </w:p>
    <w:p w14:paraId="6BA3609E" w14:textId="77777777" w:rsidR="00757BB9" w:rsidRPr="00E51107" w:rsidRDefault="00757BB9" w:rsidP="00940898">
      <w:pPr>
        <w:pStyle w:val="EMEABodyText"/>
      </w:pPr>
    </w:p>
    <w:p w14:paraId="5A8449C4" w14:textId="77777777" w:rsidR="00757BB9" w:rsidRPr="00E51107" w:rsidRDefault="00757BB9" w:rsidP="00940898">
      <w:pPr>
        <w:pStyle w:val="EMEABodyText"/>
      </w:pPr>
    </w:p>
    <w:p w14:paraId="1E23A72F" w14:textId="77777777" w:rsidR="00757BB9" w:rsidRPr="00E51107" w:rsidRDefault="00757BB9" w:rsidP="00940898">
      <w:pPr>
        <w:pStyle w:val="EMEABodyText"/>
      </w:pPr>
    </w:p>
    <w:p w14:paraId="14AE07E6" w14:textId="77777777" w:rsidR="00757BB9" w:rsidRPr="00E51107" w:rsidRDefault="00757BB9" w:rsidP="00940898">
      <w:pPr>
        <w:pStyle w:val="EMEABodyText"/>
      </w:pPr>
    </w:p>
    <w:p w14:paraId="0EA03992" w14:textId="77777777" w:rsidR="00757BB9" w:rsidRPr="00E51107" w:rsidRDefault="00757BB9" w:rsidP="00940898">
      <w:pPr>
        <w:pStyle w:val="EMEABodyText"/>
      </w:pPr>
    </w:p>
    <w:p w14:paraId="695D7862" w14:textId="77777777" w:rsidR="00757BB9" w:rsidRPr="00E51107" w:rsidRDefault="00757BB9" w:rsidP="00940898">
      <w:pPr>
        <w:pStyle w:val="EMEABodyText"/>
      </w:pPr>
    </w:p>
    <w:p w14:paraId="19CA68EF" w14:textId="77777777" w:rsidR="00757BB9" w:rsidRPr="00E51107" w:rsidRDefault="00757BB9" w:rsidP="00940898">
      <w:pPr>
        <w:pStyle w:val="EMEABodyText"/>
      </w:pPr>
    </w:p>
    <w:p w14:paraId="51B74BEF" w14:textId="77777777" w:rsidR="00757BB9" w:rsidRPr="00E51107" w:rsidRDefault="00757BB9" w:rsidP="00940898">
      <w:pPr>
        <w:pStyle w:val="EMEABodyText"/>
      </w:pPr>
    </w:p>
    <w:p w14:paraId="325C3652" w14:textId="77777777" w:rsidR="00757BB9" w:rsidRPr="00E51107" w:rsidRDefault="00757BB9" w:rsidP="00940898">
      <w:pPr>
        <w:pStyle w:val="EMEABodyText"/>
      </w:pPr>
    </w:p>
    <w:p w14:paraId="4A6927F5" w14:textId="77777777" w:rsidR="00757BB9" w:rsidRPr="00E51107" w:rsidRDefault="00757BB9" w:rsidP="00940898">
      <w:pPr>
        <w:pStyle w:val="EMEABodyText"/>
      </w:pPr>
    </w:p>
    <w:p w14:paraId="59DEF5C9" w14:textId="77777777" w:rsidR="00757BB9" w:rsidRPr="00E51107" w:rsidRDefault="00757BB9" w:rsidP="00940898">
      <w:pPr>
        <w:pStyle w:val="EMEABodyText"/>
      </w:pPr>
    </w:p>
    <w:p w14:paraId="1C015359" w14:textId="77777777" w:rsidR="00757BB9" w:rsidRPr="00E51107" w:rsidRDefault="00757BB9" w:rsidP="00940898">
      <w:pPr>
        <w:pStyle w:val="EMEABodyText"/>
      </w:pPr>
    </w:p>
    <w:p w14:paraId="4F6CEF46" w14:textId="77777777" w:rsidR="00757BB9" w:rsidRPr="00E51107" w:rsidRDefault="00D54C82" w:rsidP="00E844DD">
      <w:pPr>
        <w:pStyle w:val="TitleA"/>
      </w:pPr>
      <w:r>
        <w:t>B. ULOTKA DLA PACJENTA</w:t>
      </w:r>
    </w:p>
    <w:p w14:paraId="2AB41426" w14:textId="77777777" w:rsidR="00757BB9" w:rsidRPr="00E51107" w:rsidRDefault="00D54C82" w:rsidP="00940898">
      <w:pPr>
        <w:pStyle w:val="EMEABodyText"/>
        <w:keepNext/>
        <w:jc w:val="center"/>
        <w:rPr>
          <w:b/>
        </w:rPr>
      </w:pPr>
      <w:r>
        <w:br w:type="page"/>
      </w:r>
      <w:r>
        <w:rPr>
          <w:b/>
        </w:rPr>
        <w:t>Ulotka dołączona do opakowania: informacja dla pacjenta</w:t>
      </w:r>
    </w:p>
    <w:p w14:paraId="78384F39" w14:textId="77777777" w:rsidR="00757BB9" w:rsidRPr="00E51107" w:rsidRDefault="00757BB9" w:rsidP="00940898">
      <w:pPr>
        <w:pStyle w:val="EMEABodyText"/>
        <w:keepNext/>
        <w:jc w:val="center"/>
        <w:rPr>
          <w:b/>
        </w:rPr>
      </w:pPr>
    </w:p>
    <w:p w14:paraId="41723106" w14:textId="77777777" w:rsidR="00757BB9" w:rsidRPr="00E844DD" w:rsidRDefault="00D54C82" w:rsidP="00940898">
      <w:pPr>
        <w:pStyle w:val="EMEABodyText"/>
        <w:keepNext/>
        <w:jc w:val="center"/>
        <w:rPr>
          <w:b/>
        </w:rPr>
      </w:pPr>
      <w:r>
        <w:rPr>
          <w:b/>
        </w:rPr>
        <w:t>Opdualag 240 mg/80 mg koncentrat do sporządzania roztworu do infuzji</w:t>
      </w:r>
    </w:p>
    <w:p w14:paraId="2EDAC6AC" w14:textId="77777777" w:rsidR="00757BB9" w:rsidRPr="00E51107" w:rsidRDefault="00D54C82" w:rsidP="00940898">
      <w:pPr>
        <w:pStyle w:val="EMEABodyText"/>
        <w:keepNext/>
        <w:jc w:val="center"/>
        <w:rPr>
          <w:noProof/>
        </w:rPr>
      </w:pPr>
      <w:r>
        <w:t>niwolumab/relatlimab</w:t>
      </w:r>
    </w:p>
    <w:p w14:paraId="32DE7AAC" w14:textId="77777777" w:rsidR="00757BB9" w:rsidRPr="00E51107" w:rsidRDefault="00757BB9" w:rsidP="00940898">
      <w:pPr>
        <w:pStyle w:val="EMEABodyText"/>
        <w:rPr>
          <w:noProof/>
          <w:szCs w:val="22"/>
        </w:rPr>
      </w:pPr>
    </w:p>
    <w:p w14:paraId="340FF492" w14:textId="00305F49" w:rsidR="00757BB9" w:rsidRPr="00E51107" w:rsidRDefault="00934A7D" w:rsidP="00940898">
      <w:pPr>
        <w:pStyle w:val="EMEABodyText"/>
        <w:rPr>
          <w:noProof/>
          <w:szCs w:val="22"/>
        </w:rPr>
      </w:pPr>
      <w:r>
        <w:rPr>
          <w:noProof/>
        </w:rPr>
        <w:pict w14:anchorId="55A73F13">
          <v:shape id="Picture 1" o:spid="_x0000_i1028" type="#_x0000_t75" alt="BT_1000x858px" style="width:16.1pt;height:10.5pt;visibility:visible;mso-wrap-style:square">
            <v:imagedata r:id="rId15" o:title="BT_1000x858px"/>
          </v:shape>
        </w:pict>
      </w:r>
      <w:r w:rsidR="005158A5">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p>
    <w:p w14:paraId="698F6075" w14:textId="77777777" w:rsidR="00757BB9" w:rsidRPr="00E51107" w:rsidRDefault="00757BB9" w:rsidP="00940898">
      <w:pPr>
        <w:pStyle w:val="EMEABodyText"/>
        <w:rPr>
          <w:noProof/>
          <w:szCs w:val="22"/>
        </w:rPr>
      </w:pPr>
    </w:p>
    <w:p w14:paraId="3AE2EF1E" w14:textId="77777777" w:rsidR="00757BB9" w:rsidRPr="00E51107" w:rsidRDefault="00D54C82" w:rsidP="00940898">
      <w:pPr>
        <w:pStyle w:val="EMEABodyText"/>
        <w:keepNext/>
        <w:rPr>
          <w:b/>
        </w:rPr>
      </w:pPr>
      <w:r>
        <w:rPr>
          <w:b/>
        </w:rPr>
        <w:t>Należy uważnie zapoznać się z treścią ulotki przed zastosowaniem leku, ponieważ zawiera ona informacje ważne dla pacjenta.</w:t>
      </w:r>
    </w:p>
    <w:p w14:paraId="69764253" w14:textId="77777777" w:rsidR="00757BB9" w:rsidRPr="00E51107" w:rsidRDefault="00D54C82" w:rsidP="00940898">
      <w:pPr>
        <w:pStyle w:val="EMEABodyTextIndent"/>
        <w:numPr>
          <w:ilvl w:val="0"/>
          <w:numId w:val="10"/>
        </w:numPr>
        <w:tabs>
          <w:tab w:val="left" w:pos="567"/>
        </w:tabs>
        <w:ind w:left="567" w:hanging="567"/>
        <w:rPr>
          <w:noProof/>
        </w:rPr>
      </w:pPr>
      <w:r>
        <w:t>Należy zachować tę ulotkę, aby w razie potrzeby móc ją ponownie przeczytać.</w:t>
      </w:r>
    </w:p>
    <w:p w14:paraId="5D051C51" w14:textId="77777777" w:rsidR="00757BB9" w:rsidRPr="00E51107" w:rsidRDefault="00D54C82" w:rsidP="00940898">
      <w:pPr>
        <w:pStyle w:val="EMEABodyTextIndent"/>
        <w:numPr>
          <w:ilvl w:val="0"/>
          <w:numId w:val="10"/>
        </w:numPr>
        <w:tabs>
          <w:tab w:val="left" w:pos="567"/>
        </w:tabs>
        <w:ind w:left="567" w:hanging="567"/>
        <w:rPr>
          <w:noProof/>
        </w:rPr>
      </w:pPr>
      <w:r>
        <w:t>Jest ważne aby pacjent miał zawsze ze sobą kartę pacjenta.</w:t>
      </w:r>
    </w:p>
    <w:p w14:paraId="573021DB" w14:textId="77777777" w:rsidR="00757BB9" w:rsidRPr="00E51107" w:rsidRDefault="00D54C82" w:rsidP="00940898">
      <w:pPr>
        <w:pStyle w:val="EMEABodyTextIndent"/>
        <w:keepNext/>
        <w:numPr>
          <w:ilvl w:val="0"/>
          <w:numId w:val="10"/>
        </w:numPr>
        <w:tabs>
          <w:tab w:val="left" w:pos="567"/>
        </w:tabs>
        <w:ind w:left="567" w:hanging="567"/>
        <w:rPr>
          <w:noProof/>
        </w:rPr>
      </w:pPr>
      <w:r>
        <w:t>W razie jakichkolwiek wątpliwości należy zwrócić się do lekarza.</w:t>
      </w:r>
    </w:p>
    <w:p w14:paraId="743540E8" w14:textId="77777777" w:rsidR="00757BB9" w:rsidRPr="00E51107" w:rsidRDefault="00D54C82" w:rsidP="00940898">
      <w:pPr>
        <w:pStyle w:val="EMEABodyTextIndent"/>
        <w:numPr>
          <w:ilvl w:val="0"/>
          <w:numId w:val="10"/>
        </w:numPr>
        <w:tabs>
          <w:tab w:val="left" w:pos="567"/>
        </w:tabs>
        <w:ind w:left="567" w:hanging="567"/>
      </w:pPr>
      <w:r>
        <w:t>Jeśli u pacjenta wystąpią jakiekolwiek objawy niepożądane, w tym wszelkie objawy niepożądane niewymienione w tej ulotce, należy powiedzieć o tym lekarzowi. Patrz punkt 4.</w:t>
      </w:r>
    </w:p>
    <w:p w14:paraId="3969AA53" w14:textId="77777777" w:rsidR="00757BB9" w:rsidRPr="00E51107" w:rsidRDefault="00757BB9" w:rsidP="00940898">
      <w:pPr>
        <w:pStyle w:val="EMEABodyText"/>
        <w:rPr>
          <w:noProof/>
        </w:rPr>
      </w:pPr>
    </w:p>
    <w:p w14:paraId="50E8FAF4" w14:textId="77777777" w:rsidR="00757BB9" w:rsidRPr="00E51107" w:rsidRDefault="00D54C82" w:rsidP="00940898">
      <w:pPr>
        <w:pStyle w:val="EMEABodyText"/>
        <w:keepNext/>
        <w:rPr>
          <w:b/>
          <w:bCs/>
          <w:noProof/>
        </w:rPr>
      </w:pPr>
      <w:r>
        <w:rPr>
          <w:b/>
        </w:rPr>
        <w:t>Spis treści ulotki</w:t>
      </w:r>
    </w:p>
    <w:p w14:paraId="41AB7212" w14:textId="77777777" w:rsidR="00757BB9" w:rsidRPr="00E51107" w:rsidRDefault="00757BB9" w:rsidP="00940898">
      <w:pPr>
        <w:pStyle w:val="EMEABodyText"/>
        <w:keepNext/>
        <w:rPr>
          <w:noProof/>
          <w:szCs w:val="22"/>
        </w:rPr>
      </w:pPr>
    </w:p>
    <w:p w14:paraId="0931D2D2" w14:textId="77777777" w:rsidR="00757BB9" w:rsidRPr="00E51107" w:rsidRDefault="00D54C82" w:rsidP="00940898">
      <w:pPr>
        <w:pStyle w:val="EMEABodyText"/>
        <w:numPr>
          <w:ilvl w:val="0"/>
          <w:numId w:val="11"/>
        </w:numPr>
        <w:tabs>
          <w:tab w:val="left" w:pos="567"/>
        </w:tabs>
        <w:ind w:left="567" w:hanging="567"/>
        <w:rPr>
          <w:noProof/>
        </w:rPr>
      </w:pPr>
      <w:r>
        <w:t>Co to jest lek Opdualag i w jakim celu się go stosuje</w:t>
      </w:r>
    </w:p>
    <w:p w14:paraId="6637F07B" w14:textId="77777777" w:rsidR="00757BB9" w:rsidRPr="00E51107" w:rsidRDefault="00D54C82" w:rsidP="00940898">
      <w:pPr>
        <w:pStyle w:val="EMEABodyText"/>
        <w:numPr>
          <w:ilvl w:val="0"/>
          <w:numId w:val="11"/>
        </w:numPr>
        <w:tabs>
          <w:tab w:val="left" w:pos="567"/>
        </w:tabs>
        <w:ind w:left="567" w:hanging="567"/>
        <w:rPr>
          <w:noProof/>
        </w:rPr>
      </w:pPr>
      <w:r>
        <w:t>Informacje ważne przed podaniem leku Opdualag</w:t>
      </w:r>
    </w:p>
    <w:p w14:paraId="0C8640A3" w14:textId="77777777" w:rsidR="00757BB9" w:rsidRPr="00E51107" w:rsidRDefault="00D54C82" w:rsidP="00940898">
      <w:pPr>
        <w:pStyle w:val="EMEABodyText"/>
        <w:numPr>
          <w:ilvl w:val="0"/>
          <w:numId w:val="11"/>
        </w:numPr>
        <w:tabs>
          <w:tab w:val="left" w:pos="567"/>
        </w:tabs>
        <w:ind w:left="567" w:hanging="567"/>
        <w:rPr>
          <w:noProof/>
        </w:rPr>
      </w:pPr>
      <w:r>
        <w:t>Jak stosować lek Opdualag</w:t>
      </w:r>
    </w:p>
    <w:p w14:paraId="7B09512C" w14:textId="77777777" w:rsidR="00757BB9" w:rsidRPr="00E51107" w:rsidRDefault="00D54C82" w:rsidP="00940898">
      <w:pPr>
        <w:pStyle w:val="EMEABodyText"/>
        <w:numPr>
          <w:ilvl w:val="0"/>
          <w:numId w:val="11"/>
        </w:numPr>
        <w:tabs>
          <w:tab w:val="left" w:pos="567"/>
        </w:tabs>
        <w:ind w:left="567" w:hanging="567"/>
        <w:rPr>
          <w:noProof/>
        </w:rPr>
      </w:pPr>
      <w:r>
        <w:t>Możliwe działania niepożądane</w:t>
      </w:r>
    </w:p>
    <w:p w14:paraId="7CC6F7EF" w14:textId="77777777" w:rsidR="00757BB9" w:rsidRPr="00E51107" w:rsidRDefault="00D54C82" w:rsidP="00940898">
      <w:pPr>
        <w:pStyle w:val="EMEABodyText"/>
        <w:keepNext/>
        <w:numPr>
          <w:ilvl w:val="0"/>
          <w:numId w:val="11"/>
        </w:numPr>
        <w:tabs>
          <w:tab w:val="left" w:pos="567"/>
        </w:tabs>
        <w:ind w:left="567" w:hanging="567"/>
        <w:rPr>
          <w:noProof/>
        </w:rPr>
      </w:pPr>
      <w:r>
        <w:t>Jak przechowywać lek Opdualag</w:t>
      </w:r>
    </w:p>
    <w:p w14:paraId="0921C9EA" w14:textId="77777777" w:rsidR="00757BB9" w:rsidRPr="00E51107" w:rsidRDefault="00D54C82" w:rsidP="00940898">
      <w:pPr>
        <w:pStyle w:val="EMEABodyText"/>
        <w:numPr>
          <w:ilvl w:val="0"/>
          <w:numId w:val="11"/>
        </w:numPr>
        <w:tabs>
          <w:tab w:val="left" w:pos="567"/>
        </w:tabs>
        <w:ind w:left="567" w:hanging="567"/>
        <w:rPr>
          <w:noProof/>
        </w:rPr>
      </w:pPr>
      <w:r>
        <w:t>Zawartość opakowania i inne informacje</w:t>
      </w:r>
    </w:p>
    <w:p w14:paraId="618FEBC5" w14:textId="77777777" w:rsidR="00757BB9" w:rsidRPr="00E51107" w:rsidRDefault="00757BB9" w:rsidP="00940898">
      <w:pPr>
        <w:pStyle w:val="EMEABodyText"/>
        <w:rPr>
          <w:noProof/>
        </w:rPr>
      </w:pPr>
    </w:p>
    <w:p w14:paraId="40DF1226" w14:textId="77777777" w:rsidR="00757BB9" w:rsidRPr="00E51107" w:rsidRDefault="00757BB9" w:rsidP="00940898">
      <w:pPr>
        <w:pStyle w:val="EMEABodyText"/>
        <w:rPr>
          <w:noProof/>
        </w:rPr>
      </w:pPr>
    </w:p>
    <w:p w14:paraId="52E982D8" w14:textId="77777777" w:rsidR="00757BB9" w:rsidRPr="00E51107" w:rsidRDefault="00D54C82" w:rsidP="00E844DD">
      <w:pPr>
        <w:pStyle w:val="EMEAHeading1"/>
        <w:keepLines w:val="0"/>
        <w:tabs>
          <w:tab w:val="left" w:pos="567"/>
        </w:tabs>
        <w:outlineLvl w:val="9"/>
        <w:rPr>
          <w:b w:val="0"/>
          <w:caps w:val="0"/>
        </w:rPr>
      </w:pPr>
      <w:r>
        <w:rPr>
          <w:caps w:val="0"/>
        </w:rPr>
        <w:t>1.</w:t>
      </w:r>
      <w:r>
        <w:rPr>
          <w:caps w:val="0"/>
        </w:rPr>
        <w:tab/>
        <w:t>Co to jest lek Opdualag i w jakim celu się go stosuje</w:t>
      </w:r>
    </w:p>
    <w:p w14:paraId="50A412A4" w14:textId="77777777" w:rsidR="00757BB9" w:rsidRPr="00E51107" w:rsidRDefault="00757BB9" w:rsidP="00940898">
      <w:pPr>
        <w:pStyle w:val="EMEABodyText"/>
        <w:keepNext/>
        <w:rPr>
          <w:noProof/>
        </w:rPr>
      </w:pPr>
    </w:p>
    <w:p w14:paraId="7013B827" w14:textId="77777777" w:rsidR="00757BB9" w:rsidRPr="00E51107" w:rsidRDefault="00D54C82" w:rsidP="00940898">
      <w:pPr>
        <w:pStyle w:val="EMEABodyText"/>
        <w:rPr>
          <w:noProof/>
        </w:rPr>
      </w:pPr>
      <w:r>
        <w:t>Opdualag jest lekiem przeciwnowotworowym stosowanym w leczeniu zaawansowanego czerniaka (rodzaj nowotworu skóry, który może rozprzestrzenić się do innych miejsc ciała). Może być stosowany u dorosłych oraz młodzieży w wieku 12 lat i starszej.</w:t>
      </w:r>
    </w:p>
    <w:p w14:paraId="01A45BCE" w14:textId="77777777" w:rsidR="00757BB9" w:rsidRPr="00E51107" w:rsidRDefault="00757BB9" w:rsidP="00940898">
      <w:pPr>
        <w:pStyle w:val="EMEABodyText"/>
        <w:rPr>
          <w:noProof/>
        </w:rPr>
      </w:pPr>
    </w:p>
    <w:p w14:paraId="454A68F8" w14:textId="77777777" w:rsidR="00757BB9" w:rsidRPr="00E51107" w:rsidRDefault="00D54C82" w:rsidP="00940898">
      <w:pPr>
        <w:pStyle w:val="EMEABodyText"/>
        <w:rPr>
          <w:noProof/>
        </w:rPr>
      </w:pPr>
      <w:r>
        <w:t>Opdualag zawiera dwie substancje czynne: niwolumab i relatlimab. Obie substancje czynne są przeciwciałami monoklonalnymi, białkami, które zostały opracowane, aby rozpoznawać i przyłączać się do określonej substancji docelowej w organizmie. Niwolumab przyłącza się do białka docelowego zwanego PD 1. Relatlimab przyłącza się do białka docelowego zwanego LAG</w:t>
      </w:r>
      <w:r>
        <w:noBreakHyphen/>
        <w:t>3.</w:t>
      </w:r>
    </w:p>
    <w:p w14:paraId="16B06C8A" w14:textId="77777777" w:rsidR="00757BB9" w:rsidRPr="00E51107" w:rsidRDefault="00757BB9" w:rsidP="00940898">
      <w:pPr>
        <w:pStyle w:val="EMEABodyText"/>
        <w:rPr>
          <w:noProof/>
        </w:rPr>
      </w:pPr>
    </w:p>
    <w:p w14:paraId="1F6FC652" w14:textId="77777777" w:rsidR="00757BB9" w:rsidRPr="00E51107" w:rsidRDefault="00D54C82" w:rsidP="00940898">
      <w:pPr>
        <w:pStyle w:val="EMEABodyText"/>
        <w:rPr>
          <w:noProof/>
        </w:rPr>
      </w:pPr>
      <w:r>
        <w:t>PD 1 i LAG</w:t>
      </w:r>
      <w:r>
        <w:noBreakHyphen/>
        <w:t>3 mogą wyłączać aktywność limfocytów T (rodzaju białych krwinek będących częścią układu odpornościowego i stanowiących naturalną ochronę organizmu). Przyłączając się do tych dwóch białek, niwolumab i relatlimab blokują ich działanie i uniemożliwiają im wyłączenie limfocytów T. Pomaga to zwiększyć aktywność limfocytów T przeciwko komórkom nowotworowym czerniaka.</w:t>
      </w:r>
    </w:p>
    <w:p w14:paraId="2782A560" w14:textId="77777777" w:rsidR="00757BB9" w:rsidRPr="00E51107" w:rsidRDefault="00757BB9" w:rsidP="00940898">
      <w:pPr>
        <w:pStyle w:val="EMEABodyText"/>
        <w:rPr>
          <w:noProof/>
        </w:rPr>
      </w:pPr>
    </w:p>
    <w:p w14:paraId="55752BFA" w14:textId="77777777" w:rsidR="00757BB9" w:rsidRPr="00E51107" w:rsidRDefault="00757BB9" w:rsidP="00940898">
      <w:pPr>
        <w:pStyle w:val="EMEABodyText"/>
        <w:rPr>
          <w:noProof/>
        </w:rPr>
      </w:pPr>
    </w:p>
    <w:p w14:paraId="20786D1C"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Informacje ważne przed podaniem leku Opdualag</w:t>
      </w:r>
    </w:p>
    <w:p w14:paraId="579FECDA" w14:textId="77777777" w:rsidR="00757BB9" w:rsidRPr="00E51107" w:rsidRDefault="00757BB9" w:rsidP="00940898">
      <w:pPr>
        <w:pStyle w:val="EMEABodyText"/>
        <w:keepNext/>
      </w:pPr>
    </w:p>
    <w:p w14:paraId="503087F2" w14:textId="77777777" w:rsidR="00757BB9" w:rsidRPr="00E51107" w:rsidRDefault="00D54C82" w:rsidP="00940898">
      <w:pPr>
        <w:pStyle w:val="EMEABodyText"/>
        <w:keepNext/>
        <w:rPr>
          <w:noProof/>
        </w:rPr>
      </w:pPr>
      <w:r>
        <w:rPr>
          <w:b/>
        </w:rPr>
        <w:t>Kiedy nie stosować leku Opdualag</w:t>
      </w:r>
    </w:p>
    <w:p w14:paraId="56DB1965" w14:textId="77777777" w:rsidR="00757BB9" w:rsidRPr="00E51107" w:rsidRDefault="00D54C82" w:rsidP="00940898">
      <w:pPr>
        <w:pStyle w:val="EMEABodyTextIndent"/>
        <w:tabs>
          <w:tab w:val="clear" w:pos="360"/>
          <w:tab w:val="left" w:pos="567"/>
        </w:tabs>
        <w:ind w:left="567" w:hanging="567"/>
        <w:rPr>
          <w:noProof/>
        </w:rPr>
      </w:pPr>
      <w:r>
        <w:t>jeśli pacjent ma uczulenie na niwolumab, relatlimab lub którykolwiek z pozostałych składników tego leku (wymienionych w punkcie 6). W razie wątpliwości, należy porozmawiać z lekarzem.</w:t>
      </w:r>
    </w:p>
    <w:p w14:paraId="16CA7E64" w14:textId="77777777" w:rsidR="00757BB9" w:rsidRPr="00E51107" w:rsidRDefault="00757BB9" w:rsidP="00940898">
      <w:pPr>
        <w:pStyle w:val="EMEABodyText"/>
        <w:rPr>
          <w:noProof/>
        </w:rPr>
      </w:pPr>
    </w:p>
    <w:p w14:paraId="2476D489" w14:textId="77777777" w:rsidR="00757BB9" w:rsidRPr="00E51107" w:rsidRDefault="00D54C82" w:rsidP="00940898">
      <w:pPr>
        <w:pStyle w:val="EMEABodyText"/>
        <w:keepNext/>
        <w:rPr>
          <w:b/>
          <w:bCs/>
          <w:noProof/>
        </w:rPr>
      </w:pPr>
      <w:r>
        <w:rPr>
          <w:b/>
        </w:rPr>
        <w:t>Ostrzeżenia i środki ostrożności</w:t>
      </w:r>
    </w:p>
    <w:p w14:paraId="11985A20" w14:textId="77777777" w:rsidR="00757BB9" w:rsidRPr="00E51107" w:rsidRDefault="00757BB9" w:rsidP="00940898">
      <w:pPr>
        <w:pStyle w:val="EMEABodyText"/>
        <w:keepNext/>
        <w:rPr>
          <w:rFonts w:eastAsia="MS Mincho"/>
          <w:bCs/>
          <w:iCs/>
        </w:rPr>
      </w:pPr>
    </w:p>
    <w:p w14:paraId="241C6410" w14:textId="77777777" w:rsidR="00757BB9" w:rsidRPr="00E51107" w:rsidRDefault="00D54C82" w:rsidP="00940898">
      <w:pPr>
        <w:pStyle w:val="EMEABodyText"/>
        <w:keepNext/>
        <w:rPr>
          <w:noProof/>
        </w:rPr>
      </w:pPr>
      <w:r>
        <w:t>Przed rozpoczęciem stosowania leku Opdualag należy omówić to z lekarzem, ponieważ leczenie może powodować:</w:t>
      </w:r>
    </w:p>
    <w:p w14:paraId="0ECE90E3" w14:textId="77777777" w:rsidR="00757BB9" w:rsidRPr="00E51107" w:rsidRDefault="00D54C82" w:rsidP="00940898">
      <w:pPr>
        <w:pStyle w:val="EMEABodyTextIndent"/>
        <w:tabs>
          <w:tab w:val="clear" w:pos="360"/>
          <w:tab w:val="left" w:pos="567"/>
        </w:tabs>
        <w:ind w:left="567" w:hanging="567"/>
        <w:rPr>
          <w:noProof/>
        </w:rPr>
      </w:pPr>
      <w:r>
        <w:t>Problemy dotyczące płuc, takie jak: trudności w oddychaniu lub kaszel. Mogą to być objawy zapalenia płuc (lub choroby śródmiąższowej płuc).</w:t>
      </w:r>
    </w:p>
    <w:p w14:paraId="43116F7A" w14:textId="77777777" w:rsidR="00757BB9" w:rsidRPr="00E51107" w:rsidRDefault="00D54C82" w:rsidP="00940898">
      <w:pPr>
        <w:pStyle w:val="EMEABodyTextIndent"/>
        <w:tabs>
          <w:tab w:val="clear" w:pos="360"/>
          <w:tab w:val="left" w:pos="567"/>
        </w:tabs>
        <w:ind w:left="567" w:hanging="567"/>
        <w:rPr>
          <w:noProof/>
        </w:rPr>
      </w:pPr>
      <w:r>
        <w:t>Biegunkę (wodniste, luźne lub miękkie stolce) bądź zapalenie jelit (zapalenie jelita grubego) z objawami, takimi jak: ból brzucha i obecność śluzu lub krwi w stolcu.</w:t>
      </w:r>
    </w:p>
    <w:p w14:paraId="71F846DB" w14:textId="77777777" w:rsidR="00757BB9" w:rsidRPr="00E51107" w:rsidRDefault="00D54C82" w:rsidP="00940898">
      <w:pPr>
        <w:pStyle w:val="EMEABodyTextIndent"/>
        <w:tabs>
          <w:tab w:val="clear" w:pos="360"/>
          <w:tab w:val="left" w:pos="567"/>
        </w:tabs>
        <w:ind w:left="567" w:hanging="567"/>
        <w:rPr>
          <w:noProof/>
        </w:rPr>
      </w:pPr>
      <w:r>
        <w:t>Zapalenie wątroby. Obserwowane przez lekarza i przez pacjenta objawy zapalenia wątroby mogą obejmować nieprawidłowe wyniki badań czynnościowych wątroby, zażółcenie oczu lub skóry (żółtaczkę), bóle w nadbrzuszu po prawej stronie lub męczliwość.</w:t>
      </w:r>
    </w:p>
    <w:p w14:paraId="6141768C" w14:textId="77777777" w:rsidR="00757BB9" w:rsidRPr="00E51107" w:rsidRDefault="00D54C82" w:rsidP="00940898">
      <w:pPr>
        <w:pStyle w:val="EMEABodyTextIndent"/>
        <w:tabs>
          <w:tab w:val="clear" w:pos="360"/>
          <w:tab w:val="left" w:pos="567"/>
        </w:tabs>
        <w:ind w:left="567" w:hanging="567"/>
        <w:rPr>
          <w:noProof/>
        </w:rPr>
      </w:pPr>
      <w:r>
        <w:t>Zapalenie nerek lub problemy z nerkami. Obserwowane przez lekarza i przez pacjenta objawy mogą obejmować nieprawidłowe wyniki badań czynnościowych nerek lub zmniejszenie ilości moczu.</w:t>
      </w:r>
    </w:p>
    <w:p w14:paraId="7125F802" w14:textId="77777777" w:rsidR="00757BB9" w:rsidRPr="00E51107" w:rsidRDefault="00D54C82" w:rsidP="00940898">
      <w:pPr>
        <w:pStyle w:val="EMEABodyTextIndent"/>
        <w:tabs>
          <w:tab w:val="clear" w:pos="360"/>
          <w:tab w:val="left" w:pos="567"/>
        </w:tabs>
        <w:ind w:left="567" w:hanging="567"/>
        <w:rPr>
          <w:noProof/>
        </w:rPr>
      </w:pPr>
      <w:r>
        <w:t>Problemy z gruczołami wytwarzającymi hormony (w tym przysadką, tarczycą i nadnerczami), które mogą wpływać na funkcjonowanie tych gruczołów. Obserwowane przez lekarza i przez pacjenta objawy zaburzeń funkcjonowania tych gruczołów mogą obejmować uczucie zmęczenia (nadmierną męczliwość), zmiany masy ciała lub bóle głowy i zaburzenia widzenia.</w:t>
      </w:r>
    </w:p>
    <w:p w14:paraId="16806767" w14:textId="536D0C4A" w:rsidR="00757BB9" w:rsidRPr="00E51107" w:rsidRDefault="00D54C82" w:rsidP="00940898">
      <w:pPr>
        <w:pStyle w:val="EMEABodyTextIndent"/>
        <w:tabs>
          <w:tab w:val="clear" w:pos="360"/>
          <w:tab w:val="left" w:pos="567"/>
        </w:tabs>
        <w:ind w:left="567" w:hanging="567"/>
        <w:rPr>
          <w:noProof/>
        </w:rPr>
      </w:pPr>
      <w:r>
        <w:t>Cukrzycę, w tym ciężkie, czasami zagrażające życiu zaburzenie wywołane obecnością ciał ketonowych we krwi spowodowane cukrzycą (cukrzycowa kwasica ketonowa). Objawy mogą obejmować większe niż zwykle uczucie głodu lub pragnienia, potrzebę częstszego oddawania moczu, utratę masy ciała, uczucie zmęczenia lub trudności z koncentracją, słodki lub owocowy zapach z ust, słodki lub metaliczny smak w ustach, albo nietypowy lub słodki zapach moczu, złe samopoczucie lub chorobę, ból brzucha i głęboki lub szybki oddech.</w:t>
      </w:r>
    </w:p>
    <w:p w14:paraId="0EFD355B" w14:textId="77777777" w:rsidR="00757BB9" w:rsidRPr="00E51107" w:rsidRDefault="00D54C82" w:rsidP="00940898">
      <w:pPr>
        <w:pStyle w:val="EMEABodyTextIndent"/>
        <w:tabs>
          <w:tab w:val="clear" w:pos="360"/>
          <w:tab w:val="left" w:pos="567"/>
        </w:tabs>
        <w:ind w:left="567" w:hanging="567"/>
        <w:rPr>
          <w:noProof/>
        </w:rPr>
      </w:pPr>
      <w:r>
        <w:t>Zapalenie skóry, które może prowadzić do ciężkich reakcji skórnych (znanych jako toksyczna nekroliza naskórka i zespół Stevensa</w:t>
      </w:r>
      <w:r>
        <w:noBreakHyphen/>
        <w:t>Johnsona). Obserwowane przez lekarza i przez pacjenta objawy ciężkich reakcji skórnych mogą obejmować wysypkę, świąd i złuszczenie skóry (które może mieć przebieg śmiertelny).</w:t>
      </w:r>
    </w:p>
    <w:p w14:paraId="2372E500" w14:textId="77777777" w:rsidR="00757BB9" w:rsidRPr="00E51107" w:rsidRDefault="00D54C82" w:rsidP="00940898">
      <w:pPr>
        <w:pStyle w:val="EMEABodyTextIndent"/>
        <w:tabs>
          <w:tab w:val="clear" w:pos="360"/>
          <w:tab w:val="left" w:pos="567"/>
        </w:tabs>
        <w:ind w:left="567" w:hanging="567"/>
        <w:rPr>
          <w:noProof/>
        </w:rPr>
      </w:pPr>
      <w:r>
        <w:t>Zapalenie mięśnia sercowego. Obserwowane przez lekarza i przez pacjenta objawy mogą obejmować ból w klatce piersiowej, nieregularne i (lub) szybkie bicie serca, zmęczenie, obrzęk kostek lub skrócony oddech.</w:t>
      </w:r>
    </w:p>
    <w:p w14:paraId="16245656" w14:textId="283FB20C" w:rsidR="00757BB9" w:rsidRPr="00E51107" w:rsidRDefault="00D54C82" w:rsidP="00940898">
      <w:pPr>
        <w:pStyle w:val="EMEABodyTextIndent"/>
        <w:tabs>
          <w:tab w:val="clear" w:pos="360"/>
          <w:tab w:val="left" w:pos="567"/>
        </w:tabs>
        <w:ind w:left="567" w:hanging="567"/>
      </w:pPr>
      <w:r>
        <w:t>Limfohistiocytozę hemofagocytarną. Jest to rzadka choroba, w której układ odpornościowy wytwarza za dużo, skądinąd prawidłowych, komórek zwalczających zakażenia, nazywanych histiocytami i limfocytami. Objawy choroby mogą obejmować powiększenie wątroby i (lub) śledziony, wysypkę skórną, powiększenie węzłów chłonnych, trudności z oddychaniem, łatwe powstawanie siniaków, zaburzenia czynności nerek i zaburzenia dotyczące serca.</w:t>
      </w:r>
    </w:p>
    <w:p w14:paraId="1750916D" w14:textId="77777777" w:rsidR="00757BB9" w:rsidRPr="00E51107" w:rsidRDefault="00D54C82" w:rsidP="00940898">
      <w:pPr>
        <w:pStyle w:val="EMEABodyTextIndent"/>
        <w:tabs>
          <w:tab w:val="clear" w:pos="360"/>
          <w:tab w:val="left" w:pos="567"/>
        </w:tabs>
        <w:ind w:left="567" w:hanging="567"/>
      </w:pPr>
      <w:r>
        <w:t>Odrzucenie przeszczepionego narządu litego.</w:t>
      </w:r>
    </w:p>
    <w:p w14:paraId="21EC6AF8" w14:textId="77777777" w:rsidR="00757BB9" w:rsidRPr="00E51107" w:rsidRDefault="00D54C82" w:rsidP="00940898">
      <w:pPr>
        <w:pStyle w:val="EMEABodyTextIndent"/>
        <w:keepNext/>
        <w:tabs>
          <w:tab w:val="clear" w:pos="360"/>
          <w:tab w:val="left" w:pos="567"/>
        </w:tabs>
        <w:ind w:left="567" w:hanging="567"/>
        <w:rPr>
          <w:noProof/>
        </w:rPr>
      </w:pPr>
      <w:r>
        <w:t>Chorobę przeszczep przeciwko gospodarzowi po przeszczepieniu komórek macierzystych (gdy komórki przeszczepione od dawcy atakują własne komórki). Jeśli u pacjenta przeprowadzono jeden z tych przeszczepów, lekarz rozważy, czy pacjent powinien otrzymywać lek Opdualag. Choroba przeszczep przeciwko gospodarzowi może mieć ciężki przebieg i prowadzić do zgonu.</w:t>
      </w:r>
    </w:p>
    <w:p w14:paraId="38AD2648" w14:textId="77777777" w:rsidR="00757BB9" w:rsidRPr="00E51107" w:rsidRDefault="00D54C82" w:rsidP="00940898">
      <w:pPr>
        <w:pStyle w:val="EMEABodyTextIndent"/>
        <w:tabs>
          <w:tab w:val="clear" w:pos="360"/>
          <w:tab w:val="left" w:pos="567"/>
        </w:tabs>
        <w:ind w:left="567" w:hanging="567"/>
        <w:rPr>
          <w:noProof/>
        </w:rPr>
      </w:pPr>
      <w:r>
        <w:t>Reakcje na wlew, które mogą obejmować skrócony oddech, swędzenie lub wysypkę, zawroty głowy lub gorączkę.</w:t>
      </w:r>
    </w:p>
    <w:p w14:paraId="45FE2BD7" w14:textId="77777777" w:rsidR="00757BB9" w:rsidRPr="00E51107" w:rsidRDefault="00757BB9" w:rsidP="00940898">
      <w:pPr>
        <w:pStyle w:val="EMEABodyText"/>
        <w:rPr>
          <w:noProof/>
        </w:rPr>
      </w:pPr>
    </w:p>
    <w:p w14:paraId="16AE6191" w14:textId="77777777" w:rsidR="00757BB9" w:rsidRPr="00E51107" w:rsidRDefault="00D54C82" w:rsidP="00940898">
      <w:pPr>
        <w:pStyle w:val="EMEABodyText"/>
        <w:keepNext/>
        <w:rPr>
          <w:bCs/>
        </w:rPr>
      </w:pPr>
      <w:r>
        <w:t>Jeśli wystąpi którykolwiek z wymienionych objawów lub jeśli objawy ulegną nasileniu, należy jak najszybciej powiedzieć o tym lekarzowi. Nie należy samodzielnie leczyć objawów za pomocą innych leków. Lekarz prowadzący może</w:t>
      </w:r>
    </w:p>
    <w:p w14:paraId="1081C9E0" w14:textId="77777777" w:rsidR="00757BB9" w:rsidRPr="00E51107" w:rsidRDefault="00D54C82" w:rsidP="00940898">
      <w:pPr>
        <w:pStyle w:val="EMEABodyTextIndent"/>
        <w:tabs>
          <w:tab w:val="clear" w:pos="360"/>
          <w:tab w:val="left" w:pos="567"/>
        </w:tabs>
        <w:ind w:left="567" w:hanging="567"/>
        <w:rPr>
          <w:noProof/>
        </w:rPr>
      </w:pPr>
      <w:r>
        <w:t>zlecić podawanie pacjentowi innych leków, aby zapobiec powikłaniom i zmniejszyć nasilenie występujących objawów,</w:t>
      </w:r>
    </w:p>
    <w:p w14:paraId="2FB22B09" w14:textId="77777777" w:rsidR="00757BB9" w:rsidRPr="00E51107" w:rsidRDefault="00D54C82" w:rsidP="00940898">
      <w:pPr>
        <w:pStyle w:val="EMEABodyTextIndent"/>
        <w:keepNext/>
        <w:tabs>
          <w:tab w:val="clear" w:pos="360"/>
          <w:tab w:val="left" w:pos="567"/>
        </w:tabs>
        <w:ind w:left="567" w:hanging="567"/>
        <w:rPr>
          <w:noProof/>
        </w:rPr>
      </w:pPr>
      <w:r>
        <w:t>pominąć kolejną dawkę leku Opdualag</w:t>
      </w:r>
    </w:p>
    <w:p w14:paraId="56F1BE2F" w14:textId="77777777" w:rsidR="00757BB9" w:rsidRPr="00E51107" w:rsidRDefault="00D54C82" w:rsidP="00940898">
      <w:pPr>
        <w:pStyle w:val="EMEABodyTextIndent"/>
        <w:tabs>
          <w:tab w:val="clear" w:pos="360"/>
          <w:tab w:val="left" w:pos="567"/>
        </w:tabs>
        <w:ind w:left="567" w:hanging="567"/>
        <w:rPr>
          <w:noProof/>
        </w:rPr>
      </w:pPr>
      <w:r>
        <w:t>lub całkowicie zaprzestać stosowania leku Opdualag.</w:t>
      </w:r>
    </w:p>
    <w:p w14:paraId="574E9EED" w14:textId="77777777" w:rsidR="00757BB9" w:rsidRPr="00E51107" w:rsidRDefault="00D54C82" w:rsidP="00940898">
      <w:pPr>
        <w:pStyle w:val="EMEABodyText"/>
        <w:rPr>
          <w:bCs/>
        </w:rPr>
      </w:pPr>
      <w:r>
        <w:t>Należy zwrócić uwagę, że objawy te czasami występują z opóźnieniem i mogą rozwinąć się po tygodniach lub miesiącach od przyjęcia ostatniej dawki. Przed leczeniem lekarz sprawdzi stan zdrowia pacjenta. Podczas leczenia wykonywane będą także badania krwi.</w:t>
      </w:r>
    </w:p>
    <w:p w14:paraId="6A7F16C6" w14:textId="77777777" w:rsidR="00757BB9" w:rsidRPr="00E51107" w:rsidRDefault="00757BB9" w:rsidP="00940898">
      <w:pPr>
        <w:pStyle w:val="EMEABodyText"/>
        <w:rPr>
          <w:noProof/>
        </w:rPr>
      </w:pPr>
    </w:p>
    <w:p w14:paraId="273CE174" w14:textId="77777777" w:rsidR="00757BB9" w:rsidRPr="00E51107" w:rsidRDefault="00D54C82" w:rsidP="00940898">
      <w:pPr>
        <w:pStyle w:val="EMEABodyText"/>
        <w:keepNext/>
      </w:pPr>
      <w:r>
        <w:t>Należy skonsultować się z lekarzem lub pielęgniarką przed podaniem leku Opdualag, jeśli:</w:t>
      </w:r>
    </w:p>
    <w:p w14:paraId="50835830" w14:textId="77777777" w:rsidR="00757BB9" w:rsidRPr="00E51107" w:rsidRDefault="00D54C82" w:rsidP="00940898">
      <w:pPr>
        <w:pStyle w:val="EMEABodyTextIndent"/>
        <w:tabs>
          <w:tab w:val="clear" w:pos="360"/>
          <w:tab w:val="left" w:pos="567"/>
        </w:tabs>
        <w:ind w:left="567" w:hanging="567"/>
        <w:rPr>
          <w:noProof/>
        </w:rPr>
      </w:pPr>
      <w:r>
        <w:t>u pacjenta występuje aktywna choroba autoimmunologiczna (stan, w którym organizm atakuje własne komórki);</w:t>
      </w:r>
    </w:p>
    <w:p w14:paraId="570C5D26" w14:textId="77777777" w:rsidR="00757BB9" w:rsidRPr="00E51107" w:rsidRDefault="00D54C82" w:rsidP="00940898">
      <w:pPr>
        <w:pStyle w:val="EMEABodyTextIndent"/>
        <w:tabs>
          <w:tab w:val="clear" w:pos="360"/>
          <w:tab w:val="left" w:pos="567"/>
        </w:tabs>
        <w:ind w:left="567" w:hanging="567"/>
        <w:rPr>
          <w:noProof/>
        </w:rPr>
      </w:pPr>
      <w:r>
        <w:t>u pacjenta występuje czerniak oka;</w:t>
      </w:r>
    </w:p>
    <w:p w14:paraId="56D87A9E" w14:textId="77777777" w:rsidR="00757BB9" w:rsidRPr="00E51107" w:rsidRDefault="00D54C82" w:rsidP="00940898">
      <w:pPr>
        <w:pStyle w:val="EMEABodyTextIndent"/>
        <w:keepNext/>
        <w:tabs>
          <w:tab w:val="clear" w:pos="360"/>
          <w:tab w:val="left" w:pos="567"/>
        </w:tabs>
        <w:ind w:left="567" w:hanging="567"/>
        <w:rPr>
          <w:noProof/>
        </w:rPr>
      </w:pPr>
      <w:r>
        <w:t>pacjent dowiedział się, że jego nowotwór zajął mózg;</w:t>
      </w:r>
    </w:p>
    <w:p w14:paraId="423C5D05" w14:textId="77777777" w:rsidR="00757BB9" w:rsidRPr="00E51107" w:rsidRDefault="00D54C82" w:rsidP="00940898">
      <w:pPr>
        <w:pStyle w:val="EMEABodyTextIndent"/>
        <w:tabs>
          <w:tab w:val="clear" w:pos="360"/>
          <w:tab w:val="left" w:pos="567"/>
        </w:tabs>
        <w:ind w:left="567" w:hanging="567"/>
        <w:rPr>
          <w:noProof/>
        </w:rPr>
      </w:pPr>
      <w:r>
        <w:t>pacjent przyjmuje leki hamujące czynność układu odpornościowego.</w:t>
      </w:r>
    </w:p>
    <w:p w14:paraId="2B714882" w14:textId="77777777" w:rsidR="00757BB9" w:rsidRDefault="00757BB9" w:rsidP="00940898">
      <w:pPr>
        <w:pStyle w:val="EMEABodyText"/>
        <w:rPr>
          <w:ins w:id="36" w:author="BMS" w:date="2025-01-23T08:13:00Z"/>
          <w:noProof/>
        </w:rPr>
      </w:pPr>
    </w:p>
    <w:p w14:paraId="5F962201" w14:textId="6CDB4665" w:rsidR="00F05B52" w:rsidRPr="00097EDF" w:rsidRDefault="00F05B52" w:rsidP="00F05B52">
      <w:pPr>
        <w:pStyle w:val="EMEABodyText"/>
        <w:rPr>
          <w:ins w:id="37" w:author="BMS" w:date="2025-04-16T14:47:00Z"/>
          <w:bCs/>
        </w:rPr>
      </w:pPr>
      <w:ins w:id="38" w:author="BMS" w:date="2025-04-18T07:09:00Z">
        <w:r>
          <w:t>Opdualag działa na układ odpornościowy.</w:t>
        </w:r>
      </w:ins>
      <w:ins w:id="39" w:author="BMS" w:date="2025-04-16T13:47:00Z">
        <w:r>
          <w:t xml:space="preserve"> </w:t>
        </w:r>
      </w:ins>
      <w:ins w:id="40" w:author="BMS" w:date="2025-04-18T07:09:00Z">
        <w:r>
          <w:t xml:space="preserve">Może </w:t>
        </w:r>
      </w:ins>
      <w:ins w:id="41" w:author="BMS" w:date="2025-04-24T17:40:00Z">
        <w:r w:rsidR="00114011">
          <w:t xml:space="preserve">to </w:t>
        </w:r>
      </w:ins>
      <w:ins w:id="42" w:author="BMS" w:date="2025-04-18T07:09:00Z">
        <w:r>
          <w:t>powodować stan</w:t>
        </w:r>
      </w:ins>
      <w:ins w:id="43" w:author="BMS" w:date="2025-04-24T17:40:00Z">
        <w:r w:rsidR="00114011">
          <w:t>y</w:t>
        </w:r>
      </w:ins>
      <w:ins w:id="44" w:author="BMS" w:date="2025-04-18T07:09:00Z">
        <w:r>
          <w:t xml:space="preserve"> zapaln</w:t>
        </w:r>
      </w:ins>
      <w:ins w:id="45" w:author="BMS" w:date="2025-04-24T17:40:00Z">
        <w:r w:rsidR="00114011">
          <w:t>e</w:t>
        </w:r>
      </w:ins>
      <w:ins w:id="46" w:author="BMS" w:date="2025-04-18T07:09:00Z">
        <w:r>
          <w:t xml:space="preserve"> w niektórych częściach ciała.</w:t>
        </w:r>
      </w:ins>
      <w:ins w:id="47" w:author="BMS" w:date="2025-04-16T13:47:00Z">
        <w:r>
          <w:t xml:space="preserve"> </w:t>
        </w:r>
      </w:ins>
      <w:ins w:id="48" w:author="BMS" w:date="2025-04-18T07:10:00Z">
        <w:r>
          <w:t xml:space="preserve">Ryzyko wystąpienia tych działań niepożądanych może być </w:t>
        </w:r>
      </w:ins>
      <w:ins w:id="49" w:author="BMS" w:date="2025-04-24T17:40:00Z">
        <w:r w:rsidR="00114011">
          <w:t>większe</w:t>
        </w:r>
      </w:ins>
      <w:ins w:id="50" w:author="BMS" w:date="2025-04-18T07:10:00Z">
        <w:r>
          <w:t>, jeśli u pacjenta występuje już choroba autoimmunologiczna (stan, w którym organizm atakuje własne komórki).</w:t>
        </w:r>
      </w:ins>
      <w:ins w:id="51" w:author="BMS" w:date="2025-04-16T13:47:00Z">
        <w:r>
          <w:t xml:space="preserve"> </w:t>
        </w:r>
      </w:ins>
      <w:ins w:id="52" w:author="BMS" w:date="2025-04-24T17:41:00Z">
        <w:r w:rsidR="00114011">
          <w:t>U pacjenta m</w:t>
        </w:r>
      </w:ins>
      <w:ins w:id="53" w:author="BMS" w:date="2025-04-18T07:11:00Z">
        <w:r>
          <w:t>ogą również wystąpić częst</w:t>
        </w:r>
      </w:ins>
      <w:ins w:id="54" w:author="BMS" w:date="2025-04-24T17:41:00Z">
        <w:r w:rsidR="00114011">
          <w:t>sze</w:t>
        </w:r>
      </w:ins>
      <w:ins w:id="55" w:author="BMS" w:date="2025-04-18T07:11:00Z">
        <w:r>
          <w:t xml:space="preserve"> zaostrzenia choroby autoimmunologicznej, które w większości przypadków </w:t>
        </w:r>
      </w:ins>
      <w:ins w:id="56" w:author="BMS" w:date="2025-04-24T17:41:00Z">
        <w:r w:rsidR="00114011">
          <w:t>mają nasilenie</w:t>
        </w:r>
      </w:ins>
      <w:ins w:id="57" w:author="BMS" w:date="2025-04-18T07:11:00Z">
        <w:r>
          <w:t xml:space="preserve"> łagodne.</w:t>
        </w:r>
      </w:ins>
    </w:p>
    <w:p w14:paraId="73D5B3BF" w14:textId="77777777" w:rsidR="00097EDF" w:rsidRPr="00E51107" w:rsidRDefault="00097EDF" w:rsidP="00940898">
      <w:pPr>
        <w:pStyle w:val="EMEABodyText"/>
        <w:rPr>
          <w:noProof/>
        </w:rPr>
      </w:pPr>
    </w:p>
    <w:p w14:paraId="4C574922" w14:textId="77777777" w:rsidR="00757BB9" w:rsidRPr="00E51107" w:rsidRDefault="00D54C82" w:rsidP="00940898">
      <w:pPr>
        <w:pStyle w:val="EMEABodyText"/>
        <w:keepNext/>
        <w:rPr>
          <w:b/>
          <w:bCs/>
          <w:noProof/>
        </w:rPr>
      </w:pPr>
      <w:r>
        <w:rPr>
          <w:b/>
        </w:rPr>
        <w:t>Dzieci i młodzież</w:t>
      </w:r>
    </w:p>
    <w:p w14:paraId="691BC77C" w14:textId="77777777" w:rsidR="00757BB9" w:rsidRPr="00E51107" w:rsidRDefault="00D54C82" w:rsidP="00940898">
      <w:pPr>
        <w:pStyle w:val="EMEABodyText"/>
      </w:pPr>
      <w:r>
        <w:t>Leku Opdualag nie należy stosować u dzieci poniżej 12. roku życia.</w:t>
      </w:r>
    </w:p>
    <w:p w14:paraId="73A5BCE5" w14:textId="77777777" w:rsidR="00757BB9" w:rsidRPr="00E51107" w:rsidRDefault="00757BB9" w:rsidP="00940898">
      <w:pPr>
        <w:pStyle w:val="EMEABodyText"/>
      </w:pPr>
    </w:p>
    <w:p w14:paraId="34853BED" w14:textId="77777777" w:rsidR="00757BB9" w:rsidRPr="00E51107" w:rsidRDefault="00D54C82" w:rsidP="00940898">
      <w:pPr>
        <w:pStyle w:val="EMEABodyText"/>
        <w:keepNext/>
        <w:rPr>
          <w:b/>
        </w:rPr>
      </w:pPr>
      <w:r>
        <w:rPr>
          <w:b/>
        </w:rPr>
        <w:t>Lek Opdualag a inne leki</w:t>
      </w:r>
    </w:p>
    <w:p w14:paraId="0D270B13" w14:textId="77777777" w:rsidR="00757BB9" w:rsidRPr="00E51107" w:rsidRDefault="00D54C82" w:rsidP="00940898">
      <w:pPr>
        <w:pStyle w:val="EMEABodyText"/>
        <w:rPr>
          <w:bCs/>
        </w:rPr>
      </w:pPr>
      <w:r>
        <w:t>Przed otrzymaniem leku Opdualag należy poinformować lekarza, jeśli pacjent przyjmuje jakiekolwiek leki hamujące układ odpornościowy, takie jak kortykosteroidy, ponieważ leki te mogą wpływać na działanie leku Opdualag. Jednak gdy pacjent otrzymuje już lek Opdualag, lekarz może zalecić stosowanie kortykosteroidów w celu zmniejszenia ewentualnych działań niepożądanych, które mogą wystąpić podczas leczenia.</w:t>
      </w:r>
    </w:p>
    <w:p w14:paraId="08357BB0" w14:textId="77777777" w:rsidR="00757BB9" w:rsidRPr="00E51107" w:rsidRDefault="00D54C82" w:rsidP="00940898">
      <w:pPr>
        <w:pStyle w:val="EMEABodyText"/>
        <w:rPr>
          <w:bCs/>
        </w:rPr>
      </w:pPr>
      <w:r>
        <w:t>Należy powiedzieć lekarzowi o wszystkich lekach stosowanych przez pacjenta obecnie, ostatnio lub o lekach, które pacjent planuje stosować. Podczas leczenia nie należy przyjmować innych leków bez wcześniejszego poinformowania o tym lekarza.</w:t>
      </w:r>
    </w:p>
    <w:p w14:paraId="61117419" w14:textId="77777777" w:rsidR="00757BB9" w:rsidRPr="00E51107" w:rsidRDefault="00757BB9" w:rsidP="00940898">
      <w:pPr>
        <w:pStyle w:val="EMEABodyText"/>
      </w:pPr>
    </w:p>
    <w:p w14:paraId="512074CD" w14:textId="77777777" w:rsidR="00757BB9" w:rsidRPr="00E51107" w:rsidRDefault="00D54C82" w:rsidP="00940898">
      <w:pPr>
        <w:pStyle w:val="EMEABodyText"/>
        <w:keepNext/>
        <w:rPr>
          <w:b/>
        </w:rPr>
      </w:pPr>
      <w:r>
        <w:rPr>
          <w:b/>
        </w:rPr>
        <w:t>Ciąża i karmienie piersią</w:t>
      </w:r>
    </w:p>
    <w:p w14:paraId="0543533D" w14:textId="77777777" w:rsidR="00757BB9" w:rsidRPr="00E51107" w:rsidRDefault="00D54C82" w:rsidP="00940898">
      <w:pPr>
        <w:pStyle w:val="EMEABodyText"/>
        <w:rPr>
          <w:bCs/>
        </w:rPr>
      </w:pPr>
      <w:r>
        <w:t>Jeśli pacjentka jest w ciąży lub karmi piersią, przypuszcza że może być w ciąży lub gdy planuje mieć dziecko, powinna poradzić się lekarza przed zastosowaniem tego leku.</w:t>
      </w:r>
    </w:p>
    <w:p w14:paraId="6D6A43D5" w14:textId="77777777" w:rsidR="00757BB9" w:rsidRPr="00E51107" w:rsidRDefault="00757BB9" w:rsidP="00940898">
      <w:pPr>
        <w:pStyle w:val="EMEABodyText"/>
      </w:pPr>
    </w:p>
    <w:p w14:paraId="228E74F4" w14:textId="77777777" w:rsidR="00757BB9" w:rsidRPr="00E51107" w:rsidRDefault="00D54C82" w:rsidP="00940898">
      <w:pPr>
        <w:pStyle w:val="EMEABodyText"/>
        <w:keepNext/>
      </w:pPr>
      <w:r>
        <w:rPr>
          <w:b/>
        </w:rPr>
        <w:t>Kobiety w ciąży nie powinny stosować leku Opdualag</w:t>
      </w:r>
      <w:r>
        <w:t>, chyba że lekarz wyraźnie to zaleci. Skutki stosowania leku Opdualag u kobiet w ciąży nie są znane, ale istnieje możliwość, że substancje czynne, niwolumab i relatlimab, mogą mieć niekorzystny wpływ na nienarodzone dziecko.</w:t>
      </w:r>
    </w:p>
    <w:p w14:paraId="11494608" w14:textId="77777777" w:rsidR="00757BB9" w:rsidRPr="00E51107" w:rsidRDefault="00D54C82" w:rsidP="00940898">
      <w:pPr>
        <w:pStyle w:val="EMEABodyTextIndent"/>
        <w:keepNext/>
        <w:tabs>
          <w:tab w:val="clear" w:pos="360"/>
          <w:tab w:val="left" w:pos="567"/>
        </w:tabs>
        <w:ind w:left="567" w:hanging="567"/>
        <w:rPr>
          <w:noProof/>
        </w:rPr>
      </w:pPr>
      <w:r>
        <w:t>Kobiety, które mogą zajść w ciążę, muszą stosować skuteczną antykoncepcję podczas leczenia lekiem Opdualag i przez co najmniej 5 miesięcy po przyjęciu ostatniej dawki leku Opdualag.</w:t>
      </w:r>
    </w:p>
    <w:p w14:paraId="34DA6B1A" w14:textId="77777777" w:rsidR="00757BB9" w:rsidRPr="00E51107" w:rsidRDefault="00D54C82" w:rsidP="00940898">
      <w:pPr>
        <w:pStyle w:val="EMEABodyTextIndent"/>
        <w:tabs>
          <w:tab w:val="clear" w:pos="360"/>
          <w:tab w:val="left" w:pos="567"/>
        </w:tabs>
        <w:ind w:left="567" w:hanging="567"/>
        <w:rPr>
          <w:noProof/>
        </w:rPr>
      </w:pPr>
      <w:r>
        <w:t>W przypadku zajścia w ciążę podczas przyjmowania leku Opdualag należy poinformować o tym lekarza.</w:t>
      </w:r>
    </w:p>
    <w:p w14:paraId="76EA11AE" w14:textId="77777777" w:rsidR="00757BB9" w:rsidRPr="00E51107" w:rsidRDefault="00757BB9" w:rsidP="00940898">
      <w:pPr>
        <w:pStyle w:val="EMEABodyText"/>
      </w:pPr>
    </w:p>
    <w:p w14:paraId="752864DE" w14:textId="77777777" w:rsidR="00757BB9" w:rsidRPr="00E51107" w:rsidRDefault="00D54C82" w:rsidP="00940898">
      <w:pPr>
        <w:pStyle w:val="EMEABodyText"/>
      </w:pPr>
      <w:r>
        <w:t>Nie wiadomo, czy lek Opdualag może przenikać do mleka ludzkiego i wpływać na dziecko karmione piersią. Przed rozpoczęciem karmienia piersią należy porozmawiać z lekarzem o korzyściach i ryzyku w trakcie leczenia lekiem Opdualag lub po jego zakończeniu.</w:t>
      </w:r>
    </w:p>
    <w:p w14:paraId="3316CEA2" w14:textId="77777777" w:rsidR="00757BB9" w:rsidRPr="00E51107" w:rsidRDefault="00757BB9" w:rsidP="00940898">
      <w:pPr>
        <w:pStyle w:val="EMEABodyText"/>
      </w:pPr>
    </w:p>
    <w:p w14:paraId="1092BB12" w14:textId="77777777" w:rsidR="00757BB9" w:rsidRPr="00E51107" w:rsidRDefault="00D54C82" w:rsidP="00940898">
      <w:pPr>
        <w:pStyle w:val="EMEABodyText"/>
        <w:keepNext/>
        <w:rPr>
          <w:b/>
        </w:rPr>
      </w:pPr>
      <w:r>
        <w:rPr>
          <w:b/>
        </w:rPr>
        <w:t>Prowadzenie pojazdów i obsługiwanie maszyn</w:t>
      </w:r>
    </w:p>
    <w:p w14:paraId="5C36D8EB" w14:textId="77777777" w:rsidR="00757BB9" w:rsidRPr="00E51107" w:rsidRDefault="00D54C82" w:rsidP="00940898">
      <w:pPr>
        <w:pStyle w:val="EMEABodyText"/>
      </w:pPr>
      <w:r>
        <w:t>Lek Opdualag ma niewielki wpływ na zdolność prowadzenia pojazdów i obsługiwania maszyn; należy jednak zachować ostrożność podczas wykonywania tych czynności, dopóki pacjent nie upewni się, że lek Opdualag nie powoduje u niego niekorzystnych działań.</w:t>
      </w:r>
    </w:p>
    <w:p w14:paraId="44560CAE" w14:textId="77777777" w:rsidR="00757BB9" w:rsidRPr="00E51107" w:rsidRDefault="00757BB9" w:rsidP="00940898">
      <w:pPr>
        <w:pStyle w:val="EMEABodyText"/>
        <w:rPr>
          <w:color w:val="000000"/>
        </w:rPr>
      </w:pPr>
    </w:p>
    <w:p w14:paraId="43EDCB1F" w14:textId="77777777" w:rsidR="00757BB9" w:rsidRPr="00E51107" w:rsidRDefault="00D54C82" w:rsidP="00940898">
      <w:pPr>
        <w:pStyle w:val="EMEABodyText"/>
        <w:keepNext/>
        <w:rPr>
          <w:b/>
        </w:rPr>
      </w:pPr>
      <w:r>
        <w:rPr>
          <w:b/>
        </w:rPr>
        <w:t>Karta pacjenta</w:t>
      </w:r>
    </w:p>
    <w:p w14:paraId="3FCC2DDA" w14:textId="77777777" w:rsidR="00757BB9" w:rsidRPr="00E51107" w:rsidRDefault="00D54C82" w:rsidP="00940898">
      <w:pPr>
        <w:pStyle w:val="EMEABodyText"/>
      </w:pPr>
      <w:r>
        <w:t>Pacjent znajdzie podstawowe informacje zawarte w tej ulotce dla pacjenta również w karcie pacjenta, którą otrzyma od lekarza prowadzącego. Ważne jest, aby pacjent miał kartę pacjenta zawsze przy sobie i pokazał ją swojemu partnerowi lub opiekunowi.</w:t>
      </w:r>
    </w:p>
    <w:p w14:paraId="23C2758B" w14:textId="77777777" w:rsidR="00757BB9" w:rsidRPr="00E51107" w:rsidRDefault="00757BB9" w:rsidP="00940898">
      <w:pPr>
        <w:pStyle w:val="EMEABodyText"/>
        <w:rPr>
          <w:color w:val="000000"/>
        </w:rPr>
      </w:pPr>
    </w:p>
    <w:p w14:paraId="07F0518B" w14:textId="77777777" w:rsidR="00757BB9" w:rsidRPr="00E51107" w:rsidRDefault="00757BB9" w:rsidP="00940898">
      <w:pPr>
        <w:pStyle w:val="EMEABodyText"/>
      </w:pPr>
    </w:p>
    <w:p w14:paraId="34010ED8"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Jak stosować lek Opdualag</w:t>
      </w:r>
    </w:p>
    <w:p w14:paraId="31AFCBB3" w14:textId="77777777" w:rsidR="00757BB9" w:rsidRPr="00E51107" w:rsidRDefault="00757BB9" w:rsidP="00940898">
      <w:pPr>
        <w:pStyle w:val="EMEABodyText"/>
        <w:keepNext/>
      </w:pPr>
    </w:p>
    <w:p w14:paraId="5BEFA5BD" w14:textId="77777777" w:rsidR="00757BB9" w:rsidRPr="00E51107" w:rsidRDefault="00D54C82" w:rsidP="00940898">
      <w:pPr>
        <w:pStyle w:val="EMEATitle"/>
        <w:keepLines w:val="0"/>
        <w:jc w:val="left"/>
      </w:pPr>
      <w:r>
        <w:t>Stosowana dawka leku Opdualag</w:t>
      </w:r>
    </w:p>
    <w:p w14:paraId="5CD8D800" w14:textId="4F1E5597" w:rsidR="00757BB9" w:rsidRPr="00E51107" w:rsidRDefault="00D54C82" w:rsidP="00940898">
      <w:pPr>
        <w:pStyle w:val="EMEABodyText"/>
        <w:keepNext/>
      </w:pPr>
      <w:r>
        <w:t>Zalecana dawka w postaci infuzji u dorosłych oraz młodzieży w wieku 12 lat i starszej wynosi 480 mg niwolumabu i 160 mg relatlimabu co 4 tygodnie. Dawkę tę ustalono dla młodzieży o masie ciała co najmniej 30 kg.</w:t>
      </w:r>
    </w:p>
    <w:p w14:paraId="103DA458" w14:textId="77777777" w:rsidR="00757BB9" w:rsidRPr="00E51107" w:rsidRDefault="00757BB9" w:rsidP="00940898">
      <w:pPr>
        <w:pStyle w:val="EMEABodyText"/>
        <w:rPr>
          <w:color w:val="000000"/>
        </w:rPr>
      </w:pPr>
    </w:p>
    <w:p w14:paraId="17893761" w14:textId="77777777" w:rsidR="00757BB9" w:rsidRPr="00E51107" w:rsidRDefault="00D54C82" w:rsidP="00940898">
      <w:pPr>
        <w:pStyle w:val="EMEABodyText"/>
      </w:pPr>
      <w:r>
        <w:t xml:space="preserve">Przed podaniem, w zależności od dawki, odpowiednia ilość leku Opdualag może być rozcieńczona roztworem chlorku sodu do wstrzykiwań o stężeniu 9 mg/ml (0,9%) lub roztworem glukozy do wstrzykiwań o stężeniu 50 mg/ml (5%). </w:t>
      </w:r>
      <w:r>
        <w:rPr>
          <w:color w:val="000000"/>
        </w:rPr>
        <w:t>Lek Opdualag można także stosować bez rozcieńczania.</w:t>
      </w:r>
    </w:p>
    <w:p w14:paraId="1CEE12C0" w14:textId="77777777" w:rsidR="00757BB9" w:rsidRPr="00E51107" w:rsidRDefault="00757BB9" w:rsidP="00940898">
      <w:pPr>
        <w:pStyle w:val="EMEABodyText"/>
        <w:rPr>
          <w:color w:val="000000"/>
        </w:rPr>
      </w:pPr>
    </w:p>
    <w:p w14:paraId="04E219AC" w14:textId="77777777" w:rsidR="00757BB9" w:rsidRPr="00E51107" w:rsidRDefault="00D54C82" w:rsidP="00940898">
      <w:pPr>
        <w:pStyle w:val="EMEABodyText"/>
        <w:keepNext/>
      </w:pPr>
      <w:r>
        <w:rPr>
          <w:b/>
        </w:rPr>
        <w:t>Jak podawać lek Opdualag</w:t>
      </w:r>
    </w:p>
    <w:p w14:paraId="45A2A977" w14:textId="77777777" w:rsidR="00757BB9" w:rsidRPr="00E51107" w:rsidRDefault="00D54C82" w:rsidP="00940898">
      <w:pPr>
        <w:pStyle w:val="EMEABodyText"/>
      </w:pPr>
      <w:r>
        <w:t>Lek Opdualag będzie podawany w szpitalu lub w klinice, pod nadzorem doświadczonego lekarza.</w:t>
      </w:r>
    </w:p>
    <w:p w14:paraId="585C6CC9" w14:textId="77777777" w:rsidR="00757BB9" w:rsidRPr="00E51107" w:rsidRDefault="00757BB9" w:rsidP="00940898">
      <w:pPr>
        <w:pStyle w:val="EMEABodyText"/>
      </w:pPr>
    </w:p>
    <w:p w14:paraId="6F2952DE" w14:textId="2D6A42CA" w:rsidR="0089541D" w:rsidRPr="00E51107" w:rsidRDefault="00D54C82" w:rsidP="00940898">
      <w:pPr>
        <w:pStyle w:val="EMEABodyText"/>
        <w:rPr>
          <w:color w:val="000000"/>
        </w:rPr>
      </w:pPr>
      <w:r>
        <w:rPr>
          <w:color w:val="000000"/>
        </w:rPr>
        <w:t>Lek Opdualag będzie podawany w postaci infuzji (wlewu) do żyły co 4 tygodnie. Każda infuzja potrwa około 30 minut.</w:t>
      </w:r>
    </w:p>
    <w:p w14:paraId="15D021A9" w14:textId="4B21EA60" w:rsidR="00757BB9" w:rsidRPr="00E51107" w:rsidRDefault="00757BB9" w:rsidP="00940898">
      <w:pPr>
        <w:pStyle w:val="EMEABodyText"/>
        <w:rPr>
          <w:color w:val="000000"/>
        </w:rPr>
      </w:pPr>
    </w:p>
    <w:p w14:paraId="581B8F07" w14:textId="77777777" w:rsidR="00757BB9" w:rsidRPr="00E51107" w:rsidRDefault="00D54C82" w:rsidP="00940898">
      <w:pPr>
        <w:pStyle w:val="EMEABodyText"/>
        <w:rPr>
          <w:color w:val="000000"/>
        </w:rPr>
      </w:pPr>
      <w:r>
        <w:rPr>
          <w:color w:val="000000"/>
        </w:rPr>
        <w:t>Lekarz będzie kontynuował leczenie lekiem Opdualag tak długo, dopóki pacjent będzie odnosił korzyści z jego stosowania lub dopóki działania niepożądane nie staną się zbyt ciężkie.</w:t>
      </w:r>
    </w:p>
    <w:p w14:paraId="46AB06CC" w14:textId="77777777" w:rsidR="00757BB9" w:rsidRPr="00E51107" w:rsidRDefault="00757BB9" w:rsidP="00940898">
      <w:pPr>
        <w:pStyle w:val="EMEABodyText"/>
      </w:pPr>
    </w:p>
    <w:p w14:paraId="0CF68795" w14:textId="77777777" w:rsidR="00757BB9" w:rsidRPr="00E51107" w:rsidRDefault="00D54C82" w:rsidP="00940898">
      <w:pPr>
        <w:pStyle w:val="EMEABodyText"/>
        <w:keepNext/>
        <w:rPr>
          <w:b/>
        </w:rPr>
      </w:pPr>
      <w:r>
        <w:rPr>
          <w:b/>
        </w:rPr>
        <w:t>Pominięcie zastosowania leku Opdualag</w:t>
      </w:r>
    </w:p>
    <w:p w14:paraId="6D9B397E" w14:textId="77777777" w:rsidR="00757BB9" w:rsidRPr="00E51107" w:rsidRDefault="00D54C82" w:rsidP="00940898">
      <w:pPr>
        <w:pStyle w:val="EMEABodyText"/>
      </w:pPr>
      <w:r>
        <w:t>Bardzo ważne jest, aby zgłaszać się na wszystkie wizyty, w czasie których podawany będzie lek Opdualag. Jeżeli pacjent nie zgłosi się na wizytę, należy zapytać lekarza, kiedy zostanie zaplanowane podanie następnej dawki.</w:t>
      </w:r>
    </w:p>
    <w:p w14:paraId="1936AB64" w14:textId="77777777" w:rsidR="00757BB9" w:rsidRPr="00E51107" w:rsidRDefault="00757BB9" w:rsidP="00940898">
      <w:pPr>
        <w:pStyle w:val="EMEABodyText"/>
      </w:pPr>
    </w:p>
    <w:p w14:paraId="3A2F5068" w14:textId="77777777" w:rsidR="00757BB9" w:rsidRPr="00E51107" w:rsidRDefault="00D54C82" w:rsidP="00940898">
      <w:pPr>
        <w:pStyle w:val="EMEABodyText"/>
        <w:keepNext/>
      </w:pPr>
      <w:r>
        <w:rPr>
          <w:b/>
        </w:rPr>
        <w:t>Przerwanie stosowania leku Opdualag</w:t>
      </w:r>
    </w:p>
    <w:p w14:paraId="500B3D14" w14:textId="77777777" w:rsidR="00757BB9" w:rsidRPr="00E51107" w:rsidRDefault="00D54C82" w:rsidP="00940898">
      <w:pPr>
        <w:pStyle w:val="EMEABodyText"/>
      </w:pPr>
      <w:r>
        <w:t>Przerwanie leczenia może zatrzymać działanie leku. Nie należy przerywać leczenia lekiem Opdualag bez porozumienia z lekarzem.</w:t>
      </w:r>
    </w:p>
    <w:p w14:paraId="6569039F" w14:textId="77777777" w:rsidR="00757BB9" w:rsidRPr="00E51107" w:rsidRDefault="00757BB9" w:rsidP="00940898">
      <w:pPr>
        <w:pStyle w:val="EMEABodyText"/>
      </w:pPr>
    </w:p>
    <w:p w14:paraId="2B837FE2" w14:textId="77777777" w:rsidR="00757BB9" w:rsidRPr="00E51107" w:rsidRDefault="00D54C82" w:rsidP="00940898">
      <w:pPr>
        <w:pStyle w:val="EMEABodyText"/>
      </w:pPr>
      <w:r>
        <w:t>W razie jakichkolwiek dalszych wątpliwości związanych ze stosowaniem tego leku należy zwrócić się do lekarza.</w:t>
      </w:r>
    </w:p>
    <w:p w14:paraId="6B4AA27C" w14:textId="77777777" w:rsidR="00757BB9" w:rsidRPr="00E51107" w:rsidRDefault="00757BB9" w:rsidP="00940898">
      <w:pPr>
        <w:pStyle w:val="EMEABodyText"/>
      </w:pPr>
    </w:p>
    <w:p w14:paraId="2CB58EB5" w14:textId="77777777" w:rsidR="00757BB9" w:rsidRPr="00E51107" w:rsidRDefault="00757BB9" w:rsidP="00940898">
      <w:pPr>
        <w:pStyle w:val="EMEABodyText"/>
      </w:pPr>
    </w:p>
    <w:p w14:paraId="5AA5638F"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Możliwe działania niepożądane</w:t>
      </w:r>
    </w:p>
    <w:p w14:paraId="621259A8" w14:textId="77777777" w:rsidR="00757BB9" w:rsidRPr="00E51107" w:rsidRDefault="00757BB9" w:rsidP="00940898">
      <w:pPr>
        <w:pStyle w:val="EMEABodyText"/>
        <w:keepNext/>
      </w:pPr>
    </w:p>
    <w:p w14:paraId="522C76A9" w14:textId="77777777" w:rsidR="00757BB9" w:rsidRPr="00E51107" w:rsidRDefault="00D54C82" w:rsidP="00940898">
      <w:pPr>
        <w:pStyle w:val="EMEABodyText"/>
      </w:pPr>
      <w:r>
        <w:t>Jak każdy lek, lek ten może powodować działania niepożądane, chociaż nie u każdego one wystąpią. Lekarz omówi działania niepożądane z pacjentem i wyjaśni ryzyko i korzyści związane z leczeniem.</w:t>
      </w:r>
    </w:p>
    <w:p w14:paraId="72930A63" w14:textId="77777777" w:rsidR="00757BB9" w:rsidRPr="00E51107" w:rsidRDefault="00757BB9" w:rsidP="00940898">
      <w:pPr>
        <w:pStyle w:val="EMEABodyText"/>
      </w:pPr>
    </w:p>
    <w:p w14:paraId="2B7E3B60" w14:textId="377928CA" w:rsidR="00757BB9" w:rsidRPr="00E51107" w:rsidRDefault="00D54C82" w:rsidP="00940898">
      <w:pPr>
        <w:pStyle w:val="EMEABodyText"/>
      </w:pPr>
      <w:r>
        <w:rPr>
          <w:b/>
        </w:rPr>
        <w:t>Należy pamiętać o ważnych objawach stanu zapalnego</w:t>
      </w:r>
      <w:r>
        <w:t xml:space="preserve"> (opisanego w punkcie 2 w części „Ostrzeżenia i środki ostrożności”). Lek Opdualag działa na układ odpornościowy i może powodować stany zapalne w różnych częściach ciała. Stan zapalny może spowodować poważne uszkodzenia ciała, a niektóre stany zapalne mogą stanowić zagrożenie dla życia i wymagać leczenia lub odstawienia leku Opdualag.</w:t>
      </w:r>
    </w:p>
    <w:p w14:paraId="404C82C1" w14:textId="77777777" w:rsidR="00757BB9" w:rsidRPr="00E51107" w:rsidRDefault="00757BB9" w:rsidP="00940898">
      <w:pPr>
        <w:pStyle w:val="EMEABodyText"/>
        <w:rPr>
          <w:color w:val="000000"/>
        </w:rPr>
      </w:pPr>
    </w:p>
    <w:p w14:paraId="3DFF1DC3" w14:textId="77777777" w:rsidR="00757BB9" w:rsidRPr="00E51107" w:rsidRDefault="00D54C82" w:rsidP="00940898">
      <w:pPr>
        <w:pStyle w:val="EMEABodyText"/>
        <w:keepNext/>
      </w:pPr>
      <w:r>
        <w:t>Dla leku Opdualag zaobserwowano następujące działania niepożądane:</w:t>
      </w:r>
    </w:p>
    <w:p w14:paraId="3C10B086" w14:textId="77777777" w:rsidR="00757BB9" w:rsidRPr="00E51107" w:rsidRDefault="00757BB9" w:rsidP="00940898">
      <w:pPr>
        <w:pStyle w:val="EMEABodyText"/>
        <w:keepNext/>
      </w:pPr>
    </w:p>
    <w:p w14:paraId="55D81F04" w14:textId="77777777" w:rsidR="00757BB9" w:rsidRPr="00E51107" w:rsidRDefault="00D54C82" w:rsidP="00940898">
      <w:pPr>
        <w:pStyle w:val="EMEABodyText"/>
        <w:keepNext/>
        <w:rPr>
          <w:b/>
        </w:rPr>
      </w:pPr>
      <w:r>
        <w:rPr>
          <w:b/>
        </w:rPr>
        <w:t>Bardzo częste (mogą dotyczyć więcej niż 1 na 10 osób)</w:t>
      </w:r>
    </w:p>
    <w:p w14:paraId="48C29150" w14:textId="77777777" w:rsidR="00757BB9" w:rsidRPr="00E51107" w:rsidRDefault="00D54C82" w:rsidP="00940898">
      <w:pPr>
        <w:pStyle w:val="EMEABodyTextIndent"/>
        <w:tabs>
          <w:tab w:val="clear" w:pos="360"/>
          <w:tab w:val="left" w:pos="567"/>
        </w:tabs>
        <w:ind w:left="567" w:hanging="567"/>
        <w:rPr>
          <w:noProof/>
        </w:rPr>
      </w:pPr>
      <w:r>
        <w:t>zakażenie dróg moczowych (części ciała, które zbierają i wydalają mocz)</w:t>
      </w:r>
    </w:p>
    <w:p w14:paraId="030185D3" w14:textId="77777777" w:rsidR="00757BB9" w:rsidRPr="00E51107" w:rsidRDefault="00D54C82" w:rsidP="00940898">
      <w:pPr>
        <w:pStyle w:val="EMEABodyTextIndent"/>
        <w:tabs>
          <w:tab w:val="clear" w:pos="360"/>
          <w:tab w:val="left" w:pos="567"/>
        </w:tabs>
        <w:ind w:left="567" w:hanging="567"/>
        <w:rPr>
          <w:noProof/>
        </w:rPr>
      </w:pPr>
      <w:r>
        <w:t>zmniejszenie liczby krwinek czerwonych (które przenoszą tlen) i krwinek białych (limfocytów, neutrofili, leukocytów, które są ważne w zwalczaniu zakażeń)</w:t>
      </w:r>
    </w:p>
    <w:p w14:paraId="0C80ECAB" w14:textId="77777777" w:rsidR="00757BB9" w:rsidRPr="00E51107" w:rsidRDefault="00D54C82" w:rsidP="00940898">
      <w:pPr>
        <w:pStyle w:val="EMEABodyTextIndent"/>
        <w:tabs>
          <w:tab w:val="clear" w:pos="360"/>
          <w:tab w:val="left" w:pos="567"/>
        </w:tabs>
        <w:ind w:left="567" w:hanging="567"/>
        <w:rPr>
          <w:noProof/>
        </w:rPr>
      </w:pPr>
      <w:r>
        <w:t>niedoczynność tarczycy (która może powodować zmęczenie lub przyrost masy ciała)</w:t>
      </w:r>
    </w:p>
    <w:p w14:paraId="35AB04B0" w14:textId="77777777" w:rsidR="00757BB9" w:rsidRPr="00E51107" w:rsidRDefault="00D54C82" w:rsidP="00940898">
      <w:pPr>
        <w:pStyle w:val="EMEABodyTextIndent"/>
        <w:tabs>
          <w:tab w:val="clear" w:pos="360"/>
          <w:tab w:val="left" w:pos="567"/>
        </w:tabs>
        <w:ind w:left="567" w:hanging="567"/>
        <w:rPr>
          <w:noProof/>
        </w:rPr>
      </w:pPr>
      <w:r>
        <w:t>zmniejszenie łaknienia</w:t>
      </w:r>
    </w:p>
    <w:p w14:paraId="4909A452" w14:textId="77777777" w:rsidR="00757BB9" w:rsidRPr="00E51107" w:rsidRDefault="00D54C82" w:rsidP="00940898">
      <w:pPr>
        <w:pStyle w:val="EMEABodyTextIndent"/>
        <w:tabs>
          <w:tab w:val="clear" w:pos="360"/>
          <w:tab w:val="left" w:pos="567"/>
        </w:tabs>
        <w:ind w:left="567" w:hanging="567"/>
        <w:rPr>
          <w:noProof/>
        </w:rPr>
      </w:pPr>
      <w:r>
        <w:t>ból głowy</w:t>
      </w:r>
    </w:p>
    <w:p w14:paraId="6289713A" w14:textId="77777777" w:rsidR="00757BB9" w:rsidRPr="00E51107" w:rsidRDefault="00D54C82" w:rsidP="00940898">
      <w:pPr>
        <w:pStyle w:val="EMEABodyTextIndent"/>
        <w:tabs>
          <w:tab w:val="clear" w:pos="360"/>
          <w:tab w:val="left" w:pos="567"/>
        </w:tabs>
        <w:ind w:left="567" w:hanging="567"/>
        <w:rPr>
          <w:noProof/>
        </w:rPr>
      </w:pPr>
      <w:r>
        <w:t>trudności w oddychaniu, kaszel</w:t>
      </w:r>
    </w:p>
    <w:p w14:paraId="2F44CD12" w14:textId="77777777" w:rsidR="00757BB9" w:rsidRPr="00E51107" w:rsidRDefault="00D54C82" w:rsidP="00940898">
      <w:pPr>
        <w:pStyle w:val="EMEABodyTextIndent"/>
        <w:tabs>
          <w:tab w:val="clear" w:pos="360"/>
          <w:tab w:val="left" w:pos="567"/>
        </w:tabs>
        <w:ind w:left="567" w:hanging="567"/>
        <w:rPr>
          <w:noProof/>
        </w:rPr>
      </w:pPr>
      <w:r>
        <w:t>biegunka (wodniste, luźne lub miękkie stolce), wymioty, nudności, ból brzucha, zaparcie</w:t>
      </w:r>
    </w:p>
    <w:p w14:paraId="2B9D2F32" w14:textId="77777777" w:rsidR="00757BB9" w:rsidRPr="00E51107" w:rsidRDefault="00D54C82" w:rsidP="00940898">
      <w:pPr>
        <w:pStyle w:val="EMEABodyTextIndent"/>
        <w:tabs>
          <w:tab w:val="clear" w:pos="360"/>
          <w:tab w:val="left" w:pos="567"/>
        </w:tabs>
        <w:ind w:left="567" w:hanging="567"/>
        <w:rPr>
          <w:noProof/>
        </w:rPr>
      </w:pPr>
      <w:r>
        <w:t>wysypka skórna (czasami z pęcherzami), przebarwienia skóry (bielactwo), swędzenie</w:t>
      </w:r>
    </w:p>
    <w:p w14:paraId="2EDD5D04" w14:textId="77777777" w:rsidR="00757BB9" w:rsidRPr="00E51107" w:rsidRDefault="00D54C82" w:rsidP="00940898">
      <w:pPr>
        <w:pStyle w:val="EMEABodyTextIndent"/>
        <w:keepNext/>
        <w:tabs>
          <w:tab w:val="clear" w:pos="360"/>
          <w:tab w:val="left" w:pos="567"/>
        </w:tabs>
        <w:ind w:left="567" w:hanging="567"/>
        <w:rPr>
          <w:noProof/>
        </w:rPr>
      </w:pPr>
      <w:r>
        <w:t>ból mięśni, kości i stawów</w:t>
      </w:r>
    </w:p>
    <w:p w14:paraId="18D5A4B8" w14:textId="77777777" w:rsidR="00757BB9" w:rsidRPr="00E51107" w:rsidRDefault="00D54C82" w:rsidP="00940898">
      <w:pPr>
        <w:pStyle w:val="EMEABodyTextIndent"/>
        <w:tabs>
          <w:tab w:val="clear" w:pos="360"/>
          <w:tab w:val="left" w:pos="567"/>
        </w:tabs>
        <w:ind w:left="567" w:hanging="567"/>
        <w:rPr>
          <w:noProof/>
        </w:rPr>
      </w:pPr>
      <w:r>
        <w:t>uczucie zmęczenia lub osłabienia, gorączka.</w:t>
      </w:r>
    </w:p>
    <w:p w14:paraId="3CE86D2D" w14:textId="77777777" w:rsidR="00757BB9" w:rsidRPr="00E51107" w:rsidRDefault="00D54C82" w:rsidP="00940898">
      <w:pPr>
        <w:pStyle w:val="EMEABodyText"/>
        <w:keepNext/>
      </w:pPr>
      <w:r>
        <w:t>Zmiany w wynikach badań przeprowadzonych przez lekarza mogą ujawnić:</w:t>
      </w:r>
    </w:p>
    <w:p w14:paraId="4310A2E7" w14:textId="77777777" w:rsidR="00757BB9" w:rsidRPr="00E51107" w:rsidRDefault="00D54C82" w:rsidP="00940898">
      <w:pPr>
        <w:pStyle w:val="EMEABodyTextIndent"/>
        <w:tabs>
          <w:tab w:val="clear" w:pos="360"/>
          <w:tab w:val="left" w:pos="567"/>
        </w:tabs>
        <w:ind w:left="567" w:hanging="567"/>
        <w:rPr>
          <w:noProof/>
        </w:rPr>
      </w:pPr>
      <w:r>
        <w:t>nieprawidłową czynność wątroby (zwiększone stężenie enzymów wątrobowych: fosfatazy alkalicznej, aminotransferazy asparaginianowej, aminotransferazy alaninowej we krwi)</w:t>
      </w:r>
    </w:p>
    <w:p w14:paraId="4591AA08" w14:textId="77777777" w:rsidR="00757BB9" w:rsidRPr="00E51107" w:rsidRDefault="00D54C82" w:rsidP="00940898">
      <w:pPr>
        <w:pStyle w:val="EMEABodyTextIndent"/>
        <w:keepNext/>
        <w:tabs>
          <w:tab w:val="clear" w:pos="360"/>
          <w:tab w:val="left" w:pos="567"/>
        </w:tabs>
        <w:ind w:left="567" w:hanging="567"/>
        <w:rPr>
          <w:noProof/>
        </w:rPr>
      </w:pPr>
      <w:r>
        <w:t>nieprawidłową czynność nerek (zwiększoną ilość kreatyniny we krwi)</w:t>
      </w:r>
    </w:p>
    <w:p w14:paraId="17F9FEB2" w14:textId="77777777" w:rsidR="00757BB9" w:rsidRPr="00E51107" w:rsidRDefault="00D54C82" w:rsidP="00940898">
      <w:pPr>
        <w:pStyle w:val="EMEABodyTextIndent"/>
        <w:tabs>
          <w:tab w:val="clear" w:pos="360"/>
          <w:tab w:val="left" w:pos="567"/>
        </w:tabs>
        <w:ind w:left="567" w:hanging="567"/>
        <w:rPr>
          <w:noProof/>
        </w:rPr>
      </w:pPr>
      <w:r>
        <w:t>zmniejszenie stężenia sodu i magnezu oraz zmniejszenie lub zwiększenie stężenia wapnia i potasu.</w:t>
      </w:r>
    </w:p>
    <w:p w14:paraId="3B39FF72" w14:textId="77777777" w:rsidR="00757BB9" w:rsidRPr="00E51107" w:rsidRDefault="00757BB9" w:rsidP="00940898">
      <w:pPr>
        <w:pStyle w:val="EMEABodyText"/>
      </w:pPr>
    </w:p>
    <w:p w14:paraId="2F62907A" w14:textId="77777777" w:rsidR="00757BB9" w:rsidRPr="00E51107" w:rsidRDefault="00D54C82" w:rsidP="00940898">
      <w:pPr>
        <w:pStyle w:val="EMEABodyText"/>
        <w:keepNext/>
        <w:rPr>
          <w:b/>
        </w:rPr>
      </w:pPr>
      <w:r>
        <w:rPr>
          <w:b/>
        </w:rPr>
        <w:t>Częste (mogą dotyczyć do 1 na 10 osób)</w:t>
      </w:r>
    </w:p>
    <w:p w14:paraId="1DBA3EBC" w14:textId="77777777" w:rsidR="00757BB9" w:rsidRPr="00E51107" w:rsidRDefault="00D54C82" w:rsidP="00940898">
      <w:pPr>
        <w:pStyle w:val="EMEABodyTextIndent"/>
        <w:tabs>
          <w:tab w:val="clear" w:pos="360"/>
          <w:tab w:val="left" w:pos="567"/>
        </w:tabs>
        <w:ind w:left="567" w:hanging="567"/>
        <w:rPr>
          <w:noProof/>
        </w:rPr>
      </w:pPr>
      <w:r>
        <w:t>zakażenia górnych dróg oddechowych (nosa i górnych dróg oddechowych)</w:t>
      </w:r>
    </w:p>
    <w:p w14:paraId="165548F8" w14:textId="77777777" w:rsidR="00757BB9" w:rsidRPr="00E51107" w:rsidRDefault="00D54C82" w:rsidP="00940898">
      <w:pPr>
        <w:pStyle w:val="EMEABodyTextIndent"/>
        <w:tabs>
          <w:tab w:val="clear" w:pos="360"/>
          <w:tab w:val="left" w:pos="567"/>
        </w:tabs>
        <w:ind w:left="567" w:hanging="567"/>
        <w:rPr>
          <w:noProof/>
        </w:rPr>
      </w:pPr>
      <w:r>
        <w:t>zmniejszenie liczby płytek krwi (komórek, które pomagają w krzepnięciu krwi), zwiększenie liczby niektórych białych krwinek</w:t>
      </w:r>
    </w:p>
    <w:p w14:paraId="1618CB1F" w14:textId="77777777" w:rsidR="00757BB9" w:rsidRPr="00E51107" w:rsidRDefault="00D54C82" w:rsidP="00940898">
      <w:pPr>
        <w:pStyle w:val="EMEABodyTextIndent"/>
        <w:tabs>
          <w:tab w:val="clear" w:pos="360"/>
          <w:tab w:val="left" w:pos="567"/>
        </w:tabs>
        <w:ind w:left="567" w:hanging="567"/>
        <w:rPr>
          <w:noProof/>
        </w:rPr>
      </w:pPr>
      <w:r>
        <w:t>zmniejszone wydzielanie hormonów wytwarzanych przez nadnercza (gruczoły znajdujące się nad nerkami), zapalenie przysadki mózgowej znajdującej się u podstawy mózgu, nadczynność tarczycy, zapalenie tarczycy</w:t>
      </w:r>
    </w:p>
    <w:p w14:paraId="1CBA35ED" w14:textId="77777777" w:rsidR="00757BB9" w:rsidRPr="00E51107" w:rsidRDefault="00D54C82" w:rsidP="00940898">
      <w:pPr>
        <w:pStyle w:val="EMEABodyTextIndent"/>
        <w:tabs>
          <w:tab w:val="clear" w:pos="360"/>
          <w:tab w:val="left" w:pos="567"/>
        </w:tabs>
        <w:ind w:left="567" w:hanging="567"/>
        <w:rPr>
          <w:noProof/>
        </w:rPr>
      </w:pPr>
      <w:r>
        <w:t>cukrzyca, niskie stężenie cukru we krwi, utrata masy ciała, wysokie stężenie produktu rozpadu – kwasu moczowego we krwi, zmniejszenie stężenia białka albuminy we krwi, odwodnienie</w:t>
      </w:r>
    </w:p>
    <w:p w14:paraId="51F5673A" w14:textId="77777777" w:rsidR="00757BB9" w:rsidRPr="00E51107" w:rsidRDefault="00D54C82" w:rsidP="00940898">
      <w:pPr>
        <w:pStyle w:val="EMEABodyTextIndent"/>
        <w:tabs>
          <w:tab w:val="clear" w:pos="360"/>
          <w:tab w:val="left" w:pos="567"/>
        </w:tabs>
        <w:ind w:left="567" w:hanging="567"/>
        <w:rPr>
          <w:noProof/>
        </w:rPr>
      </w:pPr>
      <w:r>
        <w:t>stan splątania</w:t>
      </w:r>
    </w:p>
    <w:p w14:paraId="54AD3402" w14:textId="77777777" w:rsidR="00757BB9" w:rsidRPr="00E51107" w:rsidRDefault="00D54C82" w:rsidP="00940898">
      <w:pPr>
        <w:pStyle w:val="EMEABodyTextIndent"/>
        <w:tabs>
          <w:tab w:val="clear" w:pos="360"/>
          <w:tab w:val="left" w:pos="567"/>
        </w:tabs>
        <w:ind w:left="567" w:hanging="567"/>
        <w:rPr>
          <w:noProof/>
        </w:rPr>
      </w:pPr>
      <w:r>
        <w:t>zapalenie nerwów (powodujące drętwienie, osłabienie, mrowienie lub pieczenie rąk i nóg), zawroty głowy, zmiany odczuwania smaku</w:t>
      </w:r>
    </w:p>
    <w:p w14:paraId="2F4E6292" w14:textId="77777777" w:rsidR="00757BB9" w:rsidRPr="00E51107" w:rsidRDefault="00D54C82" w:rsidP="00940898">
      <w:pPr>
        <w:pStyle w:val="EMEABodyTextIndent"/>
        <w:tabs>
          <w:tab w:val="clear" w:pos="360"/>
          <w:tab w:val="left" w:pos="567"/>
        </w:tabs>
        <w:ind w:left="567" w:hanging="567"/>
        <w:rPr>
          <w:noProof/>
        </w:rPr>
      </w:pPr>
      <w:r>
        <w:t>zapalenie oka (które powoduje ból i zaczerwienienie, problemy z widzeniem lub niewyraźne widzenie), problemy z widzeniem, suchość oczu, nadmierne wydzielanie łez</w:t>
      </w:r>
    </w:p>
    <w:p w14:paraId="44489075" w14:textId="77777777" w:rsidR="00757BB9" w:rsidRPr="00E51107" w:rsidRDefault="00D54C82" w:rsidP="00940898">
      <w:pPr>
        <w:pStyle w:val="EMEABodyTextIndent"/>
        <w:tabs>
          <w:tab w:val="clear" w:pos="360"/>
          <w:tab w:val="left" w:pos="567"/>
        </w:tabs>
        <w:ind w:left="567" w:hanging="567"/>
        <w:rPr>
          <w:noProof/>
        </w:rPr>
      </w:pPr>
      <w:r>
        <w:t>zapalenie mięśnia sercowego</w:t>
      </w:r>
    </w:p>
    <w:p w14:paraId="2D496F2C" w14:textId="77777777" w:rsidR="00757BB9" w:rsidRPr="00E51107" w:rsidRDefault="00D54C82" w:rsidP="00940898">
      <w:pPr>
        <w:pStyle w:val="EMEABodyTextIndent"/>
        <w:tabs>
          <w:tab w:val="clear" w:pos="360"/>
          <w:tab w:val="left" w:pos="567"/>
        </w:tabs>
        <w:ind w:left="567" w:hanging="567"/>
        <w:rPr>
          <w:noProof/>
        </w:rPr>
      </w:pPr>
      <w:r>
        <w:t>zapalenie żył, które może powodować zaczerwienienie, tkliwość i obrzęk</w:t>
      </w:r>
    </w:p>
    <w:p w14:paraId="64CA37D9" w14:textId="77777777" w:rsidR="00757BB9" w:rsidRPr="00E51107" w:rsidRDefault="00D54C82" w:rsidP="00940898">
      <w:pPr>
        <w:pStyle w:val="EMEABodyTextIndent"/>
        <w:tabs>
          <w:tab w:val="clear" w:pos="360"/>
          <w:tab w:val="left" w:pos="567"/>
        </w:tabs>
        <w:ind w:left="567" w:hanging="567"/>
        <w:rPr>
          <w:noProof/>
        </w:rPr>
      </w:pPr>
      <w:r>
        <w:t>zapalenie płuc z objawami, takimi jak: kasłanie i trudności w oddychaniu, niedrożność nosa (zatkany nos)</w:t>
      </w:r>
    </w:p>
    <w:p w14:paraId="12FF3D41" w14:textId="77777777" w:rsidR="00757BB9" w:rsidRPr="00E51107" w:rsidRDefault="00D54C82" w:rsidP="00940898">
      <w:pPr>
        <w:pStyle w:val="EMEABodyTextIndent"/>
        <w:tabs>
          <w:tab w:val="clear" w:pos="360"/>
          <w:tab w:val="left" w:pos="567"/>
        </w:tabs>
        <w:ind w:left="567" w:hanging="567"/>
        <w:rPr>
          <w:noProof/>
        </w:rPr>
      </w:pPr>
      <w:r>
        <w:t>zapalenie jelit (zapalenie jelita grubego), zapalenie trzustki, zapalenie żołądka, trudności w połykaniu, wrzody w jamie ustnej i zmiany opryszczkowe, suchość w jamie ustnej</w:t>
      </w:r>
    </w:p>
    <w:p w14:paraId="012C1DC2" w14:textId="77777777" w:rsidR="00757BB9" w:rsidRPr="00E51107" w:rsidRDefault="00D54C82" w:rsidP="00940898">
      <w:pPr>
        <w:pStyle w:val="EMEABodyTextIndent"/>
        <w:tabs>
          <w:tab w:val="clear" w:pos="360"/>
          <w:tab w:val="left" w:pos="567"/>
        </w:tabs>
        <w:ind w:left="567" w:hanging="567"/>
        <w:rPr>
          <w:noProof/>
        </w:rPr>
      </w:pPr>
      <w:r>
        <w:t>zapalenie wątroby</w:t>
      </w:r>
    </w:p>
    <w:p w14:paraId="69D071F6" w14:textId="77777777" w:rsidR="00757BB9" w:rsidRPr="00E51107" w:rsidRDefault="00D54C82" w:rsidP="00940898">
      <w:pPr>
        <w:pStyle w:val="EMEABodyTextIndent"/>
        <w:tabs>
          <w:tab w:val="clear" w:pos="360"/>
          <w:tab w:val="left" w:pos="567"/>
        </w:tabs>
        <w:ind w:left="567" w:hanging="567"/>
        <w:rPr>
          <w:noProof/>
        </w:rPr>
      </w:pPr>
      <w:r>
        <w:t>nietypowa utrata lub przerzedzenie włosów (łysienie), izolowany obszar wzrostu skóry, który staje się czerwony i swędzący (rogowacenie lichenoidalne), wrażliwość na światło, suchość skóry</w:t>
      </w:r>
    </w:p>
    <w:p w14:paraId="45F89324" w14:textId="77777777" w:rsidR="00757BB9" w:rsidRPr="00E51107" w:rsidRDefault="00D54C82" w:rsidP="00940898">
      <w:pPr>
        <w:pStyle w:val="EMEABodyTextIndent"/>
        <w:tabs>
          <w:tab w:val="clear" w:pos="360"/>
          <w:tab w:val="left" w:pos="567"/>
        </w:tabs>
        <w:ind w:left="567" w:hanging="567"/>
        <w:rPr>
          <w:noProof/>
        </w:rPr>
      </w:pPr>
      <w:r>
        <w:t>ból stawów (zapalenie stawów), skurcze mięśni, osłabienie mięśni</w:t>
      </w:r>
    </w:p>
    <w:p w14:paraId="7D5E506A" w14:textId="77777777" w:rsidR="00757BB9" w:rsidRPr="00E51107" w:rsidRDefault="00D54C82" w:rsidP="00940898">
      <w:pPr>
        <w:pStyle w:val="EMEABodyTextIndent"/>
        <w:tabs>
          <w:tab w:val="clear" w:pos="360"/>
          <w:tab w:val="left" w:pos="567"/>
        </w:tabs>
        <w:ind w:left="567" w:hanging="567"/>
        <w:rPr>
          <w:noProof/>
        </w:rPr>
      </w:pPr>
      <w:r>
        <w:t>niewydolność nerek (zmiany w ilości lub zabarwieniu moczu, krew w moczu, obrzęk kostek, utrata apetytu), wysokie stężenie białka w moczu</w:t>
      </w:r>
    </w:p>
    <w:p w14:paraId="3A6ABEBB" w14:textId="1DDBD103" w:rsidR="00757BB9" w:rsidRPr="00E51107" w:rsidRDefault="00D54C82" w:rsidP="00940898">
      <w:pPr>
        <w:pStyle w:val="EMEABodyTextIndent"/>
        <w:keepNext/>
        <w:tabs>
          <w:tab w:val="clear" w:pos="360"/>
          <w:tab w:val="left" w:pos="567"/>
        </w:tabs>
        <w:ind w:left="567" w:hanging="567"/>
        <w:rPr>
          <w:noProof/>
        </w:rPr>
      </w:pPr>
      <w:r>
        <w:t>obrzęk (opuchlizna), objawy grypopodobne, dreszcze</w:t>
      </w:r>
    </w:p>
    <w:p w14:paraId="0F5DBA55" w14:textId="77777777" w:rsidR="00757BB9" w:rsidRPr="00E51107" w:rsidRDefault="00D54C82" w:rsidP="00940898">
      <w:pPr>
        <w:pStyle w:val="EMEABodyTextIndent"/>
        <w:tabs>
          <w:tab w:val="clear" w:pos="360"/>
          <w:tab w:val="left" w:pos="567"/>
        </w:tabs>
        <w:ind w:left="567" w:hanging="567"/>
        <w:rPr>
          <w:noProof/>
        </w:rPr>
      </w:pPr>
      <w:r>
        <w:t>reakcje związane z podaniem leku.</w:t>
      </w:r>
    </w:p>
    <w:p w14:paraId="1D03EECF" w14:textId="77777777" w:rsidR="00757BB9" w:rsidRPr="00E51107" w:rsidRDefault="00D54C82" w:rsidP="00940898">
      <w:pPr>
        <w:pStyle w:val="EMEABodyText"/>
        <w:keepNext/>
      </w:pPr>
      <w:r>
        <w:t>Zmiany w wynikach badań przeprowadzonych przez lekarza mogą ujawnić:</w:t>
      </w:r>
    </w:p>
    <w:p w14:paraId="089226F5" w14:textId="77777777" w:rsidR="00757BB9" w:rsidRPr="00E51107" w:rsidRDefault="00D54C82" w:rsidP="00940898">
      <w:pPr>
        <w:pStyle w:val="EMEABodyTextIndent"/>
        <w:tabs>
          <w:tab w:val="clear" w:pos="360"/>
          <w:tab w:val="left" w:pos="567"/>
        </w:tabs>
        <w:ind w:left="567" w:hanging="567"/>
        <w:rPr>
          <w:noProof/>
        </w:rPr>
      </w:pPr>
      <w:r>
        <w:t>nieprawidłową czynność wątroby (zwiększone stężenie we krwi produktu jej rozkładu - bilirubiny, zwiększone stężenie we krwi enzymu wątrobowego gamma-glutamylotransferazy)</w:t>
      </w:r>
    </w:p>
    <w:p w14:paraId="1DF937AF" w14:textId="77777777" w:rsidR="00757BB9" w:rsidRPr="00E51107" w:rsidRDefault="00D54C82" w:rsidP="00940898">
      <w:pPr>
        <w:pStyle w:val="EMEABodyTextIndent"/>
        <w:tabs>
          <w:tab w:val="clear" w:pos="360"/>
          <w:tab w:val="left" w:pos="567"/>
        </w:tabs>
        <w:ind w:left="567" w:hanging="567"/>
        <w:rPr>
          <w:noProof/>
        </w:rPr>
      </w:pPr>
      <w:r>
        <w:t>zwiększenie stężenia sodu i magnezu</w:t>
      </w:r>
    </w:p>
    <w:p w14:paraId="44C3F9E6" w14:textId="77777777" w:rsidR="00757BB9" w:rsidRPr="00E51107" w:rsidRDefault="00D54C82" w:rsidP="00940898">
      <w:pPr>
        <w:pStyle w:val="EMEABodyTextIndent"/>
        <w:keepNext/>
        <w:tabs>
          <w:tab w:val="clear" w:pos="360"/>
          <w:tab w:val="left" w:pos="567"/>
        </w:tabs>
        <w:ind w:left="567" w:hanging="567"/>
        <w:rPr>
          <w:noProof/>
        </w:rPr>
      </w:pPr>
      <w:r>
        <w:t>zwiększone stężenie troponiny (białka uwalnianego do krwi w przypadku uszkodzenia serca)</w:t>
      </w:r>
    </w:p>
    <w:p w14:paraId="16C56826" w14:textId="77777777" w:rsidR="00757BB9" w:rsidRPr="00E51107" w:rsidRDefault="00D54C82" w:rsidP="00940898">
      <w:pPr>
        <w:pStyle w:val="EMEABodyTextIndent"/>
        <w:tabs>
          <w:tab w:val="clear" w:pos="360"/>
          <w:tab w:val="left" w:pos="567"/>
        </w:tabs>
        <w:ind w:left="567" w:hanging="567"/>
        <w:rPr>
          <w:noProof/>
        </w:rPr>
      </w:pPr>
      <w:r>
        <w:t>zwiększone stężenie enzymu rozkładającego glukozę (cukier) (dehydrogenazy mleczanowej), enzymu rozkładającego tłuszcze (lipazy), enzymu rozkładającego skrobię (amylazy).</w:t>
      </w:r>
    </w:p>
    <w:p w14:paraId="36DAE41D" w14:textId="77777777" w:rsidR="00757BB9" w:rsidRPr="00E51107" w:rsidRDefault="00757BB9" w:rsidP="00940898">
      <w:pPr>
        <w:pStyle w:val="EMEABodyText"/>
      </w:pPr>
    </w:p>
    <w:p w14:paraId="2DAECB4B" w14:textId="77777777" w:rsidR="00757BB9" w:rsidRPr="00E51107" w:rsidRDefault="00D54C82" w:rsidP="00940898">
      <w:pPr>
        <w:pStyle w:val="EMEABodyText"/>
        <w:keepNext/>
        <w:rPr>
          <w:b/>
        </w:rPr>
      </w:pPr>
      <w:r>
        <w:rPr>
          <w:b/>
        </w:rPr>
        <w:t>Niezbyt częste (mogą dotyczyć do 1 na 100 osób)</w:t>
      </w:r>
    </w:p>
    <w:p w14:paraId="43B50348" w14:textId="77777777" w:rsidR="00757BB9" w:rsidRPr="00E51107" w:rsidRDefault="00D54C82" w:rsidP="00940898">
      <w:pPr>
        <w:pStyle w:val="EMEABodyTextIndent"/>
        <w:tabs>
          <w:tab w:val="clear" w:pos="360"/>
          <w:tab w:val="left" w:pos="567"/>
        </w:tabs>
        <w:ind w:left="567" w:hanging="567"/>
        <w:rPr>
          <w:noProof/>
        </w:rPr>
      </w:pPr>
      <w:r>
        <w:t>zapalenie i zakażenie mieszków włosowych</w:t>
      </w:r>
    </w:p>
    <w:p w14:paraId="70282268" w14:textId="77777777" w:rsidR="00757BB9" w:rsidRPr="00E51107" w:rsidRDefault="00D54C82" w:rsidP="00940898">
      <w:pPr>
        <w:pStyle w:val="EMEABodyTextIndent"/>
        <w:tabs>
          <w:tab w:val="clear" w:pos="360"/>
          <w:tab w:val="left" w:pos="567"/>
        </w:tabs>
        <w:ind w:left="567" w:hanging="567"/>
        <w:rPr>
          <w:noProof/>
        </w:rPr>
      </w:pPr>
      <w:r>
        <w:t>zaburzenie, w którym czerwone krwinki są niszczone szybciej, niż mogą być wytworzone (niedokrwistość hemolityczna)</w:t>
      </w:r>
    </w:p>
    <w:p w14:paraId="4F3A8B33" w14:textId="77777777" w:rsidR="00757BB9" w:rsidRPr="00E51107" w:rsidRDefault="00D54C82" w:rsidP="00940898">
      <w:pPr>
        <w:pStyle w:val="EMEABodyTextIndent"/>
        <w:tabs>
          <w:tab w:val="clear" w:pos="360"/>
          <w:tab w:val="left" w:pos="567"/>
        </w:tabs>
        <w:ind w:left="567" w:hanging="567"/>
        <w:rPr>
          <w:noProof/>
        </w:rPr>
      </w:pPr>
      <w:r>
        <w:t>niedoczynność przysadki mózgowej znajdującej się u podstawy mózgu, niedoczynność gruczołów produkujących hormony płciowe</w:t>
      </w:r>
    </w:p>
    <w:p w14:paraId="288BB793" w14:textId="77777777" w:rsidR="008F4D60" w:rsidRPr="00CF5BC0" w:rsidRDefault="00D54C82" w:rsidP="00940898">
      <w:pPr>
        <w:pStyle w:val="EMEABodyTextIndent"/>
        <w:tabs>
          <w:tab w:val="clear" w:pos="360"/>
          <w:tab w:val="left" w:pos="567"/>
        </w:tabs>
        <w:ind w:left="567" w:hanging="567"/>
        <w:rPr>
          <w:noProof/>
        </w:rPr>
      </w:pPr>
      <w:r>
        <w:t>zapalenie mózgu, które może objawiać się splątaniem, gorączką, problemami z pamięcią lub drgawkami (zapalenie mózgu), przejściowe zapalenie nerwów, które powoduje ból, osłabienie i paraliż kończyn (zespół Guillaina</w:t>
      </w:r>
      <w:r>
        <w:noBreakHyphen/>
        <w:t>Barrégo), zapalenie nerwu wzrokowego, które może spowodować całkowitą lub częściową utratę wzroku</w:t>
      </w:r>
    </w:p>
    <w:p w14:paraId="25767795" w14:textId="2262ED9A" w:rsidR="00757BB9" w:rsidRDefault="008D15AE" w:rsidP="00940898">
      <w:pPr>
        <w:pStyle w:val="EMEABodyTextIndent"/>
        <w:tabs>
          <w:tab w:val="clear" w:pos="360"/>
          <w:tab w:val="left" w:pos="567"/>
        </w:tabs>
        <w:ind w:left="567" w:hanging="567"/>
        <w:rPr>
          <w:ins w:id="58" w:author="BMS" w:date="2025-04-15T13:25:00Z"/>
          <w:noProof/>
        </w:rPr>
      </w:pPr>
      <w:ins w:id="59" w:author="BMS" w:date="2025-04-18T07:11:00Z">
        <w:r>
          <w:t xml:space="preserve">stan, w którym mięśnie stają się słabe i łatwo </w:t>
        </w:r>
      </w:ins>
      <w:ins w:id="60" w:author="BMS" w:date="2025-05-15T12:26:00Z">
        <w:r w:rsidR="00E83F7A">
          <w:t xml:space="preserve">się </w:t>
        </w:r>
      </w:ins>
      <w:ins w:id="61" w:author="BMS" w:date="2025-04-18T07:11:00Z">
        <w:r>
          <w:t>męczą (miastenia)</w:t>
        </w:r>
      </w:ins>
    </w:p>
    <w:p w14:paraId="0A4EBA96" w14:textId="77777777" w:rsidR="00757BB9" w:rsidRPr="00E51107" w:rsidRDefault="00D54C82" w:rsidP="00940898">
      <w:pPr>
        <w:pStyle w:val="EMEABodyTextIndent"/>
        <w:tabs>
          <w:tab w:val="clear" w:pos="360"/>
          <w:tab w:val="left" w:pos="567"/>
        </w:tabs>
        <w:ind w:left="567" w:hanging="567"/>
        <w:rPr>
          <w:noProof/>
        </w:rPr>
      </w:pPr>
      <w:r>
        <w:t>choroba zapalna wpływająca na oczy, skórę, błony bębenkowe uszu, mózg i rdzeń kręgowy (choroba zwana zespołem Vogta</w:t>
      </w:r>
      <w:r>
        <w:noBreakHyphen/>
        <w:t>Koyanagiego</w:t>
      </w:r>
      <w:r>
        <w:noBreakHyphen/>
        <w:t>Harady), przekrwienie oka</w:t>
      </w:r>
    </w:p>
    <w:p w14:paraId="6E67EF47" w14:textId="77777777" w:rsidR="00757BB9" w:rsidRPr="00E51107" w:rsidRDefault="00D54C82" w:rsidP="00940898">
      <w:pPr>
        <w:pStyle w:val="EMEABodyTextIndent"/>
        <w:tabs>
          <w:tab w:val="clear" w:pos="360"/>
          <w:tab w:val="left" w:pos="567"/>
        </w:tabs>
        <w:ind w:left="567" w:hanging="567"/>
        <w:rPr>
          <w:noProof/>
        </w:rPr>
      </w:pPr>
      <w:r>
        <w:t>płyn wokół serca</w:t>
      </w:r>
    </w:p>
    <w:p w14:paraId="0C0F5742" w14:textId="77777777" w:rsidR="00757BB9" w:rsidRPr="00E51107" w:rsidRDefault="00D54C82" w:rsidP="00940898">
      <w:pPr>
        <w:pStyle w:val="EMEABodyTextIndent"/>
        <w:tabs>
          <w:tab w:val="clear" w:pos="360"/>
          <w:tab w:val="left" w:pos="567"/>
        </w:tabs>
        <w:ind w:left="567" w:hanging="567"/>
        <w:rPr>
          <w:noProof/>
        </w:rPr>
      </w:pPr>
      <w:r>
        <w:t>astma</w:t>
      </w:r>
    </w:p>
    <w:p w14:paraId="65252B50" w14:textId="77777777" w:rsidR="00757BB9" w:rsidRPr="00E51107" w:rsidRDefault="00D54C82" w:rsidP="00940898">
      <w:pPr>
        <w:pStyle w:val="EMEABodyTextIndent"/>
        <w:tabs>
          <w:tab w:val="clear" w:pos="360"/>
          <w:tab w:val="left" w:pos="567"/>
        </w:tabs>
        <w:ind w:left="567" w:hanging="567"/>
        <w:rPr>
          <w:noProof/>
        </w:rPr>
      </w:pPr>
      <w:r>
        <w:t>zapalenie przełyku (przejścia między gardłem a żołądkiem)</w:t>
      </w:r>
    </w:p>
    <w:p w14:paraId="143B87A4" w14:textId="77777777" w:rsidR="00757BB9" w:rsidRPr="00E51107" w:rsidRDefault="00D54C82" w:rsidP="00940898">
      <w:pPr>
        <w:pStyle w:val="EMEABodyTextIndent"/>
        <w:tabs>
          <w:tab w:val="clear" w:pos="360"/>
          <w:tab w:val="left" w:pos="567"/>
        </w:tabs>
        <w:ind w:left="567" w:hanging="567"/>
        <w:rPr>
          <w:noProof/>
        </w:rPr>
      </w:pPr>
      <w:r>
        <w:t>zapalenie dróg żółciowych</w:t>
      </w:r>
    </w:p>
    <w:p w14:paraId="511579BE" w14:textId="77777777" w:rsidR="00757BB9" w:rsidRPr="00E51107" w:rsidRDefault="00D54C82" w:rsidP="00940898">
      <w:pPr>
        <w:pStyle w:val="EMEABodyTextIndent"/>
        <w:tabs>
          <w:tab w:val="clear" w:pos="360"/>
          <w:tab w:val="left" w:pos="567"/>
        </w:tabs>
        <w:ind w:left="567" w:hanging="567"/>
        <w:rPr>
          <w:noProof/>
        </w:rPr>
      </w:pPr>
      <w:r>
        <w:t>wysypki skórne i pęcherze na nogach, ramionach i brzuchu (pemfigoid), choroba skóry z powstawaniem pogrubionych, czerwonych plam na skórze, często ze srebrzystym złuszczaniem (łuszczyca), pokrzywka (swędząca wysypka z obecnością bąbli)</w:t>
      </w:r>
    </w:p>
    <w:p w14:paraId="78446D04" w14:textId="77777777" w:rsidR="00757BB9" w:rsidRPr="00E51107" w:rsidRDefault="00D54C82" w:rsidP="00940898">
      <w:pPr>
        <w:pStyle w:val="EMEABodyTextIndent"/>
        <w:tabs>
          <w:tab w:val="clear" w:pos="360"/>
          <w:tab w:val="left" w:pos="567"/>
        </w:tabs>
        <w:ind w:left="567" w:hanging="567"/>
        <w:rPr>
          <w:noProof/>
        </w:rPr>
      </w:pPr>
      <w:r>
        <w:t>zapalenie mięśni powodujące osłabienie, obrzęk i ból, choroba, w której układ odpornościowy atakuje gruczoły, które wydzielają płyny, takie jak łzy i ślina (zespół Sjogrena), zapalenie mięśni powodujące ból lub sztywność, zapalenie stawów (bolesna choroba stawów), choroba, w której układ odpornościowy atakuje własne tkanki, powodując rozległe zapalenie i uszkodzenie tkanek w dotkniętych narządach, takich jak: stawy, skóra, mózg, płuca, nerki i naczynia krwionośne (toczeń rumieniowaty układowy)</w:t>
      </w:r>
    </w:p>
    <w:p w14:paraId="5A3EC43A" w14:textId="77777777" w:rsidR="00757BB9" w:rsidRPr="00E51107" w:rsidRDefault="00D54C82" w:rsidP="00940898">
      <w:pPr>
        <w:pStyle w:val="EMEABodyTextIndent"/>
        <w:keepNext/>
        <w:tabs>
          <w:tab w:val="clear" w:pos="360"/>
          <w:tab w:val="left" w:pos="567"/>
        </w:tabs>
        <w:ind w:left="567" w:hanging="567"/>
        <w:rPr>
          <w:noProof/>
        </w:rPr>
      </w:pPr>
      <w:r>
        <w:t>zapalenie nerek</w:t>
      </w:r>
    </w:p>
    <w:p w14:paraId="4BBEAB4D" w14:textId="7914CED5" w:rsidR="00980318" w:rsidRDefault="00D54C82" w:rsidP="00980318">
      <w:pPr>
        <w:pStyle w:val="EMEABodyTextIndent"/>
        <w:tabs>
          <w:tab w:val="clear" w:pos="360"/>
          <w:tab w:val="left" w:pos="567"/>
        </w:tabs>
        <w:ind w:left="567" w:hanging="567"/>
        <w:rPr>
          <w:noProof/>
        </w:rPr>
      </w:pPr>
      <w:r>
        <w:t>brak plemników w nasieniu</w:t>
      </w:r>
    </w:p>
    <w:p w14:paraId="37FDEDA9" w14:textId="64BA79ED" w:rsidR="00980318" w:rsidRPr="00980318" w:rsidRDefault="001248FA" w:rsidP="00AE5C59">
      <w:pPr>
        <w:pStyle w:val="EMEABodyTextIndent"/>
        <w:tabs>
          <w:tab w:val="clear" w:pos="360"/>
          <w:tab w:val="left" w:pos="567"/>
        </w:tabs>
        <w:ind w:left="567" w:hanging="567"/>
        <w:rPr>
          <w:noProof/>
        </w:rPr>
      </w:pPr>
      <w:r>
        <w:t>płyn wokół płuc.</w:t>
      </w:r>
    </w:p>
    <w:p w14:paraId="167EDD44" w14:textId="77777777" w:rsidR="00757BB9" w:rsidRPr="00E51107" w:rsidRDefault="00D54C82" w:rsidP="00940898">
      <w:pPr>
        <w:pStyle w:val="EMEABodyText"/>
        <w:keepNext/>
      </w:pPr>
      <w:r>
        <w:t>Zmiany w wynikach badań przeprowadzonych przez lekarza mogą ujawnić:</w:t>
      </w:r>
    </w:p>
    <w:p w14:paraId="5A60D9BD" w14:textId="377554AE" w:rsidR="00757BB9" w:rsidRPr="00E51107" w:rsidRDefault="00D54C82" w:rsidP="00940898">
      <w:pPr>
        <w:pStyle w:val="EMEABodyTextIndent"/>
        <w:keepNext/>
        <w:tabs>
          <w:tab w:val="clear" w:pos="360"/>
          <w:tab w:val="left" w:pos="567"/>
        </w:tabs>
        <w:ind w:left="567" w:hanging="567"/>
        <w:rPr>
          <w:noProof/>
        </w:rPr>
      </w:pPr>
      <w:r>
        <w:t>zwiększenie stężenia białka c</w:t>
      </w:r>
      <w:r>
        <w:noBreakHyphen/>
        <w:t>reaktywnego</w:t>
      </w:r>
    </w:p>
    <w:p w14:paraId="2C9F760C" w14:textId="77777777" w:rsidR="00757BB9" w:rsidRDefault="00D54C82" w:rsidP="00940898">
      <w:pPr>
        <w:pStyle w:val="EMEABodyTextIndent"/>
        <w:tabs>
          <w:tab w:val="clear" w:pos="360"/>
          <w:tab w:val="left" w:pos="567"/>
        </w:tabs>
        <w:ind w:left="567" w:hanging="567"/>
        <w:rPr>
          <w:noProof/>
        </w:rPr>
      </w:pPr>
      <w:r>
        <w:t>zwiększoną szybkość sedymentacji czerwonych krwinek.</w:t>
      </w:r>
    </w:p>
    <w:p w14:paraId="6397CA2E" w14:textId="77777777" w:rsidR="00514627" w:rsidRDefault="00514627" w:rsidP="00514627">
      <w:pPr>
        <w:pStyle w:val="EMEABodyText"/>
      </w:pPr>
    </w:p>
    <w:p w14:paraId="3D10346E" w14:textId="588F3BA9" w:rsidR="00514627" w:rsidRPr="00C36ABD" w:rsidRDefault="00514627" w:rsidP="00514627">
      <w:pPr>
        <w:pStyle w:val="EMEABodyText"/>
        <w:rPr>
          <w:b/>
          <w:bCs/>
        </w:rPr>
      </w:pPr>
      <w:r>
        <w:rPr>
          <w:b/>
        </w:rPr>
        <w:t>Rzadko (mogą wystąpić nie częściej niż u 1 osoby na 1000)</w:t>
      </w:r>
    </w:p>
    <w:p w14:paraId="7129AE30" w14:textId="553CEA01" w:rsidR="00AD53B6" w:rsidRDefault="009D0F98" w:rsidP="00A325C2">
      <w:pPr>
        <w:pStyle w:val="EMEABodyText"/>
        <w:numPr>
          <w:ilvl w:val="0"/>
          <w:numId w:val="22"/>
        </w:numPr>
        <w:tabs>
          <w:tab w:val="left" w:pos="540"/>
        </w:tabs>
        <w:ind w:left="450" w:hanging="450"/>
      </w:pPr>
      <w:r>
        <w:t>brak lub zmniejszenie wytwarzania przez trzustkę enzymów trawiennych (zewnątrzwydzielnicza niewydolność trzustki)</w:t>
      </w:r>
    </w:p>
    <w:p w14:paraId="03833F20" w14:textId="70B4B7CB" w:rsidR="001248FA" w:rsidRPr="00AD53B6" w:rsidRDefault="001248FA" w:rsidP="00A325C2">
      <w:pPr>
        <w:pStyle w:val="EMEABodyText"/>
        <w:numPr>
          <w:ilvl w:val="0"/>
          <w:numId w:val="22"/>
        </w:numPr>
        <w:tabs>
          <w:tab w:val="left" w:pos="540"/>
        </w:tabs>
        <w:ind w:left="450" w:hanging="450"/>
      </w:pPr>
      <w:r>
        <w:t>zapalenie tkanek wyściełających płuca (opłucnej), serce (osierdzia) i jamę brzuszną (otrzewnej).</w:t>
      </w:r>
    </w:p>
    <w:p w14:paraId="6ACB0EFC" w14:textId="77777777" w:rsidR="00776DDE" w:rsidRPr="00C36ABD" w:rsidRDefault="00776DDE" w:rsidP="00C36ABD">
      <w:pPr>
        <w:pStyle w:val="EMEABodyText"/>
      </w:pPr>
    </w:p>
    <w:p w14:paraId="57550694" w14:textId="2FD1562D" w:rsidR="00971999" w:rsidRDefault="00971999" w:rsidP="00971999">
      <w:pPr>
        <w:pStyle w:val="EMEABodyText"/>
        <w:rPr>
          <w:b/>
        </w:rPr>
      </w:pPr>
      <w:r>
        <w:rPr>
          <w:b/>
        </w:rPr>
        <w:t>Inne działania niepożądane, które występowały z częstością nieznaną (częstość nie może być określona na podstawie dostępnych danych)</w:t>
      </w:r>
    </w:p>
    <w:p w14:paraId="5CD54C9F" w14:textId="1AE3FC50" w:rsidR="00E273D0" w:rsidRPr="00E51107" w:rsidRDefault="00E273D0" w:rsidP="00E273D0">
      <w:pPr>
        <w:pStyle w:val="EMEABodyTextIndent"/>
        <w:tabs>
          <w:tab w:val="clear" w:pos="360"/>
          <w:tab w:val="left" w:pos="567"/>
        </w:tabs>
        <w:ind w:left="567" w:hanging="567"/>
        <w:rPr>
          <w:noProof/>
        </w:rPr>
      </w:pPr>
      <w:r>
        <w:t>celiaklia (charakteryzująca się takimi objawami, jak ból brzucha, biegunka i wzdęcia po spożyciu pokarmów zawierających gluten).</w:t>
      </w:r>
    </w:p>
    <w:p w14:paraId="74C39E6C" w14:textId="77777777" w:rsidR="00757BB9" w:rsidRPr="00E51107" w:rsidRDefault="00757BB9" w:rsidP="00940898">
      <w:pPr>
        <w:pStyle w:val="EMEABodyText"/>
      </w:pPr>
    </w:p>
    <w:p w14:paraId="21B8A242" w14:textId="77777777" w:rsidR="00757BB9" w:rsidRPr="00E51107" w:rsidRDefault="00D54C82" w:rsidP="00940898">
      <w:pPr>
        <w:pStyle w:val="EMEABodyText"/>
        <w:keepNext/>
        <w:rPr>
          <w:b/>
        </w:rPr>
      </w:pPr>
      <w:r>
        <w:rPr>
          <w:b/>
        </w:rPr>
        <w:t>Zgłaszanie działań niepożądanych</w:t>
      </w:r>
    </w:p>
    <w:p w14:paraId="1B421E56" w14:textId="26C2520A" w:rsidR="00757BB9" w:rsidRPr="00E51107" w:rsidRDefault="00D54C82" w:rsidP="00940898">
      <w:pPr>
        <w:pStyle w:val="EMEABodyText"/>
      </w:pPr>
      <w:r>
        <w:t xml:space="preserve">Jeśli wystąpią jakiekolwiek objawy niepożądane, w tym wszelkie objawy niepożądane niewymienione w tej ulotce, należy powiedzieć o tym lekarzowi. Działania niepożądane można zgłaszać bezpośrednio do </w:t>
      </w:r>
      <w:r w:rsidRPr="00266AF9">
        <w:rPr>
          <w:highlight w:val="lightGray"/>
        </w:rPr>
        <w:t xml:space="preserve">„krajowego systemu zgłaszania” wymienionego w </w:t>
      </w:r>
      <w:hyperlink r:id="rId16" w:history="1">
        <w:r w:rsidRPr="00266AF9">
          <w:rPr>
            <w:rStyle w:val="Hyperlink"/>
            <w:highlight w:val="lightGray"/>
          </w:rPr>
          <w:t>załączniku V</w:t>
        </w:r>
      </w:hyperlink>
      <w:r>
        <w:t>. Dzięki zgłaszaniu działań niepożądanych można będzie zgromadzić więcej informacji na temat bezpieczeństwa stosowania leku.</w:t>
      </w:r>
    </w:p>
    <w:p w14:paraId="70224DD4" w14:textId="77777777" w:rsidR="00757BB9" w:rsidRPr="00E51107" w:rsidRDefault="00757BB9" w:rsidP="00940898">
      <w:pPr>
        <w:pStyle w:val="EMEABodyText"/>
      </w:pPr>
    </w:p>
    <w:p w14:paraId="7A642827" w14:textId="77777777" w:rsidR="00757BB9" w:rsidRPr="00E51107" w:rsidRDefault="00757BB9" w:rsidP="00940898">
      <w:pPr>
        <w:pStyle w:val="EMEABodyText"/>
      </w:pPr>
    </w:p>
    <w:p w14:paraId="47E9AC1F"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Jak przechowywać lek Opdualag</w:t>
      </w:r>
    </w:p>
    <w:p w14:paraId="56FB94E0" w14:textId="77777777" w:rsidR="00757BB9" w:rsidRPr="00E51107" w:rsidRDefault="00757BB9" w:rsidP="007950D5">
      <w:pPr>
        <w:pStyle w:val="EMEABodyText"/>
        <w:keepNext/>
        <w:rPr>
          <w:color w:val="000000"/>
        </w:rPr>
      </w:pPr>
    </w:p>
    <w:p w14:paraId="0EC71388" w14:textId="77777777" w:rsidR="00757BB9" w:rsidRPr="00E51107" w:rsidRDefault="00D54C82" w:rsidP="00940898">
      <w:pPr>
        <w:pStyle w:val="EMEABodyText"/>
        <w:rPr>
          <w:color w:val="000000"/>
        </w:rPr>
      </w:pPr>
      <w:r>
        <w:rPr>
          <w:color w:val="000000"/>
        </w:rPr>
        <w:t>Lek Opdualag zostanie podany pacjentowi w szpitalu lub klinice, a fachowy personel medyczny będzie odpowiedzialny za jego przechowywanie.</w:t>
      </w:r>
    </w:p>
    <w:p w14:paraId="682B0171" w14:textId="77777777" w:rsidR="00757BB9" w:rsidRPr="00E51107" w:rsidRDefault="00757BB9" w:rsidP="007950D5">
      <w:pPr>
        <w:pStyle w:val="EMEABodyText"/>
      </w:pPr>
    </w:p>
    <w:p w14:paraId="5D1738AA" w14:textId="77777777" w:rsidR="00757BB9" w:rsidRPr="00E51107" w:rsidRDefault="00D54C82" w:rsidP="00940898">
      <w:pPr>
        <w:pStyle w:val="EMEABodyText"/>
      </w:pPr>
      <w:r>
        <w:t>Lek należy przechowywać w miejscu niewidocznym i niedostępnym dla dzieci.</w:t>
      </w:r>
    </w:p>
    <w:p w14:paraId="697CC767" w14:textId="77777777" w:rsidR="00757BB9" w:rsidRPr="00E51107" w:rsidRDefault="00757BB9" w:rsidP="00940898">
      <w:pPr>
        <w:pStyle w:val="EMEABodyText"/>
      </w:pPr>
    </w:p>
    <w:p w14:paraId="109706D4" w14:textId="77777777" w:rsidR="00757BB9" w:rsidRPr="00E51107" w:rsidRDefault="00D54C82" w:rsidP="00940898">
      <w:pPr>
        <w:pStyle w:val="EMEABodyText"/>
      </w:pPr>
      <w:r>
        <w:t>Nie stosować tego leku po upływie terminu ważności zamieszczonego na pudełku oraz na etykiecie fiolki po: EXP. Termin ważności oznacza ostatni dzień podanego miesiąca.</w:t>
      </w:r>
    </w:p>
    <w:p w14:paraId="009ACBC8" w14:textId="77777777" w:rsidR="00757BB9" w:rsidRPr="00E51107" w:rsidRDefault="00757BB9" w:rsidP="00940898">
      <w:pPr>
        <w:pStyle w:val="EMEABodyText"/>
      </w:pPr>
    </w:p>
    <w:p w14:paraId="526707C1" w14:textId="77777777" w:rsidR="00757BB9" w:rsidRPr="00E51107" w:rsidRDefault="00D54C82" w:rsidP="00940898">
      <w:pPr>
        <w:pStyle w:val="EMEABodyText"/>
      </w:pPr>
      <w:r>
        <w:t>Przechowywać w lodówce (2°C – 8°C).</w:t>
      </w:r>
    </w:p>
    <w:p w14:paraId="0B8003F4" w14:textId="77777777" w:rsidR="00757BB9" w:rsidRPr="00E51107" w:rsidRDefault="00757BB9" w:rsidP="00940898">
      <w:pPr>
        <w:pStyle w:val="EMEABodyText"/>
      </w:pPr>
    </w:p>
    <w:p w14:paraId="36862B22" w14:textId="77777777" w:rsidR="00757BB9" w:rsidRPr="00E51107" w:rsidRDefault="00D54C82" w:rsidP="00940898">
      <w:pPr>
        <w:pStyle w:val="EMEABodyText"/>
      </w:pPr>
      <w:r>
        <w:t>Nie zamrażać.</w:t>
      </w:r>
    </w:p>
    <w:p w14:paraId="3219FAB8" w14:textId="77777777" w:rsidR="00757BB9" w:rsidRPr="00E51107" w:rsidRDefault="00D54C82" w:rsidP="00940898">
      <w:pPr>
        <w:pStyle w:val="EMEABodyText"/>
      </w:pPr>
      <w:r>
        <w:t>Przechowywać fiolkę w zewnętrznym opakowaniu kartonowym w celu ochrony przed światłem.</w:t>
      </w:r>
    </w:p>
    <w:p w14:paraId="442A2C31" w14:textId="77777777" w:rsidR="00757BB9" w:rsidRPr="00E51107" w:rsidRDefault="00D54C82" w:rsidP="00940898">
      <w:pPr>
        <w:pStyle w:val="EMEABodyText"/>
        <w:rPr>
          <w:noProof/>
        </w:rPr>
      </w:pPr>
      <w:r>
        <w:t>Nieotwarta fiolka może być przechowywana w kontrolowanej temperaturze pokojowej (do 25°C) przez okres do 72 godzin.</w:t>
      </w:r>
    </w:p>
    <w:p w14:paraId="0CFD06F4" w14:textId="77777777" w:rsidR="00757BB9" w:rsidRPr="00E51107" w:rsidRDefault="00757BB9" w:rsidP="00940898">
      <w:pPr>
        <w:pStyle w:val="EMEABodyText"/>
      </w:pPr>
    </w:p>
    <w:p w14:paraId="478201BA" w14:textId="77777777" w:rsidR="00757BB9" w:rsidRPr="00E51107" w:rsidRDefault="00D54C82" w:rsidP="00940898">
      <w:pPr>
        <w:pStyle w:val="EMEABodyText"/>
      </w:pPr>
      <w:r>
        <w:t>Nie przechowywać niewykorzystanej pozostałości roztworu do infuzji w celu ponownego użycia. Wszelkie niewykorzystane resztki produktu lub jego odpady należy usunąć zgodnie z lokalnymi przepisami.</w:t>
      </w:r>
    </w:p>
    <w:p w14:paraId="386409C7" w14:textId="77777777" w:rsidR="00757BB9" w:rsidRPr="00E51107" w:rsidRDefault="00757BB9" w:rsidP="00940898">
      <w:pPr>
        <w:pStyle w:val="EMEABodyText"/>
      </w:pPr>
    </w:p>
    <w:p w14:paraId="62FE4AF0" w14:textId="77777777" w:rsidR="00757BB9" w:rsidRPr="00E51107" w:rsidRDefault="00757BB9" w:rsidP="00940898">
      <w:pPr>
        <w:pStyle w:val="EMEABodyText"/>
      </w:pPr>
    </w:p>
    <w:p w14:paraId="716C48D7"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Zawartość opakowania i inne informacje</w:t>
      </w:r>
    </w:p>
    <w:p w14:paraId="2757895E" w14:textId="77777777" w:rsidR="00757BB9" w:rsidRPr="00E51107" w:rsidRDefault="00757BB9" w:rsidP="00940898">
      <w:pPr>
        <w:pStyle w:val="EMEABodyText"/>
        <w:keepNext/>
      </w:pPr>
    </w:p>
    <w:p w14:paraId="2FF8307D" w14:textId="77777777" w:rsidR="00757BB9" w:rsidRPr="00E51107" w:rsidRDefault="00D54C82" w:rsidP="00940898">
      <w:pPr>
        <w:pStyle w:val="EMEABodyText"/>
        <w:keepNext/>
        <w:rPr>
          <w:b/>
        </w:rPr>
      </w:pPr>
      <w:r>
        <w:rPr>
          <w:b/>
        </w:rPr>
        <w:t>Co zawiera lek Opdualag</w:t>
      </w:r>
    </w:p>
    <w:p w14:paraId="41FE6A81" w14:textId="77777777" w:rsidR="00757BB9" w:rsidRPr="00E51107" w:rsidRDefault="00D54C82" w:rsidP="00940898">
      <w:pPr>
        <w:pStyle w:val="EMEABodyTextIndent"/>
        <w:keepNext/>
        <w:tabs>
          <w:tab w:val="clear" w:pos="360"/>
          <w:tab w:val="left" w:pos="567"/>
        </w:tabs>
        <w:ind w:left="567" w:hanging="567"/>
      </w:pPr>
      <w:r>
        <w:t>Substancjami czynnymi leku są niwolumab i relatlimab.</w:t>
      </w:r>
    </w:p>
    <w:p w14:paraId="47ADFC93" w14:textId="77777777" w:rsidR="00757BB9" w:rsidRPr="00E51107" w:rsidRDefault="00D54C82" w:rsidP="00940898">
      <w:pPr>
        <w:pStyle w:val="EMEABodyText"/>
        <w:keepNext/>
        <w:ind w:left="568" w:hanging="1"/>
      </w:pPr>
      <w:r>
        <w:t>Każdy ml koncentratu do sporządzenia roztworu do infuzji zawiera 12 mg niwolumabu i 4 mg relatlimabu.</w:t>
      </w:r>
    </w:p>
    <w:p w14:paraId="151C8457" w14:textId="77777777" w:rsidR="00757BB9" w:rsidRPr="00E51107" w:rsidRDefault="00D54C82" w:rsidP="00940898">
      <w:pPr>
        <w:pStyle w:val="EMEABodyText"/>
        <w:keepNext/>
        <w:ind w:left="568" w:hanging="1"/>
      </w:pPr>
      <w:r>
        <w:t>Jedna fiolka koncentratu 20 ml zawiera 240 mg niwolumabu i 80 mg relatlimabu.</w:t>
      </w:r>
    </w:p>
    <w:p w14:paraId="15FC175E" w14:textId="77777777" w:rsidR="00757BB9" w:rsidRPr="00E51107" w:rsidRDefault="00757BB9" w:rsidP="00940898">
      <w:pPr>
        <w:pStyle w:val="EMEABodyText"/>
        <w:keepNext/>
      </w:pPr>
    </w:p>
    <w:p w14:paraId="2F77A88D" w14:textId="3327D8BF" w:rsidR="00757BB9" w:rsidRPr="00E51107" w:rsidRDefault="00D54C82" w:rsidP="00940898">
      <w:pPr>
        <w:pStyle w:val="EMEABodyTextIndent"/>
        <w:tabs>
          <w:tab w:val="clear" w:pos="360"/>
          <w:tab w:val="left" w:pos="567"/>
        </w:tabs>
        <w:ind w:left="567" w:hanging="567"/>
      </w:pPr>
      <w:r>
        <w:t>Pozostałe składniki to: histydyna, chlorowodorek histydyny monohydrat, sacharoza, kwas pentetynowy, polisorbat 80 (E433) i woda do wstrzykiwań.</w:t>
      </w:r>
    </w:p>
    <w:p w14:paraId="76FFE198" w14:textId="77777777" w:rsidR="00757BB9" w:rsidRPr="00E51107" w:rsidRDefault="00757BB9" w:rsidP="00940898">
      <w:pPr>
        <w:pStyle w:val="EMEABodyText"/>
      </w:pPr>
    </w:p>
    <w:p w14:paraId="5746D2D4" w14:textId="77777777" w:rsidR="00757BB9" w:rsidRPr="00E51107" w:rsidRDefault="00D54C82" w:rsidP="00940898">
      <w:pPr>
        <w:pStyle w:val="EMEABodyText"/>
        <w:keepNext/>
        <w:rPr>
          <w:b/>
        </w:rPr>
      </w:pPr>
      <w:r>
        <w:rPr>
          <w:b/>
        </w:rPr>
        <w:t>Jak wygląda lek Opdualag i co zawiera opakowanie</w:t>
      </w:r>
    </w:p>
    <w:p w14:paraId="37D3148B" w14:textId="77777777" w:rsidR="00757BB9" w:rsidRPr="00E51107" w:rsidRDefault="00D54C82" w:rsidP="00940898">
      <w:pPr>
        <w:pStyle w:val="EMEABodyText"/>
      </w:pPr>
      <w:r>
        <w:t>Opdualag koncentrat do sporządzania roztworu do infuzji (jałowy koncentrat) jest przezroczystym do opalizującego, bezbarwnym do lekko żółtego płynem, zasadniczo pozbawionym cząstek stałych.</w:t>
      </w:r>
    </w:p>
    <w:p w14:paraId="428DB5CE" w14:textId="77777777" w:rsidR="00757BB9" w:rsidRPr="00E51107" w:rsidRDefault="00D54C82" w:rsidP="00940898">
      <w:pPr>
        <w:pStyle w:val="EMEABodyText"/>
      </w:pPr>
      <w:r>
        <w:t>Jest on dostępny w opakowaniach kartonowych zawierających jedną szklaną fiolkę.</w:t>
      </w:r>
    </w:p>
    <w:p w14:paraId="32266CF5" w14:textId="77777777" w:rsidR="00757BB9" w:rsidRPr="00E51107" w:rsidRDefault="00757BB9" w:rsidP="00940898">
      <w:pPr>
        <w:pStyle w:val="EMEABodyText"/>
      </w:pPr>
    </w:p>
    <w:p w14:paraId="08CC7C9D" w14:textId="77777777" w:rsidR="00757BB9" w:rsidRPr="00E51107" w:rsidRDefault="00D54C82" w:rsidP="00940898">
      <w:pPr>
        <w:pStyle w:val="EMEABodyText"/>
        <w:keepNext/>
        <w:rPr>
          <w:b/>
        </w:rPr>
      </w:pPr>
      <w:r>
        <w:rPr>
          <w:b/>
        </w:rPr>
        <w:t>Podmiot odpowiedzialny</w:t>
      </w:r>
    </w:p>
    <w:p w14:paraId="6865F9E4" w14:textId="77777777" w:rsidR="00757BB9" w:rsidRPr="00E51107" w:rsidRDefault="00D54C82" w:rsidP="00940898">
      <w:pPr>
        <w:pStyle w:val="EMEAAddress"/>
        <w:keepNext/>
        <w:keepLines w:val="0"/>
        <w:rPr>
          <w:noProof/>
        </w:rPr>
      </w:pPr>
      <w:r>
        <w:t>Bristol</w:t>
      </w:r>
      <w:r>
        <w:noBreakHyphen/>
        <w:t>Myers Squibb Pharma EEIG</w:t>
      </w:r>
    </w:p>
    <w:p w14:paraId="5EEB63EC" w14:textId="77777777" w:rsidR="00757BB9" w:rsidRPr="00746CFE" w:rsidRDefault="00D54C82" w:rsidP="00940898">
      <w:pPr>
        <w:pStyle w:val="EMEAAddress"/>
        <w:keepNext/>
        <w:keepLines w:val="0"/>
        <w:rPr>
          <w:lang w:val="en-GB"/>
        </w:rPr>
      </w:pPr>
      <w:r w:rsidRPr="00746CFE">
        <w:rPr>
          <w:lang w:val="en-GB"/>
        </w:rPr>
        <w:t>Plaza 254</w:t>
      </w:r>
    </w:p>
    <w:p w14:paraId="28D4A91A" w14:textId="77777777" w:rsidR="00757BB9" w:rsidRPr="00746CFE" w:rsidRDefault="00D54C82" w:rsidP="00940898">
      <w:pPr>
        <w:pStyle w:val="EMEAAddress"/>
        <w:keepNext/>
        <w:keepLines w:val="0"/>
        <w:rPr>
          <w:lang w:val="en-GB"/>
        </w:rPr>
      </w:pPr>
      <w:r w:rsidRPr="00746CFE">
        <w:rPr>
          <w:lang w:val="en-GB"/>
        </w:rPr>
        <w:t>Blanchardstown Corporate Park 2</w:t>
      </w:r>
    </w:p>
    <w:p w14:paraId="2E6B5FFA" w14:textId="77777777" w:rsidR="00757BB9" w:rsidRPr="00746CFE" w:rsidRDefault="00D54C82" w:rsidP="00940898">
      <w:pPr>
        <w:pStyle w:val="EMEAAddress"/>
        <w:keepNext/>
        <w:keepLines w:val="0"/>
        <w:rPr>
          <w:lang w:val="en-GB"/>
        </w:rPr>
      </w:pPr>
      <w:r w:rsidRPr="00746CFE">
        <w:rPr>
          <w:lang w:val="en-GB"/>
        </w:rPr>
        <w:t>Dublin 15, D15 T867</w:t>
      </w:r>
    </w:p>
    <w:p w14:paraId="2517948A" w14:textId="77777777" w:rsidR="00757BB9" w:rsidRPr="00746CFE" w:rsidRDefault="00D54C82" w:rsidP="00940898">
      <w:pPr>
        <w:pStyle w:val="EMEAAddress"/>
        <w:keepNext/>
        <w:keepLines w:val="0"/>
        <w:rPr>
          <w:lang w:val="en-GB"/>
        </w:rPr>
      </w:pPr>
      <w:r w:rsidRPr="00746CFE">
        <w:rPr>
          <w:lang w:val="en-GB"/>
        </w:rPr>
        <w:t>Irlandia</w:t>
      </w:r>
    </w:p>
    <w:p w14:paraId="6FB61798" w14:textId="77777777" w:rsidR="00757BB9" w:rsidRPr="00746CFE" w:rsidRDefault="00757BB9" w:rsidP="00940898">
      <w:pPr>
        <w:pStyle w:val="EMEABodyText"/>
        <w:rPr>
          <w:lang w:val="en-GB"/>
        </w:rPr>
      </w:pPr>
    </w:p>
    <w:p w14:paraId="1F43333A" w14:textId="77777777" w:rsidR="00757BB9" w:rsidRPr="00746CFE" w:rsidRDefault="00D54C82" w:rsidP="00940898">
      <w:pPr>
        <w:pStyle w:val="EMEABodyText"/>
        <w:keepNext/>
        <w:rPr>
          <w:b/>
          <w:lang w:val="en-GB"/>
        </w:rPr>
      </w:pPr>
      <w:r w:rsidRPr="00746CFE">
        <w:rPr>
          <w:b/>
          <w:lang w:val="en-GB"/>
        </w:rPr>
        <w:t>Wytwórca</w:t>
      </w:r>
    </w:p>
    <w:p w14:paraId="57EB5BAD" w14:textId="77777777" w:rsidR="00757BB9" w:rsidRPr="00746CFE" w:rsidRDefault="00D54C82" w:rsidP="00940898">
      <w:pPr>
        <w:pStyle w:val="EMEAAddress"/>
        <w:keepNext/>
        <w:keepLines w:val="0"/>
        <w:rPr>
          <w:noProof/>
          <w:lang w:val="en-GB"/>
        </w:rPr>
      </w:pPr>
      <w:r w:rsidRPr="00746CFE">
        <w:rPr>
          <w:lang w:val="en-GB"/>
        </w:rPr>
        <w:t>Swords Laboratories Unlimited Company t/a Bristol</w:t>
      </w:r>
      <w:r w:rsidRPr="00746CFE">
        <w:rPr>
          <w:lang w:val="en-GB"/>
        </w:rPr>
        <w:noBreakHyphen/>
        <w:t>Myers Squibb Cruiserath Biologics</w:t>
      </w:r>
    </w:p>
    <w:p w14:paraId="76893768" w14:textId="77777777" w:rsidR="00757BB9" w:rsidRPr="00746CFE" w:rsidRDefault="00D54C82" w:rsidP="00940898">
      <w:pPr>
        <w:pStyle w:val="EMEAAddress"/>
        <w:keepNext/>
        <w:keepLines w:val="0"/>
        <w:rPr>
          <w:noProof/>
          <w:lang w:val="en-GB"/>
        </w:rPr>
      </w:pPr>
      <w:r w:rsidRPr="00746CFE">
        <w:rPr>
          <w:lang w:val="en-GB"/>
        </w:rPr>
        <w:t>Cruiserath Road, Mulhuddart</w:t>
      </w:r>
    </w:p>
    <w:p w14:paraId="797C0B09" w14:textId="77777777" w:rsidR="00757BB9" w:rsidRPr="00746CFE" w:rsidRDefault="00D54C82" w:rsidP="00940898">
      <w:pPr>
        <w:pStyle w:val="EMEAAddress"/>
        <w:keepNext/>
        <w:keepLines w:val="0"/>
        <w:rPr>
          <w:noProof/>
          <w:lang w:val="en-GB"/>
        </w:rPr>
      </w:pPr>
      <w:r w:rsidRPr="00746CFE">
        <w:rPr>
          <w:lang w:val="en-GB"/>
        </w:rPr>
        <w:t>Dublin 15, D15 H6EF</w:t>
      </w:r>
    </w:p>
    <w:p w14:paraId="13EBCDB6" w14:textId="77777777" w:rsidR="00757BB9" w:rsidRPr="00E51107" w:rsidRDefault="00D54C82" w:rsidP="00940898">
      <w:pPr>
        <w:pStyle w:val="EMEAAddress"/>
        <w:keepNext/>
        <w:keepLines w:val="0"/>
        <w:rPr>
          <w:noProof/>
        </w:rPr>
      </w:pPr>
      <w:r>
        <w:t>Irlandia</w:t>
      </w:r>
    </w:p>
    <w:p w14:paraId="0DEFCAFE" w14:textId="3B6A72EE" w:rsidR="00757BB9" w:rsidRPr="0085378C" w:rsidRDefault="00757BB9" w:rsidP="00940898">
      <w:pPr>
        <w:pStyle w:val="EMEABodyText"/>
        <w:rPr>
          <w:szCs w:val="22"/>
        </w:rPr>
      </w:pPr>
    </w:p>
    <w:p w14:paraId="7AD603C8" w14:textId="7F5C08D0" w:rsidR="00A113F1" w:rsidRPr="00035956" w:rsidDel="00A113F1" w:rsidRDefault="00292A7C" w:rsidP="00BE5F12">
      <w:pPr>
        <w:pStyle w:val="EMEABodyText"/>
        <w:rPr>
          <w:del w:id="62" w:author="BMS" w:date="2025-04-16T12:37:00Z"/>
          <w:szCs w:val="22"/>
          <w:highlight w:val="lightGray"/>
        </w:rPr>
      </w:pPr>
      <w:r w:rsidRPr="00035956">
        <w:rPr>
          <w:highlight w:val="lightGray"/>
        </w:rPr>
        <w:t xml:space="preserve">W celu uzyskania bardziej szczegółowych informacji dotyczących tego leku należy zwrócić się do miejscowego przedstawiciela </w:t>
      </w:r>
    </w:p>
    <w:p w14:paraId="7FC20901" w14:textId="37E22C9B" w:rsidR="00292A7C" w:rsidRPr="00035956" w:rsidRDefault="00292A7C" w:rsidP="00A113F1">
      <w:pPr>
        <w:pStyle w:val="EMEABodyText"/>
        <w:rPr>
          <w:szCs w:val="22"/>
          <w:highlight w:val="lightGray"/>
        </w:rPr>
      </w:pPr>
      <w:r w:rsidRPr="00035956">
        <w:rPr>
          <w:highlight w:val="lightGray"/>
        </w:rPr>
        <w:t>podmiotu odpowiedzialnego:</w:t>
      </w:r>
      <w:r w:rsidRPr="00035956">
        <w:rPr>
          <w:highlight w:val="lightGray"/>
        </w:rP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292A7C" w:rsidRPr="00F03ED9" w14:paraId="4C9C4359" w14:textId="77777777" w:rsidTr="00A72568">
        <w:trPr>
          <w:cantSplit/>
          <w:trHeight w:val="904"/>
        </w:trPr>
        <w:tc>
          <w:tcPr>
            <w:tcW w:w="4536" w:type="dxa"/>
          </w:tcPr>
          <w:p w14:paraId="19B5B3A3" w14:textId="6B6D676C" w:rsidR="00292A7C" w:rsidRPr="00035956" w:rsidRDefault="00F05B52" w:rsidP="00A72568">
            <w:pPr>
              <w:pStyle w:val="EMEABodyText"/>
              <w:rPr>
                <w:b/>
                <w:color w:val="000000"/>
                <w:szCs w:val="22"/>
                <w:highlight w:val="lightGray"/>
                <w:lang w:val="en-GB"/>
              </w:rPr>
            </w:pPr>
            <w:bookmarkStart w:id="63" w:name="_Hlk146273900"/>
            <w:ins w:id="64" w:author="BMS" w:date="2025-04-18T07:12:00Z">
              <w:r w:rsidRPr="00035956">
                <w:rPr>
                  <w:b/>
                  <w:color w:val="000000"/>
                  <w:highlight w:val="lightGray"/>
                  <w:lang w:val="en-GB"/>
                </w:rPr>
                <w:t>België/</w:t>
              </w:r>
            </w:ins>
            <w:r w:rsidRPr="00035956">
              <w:rPr>
                <w:b/>
                <w:color w:val="000000"/>
                <w:highlight w:val="lightGray"/>
                <w:lang w:val="en-GB"/>
              </w:rPr>
              <w:t>Belgique/</w:t>
            </w:r>
            <w:del w:id="65" w:author="BMS" w:date="2025-04-18T07:12:00Z">
              <w:r w:rsidRPr="00035956">
                <w:rPr>
                  <w:b/>
                  <w:color w:val="000000"/>
                  <w:highlight w:val="lightGray"/>
                  <w:lang w:val="en-GB"/>
                </w:rPr>
                <w:delText>België/</w:delText>
              </w:r>
            </w:del>
            <w:r w:rsidRPr="00035956">
              <w:rPr>
                <w:b/>
                <w:color w:val="000000"/>
                <w:highlight w:val="lightGray"/>
                <w:lang w:val="en-GB"/>
              </w:rPr>
              <w:t>Belgien</w:t>
            </w:r>
          </w:p>
          <w:p w14:paraId="6AB93015"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N.V. Bristol-Myers Squibb Belgium S.A.</w:t>
            </w:r>
          </w:p>
          <w:p w14:paraId="5D76747D"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Tél/Tel: + 32 2 352 76 11</w:t>
            </w:r>
          </w:p>
          <w:p w14:paraId="245FB79A"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medicalinfo.belgium@bms.com</w:t>
            </w:r>
          </w:p>
          <w:p w14:paraId="071360C5" w14:textId="77777777" w:rsidR="00292A7C" w:rsidRPr="00035956" w:rsidRDefault="00292A7C" w:rsidP="00A72568">
            <w:pPr>
              <w:pStyle w:val="EMEABodyText"/>
              <w:rPr>
                <w:color w:val="000000"/>
                <w:szCs w:val="22"/>
                <w:highlight w:val="lightGray"/>
                <w:lang w:val="es-ES"/>
              </w:rPr>
            </w:pPr>
          </w:p>
        </w:tc>
        <w:tc>
          <w:tcPr>
            <w:tcW w:w="4536" w:type="dxa"/>
          </w:tcPr>
          <w:p w14:paraId="0D742688" w14:textId="77777777" w:rsidR="00292A7C" w:rsidRPr="00035956" w:rsidRDefault="00292A7C" w:rsidP="00A72568">
            <w:pPr>
              <w:pStyle w:val="EMEABodyText"/>
              <w:rPr>
                <w:color w:val="000000"/>
                <w:szCs w:val="22"/>
                <w:highlight w:val="lightGray"/>
                <w:lang w:val="en-GB"/>
              </w:rPr>
            </w:pPr>
            <w:r w:rsidRPr="00035956">
              <w:rPr>
                <w:b/>
                <w:color w:val="000000"/>
                <w:highlight w:val="lightGray"/>
                <w:lang w:val="en-GB"/>
              </w:rPr>
              <w:t>Lietuva</w:t>
            </w:r>
          </w:p>
          <w:p w14:paraId="3BF6F564"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Swixx Biopharma UAB</w:t>
            </w:r>
          </w:p>
          <w:p w14:paraId="0C30C9D5" w14:textId="77777777" w:rsidR="00292A7C" w:rsidRPr="00035956" w:rsidRDefault="00292A7C" w:rsidP="00A72568">
            <w:pPr>
              <w:pStyle w:val="EMEABodyText"/>
              <w:rPr>
                <w:szCs w:val="22"/>
                <w:highlight w:val="lightGray"/>
                <w:lang w:val="en-GB"/>
              </w:rPr>
            </w:pPr>
            <w:r w:rsidRPr="00035956">
              <w:rPr>
                <w:highlight w:val="lightGray"/>
                <w:lang w:val="en-GB"/>
              </w:rPr>
              <w:t>Tel: + 370 52 369140</w:t>
            </w:r>
          </w:p>
          <w:p w14:paraId="46BBB550" w14:textId="77777777" w:rsidR="00292A7C" w:rsidRPr="00035956" w:rsidRDefault="00292A7C" w:rsidP="00A72568">
            <w:pPr>
              <w:pStyle w:val="EMEABodyText"/>
              <w:rPr>
                <w:color w:val="000000"/>
                <w:szCs w:val="22"/>
                <w:highlight w:val="lightGray"/>
              </w:rPr>
            </w:pPr>
            <w:r w:rsidRPr="00035956">
              <w:rPr>
                <w:color w:val="000000"/>
                <w:highlight w:val="lightGray"/>
              </w:rPr>
              <w:t>medinfo.lithuania@swixxbiopharma.com</w:t>
            </w:r>
          </w:p>
          <w:p w14:paraId="2A279C19" w14:textId="77777777" w:rsidR="00292A7C" w:rsidRPr="00035956" w:rsidRDefault="00292A7C" w:rsidP="00A72568">
            <w:pPr>
              <w:pStyle w:val="EMEABodyText"/>
              <w:rPr>
                <w:color w:val="000000"/>
                <w:szCs w:val="22"/>
                <w:highlight w:val="lightGray"/>
              </w:rPr>
            </w:pPr>
          </w:p>
        </w:tc>
      </w:tr>
      <w:tr w:rsidR="00292A7C" w:rsidRPr="00E83F7A" w14:paraId="19578115" w14:textId="77777777" w:rsidTr="00A72568">
        <w:trPr>
          <w:cantSplit/>
          <w:trHeight w:val="892"/>
        </w:trPr>
        <w:tc>
          <w:tcPr>
            <w:tcW w:w="4536" w:type="dxa"/>
          </w:tcPr>
          <w:p w14:paraId="21D08620" w14:textId="77777777" w:rsidR="00292A7C" w:rsidRPr="00035956" w:rsidRDefault="00292A7C" w:rsidP="00A72568">
            <w:pPr>
              <w:pStyle w:val="EMEABodyText"/>
              <w:rPr>
                <w:b/>
                <w:color w:val="000000"/>
                <w:szCs w:val="22"/>
                <w:highlight w:val="lightGray"/>
              </w:rPr>
            </w:pPr>
            <w:r w:rsidRPr="00035956">
              <w:rPr>
                <w:b/>
                <w:color w:val="000000"/>
                <w:highlight w:val="lightGray"/>
              </w:rPr>
              <w:t>България</w:t>
            </w:r>
          </w:p>
          <w:p w14:paraId="57B63677" w14:textId="77777777" w:rsidR="00292A7C" w:rsidRPr="00035956" w:rsidRDefault="00292A7C" w:rsidP="00A72568">
            <w:pPr>
              <w:pStyle w:val="EMEABodyText"/>
              <w:rPr>
                <w:color w:val="000000"/>
                <w:szCs w:val="22"/>
                <w:highlight w:val="lightGray"/>
              </w:rPr>
            </w:pPr>
            <w:r w:rsidRPr="00035956">
              <w:rPr>
                <w:color w:val="000000"/>
                <w:highlight w:val="lightGray"/>
              </w:rPr>
              <w:t>Swixx Biopharma EOOD</w:t>
            </w:r>
          </w:p>
          <w:p w14:paraId="04545FF5" w14:textId="77777777" w:rsidR="00292A7C" w:rsidRPr="00035956" w:rsidRDefault="00292A7C" w:rsidP="00A72568">
            <w:pPr>
              <w:pStyle w:val="EMEABodyText"/>
              <w:rPr>
                <w:color w:val="000000"/>
                <w:szCs w:val="22"/>
                <w:highlight w:val="lightGray"/>
              </w:rPr>
            </w:pPr>
            <w:r w:rsidRPr="00035956">
              <w:rPr>
                <w:color w:val="000000"/>
                <w:highlight w:val="lightGray"/>
              </w:rPr>
              <w:t>Teл.: + 359 2 4942 480</w:t>
            </w:r>
          </w:p>
          <w:p w14:paraId="33F1DC9F" w14:textId="77777777" w:rsidR="00292A7C" w:rsidRPr="00035956" w:rsidRDefault="00292A7C" w:rsidP="00A72568">
            <w:pPr>
              <w:pStyle w:val="EMEABodyText"/>
              <w:rPr>
                <w:color w:val="000000"/>
                <w:szCs w:val="22"/>
                <w:highlight w:val="lightGray"/>
              </w:rPr>
            </w:pPr>
            <w:r w:rsidRPr="00035956">
              <w:rPr>
                <w:color w:val="000000"/>
                <w:highlight w:val="lightGray"/>
              </w:rPr>
              <w:t>medinfo.bulgaria@swixxbiopharma.com</w:t>
            </w:r>
          </w:p>
          <w:p w14:paraId="60A99674" w14:textId="77777777" w:rsidR="00292A7C" w:rsidRPr="00035956" w:rsidRDefault="00292A7C" w:rsidP="00A72568">
            <w:pPr>
              <w:pStyle w:val="EMEABodyText"/>
              <w:rPr>
                <w:color w:val="000000"/>
                <w:szCs w:val="22"/>
                <w:highlight w:val="lightGray"/>
              </w:rPr>
            </w:pPr>
          </w:p>
        </w:tc>
        <w:tc>
          <w:tcPr>
            <w:tcW w:w="4536" w:type="dxa"/>
          </w:tcPr>
          <w:p w14:paraId="64FDC00C" w14:textId="77777777" w:rsidR="00292A7C" w:rsidRPr="00035956" w:rsidRDefault="00292A7C" w:rsidP="00A72568">
            <w:pPr>
              <w:pStyle w:val="EMEABodyText"/>
              <w:rPr>
                <w:color w:val="000000"/>
                <w:szCs w:val="22"/>
                <w:highlight w:val="lightGray"/>
                <w:lang w:val="en-GB"/>
              </w:rPr>
            </w:pPr>
            <w:r w:rsidRPr="00035956">
              <w:rPr>
                <w:b/>
                <w:color w:val="000000"/>
                <w:highlight w:val="lightGray"/>
                <w:lang w:val="en-GB"/>
              </w:rPr>
              <w:t>Luxembourg/Luxemburg</w:t>
            </w:r>
          </w:p>
          <w:p w14:paraId="75BD7961"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N.V. Bristol-Myers Squibb Belgium S.A.</w:t>
            </w:r>
          </w:p>
          <w:p w14:paraId="00E66319"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Tél/Tel: + 32 2 352 76 11</w:t>
            </w:r>
          </w:p>
          <w:p w14:paraId="21745614"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medicalinfo.belgium@bms.com</w:t>
            </w:r>
          </w:p>
          <w:p w14:paraId="07170640" w14:textId="77777777" w:rsidR="00292A7C" w:rsidRPr="00035956" w:rsidRDefault="00292A7C" w:rsidP="00A72568">
            <w:pPr>
              <w:pStyle w:val="EMEABodyText"/>
              <w:rPr>
                <w:color w:val="000000"/>
                <w:szCs w:val="22"/>
                <w:highlight w:val="lightGray"/>
                <w:lang w:val="es-ES"/>
              </w:rPr>
            </w:pPr>
          </w:p>
        </w:tc>
      </w:tr>
      <w:tr w:rsidR="00292A7C" w:rsidRPr="00F03ED9" w14:paraId="7B8CB201" w14:textId="77777777" w:rsidTr="00A72568">
        <w:trPr>
          <w:cantSplit/>
          <w:trHeight w:val="1246"/>
        </w:trPr>
        <w:tc>
          <w:tcPr>
            <w:tcW w:w="4536" w:type="dxa"/>
          </w:tcPr>
          <w:p w14:paraId="4CFFCAD2" w14:textId="77777777" w:rsidR="00292A7C" w:rsidRPr="00035956" w:rsidRDefault="00292A7C" w:rsidP="00A72568">
            <w:pPr>
              <w:pStyle w:val="EMEABodyText"/>
              <w:rPr>
                <w:b/>
                <w:color w:val="000000"/>
                <w:szCs w:val="22"/>
                <w:highlight w:val="lightGray"/>
                <w:lang w:val="en-GB"/>
              </w:rPr>
            </w:pPr>
            <w:bookmarkStart w:id="66" w:name="_Hlk147154704"/>
            <w:bookmarkEnd w:id="63"/>
            <w:r w:rsidRPr="00035956">
              <w:rPr>
                <w:b/>
                <w:color w:val="000000"/>
                <w:highlight w:val="lightGray"/>
                <w:lang w:val="en-GB"/>
              </w:rPr>
              <w:t>Česká republika</w:t>
            </w:r>
          </w:p>
          <w:p w14:paraId="0C14C7BA"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Bristol-Myers Squibb spol. s r.o.</w:t>
            </w:r>
          </w:p>
          <w:p w14:paraId="143ED5E2" w14:textId="77777777" w:rsidR="00292A7C" w:rsidRPr="00035956" w:rsidRDefault="00292A7C" w:rsidP="00A72568">
            <w:pPr>
              <w:pStyle w:val="EMEABodyText"/>
              <w:rPr>
                <w:color w:val="000000"/>
                <w:szCs w:val="22"/>
                <w:highlight w:val="lightGray"/>
              </w:rPr>
            </w:pPr>
            <w:r w:rsidRPr="00035956">
              <w:rPr>
                <w:color w:val="000000"/>
                <w:highlight w:val="lightGray"/>
              </w:rPr>
              <w:t>Tel: + 420 221 016 111</w:t>
            </w:r>
          </w:p>
          <w:p w14:paraId="499FF221" w14:textId="77777777" w:rsidR="00292A7C" w:rsidRPr="00035956" w:rsidRDefault="00292A7C" w:rsidP="00A72568">
            <w:pPr>
              <w:pStyle w:val="EMEABodyText"/>
              <w:rPr>
                <w:color w:val="000000"/>
                <w:szCs w:val="22"/>
                <w:highlight w:val="lightGray"/>
              </w:rPr>
            </w:pPr>
            <w:r w:rsidRPr="00035956">
              <w:rPr>
                <w:color w:val="000000"/>
                <w:highlight w:val="lightGray"/>
              </w:rPr>
              <w:t>medinfo.czech@bms.com</w:t>
            </w:r>
          </w:p>
          <w:p w14:paraId="1818AA37" w14:textId="77777777" w:rsidR="00292A7C" w:rsidRPr="00035956" w:rsidRDefault="00292A7C" w:rsidP="00A72568">
            <w:pPr>
              <w:pStyle w:val="EMEABodyText"/>
              <w:rPr>
                <w:color w:val="000000"/>
                <w:szCs w:val="22"/>
                <w:highlight w:val="lightGray"/>
              </w:rPr>
            </w:pPr>
          </w:p>
        </w:tc>
        <w:tc>
          <w:tcPr>
            <w:tcW w:w="4536" w:type="dxa"/>
          </w:tcPr>
          <w:p w14:paraId="0546CBBD" w14:textId="77777777" w:rsidR="00292A7C" w:rsidRPr="00035956" w:rsidRDefault="00292A7C" w:rsidP="00A72568">
            <w:pPr>
              <w:pStyle w:val="EMEABodyText"/>
              <w:rPr>
                <w:b/>
                <w:color w:val="000000"/>
                <w:szCs w:val="22"/>
                <w:highlight w:val="lightGray"/>
                <w:lang w:val="en-GB"/>
              </w:rPr>
            </w:pPr>
            <w:r w:rsidRPr="00035956">
              <w:rPr>
                <w:b/>
                <w:color w:val="000000"/>
                <w:highlight w:val="lightGray"/>
                <w:lang w:val="en-GB"/>
              </w:rPr>
              <w:t>Magyarország</w:t>
            </w:r>
          </w:p>
          <w:p w14:paraId="0802B747"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Bristol-Myers Squibb Kft.</w:t>
            </w:r>
          </w:p>
          <w:p w14:paraId="6B3DD94F" w14:textId="77777777" w:rsidR="00292A7C" w:rsidRPr="00035956" w:rsidRDefault="00292A7C" w:rsidP="00A72568">
            <w:pPr>
              <w:pStyle w:val="EMEABodyText"/>
              <w:rPr>
                <w:color w:val="000000"/>
                <w:szCs w:val="22"/>
                <w:highlight w:val="lightGray"/>
              </w:rPr>
            </w:pPr>
            <w:r w:rsidRPr="00035956">
              <w:rPr>
                <w:color w:val="000000"/>
                <w:highlight w:val="lightGray"/>
              </w:rPr>
              <w:t>Tel.: + 36 1 301 9797</w:t>
            </w:r>
          </w:p>
          <w:p w14:paraId="3EC6A695" w14:textId="77777777" w:rsidR="00292A7C" w:rsidRPr="00035956" w:rsidRDefault="00292A7C" w:rsidP="00A72568">
            <w:pPr>
              <w:pStyle w:val="EMEABodyText"/>
              <w:rPr>
                <w:color w:val="000000"/>
                <w:szCs w:val="22"/>
                <w:highlight w:val="lightGray"/>
              </w:rPr>
            </w:pPr>
            <w:r w:rsidRPr="00035956">
              <w:rPr>
                <w:color w:val="000000"/>
                <w:highlight w:val="lightGray"/>
              </w:rPr>
              <w:t>Medinfo.hungary@bms.com</w:t>
            </w:r>
          </w:p>
          <w:p w14:paraId="65F177C5" w14:textId="77777777" w:rsidR="00292A7C" w:rsidRPr="00035956" w:rsidRDefault="00292A7C" w:rsidP="00A72568">
            <w:pPr>
              <w:pStyle w:val="EMEABodyText"/>
              <w:rPr>
                <w:color w:val="000000"/>
                <w:szCs w:val="22"/>
                <w:highlight w:val="lightGray"/>
              </w:rPr>
            </w:pPr>
          </w:p>
        </w:tc>
      </w:tr>
      <w:bookmarkEnd w:id="66"/>
      <w:tr w:rsidR="00292A7C" w:rsidRPr="00F03ED9" w14:paraId="3C0DAF1D" w14:textId="77777777" w:rsidTr="00A72568">
        <w:trPr>
          <w:cantSplit/>
          <w:trHeight w:val="904"/>
        </w:trPr>
        <w:tc>
          <w:tcPr>
            <w:tcW w:w="4536" w:type="dxa"/>
          </w:tcPr>
          <w:p w14:paraId="5F95D0B7" w14:textId="77777777" w:rsidR="00292A7C" w:rsidRPr="00035956" w:rsidRDefault="00292A7C" w:rsidP="00A72568">
            <w:pPr>
              <w:pStyle w:val="EMEABodyText"/>
              <w:rPr>
                <w:b/>
                <w:color w:val="000000"/>
                <w:szCs w:val="22"/>
                <w:highlight w:val="lightGray"/>
                <w:lang w:val="en-GB"/>
              </w:rPr>
            </w:pPr>
            <w:r w:rsidRPr="00035956">
              <w:rPr>
                <w:b/>
                <w:color w:val="000000"/>
                <w:highlight w:val="lightGray"/>
                <w:lang w:val="en-GB"/>
              </w:rPr>
              <w:t>Danmark</w:t>
            </w:r>
          </w:p>
          <w:p w14:paraId="1174DC2B"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Bristol-Myers Squibb Denmark</w:t>
            </w:r>
          </w:p>
          <w:p w14:paraId="4B2F0F60"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Tlf: + 45 45 93 05 06</w:t>
            </w:r>
          </w:p>
          <w:p w14:paraId="676DA0BA" w14:textId="77777777" w:rsidR="00292A7C" w:rsidRPr="00035956" w:rsidRDefault="00292A7C" w:rsidP="00A72568">
            <w:pPr>
              <w:pStyle w:val="EMEABodyText"/>
              <w:rPr>
                <w:color w:val="000000"/>
                <w:szCs w:val="22"/>
                <w:highlight w:val="lightGray"/>
              </w:rPr>
            </w:pPr>
            <w:r w:rsidRPr="00035956">
              <w:rPr>
                <w:color w:val="000000"/>
                <w:highlight w:val="lightGray"/>
              </w:rPr>
              <w:t>medinfo.denmark@bms.com</w:t>
            </w:r>
          </w:p>
          <w:p w14:paraId="73BBEB04" w14:textId="77777777" w:rsidR="00292A7C" w:rsidRPr="00035956" w:rsidRDefault="00292A7C" w:rsidP="00A72568">
            <w:pPr>
              <w:pStyle w:val="EMEABodyText"/>
              <w:rPr>
                <w:color w:val="000000"/>
                <w:szCs w:val="22"/>
                <w:highlight w:val="lightGray"/>
              </w:rPr>
            </w:pPr>
          </w:p>
        </w:tc>
        <w:tc>
          <w:tcPr>
            <w:tcW w:w="4536" w:type="dxa"/>
          </w:tcPr>
          <w:p w14:paraId="0B33E46E" w14:textId="77777777" w:rsidR="00292A7C" w:rsidRPr="00035956" w:rsidRDefault="00292A7C" w:rsidP="00A72568">
            <w:pPr>
              <w:pStyle w:val="EMEABodyText"/>
              <w:rPr>
                <w:b/>
                <w:color w:val="000000"/>
                <w:szCs w:val="22"/>
                <w:highlight w:val="lightGray"/>
                <w:lang w:val="en-GB"/>
              </w:rPr>
            </w:pPr>
            <w:r w:rsidRPr="00035956">
              <w:rPr>
                <w:b/>
                <w:color w:val="000000"/>
                <w:highlight w:val="lightGray"/>
                <w:lang w:val="en-GB"/>
              </w:rPr>
              <w:t>Malta</w:t>
            </w:r>
          </w:p>
          <w:p w14:paraId="60CEF9B2"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A.M. Mangion Ltd</w:t>
            </w:r>
          </w:p>
          <w:p w14:paraId="7F4E022B"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Tel: + 356 23976333</w:t>
            </w:r>
          </w:p>
          <w:p w14:paraId="6EB62A06" w14:textId="77777777" w:rsidR="00292A7C" w:rsidRPr="00035956" w:rsidRDefault="00292A7C" w:rsidP="00A72568">
            <w:pPr>
              <w:pStyle w:val="EMEABodyText"/>
              <w:rPr>
                <w:color w:val="000000"/>
                <w:szCs w:val="22"/>
                <w:highlight w:val="lightGray"/>
              </w:rPr>
            </w:pPr>
            <w:r w:rsidRPr="00035956">
              <w:rPr>
                <w:color w:val="000000"/>
                <w:highlight w:val="lightGray"/>
              </w:rPr>
              <w:t>pv@ammangion.com</w:t>
            </w:r>
          </w:p>
          <w:p w14:paraId="5D771280" w14:textId="77777777" w:rsidR="00292A7C" w:rsidRPr="00035956" w:rsidRDefault="00292A7C" w:rsidP="00A72568">
            <w:pPr>
              <w:pStyle w:val="EMEABodyText"/>
              <w:rPr>
                <w:color w:val="000000"/>
                <w:szCs w:val="22"/>
                <w:highlight w:val="lightGray"/>
              </w:rPr>
            </w:pPr>
          </w:p>
        </w:tc>
      </w:tr>
      <w:tr w:rsidR="00292A7C" w:rsidRPr="00F03ED9" w14:paraId="19E10CCE" w14:textId="77777777" w:rsidTr="00A72568">
        <w:trPr>
          <w:cantSplit/>
          <w:trHeight w:val="892"/>
        </w:trPr>
        <w:tc>
          <w:tcPr>
            <w:tcW w:w="4536" w:type="dxa"/>
          </w:tcPr>
          <w:p w14:paraId="7403B39D" w14:textId="77777777" w:rsidR="00292A7C" w:rsidRPr="00035956" w:rsidRDefault="00292A7C" w:rsidP="00A72568">
            <w:pPr>
              <w:pStyle w:val="EMEABodyText"/>
              <w:rPr>
                <w:color w:val="000000"/>
                <w:szCs w:val="22"/>
                <w:highlight w:val="lightGray"/>
                <w:lang w:val="en-GB"/>
              </w:rPr>
            </w:pPr>
            <w:r w:rsidRPr="00035956">
              <w:rPr>
                <w:b/>
                <w:color w:val="000000"/>
                <w:highlight w:val="lightGray"/>
                <w:lang w:val="en-GB"/>
              </w:rPr>
              <w:t>Deutschland</w:t>
            </w:r>
          </w:p>
          <w:p w14:paraId="4D0E8432" w14:textId="77777777" w:rsidR="00292A7C" w:rsidRPr="00035956" w:rsidRDefault="00292A7C" w:rsidP="00A72568">
            <w:pPr>
              <w:pStyle w:val="EMEABodyText"/>
              <w:rPr>
                <w:color w:val="000000"/>
                <w:szCs w:val="22"/>
                <w:highlight w:val="lightGray"/>
              </w:rPr>
            </w:pPr>
            <w:r w:rsidRPr="00035956">
              <w:rPr>
                <w:color w:val="000000"/>
                <w:highlight w:val="lightGray"/>
                <w:lang w:val="en-GB"/>
              </w:rPr>
              <w:t xml:space="preserve">Bristol-Myers Squibb GmbH &amp; Co. </w:t>
            </w:r>
            <w:r w:rsidRPr="00035956">
              <w:rPr>
                <w:color w:val="000000"/>
                <w:highlight w:val="lightGray"/>
              </w:rPr>
              <w:t>KGaA</w:t>
            </w:r>
          </w:p>
          <w:p w14:paraId="40F25D3D" w14:textId="77777777" w:rsidR="00292A7C" w:rsidRPr="00035956" w:rsidRDefault="00292A7C" w:rsidP="00A72568">
            <w:pPr>
              <w:pStyle w:val="EMEABodyText"/>
              <w:rPr>
                <w:color w:val="000000"/>
                <w:szCs w:val="22"/>
                <w:highlight w:val="lightGray"/>
              </w:rPr>
            </w:pPr>
            <w:r w:rsidRPr="00035956">
              <w:rPr>
                <w:color w:val="000000"/>
                <w:highlight w:val="lightGray"/>
              </w:rPr>
              <w:t>Tel: 0800 0752002 (+ 49 89 121 42 350)</w:t>
            </w:r>
          </w:p>
          <w:p w14:paraId="2CEFB64B" w14:textId="77777777" w:rsidR="00292A7C" w:rsidRPr="00035956" w:rsidRDefault="00292A7C" w:rsidP="00A72568">
            <w:pPr>
              <w:pStyle w:val="EMEABodyText"/>
              <w:rPr>
                <w:color w:val="000000"/>
                <w:szCs w:val="22"/>
                <w:highlight w:val="lightGray"/>
              </w:rPr>
            </w:pPr>
            <w:r w:rsidRPr="00035956">
              <w:rPr>
                <w:color w:val="000000"/>
                <w:highlight w:val="lightGray"/>
              </w:rPr>
              <w:t>medwiss.info@bms.com</w:t>
            </w:r>
          </w:p>
          <w:p w14:paraId="03311984" w14:textId="77777777" w:rsidR="00292A7C" w:rsidRPr="00035956" w:rsidRDefault="00292A7C" w:rsidP="00A72568">
            <w:pPr>
              <w:pStyle w:val="EMEABodyText"/>
              <w:rPr>
                <w:color w:val="000000"/>
                <w:szCs w:val="22"/>
                <w:highlight w:val="lightGray"/>
              </w:rPr>
            </w:pPr>
          </w:p>
        </w:tc>
        <w:tc>
          <w:tcPr>
            <w:tcW w:w="4536" w:type="dxa"/>
          </w:tcPr>
          <w:p w14:paraId="0DAC8E42" w14:textId="77777777" w:rsidR="00292A7C" w:rsidRPr="00035956" w:rsidRDefault="00292A7C" w:rsidP="00A72568">
            <w:pPr>
              <w:pStyle w:val="EMEABodyText"/>
              <w:rPr>
                <w:color w:val="000000"/>
                <w:szCs w:val="22"/>
                <w:highlight w:val="lightGray"/>
                <w:lang w:val="en-GB"/>
              </w:rPr>
            </w:pPr>
            <w:r w:rsidRPr="00035956">
              <w:rPr>
                <w:b/>
                <w:color w:val="000000"/>
                <w:highlight w:val="lightGray"/>
                <w:lang w:val="en-GB"/>
              </w:rPr>
              <w:t>Nederland</w:t>
            </w:r>
          </w:p>
          <w:p w14:paraId="2FDA4163"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Bristol-Myers Squibb B.V.</w:t>
            </w:r>
          </w:p>
          <w:p w14:paraId="630B416A" w14:textId="77777777" w:rsidR="00292A7C" w:rsidRPr="00035956" w:rsidRDefault="00292A7C" w:rsidP="00A72568">
            <w:pPr>
              <w:pStyle w:val="EMEABodyText"/>
              <w:rPr>
                <w:color w:val="000000"/>
                <w:szCs w:val="22"/>
                <w:highlight w:val="lightGray"/>
              </w:rPr>
            </w:pPr>
            <w:r w:rsidRPr="00035956">
              <w:rPr>
                <w:color w:val="000000"/>
                <w:highlight w:val="lightGray"/>
              </w:rPr>
              <w:t>Tel: + 31 (0)30 300 2222</w:t>
            </w:r>
          </w:p>
          <w:p w14:paraId="41D9602A" w14:textId="77777777" w:rsidR="00292A7C" w:rsidRPr="00035956" w:rsidRDefault="00292A7C" w:rsidP="00A72568">
            <w:pPr>
              <w:pStyle w:val="EMEABodyText"/>
              <w:rPr>
                <w:color w:val="000000"/>
                <w:szCs w:val="22"/>
                <w:highlight w:val="lightGray"/>
              </w:rPr>
            </w:pPr>
            <w:r w:rsidRPr="00035956">
              <w:rPr>
                <w:color w:val="000000"/>
                <w:highlight w:val="lightGray"/>
              </w:rPr>
              <w:t>medischeafdeling@bms.com</w:t>
            </w:r>
          </w:p>
          <w:p w14:paraId="4B4B113C" w14:textId="77777777" w:rsidR="00292A7C" w:rsidRPr="00035956" w:rsidRDefault="00292A7C" w:rsidP="00A72568">
            <w:pPr>
              <w:pStyle w:val="EMEABodyText"/>
              <w:rPr>
                <w:color w:val="000000"/>
                <w:szCs w:val="22"/>
                <w:highlight w:val="lightGray"/>
              </w:rPr>
            </w:pPr>
          </w:p>
        </w:tc>
      </w:tr>
      <w:tr w:rsidR="00292A7C" w:rsidRPr="00F03ED9" w14:paraId="617A1B8B" w14:textId="77777777" w:rsidTr="00A72568">
        <w:trPr>
          <w:cantSplit/>
          <w:trHeight w:val="880"/>
        </w:trPr>
        <w:tc>
          <w:tcPr>
            <w:tcW w:w="4536" w:type="dxa"/>
          </w:tcPr>
          <w:p w14:paraId="69B504CA" w14:textId="77777777" w:rsidR="00292A7C" w:rsidRPr="00035956" w:rsidRDefault="00292A7C" w:rsidP="00A72568">
            <w:pPr>
              <w:pStyle w:val="EMEABodyText"/>
              <w:rPr>
                <w:color w:val="000000"/>
                <w:szCs w:val="22"/>
                <w:highlight w:val="lightGray"/>
                <w:lang w:val="en-GB"/>
              </w:rPr>
            </w:pPr>
            <w:r w:rsidRPr="00035956">
              <w:rPr>
                <w:b/>
                <w:color w:val="000000"/>
                <w:highlight w:val="lightGray"/>
                <w:lang w:val="en-GB"/>
              </w:rPr>
              <w:t>Eesti</w:t>
            </w:r>
          </w:p>
          <w:p w14:paraId="60859DEF"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Swixx Biopharma OÜ</w:t>
            </w:r>
          </w:p>
          <w:p w14:paraId="0108D0E4" w14:textId="77777777" w:rsidR="00292A7C" w:rsidRPr="00035956" w:rsidRDefault="00292A7C" w:rsidP="00A72568">
            <w:pPr>
              <w:pStyle w:val="EMEABodyText"/>
              <w:rPr>
                <w:szCs w:val="22"/>
                <w:highlight w:val="lightGray"/>
                <w:lang w:val="en-GB"/>
              </w:rPr>
            </w:pPr>
            <w:r w:rsidRPr="00035956">
              <w:rPr>
                <w:highlight w:val="lightGray"/>
                <w:lang w:val="en-GB"/>
              </w:rPr>
              <w:t>Tel: + 372 640 1030</w:t>
            </w:r>
          </w:p>
          <w:p w14:paraId="4A425FFE" w14:textId="77777777" w:rsidR="00292A7C" w:rsidRPr="00035956" w:rsidRDefault="00292A7C" w:rsidP="00A72568">
            <w:pPr>
              <w:pStyle w:val="EMEABodyText"/>
              <w:rPr>
                <w:color w:val="000000"/>
                <w:szCs w:val="22"/>
                <w:highlight w:val="lightGray"/>
              </w:rPr>
            </w:pPr>
            <w:r w:rsidRPr="00035956">
              <w:rPr>
                <w:color w:val="000000"/>
                <w:highlight w:val="lightGray"/>
              </w:rPr>
              <w:t>medinfo.estonia@swixxbiopharma.com</w:t>
            </w:r>
          </w:p>
          <w:p w14:paraId="6F6970B5" w14:textId="77777777" w:rsidR="00292A7C" w:rsidRPr="00035956" w:rsidRDefault="00292A7C" w:rsidP="00A72568">
            <w:pPr>
              <w:pStyle w:val="EMEABodyText"/>
              <w:rPr>
                <w:color w:val="000000"/>
                <w:szCs w:val="22"/>
                <w:highlight w:val="lightGray"/>
              </w:rPr>
            </w:pPr>
          </w:p>
        </w:tc>
        <w:tc>
          <w:tcPr>
            <w:tcW w:w="4536" w:type="dxa"/>
          </w:tcPr>
          <w:p w14:paraId="3B15C877" w14:textId="77777777" w:rsidR="00292A7C" w:rsidRPr="00035956" w:rsidRDefault="00292A7C" w:rsidP="00A72568">
            <w:pPr>
              <w:pStyle w:val="EMEABodyText"/>
              <w:rPr>
                <w:b/>
                <w:color w:val="000000"/>
                <w:szCs w:val="22"/>
                <w:highlight w:val="lightGray"/>
                <w:lang w:val="en-GB"/>
              </w:rPr>
            </w:pPr>
            <w:r w:rsidRPr="00035956">
              <w:rPr>
                <w:b/>
                <w:color w:val="000000"/>
                <w:highlight w:val="lightGray"/>
                <w:lang w:val="en-GB"/>
              </w:rPr>
              <w:t>Norge</w:t>
            </w:r>
          </w:p>
          <w:p w14:paraId="4DB848AF" w14:textId="55B281BF" w:rsidR="00292A7C" w:rsidRPr="00035956" w:rsidRDefault="00292A7C" w:rsidP="00A72568">
            <w:pPr>
              <w:pStyle w:val="EMEABodyText"/>
              <w:rPr>
                <w:color w:val="000000"/>
                <w:szCs w:val="22"/>
                <w:highlight w:val="lightGray"/>
                <w:lang w:val="en-GB"/>
              </w:rPr>
            </w:pPr>
            <w:r w:rsidRPr="00035956">
              <w:rPr>
                <w:color w:val="000000"/>
                <w:highlight w:val="lightGray"/>
                <w:lang w:val="en-GB"/>
              </w:rPr>
              <w:t>Bristol-Myers Squibb Norway AS</w:t>
            </w:r>
          </w:p>
          <w:p w14:paraId="31C9380B" w14:textId="77777777" w:rsidR="00292A7C" w:rsidRPr="00035956" w:rsidRDefault="00292A7C" w:rsidP="00A72568">
            <w:pPr>
              <w:pStyle w:val="EMEABodyText"/>
              <w:rPr>
                <w:color w:val="000000"/>
                <w:szCs w:val="22"/>
                <w:highlight w:val="lightGray"/>
              </w:rPr>
            </w:pPr>
            <w:r w:rsidRPr="00035956">
              <w:rPr>
                <w:color w:val="000000"/>
                <w:highlight w:val="lightGray"/>
              </w:rPr>
              <w:t>Tlf: + 47 67 55 53 50</w:t>
            </w:r>
          </w:p>
          <w:p w14:paraId="0F77C901" w14:textId="77777777" w:rsidR="00292A7C" w:rsidRPr="00035956" w:rsidRDefault="00292A7C" w:rsidP="00A72568">
            <w:pPr>
              <w:pStyle w:val="EMEABodyText"/>
              <w:rPr>
                <w:color w:val="000000"/>
                <w:szCs w:val="22"/>
                <w:highlight w:val="lightGray"/>
              </w:rPr>
            </w:pPr>
            <w:r w:rsidRPr="00035956">
              <w:rPr>
                <w:color w:val="000000"/>
                <w:highlight w:val="lightGray"/>
              </w:rPr>
              <w:t>medinfo.norway@bms.com</w:t>
            </w:r>
          </w:p>
          <w:p w14:paraId="0166D806" w14:textId="77777777" w:rsidR="00292A7C" w:rsidRPr="00035956" w:rsidRDefault="00292A7C" w:rsidP="00A72568">
            <w:pPr>
              <w:pStyle w:val="EMEABodyText"/>
              <w:rPr>
                <w:color w:val="000000"/>
                <w:szCs w:val="22"/>
                <w:highlight w:val="lightGray"/>
              </w:rPr>
            </w:pPr>
          </w:p>
        </w:tc>
      </w:tr>
      <w:tr w:rsidR="00292A7C" w:rsidRPr="00F03ED9" w14:paraId="5426BE28" w14:textId="77777777" w:rsidTr="00A72568">
        <w:trPr>
          <w:cantSplit/>
          <w:trHeight w:val="952"/>
        </w:trPr>
        <w:tc>
          <w:tcPr>
            <w:tcW w:w="4536" w:type="dxa"/>
          </w:tcPr>
          <w:p w14:paraId="247F9AA3" w14:textId="77777777" w:rsidR="00292A7C" w:rsidRPr="00035956" w:rsidRDefault="00292A7C" w:rsidP="00A72568">
            <w:pPr>
              <w:pStyle w:val="EMEABodyText"/>
              <w:rPr>
                <w:color w:val="000000"/>
                <w:szCs w:val="22"/>
                <w:highlight w:val="lightGray"/>
                <w:lang w:val="en-GB"/>
              </w:rPr>
            </w:pPr>
            <w:r w:rsidRPr="00035956">
              <w:rPr>
                <w:b/>
                <w:color w:val="000000"/>
                <w:highlight w:val="lightGray"/>
              </w:rPr>
              <w:t>Ελλάδα</w:t>
            </w:r>
          </w:p>
          <w:p w14:paraId="4E5C16D0"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Bristol-Myers Squibb A.E.</w:t>
            </w:r>
          </w:p>
          <w:p w14:paraId="3DE3FADC" w14:textId="77777777" w:rsidR="00292A7C" w:rsidRPr="00035956" w:rsidRDefault="00292A7C" w:rsidP="00A72568">
            <w:pPr>
              <w:pStyle w:val="EMEABodyText"/>
              <w:rPr>
                <w:color w:val="000000"/>
                <w:szCs w:val="22"/>
                <w:highlight w:val="lightGray"/>
              </w:rPr>
            </w:pPr>
            <w:r w:rsidRPr="00035956">
              <w:rPr>
                <w:color w:val="000000"/>
                <w:highlight w:val="lightGray"/>
              </w:rPr>
              <w:t>Τηλ: + 30 210 6074300</w:t>
            </w:r>
          </w:p>
          <w:p w14:paraId="6E1BA6D5" w14:textId="77777777" w:rsidR="00292A7C" w:rsidRPr="00035956" w:rsidRDefault="00292A7C" w:rsidP="00A72568">
            <w:pPr>
              <w:pStyle w:val="EMEABodyText"/>
              <w:rPr>
                <w:color w:val="000000"/>
                <w:szCs w:val="22"/>
                <w:highlight w:val="lightGray"/>
              </w:rPr>
            </w:pPr>
            <w:r w:rsidRPr="00035956">
              <w:rPr>
                <w:color w:val="000000"/>
                <w:highlight w:val="lightGray"/>
              </w:rPr>
              <w:t>medinfo.greece@bms.com</w:t>
            </w:r>
          </w:p>
          <w:p w14:paraId="35DC1C36" w14:textId="77777777" w:rsidR="00292A7C" w:rsidRPr="00035956" w:rsidRDefault="00292A7C" w:rsidP="00A72568">
            <w:pPr>
              <w:pStyle w:val="EMEABodyText"/>
              <w:rPr>
                <w:color w:val="000000"/>
                <w:szCs w:val="22"/>
                <w:highlight w:val="lightGray"/>
              </w:rPr>
            </w:pPr>
          </w:p>
        </w:tc>
        <w:tc>
          <w:tcPr>
            <w:tcW w:w="4536" w:type="dxa"/>
          </w:tcPr>
          <w:p w14:paraId="58330D92" w14:textId="77777777" w:rsidR="00292A7C" w:rsidRPr="00035956" w:rsidRDefault="00292A7C" w:rsidP="00A72568">
            <w:pPr>
              <w:pStyle w:val="EMEABodyText"/>
              <w:rPr>
                <w:color w:val="000000"/>
                <w:szCs w:val="22"/>
                <w:highlight w:val="lightGray"/>
                <w:lang w:val="en-GB"/>
              </w:rPr>
            </w:pPr>
            <w:r w:rsidRPr="00035956">
              <w:rPr>
                <w:b/>
                <w:color w:val="000000"/>
                <w:highlight w:val="lightGray"/>
                <w:lang w:val="en-GB"/>
              </w:rPr>
              <w:t>Österreich</w:t>
            </w:r>
          </w:p>
          <w:p w14:paraId="399C7E98"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Bristol-Myers Squibb GesmbH</w:t>
            </w:r>
          </w:p>
          <w:p w14:paraId="43B15DEB"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Tel: + 43 1 60 14 30</w:t>
            </w:r>
          </w:p>
          <w:p w14:paraId="066CCBE7" w14:textId="77777777" w:rsidR="00292A7C" w:rsidRPr="00035956" w:rsidRDefault="00292A7C" w:rsidP="00A72568">
            <w:pPr>
              <w:pStyle w:val="EMEABodyText"/>
              <w:rPr>
                <w:color w:val="000000"/>
                <w:szCs w:val="22"/>
                <w:highlight w:val="lightGray"/>
              </w:rPr>
            </w:pPr>
            <w:r w:rsidRPr="00035956">
              <w:rPr>
                <w:color w:val="000000"/>
                <w:highlight w:val="lightGray"/>
              </w:rPr>
              <w:t>medinfo.austria@bms.com</w:t>
            </w:r>
          </w:p>
          <w:p w14:paraId="16D713FE" w14:textId="77777777" w:rsidR="00292A7C" w:rsidRPr="00035956" w:rsidRDefault="00292A7C" w:rsidP="00A72568">
            <w:pPr>
              <w:pStyle w:val="EMEABodyText"/>
              <w:rPr>
                <w:color w:val="000000"/>
                <w:szCs w:val="22"/>
                <w:highlight w:val="lightGray"/>
                <w:lang w:val="de-DE"/>
              </w:rPr>
            </w:pPr>
          </w:p>
        </w:tc>
      </w:tr>
      <w:tr w:rsidR="00292A7C" w:rsidRPr="00F03ED9" w14:paraId="4ABBC646" w14:textId="77777777" w:rsidTr="00A72568">
        <w:trPr>
          <w:cantSplit/>
          <w:trHeight w:val="1111"/>
        </w:trPr>
        <w:tc>
          <w:tcPr>
            <w:tcW w:w="4536" w:type="dxa"/>
          </w:tcPr>
          <w:p w14:paraId="6D59D7ED" w14:textId="77777777" w:rsidR="00292A7C" w:rsidRPr="00035956" w:rsidRDefault="00292A7C" w:rsidP="00A72568">
            <w:pPr>
              <w:pStyle w:val="EMEABodyText"/>
              <w:rPr>
                <w:color w:val="000000"/>
                <w:szCs w:val="22"/>
                <w:highlight w:val="lightGray"/>
                <w:lang w:val="en-GB"/>
              </w:rPr>
            </w:pPr>
            <w:r w:rsidRPr="00035956">
              <w:rPr>
                <w:b/>
                <w:color w:val="000000"/>
                <w:highlight w:val="lightGray"/>
                <w:lang w:val="en-GB"/>
              </w:rPr>
              <w:t>España</w:t>
            </w:r>
          </w:p>
          <w:p w14:paraId="2ABD7F4F"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Bristol-Myers Squibb, S.A.</w:t>
            </w:r>
          </w:p>
          <w:p w14:paraId="42C9B5DE" w14:textId="77777777" w:rsidR="00292A7C" w:rsidRPr="00035956" w:rsidRDefault="00292A7C" w:rsidP="00A72568">
            <w:pPr>
              <w:pStyle w:val="EMEABodyText"/>
              <w:rPr>
                <w:color w:val="000000"/>
                <w:szCs w:val="22"/>
                <w:highlight w:val="lightGray"/>
              </w:rPr>
            </w:pPr>
            <w:r w:rsidRPr="00035956">
              <w:rPr>
                <w:color w:val="000000"/>
                <w:highlight w:val="lightGray"/>
              </w:rPr>
              <w:t>Tel: + 34 91 456 53 00</w:t>
            </w:r>
          </w:p>
          <w:p w14:paraId="4F52DA04" w14:textId="77777777" w:rsidR="00292A7C" w:rsidRPr="00035956" w:rsidRDefault="00292A7C" w:rsidP="00A72568">
            <w:pPr>
              <w:pStyle w:val="EMEABodyText"/>
              <w:rPr>
                <w:color w:val="000000"/>
                <w:szCs w:val="22"/>
                <w:highlight w:val="lightGray"/>
              </w:rPr>
            </w:pPr>
            <w:r w:rsidRPr="00035956">
              <w:rPr>
                <w:color w:val="000000"/>
                <w:highlight w:val="lightGray"/>
              </w:rPr>
              <w:t>informacion.medica@bms.com</w:t>
            </w:r>
          </w:p>
          <w:p w14:paraId="3882B986" w14:textId="77777777" w:rsidR="00292A7C" w:rsidRPr="00035956" w:rsidRDefault="00292A7C" w:rsidP="00A72568">
            <w:pPr>
              <w:pStyle w:val="EMEABodyText"/>
              <w:rPr>
                <w:color w:val="000000"/>
                <w:szCs w:val="22"/>
                <w:highlight w:val="lightGray"/>
              </w:rPr>
            </w:pPr>
          </w:p>
        </w:tc>
        <w:tc>
          <w:tcPr>
            <w:tcW w:w="4536" w:type="dxa"/>
          </w:tcPr>
          <w:p w14:paraId="0A141D01" w14:textId="77777777" w:rsidR="00292A7C" w:rsidRPr="00035956" w:rsidRDefault="00292A7C" w:rsidP="00A72568">
            <w:pPr>
              <w:pStyle w:val="EMEABodyText"/>
              <w:rPr>
                <w:color w:val="000000"/>
                <w:szCs w:val="22"/>
                <w:highlight w:val="lightGray"/>
              </w:rPr>
            </w:pPr>
            <w:r w:rsidRPr="00035956">
              <w:rPr>
                <w:b/>
                <w:color w:val="000000"/>
                <w:highlight w:val="lightGray"/>
              </w:rPr>
              <w:t>Polska</w:t>
            </w:r>
          </w:p>
          <w:p w14:paraId="40A9623D" w14:textId="77777777" w:rsidR="00292A7C" w:rsidRPr="00035956" w:rsidRDefault="00292A7C" w:rsidP="00A72568">
            <w:pPr>
              <w:pStyle w:val="EMEABodyText"/>
              <w:rPr>
                <w:color w:val="000000"/>
                <w:szCs w:val="22"/>
                <w:highlight w:val="lightGray"/>
              </w:rPr>
            </w:pPr>
            <w:r w:rsidRPr="00035956">
              <w:rPr>
                <w:color w:val="000000"/>
                <w:highlight w:val="lightGray"/>
              </w:rPr>
              <w:t>Bristol-Myers Squibb Polska Sp. z o.o.</w:t>
            </w:r>
          </w:p>
          <w:p w14:paraId="3D2AA4D0" w14:textId="77777777" w:rsidR="00292A7C" w:rsidRPr="00035956" w:rsidRDefault="00292A7C" w:rsidP="00A72568">
            <w:pPr>
              <w:pStyle w:val="EMEABodyText"/>
              <w:rPr>
                <w:color w:val="000000"/>
                <w:szCs w:val="22"/>
                <w:highlight w:val="lightGray"/>
              </w:rPr>
            </w:pPr>
            <w:r w:rsidRPr="00035956">
              <w:rPr>
                <w:color w:val="000000"/>
                <w:highlight w:val="lightGray"/>
              </w:rPr>
              <w:t>Tel.: + 48 22 2606400</w:t>
            </w:r>
          </w:p>
          <w:p w14:paraId="2801938F" w14:textId="77777777" w:rsidR="00292A7C" w:rsidRPr="00035956" w:rsidRDefault="00292A7C" w:rsidP="00A72568">
            <w:pPr>
              <w:pStyle w:val="EMEABodyText"/>
              <w:rPr>
                <w:color w:val="000000"/>
                <w:szCs w:val="22"/>
                <w:highlight w:val="lightGray"/>
              </w:rPr>
            </w:pPr>
            <w:r w:rsidRPr="00035956">
              <w:rPr>
                <w:color w:val="000000"/>
                <w:highlight w:val="lightGray"/>
              </w:rPr>
              <w:t>informacja.medyczna@bms.com</w:t>
            </w:r>
          </w:p>
          <w:p w14:paraId="5F86A02D" w14:textId="77777777" w:rsidR="00292A7C" w:rsidRPr="00035956" w:rsidRDefault="00292A7C" w:rsidP="00A72568">
            <w:pPr>
              <w:pStyle w:val="EMEABodyText"/>
              <w:rPr>
                <w:color w:val="000000"/>
                <w:szCs w:val="22"/>
                <w:highlight w:val="lightGray"/>
              </w:rPr>
            </w:pPr>
          </w:p>
        </w:tc>
      </w:tr>
      <w:tr w:rsidR="00292A7C" w:rsidRPr="00F03ED9" w14:paraId="6C3228D3" w14:textId="77777777" w:rsidTr="00A72568">
        <w:trPr>
          <w:cantSplit/>
          <w:trHeight w:val="892"/>
        </w:trPr>
        <w:tc>
          <w:tcPr>
            <w:tcW w:w="4536" w:type="dxa"/>
          </w:tcPr>
          <w:p w14:paraId="20B242CC" w14:textId="77777777" w:rsidR="00292A7C" w:rsidRPr="00035956" w:rsidRDefault="00292A7C" w:rsidP="00A72568">
            <w:pPr>
              <w:pStyle w:val="EMEABodyText"/>
              <w:rPr>
                <w:color w:val="000000"/>
                <w:szCs w:val="22"/>
                <w:highlight w:val="lightGray"/>
                <w:lang w:val="en-GB"/>
              </w:rPr>
            </w:pPr>
            <w:r w:rsidRPr="00035956">
              <w:rPr>
                <w:b/>
                <w:color w:val="000000"/>
                <w:highlight w:val="lightGray"/>
                <w:lang w:val="en-GB"/>
              </w:rPr>
              <w:t>France</w:t>
            </w:r>
          </w:p>
          <w:p w14:paraId="71B95E01"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Bristol-Myers Squibb SAS</w:t>
            </w:r>
          </w:p>
          <w:p w14:paraId="6F583AA8" w14:textId="77777777" w:rsidR="00292A7C" w:rsidRPr="00035956" w:rsidRDefault="00292A7C" w:rsidP="00A72568">
            <w:pPr>
              <w:pStyle w:val="EMEATableLeft"/>
              <w:keepNext w:val="0"/>
              <w:keepLines w:val="0"/>
              <w:widowControl w:val="0"/>
              <w:rPr>
                <w:szCs w:val="22"/>
                <w:highlight w:val="lightGray"/>
                <w:lang w:val="en-GB"/>
              </w:rPr>
            </w:pPr>
            <w:r w:rsidRPr="00035956">
              <w:rPr>
                <w:highlight w:val="lightGray"/>
                <w:lang w:val="en-GB"/>
              </w:rPr>
              <w:t>Tél: + 33 (0)1 58 83 84 96</w:t>
            </w:r>
          </w:p>
          <w:p w14:paraId="26CF2742" w14:textId="77777777" w:rsidR="00292A7C" w:rsidRPr="00035956" w:rsidRDefault="00292A7C" w:rsidP="00A72568">
            <w:pPr>
              <w:pStyle w:val="EMEATableLeft"/>
              <w:keepNext w:val="0"/>
              <w:keepLines w:val="0"/>
              <w:widowControl w:val="0"/>
              <w:rPr>
                <w:szCs w:val="22"/>
                <w:highlight w:val="lightGray"/>
              </w:rPr>
            </w:pPr>
            <w:r w:rsidRPr="00035956">
              <w:rPr>
                <w:highlight w:val="lightGray"/>
              </w:rPr>
              <w:t>infomed@bms.com</w:t>
            </w:r>
          </w:p>
          <w:p w14:paraId="7421DBED" w14:textId="77777777" w:rsidR="00292A7C" w:rsidRPr="00035956" w:rsidRDefault="00292A7C" w:rsidP="00A72568">
            <w:pPr>
              <w:pStyle w:val="EMEABodyText"/>
              <w:rPr>
                <w:color w:val="000000"/>
                <w:szCs w:val="22"/>
                <w:highlight w:val="lightGray"/>
              </w:rPr>
            </w:pPr>
          </w:p>
        </w:tc>
        <w:tc>
          <w:tcPr>
            <w:tcW w:w="4536" w:type="dxa"/>
          </w:tcPr>
          <w:p w14:paraId="51FF01D7" w14:textId="77777777" w:rsidR="00292A7C" w:rsidRPr="00035956" w:rsidRDefault="00292A7C" w:rsidP="00A72568">
            <w:pPr>
              <w:pStyle w:val="EMEABodyText"/>
              <w:rPr>
                <w:color w:val="000000"/>
                <w:szCs w:val="22"/>
                <w:highlight w:val="lightGray"/>
                <w:lang w:val="en-GB"/>
              </w:rPr>
            </w:pPr>
            <w:r w:rsidRPr="00035956">
              <w:rPr>
                <w:b/>
                <w:color w:val="000000"/>
                <w:highlight w:val="lightGray"/>
                <w:lang w:val="en-GB"/>
              </w:rPr>
              <w:t>Portugal</w:t>
            </w:r>
          </w:p>
          <w:p w14:paraId="3EF680ED"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Bristol-Myers Squibb Farmacêutica Portuguesa, S.A.</w:t>
            </w:r>
          </w:p>
          <w:p w14:paraId="11BCEC8D" w14:textId="77777777" w:rsidR="00292A7C" w:rsidRPr="00035956" w:rsidRDefault="00292A7C" w:rsidP="00A72568">
            <w:pPr>
              <w:pStyle w:val="EMEABodyText"/>
              <w:rPr>
                <w:color w:val="000000"/>
                <w:szCs w:val="22"/>
                <w:highlight w:val="lightGray"/>
              </w:rPr>
            </w:pPr>
            <w:r w:rsidRPr="00035956">
              <w:rPr>
                <w:color w:val="000000"/>
                <w:highlight w:val="lightGray"/>
              </w:rPr>
              <w:t>Tel: + 351 21 440 70 00</w:t>
            </w:r>
          </w:p>
          <w:p w14:paraId="17CB98A5" w14:textId="77777777" w:rsidR="00292A7C" w:rsidRPr="00035956" w:rsidRDefault="00292A7C" w:rsidP="00A72568">
            <w:pPr>
              <w:pStyle w:val="EMEABodyText"/>
              <w:rPr>
                <w:color w:val="000000"/>
                <w:szCs w:val="22"/>
                <w:highlight w:val="lightGray"/>
              </w:rPr>
            </w:pPr>
            <w:r w:rsidRPr="00035956">
              <w:rPr>
                <w:color w:val="000000"/>
                <w:highlight w:val="lightGray"/>
              </w:rPr>
              <w:t>portugal.medinfo@bms.com</w:t>
            </w:r>
          </w:p>
          <w:p w14:paraId="78ABA6FD" w14:textId="77777777" w:rsidR="00292A7C" w:rsidRPr="00035956" w:rsidRDefault="00292A7C" w:rsidP="00A72568">
            <w:pPr>
              <w:pStyle w:val="EMEABodyText"/>
              <w:rPr>
                <w:color w:val="000000"/>
                <w:szCs w:val="22"/>
                <w:highlight w:val="lightGray"/>
              </w:rPr>
            </w:pPr>
          </w:p>
        </w:tc>
      </w:tr>
      <w:tr w:rsidR="00292A7C" w:rsidRPr="00F03ED9" w14:paraId="2C2DF926" w14:textId="77777777" w:rsidTr="00A72568">
        <w:trPr>
          <w:cantSplit/>
          <w:trHeight w:val="892"/>
        </w:trPr>
        <w:tc>
          <w:tcPr>
            <w:tcW w:w="4536" w:type="dxa"/>
          </w:tcPr>
          <w:p w14:paraId="5B551CAA" w14:textId="77777777" w:rsidR="00292A7C" w:rsidRPr="00035956" w:rsidRDefault="00292A7C" w:rsidP="00A72568">
            <w:pPr>
              <w:pStyle w:val="EMEABodyText"/>
              <w:rPr>
                <w:color w:val="000000"/>
                <w:szCs w:val="22"/>
                <w:highlight w:val="lightGray"/>
              </w:rPr>
            </w:pPr>
            <w:r w:rsidRPr="00035956">
              <w:rPr>
                <w:b/>
                <w:color w:val="000000"/>
                <w:highlight w:val="lightGray"/>
              </w:rPr>
              <w:t>Hrvatska</w:t>
            </w:r>
          </w:p>
          <w:p w14:paraId="6B3982E4" w14:textId="77777777" w:rsidR="00292A7C" w:rsidRPr="00035956" w:rsidRDefault="00292A7C" w:rsidP="00A72568">
            <w:pPr>
              <w:pStyle w:val="EMEABodyText"/>
              <w:rPr>
                <w:rStyle w:val="cf01"/>
                <w:rFonts w:ascii="Times New Roman" w:hAnsi="Times New Roman" w:cs="Times New Roman"/>
                <w:sz w:val="22"/>
                <w:szCs w:val="22"/>
                <w:highlight w:val="lightGray"/>
              </w:rPr>
            </w:pPr>
            <w:r w:rsidRPr="00035956">
              <w:rPr>
                <w:rStyle w:val="cf01"/>
                <w:rFonts w:ascii="Times New Roman" w:hAnsi="Times New Roman"/>
                <w:sz w:val="22"/>
                <w:highlight w:val="lightGray"/>
              </w:rPr>
              <w:t>Swixx Biopharma d.o.o.</w:t>
            </w:r>
          </w:p>
          <w:p w14:paraId="185F5C91" w14:textId="77777777" w:rsidR="00292A7C" w:rsidRPr="00035956" w:rsidRDefault="00292A7C" w:rsidP="00A72568">
            <w:pPr>
              <w:pStyle w:val="EMEABodyText"/>
              <w:rPr>
                <w:rStyle w:val="cf01"/>
                <w:rFonts w:ascii="Times New Roman" w:hAnsi="Times New Roman" w:cs="Times New Roman"/>
                <w:sz w:val="22"/>
                <w:szCs w:val="22"/>
                <w:highlight w:val="lightGray"/>
              </w:rPr>
            </w:pPr>
            <w:r w:rsidRPr="00035956">
              <w:rPr>
                <w:rStyle w:val="cf01"/>
                <w:rFonts w:ascii="Times New Roman" w:hAnsi="Times New Roman"/>
                <w:sz w:val="22"/>
                <w:highlight w:val="lightGray"/>
              </w:rPr>
              <w:t>Tel: + 385 1 2078 500</w:t>
            </w:r>
          </w:p>
          <w:p w14:paraId="1D6EE458" w14:textId="77777777" w:rsidR="00292A7C" w:rsidRPr="00035956" w:rsidRDefault="00292A7C" w:rsidP="00A72568">
            <w:pPr>
              <w:pStyle w:val="EMEABodyText"/>
              <w:rPr>
                <w:color w:val="000000"/>
                <w:szCs w:val="22"/>
                <w:highlight w:val="lightGray"/>
              </w:rPr>
            </w:pPr>
            <w:r w:rsidRPr="00035956">
              <w:rPr>
                <w:color w:val="000000"/>
                <w:highlight w:val="lightGray"/>
              </w:rPr>
              <w:t>medinfo.croatia@swixxbiopharma.com</w:t>
            </w:r>
          </w:p>
          <w:p w14:paraId="423ACA40" w14:textId="77777777" w:rsidR="00292A7C" w:rsidRPr="00035956" w:rsidRDefault="00292A7C" w:rsidP="00A72568">
            <w:pPr>
              <w:pStyle w:val="EMEABodyText"/>
              <w:rPr>
                <w:b/>
                <w:color w:val="000000"/>
                <w:szCs w:val="22"/>
                <w:highlight w:val="lightGray"/>
              </w:rPr>
            </w:pPr>
          </w:p>
        </w:tc>
        <w:tc>
          <w:tcPr>
            <w:tcW w:w="4536" w:type="dxa"/>
          </w:tcPr>
          <w:p w14:paraId="646DE1A0" w14:textId="77777777" w:rsidR="00292A7C" w:rsidRPr="00035956" w:rsidRDefault="00292A7C" w:rsidP="00A72568">
            <w:pPr>
              <w:pStyle w:val="EMEABodyText"/>
              <w:rPr>
                <w:b/>
                <w:color w:val="000000"/>
                <w:szCs w:val="22"/>
                <w:highlight w:val="lightGray"/>
                <w:lang w:val="en-GB"/>
              </w:rPr>
            </w:pPr>
            <w:r w:rsidRPr="00035956">
              <w:rPr>
                <w:b/>
                <w:color w:val="000000"/>
                <w:highlight w:val="lightGray"/>
                <w:lang w:val="en-GB"/>
              </w:rPr>
              <w:t>România</w:t>
            </w:r>
          </w:p>
          <w:p w14:paraId="667591F0"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Bristol-Myers Squibb Marketing Services S.R.L.</w:t>
            </w:r>
          </w:p>
          <w:p w14:paraId="476C83B9" w14:textId="77777777" w:rsidR="00292A7C" w:rsidRPr="00035956" w:rsidRDefault="00292A7C" w:rsidP="00A72568">
            <w:pPr>
              <w:pStyle w:val="EMEABodyText"/>
              <w:rPr>
                <w:color w:val="000000"/>
                <w:szCs w:val="22"/>
                <w:highlight w:val="lightGray"/>
              </w:rPr>
            </w:pPr>
            <w:r w:rsidRPr="00035956">
              <w:rPr>
                <w:color w:val="000000"/>
                <w:highlight w:val="lightGray"/>
              </w:rPr>
              <w:t>Tel: + 40 (0)21 272 16 19</w:t>
            </w:r>
          </w:p>
          <w:p w14:paraId="29061A63" w14:textId="77777777" w:rsidR="00292A7C" w:rsidRPr="00035956" w:rsidRDefault="00292A7C" w:rsidP="00A72568">
            <w:pPr>
              <w:pStyle w:val="EMEABodyText"/>
              <w:rPr>
                <w:color w:val="000000"/>
                <w:szCs w:val="22"/>
                <w:highlight w:val="lightGray"/>
              </w:rPr>
            </w:pPr>
            <w:r w:rsidRPr="00035956">
              <w:rPr>
                <w:color w:val="000000"/>
                <w:highlight w:val="lightGray"/>
              </w:rPr>
              <w:t>medinfo.romania@bms.com</w:t>
            </w:r>
          </w:p>
          <w:p w14:paraId="6A2F1B0F" w14:textId="77777777" w:rsidR="00292A7C" w:rsidRPr="00035956" w:rsidRDefault="00292A7C" w:rsidP="00A72568">
            <w:pPr>
              <w:pStyle w:val="EMEABodyText"/>
              <w:rPr>
                <w:color w:val="000000"/>
                <w:szCs w:val="22"/>
                <w:highlight w:val="lightGray"/>
              </w:rPr>
            </w:pPr>
          </w:p>
        </w:tc>
      </w:tr>
      <w:tr w:rsidR="00292A7C" w:rsidRPr="00F03ED9" w14:paraId="3AC0C807" w14:textId="77777777" w:rsidTr="00A72568">
        <w:trPr>
          <w:cantSplit/>
          <w:trHeight w:val="892"/>
        </w:trPr>
        <w:tc>
          <w:tcPr>
            <w:tcW w:w="4536" w:type="dxa"/>
          </w:tcPr>
          <w:p w14:paraId="7ABBF374" w14:textId="77777777" w:rsidR="00292A7C" w:rsidRPr="00035956" w:rsidRDefault="00292A7C" w:rsidP="00A72568">
            <w:pPr>
              <w:pStyle w:val="EMEABodyText"/>
              <w:rPr>
                <w:color w:val="000000"/>
                <w:szCs w:val="22"/>
                <w:highlight w:val="lightGray"/>
                <w:lang w:val="en-GB"/>
              </w:rPr>
            </w:pPr>
            <w:r w:rsidRPr="00035956">
              <w:rPr>
                <w:b/>
                <w:color w:val="000000"/>
                <w:highlight w:val="lightGray"/>
                <w:lang w:val="en-GB"/>
              </w:rPr>
              <w:t>Ireland</w:t>
            </w:r>
          </w:p>
          <w:p w14:paraId="1777A261"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Bristol-Myers Squibb Pharmaceuticals uc</w:t>
            </w:r>
          </w:p>
          <w:p w14:paraId="639D12D1" w14:textId="77777777" w:rsidR="00292A7C" w:rsidRPr="00035956" w:rsidRDefault="00292A7C" w:rsidP="00A72568">
            <w:pPr>
              <w:pStyle w:val="EMEABodyText"/>
              <w:rPr>
                <w:color w:val="000000"/>
                <w:szCs w:val="22"/>
                <w:highlight w:val="lightGray"/>
              </w:rPr>
            </w:pPr>
            <w:r w:rsidRPr="00035956">
              <w:rPr>
                <w:color w:val="000000"/>
                <w:highlight w:val="lightGray"/>
              </w:rPr>
              <w:t>Tel: 1 800 749 749 (+ 353 (0)1 483 3625)</w:t>
            </w:r>
          </w:p>
          <w:p w14:paraId="1BE7C2E1" w14:textId="77777777" w:rsidR="00292A7C" w:rsidRPr="00035956" w:rsidRDefault="00292A7C" w:rsidP="00A72568">
            <w:pPr>
              <w:pStyle w:val="EMEABodyText"/>
              <w:rPr>
                <w:color w:val="000000"/>
                <w:szCs w:val="22"/>
                <w:highlight w:val="lightGray"/>
              </w:rPr>
            </w:pPr>
            <w:r w:rsidRPr="00035956">
              <w:rPr>
                <w:color w:val="000000"/>
                <w:highlight w:val="lightGray"/>
              </w:rPr>
              <w:t>medical.information@bms.com</w:t>
            </w:r>
          </w:p>
          <w:p w14:paraId="252BFB3F" w14:textId="77777777" w:rsidR="00292A7C" w:rsidRPr="00035956" w:rsidRDefault="00292A7C" w:rsidP="00A72568">
            <w:pPr>
              <w:pStyle w:val="EMEABodyText"/>
              <w:rPr>
                <w:color w:val="000000"/>
                <w:szCs w:val="22"/>
                <w:highlight w:val="lightGray"/>
              </w:rPr>
            </w:pPr>
          </w:p>
        </w:tc>
        <w:tc>
          <w:tcPr>
            <w:tcW w:w="4536" w:type="dxa"/>
          </w:tcPr>
          <w:p w14:paraId="23525AA2" w14:textId="77777777" w:rsidR="00292A7C" w:rsidRPr="00035956" w:rsidRDefault="00292A7C" w:rsidP="00A72568">
            <w:pPr>
              <w:pStyle w:val="EMEABodyText"/>
              <w:rPr>
                <w:color w:val="000000"/>
                <w:szCs w:val="22"/>
                <w:highlight w:val="lightGray"/>
              </w:rPr>
            </w:pPr>
            <w:r w:rsidRPr="00035956">
              <w:rPr>
                <w:b/>
                <w:color w:val="000000"/>
                <w:highlight w:val="lightGray"/>
              </w:rPr>
              <w:t>Slovenija</w:t>
            </w:r>
          </w:p>
          <w:p w14:paraId="296BBBEA" w14:textId="77777777" w:rsidR="00292A7C" w:rsidRPr="00035956" w:rsidRDefault="00292A7C" w:rsidP="00A72568">
            <w:pPr>
              <w:pStyle w:val="EMEABodyText"/>
              <w:rPr>
                <w:color w:val="000000"/>
                <w:szCs w:val="22"/>
                <w:highlight w:val="lightGray"/>
              </w:rPr>
            </w:pPr>
            <w:r w:rsidRPr="00035956">
              <w:rPr>
                <w:rStyle w:val="cf01"/>
                <w:rFonts w:ascii="Times New Roman" w:hAnsi="Times New Roman"/>
                <w:sz w:val="22"/>
                <w:highlight w:val="lightGray"/>
              </w:rPr>
              <w:t>Swixx Biopharma d.o.o.</w:t>
            </w:r>
          </w:p>
          <w:p w14:paraId="2514C94A" w14:textId="77777777" w:rsidR="00292A7C" w:rsidRPr="00035956" w:rsidRDefault="00292A7C" w:rsidP="00A72568">
            <w:pPr>
              <w:pStyle w:val="EMEABodyText"/>
              <w:rPr>
                <w:szCs w:val="22"/>
                <w:highlight w:val="lightGray"/>
              </w:rPr>
            </w:pPr>
            <w:r w:rsidRPr="00035956">
              <w:rPr>
                <w:highlight w:val="lightGray"/>
              </w:rPr>
              <w:t>Tel: + 386 1 2355 100</w:t>
            </w:r>
          </w:p>
          <w:p w14:paraId="297AE816" w14:textId="77777777" w:rsidR="00292A7C" w:rsidRPr="00035956" w:rsidRDefault="00292A7C" w:rsidP="00A72568">
            <w:pPr>
              <w:pStyle w:val="EMEABodyText"/>
              <w:rPr>
                <w:color w:val="000000"/>
                <w:szCs w:val="22"/>
                <w:highlight w:val="lightGray"/>
              </w:rPr>
            </w:pPr>
            <w:r w:rsidRPr="00035956">
              <w:rPr>
                <w:color w:val="000000"/>
                <w:highlight w:val="lightGray"/>
              </w:rPr>
              <w:t>medinfo.slovenia@swixxbiopharma.com</w:t>
            </w:r>
          </w:p>
          <w:p w14:paraId="6B26636A" w14:textId="77777777" w:rsidR="00292A7C" w:rsidRPr="00035956" w:rsidRDefault="00292A7C" w:rsidP="00A72568">
            <w:pPr>
              <w:tabs>
                <w:tab w:val="left" w:pos="1152"/>
              </w:tabs>
              <w:rPr>
                <w:szCs w:val="22"/>
                <w:highlight w:val="lightGray"/>
              </w:rPr>
            </w:pPr>
          </w:p>
        </w:tc>
      </w:tr>
      <w:tr w:rsidR="00292A7C" w:rsidRPr="00E83F7A" w14:paraId="704D74F4" w14:textId="77777777" w:rsidTr="00A72568">
        <w:trPr>
          <w:cantSplit/>
          <w:trHeight w:val="904"/>
        </w:trPr>
        <w:tc>
          <w:tcPr>
            <w:tcW w:w="4536" w:type="dxa"/>
          </w:tcPr>
          <w:p w14:paraId="10C68B63" w14:textId="77777777" w:rsidR="00292A7C" w:rsidRPr="00035956" w:rsidRDefault="00292A7C" w:rsidP="00A72568">
            <w:pPr>
              <w:pStyle w:val="EMEABodyText"/>
              <w:rPr>
                <w:color w:val="000000"/>
                <w:szCs w:val="22"/>
                <w:highlight w:val="lightGray"/>
              </w:rPr>
            </w:pPr>
            <w:r w:rsidRPr="00035956">
              <w:rPr>
                <w:b/>
                <w:color w:val="000000"/>
                <w:highlight w:val="lightGray"/>
              </w:rPr>
              <w:t>Ísland</w:t>
            </w:r>
          </w:p>
          <w:p w14:paraId="2BDE1C73" w14:textId="2C76CBC0" w:rsidR="00292A7C" w:rsidRPr="00035956" w:rsidRDefault="00292A7C" w:rsidP="00A72568">
            <w:pPr>
              <w:pStyle w:val="EMEABodyText"/>
              <w:rPr>
                <w:color w:val="000000"/>
                <w:szCs w:val="22"/>
                <w:highlight w:val="lightGray"/>
              </w:rPr>
            </w:pPr>
            <w:r w:rsidRPr="00035956">
              <w:rPr>
                <w:color w:val="000000"/>
                <w:highlight w:val="lightGray"/>
              </w:rPr>
              <w:t xml:space="preserve">Vistor </w:t>
            </w:r>
            <w:ins w:id="67" w:author="BMS" w:date="2025-04-18T07:12:00Z">
              <w:r w:rsidRPr="00035956">
                <w:rPr>
                  <w:color w:val="000000"/>
                  <w:highlight w:val="lightGray"/>
                </w:rPr>
                <w:t>e</w:t>
              </w:r>
            </w:ins>
            <w:r w:rsidRPr="00035956">
              <w:rPr>
                <w:color w:val="000000"/>
                <w:highlight w:val="lightGray"/>
              </w:rPr>
              <w:t>hf.</w:t>
            </w:r>
          </w:p>
          <w:p w14:paraId="02F62632" w14:textId="77777777" w:rsidR="00292A7C" w:rsidRPr="00035956" w:rsidRDefault="00292A7C" w:rsidP="00A72568">
            <w:pPr>
              <w:pStyle w:val="EMEABodyText"/>
              <w:rPr>
                <w:color w:val="000000"/>
                <w:szCs w:val="22"/>
                <w:highlight w:val="lightGray"/>
              </w:rPr>
            </w:pPr>
            <w:r w:rsidRPr="00035956">
              <w:rPr>
                <w:color w:val="000000"/>
                <w:highlight w:val="lightGray"/>
              </w:rPr>
              <w:t>Sími: + 354 535 7000</w:t>
            </w:r>
          </w:p>
          <w:p w14:paraId="38240B68" w14:textId="12173D19" w:rsidR="00292A7C" w:rsidRPr="00035956" w:rsidDel="00F05B52" w:rsidRDefault="00292A7C" w:rsidP="00A72568">
            <w:pPr>
              <w:pStyle w:val="EMEABodyText"/>
              <w:rPr>
                <w:del w:id="68" w:author="BMS" w:date="2025-04-16T14:48:00Z"/>
                <w:color w:val="000000"/>
                <w:szCs w:val="22"/>
                <w:highlight w:val="lightGray"/>
              </w:rPr>
            </w:pPr>
            <w:del w:id="69" w:author="BMS" w:date="2025-04-17T06:44:00Z">
              <w:r w:rsidRPr="00035956">
                <w:rPr>
                  <w:color w:val="000000"/>
                  <w:highlight w:val="lightGray"/>
                </w:rPr>
                <w:delText>vistor@vistor.is</w:delText>
              </w:r>
            </w:del>
          </w:p>
          <w:p w14:paraId="59D653F2" w14:textId="77777777" w:rsidR="00292A7C" w:rsidRPr="00035956" w:rsidRDefault="00292A7C" w:rsidP="00A72568">
            <w:pPr>
              <w:pStyle w:val="EMEABodyText"/>
              <w:rPr>
                <w:color w:val="000000"/>
                <w:szCs w:val="22"/>
                <w:highlight w:val="lightGray"/>
              </w:rPr>
            </w:pPr>
            <w:r w:rsidRPr="00035956">
              <w:rPr>
                <w:color w:val="000000"/>
                <w:highlight w:val="lightGray"/>
              </w:rPr>
              <w:t>medical.information@bms.com</w:t>
            </w:r>
          </w:p>
          <w:p w14:paraId="0E5F607B" w14:textId="77777777" w:rsidR="00292A7C" w:rsidRPr="00035956" w:rsidRDefault="00292A7C" w:rsidP="00A72568">
            <w:pPr>
              <w:pStyle w:val="EMEABodyText"/>
              <w:rPr>
                <w:color w:val="000000"/>
                <w:szCs w:val="22"/>
                <w:highlight w:val="lightGray"/>
                <w:lang w:val="es-ES"/>
              </w:rPr>
            </w:pPr>
          </w:p>
        </w:tc>
        <w:tc>
          <w:tcPr>
            <w:tcW w:w="4536" w:type="dxa"/>
          </w:tcPr>
          <w:p w14:paraId="7C0501EE" w14:textId="77777777" w:rsidR="00292A7C" w:rsidRPr="00035956" w:rsidRDefault="00292A7C" w:rsidP="00A72568">
            <w:pPr>
              <w:pStyle w:val="EMEABodyText"/>
              <w:rPr>
                <w:color w:val="000000"/>
                <w:szCs w:val="22"/>
                <w:highlight w:val="lightGray"/>
                <w:lang w:val="es-ES"/>
              </w:rPr>
            </w:pPr>
            <w:r w:rsidRPr="00035956">
              <w:rPr>
                <w:b/>
                <w:color w:val="000000"/>
                <w:highlight w:val="lightGray"/>
                <w:lang w:val="es-ES"/>
              </w:rPr>
              <w:t>Slovenská republika</w:t>
            </w:r>
          </w:p>
          <w:p w14:paraId="672810F4" w14:textId="77777777" w:rsidR="00292A7C" w:rsidRPr="00035956" w:rsidRDefault="00292A7C" w:rsidP="00A72568">
            <w:pPr>
              <w:pStyle w:val="EMEABodyText"/>
              <w:rPr>
                <w:color w:val="000000"/>
                <w:szCs w:val="22"/>
                <w:highlight w:val="lightGray"/>
                <w:lang w:val="es-ES"/>
              </w:rPr>
            </w:pPr>
            <w:r w:rsidRPr="00035956">
              <w:rPr>
                <w:rStyle w:val="cf01"/>
                <w:rFonts w:ascii="Times New Roman" w:hAnsi="Times New Roman"/>
                <w:sz w:val="22"/>
                <w:highlight w:val="lightGray"/>
                <w:lang w:val="es-ES"/>
              </w:rPr>
              <w:t>Swixx Biopharma s.r.o.</w:t>
            </w:r>
          </w:p>
          <w:p w14:paraId="071F4679"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Tel: + 421 2 20833 600</w:t>
            </w:r>
          </w:p>
          <w:p w14:paraId="55DF3DAA" w14:textId="3846AE82" w:rsidR="00292A7C" w:rsidRPr="00035956" w:rsidRDefault="00292A7C" w:rsidP="00A72568">
            <w:pPr>
              <w:pStyle w:val="EMEABodyText"/>
              <w:rPr>
                <w:color w:val="000000"/>
                <w:szCs w:val="22"/>
                <w:highlight w:val="lightGray"/>
                <w:lang w:val="en-GB"/>
              </w:rPr>
            </w:pPr>
            <w:r w:rsidRPr="00035956">
              <w:rPr>
                <w:color w:val="000000"/>
                <w:highlight w:val="lightGray"/>
                <w:lang w:val="en-GB"/>
              </w:rPr>
              <w:t>medinfo.slovakia@swixxbiopharma.com</w:t>
            </w:r>
            <w:r w:rsidRPr="00035956">
              <w:rPr>
                <w:rStyle w:val="cf01"/>
                <w:rFonts w:ascii="Times New Roman" w:hAnsi="Times New Roman"/>
                <w:sz w:val="22"/>
                <w:highlight w:val="lightGray"/>
                <w:lang w:val="en-GB"/>
              </w:rPr>
              <w:t xml:space="preserve"> </w:t>
            </w:r>
          </w:p>
        </w:tc>
      </w:tr>
      <w:tr w:rsidR="00292A7C" w:rsidRPr="00E83F7A" w14:paraId="41DE9179" w14:textId="77777777" w:rsidTr="00A72568">
        <w:trPr>
          <w:cantSplit/>
          <w:trHeight w:val="892"/>
        </w:trPr>
        <w:tc>
          <w:tcPr>
            <w:tcW w:w="4536" w:type="dxa"/>
          </w:tcPr>
          <w:p w14:paraId="668C9871" w14:textId="77777777" w:rsidR="00292A7C" w:rsidRPr="00035956" w:rsidRDefault="00292A7C" w:rsidP="00A72568">
            <w:pPr>
              <w:pStyle w:val="EMEABodyText"/>
              <w:rPr>
                <w:color w:val="000000"/>
                <w:szCs w:val="22"/>
                <w:highlight w:val="lightGray"/>
                <w:lang w:val="en-GB"/>
              </w:rPr>
            </w:pPr>
            <w:r w:rsidRPr="00035956">
              <w:rPr>
                <w:b/>
                <w:color w:val="000000"/>
                <w:highlight w:val="lightGray"/>
                <w:lang w:val="en-GB"/>
              </w:rPr>
              <w:t>Italia</w:t>
            </w:r>
          </w:p>
          <w:p w14:paraId="3AC12528"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Bristol-Myers Squibb S.r.l.</w:t>
            </w:r>
          </w:p>
          <w:p w14:paraId="1EBB3DE9" w14:textId="77777777" w:rsidR="00292A7C" w:rsidRPr="00035956" w:rsidRDefault="00292A7C" w:rsidP="00A72568">
            <w:pPr>
              <w:pStyle w:val="EMEABodyText"/>
              <w:rPr>
                <w:color w:val="000000"/>
                <w:szCs w:val="22"/>
                <w:highlight w:val="lightGray"/>
              </w:rPr>
            </w:pPr>
            <w:r w:rsidRPr="00035956">
              <w:rPr>
                <w:color w:val="000000"/>
                <w:highlight w:val="lightGray"/>
              </w:rPr>
              <w:t>Tel: + 39 06 50 39 61</w:t>
            </w:r>
          </w:p>
          <w:p w14:paraId="1042C6F9" w14:textId="77777777" w:rsidR="00292A7C" w:rsidRPr="00035956" w:rsidRDefault="00292A7C" w:rsidP="00A72568">
            <w:pPr>
              <w:pStyle w:val="EMEABodyText"/>
              <w:rPr>
                <w:color w:val="000000"/>
                <w:szCs w:val="22"/>
                <w:highlight w:val="lightGray"/>
              </w:rPr>
            </w:pPr>
            <w:r w:rsidRPr="00035956">
              <w:rPr>
                <w:color w:val="000000"/>
                <w:highlight w:val="lightGray"/>
              </w:rPr>
              <w:t>medicalinformation.italia@bms.com</w:t>
            </w:r>
          </w:p>
          <w:p w14:paraId="6CD80231" w14:textId="77777777" w:rsidR="00292A7C" w:rsidRPr="00035956" w:rsidRDefault="00292A7C" w:rsidP="00A72568">
            <w:pPr>
              <w:pStyle w:val="EMEABodyText"/>
              <w:rPr>
                <w:color w:val="000000"/>
                <w:szCs w:val="22"/>
                <w:highlight w:val="lightGray"/>
              </w:rPr>
            </w:pPr>
          </w:p>
        </w:tc>
        <w:tc>
          <w:tcPr>
            <w:tcW w:w="4536" w:type="dxa"/>
          </w:tcPr>
          <w:p w14:paraId="35D8F36F" w14:textId="77777777" w:rsidR="00292A7C" w:rsidRPr="00035956" w:rsidRDefault="00292A7C" w:rsidP="00A72568">
            <w:pPr>
              <w:pStyle w:val="EMEABodyText"/>
              <w:rPr>
                <w:color w:val="000000"/>
                <w:szCs w:val="22"/>
                <w:highlight w:val="lightGray"/>
                <w:lang w:val="en-GB"/>
              </w:rPr>
            </w:pPr>
            <w:r w:rsidRPr="00035956">
              <w:rPr>
                <w:b/>
                <w:color w:val="000000"/>
                <w:highlight w:val="lightGray"/>
                <w:lang w:val="en-GB"/>
              </w:rPr>
              <w:t>Suomi/Finland</w:t>
            </w:r>
          </w:p>
          <w:p w14:paraId="5EFFB6E0"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Oy Bristol-Myers Squibb (Finland) Ab</w:t>
            </w:r>
          </w:p>
          <w:p w14:paraId="13178924"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Puh/Tel: + 358 9 251 21 230</w:t>
            </w:r>
          </w:p>
          <w:p w14:paraId="08F4F4C9" w14:textId="77777777" w:rsidR="00292A7C" w:rsidRPr="00035956" w:rsidRDefault="00292A7C" w:rsidP="00A72568">
            <w:pPr>
              <w:pStyle w:val="EMEABodyText"/>
              <w:rPr>
                <w:color w:val="000000"/>
                <w:szCs w:val="22"/>
                <w:highlight w:val="lightGray"/>
                <w:lang w:val="en-GB"/>
              </w:rPr>
            </w:pPr>
            <w:r w:rsidRPr="00035956">
              <w:rPr>
                <w:highlight w:val="lightGray"/>
                <w:lang w:val="en-GB"/>
              </w:rPr>
              <w:t>medinfo.finland@bms.com</w:t>
            </w:r>
          </w:p>
          <w:p w14:paraId="385F7A2B" w14:textId="77777777" w:rsidR="00292A7C" w:rsidRPr="00035956" w:rsidRDefault="00292A7C" w:rsidP="00A72568">
            <w:pPr>
              <w:pStyle w:val="EMEABodyText"/>
              <w:rPr>
                <w:color w:val="000000"/>
                <w:szCs w:val="22"/>
                <w:highlight w:val="lightGray"/>
                <w:lang w:val="en-GB"/>
              </w:rPr>
            </w:pPr>
          </w:p>
        </w:tc>
      </w:tr>
      <w:tr w:rsidR="00292A7C" w:rsidRPr="00F03ED9" w14:paraId="1616E463" w14:textId="77777777" w:rsidTr="00A72568">
        <w:trPr>
          <w:cantSplit/>
          <w:trHeight w:val="772"/>
        </w:trPr>
        <w:tc>
          <w:tcPr>
            <w:tcW w:w="4536" w:type="dxa"/>
          </w:tcPr>
          <w:p w14:paraId="127F9E3C" w14:textId="77777777" w:rsidR="00292A7C" w:rsidRPr="00035956" w:rsidRDefault="00292A7C" w:rsidP="00A72568">
            <w:pPr>
              <w:pStyle w:val="EMEABodyText"/>
              <w:rPr>
                <w:color w:val="000000"/>
                <w:szCs w:val="22"/>
                <w:highlight w:val="lightGray"/>
                <w:lang w:val="en-GB"/>
              </w:rPr>
            </w:pPr>
            <w:r w:rsidRPr="00035956">
              <w:rPr>
                <w:b/>
                <w:color w:val="000000"/>
                <w:highlight w:val="lightGray"/>
              </w:rPr>
              <w:t>Κύπρος</w:t>
            </w:r>
          </w:p>
          <w:p w14:paraId="44E61E04"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Bristol-Myers Squibb A.E.</w:t>
            </w:r>
          </w:p>
          <w:p w14:paraId="4B1A5E76" w14:textId="6D46378B" w:rsidR="00292A7C" w:rsidRPr="00035956" w:rsidRDefault="00292A7C" w:rsidP="00A72568">
            <w:pPr>
              <w:pStyle w:val="EMEABodyText"/>
              <w:rPr>
                <w:color w:val="000000"/>
                <w:szCs w:val="22"/>
                <w:highlight w:val="lightGray"/>
              </w:rPr>
            </w:pPr>
            <w:r w:rsidRPr="00035956">
              <w:rPr>
                <w:color w:val="000000"/>
                <w:highlight w:val="lightGray"/>
              </w:rPr>
              <w:t xml:space="preserve">Τηλ: </w:t>
            </w:r>
            <w:del w:id="70" w:author="BMS" w:date="2025-04-16T13:48:00Z">
              <w:r w:rsidRPr="00035956">
                <w:rPr>
                  <w:color w:val="000000"/>
                  <w:highlight w:val="lightGray"/>
                </w:rPr>
                <w:delText xml:space="preserve"> </w:delText>
              </w:r>
            </w:del>
            <w:r w:rsidRPr="00035956">
              <w:rPr>
                <w:color w:val="000000"/>
                <w:highlight w:val="lightGray"/>
              </w:rPr>
              <w:t>800 92666 (+ 30 210 6074300)</w:t>
            </w:r>
          </w:p>
          <w:p w14:paraId="4DA6BAFE" w14:textId="77777777" w:rsidR="00292A7C" w:rsidRPr="00035956" w:rsidRDefault="00292A7C" w:rsidP="00A72568">
            <w:pPr>
              <w:pStyle w:val="EMEABodyText"/>
              <w:rPr>
                <w:color w:val="000000"/>
                <w:szCs w:val="22"/>
                <w:highlight w:val="lightGray"/>
              </w:rPr>
            </w:pPr>
            <w:r w:rsidRPr="00035956">
              <w:rPr>
                <w:color w:val="000000"/>
                <w:highlight w:val="lightGray"/>
              </w:rPr>
              <w:t>medinfo.greece@bms.com</w:t>
            </w:r>
          </w:p>
          <w:p w14:paraId="10609238" w14:textId="77777777" w:rsidR="00292A7C" w:rsidRPr="00035956" w:rsidRDefault="00292A7C" w:rsidP="00A72568">
            <w:pPr>
              <w:pStyle w:val="EMEABodyText"/>
              <w:rPr>
                <w:color w:val="000000"/>
                <w:szCs w:val="22"/>
                <w:highlight w:val="lightGray"/>
              </w:rPr>
            </w:pPr>
          </w:p>
        </w:tc>
        <w:tc>
          <w:tcPr>
            <w:tcW w:w="4536" w:type="dxa"/>
          </w:tcPr>
          <w:p w14:paraId="63D6300E" w14:textId="77777777" w:rsidR="00292A7C" w:rsidRPr="00035956" w:rsidRDefault="00292A7C" w:rsidP="00A72568">
            <w:pPr>
              <w:pStyle w:val="EMEABodyText"/>
              <w:rPr>
                <w:color w:val="000000"/>
                <w:szCs w:val="22"/>
                <w:highlight w:val="lightGray"/>
                <w:lang w:val="en-GB"/>
              </w:rPr>
            </w:pPr>
            <w:r w:rsidRPr="00035956">
              <w:rPr>
                <w:b/>
                <w:color w:val="000000"/>
                <w:highlight w:val="lightGray"/>
                <w:lang w:val="en-GB"/>
              </w:rPr>
              <w:t>Sverige</w:t>
            </w:r>
          </w:p>
          <w:p w14:paraId="2AFE6E64"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Bristol-Myers Squibb Aktiebolag</w:t>
            </w:r>
          </w:p>
          <w:p w14:paraId="7DDDBBFB"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Tel: + 46 8 704 71 00</w:t>
            </w:r>
          </w:p>
          <w:p w14:paraId="3E817B3A" w14:textId="77777777" w:rsidR="00292A7C" w:rsidRPr="00035956" w:rsidRDefault="00292A7C" w:rsidP="00A72568">
            <w:pPr>
              <w:pStyle w:val="EMEABodyText"/>
              <w:rPr>
                <w:color w:val="000000"/>
                <w:szCs w:val="22"/>
                <w:highlight w:val="lightGray"/>
              </w:rPr>
            </w:pPr>
            <w:r w:rsidRPr="00035956">
              <w:rPr>
                <w:color w:val="000000"/>
                <w:highlight w:val="lightGray"/>
              </w:rPr>
              <w:t>medinfo.sweden@bms.com</w:t>
            </w:r>
          </w:p>
          <w:p w14:paraId="08614168" w14:textId="77777777" w:rsidR="00292A7C" w:rsidRPr="00035956" w:rsidRDefault="00292A7C" w:rsidP="00A72568">
            <w:pPr>
              <w:pStyle w:val="EMEABodyText"/>
              <w:rPr>
                <w:color w:val="000000"/>
                <w:szCs w:val="22"/>
                <w:highlight w:val="lightGray"/>
                <w:lang w:val="de-DE"/>
              </w:rPr>
            </w:pPr>
          </w:p>
        </w:tc>
      </w:tr>
      <w:tr w:rsidR="00292A7C" w:rsidRPr="00E83F7A" w14:paraId="39C4B0C1" w14:textId="77777777" w:rsidTr="00A72568">
        <w:trPr>
          <w:cantSplit/>
          <w:trHeight w:val="1219"/>
        </w:trPr>
        <w:tc>
          <w:tcPr>
            <w:tcW w:w="4536" w:type="dxa"/>
          </w:tcPr>
          <w:p w14:paraId="074466E3" w14:textId="77777777" w:rsidR="00292A7C" w:rsidRPr="00035956" w:rsidRDefault="00292A7C" w:rsidP="00A72568">
            <w:pPr>
              <w:pStyle w:val="EMEABodyText"/>
              <w:rPr>
                <w:color w:val="000000"/>
                <w:szCs w:val="22"/>
                <w:highlight w:val="lightGray"/>
              </w:rPr>
            </w:pPr>
            <w:bookmarkStart w:id="71" w:name="_Hlk146274011"/>
            <w:r w:rsidRPr="00035956">
              <w:rPr>
                <w:b/>
                <w:color w:val="000000"/>
                <w:highlight w:val="lightGray"/>
              </w:rPr>
              <w:t>Latvija</w:t>
            </w:r>
          </w:p>
          <w:p w14:paraId="662BB96D" w14:textId="77777777" w:rsidR="00292A7C" w:rsidRPr="00035956" w:rsidRDefault="00292A7C" w:rsidP="00A72568">
            <w:pPr>
              <w:pStyle w:val="EMEABodyText"/>
              <w:rPr>
                <w:color w:val="000000"/>
                <w:szCs w:val="22"/>
                <w:highlight w:val="lightGray"/>
              </w:rPr>
            </w:pPr>
            <w:r w:rsidRPr="00035956">
              <w:rPr>
                <w:color w:val="000000"/>
                <w:highlight w:val="lightGray"/>
              </w:rPr>
              <w:t>Swixx Biopharma SIA</w:t>
            </w:r>
          </w:p>
          <w:p w14:paraId="367575D2" w14:textId="77777777" w:rsidR="00292A7C" w:rsidRPr="00035956" w:rsidRDefault="00292A7C" w:rsidP="00A72568">
            <w:pPr>
              <w:pStyle w:val="EMEABodyText"/>
              <w:rPr>
                <w:szCs w:val="22"/>
                <w:highlight w:val="lightGray"/>
              </w:rPr>
            </w:pPr>
            <w:r w:rsidRPr="00035956">
              <w:rPr>
                <w:highlight w:val="lightGray"/>
              </w:rPr>
              <w:t>Tel: + 371 66164750</w:t>
            </w:r>
          </w:p>
          <w:p w14:paraId="5335D05B" w14:textId="77777777" w:rsidR="00292A7C" w:rsidRPr="00035956" w:rsidRDefault="00292A7C" w:rsidP="00A72568">
            <w:pPr>
              <w:pStyle w:val="EMEABodyText"/>
              <w:rPr>
                <w:color w:val="000000"/>
                <w:szCs w:val="22"/>
                <w:highlight w:val="lightGray"/>
              </w:rPr>
            </w:pPr>
            <w:r w:rsidRPr="00035956">
              <w:rPr>
                <w:color w:val="000000"/>
                <w:highlight w:val="lightGray"/>
              </w:rPr>
              <w:t>medinfo.latvia@swixxbiopharma.com</w:t>
            </w:r>
          </w:p>
          <w:p w14:paraId="52870F72" w14:textId="77777777" w:rsidR="00292A7C" w:rsidRPr="00035956" w:rsidRDefault="00292A7C" w:rsidP="00A72568">
            <w:pPr>
              <w:pStyle w:val="EMEABodyText"/>
              <w:rPr>
                <w:color w:val="000000"/>
                <w:szCs w:val="22"/>
                <w:highlight w:val="lightGray"/>
              </w:rPr>
            </w:pPr>
          </w:p>
        </w:tc>
        <w:tc>
          <w:tcPr>
            <w:tcW w:w="4536" w:type="dxa"/>
          </w:tcPr>
          <w:p w14:paraId="226860D5" w14:textId="77777777" w:rsidR="00292A7C" w:rsidRPr="00035956" w:rsidRDefault="00292A7C" w:rsidP="00A72568">
            <w:pPr>
              <w:pStyle w:val="EMEABodyText"/>
              <w:rPr>
                <w:color w:val="000000"/>
                <w:szCs w:val="22"/>
                <w:highlight w:val="lightGray"/>
                <w:lang w:val="en-GB"/>
              </w:rPr>
            </w:pPr>
            <w:r w:rsidRPr="00035956">
              <w:rPr>
                <w:b/>
                <w:color w:val="000000"/>
                <w:highlight w:val="lightGray"/>
                <w:lang w:val="en-GB"/>
              </w:rPr>
              <w:t>United Kingdom (Northern Ireland)</w:t>
            </w:r>
          </w:p>
          <w:p w14:paraId="19578BBF"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Bristol-Myers Squibb Pharmaceutical Limited</w:t>
            </w:r>
          </w:p>
          <w:p w14:paraId="4E98D2FC" w14:textId="77777777" w:rsidR="00292A7C" w:rsidRPr="00035956" w:rsidRDefault="00292A7C" w:rsidP="00A72568">
            <w:pPr>
              <w:pStyle w:val="EMEABodyText"/>
              <w:rPr>
                <w:color w:val="000000"/>
                <w:szCs w:val="22"/>
                <w:highlight w:val="lightGray"/>
                <w:lang w:val="en-GB"/>
              </w:rPr>
            </w:pPr>
            <w:r w:rsidRPr="00035956">
              <w:rPr>
                <w:color w:val="000000"/>
                <w:highlight w:val="lightGray"/>
                <w:lang w:val="en-GB"/>
              </w:rPr>
              <w:t>Tel: +44 (0)800 731 1736</w:t>
            </w:r>
          </w:p>
          <w:p w14:paraId="57E2FB04" w14:textId="77777777" w:rsidR="00292A7C" w:rsidRPr="00746CFE" w:rsidRDefault="00292A7C" w:rsidP="00A72568">
            <w:pPr>
              <w:pStyle w:val="EMEABodyText"/>
              <w:rPr>
                <w:color w:val="000000"/>
                <w:szCs w:val="22"/>
                <w:lang w:val="en-GB"/>
              </w:rPr>
            </w:pPr>
            <w:r w:rsidRPr="00035956">
              <w:rPr>
                <w:color w:val="000000"/>
                <w:highlight w:val="lightGray"/>
                <w:lang w:val="en-GB"/>
              </w:rPr>
              <w:t>medical.information@bms.com</w:t>
            </w:r>
          </w:p>
        </w:tc>
      </w:tr>
      <w:bookmarkEnd w:id="71"/>
    </w:tbl>
    <w:p w14:paraId="7DC7D7F8" w14:textId="77777777" w:rsidR="00292A7C" w:rsidRPr="00746CFE" w:rsidRDefault="00292A7C" w:rsidP="00940898">
      <w:pPr>
        <w:pStyle w:val="EMEABodyText"/>
        <w:rPr>
          <w:lang w:val="en-GB"/>
        </w:rPr>
      </w:pPr>
    </w:p>
    <w:p w14:paraId="2CE78BC8" w14:textId="77777777" w:rsidR="00757BB9" w:rsidRPr="00E51107" w:rsidRDefault="00D54C82" w:rsidP="00940898">
      <w:pPr>
        <w:pStyle w:val="EMEABodyText"/>
        <w:keepNext/>
        <w:rPr>
          <w:b/>
        </w:rPr>
      </w:pPr>
      <w:r>
        <w:rPr>
          <w:b/>
        </w:rPr>
        <w:t>Data ostatniej aktualizacji ulotki:</w:t>
      </w:r>
    </w:p>
    <w:p w14:paraId="1A8F2E6C" w14:textId="77777777" w:rsidR="00757BB9" w:rsidRPr="00E51107" w:rsidRDefault="00757BB9" w:rsidP="00940898">
      <w:pPr>
        <w:pStyle w:val="EMEABodyText"/>
        <w:keepNext/>
      </w:pPr>
    </w:p>
    <w:p w14:paraId="76DB8F35" w14:textId="3F913331" w:rsidR="00757BB9" w:rsidRPr="00E51107" w:rsidRDefault="00D54C82" w:rsidP="00940898">
      <w:pPr>
        <w:pStyle w:val="EMEABodyText"/>
        <w:rPr>
          <w:noProof/>
          <w:szCs w:val="22"/>
        </w:rPr>
      </w:pPr>
      <w:r>
        <w:t xml:space="preserve">Szczegółowe informacje o tym leku znajdują się na stronie internetowej Europejskiej Agencji Leków </w:t>
      </w:r>
      <w:r w:rsidR="00A113F1">
        <w:fldChar w:fldCharType="begin"/>
      </w:r>
      <w:r w:rsidR="00A113F1">
        <w:instrText>HYPERLINK "https://www.ema.europa.eu"</w:instrText>
      </w:r>
      <w:r w:rsidR="00A113F1">
        <w:fldChar w:fldCharType="separate"/>
      </w:r>
      <w:r>
        <w:rPr>
          <w:rStyle w:val="Hyperlink"/>
        </w:rPr>
        <w:t>http</w:t>
      </w:r>
      <w:ins w:id="72" w:author="BMS" w:date="2025-04-18T07:13:00Z">
        <w:r>
          <w:rPr>
            <w:rStyle w:val="Hyperlink"/>
          </w:rPr>
          <w:t>s</w:t>
        </w:r>
      </w:ins>
      <w:r>
        <w:rPr>
          <w:rStyle w:val="Hyperlink"/>
        </w:rPr>
        <w:t>://www.ema.europa.eu</w:t>
      </w:r>
      <w:r w:rsidR="00A113F1">
        <w:fldChar w:fldCharType="end"/>
      </w:r>
    </w:p>
    <w:p w14:paraId="4A153951" w14:textId="77777777" w:rsidR="00757BB9" w:rsidRPr="00E51107" w:rsidRDefault="00757BB9" w:rsidP="00940898">
      <w:pPr>
        <w:pStyle w:val="EMEABodyText"/>
        <w:rPr>
          <w:noProof/>
        </w:rPr>
      </w:pPr>
    </w:p>
    <w:p w14:paraId="5EDEFDC9" w14:textId="77777777" w:rsidR="00757BB9" w:rsidRPr="00E51107" w:rsidRDefault="00D54C82" w:rsidP="00940898">
      <w:pPr>
        <w:pStyle w:val="EMEABodyText"/>
        <w:rPr>
          <w:noProof/>
        </w:rPr>
      </w:pPr>
      <w:r>
        <w:t>------------------------------------------------------------------------------------------------------------------------</w:t>
      </w:r>
    </w:p>
    <w:p w14:paraId="65A69DBB" w14:textId="77777777" w:rsidR="00757BB9" w:rsidRPr="00E51107" w:rsidRDefault="00757BB9" w:rsidP="00940898">
      <w:pPr>
        <w:pStyle w:val="EMEABodyText"/>
        <w:rPr>
          <w:noProof/>
        </w:rPr>
      </w:pPr>
    </w:p>
    <w:p w14:paraId="4887D7F8" w14:textId="77777777" w:rsidR="00757BB9" w:rsidRPr="00E51107" w:rsidRDefault="00D54C82" w:rsidP="00940898">
      <w:pPr>
        <w:pStyle w:val="EMEABodyText"/>
        <w:keepNext/>
        <w:rPr>
          <w:b/>
          <w:bCs/>
          <w:i/>
          <w:noProof/>
        </w:rPr>
      </w:pPr>
      <w:r>
        <w:rPr>
          <w:b/>
        </w:rPr>
        <w:t>Informacje przeznaczone wyłącznie dla fachowego personelu medycznego:</w:t>
      </w:r>
    </w:p>
    <w:p w14:paraId="713C9D55" w14:textId="77777777" w:rsidR="00757BB9" w:rsidRPr="00E51107" w:rsidRDefault="00757BB9" w:rsidP="00940898">
      <w:pPr>
        <w:pStyle w:val="EMEABodyText"/>
        <w:keepNext/>
        <w:rPr>
          <w:color w:val="000000"/>
        </w:rPr>
      </w:pPr>
    </w:p>
    <w:p w14:paraId="67CF2CE7" w14:textId="77777777" w:rsidR="00757BB9" w:rsidRPr="00E51107" w:rsidRDefault="00D54C82" w:rsidP="00940898">
      <w:pPr>
        <w:pStyle w:val="EMEABodyText"/>
      </w:pPr>
      <w:r>
        <w:t xml:space="preserve">Lek Opdualag jest dostarczany w postaci fiolki jednodawkowej i nie zawiera żadnych środków konserwujących. </w:t>
      </w:r>
      <w:r>
        <w:rPr>
          <w:color w:val="000000"/>
        </w:rPr>
        <w:t>Przygotowanie powinno być wykonywane przez przeszkolony personel, zgodnie z zasadami dobrej praktyki, zwłaszcza w odniesieniu do aseptyczności.</w:t>
      </w:r>
    </w:p>
    <w:p w14:paraId="35771408" w14:textId="77777777" w:rsidR="00757BB9" w:rsidRPr="00E51107" w:rsidRDefault="00757BB9" w:rsidP="00940898">
      <w:pPr>
        <w:pStyle w:val="EMEABodyText"/>
      </w:pPr>
    </w:p>
    <w:p w14:paraId="6809D853" w14:textId="77777777" w:rsidR="00757BB9" w:rsidRPr="00E51107" w:rsidRDefault="00D54C82" w:rsidP="00940898">
      <w:pPr>
        <w:pStyle w:val="EMEABodyText"/>
        <w:keepNext/>
      </w:pPr>
      <w:r>
        <w:t>Opdualag można podawać dożylnie w jeden z następujących sposobów:</w:t>
      </w:r>
    </w:p>
    <w:p w14:paraId="38C1C1C4" w14:textId="77777777" w:rsidR="00757BB9" w:rsidRPr="00E51107" w:rsidRDefault="00D54C82" w:rsidP="00940898">
      <w:pPr>
        <w:pStyle w:val="EMEABodyTextIndent"/>
        <w:keepNext/>
        <w:tabs>
          <w:tab w:val="clear" w:pos="360"/>
          <w:tab w:val="left" w:pos="567"/>
        </w:tabs>
        <w:ind w:left="567" w:hanging="567"/>
      </w:pPr>
      <w:r>
        <w:t>bez rozcieńczania, po przeniesieniu do pojemnika infuzyjnego przy użyciu odpowiedniej jałowej strzykawki; lub</w:t>
      </w:r>
    </w:p>
    <w:p w14:paraId="4DA2BA7A" w14:textId="77777777" w:rsidR="00757BB9" w:rsidRPr="00E51107" w:rsidRDefault="00D54C82" w:rsidP="00940898">
      <w:pPr>
        <w:pStyle w:val="EMEABodyTextIndent"/>
        <w:keepNext/>
        <w:tabs>
          <w:tab w:val="clear" w:pos="360"/>
          <w:tab w:val="left" w:pos="567"/>
        </w:tabs>
        <w:ind w:left="567" w:hanging="567"/>
      </w:pPr>
      <w:r>
        <w:t>po rozcieńczeniu zgodnie z poniższą instrukcją:</w:t>
      </w:r>
    </w:p>
    <w:p w14:paraId="4852964D" w14:textId="77777777" w:rsidR="00757BB9" w:rsidRPr="00E51107" w:rsidRDefault="00D54C82" w:rsidP="00940898">
      <w:pPr>
        <w:pStyle w:val="EMEABodyTextIndent"/>
        <w:keepNext/>
        <w:tabs>
          <w:tab w:val="clear" w:pos="360"/>
          <w:tab w:val="left" w:pos="1134"/>
        </w:tabs>
        <w:ind w:left="1134" w:hanging="567"/>
      </w:pPr>
      <w:r>
        <w:t>stężenie końcowe roztworu do infuzji powinno mieścić się w zakresie od 3 mg/ml niwolumabu i 1 mg/ml relatlimabu do 12 mg/ml niwolumabu i 4 mg/ml relatlimabu.</w:t>
      </w:r>
    </w:p>
    <w:p w14:paraId="69471BC2" w14:textId="77777777" w:rsidR="00757BB9" w:rsidRPr="00E51107" w:rsidRDefault="00D54C82" w:rsidP="00940898">
      <w:pPr>
        <w:pStyle w:val="EMEABodyTextIndent"/>
        <w:tabs>
          <w:tab w:val="clear" w:pos="360"/>
          <w:tab w:val="left" w:pos="1134"/>
        </w:tabs>
        <w:ind w:left="1134" w:hanging="567"/>
      </w:pPr>
      <w:r>
        <w:t>całkowita objętość roztworu do infuzji nie może być większa niż 160 ml. Dla pacjentów o masie ciała poniżej 40 kg całkowita objętość roztworu do infuzji nie może być większa niż 4 ml na kilogram masy ciała pacjenta.</w:t>
      </w:r>
    </w:p>
    <w:p w14:paraId="7C445AF6" w14:textId="77777777" w:rsidR="00757BB9" w:rsidRPr="00E51107" w:rsidRDefault="00757BB9" w:rsidP="00940898">
      <w:pPr>
        <w:pStyle w:val="EMEABodyText"/>
      </w:pPr>
    </w:p>
    <w:p w14:paraId="6C3BA16A" w14:textId="77777777" w:rsidR="00757BB9" w:rsidRPr="00E51107" w:rsidRDefault="00D54C82" w:rsidP="00940898">
      <w:pPr>
        <w:pStyle w:val="EMEABodyText"/>
        <w:keepNext/>
      </w:pPr>
      <w:r>
        <w:t>Koncentrat leku Opdualag można rozcieńczać przy użyciu jednego z następujących roztworów:</w:t>
      </w:r>
    </w:p>
    <w:p w14:paraId="2412EE1B" w14:textId="77777777" w:rsidR="00757BB9" w:rsidRPr="00E51107" w:rsidRDefault="00D54C82" w:rsidP="00940898">
      <w:pPr>
        <w:pStyle w:val="EMEABodyTextIndent"/>
        <w:keepNext/>
        <w:tabs>
          <w:tab w:val="clear" w:pos="360"/>
          <w:tab w:val="left" w:pos="567"/>
        </w:tabs>
        <w:ind w:left="567" w:hanging="567"/>
      </w:pPr>
      <w:r>
        <w:t>roztwór chlorku sodu do wstrzykiwań o stężeniu 9 mg/ml (0,9%); lub</w:t>
      </w:r>
    </w:p>
    <w:p w14:paraId="4975F4EB" w14:textId="77777777" w:rsidR="00757BB9" w:rsidRPr="00E51107" w:rsidRDefault="00D54C82" w:rsidP="00940898">
      <w:pPr>
        <w:pStyle w:val="EMEABodyTextIndent"/>
        <w:tabs>
          <w:tab w:val="clear" w:pos="360"/>
          <w:tab w:val="left" w:pos="567"/>
        </w:tabs>
        <w:ind w:left="567" w:hanging="567"/>
      </w:pPr>
      <w:r>
        <w:t>roztwór glukozy do wstrzykiwań o stężeniu 50 mg/ml (5%).</w:t>
      </w:r>
    </w:p>
    <w:p w14:paraId="1E8F11A1" w14:textId="77777777" w:rsidR="00757BB9" w:rsidRPr="00E51107" w:rsidRDefault="00757BB9" w:rsidP="00940898">
      <w:pPr>
        <w:pStyle w:val="EMEABodyText"/>
      </w:pPr>
    </w:p>
    <w:p w14:paraId="421652EE" w14:textId="77777777" w:rsidR="00757BB9" w:rsidRPr="00E51107" w:rsidRDefault="00D54C82" w:rsidP="00940898">
      <w:pPr>
        <w:pStyle w:val="EMEABodyText"/>
        <w:keepNext/>
        <w:rPr>
          <w:b/>
        </w:rPr>
      </w:pPr>
      <w:r>
        <w:rPr>
          <w:b/>
        </w:rPr>
        <w:t>Przygotowanie wlewu</w:t>
      </w:r>
    </w:p>
    <w:p w14:paraId="18122A55" w14:textId="77777777" w:rsidR="00757BB9" w:rsidRPr="00E51107" w:rsidRDefault="00D54C82" w:rsidP="00940898">
      <w:pPr>
        <w:pStyle w:val="EMEABodyTextIndent"/>
        <w:tabs>
          <w:tab w:val="clear" w:pos="360"/>
          <w:tab w:val="left" w:pos="567"/>
        </w:tabs>
        <w:ind w:left="567" w:hanging="567"/>
      </w:pPr>
      <w:r>
        <w:t>Sprawdzić koncentrat leku Opdualag w celu wykrycia obecności cząstek lub zmiany zabarwienia. Nie wstrząsać fiolką. Opdualag jest przezroczystym do opalizującego, bezbarwnym do lekko żółtego roztworem. Wyrzucić fiolkę, jeśli roztwór jest mętny, odbarwiony lub zawiera obce cząstki stałe.</w:t>
      </w:r>
    </w:p>
    <w:p w14:paraId="17E662E2" w14:textId="77777777" w:rsidR="00757BB9" w:rsidRPr="00E51107" w:rsidRDefault="00D54C82" w:rsidP="00940898">
      <w:pPr>
        <w:pStyle w:val="EMEABodyTextIndent"/>
        <w:tabs>
          <w:tab w:val="clear" w:pos="360"/>
          <w:tab w:val="left" w:pos="567"/>
        </w:tabs>
        <w:ind w:left="567" w:hanging="567"/>
      </w:pPr>
      <w:r>
        <w:t>Pobrać wymaganą objętość koncentratu leku Opdualag za pomocą odpowiedniej jałowej strzykawki i przenieść koncentrat do jałowego worka do podania dożylnego [z octanu etylowinylu (EVA), polichlorku winylu (PVC) lub poliolefiny]. Każda fiolka jest wypełniona 21,3 ml roztworu, co obejmuje 1,3 ml nadmiaru.</w:t>
      </w:r>
    </w:p>
    <w:p w14:paraId="379C7657" w14:textId="77777777" w:rsidR="00757BB9" w:rsidRPr="00E51107" w:rsidRDefault="00D54C82" w:rsidP="00940898">
      <w:pPr>
        <w:pStyle w:val="EMEABodyTextIndent"/>
        <w:keepNext/>
        <w:tabs>
          <w:tab w:val="clear" w:pos="360"/>
          <w:tab w:val="left" w:pos="567"/>
        </w:tabs>
        <w:ind w:left="567" w:hanging="567"/>
      </w:pPr>
      <w:r>
        <w:t>W razie potrzeby rozcieńczyć roztwór leku Opdualag wymaganą objętością roztworu chlorku sodu do wstrzykiwań o stężeniu 9 mg/ml (0,9%) lub roztworu glukozy do wstrzykiwań o stężeniu 50 mg/ml (5%). Aby ułatwić przygotowanie, koncentrat można także przenieść bezpośrednio do fabrycznie napełnionego worka zawierającego odpowiednią objętość roztworu chlorku sodu do wstrzykiwań o stężeniu 9 mg/ml (0,9%) lub roztworu glukozy do wstrzykiwań o stężeniu 50 mg/ml (5%).</w:t>
      </w:r>
    </w:p>
    <w:p w14:paraId="6E2DDA16" w14:textId="77777777" w:rsidR="00757BB9" w:rsidRPr="00E51107" w:rsidRDefault="00D54C82" w:rsidP="00940898">
      <w:pPr>
        <w:pStyle w:val="EMEABodyTextIndent"/>
        <w:tabs>
          <w:tab w:val="clear" w:pos="360"/>
          <w:tab w:val="left" w:pos="567"/>
        </w:tabs>
        <w:ind w:left="567" w:hanging="567"/>
      </w:pPr>
      <w:r>
        <w:t>Delikatnie wymieszać roztwór do infuzji przez ręczne obracanie. Nie wstrząsać.</w:t>
      </w:r>
    </w:p>
    <w:p w14:paraId="2BF9C7A2" w14:textId="77777777" w:rsidR="00757BB9" w:rsidRPr="00E51107" w:rsidRDefault="00757BB9" w:rsidP="00940898">
      <w:pPr>
        <w:pStyle w:val="EMEABodyText"/>
      </w:pPr>
    </w:p>
    <w:p w14:paraId="1388E149" w14:textId="77777777" w:rsidR="00757BB9" w:rsidRPr="00E51107" w:rsidRDefault="00D54C82" w:rsidP="00940898">
      <w:pPr>
        <w:pStyle w:val="EMEABodyText"/>
        <w:keepNext/>
        <w:rPr>
          <w:b/>
        </w:rPr>
      </w:pPr>
      <w:r>
        <w:rPr>
          <w:b/>
        </w:rPr>
        <w:t>Podawanie</w:t>
      </w:r>
    </w:p>
    <w:p w14:paraId="58B513C5" w14:textId="77777777" w:rsidR="00757BB9" w:rsidRPr="00E51107" w:rsidRDefault="00D54C82" w:rsidP="00940898">
      <w:pPr>
        <w:pStyle w:val="EMEABodyText"/>
      </w:pPr>
      <w:r>
        <w:t>Nie wolno podawać leku Opdualag w szybkim wstrzyknięciu dożylnym ani w bolusie.</w:t>
      </w:r>
    </w:p>
    <w:p w14:paraId="2DC9920C" w14:textId="77777777" w:rsidR="00757BB9" w:rsidRPr="00E51107" w:rsidRDefault="00757BB9" w:rsidP="00940898">
      <w:pPr>
        <w:pStyle w:val="EMEABodyText"/>
      </w:pPr>
    </w:p>
    <w:p w14:paraId="0F8D2EBD" w14:textId="77777777" w:rsidR="00757BB9" w:rsidRPr="00E51107" w:rsidRDefault="00D54C82" w:rsidP="00940898">
      <w:pPr>
        <w:pStyle w:val="EMEABodyText"/>
      </w:pPr>
      <w:r>
        <w:t>Lek Opdualag należy podawać w infuzji dożylnej trwającej 30 minut.</w:t>
      </w:r>
    </w:p>
    <w:p w14:paraId="25F224BF" w14:textId="77777777" w:rsidR="00757BB9" w:rsidRPr="00E51107" w:rsidRDefault="00D54C82" w:rsidP="00940898">
      <w:pPr>
        <w:pStyle w:val="EMEABodyText"/>
      </w:pPr>
      <w:r>
        <w:t>Zaleca się używanie zestawu infuzyjnego z wbudowanym lub dodatkowym jałowym, niepirogennym filtrem o niskim stopniu wiązania białka (o średnicy porów od 0,2 μm do 1,2 μm).</w:t>
      </w:r>
    </w:p>
    <w:p w14:paraId="278F5B10" w14:textId="77777777" w:rsidR="00757BB9" w:rsidRPr="00E51107" w:rsidRDefault="00757BB9" w:rsidP="00940898">
      <w:pPr>
        <w:pStyle w:val="EMEABodyText"/>
      </w:pPr>
    </w:p>
    <w:p w14:paraId="5C6D5453" w14:textId="017700F3" w:rsidR="00757BB9" w:rsidRPr="00E51107" w:rsidRDefault="00D54C82" w:rsidP="00940898">
      <w:pPr>
        <w:pStyle w:val="EMEABodyText"/>
      </w:pPr>
      <w:r>
        <w:t>Do infuzji leku Opdualag można stosować worki z EVA, PVC i poliolefinowe, zestawy infuzyjne z PVC i wbudowane filtry z błonami polieterosulfonowymi (PES), nylonowymi i z polifluorku winylidenu (PVDF) o średnicy porów od 0,2 μm do 1,2 μm.</w:t>
      </w:r>
    </w:p>
    <w:p w14:paraId="28D393DE" w14:textId="77777777" w:rsidR="00757BB9" w:rsidRPr="00E51107" w:rsidRDefault="00757BB9" w:rsidP="00940898">
      <w:pPr>
        <w:pStyle w:val="EMEABodyText"/>
      </w:pPr>
    </w:p>
    <w:p w14:paraId="3FFC0097" w14:textId="77777777" w:rsidR="00757BB9" w:rsidRPr="00E51107" w:rsidRDefault="00D54C82" w:rsidP="00940898">
      <w:pPr>
        <w:pStyle w:val="EMEABodyText"/>
      </w:pPr>
      <w:r>
        <w:t>Nie należy jednocześnie podawać innych produktów leczniczych przez tę samą linię infuzyjną.</w:t>
      </w:r>
    </w:p>
    <w:p w14:paraId="10DCA759" w14:textId="77777777" w:rsidR="00757BB9" w:rsidRPr="00E51107" w:rsidRDefault="00D54C82" w:rsidP="00940898">
      <w:pPr>
        <w:pStyle w:val="EMEABodyText"/>
      </w:pPr>
      <w:r>
        <w:t>Po podaniu dawki leku Opdualag linię infuzyjną należy przepłukać roztworem chlorku sodu do wstrzykiwań o stężeniu 9 mg/ml (0,9%) lub roztworem glukozy do wstrzykiwań o stężeniu 50 mg/ml (5%).</w:t>
      </w:r>
    </w:p>
    <w:p w14:paraId="2C3C9C5E" w14:textId="77777777" w:rsidR="00757BB9" w:rsidRPr="00E51107" w:rsidRDefault="00757BB9" w:rsidP="00940898">
      <w:pPr>
        <w:pStyle w:val="EMEABodyText"/>
      </w:pPr>
    </w:p>
    <w:p w14:paraId="2A64924A" w14:textId="77777777" w:rsidR="00757BB9" w:rsidRPr="00E51107" w:rsidRDefault="00D54C82" w:rsidP="00940898">
      <w:pPr>
        <w:pStyle w:val="EMEABodyText"/>
        <w:keepNext/>
        <w:rPr>
          <w:b/>
        </w:rPr>
      </w:pPr>
      <w:r>
        <w:rPr>
          <w:b/>
        </w:rPr>
        <w:t>Warunki przechowywania i termin ważności</w:t>
      </w:r>
    </w:p>
    <w:p w14:paraId="261DD92E" w14:textId="77777777" w:rsidR="00757BB9" w:rsidRPr="00E51107" w:rsidRDefault="00757BB9" w:rsidP="00940898">
      <w:pPr>
        <w:pStyle w:val="EMEABodyText"/>
        <w:keepNext/>
        <w:rPr>
          <w:u w:val="single"/>
        </w:rPr>
      </w:pPr>
    </w:p>
    <w:p w14:paraId="2ACD1CD7" w14:textId="77777777" w:rsidR="00757BB9" w:rsidRPr="00E51107" w:rsidRDefault="00D54C82" w:rsidP="00940898">
      <w:pPr>
        <w:pStyle w:val="EMEABodyText"/>
        <w:keepNext/>
        <w:rPr>
          <w:u w:val="single"/>
        </w:rPr>
      </w:pPr>
      <w:r>
        <w:rPr>
          <w:u w:val="single"/>
        </w:rPr>
        <w:t>Nieotwarta fiolka</w:t>
      </w:r>
    </w:p>
    <w:p w14:paraId="54C00C9B" w14:textId="77777777" w:rsidR="00757BB9" w:rsidRPr="00E51107" w:rsidRDefault="00D54C82" w:rsidP="00940898">
      <w:pPr>
        <w:pStyle w:val="EMEABodyText"/>
      </w:pPr>
      <w:r>
        <w:t xml:space="preserve">Opdualag należy </w:t>
      </w:r>
      <w:r>
        <w:rPr>
          <w:b/>
        </w:rPr>
        <w:t>przechowywać w lodówce</w:t>
      </w:r>
      <w:r>
        <w:t xml:space="preserve"> (od 2°C do 8°C). Fiolki należy przechowywać w oryginalnym opakowaniu w celu ochrony przed światłem. Leku Opdualag nie należy zamrażać.</w:t>
      </w:r>
    </w:p>
    <w:p w14:paraId="32DF5040" w14:textId="77777777" w:rsidR="00757BB9" w:rsidRPr="00E51107" w:rsidRDefault="00D54C82" w:rsidP="00940898">
      <w:pPr>
        <w:pStyle w:val="EMEABodyText"/>
        <w:rPr>
          <w:noProof/>
        </w:rPr>
      </w:pPr>
      <w:r>
        <w:t>Nieotwarta fiolka może być przechowywana w kontrolowanej temperaturze pokojowej (do 25°C) przez okres do 72 godzin.</w:t>
      </w:r>
    </w:p>
    <w:p w14:paraId="2EAB0380" w14:textId="77777777" w:rsidR="00757BB9" w:rsidRPr="00E51107" w:rsidRDefault="00757BB9" w:rsidP="00940898">
      <w:pPr>
        <w:pStyle w:val="EMEABodyText"/>
      </w:pPr>
    </w:p>
    <w:p w14:paraId="69613DDD" w14:textId="77777777" w:rsidR="00757BB9" w:rsidRPr="00E51107" w:rsidRDefault="00D54C82" w:rsidP="00940898">
      <w:pPr>
        <w:pStyle w:val="EMEABodyText"/>
      </w:pPr>
      <w:r>
        <w:t>Nie stosować leku Opdualag po upływie terminu ważności zamieszczonego na pudełku oraz na etykiecie fiolki po EXP. Termin ważności oznacza ostatni dzień danego miesiąca.</w:t>
      </w:r>
    </w:p>
    <w:p w14:paraId="6B012C9A" w14:textId="77777777" w:rsidR="00757BB9" w:rsidRPr="00E51107" w:rsidRDefault="00757BB9" w:rsidP="00940898">
      <w:pPr>
        <w:pStyle w:val="EMEABodyText"/>
      </w:pPr>
    </w:p>
    <w:p w14:paraId="416CC317" w14:textId="77777777" w:rsidR="00757BB9" w:rsidRPr="00E51107" w:rsidRDefault="00D54C82" w:rsidP="00940898">
      <w:pPr>
        <w:pStyle w:val="EMEABodyText"/>
        <w:keepNext/>
        <w:rPr>
          <w:noProof/>
          <w:u w:val="single"/>
        </w:rPr>
      </w:pPr>
      <w:r>
        <w:rPr>
          <w:u w:val="single"/>
        </w:rPr>
        <w:t>Po przygotowaniu infuzji</w:t>
      </w:r>
    </w:p>
    <w:p w14:paraId="28B568FB" w14:textId="77777777" w:rsidR="00757BB9" w:rsidRPr="00E51107" w:rsidRDefault="00D54C82" w:rsidP="00940898">
      <w:pPr>
        <w:pStyle w:val="EMEABodyText"/>
        <w:keepNext/>
        <w:rPr>
          <w:iCs/>
        </w:rPr>
      </w:pPr>
      <w:r>
        <w:t>Wykazano następującą chemiczną i fizyczną stabilność produktu od momentu przygotowania (wliczono czas podawania produktu):</w:t>
      </w:r>
    </w:p>
    <w:p w14:paraId="5CF6A4A0" w14:textId="5F891347" w:rsidR="00F707F0" w:rsidRPr="00E51107" w:rsidRDefault="00F707F0" w:rsidP="00940898">
      <w:pPr>
        <w:pStyle w:val="EMEABodyText"/>
        <w:keepNext/>
        <w:rPr>
          <w:rFonts w:eastAsia="SimSu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410"/>
        <w:gridCol w:w="3260"/>
      </w:tblGrid>
      <w:tr w:rsidR="00850DFB" w:rsidRPr="00E51107" w14:paraId="306510FF" w14:textId="77777777" w:rsidTr="00353B7F">
        <w:trPr>
          <w:cantSplit/>
          <w:trHeight w:val="262"/>
        </w:trPr>
        <w:tc>
          <w:tcPr>
            <w:tcW w:w="3227" w:type="dxa"/>
            <w:vMerge w:val="restart"/>
            <w:shd w:val="clear" w:color="auto" w:fill="auto"/>
            <w:vAlign w:val="center"/>
          </w:tcPr>
          <w:p w14:paraId="7D16717A" w14:textId="77777777" w:rsidR="00F707F0" w:rsidRPr="00E51107" w:rsidRDefault="00D54C82" w:rsidP="00940898">
            <w:pPr>
              <w:pStyle w:val="BMSTableHeader"/>
              <w:keepNext/>
              <w:rPr>
                <w:rFonts w:eastAsia="MS Mincho"/>
              </w:rPr>
            </w:pPr>
            <w:r>
              <w:t>Przygotowanie infuzji</w:t>
            </w:r>
          </w:p>
        </w:tc>
        <w:tc>
          <w:tcPr>
            <w:tcW w:w="5670" w:type="dxa"/>
            <w:gridSpan w:val="2"/>
            <w:shd w:val="clear" w:color="auto" w:fill="auto"/>
          </w:tcPr>
          <w:p w14:paraId="610C4FFA" w14:textId="77777777" w:rsidR="00F707F0" w:rsidRPr="00E51107" w:rsidRDefault="00D54C82" w:rsidP="00940898">
            <w:pPr>
              <w:pStyle w:val="BMSTableHeader"/>
              <w:jc w:val="center"/>
              <w:rPr>
                <w:rFonts w:eastAsia="MS Mincho"/>
              </w:rPr>
            </w:pPr>
            <w:r>
              <w:t>Stabilność chemiczna i fizyczna produktu</w:t>
            </w:r>
          </w:p>
        </w:tc>
      </w:tr>
      <w:tr w:rsidR="00850DFB" w:rsidRPr="00E51107" w14:paraId="04BB0A5B" w14:textId="77777777" w:rsidTr="00673DF2">
        <w:trPr>
          <w:cantSplit/>
          <w:trHeight w:val="445"/>
        </w:trPr>
        <w:tc>
          <w:tcPr>
            <w:tcW w:w="3227" w:type="dxa"/>
            <w:vMerge/>
            <w:shd w:val="clear" w:color="auto" w:fill="auto"/>
          </w:tcPr>
          <w:p w14:paraId="3049E50C" w14:textId="77777777" w:rsidR="00F707F0" w:rsidRPr="00746CFE" w:rsidRDefault="00F707F0" w:rsidP="00940898">
            <w:pPr>
              <w:pStyle w:val="BMSTableHeader"/>
              <w:rPr>
                <w:rFonts w:eastAsia="MS Mincho"/>
              </w:rPr>
            </w:pPr>
          </w:p>
        </w:tc>
        <w:tc>
          <w:tcPr>
            <w:tcW w:w="2410" w:type="dxa"/>
            <w:shd w:val="clear" w:color="auto" w:fill="auto"/>
          </w:tcPr>
          <w:p w14:paraId="1DE4D21B" w14:textId="77777777" w:rsidR="00F707F0" w:rsidRPr="00E51107" w:rsidRDefault="00D54C82" w:rsidP="00940898">
            <w:pPr>
              <w:pStyle w:val="BMSTableHeader"/>
              <w:rPr>
                <w:rFonts w:eastAsia="MS Mincho"/>
              </w:rPr>
            </w:pPr>
            <w:r>
              <w:t>Przechowywanie w temperaturze od 2°C do 8°C bez dostępu światła</w:t>
            </w:r>
          </w:p>
        </w:tc>
        <w:tc>
          <w:tcPr>
            <w:tcW w:w="3260" w:type="dxa"/>
            <w:shd w:val="clear" w:color="auto" w:fill="auto"/>
          </w:tcPr>
          <w:p w14:paraId="6E5D19FE" w14:textId="77777777" w:rsidR="00F707F0" w:rsidRPr="00E51107" w:rsidRDefault="00D54C82" w:rsidP="00940898">
            <w:pPr>
              <w:pStyle w:val="BMSTableHeader"/>
              <w:rPr>
                <w:rFonts w:eastAsia="MS Mincho"/>
              </w:rPr>
            </w:pPr>
            <w:r>
              <w:t>Przechowywanie w temperaturze pokojowej (≤ 25°C) i z dostępem światła w pomieszczeniu</w:t>
            </w:r>
          </w:p>
        </w:tc>
      </w:tr>
      <w:tr w:rsidR="00850DFB" w:rsidRPr="00E51107" w14:paraId="494DC1ED" w14:textId="77777777" w:rsidTr="00353B7F">
        <w:trPr>
          <w:cantSplit/>
          <w:trHeight w:val="629"/>
        </w:trPr>
        <w:tc>
          <w:tcPr>
            <w:tcW w:w="3227" w:type="dxa"/>
            <w:shd w:val="clear" w:color="auto" w:fill="auto"/>
          </w:tcPr>
          <w:p w14:paraId="1688F9E3" w14:textId="77777777" w:rsidR="00F707F0" w:rsidRPr="00E51107" w:rsidRDefault="00D54C82" w:rsidP="00940898">
            <w:pPr>
              <w:pStyle w:val="BMSTableText"/>
              <w:keepNext/>
              <w:rPr>
                <w:rFonts w:eastAsia="MS Mincho"/>
              </w:rPr>
            </w:pPr>
            <w:r>
              <w:t>Nierozcieńczona lub rozcieńczona roztworem chlorku sodu do wstrzykiwań o stężeniu 9 mg/ml (0,9%)</w:t>
            </w:r>
          </w:p>
        </w:tc>
        <w:tc>
          <w:tcPr>
            <w:tcW w:w="2410" w:type="dxa"/>
            <w:shd w:val="clear" w:color="auto" w:fill="auto"/>
            <w:vAlign w:val="center"/>
          </w:tcPr>
          <w:p w14:paraId="1FE72F1E" w14:textId="77777777" w:rsidR="00F707F0" w:rsidRPr="00E51107" w:rsidRDefault="00D54C82" w:rsidP="00940898">
            <w:pPr>
              <w:pStyle w:val="BMSTableText"/>
              <w:rPr>
                <w:rFonts w:eastAsia="MS Mincho"/>
              </w:rPr>
            </w:pPr>
            <w:r>
              <w:t>30 dni</w:t>
            </w:r>
          </w:p>
        </w:tc>
        <w:tc>
          <w:tcPr>
            <w:tcW w:w="3260" w:type="dxa"/>
            <w:shd w:val="clear" w:color="auto" w:fill="auto"/>
            <w:vAlign w:val="center"/>
          </w:tcPr>
          <w:p w14:paraId="0307477A" w14:textId="77777777" w:rsidR="00F707F0" w:rsidRPr="00E51107" w:rsidRDefault="00D54C82" w:rsidP="00940898">
            <w:pPr>
              <w:pStyle w:val="BMSTableText"/>
              <w:rPr>
                <w:rFonts w:eastAsia="MS Mincho"/>
              </w:rPr>
            </w:pPr>
            <w:r>
              <w:t>24 godziny (z całkowitego 30</w:t>
            </w:r>
            <w:r>
              <w:noBreakHyphen/>
              <w:t>dniowego okresu przechowywania)</w:t>
            </w:r>
          </w:p>
        </w:tc>
      </w:tr>
      <w:tr w:rsidR="00850DFB" w:rsidRPr="00E51107" w14:paraId="32E9FCB2" w14:textId="77777777" w:rsidTr="00353B7F">
        <w:trPr>
          <w:cantSplit/>
          <w:trHeight w:val="561"/>
        </w:trPr>
        <w:tc>
          <w:tcPr>
            <w:tcW w:w="3227" w:type="dxa"/>
            <w:shd w:val="clear" w:color="auto" w:fill="auto"/>
          </w:tcPr>
          <w:p w14:paraId="47157A31" w14:textId="77777777" w:rsidR="00F707F0" w:rsidRPr="00E51107" w:rsidRDefault="00D54C82" w:rsidP="00940898">
            <w:pPr>
              <w:pStyle w:val="BMSTableText"/>
              <w:rPr>
                <w:rFonts w:eastAsia="MS Mincho"/>
              </w:rPr>
            </w:pPr>
            <w:r>
              <w:t>Rozcieńczona roztworem glukozy do wstrzykiwań o stężeniu 50 mg/ml (5%)</w:t>
            </w:r>
          </w:p>
        </w:tc>
        <w:tc>
          <w:tcPr>
            <w:tcW w:w="2410" w:type="dxa"/>
            <w:shd w:val="clear" w:color="auto" w:fill="auto"/>
            <w:vAlign w:val="center"/>
          </w:tcPr>
          <w:p w14:paraId="1DFD7328" w14:textId="77777777" w:rsidR="00F707F0" w:rsidRPr="00E51107" w:rsidRDefault="00D54C82" w:rsidP="00940898">
            <w:pPr>
              <w:pStyle w:val="BMSTableText"/>
              <w:rPr>
                <w:rFonts w:eastAsia="MS Mincho"/>
              </w:rPr>
            </w:pPr>
            <w:r>
              <w:t>7 dni</w:t>
            </w:r>
          </w:p>
        </w:tc>
        <w:tc>
          <w:tcPr>
            <w:tcW w:w="3260" w:type="dxa"/>
            <w:shd w:val="clear" w:color="auto" w:fill="auto"/>
            <w:vAlign w:val="center"/>
          </w:tcPr>
          <w:p w14:paraId="1F3798B4" w14:textId="77777777" w:rsidR="00F707F0" w:rsidRPr="00E51107" w:rsidRDefault="00D54C82" w:rsidP="00940898">
            <w:pPr>
              <w:pStyle w:val="BMSTableText"/>
              <w:rPr>
                <w:rFonts w:eastAsia="MS Mincho"/>
              </w:rPr>
            </w:pPr>
            <w:r>
              <w:t>24 godziny (z całkowitego 7</w:t>
            </w:r>
            <w:r>
              <w:noBreakHyphen/>
              <w:t>dniowego okresu przechowywania)</w:t>
            </w:r>
          </w:p>
        </w:tc>
      </w:tr>
    </w:tbl>
    <w:p w14:paraId="2126EE87" w14:textId="77777777" w:rsidR="00757BB9" w:rsidRPr="00E51107" w:rsidRDefault="00757BB9" w:rsidP="00940898">
      <w:pPr>
        <w:pStyle w:val="EMEABodyText"/>
        <w:rPr>
          <w:iCs/>
        </w:rPr>
      </w:pPr>
    </w:p>
    <w:p w14:paraId="760AFA61" w14:textId="1ED9B527" w:rsidR="00757BB9" w:rsidRPr="00E51107" w:rsidRDefault="00D54C82" w:rsidP="00940898">
      <w:pPr>
        <w:pStyle w:val="EMEABodyText"/>
        <w:rPr>
          <w:iCs/>
        </w:rPr>
      </w:pPr>
      <w:r>
        <w:t>Z mikrobiologicznego punktu widzenia przygotowany roztwór do infuzji, niezależnie od rozcieńczalnika, należy zużyć jak najszybciej. Jeżeli nie zostanie użyty od razu, za czas i warunki przechowywania przed użyciem odpowiedzialny jest użytkownik. Czas przechowywania nie powinien przekraczać 24 godzin w temperaturze od 2°C do 8°C, chyba że przygotowanie odbyło się w kontrolowanych i zweryfikowanych warunkach aseptycznych.</w:t>
      </w:r>
    </w:p>
    <w:p w14:paraId="30CF908F" w14:textId="77777777" w:rsidR="00757BB9" w:rsidRPr="00E51107" w:rsidRDefault="00757BB9" w:rsidP="00940898">
      <w:pPr>
        <w:pStyle w:val="EMEABodyText"/>
        <w:rPr>
          <w:rFonts w:eastAsia="MS Mincho"/>
          <w:bCs/>
          <w:iCs/>
        </w:rPr>
      </w:pPr>
    </w:p>
    <w:p w14:paraId="262773E0" w14:textId="77777777" w:rsidR="00757BB9" w:rsidRPr="00E51107" w:rsidRDefault="00D54C82" w:rsidP="00940898">
      <w:pPr>
        <w:pStyle w:val="EMEABodyText"/>
        <w:keepNext/>
        <w:rPr>
          <w:b/>
        </w:rPr>
      </w:pPr>
      <w:r>
        <w:rPr>
          <w:b/>
        </w:rPr>
        <w:t>Usuwanie</w:t>
      </w:r>
    </w:p>
    <w:p w14:paraId="40D7B102" w14:textId="77777777" w:rsidR="00757BB9" w:rsidRPr="00E51107" w:rsidRDefault="00D54C82" w:rsidP="00940898">
      <w:pPr>
        <w:pStyle w:val="EMEABodyText"/>
      </w:pPr>
      <w:r>
        <w:t>Nie należy przechowywać niewykorzystanej części roztworu do infuzji w celu późniejszego użycia. Wszelkie niewykorzystane resztki produktu leczniczego lub jego odpady należy usunąć zgodnie z lokalnymi przepisami.</w:t>
      </w:r>
    </w:p>
    <w:p w14:paraId="112F3417" w14:textId="77777777" w:rsidR="00F05B52" w:rsidRDefault="00E844DD" w:rsidP="00F05B52">
      <w:pPr>
        <w:pStyle w:val="EMEABodyText"/>
        <w:rPr>
          <w:ins w:id="73" w:author="BMS" w:date="2025-04-16T14:49:00Z"/>
        </w:rPr>
      </w:pPr>
      <w:r>
        <w:br w:type="page"/>
      </w:r>
    </w:p>
    <w:p w14:paraId="5AEE0EED" w14:textId="77777777" w:rsidR="00F05B52" w:rsidRDefault="00F05B52" w:rsidP="00F05B52">
      <w:pPr>
        <w:pStyle w:val="EMEABodyText"/>
        <w:rPr>
          <w:ins w:id="74" w:author="BMS" w:date="2025-04-16T14:49:00Z"/>
        </w:rPr>
      </w:pPr>
    </w:p>
    <w:p w14:paraId="79BF7941" w14:textId="77777777" w:rsidR="00F05B52" w:rsidRDefault="00F05B52" w:rsidP="00F05B52">
      <w:pPr>
        <w:pStyle w:val="EMEABodyText"/>
        <w:rPr>
          <w:ins w:id="75" w:author="BMS" w:date="2025-04-16T14:49:00Z"/>
        </w:rPr>
      </w:pPr>
    </w:p>
    <w:p w14:paraId="419BA6AD" w14:textId="77777777" w:rsidR="00F05B52" w:rsidRDefault="00F05B52" w:rsidP="00F05B52">
      <w:pPr>
        <w:pStyle w:val="EMEABodyText"/>
        <w:rPr>
          <w:ins w:id="76" w:author="BMS" w:date="2025-04-16T14:49:00Z"/>
        </w:rPr>
      </w:pPr>
    </w:p>
    <w:p w14:paraId="0B5622A0" w14:textId="77777777" w:rsidR="00F05B52" w:rsidRDefault="00F05B52" w:rsidP="00F05B52">
      <w:pPr>
        <w:pStyle w:val="EMEABodyText"/>
        <w:rPr>
          <w:ins w:id="77" w:author="BMS" w:date="2025-04-16T14:49:00Z"/>
        </w:rPr>
      </w:pPr>
    </w:p>
    <w:p w14:paraId="027B1D8F" w14:textId="77777777" w:rsidR="00F05B52" w:rsidRDefault="00F05B52" w:rsidP="00F05B52">
      <w:pPr>
        <w:pStyle w:val="EMEABodyText"/>
        <w:rPr>
          <w:ins w:id="78" w:author="BMS" w:date="2025-04-16T14:49:00Z"/>
        </w:rPr>
      </w:pPr>
    </w:p>
    <w:p w14:paraId="4829AAB9" w14:textId="77777777" w:rsidR="00F05B52" w:rsidRDefault="00F05B52" w:rsidP="00F05B52">
      <w:pPr>
        <w:pStyle w:val="EMEABodyText"/>
        <w:rPr>
          <w:ins w:id="79" w:author="BMS" w:date="2025-04-16T14:49:00Z"/>
        </w:rPr>
      </w:pPr>
    </w:p>
    <w:p w14:paraId="018768C2" w14:textId="77777777" w:rsidR="00F05B52" w:rsidRDefault="00F05B52" w:rsidP="00F05B52">
      <w:pPr>
        <w:widowControl w:val="0"/>
        <w:autoSpaceDE w:val="0"/>
        <w:autoSpaceDN w:val="0"/>
        <w:adjustRightInd w:val="0"/>
        <w:jc w:val="center"/>
        <w:rPr>
          <w:ins w:id="80" w:author="BMS" w:date="2025-04-16T14:49:00Z"/>
          <w:b/>
          <w:bCs/>
          <w:color w:val="000000"/>
          <w:szCs w:val="22"/>
        </w:rPr>
      </w:pPr>
    </w:p>
    <w:p w14:paraId="42CA9406" w14:textId="77777777" w:rsidR="00F05B52" w:rsidRDefault="00F05B52" w:rsidP="00F05B52">
      <w:pPr>
        <w:widowControl w:val="0"/>
        <w:autoSpaceDE w:val="0"/>
        <w:autoSpaceDN w:val="0"/>
        <w:adjustRightInd w:val="0"/>
        <w:jc w:val="center"/>
        <w:rPr>
          <w:ins w:id="81" w:author="BMS" w:date="2025-04-16T14:49:00Z"/>
          <w:b/>
          <w:bCs/>
          <w:color w:val="000000"/>
          <w:szCs w:val="22"/>
        </w:rPr>
      </w:pPr>
    </w:p>
    <w:p w14:paraId="709D70D6" w14:textId="77777777" w:rsidR="00F05B52" w:rsidRDefault="00F05B52" w:rsidP="00F05B52">
      <w:pPr>
        <w:widowControl w:val="0"/>
        <w:autoSpaceDE w:val="0"/>
        <w:autoSpaceDN w:val="0"/>
        <w:adjustRightInd w:val="0"/>
        <w:jc w:val="center"/>
        <w:rPr>
          <w:ins w:id="82" w:author="BMS" w:date="2025-04-16T14:49:00Z"/>
          <w:b/>
          <w:bCs/>
          <w:color w:val="000000"/>
          <w:szCs w:val="22"/>
        </w:rPr>
      </w:pPr>
    </w:p>
    <w:p w14:paraId="62FEB20F" w14:textId="77777777" w:rsidR="00F05B52" w:rsidRDefault="00F05B52" w:rsidP="00F05B52">
      <w:pPr>
        <w:widowControl w:val="0"/>
        <w:autoSpaceDE w:val="0"/>
        <w:autoSpaceDN w:val="0"/>
        <w:adjustRightInd w:val="0"/>
        <w:jc w:val="center"/>
        <w:rPr>
          <w:ins w:id="83" w:author="BMS" w:date="2025-04-16T14:49:00Z"/>
          <w:b/>
          <w:bCs/>
          <w:color w:val="000000"/>
          <w:szCs w:val="22"/>
        </w:rPr>
      </w:pPr>
    </w:p>
    <w:p w14:paraId="6001CE14" w14:textId="77777777" w:rsidR="00F05B52" w:rsidRDefault="00F05B52" w:rsidP="00F05B52">
      <w:pPr>
        <w:widowControl w:val="0"/>
        <w:autoSpaceDE w:val="0"/>
        <w:autoSpaceDN w:val="0"/>
        <w:adjustRightInd w:val="0"/>
        <w:jc w:val="center"/>
        <w:rPr>
          <w:ins w:id="84" w:author="BMS" w:date="2025-04-16T14:49:00Z"/>
          <w:b/>
          <w:bCs/>
          <w:color w:val="000000"/>
          <w:szCs w:val="22"/>
        </w:rPr>
      </w:pPr>
    </w:p>
    <w:p w14:paraId="404BACEF" w14:textId="77777777" w:rsidR="00F05B52" w:rsidRDefault="00F05B52" w:rsidP="00F05B52">
      <w:pPr>
        <w:widowControl w:val="0"/>
        <w:autoSpaceDE w:val="0"/>
        <w:autoSpaceDN w:val="0"/>
        <w:adjustRightInd w:val="0"/>
        <w:jc w:val="center"/>
        <w:rPr>
          <w:ins w:id="85" w:author="BMS" w:date="2025-04-16T14:49:00Z"/>
          <w:b/>
          <w:bCs/>
          <w:color w:val="000000"/>
          <w:szCs w:val="22"/>
        </w:rPr>
      </w:pPr>
    </w:p>
    <w:p w14:paraId="3236143B" w14:textId="77777777" w:rsidR="00F05B52" w:rsidRDefault="00F05B52" w:rsidP="00F05B52">
      <w:pPr>
        <w:widowControl w:val="0"/>
        <w:autoSpaceDE w:val="0"/>
        <w:autoSpaceDN w:val="0"/>
        <w:adjustRightInd w:val="0"/>
        <w:jc w:val="center"/>
        <w:rPr>
          <w:ins w:id="86" w:author="BMS" w:date="2025-04-16T14:49:00Z"/>
          <w:b/>
          <w:bCs/>
          <w:color w:val="000000"/>
          <w:szCs w:val="22"/>
        </w:rPr>
      </w:pPr>
    </w:p>
    <w:p w14:paraId="5FB2F93E" w14:textId="77777777" w:rsidR="00F05B52" w:rsidRDefault="00F05B52" w:rsidP="00F05B52">
      <w:pPr>
        <w:widowControl w:val="0"/>
        <w:autoSpaceDE w:val="0"/>
        <w:autoSpaceDN w:val="0"/>
        <w:adjustRightInd w:val="0"/>
        <w:jc w:val="center"/>
        <w:rPr>
          <w:ins w:id="87" w:author="BMS" w:date="2025-04-16T14:49:00Z"/>
          <w:b/>
          <w:bCs/>
          <w:color w:val="000000"/>
          <w:szCs w:val="22"/>
        </w:rPr>
      </w:pPr>
    </w:p>
    <w:p w14:paraId="7010A93F" w14:textId="77777777" w:rsidR="00F05B52" w:rsidRDefault="00F05B52" w:rsidP="00F05B52">
      <w:pPr>
        <w:widowControl w:val="0"/>
        <w:autoSpaceDE w:val="0"/>
        <w:autoSpaceDN w:val="0"/>
        <w:adjustRightInd w:val="0"/>
        <w:jc w:val="center"/>
        <w:rPr>
          <w:ins w:id="88" w:author="BMS" w:date="2025-04-16T14:49:00Z"/>
          <w:b/>
          <w:bCs/>
          <w:color w:val="000000"/>
          <w:szCs w:val="22"/>
        </w:rPr>
      </w:pPr>
    </w:p>
    <w:p w14:paraId="4A39BB0A" w14:textId="77777777" w:rsidR="00F05B52" w:rsidRDefault="00F05B52" w:rsidP="00F05B52">
      <w:pPr>
        <w:widowControl w:val="0"/>
        <w:autoSpaceDE w:val="0"/>
        <w:autoSpaceDN w:val="0"/>
        <w:adjustRightInd w:val="0"/>
        <w:jc w:val="center"/>
        <w:rPr>
          <w:ins w:id="89" w:author="BMS" w:date="2025-04-16T14:49:00Z"/>
          <w:b/>
          <w:bCs/>
          <w:color w:val="000000"/>
          <w:szCs w:val="22"/>
        </w:rPr>
      </w:pPr>
    </w:p>
    <w:p w14:paraId="23C950DE" w14:textId="77777777" w:rsidR="00F05B52" w:rsidRDefault="00F05B52" w:rsidP="00F05B52">
      <w:pPr>
        <w:widowControl w:val="0"/>
        <w:autoSpaceDE w:val="0"/>
        <w:autoSpaceDN w:val="0"/>
        <w:adjustRightInd w:val="0"/>
        <w:jc w:val="center"/>
        <w:rPr>
          <w:ins w:id="90" w:author="BMS" w:date="2025-04-16T14:49:00Z"/>
          <w:b/>
          <w:bCs/>
          <w:color w:val="000000"/>
          <w:szCs w:val="22"/>
        </w:rPr>
      </w:pPr>
    </w:p>
    <w:p w14:paraId="7D300D24" w14:textId="77777777" w:rsidR="00F05B52" w:rsidRDefault="00F05B52" w:rsidP="00F05B52">
      <w:pPr>
        <w:widowControl w:val="0"/>
        <w:autoSpaceDE w:val="0"/>
        <w:autoSpaceDN w:val="0"/>
        <w:adjustRightInd w:val="0"/>
        <w:jc w:val="center"/>
        <w:rPr>
          <w:ins w:id="91" w:author="BMS" w:date="2025-04-16T14:49:00Z"/>
          <w:b/>
          <w:bCs/>
          <w:color w:val="000000"/>
          <w:szCs w:val="22"/>
        </w:rPr>
      </w:pPr>
    </w:p>
    <w:p w14:paraId="37751CA2" w14:textId="77777777" w:rsidR="00F05B52" w:rsidRDefault="00F05B52" w:rsidP="00F05B52">
      <w:pPr>
        <w:widowControl w:val="0"/>
        <w:autoSpaceDE w:val="0"/>
        <w:autoSpaceDN w:val="0"/>
        <w:adjustRightInd w:val="0"/>
        <w:jc w:val="center"/>
        <w:rPr>
          <w:ins w:id="92" w:author="BMS" w:date="2025-04-16T14:49:00Z"/>
          <w:b/>
          <w:bCs/>
          <w:color w:val="000000"/>
          <w:szCs w:val="22"/>
        </w:rPr>
      </w:pPr>
    </w:p>
    <w:p w14:paraId="22D844C0" w14:textId="77777777" w:rsidR="00F05B52" w:rsidRDefault="00F05B52" w:rsidP="00F05B52">
      <w:pPr>
        <w:widowControl w:val="0"/>
        <w:autoSpaceDE w:val="0"/>
        <w:autoSpaceDN w:val="0"/>
        <w:adjustRightInd w:val="0"/>
        <w:jc w:val="center"/>
        <w:rPr>
          <w:ins w:id="93" w:author="BMS" w:date="2025-04-16T14:49:00Z"/>
          <w:b/>
          <w:bCs/>
          <w:color w:val="000000"/>
          <w:szCs w:val="22"/>
        </w:rPr>
      </w:pPr>
    </w:p>
    <w:p w14:paraId="5DD241AE" w14:textId="77777777" w:rsidR="00F05B52" w:rsidRDefault="00F05B52" w:rsidP="00F05B52">
      <w:pPr>
        <w:widowControl w:val="0"/>
        <w:autoSpaceDE w:val="0"/>
        <w:autoSpaceDN w:val="0"/>
        <w:adjustRightInd w:val="0"/>
        <w:jc w:val="center"/>
        <w:rPr>
          <w:ins w:id="94" w:author="BMS" w:date="2025-04-16T14:49:00Z"/>
          <w:b/>
          <w:bCs/>
          <w:color w:val="000000"/>
          <w:szCs w:val="22"/>
        </w:rPr>
      </w:pPr>
    </w:p>
    <w:p w14:paraId="662E986F" w14:textId="77777777" w:rsidR="00F05B52" w:rsidRDefault="00F05B52" w:rsidP="00F05B52">
      <w:pPr>
        <w:widowControl w:val="0"/>
        <w:autoSpaceDE w:val="0"/>
        <w:autoSpaceDN w:val="0"/>
        <w:adjustRightInd w:val="0"/>
        <w:jc w:val="center"/>
        <w:rPr>
          <w:ins w:id="95" w:author="BMS" w:date="2025-04-16T14:49:00Z"/>
          <w:b/>
          <w:bCs/>
          <w:color w:val="000000"/>
          <w:szCs w:val="22"/>
        </w:rPr>
      </w:pPr>
    </w:p>
    <w:p w14:paraId="249ACD91" w14:textId="77777777" w:rsidR="00F05B52" w:rsidRPr="005158A5" w:rsidRDefault="00F05B52" w:rsidP="007D4A81">
      <w:pPr>
        <w:pStyle w:val="styleboldcenter"/>
        <w:rPr>
          <w:ins w:id="96" w:author="BMS" w:date="2025-04-16T14:49:00Z"/>
        </w:rPr>
      </w:pPr>
      <w:ins w:id="97" w:author="BMS" w:date="2025-04-17T06:44:00Z">
        <w:r>
          <w:t>ANEKS IV</w:t>
        </w:r>
      </w:ins>
    </w:p>
    <w:p w14:paraId="61CCF516" w14:textId="77777777" w:rsidR="00F05B52" w:rsidRPr="004E6001" w:rsidRDefault="00F05B52" w:rsidP="00F05B52">
      <w:pPr>
        <w:widowControl w:val="0"/>
        <w:autoSpaceDE w:val="0"/>
        <w:autoSpaceDN w:val="0"/>
        <w:adjustRightInd w:val="0"/>
        <w:jc w:val="center"/>
        <w:rPr>
          <w:ins w:id="98" w:author="BMS" w:date="2025-04-16T14:49:00Z"/>
          <w:b/>
          <w:bCs/>
          <w:color w:val="000000"/>
          <w:szCs w:val="22"/>
        </w:rPr>
      </w:pPr>
    </w:p>
    <w:p w14:paraId="0EE33CCA" w14:textId="77777777" w:rsidR="00F05B52" w:rsidRPr="004E6001" w:rsidRDefault="00F05B52" w:rsidP="00F05B52">
      <w:pPr>
        <w:pStyle w:val="TitleA"/>
        <w:rPr>
          <w:ins w:id="99" w:author="BMS" w:date="2025-04-16T14:49:00Z"/>
        </w:rPr>
      </w:pPr>
      <w:ins w:id="100" w:author="BMS" w:date="2025-04-18T07:21:00Z">
        <w:r>
          <w:t>WNIOSKI NAUKOWE I PODSTAWY ZMIANY WARUNKÓW POZWOLENIA (POZWOLEŃ) NA DOPUSZCZENIE DO OBROTU</w:t>
        </w:r>
      </w:ins>
    </w:p>
    <w:p w14:paraId="15D7397B" w14:textId="77777777" w:rsidR="006B0B5A" w:rsidRPr="005158A5" w:rsidRDefault="00F05B52" w:rsidP="00C04EB9">
      <w:pPr>
        <w:pStyle w:val="styleboldcenter"/>
        <w:keepNext/>
        <w:jc w:val="left"/>
        <w:rPr>
          <w:ins w:id="101" w:author="BMS" w:date="2025-04-16T10:12:00Z"/>
        </w:rPr>
      </w:pPr>
      <w:ins w:id="102" w:author="BMS" w:date="2025-04-16T13:49:00Z">
        <w:r>
          <w:br w:type="page"/>
        </w:r>
      </w:ins>
      <w:ins w:id="103" w:author="BMS" w:date="2025-04-17T06:44:00Z">
        <w:r>
          <w:t>Wnioski naukowe</w:t>
        </w:r>
      </w:ins>
    </w:p>
    <w:p w14:paraId="7CC4D668" w14:textId="77777777" w:rsidR="006B0B5A" w:rsidRPr="007D4A81" w:rsidRDefault="006B0B5A" w:rsidP="00C04EB9">
      <w:pPr>
        <w:keepNext/>
        <w:rPr>
          <w:ins w:id="104" w:author="BMS" w:date="2025-04-16T10:12:00Z"/>
        </w:rPr>
      </w:pPr>
    </w:p>
    <w:p w14:paraId="266252DD" w14:textId="77777777" w:rsidR="006B0B5A" w:rsidRPr="007D4A81" w:rsidRDefault="006B0B5A" w:rsidP="00C04EB9">
      <w:pPr>
        <w:keepNext/>
        <w:rPr>
          <w:ins w:id="105" w:author="BMS" w:date="2025-04-16T10:12:00Z"/>
        </w:rPr>
      </w:pPr>
      <w:ins w:id="106" w:author="BMS" w:date="2025-04-17T06:44:00Z">
        <w:r>
          <w:t>Uwzględniając raport oceniający PRAC w sprawie okresowych raportów o bezpieczeństwie (PSUR) dotyczących niwolumabu / relatlimabu, wnioski naukowe przyjęte przez PRAC są następujące:</w:t>
        </w:r>
      </w:ins>
    </w:p>
    <w:p w14:paraId="25119E29" w14:textId="77777777" w:rsidR="006B0B5A" w:rsidRPr="007D4A81" w:rsidRDefault="006B0B5A" w:rsidP="00C04EB9">
      <w:pPr>
        <w:keepNext/>
        <w:rPr>
          <w:ins w:id="107" w:author="BMS" w:date="2025-04-16T10:12:00Z"/>
        </w:rPr>
      </w:pPr>
    </w:p>
    <w:p w14:paraId="2FED5560" w14:textId="082DB708" w:rsidR="006B0B5A" w:rsidRPr="007D4A81" w:rsidRDefault="006B0B5A" w:rsidP="007D4A81">
      <w:pPr>
        <w:rPr>
          <w:ins w:id="108" w:author="BMS" w:date="2025-04-16T15:01:00Z"/>
        </w:rPr>
      </w:pPr>
      <w:ins w:id="109" w:author="BMS" w:date="2025-04-18T07:20:00Z">
        <w:r>
          <w:t xml:space="preserve">Biorąc pod uwagę dostępne dane dotyczące działań niepożądanych </w:t>
        </w:r>
      </w:ins>
      <w:ins w:id="110" w:author="BMS" w:date="2025-04-24T17:53:00Z">
        <w:r w:rsidR="005B3EDC">
          <w:t>pochodzenia immunologicznego</w:t>
        </w:r>
      </w:ins>
      <w:ins w:id="111" w:author="BMS" w:date="2025-04-18T07:20:00Z">
        <w:r>
          <w:t xml:space="preserve"> u pacjentów </w:t>
        </w:r>
      </w:ins>
      <w:bookmarkStart w:id="112" w:name="_Hlk196410485"/>
      <w:ins w:id="113" w:author="BMS" w:date="2025-04-24T17:54:00Z">
        <w:r w:rsidR="005B3EDC">
          <w:t>ze współistniejącą</w:t>
        </w:r>
      </w:ins>
      <w:ins w:id="114" w:author="BMS" w:date="2025-04-18T07:20:00Z">
        <w:r>
          <w:t xml:space="preserve"> chorobą autoimmunologiczną</w:t>
        </w:r>
      </w:ins>
      <w:bookmarkEnd w:id="112"/>
      <w:ins w:id="115" w:author="BMS" w:date="2025-04-24T18:05:00Z">
        <w:r w:rsidR="004F24A6">
          <w:t xml:space="preserve"> pochodzące z </w:t>
        </w:r>
      </w:ins>
      <w:ins w:id="116" w:author="BMS" w:date="2025-04-24T18:12:00Z">
        <w:r w:rsidR="009D58E3">
          <w:t>piśmiennictwa</w:t>
        </w:r>
      </w:ins>
      <w:ins w:id="117" w:author="BMS" w:date="2025-04-24T18:13:00Z">
        <w:r w:rsidR="009D58E3">
          <w:t xml:space="preserve"> oraz uwzględniając możliwy</w:t>
        </w:r>
      </w:ins>
      <w:ins w:id="118" w:author="BMS" w:date="2025-04-18T07:20:00Z">
        <w:r>
          <w:t xml:space="preserve"> mechanizm działania, </w:t>
        </w:r>
      </w:ins>
      <w:ins w:id="119" w:author="BMS" w:date="2025-04-24T17:50:00Z">
        <w:r w:rsidR="005B3EDC">
          <w:t xml:space="preserve">komitet </w:t>
        </w:r>
      </w:ins>
      <w:ins w:id="120" w:author="BMS" w:date="2025-04-18T07:20:00Z">
        <w:r>
          <w:t>PRAC uważa</w:t>
        </w:r>
      </w:ins>
      <w:ins w:id="121" w:author="BMS" w:date="2025-04-24T18:06:00Z">
        <w:r w:rsidR="004F24A6">
          <w:t xml:space="preserve"> </w:t>
        </w:r>
      </w:ins>
      <w:ins w:id="122" w:author="BMS" w:date="2025-04-18T07:20:00Z">
        <w:r>
          <w:t xml:space="preserve">związek przyczynowy między niwolumabem / relatlimabem a </w:t>
        </w:r>
      </w:ins>
      <w:ins w:id="123" w:author="BMS" w:date="2025-04-24T17:51:00Z">
        <w:r w:rsidR="005B3EDC">
          <w:t xml:space="preserve">występowaniem </w:t>
        </w:r>
      </w:ins>
      <w:ins w:id="124" w:author="BMS" w:date="2025-04-18T07:20:00Z">
        <w:r>
          <w:t>działa</w:t>
        </w:r>
      </w:ins>
      <w:ins w:id="125" w:author="BMS" w:date="2025-04-24T17:51:00Z">
        <w:r w:rsidR="005B3EDC">
          <w:t>ń</w:t>
        </w:r>
      </w:ins>
      <w:ins w:id="126" w:author="BMS" w:date="2025-04-18T07:20:00Z">
        <w:r>
          <w:t xml:space="preserve"> niepożądany</w:t>
        </w:r>
      </w:ins>
      <w:ins w:id="127" w:author="BMS" w:date="2025-04-24T17:52:00Z">
        <w:r w:rsidR="005B3EDC">
          <w:t>ch</w:t>
        </w:r>
      </w:ins>
      <w:ins w:id="128" w:author="BMS" w:date="2025-04-18T07:20:00Z">
        <w:r>
          <w:t xml:space="preserve"> </w:t>
        </w:r>
      </w:ins>
      <w:ins w:id="129" w:author="BMS" w:date="2025-04-24T18:07:00Z">
        <w:r w:rsidR="004F24A6">
          <w:t>pochodzenia immunologicznego</w:t>
        </w:r>
      </w:ins>
      <w:ins w:id="130" w:author="BMS" w:date="2025-04-18T07:20:00Z">
        <w:r>
          <w:t xml:space="preserve"> u pacjentów </w:t>
        </w:r>
      </w:ins>
      <w:ins w:id="131" w:author="BMS" w:date="2025-04-24T18:07:00Z">
        <w:r w:rsidR="004F24A6">
          <w:t xml:space="preserve">ze współistniejącą </w:t>
        </w:r>
      </w:ins>
      <w:ins w:id="132" w:author="BMS" w:date="2025-04-18T07:20:00Z">
        <w:r>
          <w:t xml:space="preserve">chorobą autoimmunologiczną </w:t>
        </w:r>
      </w:ins>
      <w:ins w:id="133" w:author="BMS" w:date="2025-04-24T17:52:00Z">
        <w:r w:rsidR="005B3EDC">
          <w:t>za</w:t>
        </w:r>
      </w:ins>
      <w:ins w:id="134" w:author="BMS" w:date="2025-04-18T07:20:00Z">
        <w:r>
          <w:t xml:space="preserve"> co najmniej uzasadnioną możliwoś</w:t>
        </w:r>
      </w:ins>
      <w:ins w:id="135" w:author="BMS" w:date="2025-04-24T17:52:00Z">
        <w:r w:rsidR="005B3EDC">
          <w:t>ć</w:t>
        </w:r>
      </w:ins>
      <w:ins w:id="136" w:author="BMS" w:date="2025-04-18T07:20:00Z">
        <w:r>
          <w:t>.</w:t>
        </w:r>
      </w:ins>
      <w:ins w:id="137" w:author="BMS" w:date="2025-04-16T09:13:00Z">
        <w:r>
          <w:t xml:space="preserve"> </w:t>
        </w:r>
      </w:ins>
      <w:ins w:id="138" w:author="BMS" w:date="2025-04-18T07:15:00Z">
        <w:r>
          <w:t>PRAC uznał, że należy odpowiednio zmienić druki informacyjne produktów zawierający niwolumab / relatlimab.</w:t>
        </w:r>
      </w:ins>
    </w:p>
    <w:p w14:paraId="3EF10C7B" w14:textId="77777777" w:rsidR="006B0B5A" w:rsidRPr="007D4A81" w:rsidRDefault="006B0B5A" w:rsidP="007D4A81">
      <w:pPr>
        <w:rPr>
          <w:ins w:id="139" w:author="BMS" w:date="2025-04-16T10:13:00Z"/>
        </w:rPr>
      </w:pPr>
    </w:p>
    <w:p w14:paraId="4078A4E6" w14:textId="34C7CA85" w:rsidR="006B0B5A" w:rsidRPr="007D4A81" w:rsidRDefault="004F24A6" w:rsidP="007D4A81">
      <w:pPr>
        <w:rPr>
          <w:ins w:id="140" w:author="BMS" w:date="2025-04-16T10:13:00Z"/>
        </w:rPr>
      </w:pPr>
      <w:ins w:id="141" w:author="BMS" w:date="2025-04-24T18:08:00Z">
        <w:r>
          <w:t xml:space="preserve">Biorąc pod uwagę dostępne dane dotyczące </w:t>
        </w:r>
      </w:ins>
      <w:ins w:id="142" w:author="BMS" w:date="2025-04-18T08:29:00Z">
        <w:r w:rsidR="006B0B5A">
          <w:t>miastenii pochodząc</w:t>
        </w:r>
      </w:ins>
      <w:ins w:id="143" w:author="BMS" w:date="2025-04-24T18:08:00Z">
        <w:r>
          <w:t>e</w:t>
        </w:r>
      </w:ins>
      <w:ins w:id="144" w:author="BMS" w:date="2025-04-18T08:29:00Z">
        <w:r w:rsidR="006B0B5A">
          <w:t xml:space="preserve"> z badań klinicznych, </w:t>
        </w:r>
      </w:ins>
      <w:ins w:id="145" w:author="BMS" w:date="2025-04-24T18:16:00Z">
        <w:r w:rsidR="009D58E3">
          <w:t>zgłoszeń</w:t>
        </w:r>
      </w:ins>
      <w:ins w:id="146" w:author="BMS" w:date="2025-04-18T08:29:00Z">
        <w:r w:rsidR="006B0B5A">
          <w:t xml:space="preserve"> spontanicznych, </w:t>
        </w:r>
      </w:ins>
      <w:ins w:id="147" w:author="BMS" w:date="2025-04-24T18:16:00Z">
        <w:r w:rsidR="009D58E3">
          <w:t>piśmiennictwa</w:t>
        </w:r>
      </w:ins>
      <w:ins w:id="148" w:author="BMS" w:date="2025-04-18T08:29:00Z">
        <w:r w:rsidR="006B0B5A">
          <w:t xml:space="preserve"> </w:t>
        </w:r>
      </w:ins>
      <w:ins w:id="149" w:author="BMS" w:date="2025-04-24T18:17:00Z">
        <w:r w:rsidR="009D58E3">
          <w:t xml:space="preserve">oraz </w:t>
        </w:r>
      </w:ins>
      <w:ins w:id="150" w:author="BMS" w:date="2025-04-24T18:21:00Z">
        <w:r w:rsidR="009D58E3">
          <w:t>uwzględniając</w:t>
        </w:r>
      </w:ins>
      <w:ins w:id="151" w:author="BMS" w:date="2025-04-24T18:09:00Z">
        <w:r>
          <w:t xml:space="preserve"> </w:t>
        </w:r>
      </w:ins>
      <w:ins w:id="152" w:author="BMS" w:date="2025-04-24T18:17:00Z">
        <w:r w:rsidR="009D58E3">
          <w:t>możliwy</w:t>
        </w:r>
      </w:ins>
      <w:ins w:id="153" w:author="BMS" w:date="2025-04-24T18:09:00Z">
        <w:r>
          <w:t xml:space="preserve"> mechanizm działania</w:t>
        </w:r>
      </w:ins>
      <w:ins w:id="154" w:author="BMS" w:date="2025-04-18T08:29:00Z">
        <w:r w:rsidR="006B0B5A">
          <w:t xml:space="preserve">, </w:t>
        </w:r>
      </w:ins>
      <w:ins w:id="155" w:author="BMS" w:date="2025-04-24T18:09:00Z">
        <w:r>
          <w:t xml:space="preserve">komitet </w:t>
        </w:r>
      </w:ins>
      <w:ins w:id="156" w:author="BMS" w:date="2025-04-18T08:29:00Z">
        <w:r w:rsidR="006B0B5A">
          <w:t xml:space="preserve">PRAC uważa związek przyczynowy między niwolumabem / relatlimabem a miastenią </w:t>
        </w:r>
      </w:ins>
      <w:ins w:id="157" w:author="BMS" w:date="2025-04-24T18:10:00Z">
        <w:r>
          <w:t>za</w:t>
        </w:r>
      </w:ins>
      <w:ins w:id="158" w:author="BMS" w:date="2025-04-18T08:29:00Z">
        <w:r w:rsidR="006B0B5A">
          <w:t xml:space="preserve"> co najmniej uzasadnioną możliwoś</w:t>
        </w:r>
      </w:ins>
      <w:ins w:id="159" w:author="BMS" w:date="2025-04-24T18:10:00Z">
        <w:r>
          <w:t>ć</w:t>
        </w:r>
      </w:ins>
      <w:ins w:id="160" w:author="BMS" w:date="2025-04-18T08:29:00Z">
        <w:r w:rsidR="006B0B5A">
          <w:t>.</w:t>
        </w:r>
      </w:ins>
      <w:ins w:id="161" w:author="BMS" w:date="2025-04-16T09:13:00Z">
        <w:r w:rsidR="006B0B5A">
          <w:t xml:space="preserve"> </w:t>
        </w:r>
      </w:ins>
      <w:ins w:id="162" w:author="BMS" w:date="2025-04-18T07:18:00Z">
        <w:r w:rsidR="006B0B5A">
          <w:t>PRAC uznał, że należy odpowiednio zmienić druki informacyjne produktów zawierający niwolumab / relatlimab.</w:t>
        </w:r>
      </w:ins>
    </w:p>
    <w:p w14:paraId="6F5AD9B4" w14:textId="77777777" w:rsidR="006B0B5A" w:rsidRPr="007D4A81" w:rsidRDefault="006B0B5A" w:rsidP="007D4A81">
      <w:pPr>
        <w:rPr>
          <w:ins w:id="163" w:author="BMS" w:date="2025-04-16T10:12:00Z"/>
        </w:rPr>
      </w:pPr>
    </w:p>
    <w:p w14:paraId="0B5EB98B" w14:textId="77777777" w:rsidR="006B0B5A" w:rsidRPr="007D4A81" w:rsidRDefault="006B0B5A" w:rsidP="007D4A81">
      <w:pPr>
        <w:rPr>
          <w:ins w:id="164" w:author="BMS" w:date="2025-04-16T10:12:00Z"/>
        </w:rPr>
      </w:pPr>
      <w:ins w:id="165" w:author="BMS" w:date="2025-04-17T06:44:00Z">
        <w:r>
          <w:t>Komitet CHMP, po zapoznaniu się z zaleceniem PRAC, zgadza się z ogólnymi wnioskami PRAC i uzasadnieniem zalecenia.</w:t>
        </w:r>
      </w:ins>
    </w:p>
    <w:p w14:paraId="4C00B361" w14:textId="77777777" w:rsidR="006B0B5A" w:rsidRPr="007D4A81" w:rsidRDefault="006B0B5A" w:rsidP="007D4A81">
      <w:pPr>
        <w:rPr>
          <w:ins w:id="166" w:author="BMS" w:date="2025-04-16T10:12:00Z"/>
        </w:rPr>
      </w:pPr>
    </w:p>
    <w:p w14:paraId="51EE7EAF" w14:textId="77777777" w:rsidR="006B0B5A" w:rsidRPr="005158A5" w:rsidRDefault="006B0B5A" w:rsidP="007D4A81">
      <w:pPr>
        <w:pStyle w:val="styleboldcenter"/>
        <w:keepNext/>
        <w:jc w:val="left"/>
        <w:rPr>
          <w:ins w:id="167" w:author="BMS" w:date="2025-04-16T10:12:00Z"/>
        </w:rPr>
      </w:pPr>
      <w:ins w:id="168" w:author="BMS" w:date="2025-04-17T06:44:00Z">
        <w:r>
          <w:t>Podstawy zmiany warunków pozwolenia (pozwoleń) na dopuszczenie do obrotu</w:t>
        </w:r>
      </w:ins>
    </w:p>
    <w:p w14:paraId="457ECF5F" w14:textId="77777777" w:rsidR="006B0B5A" w:rsidRPr="007D4A81" w:rsidRDefault="006B0B5A" w:rsidP="007D4A81">
      <w:pPr>
        <w:keepNext/>
        <w:rPr>
          <w:ins w:id="169" w:author="BMS" w:date="2025-04-16T10:12:00Z"/>
        </w:rPr>
      </w:pPr>
    </w:p>
    <w:p w14:paraId="2CE65A83" w14:textId="77777777" w:rsidR="006B0B5A" w:rsidRPr="007D4A81" w:rsidRDefault="006B0B5A" w:rsidP="007D4A81">
      <w:pPr>
        <w:rPr>
          <w:ins w:id="170" w:author="BMS" w:date="2025-04-16T10:12:00Z"/>
        </w:rPr>
      </w:pPr>
      <w:ins w:id="171" w:author="BMS" w:date="2025-04-18T07:17:00Z">
        <w:r>
          <w:t>Na podstawie wniosków naukowych dotyczących niwolumabu / relatlimabu CHMP uznał, że stosunek korzyści do ryzyka stosowania produktu leczniczego zawierającego (produktów leczniczych zawierających) jako substancje czynne niwolumab / relatlimab pozostaje niezmieniony, pod warunkiem wprowadzenia proponowanych zmian do druków informacyjnych.</w:t>
        </w:r>
      </w:ins>
    </w:p>
    <w:p w14:paraId="1C2B15C1" w14:textId="77777777" w:rsidR="006B0B5A" w:rsidRPr="007D4A81" w:rsidRDefault="006B0B5A" w:rsidP="007D4A81">
      <w:pPr>
        <w:rPr>
          <w:ins w:id="172" w:author="BMS" w:date="2025-04-16T10:12:00Z"/>
        </w:rPr>
      </w:pPr>
    </w:p>
    <w:p w14:paraId="3BEE4F80" w14:textId="77777777" w:rsidR="006B0B5A" w:rsidRPr="007D4A81" w:rsidRDefault="006B0B5A" w:rsidP="007D4A81">
      <w:pPr>
        <w:rPr>
          <w:ins w:id="173" w:author="BMS" w:date="2025-04-16T10:12:00Z"/>
        </w:rPr>
      </w:pPr>
      <w:ins w:id="174" w:author="BMS" w:date="2025-04-17T06:44:00Z">
        <w:r>
          <w:t>Komitet CHMP zaleca zmianę warunków pozwolenia (pozwoleń) na dopuszczenie do obrotu.</w:t>
        </w:r>
      </w:ins>
    </w:p>
    <w:p w14:paraId="5318CCB5" w14:textId="406CB8CB" w:rsidR="00C10A45" w:rsidRPr="007D4A81" w:rsidRDefault="00C10A45" w:rsidP="007D4A81"/>
    <w:sectPr w:rsidR="00C10A45" w:rsidRPr="007D4A81" w:rsidSect="00934A7D">
      <w:footerReference w:type="even" r:id="rId17"/>
      <w:footerReference w:type="default" r:id="rId18"/>
      <w:endnotePr>
        <w:numFmt w:val="decimal"/>
      </w:endnotePr>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86120" w14:textId="77777777" w:rsidR="002B026A" w:rsidRDefault="002B026A">
      <w:r>
        <w:separator/>
      </w:r>
    </w:p>
  </w:endnote>
  <w:endnote w:type="continuationSeparator" w:id="0">
    <w:p w14:paraId="1200FB03" w14:textId="77777777" w:rsidR="002B026A" w:rsidRDefault="002B026A">
      <w:r>
        <w:continuationSeparator/>
      </w:r>
    </w:p>
  </w:endnote>
  <w:endnote w:type="continuationNotice" w:id="1">
    <w:p w14:paraId="06956B57" w14:textId="77777777" w:rsidR="002B026A" w:rsidRDefault="002B0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654D7" w14:textId="27542A2A" w:rsidR="00D5347C" w:rsidRDefault="00D54C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3959">
      <w:rPr>
        <w:rStyle w:val="PageNumber"/>
      </w:rPr>
      <w:t>17</w:t>
    </w:r>
    <w:r>
      <w:rPr>
        <w:rStyle w:val="PageNumber"/>
      </w:rPr>
      <w:fldChar w:fldCharType="end"/>
    </w:r>
  </w:p>
  <w:p w14:paraId="7D816696" w14:textId="77777777" w:rsidR="00D5347C" w:rsidRDefault="00D534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F8721" w14:textId="77777777" w:rsidR="00D5347C" w:rsidRDefault="00D54C82" w:rsidP="00855170">
    <w:pPr>
      <w:pStyle w:val="Footer"/>
      <w:jc w:val="center"/>
    </w:pPr>
    <w:r w:rsidRPr="00F8794A">
      <w:rPr>
        <w:rFonts w:cs="Arial"/>
      </w:rPr>
      <w:fldChar w:fldCharType="begin"/>
    </w:r>
    <w:r w:rsidRPr="00F8794A">
      <w:rPr>
        <w:rFonts w:cs="Arial"/>
      </w:rPr>
      <w:instrText>PAGE   \* MERGEFORMAT</w:instrText>
    </w:r>
    <w:r w:rsidRPr="00F8794A">
      <w:rPr>
        <w:rFonts w:cs="Arial"/>
      </w:rPr>
      <w:fldChar w:fldCharType="separate"/>
    </w:r>
    <w:r w:rsidR="00D12B87">
      <w:rPr>
        <w:rFonts w:cs="Arial"/>
        <w:noProof/>
      </w:rPr>
      <w:t>2</w:t>
    </w:r>
    <w:r w:rsidRPr="00F8794A">
      <w:rP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88F4D" w14:textId="77777777" w:rsidR="002B026A" w:rsidRDefault="002B026A">
      <w:r>
        <w:separator/>
      </w:r>
    </w:p>
  </w:footnote>
  <w:footnote w:type="continuationSeparator" w:id="0">
    <w:p w14:paraId="1816FBC8" w14:textId="77777777" w:rsidR="002B026A" w:rsidRDefault="002B026A">
      <w:r>
        <w:continuationSeparator/>
      </w:r>
    </w:p>
  </w:footnote>
  <w:footnote w:type="continuationNotice" w:id="1">
    <w:p w14:paraId="7637F03A" w14:textId="77777777" w:rsidR="002B026A" w:rsidRDefault="002B026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6C49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3A90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90E8C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8BE9F6E"/>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EA8608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E414A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FAA3BC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B6688F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C1411B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0" w15:restartNumberingAfterBreak="0">
    <w:nsid w:val="03A756E8"/>
    <w:multiLevelType w:val="hybridMultilevel"/>
    <w:tmpl w:val="880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61CD9"/>
    <w:multiLevelType w:val="singleLevel"/>
    <w:tmpl w:val="1BBC6388"/>
    <w:lvl w:ilvl="0">
      <w:start w:val="1"/>
      <w:numFmt w:val="decimal"/>
      <w:pStyle w:val="ListNumber2"/>
      <w:lvlText w:val="%1."/>
      <w:lvlJc w:val="left"/>
      <w:pPr>
        <w:tabs>
          <w:tab w:val="num" w:pos="360"/>
        </w:tabs>
        <w:ind w:left="360" w:hanging="360"/>
      </w:pPr>
    </w:lvl>
  </w:abstractNum>
  <w:abstractNum w:abstractNumId="12" w15:restartNumberingAfterBreak="0">
    <w:nsid w:val="27203307"/>
    <w:multiLevelType w:val="multilevel"/>
    <w:tmpl w:val="CE24C998"/>
    <w:lvl w:ilvl="0">
      <w:start w:val="1"/>
      <w:numFmt w:val="decimal"/>
      <w:pStyle w:val="BMSHeading1"/>
      <w:lvlText w:val="%1"/>
      <w:lvlJc w:val="left"/>
      <w:pPr>
        <w:tabs>
          <w:tab w:val="num" w:pos="1152"/>
        </w:tabs>
        <w:ind w:left="1152" w:hanging="1152"/>
      </w:pPr>
    </w:lvl>
    <w:lvl w:ilvl="1">
      <w:start w:val="1"/>
      <w:numFmt w:val="decimal"/>
      <w:pStyle w:val="BMSHeading2"/>
      <w:lvlText w:val="%1.%2"/>
      <w:lvlJc w:val="left"/>
      <w:pPr>
        <w:tabs>
          <w:tab w:val="num" w:pos="1512"/>
        </w:tabs>
        <w:ind w:left="1512" w:hanging="1152"/>
      </w:pPr>
    </w:lvl>
    <w:lvl w:ilvl="2">
      <w:start w:val="1"/>
      <w:numFmt w:val="decimal"/>
      <w:pStyle w:val="BMSHeading3"/>
      <w:lvlText w:val="%1.%2.%3"/>
      <w:lvlJc w:val="left"/>
      <w:pPr>
        <w:tabs>
          <w:tab w:val="num" w:pos="1152"/>
        </w:tabs>
        <w:ind w:left="1152" w:hanging="1152"/>
      </w:pPr>
    </w:lvl>
    <w:lvl w:ilvl="3">
      <w:start w:val="1"/>
      <w:numFmt w:val="decimal"/>
      <w:pStyle w:val="BMSHeading4"/>
      <w:lvlText w:val="%1.%2.%3.%4"/>
      <w:lvlJc w:val="left"/>
      <w:pPr>
        <w:tabs>
          <w:tab w:val="num" w:pos="1152"/>
        </w:tabs>
        <w:ind w:left="1152" w:hanging="115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3C41B4E"/>
    <w:multiLevelType w:val="hybridMultilevel"/>
    <w:tmpl w:val="7E0A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D4C49"/>
    <w:multiLevelType w:val="hybridMultilevel"/>
    <w:tmpl w:val="8AA2D29E"/>
    <w:lvl w:ilvl="0" w:tplc="B8A2B390">
      <w:start w:val="1"/>
      <w:numFmt w:val="bullet"/>
      <w:lvlText w:val=""/>
      <w:lvlJc w:val="left"/>
      <w:pPr>
        <w:ind w:left="360" w:hanging="360"/>
      </w:pPr>
      <w:rPr>
        <w:rFonts w:ascii="Symbol" w:hAnsi="Symbol" w:hint="default"/>
      </w:rPr>
    </w:lvl>
    <w:lvl w:ilvl="1" w:tplc="2728B660" w:tentative="1">
      <w:start w:val="1"/>
      <w:numFmt w:val="bullet"/>
      <w:lvlText w:val="o"/>
      <w:lvlJc w:val="left"/>
      <w:pPr>
        <w:ind w:left="1080" w:hanging="360"/>
      </w:pPr>
      <w:rPr>
        <w:rFonts w:ascii="Courier New" w:hAnsi="Courier New" w:cs="Courier New" w:hint="default"/>
      </w:rPr>
    </w:lvl>
    <w:lvl w:ilvl="2" w:tplc="EF94B2A4" w:tentative="1">
      <w:start w:val="1"/>
      <w:numFmt w:val="bullet"/>
      <w:lvlText w:val=""/>
      <w:lvlJc w:val="left"/>
      <w:pPr>
        <w:ind w:left="1800" w:hanging="360"/>
      </w:pPr>
      <w:rPr>
        <w:rFonts w:ascii="Wingdings" w:hAnsi="Wingdings" w:hint="default"/>
      </w:rPr>
    </w:lvl>
    <w:lvl w:ilvl="3" w:tplc="EFC04BC4" w:tentative="1">
      <w:start w:val="1"/>
      <w:numFmt w:val="bullet"/>
      <w:lvlText w:val=""/>
      <w:lvlJc w:val="left"/>
      <w:pPr>
        <w:ind w:left="2520" w:hanging="360"/>
      </w:pPr>
      <w:rPr>
        <w:rFonts w:ascii="Symbol" w:hAnsi="Symbol" w:hint="default"/>
      </w:rPr>
    </w:lvl>
    <w:lvl w:ilvl="4" w:tplc="FC480ACA" w:tentative="1">
      <w:start w:val="1"/>
      <w:numFmt w:val="bullet"/>
      <w:lvlText w:val="o"/>
      <w:lvlJc w:val="left"/>
      <w:pPr>
        <w:ind w:left="3240" w:hanging="360"/>
      </w:pPr>
      <w:rPr>
        <w:rFonts w:ascii="Courier New" w:hAnsi="Courier New" w:cs="Courier New" w:hint="default"/>
      </w:rPr>
    </w:lvl>
    <w:lvl w:ilvl="5" w:tplc="5E9267A6" w:tentative="1">
      <w:start w:val="1"/>
      <w:numFmt w:val="bullet"/>
      <w:lvlText w:val=""/>
      <w:lvlJc w:val="left"/>
      <w:pPr>
        <w:ind w:left="3960" w:hanging="360"/>
      </w:pPr>
      <w:rPr>
        <w:rFonts w:ascii="Wingdings" w:hAnsi="Wingdings" w:hint="default"/>
      </w:rPr>
    </w:lvl>
    <w:lvl w:ilvl="6" w:tplc="C5A6F8E2" w:tentative="1">
      <w:start w:val="1"/>
      <w:numFmt w:val="bullet"/>
      <w:lvlText w:val=""/>
      <w:lvlJc w:val="left"/>
      <w:pPr>
        <w:ind w:left="4680" w:hanging="360"/>
      </w:pPr>
      <w:rPr>
        <w:rFonts w:ascii="Symbol" w:hAnsi="Symbol" w:hint="default"/>
      </w:rPr>
    </w:lvl>
    <w:lvl w:ilvl="7" w:tplc="9C448A9C" w:tentative="1">
      <w:start w:val="1"/>
      <w:numFmt w:val="bullet"/>
      <w:lvlText w:val="o"/>
      <w:lvlJc w:val="left"/>
      <w:pPr>
        <w:ind w:left="5400" w:hanging="360"/>
      </w:pPr>
      <w:rPr>
        <w:rFonts w:ascii="Courier New" w:hAnsi="Courier New" w:cs="Courier New" w:hint="default"/>
      </w:rPr>
    </w:lvl>
    <w:lvl w:ilvl="8" w:tplc="17FEE13E" w:tentative="1">
      <w:start w:val="1"/>
      <w:numFmt w:val="bullet"/>
      <w:lvlText w:val=""/>
      <w:lvlJc w:val="left"/>
      <w:pPr>
        <w:ind w:left="6120" w:hanging="360"/>
      </w:pPr>
      <w:rPr>
        <w:rFonts w:ascii="Wingdings" w:hAnsi="Wingdings" w:hint="default"/>
      </w:rPr>
    </w:lvl>
  </w:abstractNum>
  <w:abstractNum w:abstractNumId="1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6" w15:restartNumberingAfterBreak="0">
    <w:nsid w:val="5F8540C8"/>
    <w:multiLevelType w:val="hybridMultilevel"/>
    <w:tmpl w:val="F168A8E8"/>
    <w:lvl w:ilvl="0" w:tplc="E5F0D8E8">
      <w:start w:val="1"/>
      <w:numFmt w:val="bullet"/>
      <w:lvlText w:val=""/>
      <w:lvlJc w:val="left"/>
      <w:pPr>
        <w:ind w:left="360" w:hanging="360"/>
      </w:pPr>
      <w:rPr>
        <w:rFonts w:ascii="Symbol" w:hAnsi="Symbol" w:hint="default"/>
      </w:rPr>
    </w:lvl>
    <w:lvl w:ilvl="1" w:tplc="EC8A2F96" w:tentative="1">
      <w:start w:val="1"/>
      <w:numFmt w:val="bullet"/>
      <w:lvlText w:val="o"/>
      <w:lvlJc w:val="left"/>
      <w:pPr>
        <w:ind w:left="1080" w:hanging="360"/>
      </w:pPr>
      <w:rPr>
        <w:rFonts w:ascii="Courier New" w:hAnsi="Courier New" w:cs="Courier New" w:hint="default"/>
      </w:rPr>
    </w:lvl>
    <w:lvl w:ilvl="2" w:tplc="FB407506" w:tentative="1">
      <w:start w:val="1"/>
      <w:numFmt w:val="bullet"/>
      <w:lvlText w:val=""/>
      <w:lvlJc w:val="left"/>
      <w:pPr>
        <w:ind w:left="1800" w:hanging="360"/>
      </w:pPr>
      <w:rPr>
        <w:rFonts w:ascii="Wingdings" w:hAnsi="Wingdings" w:hint="default"/>
      </w:rPr>
    </w:lvl>
    <w:lvl w:ilvl="3" w:tplc="E2E85D26" w:tentative="1">
      <w:start w:val="1"/>
      <w:numFmt w:val="bullet"/>
      <w:lvlText w:val=""/>
      <w:lvlJc w:val="left"/>
      <w:pPr>
        <w:ind w:left="2520" w:hanging="360"/>
      </w:pPr>
      <w:rPr>
        <w:rFonts w:ascii="Symbol" w:hAnsi="Symbol" w:hint="default"/>
      </w:rPr>
    </w:lvl>
    <w:lvl w:ilvl="4" w:tplc="D006020E" w:tentative="1">
      <w:start w:val="1"/>
      <w:numFmt w:val="bullet"/>
      <w:lvlText w:val="o"/>
      <w:lvlJc w:val="left"/>
      <w:pPr>
        <w:ind w:left="3240" w:hanging="360"/>
      </w:pPr>
      <w:rPr>
        <w:rFonts w:ascii="Courier New" w:hAnsi="Courier New" w:cs="Courier New" w:hint="default"/>
      </w:rPr>
    </w:lvl>
    <w:lvl w:ilvl="5" w:tplc="0C9049A6" w:tentative="1">
      <w:start w:val="1"/>
      <w:numFmt w:val="bullet"/>
      <w:lvlText w:val=""/>
      <w:lvlJc w:val="left"/>
      <w:pPr>
        <w:ind w:left="3960" w:hanging="360"/>
      </w:pPr>
      <w:rPr>
        <w:rFonts w:ascii="Wingdings" w:hAnsi="Wingdings" w:hint="default"/>
      </w:rPr>
    </w:lvl>
    <w:lvl w:ilvl="6" w:tplc="E388685E" w:tentative="1">
      <w:start w:val="1"/>
      <w:numFmt w:val="bullet"/>
      <w:lvlText w:val=""/>
      <w:lvlJc w:val="left"/>
      <w:pPr>
        <w:ind w:left="4680" w:hanging="360"/>
      </w:pPr>
      <w:rPr>
        <w:rFonts w:ascii="Symbol" w:hAnsi="Symbol" w:hint="default"/>
      </w:rPr>
    </w:lvl>
    <w:lvl w:ilvl="7" w:tplc="5456D3DC" w:tentative="1">
      <w:start w:val="1"/>
      <w:numFmt w:val="bullet"/>
      <w:lvlText w:val="o"/>
      <w:lvlJc w:val="left"/>
      <w:pPr>
        <w:ind w:left="5400" w:hanging="360"/>
      </w:pPr>
      <w:rPr>
        <w:rFonts w:ascii="Courier New" w:hAnsi="Courier New" w:cs="Courier New" w:hint="default"/>
      </w:rPr>
    </w:lvl>
    <w:lvl w:ilvl="8" w:tplc="38846992" w:tentative="1">
      <w:start w:val="1"/>
      <w:numFmt w:val="bullet"/>
      <w:lvlText w:val=""/>
      <w:lvlJc w:val="left"/>
      <w:pPr>
        <w:ind w:left="6120" w:hanging="360"/>
      </w:pPr>
      <w:rPr>
        <w:rFonts w:ascii="Wingdings" w:hAnsi="Wingdings" w:hint="default"/>
      </w:rPr>
    </w:lvl>
  </w:abstractNum>
  <w:abstractNum w:abstractNumId="17" w15:restartNumberingAfterBreak="0">
    <w:nsid w:val="611A61E9"/>
    <w:multiLevelType w:val="hybridMultilevel"/>
    <w:tmpl w:val="FBDE1A78"/>
    <w:lvl w:ilvl="0" w:tplc="F34A276E">
      <w:start w:val="1"/>
      <w:numFmt w:val="bullet"/>
      <w:lvlText w:val="o"/>
      <w:lvlJc w:val="left"/>
      <w:pPr>
        <w:ind w:left="1080" w:hanging="360"/>
      </w:pPr>
      <w:rPr>
        <w:rFonts w:ascii="Courier New" w:hAnsi="Courier New" w:cs="Courier New" w:hint="default"/>
      </w:rPr>
    </w:lvl>
    <w:lvl w:ilvl="1" w:tplc="E9CAA628" w:tentative="1">
      <w:start w:val="1"/>
      <w:numFmt w:val="bullet"/>
      <w:lvlText w:val="o"/>
      <w:lvlJc w:val="left"/>
      <w:pPr>
        <w:ind w:left="1800" w:hanging="360"/>
      </w:pPr>
      <w:rPr>
        <w:rFonts w:ascii="Courier New" w:hAnsi="Courier New" w:cs="Courier New" w:hint="default"/>
      </w:rPr>
    </w:lvl>
    <w:lvl w:ilvl="2" w:tplc="CC3C8D7C" w:tentative="1">
      <w:start w:val="1"/>
      <w:numFmt w:val="bullet"/>
      <w:lvlText w:val=""/>
      <w:lvlJc w:val="left"/>
      <w:pPr>
        <w:ind w:left="2520" w:hanging="360"/>
      </w:pPr>
      <w:rPr>
        <w:rFonts w:ascii="Wingdings" w:hAnsi="Wingdings" w:hint="default"/>
      </w:rPr>
    </w:lvl>
    <w:lvl w:ilvl="3" w:tplc="5A7E0548" w:tentative="1">
      <w:start w:val="1"/>
      <w:numFmt w:val="bullet"/>
      <w:lvlText w:val=""/>
      <w:lvlJc w:val="left"/>
      <w:pPr>
        <w:ind w:left="3240" w:hanging="360"/>
      </w:pPr>
      <w:rPr>
        <w:rFonts w:ascii="Symbol" w:hAnsi="Symbol" w:hint="default"/>
      </w:rPr>
    </w:lvl>
    <w:lvl w:ilvl="4" w:tplc="10A4C736" w:tentative="1">
      <w:start w:val="1"/>
      <w:numFmt w:val="bullet"/>
      <w:lvlText w:val="o"/>
      <w:lvlJc w:val="left"/>
      <w:pPr>
        <w:ind w:left="3960" w:hanging="360"/>
      </w:pPr>
      <w:rPr>
        <w:rFonts w:ascii="Courier New" w:hAnsi="Courier New" w:cs="Courier New" w:hint="default"/>
      </w:rPr>
    </w:lvl>
    <w:lvl w:ilvl="5" w:tplc="12965FD6" w:tentative="1">
      <w:start w:val="1"/>
      <w:numFmt w:val="bullet"/>
      <w:lvlText w:val=""/>
      <w:lvlJc w:val="left"/>
      <w:pPr>
        <w:ind w:left="4680" w:hanging="360"/>
      </w:pPr>
      <w:rPr>
        <w:rFonts w:ascii="Wingdings" w:hAnsi="Wingdings" w:hint="default"/>
      </w:rPr>
    </w:lvl>
    <w:lvl w:ilvl="6" w:tplc="16C299D8" w:tentative="1">
      <w:start w:val="1"/>
      <w:numFmt w:val="bullet"/>
      <w:lvlText w:val=""/>
      <w:lvlJc w:val="left"/>
      <w:pPr>
        <w:ind w:left="5400" w:hanging="360"/>
      </w:pPr>
      <w:rPr>
        <w:rFonts w:ascii="Symbol" w:hAnsi="Symbol" w:hint="default"/>
      </w:rPr>
    </w:lvl>
    <w:lvl w:ilvl="7" w:tplc="6C2C66A4" w:tentative="1">
      <w:start w:val="1"/>
      <w:numFmt w:val="bullet"/>
      <w:lvlText w:val="o"/>
      <w:lvlJc w:val="left"/>
      <w:pPr>
        <w:ind w:left="6120" w:hanging="360"/>
      </w:pPr>
      <w:rPr>
        <w:rFonts w:ascii="Courier New" w:hAnsi="Courier New" w:cs="Courier New" w:hint="default"/>
      </w:rPr>
    </w:lvl>
    <w:lvl w:ilvl="8" w:tplc="14B84FEE" w:tentative="1">
      <w:start w:val="1"/>
      <w:numFmt w:val="bullet"/>
      <w:lvlText w:val=""/>
      <w:lvlJc w:val="left"/>
      <w:pPr>
        <w:ind w:left="6840" w:hanging="360"/>
      </w:pPr>
      <w:rPr>
        <w:rFonts w:ascii="Wingdings" w:hAnsi="Wingdings" w:hint="default"/>
      </w:rPr>
    </w:lvl>
  </w:abstractNum>
  <w:abstractNum w:abstractNumId="18" w15:restartNumberingAfterBreak="0">
    <w:nsid w:val="6EB306EE"/>
    <w:multiLevelType w:val="hybridMultilevel"/>
    <w:tmpl w:val="EB4A070A"/>
    <w:lvl w:ilvl="0" w:tplc="D1EE178E">
      <w:start w:val="1"/>
      <w:numFmt w:val="decimal"/>
      <w:lvlText w:val="%1."/>
      <w:lvlJc w:val="left"/>
      <w:pPr>
        <w:ind w:left="720" w:hanging="360"/>
      </w:pPr>
    </w:lvl>
    <w:lvl w:ilvl="1" w:tplc="E8C0B4FC" w:tentative="1">
      <w:start w:val="1"/>
      <w:numFmt w:val="lowerLetter"/>
      <w:lvlText w:val="%2."/>
      <w:lvlJc w:val="left"/>
      <w:pPr>
        <w:ind w:left="1440" w:hanging="360"/>
      </w:pPr>
    </w:lvl>
    <w:lvl w:ilvl="2" w:tplc="DDDE3428" w:tentative="1">
      <w:start w:val="1"/>
      <w:numFmt w:val="lowerRoman"/>
      <w:lvlText w:val="%3."/>
      <w:lvlJc w:val="right"/>
      <w:pPr>
        <w:ind w:left="2160" w:hanging="180"/>
      </w:pPr>
    </w:lvl>
    <w:lvl w:ilvl="3" w:tplc="691CCB36" w:tentative="1">
      <w:start w:val="1"/>
      <w:numFmt w:val="decimal"/>
      <w:lvlText w:val="%4."/>
      <w:lvlJc w:val="left"/>
      <w:pPr>
        <w:ind w:left="2880" w:hanging="360"/>
      </w:pPr>
    </w:lvl>
    <w:lvl w:ilvl="4" w:tplc="6BFAD146" w:tentative="1">
      <w:start w:val="1"/>
      <w:numFmt w:val="lowerLetter"/>
      <w:lvlText w:val="%5."/>
      <w:lvlJc w:val="left"/>
      <w:pPr>
        <w:ind w:left="3600" w:hanging="360"/>
      </w:pPr>
    </w:lvl>
    <w:lvl w:ilvl="5" w:tplc="FFCA9FB6" w:tentative="1">
      <w:start w:val="1"/>
      <w:numFmt w:val="lowerRoman"/>
      <w:lvlText w:val="%6."/>
      <w:lvlJc w:val="right"/>
      <w:pPr>
        <w:ind w:left="4320" w:hanging="180"/>
      </w:pPr>
    </w:lvl>
    <w:lvl w:ilvl="6" w:tplc="70B0B446" w:tentative="1">
      <w:start w:val="1"/>
      <w:numFmt w:val="decimal"/>
      <w:lvlText w:val="%7."/>
      <w:lvlJc w:val="left"/>
      <w:pPr>
        <w:ind w:left="5040" w:hanging="360"/>
      </w:pPr>
    </w:lvl>
    <w:lvl w:ilvl="7" w:tplc="94A04AE6" w:tentative="1">
      <w:start w:val="1"/>
      <w:numFmt w:val="lowerLetter"/>
      <w:lvlText w:val="%8."/>
      <w:lvlJc w:val="left"/>
      <w:pPr>
        <w:ind w:left="5760" w:hanging="360"/>
      </w:pPr>
    </w:lvl>
    <w:lvl w:ilvl="8" w:tplc="F18C11DC" w:tentative="1">
      <w:start w:val="1"/>
      <w:numFmt w:val="lowerRoman"/>
      <w:lvlText w:val="%9."/>
      <w:lvlJc w:val="right"/>
      <w:pPr>
        <w:ind w:left="6480" w:hanging="180"/>
      </w:pPr>
    </w:lvl>
  </w:abstractNum>
  <w:abstractNum w:abstractNumId="19" w15:restartNumberingAfterBreak="0">
    <w:nsid w:val="6F9337D0"/>
    <w:multiLevelType w:val="hybridMultilevel"/>
    <w:tmpl w:val="B6C885E6"/>
    <w:lvl w:ilvl="0" w:tplc="60121B5A">
      <w:start w:val="1"/>
      <w:numFmt w:val="bullet"/>
      <w:pStyle w:val="BMSBullets"/>
      <w:lvlText w:val=""/>
      <w:lvlJc w:val="left"/>
      <w:pPr>
        <w:tabs>
          <w:tab w:val="num" w:pos="720"/>
        </w:tabs>
        <w:ind w:left="720" w:hanging="360"/>
      </w:pPr>
      <w:rPr>
        <w:rFonts w:ascii="Symbol" w:hAnsi="Symbol" w:hint="default"/>
      </w:rPr>
    </w:lvl>
    <w:lvl w:ilvl="1" w:tplc="A5B6E576" w:tentative="1">
      <w:start w:val="1"/>
      <w:numFmt w:val="bullet"/>
      <w:lvlText w:val="o"/>
      <w:lvlJc w:val="left"/>
      <w:pPr>
        <w:tabs>
          <w:tab w:val="num" w:pos="1440"/>
        </w:tabs>
        <w:ind w:left="1440" w:hanging="360"/>
      </w:pPr>
      <w:rPr>
        <w:rFonts w:ascii="Courier New" w:hAnsi="Courier New" w:cs="Courier New" w:hint="default"/>
      </w:rPr>
    </w:lvl>
    <w:lvl w:ilvl="2" w:tplc="899C9C68" w:tentative="1">
      <w:start w:val="1"/>
      <w:numFmt w:val="bullet"/>
      <w:lvlText w:val=""/>
      <w:lvlJc w:val="left"/>
      <w:pPr>
        <w:tabs>
          <w:tab w:val="num" w:pos="2160"/>
        </w:tabs>
        <w:ind w:left="2160" w:hanging="360"/>
      </w:pPr>
      <w:rPr>
        <w:rFonts w:ascii="Wingdings" w:hAnsi="Wingdings" w:hint="default"/>
      </w:rPr>
    </w:lvl>
    <w:lvl w:ilvl="3" w:tplc="AF9C9900" w:tentative="1">
      <w:start w:val="1"/>
      <w:numFmt w:val="bullet"/>
      <w:lvlText w:val=""/>
      <w:lvlJc w:val="left"/>
      <w:pPr>
        <w:tabs>
          <w:tab w:val="num" w:pos="2880"/>
        </w:tabs>
        <w:ind w:left="2880" w:hanging="360"/>
      </w:pPr>
      <w:rPr>
        <w:rFonts w:ascii="Symbol" w:hAnsi="Symbol" w:hint="default"/>
      </w:rPr>
    </w:lvl>
    <w:lvl w:ilvl="4" w:tplc="3B302AA0" w:tentative="1">
      <w:start w:val="1"/>
      <w:numFmt w:val="bullet"/>
      <w:lvlText w:val="o"/>
      <w:lvlJc w:val="left"/>
      <w:pPr>
        <w:tabs>
          <w:tab w:val="num" w:pos="3600"/>
        </w:tabs>
        <w:ind w:left="3600" w:hanging="360"/>
      </w:pPr>
      <w:rPr>
        <w:rFonts w:ascii="Courier New" w:hAnsi="Courier New" w:cs="Courier New" w:hint="default"/>
      </w:rPr>
    </w:lvl>
    <w:lvl w:ilvl="5" w:tplc="97EEEBAA" w:tentative="1">
      <w:start w:val="1"/>
      <w:numFmt w:val="bullet"/>
      <w:lvlText w:val=""/>
      <w:lvlJc w:val="left"/>
      <w:pPr>
        <w:tabs>
          <w:tab w:val="num" w:pos="4320"/>
        </w:tabs>
        <w:ind w:left="4320" w:hanging="360"/>
      </w:pPr>
      <w:rPr>
        <w:rFonts w:ascii="Wingdings" w:hAnsi="Wingdings" w:hint="default"/>
      </w:rPr>
    </w:lvl>
    <w:lvl w:ilvl="6" w:tplc="6EEE232A" w:tentative="1">
      <w:start w:val="1"/>
      <w:numFmt w:val="bullet"/>
      <w:lvlText w:val=""/>
      <w:lvlJc w:val="left"/>
      <w:pPr>
        <w:tabs>
          <w:tab w:val="num" w:pos="5040"/>
        </w:tabs>
        <w:ind w:left="5040" w:hanging="360"/>
      </w:pPr>
      <w:rPr>
        <w:rFonts w:ascii="Symbol" w:hAnsi="Symbol" w:hint="default"/>
      </w:rPr>
    </w:lvl>
    <w:lvl w:ilvl="7" w:tplc="5AF24E98" w:tentative="1">
      <w:start w:val="1"/>
      <w:numFmt w:val="bullet"/>
      <w:lvlText w:val="o"/>
      <w:lvlJc w:val="left"/>
      <w:pPr>
        <w:tabs>
          <w:tab w:val="num" w:pos="5760"/>
        </w:tabs>
        <w:ind w:left="5760" w:hanging="360"/>
      </w:pPr>
      <w:rPr>
        <w:rFonts w:ascii="Courier New" w:hAnsi="Courier New" w:cs="Courier New" w:hint="default"/>
      </w:rPr>
    </w:lvl>
    <w:lvl w:ilvl="8" w:tplc="780AB0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46729F"/>
    <w:multiLevelType w:val="hybridMultilevel"/>
    <w:tmpl w:val="26E81946"/>
    <w:lvl w:ilvl="0" w:tplc="30C41BCA">
      <w:start w:val="1"/>
      <w:numFmt w:val="bullet"/>
      <w:lvlText w:val="-"/>
      <w:lvlJc w:val="left"/>
      <w:pPr>
        <w:ind w:left="360" w:hanging="360"/>
      </w:pPr>
      <w:rPr>
        <w:rFonts w:hint="default"/>
      </w:rPr>
    </w:lvl>
    <w:lvl w:ilvl="1" w:tplc="73DC5642" w:tentative="1">
      <w:start w:val="1"/>
      <w:numFmt w:val="bullet"/>
      <w:lvlText w:val="o"/>
      <w:lvlJc w:val="left"/>
      <w:pPr>
        <w:ind w:left="1080" w:hanging="360"/>
      </w:pPr>
      <w:rPr>
        <w:rFonts w:ascii="Courier New" w:hAnsi="Courier New" w:cs="Courier New" w:hint="default"/>
      </w:rPr>
    </w:lvl>
    <w:lvl w:ilvl="2" w:tplc="B28A0838" w:tentative="1">
      <w:start w:val="1"/>
      <w:numFmt w:val="bullet"/>
      <w:lvlText w:val=""/>
      <w:lvlJc w:val="left"/>
      <w:pPr>
        <w:ind w:left="1800" w:hanging="360"/>
      </w:pPr>
      <w:rPr>
        <w:rFonts w:ascii="Wingdings" w:hAnsi="Wingdings" w:hint="default"/>
      </w:rPr>
    </w:lvl>
    <w:lvl w:ilvl="3" w:tplc="CADCCCDA" w:tentative="1">
      <w:start w:val="1"/>
      <w:numFmt w:val="bullet"/>
      <w:lvlText w:val=""/>
      <w:lvlJc w:val="left"/>
      <w:pPr>
        <w:ind w:left="2520" w:hanging="360"/>
      </w:pPr>
      <w:rPr>
        <w:rFonts w:ascii="Symbol" w:hAnsi="Symbol" w:hint="default"/>
      </w:rPr>
    </w:lvl>
    <w:lvl w:ilvl="4" w:tplc="53228EF2" w:tentative="1">
      <w:start w:val="1"/>
      <w:numFmt w:val="bullet"/>
      <w:lvlText w:val="o"/>
      <w:lvlJc w:val="left"/>
      <w:pPr>
        <w:ind w:left="3240" w:hanging="360"/>
      </w:pPr>
      <w:rPr>
        <w:rFonts w:ascii="Courier New" w:hAnsi="Courier New" w:cs="Courier New" w:hint="default"/>
      </w:rPr>
    </w:lvl>
    <w:lvl w:ilvl="5" w:tplc="7BB43FBC" w:tentative="1">
      <w:start w:val="1"/>
      <w:numFmt w:val="bullet"/>
      <w:lvlText w:val=""/>
      <w:lvlJc w:val="left"/>
      <w:pPr>
        <w:ind w:left="3960" w:hanging="360"/>
      </w:pPr>
      <w:rPr>
        <w:rFonts w:ascii="Wingdings" w:hAnsi="Wingdings" w:hint="default"/>
      </w:rPr>
    </w:lvl>
    <w:lvl w:ilvl="6" w:tplc="8CCE541C" w:tentative="1">
      <w:start w:val="1"/>
      <w:numFmt w:val="bullet"/>
      <w:lvlText w:val=""/>
      <w:lvlJc w:val="left"/>
      <w:pPr>
        <w:ind w:left="4680" w:hanging="360"/>
      </w:pPr>
      <w:rPr>
        <w:rFonts w:ascii="Symbol" w:hAnsi="Symbol" w:hint="default"/>
      </w:rPr>
    </w:lvl>
    <w:lvl w:ilvl="7" w:tplc="453EAAB2" w:tentative="1">
      <w:start w:val="1"/>
      <w:numFmt w:val="bullet"/>
      <w:lvlText w:val="o"/>
      <w:lvlJc w:val="left"/>
      <w:pPr>
        <w:ind w:left="5400" w:hanging="360"/>
      </w:pPr>
      <w:rPr>
        <w:rFonts w:ascii="Courier New" w:hAnsi="Courier New" w:cs="Courier New" w:hint="default"/>
      </w:rPr>
    </w:lvl>
    <w:lvl w:ilvl="8" w:tplc="1AD82BFA" w:tentative="1">
      <w:start w:val="1"/>
      <w:numFmt w:val="bullet"/>
      <w:lvlText w:val=""/>
      <w:lvlJc w:val="left"/>
      <w:pPr>
        <w:ind w:left="6120" w:hanging="360"/>
      </w:pPr>
      <w:rPr>
        <w:rFonts w:ascii="Wingdings" w:hAnsi="Wingdings" w:hint="default"/>
      </w:rPr>
    </w:lvl>
  </w:abstractNum>
  <w:abstractNum w:abstractNumId="21" w15:restartNumberingAfterBreak="0">
    <w:nsid w:val="77873991"/>
    <w:multiLevelType w:val="hybridMultilevel"/>
    <w:tmpl w:val="3D8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9"/>
  </w:num>
  <w:num w:numId="4">
    <w:abstractNumId w:val="12"/>
  </w:num>
  <w:num w:numId="5">
    <w:abstractNumId w:val="11"/>
  </w:num>
  <w:num w:numId="6">
    <w:abstractNumId w:val="17"/>
  </w:num>
  <w:num w:numId="7">
    <w:abstractNumId w:val="8"/>
  </w:num>
  <w:num w:numId="8">
    <w:abstractNumId w:val="14"/>
  </w:num>
  <w:num w:numId="9">
    <w:abstractNumId w:val="16"/>
  </w:num>
  <w:num w:numId="10">
    <w:abstractNumId w:val="20"/>
  </w:num>
  <w:num w:numId="11">
    <w:abstractNumId w:val="18"/>
  </w:num>
  <w:num w:numId="12">
    <w:abstractNumId w:val="6"/>
  </w:num>
  <w:num w:numId="13">
    <w:abstractNumId w:val="5"/>
  </w:num>
  <w:num w:numId="14">
    <w:abstractNumId w:val="4"/>
  </w:num>
  <w:num w:numId="15">
    <w:abstractNumId w:val="3"/>
  </w:num>
  <w:num w:numId="16">
    <w:abstractNumId w:val="7"/>
  </w:num>
  <w:num w:numId="17">
    <w:abstractNumId w:val="2"/>
  </w:num>
  <w:num w:numId="18">
    <w:abstractNumId w:val="1"/>
  </w:num>
  <w:num w:numId="19">
    <w:abstractNumId w:val="0"/>
  </w:num>
  <w:num w:numId="20">
    <w:abstractNumId w:val="13"/>
  </w:num>
  <w:num w:numId="21">
    <w:abstractNumId w:val="21"/>
  </w:num>
  <w:num w:numId="22">
    <w:abstractNumId w:val="1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hideSpellingErrors/>
  <w:hideGrammaticalErrors/>
  <w:activeWritingStyle w:appName="MSWord" w:lang="da-DK"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s-ES" w:vendorID="64" w:dllVersion="0" w:nlCheck="1" w:checkStyle="0"/>
  <w:activeWritingStyle w:appName="MSWord" w:lang="pl-P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CoreTemplateVersion" w:val="3.0.1.4"/>
    <w:docVar w:name="InitialCoreTemplateVersion" w:val="3.0.1.4"/>
  </w:docVars>
  <w:rsids>
    <w:rsidRoot w:val="00E526EC"/>
    <w:rsid w:val="00000320"/>
    <w:rsid w:val="00000BDD"/>
    <w:rsid w:val="00001411"/>
    <w:rsid w:val="000017FF"/>
    <w:rsid w:val="00002DFC"/>
    <w:rsid w:val="000031D7"/>
    <w:rsid w:val="00003BB1"/>
    <w:rsid w:val="00003C25"/>
    <w:rsid w:val="00003C53"/>
    <w:rsid w:val="00003D2A"/>
    <w:rsid w:val="00003F77"/>
    <w:rsid w:val="00004107"/>
    <w:rsid w:val="0000426F"/>
    <w:rsid w:val="000045FC"/>
    <w:rsid w:val="000048A9"/>
    <w:rsid w:val="00004A3A"/>
    <w:rsid w:val="00005C74"/>
    <w:rsid w:val="00005FBA"/>
    <w:rsid w:val="000063D5"/>
    <w:rsid w:val="000068AB"/>
    <w:rsid w:val="00006EFA"/>
    <w:rsid w:val="00007A9D"/>
    <w:rsid w:val="00007B53"/>
    <w:rsid w:val="00007BB4"/>
    <w:rsid w:val="00007EE8"/>
    <w:rsid w:val="00007F95"/>
    <w:rsid w:val="00010253"/>
    <w:rsid w:val="0001039C"/>
    <w:rsid w:val="000104A8"/>
    <w:rsid w:val="00010BFE"/>
    <w:rsid w:val="0001103A"/>
    <w:rsid w:val="0001171B"/>
    <w:rsid w:val="000123B6"/>
    <w:rsid w:val="00012ACE"/>
    <w:rsid w:val="000131DC"/>
    <w:rsid w:val="00013514"/>
    <w:rsid w:val="0001362D"/>
    <w:rsid w:val="000138E4"/>
    <w:rsid w:val="0001390D"/>
    <w:rsid w:val="00013AD1"/>
    <w:rsid w:val="00013DF3"/>
    <w:rsid w:val="00013F61"/>
    <w:rsid w:val="00013FB5"/>
    <w:rsid w:val="00014C14"/>
    <w:rsid w:val="000154F4"/>
    <w:rsid w:val="00015586"/>
    <w:rsid w:val="0001595A"/>
    <w:rsid w:val="00016435"/>
    <w:rsid w:val="000167CB"/>
    <w:rsid w:val="000170BE"/>
    <w:rsid w:val="0001713A"/>
    <w:rsid w:val="00017C4B"/>
    <w:rsid w:val="00017E83"/>
    <w:rsid w:val="0002031C"/>
    <w:rsid w:val="00020422"/>
    <w:rsid w:val="000205D3"/>
    <w:rsid w:val="0002098E"/>
    <w:rsid w:val="00020AD2"/>
    <w:rsid w:val="00021603"/>
    <w:rsid w:val="0002180B"/>
    <w:rsid w:val="000218AA"/>
    <w:rsid w:val="00021DB1"/>
    <w:rsid w:val="000225C9"/>
    <w:rsid w:val="000225D1"/>
    <w:rsid w:val="00022850"/>
    <w:rsid w:val="00022A03"/>
    <w:rsid w:val="00022AAF"/>
    <w:rsid w:val="00022EC5"/>
    <w:rsid w:val="000232EE"/>
    <w:rsid w:val="000238FD"/>
    <w:rsid w:val="000242CD"/>
    <w:rsid w:val="0002464F"/>
    <w:rsid w:val="00024A89"/>
    <w:rsid w:val="0002599A"/>
    <w:rsid w:val="000259D5"/>
    <w:rsid w:val="00025E3F"/>
    <w:rsid w:val="00026355"/>
    <w:rsid w:val="00026A78"/>
    <w:rsid w:val="00026CF5"/>
    <w:rsid w:val="0002715F"/>
    <w:rsid w:val="00027164"/>
    <w:rsid w:val="00027655"/>
    <w:rsid w:val="00027B89"/>
    <w:rsid w:val="00027BEC"/>
    <w:rsid w:val="00030639"/>
    <w:rsid w:val="00030CA9"/>
    <w:rsid w:val="00030ED7"/>
    <w:rsid w:val="000312ED"/>
    <w:rsid w:val="00031685"/>
    <w:rsid w:val="000317B7"/>
    <w:rsid w:val="00031C61"/>
    <w:rsid w:val="00032005"/>
    <w:rsid w:val="000322E1"/>
    <w:rsid w:val="00033620"/>
    <w:rsid w:val="000338EB"/>
    <w:rsid w:val="00033BE4"/>
    <w:rsid w:val="000340D9"/>
    <w:rsid w:val="000341F4"/>
    <w:rsid w:val="000349FC"/>
    <w:rsid w:val="00034AF5"/>
    <w:rsid w:val="00034D90"/>
    <w:rsid w:val="00035058"/>
    <w:rsid w:val="00035956"/>
    <w:rsid w:val="00035E82"/>
    <w:rsid w:val="000365B3"/>
    <w:rsid w:val="00037714"/>
    <w:rsid w:val="00037A59"/>
    <w:rsid w:val="00037CAC"/>
    <w:rsid w:val="00037D94"/>
    <w:rsid w:val="000404E5"/>
    <w:rsid w:val="00040BA5"/>
    <w:rsid w:val="00040F87"/>
    <w:rsid w:val="00041084"/>
    <w:rsid w:val="0004146E"/>
    <w:rsid w:val="00041674"/>
    <w:rsid w:val="000416A6"/>
    <w:rsid w:val="000417F7"/>
    <w:rsid w:val="00041BA4"/>
    <w:rsid w:val="000423B9"/>
    <w:rsid w:val="000426DB"/>
    <w:rsid w:val="000432C9"/>
    <w:rsid w:val="000437A7"/>
    <w:rsid w:val="00043BF1"/>
    <w:rsid w:val="00043EA1"/>
    <w:rsid w:val="00043FB6"/>
    <w:rsid w:val="0004416F"/>
    <w:rsid w:val="00044C87"/>
    <w:rsid w:val="00044F63"/>
    <w:rsid w:val="00045DCC"/>
    <w:rsid w:val="00045F44"/>
    <w:rsid w:val="000467CD"/>
    <w:rsid w:val="00046B43"/>
    <w:rsid w:val="00047321"/>
    <w:rsid w:val="00047331"/>
    <w:rsid w:val="000475D9"/>
    <w:rsid w:val="00047798"/>
    <w:rsid w:val="00050410"/>
    <w:rsid w:val="00050486"/>
    <w:rsid w:val="00050687"/>
    <w:rsid w:val="00050C45"/>
    <w:rsid w:val="00050C69"/>
    <w:rsid w:val="00051469"/>
    <w:rsid w:val="000517E6"/>
    <w:rsid w:val="00051F24"/>
    <w:rsid w:val="0005226C"/>
    <w:rsid w:val="0005237C"/>
    <w:rsid w:val="000526AC"/>
    <w:rsid w:val="00052713"/>
    <w:rsid w:val="0005290D"/>
    <w:rsid w:val="00052F2C"/>
    <w:rsid w:val="0005332B"/>
    <w:rsid w:val="00053935"/>
    <w:rsid w:val="0005496B"/>
    <w:rsid w:val="00055073"/>
    <w:rsid w:val="0005512F"/>
    <w:rsid w:val="00055CAF"/>
    <w:rsid w:val="0005638F"/>
    <w:rsid w:val="000563EE"/>
    <w:rsid w:val="00056AF3"/>
    <w:rsid w:val="00056D74"/>
    <w:rsid w:val="000572AB"/>
    <w:rsid w:val="00057629"/>
    <w:rsid w:val="00057C56"/>
    <w:rsid w:val="00057E09"/>
    <w:rsid w:val="00057F10"/>
    <w:rsid w:val="000601BD"/>
    <w:rsid w:val="0006043B"/>
    <w:rsid w:val="00060D6B"/>
    <w:rsid w:val="000611F8"/>
    <w:rsid w:val="00061248"/>
    <w:rsid w:val="00061699"/>
    <w:rsid w:val="00061CF0"/>
    <w:rsid w:val="00061EA2"/>
    <w:rsid w:val="000620B1"/>
    <w:rsid w:val="0006270C"/>
    <w:rsid w:val="00062BAA"/>
    <w:rsid w:val="00063ABE"/>
    <w:rsid w:val="00063C29"/>
    <w:rsid w:val="00064188"/>
    <w:rsid w:val="00064193"/>
    <w:rsid w:val="000644B9"/>
    <w:rsid w:val="00064660"/>
    <w:rsid w:val="000659BB"/>
    <w:rsid w:val="00065B69"/>
    <w:rsid w:val="00065ED8"/>
    <w:rsid w:val="0006607F"/>
    <w:rsid w:val="00066173"/>
    <w:rsid w:val="000661A3"/>
    <w:rsid w:val="00066320"/>
    <w:rsid w:val="00066367"/>
    <w:rsid w:val="00066749"/>
    <w:rsid w:val="00066E35"/>
    <w:rsid w:val="00067090"/>
    <w:rsid w:val="00067399"/>
    <w:rsid w:val="000673BC"/>
    <w:rsid w:val="0006744E"/>
    <w:rsid w:val="000676C2"/>
    <w:rsid w:val="00067822"/>
    <w:rsid w:val="00067912"/>
    <w:rsid w:val="00070062"/>
    <w:rsid w:val="000704F8"/>
    <w:rsid w:val="00070727"/>
    <w:rsid w:val="00070855"/>
    <w:rsid w:val="00071324"/>
    <w:rsid w:val="0007174F"/>
    <w:rsid w:val="00071CE8"/>
    <w:rsid w:val="0007205E"/>
    <w:rsid w:val="00072305"/>
    <w:rsid w:val="0007278E"/>
    <w:rsid w:val="000728C4"/>
    <w:rsid w:val="000729DE"/>
    <w:rsid w:val="000738B4"/>
    <w:rsid w:val="0007399F"/>
    <w:rsid w:val="000745BA"/>
    <w:rsid w:val="00074640"/>
    <w:rsid w:val="00074EEF"/>
    <w:rsid w:val="000755BE"/>
    <w:rsid w:val="00076079"/>
    <w:rsid w:val="000765A0"/>
    <w:rsid w:val="00076A50"/>
    <w:rsid w:val="00076D78"/>
    <w:rsid w:val="00076DEC"/>
    <w:rsid w:val="00077196"/>
    <w:rsid w:val="000802AF"/>
    <w:rsid w:val="000804EB"/>
    <w:rsid w:val="000816EE"/>
    <w:rsid w:val="00081798"/>
    <w:rsid w:val="00081942"/>
    <w:rsid w:val="00081BEA"/>
    <w:rsid w:val="00081D24"/>
    <w:rsid w:val="00081D3C"/>
    <w:rsid w:val="00081D62"/>
    <w:rsid w:val="00081F4E"/>
    <w:rsid w:val="00082083"/>
    <w:rsid w:val="0008211D"/>
    <w:rsid w:val="0008232E"/>
    <w:rsid w:val="0008233E"/>
    <w:rsid w:val="0008235A"/>
    <w:rsid w:val="0008269C"/>
    <w:rsid w:val="000828B9"/>
    <w:rsid w:val="00082C5E"/>
    <w:rsid w:val="00083332"/>
    <w:rsid w:val="00083926"/>
    <w:rsid w:val="000839AE"/>
    <w:rsid w:val="00083FA2"/>
    <w:rsid w:val="00084034"/>
    <w:rsid w:val="00084A73"/>
    <w:rsid w:val="00084B22"/>
    <w:rsid w:val="00084F82"/>
    <w:rsid w:val="0008542A"/>
    <w:rsid w:val="000859AF"/>
    <w:rsid w:val="00086572"/>
    <w:rsid w:val="000866C2"/>
    <w:rsid w:val="00086766"/>
    <w:rsid w:val="00086969"/>
    <w:rsid w:val="00086DA9"/>
    <w:rsid w:val="00086E50"/>
    <w:rsid w:val="0008708E"/>
    <w:rsid w:val="00087134"/>
    <w:rsid w:val="000879EC"/>
    <w:rsid w:val="0009039F"/>
    <w:rsid w:val="00090E4F"/>
    <w:rsid w:val="000912C7"/>
    <w:rsid w:val="00091779"/>
    <w:rsid w:val="0009196A"/>
    <w:rsid w:val="00091A4C"/>
    <w:rsid w:val="0009210C"/>
    <w:rsid w:val="0009358D"/>
    <w:rsid w:val="00093613"/>
    <w:rsid w:val="000938CC"/>
    <w:rsid w:val="0009398F"/>
    <w:rsid w:val="00093A9C"/>
    <w:rsid w:val="00093E28"/>
    <w:rsid w:val="00093FA7"/>
    <w:rsid w:val="00093FB1"/>
    <w:rsid w:val="00094393"/>
    <w:rsid w:val="0009448B"/>
    <w:rsid w:val="00094F75"/>
    <w:rsid w:val="00094FC1"/>
    <w:rsid w:val="00095501"/>
    <w:rsid w:val="00095AF1"/>
    <w:rsid w:val="000963CB"/>
    <w:rsid w:val="00096448"/>
    <w:rsid w:val="00096C60"/>
    <w:rsid w:val="000970AD"/>
    <w:rsid w:val="00097423"/>
    <w:rsid w:val="00097A78"/>
    <w:rsid w:val="00097B2A"/>
    <w:rsid w:val="00097C6D"/>
    <w:rsid w:val="00097EDF"/>
    <w:rsid w:val="000A04B8"/>
    <w:rsid w:val="000A0670"/>
    <w:rsid w:val="000A06AC"/>
    <w:rsid w:val="000A0A04"/>
    <w:rsid w:val="000A0BA3"/>
    <w:rsid w:val="000A0DE8"/>
    <w:rsid w:val="000A0E5B"/>
    <w:rsid w:val="000A168D"/>
    <w:rsid w:val="000A18D5"/>
    <w:rsid w:val="000A1F48"/>
    <w:rsid w:val="000A27DE"/>
    <w:rsid w:val="000A2C53"/>
    <w:rsid w:val="000A2DD3"/>
    <w:rsid w:val="000A2DED"/>
    <w:rsid w:val="000A2E98"/>
    <w:rsid w:val="000A339B"/>
    <w:rsid w:val="000A3784"/>
    <w:rsid w:val="000A390C"/>
    <w:rsid w:val="000A4E25"/>
    <w:rsid w:val="000A5059"/>
    <w:rsid w:val="000A5070"/>
    <w:rsid w:val="000A5993"/>
    <w:rsid w:val="000A5C55"/>
    <w:rsid w:val="000A6080"/>
    <w:rsid w:val="000A620C"/>
    <w:rsid w:val="000A6297"/>
    <w:rsid w:val="000A633B"/>
    <w:rsid w:val="000A686D"/>
    <w:rsid w:val="000A6EBA"/>
    <w:rsid w:val="000A7035"/>
    <w:rsid w:val="000A72F5"/>
    <w:rsid w:val="000A73AB"/>
    <w:rsid w:val="000A7803"/>
    <w:rsid w:val="000A7BBC"/>
    <w:rsid w:val="000A7BF8"/>
    <w:rsid w:val="000B002A"/>
    <w:rsid w:val="000B09D7"/>
    <w:rsid w:val="000B0F55"/>
    <w:rsid w:val="000B1C5C"/>
    <w:rsid w:val="000B21D6"/>
    <w:rsid w:val="000B2390"/>
    <w:rsid w:val="000B290D"/>
    <w:rsid w:val="000B2B3A"/>
    <w:rsid w:val="000B2C7E"/>
    <w:rsid w:val="000B2C95"/>
    <w:rsid w:val="000B309B"/>
    <w:rsid w:val="000B35BF"/>
    <w:rsid w:val="000B36A2"/>
    <w:rsid w:val="000B3B3D"/>
    <w:rsid w:val="000B3C84"/>
    <w:rsid w:val="000B3CCB"/>
    <w:rsid w:val="000B4534"/>
    <w:rsid w:val="000B4A68"/>
    <w:rsid w:val="000B530E"/>
    <w:rsid w:val="000B56BE"/>
    <w:rsid w:val="000B6535"/>
    <w:rsid w:val="000B6C5D"/>
    <w:rsid w:val="000B6C85"/>
    <w:rsid w:val="000B6EF2"/>
    <w:rsid w:val="000B7019"/>
    <w:rsid w:val="000B72B0"/>
    <w:rsid w:val="000B7DDF"/>
    <w:rsid w:val="000C0B27"/>
    <w:rsid w:val="000C0BD1"/>
    <w:rsid w:val="000C0DE9"/>
    <w:rsid w:val="000C12B1"/>
    <w:rsid w:val="000C168B"/>
    <w:rsid w:val="000C17DD"/>
    <w:rsid w:val="000C1802"/>
    <w:rsid w:val="000C293F"/>
    <w:rsid w:val="000C341D"/>
    <w:rsid w:val="000C3755"/>
    <w:rsid w:val="000C38C0"/>
    <w:rsid w:val="000C4138"/>
    <w:rsid w:val="000C41A6"/>
    <w:rsid w:val="000C4783"/>
    <w:rsid w:val="000C4B9A"/>
    <w:rsid w:val="000C4BCC"/>
    <w:rsid w:val="000C4C26"/>
    <w:rsid w:val="000C5192"/>
    <w:rsid w:val="000C5239"/>
    <w:rsid w:val="000C52B0"/>
    <w:rsid w:val="000C52CD"/>
    <w:rsid w:val="000C54DA"/>
    <w:rsid w:val="000C58B4"/>
    <w:rsid w:val="000C5A77"/>
    <w:rsid w:val="000C5BEC"/>
    <w:rsid w:val="000C5CD7"/>
    <w:rsid w:val="000C5D97"/>
    <w:rsid w:val="000C5F3B"/>
    <w:rsid w:val="000C5F64"/>
    <w:rsid w:val="000C6028"/>
    <w:rsid w:val="000C667E"/>
    <w:rsid w:val="000C6D7E"/>
    <w:rsid w:val="000C766A"/>
    <w:rsid w:val="000C793D"/>
    <w:rsid w:val="000C7D57"/>
    <w:rsid w:val="000C7F6C"/>
    <w:rsid w:val="000D0680"/>
    <w:rsid w:val="000D0D2F"/>
    <w:rsid w:val="000D0DFE"/>
    <w:rsid w:val="000D2029"/>
    <w:rsid w:val="000D221B"/>
    <w:rsid w:val="000D22F1"/>
    <w:rsid w:val="000D266D"/>
    <w:rsid w:val="000D2B3B"/>
    <w:rsid w:val="000D2B67"/>
    <w:rsid w:val="000D2B76"/>
    <w:rsid w:val="000D2D05"/>
    <w:rsid w:val="000D2FB9"/>
    <w:rsid w:val="000D32CE"/>
    <w:rsid w:val="000D3904"/>
    <w:rsid w:val="000D43BF"/>
    <w:rsid w:val="000D4C9D"/>
    <w:rsid w:val="000D56A1"/>
    <w:rsid w:val="000D5F38"/>
    <w:rsid w:val="000D5FF2"/>
    <w:rsid w:val="000D6801"/>
    <w:rsid w:val="000D6C45"/>
    <w:rsid w:val="000D6F58"/>
    <w:rsid w:val="000D6F60"/>
    <w:rsid w:val="000D706B"/>
    <w:rsid w:val="000D78B0"/>
    <w:rsid w:val="000D7B79"/>
    <w:rsid w:val="000D7D16"/>
    <w:rsid w:val="000E00D3"/>
    <w:rsid w:val="000E012B"/>
    <w:rsid w:val="000E09AB"/>
    <w:rsid w:val="000E1601"/>
    <w:rsid w:val="000E16EC"/>
    <w:rsid w:val="000E204B"/>
    <w:rsid w:val="000E2388"/>
    <w:rsid w:val="000E2710"/>
    <w:rsid w:val="000E2AC3"/>
    <w:rsid w:val="000E3508"/>
    <w:rsid w:val="000E4056"/>
    <w:rsid w:val="000E420C"/>
    <w:rsid w:val="000E47BE"/>
    <w:rsid w:val="000E584B"/>
    <w:rsid w:val="000E5E80"/>
    <w:rsid w:val="000E6F74"/>
    <w:rsid w:val="000E75BD"/>
    <w:rsid w:val="000E7AC4"/>
    <w:rsid w:val="000E7B0A"/>
    <w:rsid w:val="000E7FF2"/>
    <w:rsid w:val="000F0098"/>
    <w:rsid w:val="000F0168"/>
    <w:rsid w:val="000F032A"/>
    <w:rsid w:val="000F049B"/>
    <w:rsid w:val="000F0E15"/>
    <w:rsid w:val="000F11A5"/>
    <w:rsid w:val="000F16D8"/>
    <w:rsid w:val="000F231D"/>
    <w:rsid w:val="000F2BED"/>
    <w:rsid w:val="000F2CA7"/>
    <w:rsid w:val="000F2FCF"/>
    <w:rsid w:val="000F3052"/>
    <w:rsid w:val="000F3064"/>
    <w:rsid w:val="000F3AE6"/>
    <w:rsid w:val="000F3C46"/>
    <w:rsid w:val="000F4527"/>
    <w:rsid w:val="000F50CF"/>
    <w:rsid w:val="000F552B"/>
    <w:rsid w:val="000F589E"/>
    <w:rsid w:val="000F58DA"/>
    <w:rsid w:val="000F6924"/>
    <w:rsid w:val="000F6C29"/>
    <w:rsid w:val="000F6CAC"/>
    <w:rsid w:val="000F708E"/>
    <w:rsid w:val="000F7134"/>
    <w:rsid w:val="000F72C5"/>
    <w:rsid w:val="000F759B"/>
    <w:rsid w:val="000F761E"/>
    <w:rsid w:val="000F7913"/>
    <w:rsid w:val="000F7AA7"/>
    <w:rsid w:val="001000BD"/>
    <w:rsid w:val="00100272"/>
    <w:rsid w:val="00100284"/>
    <w:rsid w:val="0010060A"/>
    <w:rsid w:val="001006F0"/>
    <w:rsid w:val="00100811"/>
    <w:rsid w:val="00101239"/>
    <w:rsid w:val="0010137D"/>
    <w:rsid w:val="00101DA7"/>
    <w:rsid w:val="00101F1D"/>
    <w:rsid w:val="00102047"/>
    <w:rsid w:val="0010244D"/>
    <w:rsid w:val="00103267"/>
    <w:rsid w:val="00103326"/>
    <w:rsid w:val="00103EC5"/>
    <w:rsid w:val="00104092"/>
    <w:rsid w:val="0010475C"/>
    <w:rsid w:val="00105035"/>
    <w:rsid w:val="00105E62"/>
    <w:rsid w:val="001066C5"/>
    <w:rsid w:val="00106AA7"/>
    <w:rsid w:val="00106F0B"/>
    <w:rsid w:val="00106F0D"/>
    <w:rsid w:val="00107228"/>
    <w:rsid w:val="001072DA"/>
    <w:rsid w:val="001072E9"/>
    <w:rsid w:val="0011023D"/>
    <w:rsid w:val="001107C2"/>
    <w:rsid w:val="00110973"/>
    <w:rsid w:val="00110C0E"/>
    <w:rsid w:val="00110C47"/>
    <w:rsid w:val="00110CAF"/>
    <w:rsid w:val="00110D04"/>
    <w:rsid w:val="001110CD"/>
    <w:rsid w:val="00111276"/>
    <w:rsid w:val="001113C6"/>
    <w:rsid w:val="00111A9B"/>
    <w:rsid w:val="00111ADC"/>
    <w:rsid w:val="00111DF9"/>
    <w:rsid w:val="00112302"/>
    <w:rsid w:val="00112416"/>
    <w:rsid w:val="00112458"/>
    <w:rsid w:val="00112573"/>
    <w:rsid w:val="00113670"/>
    <w:rsid w:val="00113945"/>
    <w:rsid w:val="00113CEC"/>
    <w:rsid w:val="00113FAF"/>
    <w:rsid w:val="00114011"/>
    <w:rsid w:val="0011445E"/>
    <w:rsid w:val="001144D3"/>
    <w:rsid w:val="00115595"/>
    <w:rsid w:val="001159E8"/>
    <w:rsid w:val="00115B0B"/>
    <w:rsid w:val="00116134"/>
    <w:rsid w:val="0011616F"/>
    <w:rsid w:val="00116411"/>
    <w:rsid w:val="00116662"/>
    <w:rsid w:val="00116691"/>
    <w:rsid w:val="00116EDB"/>
    <w:rsid w:val="00117A55"/>
    <w:rsid w:val="00117EED"/>
    <w:rsid w:val="00120500"/>
    <w:rsid w:val="00120656"/>
    <w:rsid w:val="001208C6"/>
    <w:rsid w:val="001209B2"/>
    <w:rsid w:val="00120A56"/>
    <w:rsid w:val="00120E7C"/>
    <w:rsid w:val="0012137B"/>
    <w:rsid w:val="00121AFE"/>
    <w:rsid w:val="00121DCF"/>
    <w:rsid w:val="00122283"/>
    <w:rsid w:val="0012265D"/>
    <w:rsid w:val="001230B7"/>
    <w:rsid w:val="00123241"/>
    <w:rsid w:val="001240C7"/>
    <w:rsid w:val="00124379"/>
    <w:rsid w:val="00124412"/>
    <w:rsid w:val="001246F5"/>
    <w:rsid w:val="001248FA"/>
    <w:rsid w:val="00124B9A"/>
    <w:rsid w:val="0012530C"/>
    <w:rsid w:val="00125330"/>
    <w:rsid w:val="00125453"/>
    <w:rsid w:val="00125EA1"/>
    <w:rsid w:val="0012611D"/>
    <w:rsid w:val="00126246"/>
    <w:rsid w:val="001270CB"/>
    <w:rsid w:val="001278CA"/>
    <w:rsid w:val="00130315"/>
    <w:rsid w:val="0013045D"/>
    <w:rsid w:val="001305E9"/>
    <w:rsid w:val="001306CC"/>
    <w:rsid w:val="001310B6"/>
    <w:rsid w:val="001313B0"/>
    <w:rsid w:val="001314DD"/>
    <w:rsid w:val="00131663"/>
    <w:rsid w:val="001317CA"/>
    <w:rsid w:val="001319F8"/>
    <w:rsid w:val="00131AFE"/>
    <w:rsid w:val="00131C2D"/>
    <w:rsid w:val="00131D07"/>
    <w:rsid w:val="00131EBE"/>
    <w:rsid w:val="0013204D"/>
    <w:rsid w:val="001320F8"/>
    <w:rsid w:val="00132CCB"/>
    <w:rsid w:val="001336A6"/>
    <w:rsid w:val="0013379B"/>
    <w:rsid w:val="0013382F"/>
    <w:rsid w:val="001342BC"/>
    <w:rsid w:val="00134457"/>
    <w:rsid w:val="001351F3"/>
    <w:rsid w:val="00135263"/>
    <w:rsid w:val="00135276"/>
    <w:rsid w:val="0013559E"/>
    <w:rsid w:val="0013616B"/>
    <w:rsid w:val="001365F8"/>
    <w:rsid w:val="00136B7F"/>
    <w:rsid w:val="00136B8C"/>
    <w:rsid w:val="00137DAA"/>
    <w:rsid w:val="00140056"/>
    <w:rsid w:val="00140E5C"/>
    <w:rsid w:val="001413B9"/>
    <w:rsid w:val="00142239"/>
    <w:rsid w:val="00142343"/>
    <w:rsid w:val="0014239C"/>
    <w:rsid w:val="00142520"/>
    <w:rsid w:val="00142594"/>
    <w:rsid w:val="00142BE3"/>
    <w:rsid w:val="00142D9D"/>
    <w:rsid w:val="00142FDA"/>
    <w:rsid w:val="0014319C"/>
    <w:rsid w:val="0014399E"/>
    <w:rsid w:val="00143A09"/>
    <w:rsid w:val="00143F92"/>
    <w:rsid w:val="0014401F"/>
    <w:rsid w:val="00144879"/>
    <w:rsid w:val="00144958"/>
    <w:rsid w:val="00144D07"/>
    <w:rsid w:val="0014552A"/>
    <w:rsid w:val="00145849"/>
    <w:rsid w:val="001460B7"/>
    <w:rsid w:val="001461F2"/>
    <w:rsid w:val="00146396"/>
    <w:rsid w:val="00146547"/>
    <w:rsid w:val="0014687E"/>
    <w:rsid w:val="001469A4"/>
    <w:rsid w:val="00146CF7"/>
    <w:rsid w:val="00146E5E"/>
    <w:rsid w:val="00146ECC"/>
    <w:rsid w:val="0014779E"/>
    <w:rsid w:val="0015003B"/>
    <w:rsid w:val="00150B19"/>
    <w:rsid w:val="00150DCF"/>
    <w:rsid w:val="00150F05"/>
    <w:rsid w:val="0015121F"/>
    <w:rsid w:val="00151621"/>
    <w:rsid w:val="00151C9C"/>
    <w:rsid w:val="00151E6D"/>
    <w:rsid w:val="00152160"/>
    <w:rsid w:val="00152260"/>
    <w:rsid w:val="0015232D"/>
    <w:rsid w:val="0015245E"/>
    <w:rsid w:val="001525CC"/>
    <w:rsid w:val="00152675"/>
    <w:rsid w:val="001527C3"/>
    <w:rsid w:val="00152973"/>
    <w:rsid w:val="00153750"/>
    <w:rsid w:val="00153A21"/>
    <w:rsid w:val="00154386"/>
    <w:rsid w:val="00154940"/>
    <w:rsid w:val="0015498F"/>
    <w:rsid w:val="001552AA"/>
    <w:rsid w:val="001552DE"/>
    <w:rsid w:val="00155BDD"/>
    <w:rsid w:val="00156FE0"/>
    <w:rsid w:val="0015705E"/>
    <w:rsid w:val="0015715B"/>
    <w:rsid w:val="0015749D"/>
    <w:rsid w:val="0015793F"/>
    <w:rsid w:val="00157948"/>
    <w:rsid w:val="00157AE4"/>
    <w:rsid w:val="00157BC2"/>
    <w:rsid w:val="00157D71"/>
    <w:rsid w:val="00157DAF"/>
    <w:rsid w:val="00157EA2"/>
    <w:rsid w:val="00160326"/>
    <w:rsid w:val="0016048A"/>
    <w:rsid w:val="00160615"/>
    <w:rsid w:val="00160939"/>
    <w:rsid w:val="00161252"/>
    <w:rsid w:val="00161396"/>
    <w:rsid w:val="001614FD"/>
    <w:rsid w:val="00161A49"/>
    <w:rsid w:val="00161B29"/>
    <w:rsid w:val="00162020"/>
    <w:rsid w:val="00162524"/>
    <w:rsid w:val="00162807"/>
    <w:rsid w:val="00162AAE"/>
    <w:rsid w:val="00162CC4"/>
    <w:rsid w:val="00163332"/>
    <w:rsid w:val="00163990"/>
    <w:rsid w:val="00164043"/>
    <w:rsid w:val="0016421D"/>
    <w:rsid w:val="00164414"/>
    <w:rsid w:val="00164B8F"/>
    <w:rsid w:val="00165372"/>
    <w:rsid w:val="001656CA"/>
    <w:rsid w:val="001659BC"/>
    <w:rsid w:val="00165CDA"/>
    <w:rsid w:val="001662E6"/>
    <w:rsid w:val="00166347"/>
    <w:rsid w:val="0016669A"/>
    <w:rsid w:val="00166C08"/>
    <w:rsid w:val="00166E4D"/>
    <w:rsid w:val="001673A2"/>
    <w:rsid w:val="00167513"/>
    <w:rsid w:val="00167717"/>
    <w:rsid w:val="00167B9F"/>
    <w:rsid w:val="00170930"/>
    <w:rsid w:val="00171416"/>
    <w:rsid w:val="00172121"/>
    <w:rsid w:val="00172279"/>
    <w:rsid w:val="00173B16"/>
    <w:rsid w:val="00173E75"/>
    <w:rsid w:val="00173EE3"/>
    <w:rsid w:val="00174AE1"/>
    <w:rsid w:val="001750EC"/>
    <w:rsid w:val="0017559F"/>
    <w:rsid w:val="00175A06"/>
    <w:rsid w:val="00175D5E"/>
    <w:rsid w:val="00175ED8"/>
    <w:rsid w:val="0017622B"/>
    <w:rsid w:val="0017650D"/>
    <w:rsid w:val="00176994"/>
    <w:rsid w:val="00176AF9"/>
    <w:rsid w:val="00176F18"/>
    <w:rsid w:val="001771A9"/>
    <w:rsid w:val="00177824"/>
    <w:rsid w:val="001807F8"/>
    <w:rsid w:val="00180A4E"/>
    <w:rsid w:val="00180EE0"/>
    <w:rsid w:val="00181105"/>
    <w:rsid w:val="001815B0"/>
    <w:rsid w:val="0018166E"/>
    <w:rsid w:val="001817C0"/>
    <w:rsid w:val="001818F8"/>
    <w:rsid w:val="00181A3B"/>
    <w:rsid w:val="00181CCE"/>
    <w:rsid w:val="001828FB"/>
    <w:rsid w:val="0018298E"/>
    <w:rsid w:val="00182DD5"/>
    <w:rsid w:val="00182E5E"/>
    <w:rsid w:val="0018303B"/>
    <w:rsid w:val="001830AA"/>
    <w:rsid w:val="00183E94"/>
    <w:rsid w:val="00184B7C"/>
    <w:rsid w:val="00185FDE"/>
    <w:rsid w:val="0018676A"/>
    <w:rsid w:val="00186875"/>
    <w:rsid w:val="001870AC"/>
    <w:rsid w:val="001873C3"/>
    <w:rsid w:val="00187FE1"/>
    <w:rsid w:val="00190C8A"/>
    <w:rsid w:val="001925A4"/>
    <w:rsid w:val="00193284"/>
    <w:rsid w:val="001935A2"/>
    <w:rsid w:val="0019395A"/>
    <w:rsid w:val="00193A94"/>
    <w:rsid w:val="00193AF8"/>
    <w:rsid w:val="00193B10"/>
    <w:rsid w:val="00194361"/>
    <w:rsid w:val="00195018"/>
    <w:rsid w:val="001951EE"/>
    <w:rsid w:val="0019553C"/>
    <w:rsid w:val="00195879"/>
    <w:rsid w:val="00195910"/>
    <w:rsid w:val="0019595B"/>
    <w:rsid w:val="00195A79"/>
    <w:rsid w:val="00195AD9"/>
    <w:rsid w:val="00195FB0"/>
    <w:rsid w:val="00196684"/>
    <w:rsid w:val="0019694A"/>
    <w:rsid w:val="001970C6"/>
    <w:rsid w:val="00197545"/>
    <w:rsid w:val="001979B2"/>
    <w:rsid w:val="00197CC0"/>
    <w:rsid w:val="001A0CE0"/>
    <w:rsid w:val="001A0E16"/>
    <w:rsid w:val="001A0F95"/>
    <w:rsid w:val="001A10F2"/>
    <w:rsid w:val="001A141C"/>
    <w:rsid w:val="001A1522"/>
    <w:rsid w:val="001A1A6F"/>
    <w:rsid w:val="001A2BC8"/>
    <w:rsid w:val="001A2CCA"/>
    <w:rsid w:val="001A2F5E"/>
    <w:rsid w:val="001A3199"/>
    <w:rsid w:val="001A35DB"/>
    <w:rsid w:val="001A3DC9"/>
    <w:rsid w:val="001A4150"/>
    <w:rsid w:val="001A467D"/>
    <w:rsid w:val="001A48D8"/>
    <w:rsid w:val="001A48E9"/>
    <w:rsid w:val="001A4E33"/>
    <w:rsid w:val="001A59F8"/>
    <w:rsid w:val="001A5B6E"/>
    <w:rsid w:val="001A5C38"/>
    <w:rsid w:val="001A671E"/>
    <w:rsid w:val="001A6AF6"/>
    <w:rsid w:val="001A6C31"/>
    <w:rsid w:val="001A6E40"/>
    <w:rsid w:val="001A772B"/>
    <w:rsid w:val="001A7C49"/>
    <w:rsid w:val="001B0382"/>
    <w:rsid w:val="001B0526"/>
    <w:rsid w:val="001B072E"/>
    <w:rsid w:val="001B0FAA"/>
    <w:rsid w:val="001B10F4"/>
    <w:rsid w:val="001B137F"/>
    <w:rsid w:val="001B14BA"/>
    <w:rsid w:val="001B15A5"/>
    <w:rsid w:val="001B1F66"/>
    <w:rsid w:val="001B2441"/>
    <w:rsid w:val="001B2519"/>
    <w:rsid w:val="001B26A0"/>
    <w:rsid w:val="001B26DB"/>
    <w:rsid w:val="001B2FE4"/>
    <w:rsid w:val="001B3B74"/>
    <w:rsid w:val="001B3DF0"/>
    <w:rsid w:val="001B441F"/>
    <w:rsid w:val="001B4431"/>
    <w:rsid w:val="001B48C6"/>
    <w:rsid w:val="001B4A9F"/>
    <w:rsid w:val="001B5683"/>
    <w:rsid w:val="001B5A32"/>
    <w:rsid w:val="001B5C30"/>
    <w:rsid w:val="001B6D4D"/>
    <w:rsid w:val="001B6E05"/>
    <w:rsid w:val="001B77B5"/>
    <w:rsid w:val="001B783E"/>
    <w:rsid w:val="001B7EE6"/>
    <w:rsid w:val="001C0025"/>
    <w:rsid w:val="001C0230"/>
    <w:rsid w:val="001C035F"/>
    <w:rsid w:val="001C0C56"/>
    <w:rsid w:val="001C0D14"/>
    <w:rsid w:val="001C0D20"/>
    <w:rsid w:val="001C117D"/>
    <w:rsid w:val="001C159D"/>
    <w:rsid w:val="001C1F1D"/>
    <w:rsid w:val="001C2122"/>
    <w:rsid w:val="001C2267"/>
    <w:rsid w:val="001C2338"/>
    <w:rsid w:val="001C2ABE"/>
    <w:rsid w:val="001C2AC7"/>
    <w:rsid w:val="001C317E"/>
    <w:rsid w:val="001C3318"/>
    <w:rsid w:val="001C3961"/>
    <w:rsid w:val="001C3B12"/>
    <w:rsid w:val="001C42C9"/>
    <w:rsid w:val="001C4831"/>
    <w:rsid w:val="001C48E7"/>
    <w:rsid w:val="001C4F31"/>
    <w:rsid w:val="001C5AF5"/>
    <w:rsid w:val="001C6D2C"/>
    <w:rsid w:val="001C7635"/>
    <w:rsid w:val="001C7664"/>
    <w:rsid w:val="001C7888"/>
    <w:rsid w:val="001C7915"/>
    <w:rsid w:val="001D04A4"/>
    <w:rsid w:val="001D0A83"/>
    <w:rsid w:val="001D18B9"/>
    <w:rsid w:val="001D18C5"/>
    <w:rsid w:val="001D1B5B"/>
    <w:rsid w:val="001D1B6E"/>
    <w:rsid w:val="001D1F4E"/>
    <w:rsid w:val="001D2368"/>
    <w:rsid w:val="001D2BBC"/>
    <w:rsid w:val="001D2D7C"/>
    <w:rsid w:val="001D3127"/>
    <w:rsid w:val="001D3218"/>
    <w:rsid w:val="001D3AB9"/>
    <w:rsid w:val="001D48E4"/>
    <w:rsid w:val="001D4B85"/>
    <w:rsid w:val="001D4C84"/>
    <w:rsid w:val="001D62F7"/>
    <w:rsid w:val="001D65AD"/>
    <w:rsid w:val="001D6B18"/>
    <w:rsid w:val="001D6F14"/>
    <w:rsid w:val="001D6FA1"/>
    <w:rsid w:val="001D743D"/>
    <w:rsid w:val="001D7444"/>
    <w:rsid w:val="001D7788"/>
    <w:rsid w:val="001E0EBA"/>
    <w:rsid w:val="001E25AC"/>
    <w:rsid w:val="001E297F"/>
    <w:rsid w:val="001E2E9F"/>
    <w:rsid w:val="001E3013"/>
    <w:rsid w:val="001E31B9"/>
    <w:rsid w:val="001E34C5"/>
    <w:rsid w:val="001E51A5"/>
    <w:rsid w:val="001E5AFB"/>
    <w:rsid w:val="001E6079"/>
    <w:rsid w:val="001E63FA"/>
    <w:rsid w:val="001E666D"/>
    <w:rsid w:val="001E734E"/>
    <w:rsid w:val="001E74D4"/>
    <w:rsid w:val="001E7966"/>
    <w:rsid w:val="001E799D"/>
    <w:rsid w:val="001F03A7"/>
    <w:rsid w:val="001F0773"/>
    <w:rsid w:val="001F0974"/>
    <w:rsid w:val="001F0AA6"/>
    <w:rsid w:val="001F0F1A"/>
    <w:rsid w:val="001F1B9A"/>
    <w:rsid w:val="001F1DC8"/>
    <w:rsid w:val="001F238B"/>
    <w:rsid w:val="001F23C1"/>
    <w:rsid w:val="001F2A9C"/>
    <w:rsid w:val="001F2AE2"/>
    <w:rsid w:val="001F2D5C"/>
    <w:rsid w:val="001F33BD"/>
    <w:rsid w:val="001F3519"/>
    <w:rsid w:val="001F3CCA"/>
    <w:rsid w:val="001F4E3A"/>
    <w:rsid w:val="001F4E6A"/>
    <w:rsid w:val="001F504F"/>
    <w:rsid w:val="001F532B"/>
    <w:rsid w:val="001F53BA"/>
    <w:rsid w:val="001F555D"/>
    <w:rsid w:val="001F5BA5"/>
    <w:rsid w:val="001F5C18"/>
    <w:rsid w:val="001F5CFB"/>
    <w:rsid w:val="001F5D0A"/>
    <w:rsid w:val="001F5E3E"/>
    <w:rsid w:val="001F5F00"/>
    <w:rsid w:val="001F5FDC"/>
    <w:rsid w:val="001F6000"/>
    <w:rsid w:val="001F60ED"/>
    <w:rsid w:val="001F6195"/>
    <w:rsid w:val="001F6338"/>
    <w:rsid w:val="001F66EA"/>
    <w:rsid w:val="001F6730"/>
    <w:rsid w:val="001F685C"/>
    <w:rsid w:val="001F6D99"/>
    <w:rsid w:val="001F6ED4"/>
    <w:rsid w:val="001F76D9"/>
    <w:rsid w:val="001F77EE"/>
    <w:rsid w:val="001F7F68"/>
    <w:rsid w:val="002000F9"/>
    <w:rsid w:val="0020038E"/>
    <w:rsid w:val="0020051A"/>
    <w:rsid w:val="00200566"/>
    <w:rsid w:val="002005DE"/>
    <w:rsid w:val="0020072B"/>
    <w:rsid w:val="00200EC5"/>
    <w:rsid w:val="00201276"/>
    <w:rsid w:val="0020135B"/>
    <w:rsid w:val="002018BC"/>
    <w:rsid w:val="00201BA8"/>
    <w:rsid w:val="002024B7"/>
    <w:rsid w:val="00202E62"/>
    <w:rsid w:val="00203973"/>
    <w:rsid w:val="00203D3A"/>
    <w:rsid w:val="00204066"/>
    <w:rsid w:val="00204A07"/>
    <w:rsid w:val="00204B2E"/>
    <w:rsid w:val="002060B8"/>
    <w:rsid w:val="0020630D"/>
    <w:rsid w:val="00206325"/>
    <w:rsid w:val="00206B12"/>
    <w:rsid w:val="00206D35"/>
    <w:rsid w:val="002104B8"/>
    <w:rsid w:val="0021053B"/>
    <w:rsid w:val="002107C1"/>
    <w:rsid w:val="00210C1E"/>
    <w:rsid w:val="00210FE4"/>
    <w:rsid w:val="0021186B"/>
    <w:rsid w:val="00211B55"/>
    <w:rsid w:val="002120D7"/>
    <w:rsid w:val="00212207"/>
    <w:rsid w:val="00212391"/>
    <w:rsid w:val="00212731"/>
    <w:rsid w:val="0021295E"/>
    <w:rsid w:val="00212F7A"/>
    <w:rsid w:val="00212FF9"/>
    <w:rsid w:val="0021330D"/>
    <w:rsid w:val="002133D7"/>
    <w:rsid w:val="00213498"/>
    <w:rsid w:val="00213746"/>
    <w:rsid w:val="00213A75"/>
    <w:rsid w:val="00214AE8"/>
    <w:rsid w:val="00214BC5"/>
    <w:rsid w:val="00214E5C"/>
    <w:rsid w:val="002158C2"/>
    <w:rsid w:val="002159B9"/>
    <w:rsid w:val="00215C92"/>
    <w:rsid w:val="00215DB7"/>
    <w:rsid w:val="002167A5"/>
    <w:rsid w:val="00216C19"/>
    <w:rsid w:val="00216D99"/>
    <w:rsid w:val="0021724E"/>
    <w:rsid w:val="00217842"/>
    <w:rsid w:val="0021795A"/>
    <w:rsid w:val="00217AB0"/>
    <w:rsid w:val="00217B77"/>
    <w:rsid w:val="002203D1"/>
    <w:rsid w:val="00220428"/>
    <w:rsid w:val="00220469"/>
    <w:rsid w:val="0022109E"/>
    <w:rsid w:val="00221154"/>
    <w:rsid w:val="002218E7"/>
    <w:rsid w:val="00221D94"/>
    <w:rsid w:val="00221F8A"/>
    <w:rsid w:val="0022208E"/>
    <w:rsid w:val="00222244"/>
    <w:rsid w:val="002224C2"/>
    <w:rsid w:val="0022290F"/>
    <w:rsid w:val="00222AA7"/>
    <w:rsid w:val="00223057"/>
    <w:rsid w:val="002230F8"/>
    <w:rsid w:val="00223B97"/>
    <w:rsid w:val="00225364"/>
    <w:rsid w:val="00225907"/>
    <w:rsid w:val="00225EC7"/>
    <w:rsid w:val="00226A27"/>
    <w:rsid w:val="00227068"/>
    <w:rsid w:val="00227112"/>
    <w:rsid w:val="00227448"/>
    <w:rsid w:val="002274A9"/>
    <w:rsid w:val="002277A9"/>
    <w:rsid w:val="0023075F"/>
    <w:rsid w:val="002318BB"/>
    <w:rsid w:val="00232456"/>
    <w:rsid w:val="002324FA"/>
    <w:rsid w:val="00232C5B"/>
    <w:rsid w:val="00233036"/>
    <w:rsid w:val="00233B60"/>
    <w:rsid w:val="00233DEE"/>
    <w:rsid w:val="00233E90"/>
    <w:rsid w:val="002343B9"/>
    <w:rsid w:val="00234479"/>
    <w:rsid w:val="00234788"/>
    <w:rsid w:val="0023499A"/>
    <w:rsid w:val="002349E3"/>
    <w:rsid w:val="00234A8E"/>
    <w:rsid w:val="002351F6"/>
    <w:rsid w:val="0023606C"/>
    <w:rsid w:val="002361C2"/>
    <w:rsid w:val="0023654B"/>
    <w:rsid w:val="0023670C"/>
    <w:rsid w:val="00236716"/>
    <w:rsid w:val="0023680F"/>
    <w:rsid w:val="00236812"/>
    <w:rsid w:val="002377B5"/>
    <w:rsid w:val="00237D8E"/>
    <w:rsid w:val="00237F80"/>
    <w:rsid w:val="002406A0"/>
    <w:rsid w:val="00240BC6"/>
    <w:rsid w:val="002412F4"/>
    <w:rsid w:val="00241A55"/>
    <w:rsid w:val="0024273D"/>
    <w:rsid w:val="00242747"/>
    <w:rsid w:val="00242ED2"/>
    <w:rsid w:val="00243ABF"/>
    <w:rsid w:val="00243E8D"/>
    <w:rsid w:val="00243F3B"/>
    <w:rsid w:val="00244149"/>
    <w:rsid w:val="002444F2"/>
    <w:rsid w:val="0024495E"/>
    <w:rsid w:val="0024529E"/>
    <w:rsid w:val="00245627"/>
    <w:rsid w:val="0024562B"/>
    <w:rsid w:val="00245A41"/>
    <w:rsid w:val="00245ADD"/>
    <w:rsid w:val="00245D9E"/>
    <w:rsid w:val="0024600F"/>
    <w:rsid w:val="00246238"/>
    <w:rsid w:val="0024643A"/>
    <w:rsid w:val="00246535"/>
    <w:rsid w:val="002465FA"/>
    <w:rsid w:val="00246CF6"/>
    <w:rsid w:val="00246FC8"/>
    <w:rsid w:val="0024776B"/>
    <w:rsid w:val="002478AB"/>
    <w:rsid w:val="00247CA1"/>
    <w:rsid w:val="00247F08"/>
    <w:rsid w:val="00247FBE"/>
    <w:rsid w:val="0025062B"/>
    <w:rsid w:val="00250BEB"/>
    <w:rsid w:val="00250C65"/>
    <w:rsid w:val="00250D50"/>
    <w:rsid w:val="00250DD7"/>
    <w:rsid w:val="002517BD"/>
    <w:rsid w:val="00251ACF"/>
    <w:rsid w:val="00251BA3"/>
    <w:rsid w:val="00251EB0"/>
    <w:rsid w:val="0025287B"/>
    <w:rsid w:val="002528D8"/>
    <w:rsid w:val="002529D1"/>
    <w:rsid w:val="00252E82"/>
    <w:rsid w:val="00252EC6"/>
    <w:rsid w:val="00253708"/>
    <w:rsid w:val="00254230"/>
    <w:rsid w:val="00254290"/>
    <w:rsid w:val="0025496E"/>
    <w:rsid w:val="00254C9F"/>
    <w:rsid w:val="00255362"/>
    <w:rsid w:val="002556DB"/>
    <w:rsid w:val="00255B19"/>
    <w:rsid w:val="00255E31"/>
    <w:rsid w:val="00255E53"/>
    <w:rsid w:val="00256825"/>
    <w:rsid w:val="002568B2"/>
    <w:rsid w:val="00257D17"/>
    <w:rsid w:val="00257E49"/>
    <w:rsid w:val="00257FDD"/>
    <w:rsid w:val="0026030C"/>
    <w:rsid w:val="0026041C"/>
    <w:rsid w:val="00260556"/>
    <w:rsid w:val="00260A6A"/>
    <w:rsid w:val="00260A6F"/>
    <w:rsid w:val="00261B68"/>
    <w:rsid w:val="00261FAD"/>
    <w:rsid w:val="00262204"/>
    <w:rsid w:val="00262D66"/>
    <w:rsid w:val="002631D5"/>
    <w:rsid w:val="00263295"/>
    <w:rsid w:val="002632EA"/>
    <w:rsid w:val="00263366"/>
    <w:rsid w:val="00263788"/>
    <w:rsid w:val="00263999"/>
    <w:rsid w:val="00263A7C"/>
    <w:rsid w:val="00263E6E"/>
    <w:rsid w:val="002644AB"/>
    <w:rsid w:val="0026456C"/>
    <w:rsid w:val="002649D8"/>
    <w:rsid w:val="00264F28"/>
    <w:rsid w:val="00265800"/>
    <w:rsid w:val="00265961"/>
    <w:rsid w:val="00265D09"/>
    <w:rsid w:val="00265DBA"/>
    <w:rsid w:val="002660EC"/>
    <w:rsid w:val="00266456"/>
    <w:rsid w:val="002664CC"/>
    <w:rsid w:val="002668E6"/>
    <w:rsid w:val="00266AF9"/>
    <w:rsid w:val="00266E74"/>
    <w:rsid w:val="00267024"/>
    <w:rsid w:val="0026718B"/>
    <w:rsid w:val="00267AFC"/>
    <w:rsid w:val="002704AF"/>
    <w:rsid w:val="00270845"/>
    <w:rsid w:val="00270D27"/>
    <w:rsid w:val="002714AA"/>
    <w:rsid w:val="00272EA7"/>
    <w:rsid w:val="00273091"/>
    <w:rsid w:val="0027309F"/>
    <w:rsid w:val="002737AE"/>
    <w:rsid w:val="00273A3E"/>
    <w:rsid w:val="00274020"/>
    <w:rsid w:val="00274602"/>
    <w:rsid w:val="00274AD4"/>
    <w:rsid w:val="00274D84"/>
    <w:rsid w:val="00274DDC"/>
    <w:rsid w:val="002750C9"/>
    <w:rsid w:val="00275234"/>
    <w:rsid w:val="00275880"/>
    <w:rsid w:val="002766CA"/>
    <w:rsid w:val="002767F5"/>
    <w:rsid w:val="002772AD"/>
    <w:rsid w:val="0027747E"/>
    <w:rsid w:val="002776CD"/>
    <w:rsid w:val="00277D73"/>
    <w:rsid w:val="00280043"/>
    <w:rsid w:val="00280449"/>
    <w:rsid w:val="002808EE"/>
    <w:rsid w:val="002809FF"/>
    <w:rsid w:val="00280C6B"/>
    <w:rsid w:val="002810A0"/>
    <w:rsid w:val="002815D1"/>
    <w:rsid w:val="00281669"/>
    <w:rsid w:val="002819DD"/>
    <w:rsid w:val="00281A40"/>
    <w:rsid w:val="00281AB8"/>
    <w:rsid w:val="00281B4D"/>
    <w:rsid w:val="00281CE4"/>
    <w:rsid w:val="0028253E"/>
    <w:rsid w:val="00282E50"/>
    <w:rsid w:val="00282E74"/>
    <w:rsid w:val="00283944"/>
    <w:rsid w:val="00284870"/>
    <w:rsid w:val="002850C0"/>
    <w:rsid w:val="0028593D"/>
    <w:rsid w:val="00285ED6"/>
    <w:rsid w:val="00285EF2"/>
    <w:rsid w:val="0028607D"/>
    <w:rsid w:val="00286334"/>
    <w:rsid w:val="00287905"/>
    <w:rsid w:val="00287ACA"/>
    <w:rsid w:val="00290030"/>
    <w:rsid w:val="00290634"/>
    <w:rsid w:val="00290BFF"/>
    <w:rsid w:val="002910FB"/>
    <w:rsid w:val="00291200"/>
    <w:rsid w:val="00291361"/>
    <w:rsid w:val="00291685"/>
    <w:rsid w:val="002916AB"/>
    <w:rsid w:val="00291C58"/>
    <w:rsid w:val="002921F6"/>
    <w:rsid w:val="002927B0"/>
    <w:rsid w:val="00292983"/>
    <w:rsid w:val="00292A7C"/>
    <w:rsid w:val="00292F91"/>
    <w:rsid w:val="002930B6"/>
    <w:rsid w:val="0029312E"/>
    <w:rsid w:val="0029329D"/>
    <w:rsid w:val="0029342D"/>
    <w:rsid w:val="00293ECA"/>
    <w:rsid w:val="00294262"/>
    <w:rsid w:val="00294299"/>
    <w:rsid w:val="00294E39"/>
    <w:rsid w:val="00294F76"/>
    <w:rsid w:val="00295405"/>
    <w:rsid w:val="00295871"/>
    <w:rsid w:val="0029591B"/>
    <w:rsid w:val="00295AE0"/>
    <w:rsid w:val="002961A3"/>
    <w:rsid w:val="0029677B"/>
    <w:rsid w:val="0029696F"/>
    <w:rsid w:val="00296F3C"/>
    <w:rsid w:val="002976B8"/>
    <w:rsid w:val="00297C85"/>
    <w:rsid w:val="00297E09"/>
    <w:rsid w:val="00297EC3"/>
    <w:rsid w:val="00297F12"/>
    <w:rsid w:val="002A038C"/>
    <w:rsid w:val="002A082B"/>
    <w:rsid w:val="002A08E6"/>
    <w:rsid w:val="002A0FDF"/>
    <w:rsid w:val="002A19B8"/>
    <w:rsid w:val="002A1A10"/>
    <w:rsid w:val="002A1DEE"/>
    <w:rsid w:val="002A28B6"/>
    <w:rsid w:val="002A29D7"/>
    <w:rsid w:val="002A3B3E"/>
    <w:rsid w:val="002A3CC9"/>
    <w:rsid w:val="002A42A6"/>
    <w:rsid w:val="002A47B7"/>
    <w:rsid w:val="002A4C6B"/>
    <w:rsid w:val="002A4C7B"/>
    <w:rsid w:val="002A4DE7"/>
    <w:rsid w:val="002A4FB4"/>
    <w:rsid w:val="002A5007"/>
    <w:rsid w:val="002A5399"/>
    <w:rsid w:val="002A5430"/>
    <w:rsid w:val="002A5521"/>
    <w:rsid w:val="002A64AC"/>
    <w:rsid w:val="002A6BBB"/>
    <w:rsid w:val="002A6DFE"/>
    <w:rsid w:val="002A712B"/>
    <w:rsid w:val="002A752B"/>
    <w:rsid w:val="002A7708"/>
    <w:rsid w:val="002A78FB"/>
    <w:rsid w:val="002A7A20"/>
    <w:rsid w:val="002A7B56"/>
    <w:rsid w:val="002A7C58"/>
    <w:rsid w:val="002B026A"/>
    <w:rsid w:val="002B0745"/>
    <w:rsid w:val="002B0AF2"/>
    <w:rsid w:val="002B0BB4"/>
    <w:rsid w:val="002B0C15"/>
    <w:rsid w:val="002B1080"/>
    <w:rsid w:val="002B10B9"/>
    <w:rsid w:val="002B141A"/>
    <w:rsid w:val="002B1543"/>
    <w:rsid w:val="002B1618"/>
    <w:rsid w:val="002B2893"/>
    <w:rsid w:val="002B2F8F"/>
    <w:rsid w:val="002B2FEA"/>
    <w:rsid w:val="002B3289"/>
    <w:rsid w:val="002B3579"/>
    <w:rsid w:val="002B35FF"/>
    <w:rsid w:val="002B4F86"/>
    <w:rsid w:val="002B4FBC"/>
    <w:rsid w:val="002B525D"/>
    <w:rsid w:val="002B54FC"/>
    <w:rsid w:val="002B5DB9"/>
    <w:rsid w:val="002B5EF5"/>
    <w:rsid w:val="002B6163"/>
    <w:rsid w:val="002B6203"/>
    <w:rsid w:val="002B6319"/>
    <w:rsid w:val="002B6566"/>
    <w:rsid w:val="002B68EF"/>
    <w:rsid w:val="002B6F05"/>
    <w:rsid w:val="002B6F25"/>
    <w:rsid w:val="002B7659"/>
    <w:rsid w:val="002B76E3"/>
    <w:rsid w:val="002C07AC"/>
    <w:rsid w:val="002C097E"/>
    <w:rsid w:val="002C09BF"/>
    <w:rsid w:val="002C0E63"/>
    <w:rsid w:val="002C1329"/>
    <w:rsid w:val="002C18D2"/>
    <w:rsid w:val="002C20FA"/>
    <w:rsid w:val="002C242E"/>
    <w:rsid w:val="002C25B7"/>
    <w:rsid w:val="002C2653"/>
    <w:rsid w:val="002C277E"/>
    <w:rsid w:val="002C2B70"/>
    <w:rsid w:val="002C2D42"/>
    <w:rsid w:val="002C2DB0"/>
    <w:rsid w:val="002C30C8"/>
    <w:rsid w:val="002C30E0"/>
    <w:rsid w:val="002C3101"/>
    <w:rsid w:val="002C3CF9"/>
    <w:rsid w:val="002C4427"/>
    <w:rsid w:val="002C4A48"/>
    <w:rsid w:val="002C4AC6"/>
    <w:rsid w:val="002C4F5C"/>
    <w:rsid w:val="002C5607"/>
    <w:rsid w:val="002C5EDA"/>
    <w:rsid w:val="002C5F24"/>
    <w:rsid w:val="002C6345"/>
    <w:rsid w:val="002C691A"/>
    <w:rsid w:val="002C6A8A"/>
    <w:rsid w:val="002C6AEF"/>
    <w:rsid w:val="002C7085"/>
    <w:rsid w:val="002C76CA"/>
    <w:rsid w:val="002C7B16"/>
    <w:rsid w:val="002C7C4C"/>
    <w:rsid w:val="002C7DCA"/>
    <w:rsid w:val="002C7FB3"/>
    <w:rsid w:val="002D05A5"/>
    <w:rsid w:val="002D1027"/>
    <w:rsid w:val="002D11A2"/>
    <w:rsid w:val="002D13AA"/>
    <w:rsid w:val="002D1436"/>
    <w:rsid w:val="002D1536"/>
    <w:rsid w:val="002D166B"/>
    <w:rsid w:val="002D1746"/>
    <w:rsid w:val="002D1F26"/>
    <w:rsid w:val="002D20FE"/>
    <w:rsid w:val="002D2230"/>
    <w:rsid w:val="002D2276"/>
    <w:rsid w:val="002D249E"/>
    <w:rsid w:val="002D2C3B"/>
    <w:rsid w:val="002D2C93"/>
    <w:rsid w:val="002D3354"/>
    <w:rsid w:val="002D3854"/>
    <w:rsid w:val="002D3A13"/>
    <w:rsid w:val="002D3F10"/>
    <w:rsid w:val="002D40EB"/>
    <w:rsid w:val="002D4502"/>
    <w:rsid w:val="002D45B7"/>
    <w:rsid w:val="002D4C13"/>
    <w:rsid w:val="002D4F6F"/>
    <w:rsid w:val="002D5843"/>
    <w:rsid w:val="002D5BC9"/>
    <w:rsid w:val="002D5CD8"/>
    <w:rsid w:val="002D6103"/>
    <w:rsid w:val="002D6727"/>
    <w:rsid w:val="002D6ACF"/>
    <w:rsid w:val="002D6EEE"/>
    <w:rsid w:val="002D72C1"/>
    <w:rsid w:val="002D7428"/>
    <w:rsid w:val="002D7D38"/>
    <w:rsid w:val="002E0907"/>
    <w:rsid w:val="002E0BB3"/>
    <w:rsid w:val="002E1589"/>
    <w:rsid w:val="002E170F"/>
    <w:rsid w:val="002E18AB"/>
    <w:rsid w:val="002E18ED"/>
    <w:rsid w:val="002E372E"/>
    <w:rsid w:val="002E3E33"/>
    <w:rsid w:val="002E40D9"/>
    <w:rsid w:val="002E42A4"/>
    <w:rsid w:val="002E43E3"/>
    <w:rsid w:val="002E44B1"/>
    <w:rsid w:val="002E457A"/>
    <w:rsid w:val="002E473F"/>
    <w:rsid w:val="002E497D"/>
    <w:rsid w:val="002E4D83"/>
    <w:rsid w:val="002E5E07"/>
    <w:rsid w:val="002E6737"/>
    <w:rsid w:val="002E68C3"/>
    <w:rsid w:val="002E6D17"/>
    <w:rsid w:val="002E6F20"/>
    <w:rsid w:val="002E6F71"/>
    <w:rsid w:val="002F03A9"/>
    <w:rsid w:val="002F0BF4"/>
    <w:rsid w:val="002F100B"/>
    <w:rsid w:val="002F190C"/>
    <w:rsid w:val="002F19C8"/>
    <w:rsid w:val="002F292E"/>
    <w:rsid w:val="002F2EC3"/>
    <w:rsid w:val="002F2F70"/>
    <w:rsid w:val="002F391A"/>
    <w:rsid w:val="002F3BA4"/>
    <w:rsid w:val="002F4106"/>
    <w:rsid w:val="002F4305"/>
    <w:rsid w:val="002F4B26"/>
    <w:rsid w:val="002F4B77"/>
    <w:rsid w:val="002F4CAE"/>
    <w:rsid w:val="002F518B"/>
    <w:rsid w:val="002F55EE"/>
    <w:rsid w:val="002F5FA5"/>
    <w:rsid w:val="002F6305"/>
    <w:rsid w:val="002F6421"/>
    <w:rsid w:val="002F6769"/>
    <w:rsid w:val="002F6AD3"/>
    <w:rsid w:val="002F6EC1"/>
    <w:rsid w:val="002F716B"/>
    <w:rsid w:val="002F736E"/>
    <w:rsid w:val="002F7387"/>
    <w:rsid w:val="003004B1"/>
    <w:rsid w:val="00300670"/>
    <w:rsid w:val="0030072C"/>
    <w:rsid w:val="00300FCD"/>
    <w:rsid w:val="0030150E"/>
    <w:rsid w:val="003018B6"/>
    <w:rsid w:val="00301BA1"/>
    <w:rsid w:val="00301E1C"/>
    <w:rsid w:val="00301EAD"/>
    <w:rsid w:val="00302042"/>
    <w:rsid w:val="0030263D"/>
    <w:rsid w:val="0030297C"/>
    <w:rsid w:val="00302A1B"/>
    <w:rsid w:val="00302ACF"/>
    <w:rsid w:val="00302CFB"/>
    <w:rsid w:val="00303044"/>
    <w:rsid w:val="003034F0"/>
    <w:rsid w:val="00303549"/>
    <w:rsid w:val="00303E02"/>
    <w:rsid w:val="00303E14"/>
    <w:rsid w:val="00304727"/>
    <w:rsid w:val="0030546D"/>
    <w:rsid w:val="00305E83"/>
    <w:rsid w:val="00306383"/>
    <w:rsid w:val="00306622"/>
    <w:rsid w:val="00306BB6"/>
    <w:rsid w:val="003070DD"/>
    <w:rsid w:val="00307807"/>
    <w:rsid w:val="00307909"/>
    <w:rsid w:val="00307B1D"/>
    <w:rsid w:val="00307C85"/>
    <w:rsid w:val="00310C4B"/>
    <w:rsid w:val="00311B78"/>
    <w:rsid w:val="00312E76"/>
    <w:rsid w:val="003134F4"/>
    <w:rsid w:val="003148D9"/>
    <w:rsid w:val="00314CA4"/>
    <w:rsid w:val="003150D4"/>
    <w:rsid w:val="003150EB"/>
    <w:rsid w:val="00315797"/>
    <w:rsid w:val="00315AAF"/>
    <w:rsid w:val="00315C81"/>
    <w:rsid w:val="00315E14"/>
    <w:rsid w:val="00315FBA"/>
    <w:rsid w:val="00316000"/>
    <w:rsid w:val="003160F1"/>
    <w:rsid w:val="00316101"/>
    <w:rsid w:val="00316835"/>
    <w:rsid w:val="00316CA8"/>
    <w:rsid w:val="00317114"/>
    <w:rsid w:val="0031772C"/>
    <w:rsid w:val="00317F2A"/>
    <w:rsid w:val="00317F52"/>
    <w:rsid w:val="00320244"/>
    <w:rsid w:val="003202E5"/>
    <w:rsid w:val="0032181D"/>
    <w:rsid w:val="00322501"/>
    <w:rsid w:val="0032262D"/>
    <w:rsid w:val="00322A99"/>
    <w:rsid w:val="00322AF6"/>
    <w:rsid w:val="003246F9"/>
    <w:rsid w:val="003247ED"/>
    <w:rsid w:val="003249AC"/>
    <w:rsid w:val="00324C09"/>
    <w:rsid w:val="00325010"/>
    <w:rsid w:val="003251F8"/>
    <w:rsid w:val="00325BE3"/>
    <w:rsid w:val="00325C34"/>
    <w:rsid w:val="00325F4A"/>
    <w:rsid w:val="00326006"/>
    <w:rsid w:val="00326AC1"/>
    <w:rsid w:val="0032776C"/>
    <w:rsid w:val="0032791B"/>
    <w:rsid w:val="00327CDE"/>
    <w:rsid w:val="00330529"/>
    <w:rsid w:val="00330A05"/>
    <w:rsid w:val="00330BEB"/>
    <w:rsid w:val="00330C5A"/>
    <w:rsid w:val="00330D4A"/>
    <w:rsid w:val="00331176"/>
    <w:rsid w:val="00331CB1"/>
    <w:rsid w:val="003321D8"/>
    <w:rsid w:val="003323BC"/>
    <w:rsid w:val="003330D6"/>
    <w:rsid w:val="0033314D"/>
    <w:rsid w:val="003334EC"/>
    <w:rsid w:val="00333579"/>
    <w:rsid w:val="00333B2E"/>
    <w:rsid w:val="00333FBA"/>
    <w:rsid w:val="003341B3"/>
    <w:rsid w:val="0033470F"/>
    <w:rsid w:val="003353C0"/>
    <w:rsid w:val="00335517"/>
    <w:rsid w:val="003355FD"/>
    <w:rsid w:val="00335740"/>
    <w:rsid w:val="0033588B"/>
    <w:rsid w:val="003359D6"/>
    <w:rsid w:val="003366BA"/>
    <w:rsid w:val="00336BFA"/>
    <w:rsid w:val="00336DEC"/>
    <w:rsid w:val="00337CC0"/>
    <w:rsid w:val="00340CBE"/>
    <w:rsid w:val="0034135A"/>
    <w:rsid w:val="003417C4"/>
    <w:rsid w:val="00341950"/>
    <w:rsid w:val="0034253E"/>
    <w:rsid w:val="0034270D"/>
    <w:rsid w:val="00343015"/>
    <w:rsid w:val="003430F7"/>
    <w:rsid w:val="003437E2"/>
    <w:rsid w:val="00343C9A"/>
    <w:rsid w:val="00343E4C"/>
    <w:rsid w:val="00344002"/>
    <w:rsid w:val="00344181"/>
    <w:rsid w:val="00344B10"/>
    <w:rsid w:val="00344C91"/>
    <w:rsid w:val="00345EBE"/>
    <w:rsid w:val="00345FD6"/>
    <w:rsid w:val="00346182"/>
    <w:rsid w:val="00346218"/>
    <w:rsid w:val="0034634D"/>
    <w:rsid w:val="00346578"/>
    <w:rsid w:val="00346930"/>
    <w:rsid w:val="00347F29"/>
    <w:rsid w:val="003500EC"/>
    <w:rsid w:val="00350195"/>
    <w:rsid w:val="00350278"/>
    <w:rsid w:val="0035041A"/>
    <w:rsid w:val="003504F1"/>
    <w:rsid w:val="00350942"/>
    <w:rsid w:val="00350C62"/>
    <w:rsid w:val="00350D44"/>
    <w:rsid w:val="00351E18"/>
    <w:rsid w:val="003523F6"/>
    <w:rsid w:val="00352D14"/>
    <w:rsid w:val="00352D5A"/>
    <w:rsid w:val="003538B5"/>
    <w:rsid w:val="00353903"/>
    <w:rsid w:val="00353B56"/>
    <w:rsid w:val="00353B7F"/>
    <w:rsid w:val="00354100"/>
    <w:rsid w:val="003543CE"/>
    <w:rsid w:val="00355243"/>
    <w:rsid w:val="003564AC"/>
    <w:rsid w:val="00356934"/>
    <w:rsid w:val="0035694C"/>
    <w:rsid w:val="00356CE2"/>
    <w:rsid w:val="003574AA"/>
    <w:rsid w:val="003575DB"/>
    <w:rsid w:val="00357FA5"/>
    <w:rsid w:val="0036050C"/>
    <w:rsid w:val="00360522"/>
    <w:rsid w:val="00360FA2"/>
    <w:rsid w:val="00361357"/>
    <w:rsid w:val="003613B3"/>
    <w:rsid w:val="00362357"/>
    <w:rsid w:val="00362BA8"/>
    <w:rsid w:val="003638E9"/>
    <w:rsid w:val="00363D38"/>
    <w:rsid w:val="00363D78"/>
    <w:rsid w:val="00363E95"/>
    <w:rsid w:val="00364246"/>
    <w:rsid w:val="0036555E"/>
    <w:rsid w:val="00365C05"/>
    <w:rsid w:val="003665E8"/>
    <w:rsid w:val="00366DC7"/>
    <w:rsid w:val="00367125"/>
    <w:rsid w:val="003671B3"/>
    <w:rsid w:val="003672F4"/>
    <w:rsid w:val="003673F3"/>
    <w:rsid w:val="00367D29"/>
    <w:rsid w:val="00367E00"/>
    <w:rsid w:val="0037081F"/>
    <w:rsid w:val="00370A3A"/>
    <w:rsid w:val="00370A97"/>
    <w:rsid w:val="00370DE4"/>
    <w:rsid w:val="00371077"/>
    <w:rsid w:val="00371171"/>
    <w:rsid w:val="00371799"/>
    <w:rsid w:val="00371913"/>
    <w:rsid w:val="003723FB"/>
    <w:rsid w:val="00372678"/>
    <w:rsid w:val="00372827"/>
    <w:rsid w:val="00373282"/>
    <w:rsid w:val="0037361A"/>
    <w:rsid w:val="003736C3"/>
    <w:rsid w:val="00373849"/>
    <w:rsid w:val="00373A5B"/>
    <w:rsid w:val="00373C03"/>
    <w:rsid w:val="00374132"/>
    <w:rsid w:val="003744A2"/>
    <w:rsid w:val="003745EA"/>
    <w:rsid w:val="0037461C"/>
    <w:rsid w:val="00374EED"/>
    <w:rsid w:val="003754F5"/>
    <w:rsid w:val="00375593"/>
    <w:rsid w:val="003756F3"/>
    <w:rsid w:val="00375AE5"/>
    <w:rsid w:val="0037623D"/>
    <w:rsid w:val="003764BC"/>
    <w:rsid w:val="00376881"/>
    <w:rsid w:val="0037699C"/>
    <w:rsid w:val="00376BFD"/>
    <w:rsid w:val="00376EDE"/>
    <w:rsid w:val="00376F0F"/>
    <w:rsid w:val="003770C0"/>
    <w:rsid w:val="00377294"/>
    <w:rsid w:val="00377502"/>
    <w:rsid w:val="003776BE"/>
    <w:rsid w:val="00377A92"/>
    <w:rsid w:val="00377D2C"/>
    <w:rsid w:val="00377FD5"/>
    <w:rsid w:val="003805C6"/>
    <w:rsid w:val="003806E0"/>
    <w:rsid w:val="00380A1B"/>
    <w:rsid w:val="00380A2F"/>
    <w:rsid w:val="00380BAD"/>
    <w:rsid w:val="00380CB7"/>
    <w:rsid w:val="00381250"/>
    <w:rsid w:val="0038195B"/>
    <w:rsid w:val="00381985"/>
    <w:rsid w:val="00381CE4"/>
    <w:rsid w:val="0038258A"/>
    <w:rsid w:val="00382ECF"/>
    <w:rsid w:val="003830DD"/>
    <w:rsid w:val="00383BD6"/>
    <w:rsid w:val="003842DE"/>
    <w:rsid w:val="00384604"/>
    <w:rsid w:val="00384AC7"/>
    <w:rsid w:val="00384CED"/>
    <w:rsid w:val="00385240"/>
    <w:rsid w:val="003854DB"/>
    <w:rsid w:val="00385A0B"/>
    <w:rsid w:val="00385FEF"/>
    <w:rsid w:val="00386327"/>
    <w:rsid w:val="0038648D"/>
    <w:rsid w:val="003867B2"/>
    <w:rsid w:val="003867D0"/>
    <w:rsid w:val="00387081"/>
    <w:rsid w:val="003876A8"/>
    <w:rsid w:val="00387AFD"/>
    <w:rsid w:val="0039050A"/>
    <w:rsid w:val="00390D62"/>
    <w:rsid w:val="00390E13"/>
    <w:rsid w:val="00391141"/>
    <w:rsid w:val="00391736"/>
    <w:rsid w:val="00391C53"/>
    <w:rsid w:val="00391CA0"/>
    <w:rsid w:val="003920F5"/>
    <w:rsid w:val="0039212C"/>
    <w:rsid w:val="0039296C"/>
    <w:rsid w:val="00392A16"/>
    <w:rsid w:val="00392CF1"/>
    <w:rsid w:val="00392E16"/>
    <w:rsid w:val="00392E3B"/>
    <w:rsid w:val="003931E6"/>
    <w:rsid w:val="00393266"/>
    <w:rsid w:val="003940DE"/>
    <w:rsid w:val="003943ED"/>
    <w:rsid w:val="003959D1"/>
    <w:rsid w:val="00395B0C"/>
    <w:rsid w:val="00395B2E"/>
    <w:rsid w:val="00395E84"/>
    <w:rsid w:val="00396165"/>
    <w:rsid w:val="003967CF"/>
    <w:rsid w:val="003968BF"/>
    <w:rsid w:val="00396B07"/>
    <w:rsid w:val="003979A7"/>
    <w:rsid w:val="00397C7B"/>
    <w:rsid w:val="00397E42"/>
    <w:rsid w:val="003A0020"/>
    <w:rsid w:val="003A0FC4"/>
    <w:rsid w:val="003A14BD"/>
    <w:rsid w:val="003A1591"/>
    <w:rsid w:val="003A1674"/>
    <w:rsid w:val="003A16D5"/>
    <w:rsid w:val="003A175D"/>
    <w:rsid w:val="003A1806"/>
    <w:rsid w:val="003A191B"/>
    <w:rsid w:val="003A1A23"/>
    <w:rsid w:val="003A2383"/>
    <w:rsid w:val="003A280D"/>
    <w:rsid w:val="003A2CC5"/>
    <w:rsid w:val="003A3D8D"/>
    <w:rsid w:val="003A4559"/>
    <w:rsid w:val="003A4AF0"/>
    <w:rsid w:val="003A66CE"/>
    <w:rsid w:val="003A7398"/>
    <w:rsid w:val="003A7A7B"/>
    <w:rsid w:val="003A7D64"/>
    <w:rsid w:val="003B00A9"/>
    <w:rsid w:val="003B0465"/>
    <w:rsid w:val="003B09D8"/>
    <w:rsid w:val="003B0BC9"/>
    <w:rsid w:val="003B0C8B"/>
    <w:rsid w:val="003B0D32"/>
    <w:rsid w:val="003B10B1"/>
    <w:rsid w:val="003B182C"/>
    <w:rsid w:val="003B194F"/>
    <w:rsid w:val="003B1A22"/>
    <w:rsid w:val="003B1A6B"/>
    <w:rsid w:val="003B24E3"/>
    <w:rsid w:val="003B2500"/>
    <w:rsid w:val="003B29C4"/>
    <w:rsid w:val="003B2A3B"/>
    <w:rsid w:val="003B2EB5"/>
    <w:rsid w:val="003B3A89"/>
    <w:rsid w:val="003B3D99"/>
    <w:rsid w:val="003B4204"/>
    <w:rsid w:val="003B4AD5"/>
    <w:rsid w:val="003B56A0"/>
    <w:rsid w:val="003B59AF"/>
    <w:rsid w:val="003B5D01"/>
    <w:rsid w:val="003B5E16"/>
    <w:rsid w:val="003B609B"/>
    <w:rsid w:val="003B62AA"/>
    <w:rsid w:val="003B64E6"/>
    <w:rsid w:val="003B66BF"/>
    <w:rsid w:val="003B68D5"/>
    <w:rsid w:val="003B6CB5"/>
    <w:rsid w:val="003B7004"/>
    <w:rsid w:val="003B79B8"/>
    <w:rsid w:val="003B7F32"/>
    <w:rsid w:val="003B7FEA"/>
    <w:rsid w:val="003C030C"/>
    <w:rsid w:val="003C1147"/>
    <w:rsid w:val="003C12B3"/>
    <w:rsid w:val="003C1650"/>
    <w:rsid w:val="003C1B5A"/>
    <w:rsid w:val="003C1DEA"/>
    <w:rsid w:val="003C2F20"/>
    <w:rsid w:val="003C3759"/>
    <w:rsid w:val="003C3B8E"/>
    <w:rsid w:val="003C3FB7"/>
    <w:rsid w:val="003C4081"/>
    <w:rsid w:val="003C40C1"/>
    <w:rsid w:val="003C415F"/>
    <w:rsid w:val="003C4F5C"/>
    <w:rsid w:val="003C5543"/>
    <w:rsid w:val="003C559F"/>
    <w:rsid w:val="003C583C"/>
    <w:rsid w:val="003C58D4"/>
    <w:rsid w:val="003C60BA"/>
    <w:rsid w:val="003C60CE"/>
    <w:rsid w:val="003C6594"/>
    <w:rsid w:val="003C67F7"/>
    <w:rsid w:val="003C6EED"/>
    <w:rsid w:val="003C724D"/>
    <w:rsid w:val="003C7448"/>
    <w:rsid w:val="003C74EF"/>
    <w:rsid w:val="003C7DA8"/>
    <w:rsid w:val="003C7ED9"/>
    <w:rsid w:val="003C7F5D"/>
    <w:rsid w:val="003D0042"/>
    <w:rsid w:val="003D022F"/>
    <w:rsid w:val="003D07E9"/>
    <w:rsid w:val="003D0BEE"/>
    <w:rsid w:val="003D1778"/>
    <w:rsid w:val="003D1845"/>
    <w:rsid w:val="003D1A76"/>
    <w:rsid w:val="003D20D2"/>
    <w:rsid w:val="003D24C7"/>
    <w:rsid w:val="003D2F3E"/>
    <w:rsid w:val="003D33E4"/>
    <w:rsid w:val="003D35DE"/>
    <w:rsid w:val="003D391B"/>
    <w:rsid w:val="003D3D42"/>
    <w:rsid w:val="003D3E43"/>
    <w:rsid w:val="003D3EF7"/>
    <w:rsid w:val="003D475B"/>
    <w:rsid w:val="003D47AE"/>
    <w:rsid w:val="003D48E2"/>
    <w:rsid w:val="003D5280"/>
    <w:rsid w:val="003D57BC"/>
    <w:rsid w:val="003D5DCC"/>
    <w:rsid w:val="003D5DFD"/>
    <w:rsid w:val="003D7A0E"/>
    <w:rsid w:val="003D7BB0"/>
    <w:rsid w:val="003D7C7B"/>
    <w:rsid w:val="003E0582"/>
    <w:rsid w:val="003E07AD"/>
    <w:rsid w:val="003E177A"/>
    <w:rsid w:val="003E192B"/>
    <w:rsid w:val="003E234B"/>
    <w:rsid w:val="003E24E0"/>
    <w:rsid w:val="003E285E"/>
    <w:rsid w:val="003E2C1C"/>
    <w:rsid w:val="003E3367"/>
    <w:rsid w:val="003E35CB"/>
    <w:rsid w:val="003E3871"/>
    <w:rsid w:val="003E3B7E"/>
    <w:rsid w:val="003E3DB6"/>
    <w:rsid w:val="003E41A2"/>
    <w:rsid w:val="003E432E"/>
    <w:rsid w:val="003E4803"/>
    <w:rsid w:val="003E4EA2"/>
    <w:rsid w:val="003E5168"/>
    <w:rsid w:val="003E5216"/>
    <w:rsid w:val="003E58C2"/>
    <w:rsid w:val="003E6439"/>
    <w:rsid w:val="003E65A1"/>
    <w:rsid w:val="003E6A5B"/>
    <w:rsid w:val="003E72AF"/>
    <w:rsid w:val="003E74FD"/>
    <w:rsid w:val="003E79B5"/>
    <w:rsid w:val="003E7B82"/>
    <w:rsid w:val="003F00B4"/>
    <w:rsid w:val="003F072B"/>
    <w:rsid w:val="003F0963"/>
    <w:rsid w:val="003F0D24"/>
    <w:rsid w:val="003F104A"/>
    <w:rsid w:val="003F13C4"/>
    <w:rsid w:val="003F140C"/>
    <w:rsid w:val="003F1C48"/>
    <w:rsid w:val="003F2A2E"/>
    <w:rsid w:val="003F311A"/>
    <w:rsid w:val="003F3670"/>
    <w:rsid w:val="003F39F0"/>
    <w:rsid w:val="003F3DC0"/>
    <w:rsid w:val="003F3F38"/>
    <w:rsid w:val="003F4B8C"/>
    <w:rsid w:val="003F5691"/>
    <w:rsid w:val="003F5F77"/>
    <w:rsid w:val="003F612D"/>
    <w:rsid w:val="003F6287"/>
    <w:rsid w:val="003F649C"/>
    <w:rsid w:val="003F6626"/>
    <w:rsid w:val="003F684B"/>
    <w:rsid w:val="003F6E4F"/>
    <w:rsid w:val="003F79CE"/>
    <w:rsid w:val="003F7EA0"/>
    <w:rsid w:val="00400207"/>
    <w:rsid w:val="00400C55"/>
    <w:rsid w:val="0040108C"/>
    <w:rsid w:val="004010BB"/>
    <w:rsid w:val="00401203"/>
    <w:rsid w:val="00401235"/>
    <w:rsid w:val="0040158B"/>
    <w:rsid w:val="004016AA"/>
    <w:rsid w:val="00401779"/>
    <w:rsid w:val="00401D5B"/>
    <w:rsid w:val="00401D7B"/>
    <w:rsid w:val="00402115"/>
    <w:rsid w:val="0040278E"/>
    <w:rsid w:val="00402DD6"/>
    <w:rsid w:val="00402F56"/>
    <w:rsid w:val="00402FE4"/>
    <w:rsid w:val="0040346B"/>
    <w:rsid w:val="0040461D"/>
    <w:rsid w:val="0040462F"/>
    <w:rsid w:val="00404A90"/>
    <w:rsid w:val="00405946"/>
    <w:rsid w:val="00405FFE"/>
    <w:rsid w:val="004062A1"/>
    <w:rsid w:val="00406302"/>
    <w:rsid w:val="00406576"/>
    <w:rsid w:val="00406A05"/>
    <w:rsid w:val="00406E76"/>
    <w:rsid w:val="00407491"/>
    <w:rsid w:val="00407B10"/>
    <w:rsid w:val="00407E93"/>
    <w:rsid w:val="00407FC5"/>
    <w:rsid w:val="00410785"/>
    <w:rsid w:val="004109DE"/>
    <w:rsid w:val="00410BC4"/>
    <w:rsid w:val="00412055"/>
    <w:rsid w:val="0041217E"/>
    <w:rsid w:val="00412C7C"/>
    <w:rsid w:val="00412DD0"/>
    <w:rsid w:val="00413219"/>
    <w:rsid w:val="00413AE6"/>
    <w:rsid w:val="00413B35"/>
    <w:rsid w:val="00414FD1"/>
    <w:rsid w:val="0041531F"/>
    <w:rsid w:val="0041688C"/>
    <w:rsid w:val="004168BA"/>
    <w:rsid w:val="00417532"/>
    <w:rsid w:val="00417640"/>
    <w:rsid w:val="004203D2"/>
    <w:rsid w:val="00420656"/>
    <w:rsid w:val="00420696"/>
    <w:rsid w:val="00420746"/>
    <w:rsid w:val="00421BF2"/>
    <w:rsid w:val="004222EA"/>
    <w:rsid w:val="004229B6"/>
    <w:rsid w:val="00422CB8"/>
    <w:rsid w:val="00423572"/>
    <w:rsid w:val="00423D58"/>
    <w:rsid w:val="00423F5C"/>
    <w:rsid w:val="00424194"/>
    <w:rsid w:val="0042439D"/>
    <w:rsid w:val="00424E73"/>
    <w:rsid w:val="0042553E"/>
    <w:rsid w:val="0042568B"/>
    <w:rsid w:val="00425925"/>
    <w:rsid w:val="00425A7B"/>
    <w:rsid w:val="00425CB9"/>
    <w:rsid w:val="00426300"/>
    <w:rsid w:val="0042705D"/>
    <w:rsid w:val="00427577"/>
    <w:rsid w:val="00427AA6"/>
    <w:rsid w:val="00430378"/>
    <w:rsid w:val="00430696"/>
    <w:rsid w:val="00430799"/>
    <w:rsid w:val="004307D0"/>
    <w:rsid w:val="00431085"/>
    <w:rsid w:val="0043111F"/>
    <w:rsid w:val="0043118D"/>
    <w:rsid w:val="004311F3"/>
    <w:rsid w:val="00431712"/>
    <w:rsid w:val="004338D5"/>
    <w:rsid w:val="00433D4C"/>
    <w:rsid w:val="004341C6"/>
    <w:rsid w:val="00434AC5"/>
    <w:rsid w:val="00434FF0"/>
    <w:rsid w:val="00435668"/>
    <w:rsid w:val="00436217"/>
    <w:rsid w:val="00436600"/>
    <w:rsid w:val="004369B5"/>
    <w:rsid w:val="00436D82"/>
    <w:rsid w:val="00437091"/>
    <w:rsid w:val="00437293"/>
    <w:rsid w:val="004373CE"/>
    <w:rsid w:val="0043747F"/>
    <w:rsid w:val="00437511"/>
    <w:rsid w:val="0043784E"/>
    <w:rsid w:val="00437E34"/>
    <w:rsid w:val="004401C1"/>
    <w:rsid w:val="004408EC"/>
    <w:rsid w:val="00440A66"/>
    <w:rsid w:val="00440B2F"/>
    <w:rsid w:val="00440D54"/>
    <w:rsid w:val="004411A8"/>
    <w:rsid w:val="004412D9"/>
    <w:rsid w:val="0044196C"/>
    <w:rsid w:val="00441C4C"/>
    <w:rsid w:val="00442527"/>
    <w:rsid w:val="0044279C"/>
    <w:rsid w:val="0044372A"/>
    <w:rsid w:val="00443793"/>
    <w:rsid w:val="0044391F"/>
    <w:rsid w:val="00443A6E"/>
    <w:rsid w:val="00443B3B"/>
    <w:rsid w:val="00443B7A"/>
    <w:rsid w:val="00443D24"/>
    <w:rsid w:val="00444471"/>
    <w:rsid w:val="004449E0"/>
    <w:rsid w:val="00444FB3"/>
    <w:rsid w:val="00446284"/>
    <w:rsid w:val="004465FA"/>
    <w:rsid w:val="00446AC3"/>
    <w:rsid w:val="00447486"/>
    <w:rsid w:val="004477FD"/>
    <w:rsid w:val="0045004D"/>
    <w:rsid w:val="004502B5"/>
    <w:rsid w:val="0045079C"/>
    <w:rsid w:val="00450DD7"/>
    <w:rsid w:val="0045111E"/>
    <w:rsid w:val="00451687"/>
    <w:rsid w:val="0045195C"/>
    <w:rsid w:val="00451CF7"/>
    <w:rsid w:val="00451F02"/>
    <w:rsid w:val="00452C3E"/>
    <w:rsid w:val="00453005"/>
    <w:rsid w:val="00453039"/>
    <w:rsid w:val="00453266"/>
    <w:rsid w:val="004532A5"/>
    <w:rsid w:val="004535D5"/>
    <w:rsid w:val="00453622"/>
    <w:rsid w:val="00453BCA"/>
    <w:rsid w:val="00454491"/>
    <w:rsid w:val="004548D8"/>
    <w:rsid w:val="00454F5E"/>
    <w:rsid w:val="004558B8"/>
    <w:rsid w:val="00455D9A"/>
    <w:rsid w:val="00455E67"/>
    <w:rsid w:val="00456029"/>
    <w:rsid w:val="00456979"/>
    <w:rsid w:val="00457336"/>
    <w:rsid w:val="00457A95"/>
    <w:rsid w:val="00457F27"/>
    <w:rsid w:val="004600CB"/>
    <w:rsid w:val="004604D7"/>
    <w:rsid w:val="00460AA7"/>
    <w:rsid w:val="00460AE6"/>
    <w:rsid w:val="00460EE0"/>
    <w:rsid w:val="00461134"/>
    <w:rsid w:val="0046153F"/>
    <w:rsid w:val="004617E9"/>
    <w:rsid w:val="00461A1A"/>
    <w:rsid w:val="00461EA0"/>
    <w:rsid w:val="00462000"/>
    <w:rsid w:val="004624B6"/>
    <w:rsid w:val="00462762"/>
    <w:rsid w:val="00463834"/>
    <w:rsid w:val="00463A70"/>
    <w:rsid w:val="00463DA3"/>
    <w:rsid w:val="0046406A"/>
    <w:rsid w:val="004642FD"/>
    <w:rsid w:val="0046449D"/>
    <w:rsid w:val="004644FD"/>
    <w:rsid w:val="00464A1E"/>
    <w:rsid w:val="004650F7"/>
    <w:rsid w:val="0046536D"/>
    <w:rsid w:val="00465512"/>
    <w:rsid w:val="004659C4"/>
    <w:rsid w:val="00465CC3"/>
    <w:rsid w:val="00466021"/>
    <w:rsid w:val="004665B5"/>
    <w:rsid w:val="004665DC"/>
    <w:rsid w:val="0046683E"/>
    <w:rsid w:val="00466A55"/>
    <w:rsid w:val="004670CC"/>
    <w:rsid w:val="004672FB"/>
    <w:rsid w:val="00467915"/>
    <w:rsid w:val="00467BF9"/>
    <w:rsid w:val="00467C91"/>
    <w:rsid w:val="00467D6E"/>
    <w:rsid w:val="004704D3"/>
    <w:rsid w:val="004707AA"/>
    <w:rsid w:val="00470BAE"/>
    <w:rsid w:val="00471332"/>
    <w:rsid w:val="004717B2"/>
    <w:rsid w:val="00471907"/>
    <w:rsid w:val="00471988"/>
    <w:rsid w:val="00471FD6"/>
    <w:rsid w:val="0047204A"/>
    <w:rsid w:val="0047217F"/>
    <w:rsid w:val="00472517"/>
    <w:rsid w:val="00472757"/>
    <w:rsid w:val="00472C88"/>
    <w:rsid w:val="00473D98"/>
    <w:rsid w:val="0047408A"/>
    <w:rsid w:val="0047488B"/>
    <w:rsid w:val="00474E78"/>
    <w:rsid w:val="0047525A"/>
    <w:rsid w:val="004757EF"/>
    <w:rsid w:val="00475B9E"/>
    <w:rsid w:val="00475E02"/>
    <w:rsid w:val="00475E5A"/>
    <w:rsid w:val="00475F6D"/>
    <w:rsid w:val="00476BD4"/>
    <w:rsid w:val="00476F1E"/>
    <w:rsid w:val="00477808"/>
    <w:rsid w:val="00477A84"/>
    <w:rsid w:val="004802D6"/>
    <w:rsid w:val="004807B6"/>
    <w:rsid w:val="00480D6D"/>
    <w:rsid w:val="00480F3F"/>
    <w:rsid w:val="004814B3"/>
    <w:rsid w:val="004817AF"/>
    <w:rsid w:val="00481BA3"/>
    <w:rsid w:val="004823CB"/>
    <w:rsid w:val="004827DF"/>
    <w:rsid w:val="00482DB5"/>
    <w:rsid w:val="004830BF"/>
    <w:rsid w:val="00483242"/>
    <w:rsid w:val="0048384F"/>
    <w:rsid w:val="00483C1F"/>
    <w:rsid w:val="00483F15"/>
    <w:rsid w:val="00483F61"/>
    <w:rsid w:val="004842B3"/>
    <w:rsid w:val="00484385"/>
    <w:rsid w:val="004848E0"/>
    <w:rsid w:val="00484A1E"/>
    <w:rsid w:val="00484BF7"/>
    <w:rsid w:val="00484BF9"/>
    <w:rsid w:val="00484C37"/>
    <w:rsid w:val="0048502B"/>
    <w:rsid w:val="0048503D"/>
    <w:rsid w:val="004863D9"/>
    <w:rsid w:val="00486C80"/>
    <w:rsid w:val="00490249"/>
    <w:rsid w:val="00490B53"/>
    <w:rsid w:val="00490E8E"/>
    <w:rsid w:val="00490FBA"/>
    <w:rsid w:val="00491B68"/>
    <w:rsid w:val="004925A4"/>
    <w:rsid w:val="0049260F"/>
    <w:rsid w:val="00492B0B"/>
    <w:rsid w:val="00492D04"/>
    <w:rsid w:val="00492F77"/>
    <w:rsid w:val="00492FF6"/>
    <w:rsid w:val="0049385F"/>
    <w:rsid w:val="0049493D"/>
    <w:rsid w:val="00494BD1"/>
    <w:rsid w:val="00494D5B"/>
    <w:rsid w:val="00495057"/>
    <w:rsid w:val="004954A5"/>
    <w:rsid w:val="004954D0"/>
    <w:rsid w:val="00495566"/>
    <w:rsid w:val="004958B4"/>
    <w:rsid w:val="0049599B"/>
    <w:rsid w:val="004959D1"/>
    <w:rsid w:val="00495DD7"/>
    <w:rsid w:val="00495E21"/>
    <w:rsid w:val="004960D6"/>
    <w:rsid w:val="00496A61"/>
    <w:rsid w:val="00496A93"/>
    <w:rsid w:val="00496DB9"/>
    <w:rsid w:val="004971AE"/>
    <w:rsid w:val="004978AE"/>
    <w:rsid w:val="004978FC"/>
    <w:rsid w:val="00497A04"/>
    <w:rsid w:val="00497AA2"/>
    <w:rsid w:val="004A00C8"/>
    <w:rsid w:val="004A0251"/>
    <w:rsid w:val="004A0391"/>
    <w:rsid w:val="004A059A"/>
    <w:rsid w:val="004A0665"/>
    <w:rsid w:val="004A0967"/>
    <w:rsid w:val="004A19A9"/>
    <w:rsid w:val="004A20BA"/>
    <w:rsid w:val="004A2E8F"/>
    <w:rsid w:val="004A3614"/>
    <w:rsid w:val="004A36F3"/>
    <w:rsid w:val="004A3960"/>
    <w:rsid w:val="004A3E0D"/>
    <w:rsid w:val="004A3F90"/>
    <w:rsid w:val="004A4511"/>
    <w:rsid w:val="004A476F"/>
    <w:rsid w:val="004A487B"/>
    <w:rsid w:val="004A48C3"/>
    <w:rsid w:val="004A4B47"/>
    <w:rsid w:val="004A5195"/>
    <w:rsid w:val="004A52A1"/>
    <w:rsid w:val="004A52D0"/>
    <w:rsid w:val="004A54FC"/>
    <w:rsid w:val="004A558A"/>
    <w:rsid w:val="004A5654"/>
    <w:rsid w:val="004A5C2D"/>
    <w:rsid w:val="004A5E88"/>
    <w:rsid w:val="004A5F23"/>
    <w:rsid w:val="004A60B1"/>
    <w:rsid w:val="004A6189"/>
    <w:rsid w:val="004A656E"/>
    <w:rsid w:val="004A6FDE"/>
    <w:rsid w:val="004A70AF"/>
    <w:rsid w:val="004A759D"/>
    <w:rsid w:val="004A7660"/>
    <w:rsid w:val="004A7762"/>
    <w:rsid w:val="004A7AEB"/>
    <w:rsid w:val="004A7C0F"/>
    <w:rsid w:val="004A7D14"/>
    <w:rsid w:val="004A7E5D"/>
    <w:rsid w:val="004B0465"/>
    <w:rsid w:val="004B0DF0"/>
    <w:rsid w:val="004B1038"/>
    <w:rsid w:val="004B112B"/>
    <w:rsid w:val="004B168B"/>
    <w:rsid w:val="004B1A76"/>
    <w:rsid w:val="004B218F"/>
    <w:rsid w:val="004B291B"/>
    <w:rsid w:val="004B360D"/>
    <w:rsid w:val="004B36FA"/>
    <w:rsid w:val="004B38BA"/>
    <w:rsid w:val="004B3A93"/>
    <w:rsid w:val="004B3ECD"/>
    <w:rsid w:val="004B4451"/>
    <w:rsid w:val="004B45A2"/>
    <w:rsid w:val="004B4662"/>
    <w:rsid w:val="004B4733"/>
    <w:rsid w:val="004B4C93"/>
    <w:rsid w:val="004B4C9B"/>
    <w:rsid w:val="004B4FEC"/>
    <w:rsid w:val="004B5795"/>
    <w:rsid w:val="004B5B97"/>
    <w:rsid w:val="004B5C68"/>
    <w:rsid w:val="004B5D41"/>
    <w:rsid w:val="004B60D2"/>
    <w:rsid w:val="004B6167"/>
    <w:rsid w:val="004B6954"/>
    <w:rsid w:val="004B6CC7"/>
    <w:rsid w:val="004B6F83"/>
    <w:rsid w:val="004B73D0"/>
    <w:rsid w:val="004B74CD"/>
    <w:rsid w:val="004B779E"/>
    <w:rsid w:val="004B7EF9"/>
    <w:rsid w:val="004C01B5"/>
    <w:rsid w:val="004C0AC3"/>
    <w:rsid w:val="004C0B06"/>
    <w:rsid w:val="004C0BF7"/>
    <w:rsid w:val="004C0F5F"/>
    <w:rsid w:val="004C1765"/>
    <w:rsid w:val="004C272E"/>
    <w:rsid w:val="004C3776"/>
    <w:rsid w:val="004C39C0"/>
    <w:rsid w:val="004C42AB"/>
    <w:rsid w:val="004C49D9"/>
    <w:rsid w:val="004C4B98"/>
    <w:rsid w:val="004C4E2D"/>
    <w:rsid w:val="004C4F9F"/>
    <w:rsid w:val="004C555D"/>
    <w:rsid w:val="004C5CAF"/>
    <w:rsid w:val="004C62F8"/>
    <w:rsid w:val="004C699B"/>
    <w:rsid w:val="004C77C5"/>
    <w:rsid w:val="004C7AB3"/>
    <w:rsid w:val="004D03B3"/>
    <w:rsid w:val="004D03DB"/>
    <w:rsid w:val="004D1B57"/>
    <w:rsid w:val="004D1D0B"/>
    <w:rsid w:val="004D2028"/>
    <w:rsid w:val="004D2A84"/>
    <w:rsid w:val="004D2BC6"/>
    <w:rsid w:val="004D304A"/>
    <w:rsid w:val="004D3075"/>
    <w:rsid w:val="004D31AD"/>
    <w:rsid w:val="004D3405"/>
    <w:rsid w:val="004D34E4"/>
    <w:rsid w:val="004D3710"/>
    <w:rsid w:val="004D4141"/>
    <w:rsid w:val="004D431B"/>
    <w:rsid w:val="004D4710"/>
    <w:rsid w:val="004D5942"/>
    <w:rsid w:val="004D6041"/>
    <w:rsid w:val="004D6154"/>
    <w:rsid w:val="004D6526"/>
    <w:rsid w:val="004D6DFC"/>
    <w:rsid w:val="004D6EA9"/>
    <w:rsid w:val="004D7A0E"/>
    <w:rsid w:val="004D7F2E"/>
    <w:rsid w:val="004D7FAE"/>
    <w:rsid w:val="004E0220"/>
    <w:rsid w:val="004E060A"/>
    <w:rsid w:val="004E0A3C"/>
    <w:rsid w:val="004E1422"/>
    <w:rsid w:val="004E1C19"/>
    <w:rsid w:val="004E1F1C"/>
    <w:rsid w:val="004E237E"/>
    <w:rsid w:val="004E26E0"/>
    <w:rsid w:val="004E2B98"/>
    <w:rsid w:val="004E2CA8"/>
    <w:rsid w:val="004E2E40"/>
    <w:rsid w:val="004E2F12"/>
    <w:rsid w:val="004E3660"/>
    <w:rsid w:val="004E3E47"/>
    <w:rsid w:val="004E4C42"/>
    <w:rsid w:val="004E5F0F"/>
    <w:rsid w:val="004E6041"/>
    <w:rsid w:val="004E6058"/>
    <w:rsid w:val="004E6272"/>
    <w:rsid w:val="004E62F3"/>
    <w:rsid w:val="004E684C"/>
    <w:rsid w:val="004E6B24"/>
    <w:rsid w:val="004E6DEE"/>
    <w:rsid w:val="004E732F"/>
    <w:rsid w:val="004E7382"/>
    <w:rsid w:val="004E7C52"/>
    <w:rsid w:val="004E7C6F"/>
    <w:rsid w:val="004E7E41"/>
    <w:rsid w:val="004E7E5C"/>
    <w:rsid w:val="004E7F58"/>
    <w:rsid w:val="004F012C"/>
    <w:rsid w:val="004F04BB"/>
    <w:rsid w:val="004F0CE9"/>
    <w:rsid w:val="004F1740"/>
    <w:rsid w:val="004F1772"/>
    <w:rsid w:val="004F1868"/>
    <w:rsid w:val="004F195D"/>
    <w:rsid w:val="004F1B8F"/>
    <w:rsid w:val="004F1DDE"/>
    <w:rsid w:val="004F1FD1"/>
    <w:rsid w:val="004F2095"/>
    <w:rsid w:val="004F2135"/>
    <w:rsid w:val="004F24A6"/>
    <w:rsid w:val="004F263F"/>
    <w:rsid w:val="004F3397"/>
    <w:rsid w:val="004F3446"/>
    <w:rsid w:val="004F3ABC"/>
    <w:rsid w:val="004F3C3C"/>
    <w:rsid w:val="004F4BB3"/>
    <w:rsid w:val="004F5559"/>
    <w:rsid w:val="004F5666"/>
    <w:rsid w:val="004F59CC"/>
    <w:rsid w:val="004F6116"/>
    <w:rsid w:val="004F634B"/>
    <w:rsid w:val="004F63FA"/>
    <w:rsid w:val="004F65C7"/>
    <w:rsid w:val="004F683A"/>
    <w:rsid w:val="004F6B14"/>
    <w:rsid w:val="004F6CCF"/>
    <w:rsid w:val="004F712C"/>
    <w:rsid w:val="004F716B"/>
    <w:rsid w:val="004F76AB"/>
    <w:rsid w:val="004F76FD"/>
    <w:rsid w:val="004F7B3E"/>
    <w:rsid w:val="004F7B47"/>
    <w:rsid w:val="004F7C0B"/>
    <w:rsid w:val="004F7C50"/>
    <w:rsid w:val="0050028C"/>
    <w:rsid w:val="0050042E"/>
    <w:rsid w:val="00500656"/>
    <w:rsid w:val="00500EA2"/>
    <w:rsid w:val="005010F0"/>
    <w:rsid w:val="005011E4"/>
    <w:rsid w:val="00501F4B"/>
    <w:rsid w:val="00502E15"/>
    <w:rsid w:val="005030EC"/>
    <w:rsid w:val="0050395A"/>
    <w:rsid w:val="005039A4"/>
    <w:rsid w:val="00503E2F"/>
    <w:rsid w:val="00504051"/>
    <w:rsid w:val="0050413D"/>
    <w:rsid w:val="0050457E"/>
    <w:rsid w:val="00504782"/>
    <w:rsid w:val="0050542D"/>
    <w:rsid w:val="0050585A"/>
    <w:rsid w:val="00505CA0"/>
    <w:rsid w:val="00505E03"/>
    <w:rsid w:val="00505E77"/>
    <w:rsid w:val="00506005"/>
    <w:rsid w:val="0050639A"/>
    <w:rsid w:val="00506696"/>
    <w:rsid w:val="005069E8"/>
    <w:rsid w:val="00506AB3"/>
    <w:rsid w:val="00506CC7"/>
    <w:rsid w:val="00506E57"/>
    <w:rsid w:val="00506F34"/>
    <w:rsid w:val="00507E93"/>
    <w:rsid w:val="00510135"/>
    <w:rsid w:val="0051038B"/>
    <w:rsid w:val="00510BF3"/>
    <w:rsid w:val="00510C5E"/>
    <w:rsid w:val="005110CA"/>
    <w:rsid w:val="005123A3"/>
    <w:rsid w:val="005124AD"/>
    <w:rsid w:val="00512639"/>
    <w:rsid w:val="00512A94"/>
    <w:rsid w:val="00512F32"/>
    <w:rsid w:val="00513282"/>
    <w:rsid w:val="00513BDB"/>
    <w:rsid w:val="005142C8"/>
    <w:rsid w:val="00514627"/>
    <w:rsid w:val="005148A5"/>
    <w:rsid w:val="005148FE"/>
    <w:rsid w:val="005158A5"/>
    <w:rsid w:val="00515A02"/>
    <w:rsid w:val="00515BA8"/>
    <w:rsid w:val="00516282"/>
    <w:rsid w:val="005162F8"/>
    <w:rsid w:val="0051660E"/>
    <w:rsid w:val="0051673D"/>
    <w:rsid w:val="00516A30"/>
    <w:rsid w:val="00516C5D"/>
    <w:rsid w:val="00516E15"/>
    <w:rsid w:val="0051768F"/>
    <w:rsid w:val="00517B61"/>
    <w:rsid w:val="00517BB2"/>
    <w:rsid w:val="005202AB"/>
    <w:rsid w:val="005202D6"/>
    <w:rsid w:val="00520322"/>
    <w:rsid w:val="005204F3"/>
    <w:rsid w:val="005205AB"/>
    <w:rsid w:val="0052073E"/>
    <w:rsid w:val="0052097D"/>
    <w:rsid w:val="00520B0C"/>
    <w:rsid w:val="00520D48"/>
    <w:rsid w:val="00520E03"/>
    <w:rsid w:val="0052103D"/>
    <w:rsid w:val="00521353"/>
    <w:rsid w:val="00521755"/>
    <w:rsid w:val="00521774"/>
    <w:rsid w:val="00521777"/>
    <w:rsid w:val="00521B74"/>
    <w:rsid w:val="00522108"/>
    <w:rsid w:val="0052267F"/>
    <w:rsid w:val="0052269C"/>
    <w:rsid w:val="00522D92"/>
    <w:rsid w:val="0052314E"/>
    <w:rsid w:val="0052372D"/>
    <w:rsid w:val="00523762"/>
    <w:rsid w:val="005238B0"/>
    <w:rsid w:val="00523BF3"/>
    <w:rsid w:val="00523CDB"/>
    <w:rsid w:val="00523F72"/>
    <w:rsid w:val="005250F2"/>
    <w:rsid w:val="005257F6"/>
    <w:rsid w:val="00525B61"/>
    <w:rsid w:val="00525BAF"/>
    <w:rsid w:val="005260E9"/>
    <w:rsid w:val="00526357"/>
    <w:rsid w:val="005266EE"/>
    <w:rsid w:val="0052799C"/>
    <w:rsid w:val="005279AE"/>
    <w:rsid w:val="00527A88"/>
    <w:rsid w:val="00527A92"/>
    <w:rsid w:val="00527DD5"/>
    <w:rsid w:val="0053024F"/>
    <w:rsid w:val="00530947"/>
    <w:rsid w:val="00530E73"/>
    <w:rsid w:val="00531018"/>
    <w:rsid w:val="0053148A"/>
    <w:rsid w:val="00531D64"/>
    <w:rsid w:val="00531F7F"/>
    <w:rsid w:val="00532041"/>
    <w:rsid w:val="005323DF"/>
    <w:rsid w:val="00532B77"/>
    <w:rsid w:val="00532EA5"/>
    <w:rsid w:val="00533499"/>
    <w:rsid w:val="00533DEC"/>
    <w:rsid w:val="0053403A"/>
    <w:rsid w:val="005348EF"/>
    <w:rsid w:val="00534925"/>
    <w:rsid w:val="00534965"/>
    <w:rsid w:val="00534DD8"/>
    <w:rsid w:val="00535173"/>
    <w:rsid w:val="00535338"/>
    <w:rsid w:val="00535528"/>
    <w:rsid w:val="00535589"/>
    <w:rsid w:val="005355FE"/>
    <w:rsid w:val="0053584A"/>
    <w:rsid w:val="00535B20"/>
    <w:rsid w:val="00535B3D"/>
    <w:rsid w:val="00535C6D"/>
    <w:rsid w:val="0053637A"/>
    <w:rsid w:val="00536593"/>
    <w:rsid w:val="005369C1"/>
    <w:rsid w:val="00536E30"/>
    <w:rsid w:val="00537871"/>
    <w:rsid w:val="00540349"/>
    <w:rsid w:val="005403B6"/>
    <w:rsid w:val="00540B4A"/>
    <w:rsid w:val="00540C36"/>
    <w:rsid w:val="00540C55"/>
    <w:rsid w:val="0054154B"/>
    <w:rsid w:val="00541644"/>
    <w:rsid w:val="00541890"/>
    <w:rsid w:val="00541F07"/>
    <w:rsid w:val="00542205"/>
    <w:rsid w:val="00542D5D"/>
    <w:rsid w:val="00542DEB"/>
    <w:rsid w:val="00542FF1"/>
    <w:rsid w:val="00543EB2"/>
    <w:rsid w:val="005447F5"/>
    <w:rsid w:val="00545552"/>
    <w:rsid w:val="00545643"/>
    <w:rsid w:val="00545E7D"/>
    <w:rsid w:val="00545F59"/>
    <w:rsid w:val="00546948"/>
    <w:rsid w:val="005473E7"/>
    <w:rsid w:val="00547FD8"/>
    <w:rsid w:val="00550897"/>
    <w:rsid w:val="00550B2F"/>
    <w:rsid w:val="00550DDB"/>
    <w:rsid w:val="005513EF"/>
    <w:rsid w:val="00551D23"/>
    <w:rsid w:val="00551E98"/>
    <w:rsid w:val="00551E99"/>
    <w:rsid w:val="005523EF"/>
    <w:rsid w:val="00552720"/>
    <w:rsid w:val="0055284C"/>
    <w:rsid w:val="0055301F"/>
    <w:rsid w:val="0055339A"/>
    <w:rsid w:val="005534F5"/>
    <w:rsid w:val="0055379E"/>
    <w:rsid w:val="005538E6"/>
    <w:rsid w:val="00553BA7"/>
    <w:rsid w:val="00554062"/>
    <w:rsid w:val="00554280"/>
    <w:rsid w:val="00554E68"/>
    <w:rsid w:val="005554AF"/>
    <w:rsid w:val="00555A0D"/>
    <w:rsid w:val="00555BA6"/>
    <w:rsid w:val="0055662C"/>
    <w:rsid w:val="00556BD8"/>
    <w:rsid w:val="00556C3A"/>
    <w:rsid w:val="0055722D"/>
    <w:rsid w:val="00557B87"/>
    <w:rsid w:val="00557C4B"/>
    <w:rsid w:val="00560275"/>
    <w:rsid w:val="00560BE3"/>
    <w:rsid w:val="00560BEA"/>
    <w:rsid w:val="00560C4D"/>
    <w:rsid w:val="00560FA6"/>
    <w:rsid w:val="005611CD"/>
    <w:rsid w:val="005612F9"/>
    <w:rsid w:val="005619AA"/>
    <w:rsid w:val="00561CBF"/>
    <w:rsid w:val="00561EDF"/>
    <w:rsid w:val="00562248"/>
    <w:rsid w:val="00562372"/>
    <w:rsid w:val="0056260C"/>
    <w:rsid w:val="0056306F"/>
    <w:rsid w:val="00563594"/>
    <w:rsid w:val="00563D88"/>
    <w:rsid w:val="0056425B"/>
    <w:rsid w:val="00565406"/>
    <w:rsid w:val="00565B12"/>
    <w:rsid w:val="00565CEA"/>
    <w:rsid w:val="00566E0A"/>
    <w:rsid w:val="00567016"/>
    <w:rsid w:val="005670E3"/>
    <w:rsid w:val="00567719"/>
    <w:rsid w:val="00567E7D"/>
    <w:rsid w:val="00567F3C"/>
    <w:rsid w:val="005711D4"/>
    <w:rsid w:val="00571245"/>
    <w:rsid w:val="00571834"/>
    <w:rsid w:val="005728C9"/>
    <w:rsid w:val="005729D9"/>
    <w:rsid w:val="00572AAF"/>
    <w:rsid w:val="0057334E"/>
    <w:rsid w:val="00573C91"/>
    <w:rsid w:val="005745C1"/>
    <w:rsid w:val="005746F6"/>
    <w:rsid w:val="00574D5E"/>
    <w:rsid w:val="00574E14"/>
    <w:rsid w:val="00574F31"/>
    <w:rsid w:val="00574F54"/>
    <w:rsid w:val="00575322"/>
    <w:rsid w:val="0057548D"/>
    <w:rsid w:val="005758EB"/>
    <w:rsid w:val="005759A4"/>
    <w:rsid w:val="00575F48"/>
    <w:rsid w:val="00576309"/>
    <w:rsid w:val="0057699C"/>
    <w:rsid w:val="00576B55"/>
    <w:rsid w:val="00576B66"/>
    <w:rsid w:val="00576DEA"/>
    <w:rsid w:val="00576E12"/>
    <w:rsid w:val="00577875"/>
    <w:rsid w:val="005779EF"/>
    <w:rsid w:val="00580A21"/>
    <w:rsid w:val="00580C25"/>
    <w:rsid w:val="00580C7F"/>
    <w:rsid w:val="0058102D"/>
    <w:rsid w:val="00581605"/>
    <w:rsid w:val="00581CA8"/>
    <w:rsid w:val="0058229A"/>
    <w:rsid w:val="00582BA4"/>
    <w:rsid w:val="00583029"/>
    <w:rsid w:val="00583887"/>
    <w:rsid w:val="00583E59"/>
    <w:rsid w:val="005841CD"/>
    <w:rsid w:val="00584C3E"/>
    <w:rsid w:val="00584CB4"/>
    <w:rsid w:val="00584E62"/>
    <w:rsid w:val="00585304"/>
    <w:rsid w:val="00585F02"/>
    <w:rsid w:val="005860F1"/>
    <w:rsid w:val="0058681F"/>
    <w:rsid w:val="005868FA"/>
    <w:rsid w:val="005869E5"/>
    <w:rsid w:val="00586FD8"/>
    <w:rsid w:val="0059033A"/>
    <w:rsid w:val="005906EA"/>
    <w:rsid w:val="005909B2"/>
    <w:rsid w:val="00590A48"/>
    <w:rsid w:val="0059133D"/>
    <w:rsid w:val="005913F7"/>
    <w:rsid w:val="005914FE"/>
    <w:rsid w:val="00591692"/>
    <w:rsid w:val="00591D1D"/>
    <w:rsid w:val="00591F6B"/>
    <w:rsid w:val="005922AB"/>
    <w:rsid w:val="005924A0"/>
    <w:rsid w:val="0059344F"/>
    <w:rsid w:val="00593CF4"/>
    <w:rsid w:val="00593D67"/>
    <w:rsid w:val="005940A9"/>
    <w:rsid w:val="0059431D"/>
    <w:rsid w:val="00594504"/>
    <w:rsid w:val="00594527"/>
    <w:rsid w:val="00594951"/>
    <w:rsid w:val="00594959"/>
    <w:rsid w:val="00594997"/>
    <w:rsid w:val="00594A06"/>
    <w:rsid w:val="00594A3B"/>
    <w:rsid w:val="00594D62"/>
    <w:rsid w:val="00594E7A"/>
    <w:rsid w:val="00596E22"/>
    <w:rsid w:val="00597132"/>
    <w:rsid w:val="005976C0"/>
    <w:rsid w:val="00597AAB"/>
    <w:rsid w:val="00597B59"/>
    <w:rsid w:val="00597B7A"/>
    <w:rsid w:val="00597E6A"/>
    <w:rsid w:val="005A0155"/>
    <w:rsid w:val="005A018E"/>
    <w:rsid w:val="005A0248"/>
    <w:rsid w:val="005A09A6"/>
    <w:rsid w:val="005A14A9"/>
    <w:rsid w:val="005A1C10"/>
    <w:rsid w:val="005A1E62"/>
    <w:rsid w:val="005A2539"/>
    <w:rsid w:val="005A2E40"/>
    <w:rsid w:val="005A2ECD"/>
    <w:rsid w:val="005A32FD"/>
    <w:rsid w:val="005A3409"/>
    <w:rsid w:val="005A3715"/>
    <w:rsid w:val="005A409F"/>
    <w:rsid w:val="005A40C7"/>
    <w:rsid w:val="005A4881"/>
    <w:rsid w:val="005A4BDB"/>
    <w:rsid w:val="005A4D06"/>
    <w:rsid w:val="005A52B0"/>
    <w:rsid w:val="005A53A0"/>
    <w:rsid w:val="005A5446"/>
    <w:rsid w:val="005A5C17"/>
    <w:rsid w:val="005A6223"/>
    <w:rsid w:val="005A6C52"/>
    <w:rsid w:val="005A761C"/>
    <w:rsid w:val="005A7B10"/>
    <w:rsid w:val="005A7FA1"/>
    <w:rsid w:val="005B02FA"/>
    <w:rsid w:val="005B0983"/>
    <w:rsid w:val="005B1449"/>
    <w:rsid w:val="005B1AA8"/>
    <w:rsid w:val="005B2551"/>
    <w:rsid w:val="005B2931"/>
    <w:rsid w:val="005B2E60"/>
    <w:rsid w:val="005B3877"/>
    <w:rsid w:val="005B3888"/>
    <w:rsid w:val="005B3AEE"/>
    <w:rsid w:val="005B3C19"/>
    <w:rsid w:val="005B3EDC"/>
    <w:rsid w:val="005B44D7"/>
    <w:rsid w:val="005B4A93"/>
    <w:rsid w:val="005B4B75"/>
    <w:rsid w:val="005B4D6E"/>
    <w:rsid w:val="005B5368"/>
    <w:rsid w:val="005B54EA"/>
    <w:rsid w:val="005B588E"/>
    <w:rsid w:val="005B5901"/>
    <w:rsid w:val="005B5D3A"/>
    <w:rsid w:val="005B6351"/>
    <w:rsid w:val="005B682F"/>
    <w:rsid w:val="005B6851"/>
    <w:rsid w:val="005B6DEA"/>
    <w:rsid w:val="005B7269"/>
    <w:rsid w:val="005B7463"/>
    <w:rsid w:val="005B7C9D"/>
    <w:rsid w:val="005C014F"/>
    <w:rsid w:val="005C02DF"/>
    <w:rsid w:val="005C105D"/>
    <w:rsid w:val="005C10AE"/>
    <w:rsid w:val="005C1464"/>
    <w:rsid w:val="005C1562"/>
    <w:rsid w:val="005C2683"/>
    <w:rsid w:val="005C2A89"/>
    <w:rsid w:val="005C2AEB"/>
    <w:rsid w:val="005C2CB8"/>
    <w:rsid w:val="005C2D29"/>
    <w:rsid w:val="005C2D7D"/>
    <w:rsid w:val="005C2EC6"/>
    <w:rsid w:val="005C345C"/>
    <w:rsid w:val="005C3752"/>
    <w:rsid w:val="005C3DF1"/>
    <w:rsid w:val="005C4299"/>
    <w:rsid w:val="005C43AE"/>
    <w:rsid w:val="005C44AC"/>
    <w:rsid w:val="005C472C"/>
    <w:rsid w:val="005C4D2C"/>
    <w:rsid w:val="005C5A33"/>
    <w:rsid w:val="005C5FC5"/>
    <w:rsid w:val="005C610F"/>
    <w:rsid w:val="005C6318"/>
    <w:rsid w:val="005C6AFF"/>
    <w:rsid w:val="005C7C0C"/>
    <w:rsid w:val="005C7F89"/>
    <w:rsid w:val="005C7FA4"/>
    <w:rsid w:val="005D024A"/>
    <w:rsid w:val="005D0416"/>
    <w:rsid w:val="005D082B"/>
    <w:rsid w:val="005D13BB"/>
    <w:rsid w:val="005D2001"/>
    <w:rsid w:val="005D2ABD"/>
    <w:rsid w:val="005D301E"/>
    <w:rsid w:val="005D39B8"/>
    <w:rsid w:val="005D39F5"/>
    <w:rsid w:val="005D3A4D"/>
    <w:rsid w:val="005D3FF6"/>
    <w:rsid w:val="005D4FD2"/>
    <w:rsid w:val="005D5187"/>
    <w:rsid w:val="005D55C7"/>
    <w:rsid w:val="005D5788"/>
    <w:rsid w:val="005D6592"/>
    <w:rsid w:val="005D65F9"/>
    <w:rsid w:val="005D67BF"/>
    <w:rsid w:val="005D7359"/>
    <w:rsid w:val="005D7C50"/>
    <w:rsid w:val="005E00F8"/>
    <w:rsid w:val="005E01AF"/>
    <w:rsid w:val="005E023B"/>
    <w:rsid w:val="005E04C2"/>
    <w:rsid w:val="005E091D"/>
    <w:rsid w:val="005E18E3"/>
    <w:rsid w:val="005E1B93"/>
    <w:rsid w:val="005E1E47"/>
    <w:rsid w:val="005E21C4"/>
    <w:rsid w:val="005E2A3D"/>
    <w:rsid w:val="005E2B21"/>
    <w:rsid w:val="005E2E47"/>
    <w:rsid w:val="005E31CA"/>
    <w:rsid w:val="005E322E"/>
    <w:rsid w:val="005E3923"/>
    <w:rsid w:val="005E4AC5"/>
    <w:rsid w:val="005E4B53"/>
    <w:rsid w:val="005E4C27"/>
    <w:rsid w:val="005E5706"/>
    <w:rsid w:val="005E58B6"/>
    <w:rsid w:val="005E63CD"/>
    <w:rsid w:val="005E6A26"/>
    <w:rsid w:val="005E6AEB"/>
    <w:rsid w:val="005E6B83"/>
    <w:rsid w:val="005E6EA3"/>
    <w:rsid w:val="005F04DE"/>
    <w:rsid w:val="005F05E7"/>
    <w:rsid w:val="005F0708"/>
    <w:rsid w:val="005F0ACE"/>
    <w:rsid w:val="005F0CE4"/>
    <w:rsid w:val="005F1111"/>
    <w:rsid w:val="005F158F"/>
    <w:rsid w:val="005F16B7"/>
    <w:rsid w:val="005F1BE8"/>
    <w:rsid w:val="005F1CA7"/>
    <w:rsid w:val="005F1D1E"/>
    <w:rsid w:val="005F2563"/>
    <w:rsid w:val="005F25A6"/>
    <w:rsid w:val="005F2863"/>
    <w:rsid w:val="005F2FED"/>
    <w:rsid w:val="005F3DF2"/>
    <w:rsid w:val="005F4130"/>
    <w:rsid w:val="005F44A2"/>
    <w:rsid w:val="005F44FF"/>
    <w:rsid w:val="005F49FB"/>
    <w:rsid w:val="005F4A0C"/>
    <w:rsid w:val="005F4CD4"/>
    <w:rsid w:val="005F6232"/>
    <w:rsid w:val="005F6FF4"/>
    <w:rsid w:val="005F741B"/>
    <w:rsid w:val="005F7AB9"/>
    <w:rsid w:val="005F7DAB"/>
    <w:rsid w:val="005F7DCB"/>
    <w:rsid w:val="005F7FB0"/>
    <w:rsid w:val="0060018F"/>
    <w:rsid w:val="00600B00"/>
    <w:rsid w:val="00600C40"/>
    <w:rsid w:val="00600DAF"/>
    <w:rsid w:val="00601149"/>
    <w:rsid w:val="0060122C"/>
    <w:rsid w:val="00601453"/>
    <w:rsid w:val="006016A1"/>
    <w:rsid w:val="006017A9"/>
    <w:rsid w:val="006018BC"/>
    <w:rsid w:val="00601B43"/>
    <w:rsid w:val="00601E15"/>
    <w:rsid w:val="0060208B"/>
    <w:rsid w:val="006023D9"/>
    <w:rsid w:val="0060273C"/>
    <w:rsid w:val="00602ED9"/>
    <w:rsid w:val="00603CE6"/>
    <w:rsid w:val="00603DF1"/>
    <w:rsid w:val="00604405"/>
    <w:rsid w:val="0060450A"/>
    <w:rsid w:val="00605311"/>
    <w:rsid w:val="006054A5"/>
    <w:rsid w:val="0060585B"/>
    <w:rsid w:val="00605913"/>
    <w:rsid w:val="00605A34"/>
    <w:rsid w:val="00605A9B"/>
    <w:rsid w:val="0060640E"/>
    <w:rsid w:val="006066C2"/>
    <w:rsid w:val="006067CD"/>
    <w:rsid w:val="0060716D"/>
    <w:rsid w:val="00607930"/>
    <w:rsid w:val="00607DBC"/>
    <w:rsid w:val="00607FAA"/>
    <w:rsid w:val="00610592"/>
    <w:rsid w:val="0061090C"/>
    <w:rsid w:val="00610C2C"/>
    <w:rsid w:val="006110A9"/>
    <w:rsid w:val="006113DC"/>
    <w:rsid w:val="00611879"/>
    <w:rsid w:val="00611AFA"/>
    <w:rsid w:val="00611DBF"/>
    <w:rsid w:val="00611E5B"/>
    <w:rsid w:val="00612010"/>
    <w:rsid w:val="006121A1"/>
    <w:rsid w:val="006124BF"/>
    <w:rsid w:val="00612BF3"/>
    <w:rsid w:val="00612E55"/>
    <w:rsid w:val="006134FC"/>
    <w:rsid w:val="00613B39"/>
    <w:rsid w:val="00613BCF"/>
    <w:rsid w:val="00613DDC"/>
    <w:rsid w:val="00614173"/>
    <w:rsid w:val="0061424A"/>
    <w:rsid w:val="0061478F"/>
    <w:rsid w:val="00614B97"/>
    <w:rsid w:val="00614C67"/>
    <w:rsid w:val="00615080"/>
    <w:rsid w:val="006158D5"/>
    <w:rsid w:val="00615C4F"/>
    <w:rsid w:val="0061607E"/>
    <w:rsid w:val="00616266"/>
    <w:rsid w:val="0061683E"/>
    <w:rsid w:val="00616AC2"/>
    <w:rsid w:val="00616B4C"/>
    <w:rsid w:val="00616D37"/>
    <w:rsid w:val="006170C7"/>
    <w:rsid w:val="00617241"/>
    <w:rsid w:val="00617479"/>
    <w:rsid w:val="006174AD"/>
    <w:rsid w:val="0061777D"/>
    <w:rsid w:val="0062056D"/>
    <w:rsid w:val="00620AF3"/>
    <w:rsid w:val="00620CB5"/>
    <w:rsid w:val="006212D2"/>
    <w:rsid w:val="00621984"/>
    <w:rsid w:val="00621B8D"/>
    <w:rsid w:val="00621E44"/>
    <w:rsid w:val="00622E58"/>
    <w:rsid w:val="00623652"/>
    <w:rsid w:val="00623F1B"/>
    <w:rsid w:val="00623F60"/>
    <w:rsid w:val="00624067"/>
    <w:rsid w:val="0062477F"/>
    <w:rsid w:val="00624C43"/>
    <w:rsid w:val="00624DDA"/>
    <w:rsid w:val="00624DE8"/>
    <w:rsid w:val="00625375"/>
    <w:rsid w:val="00625946"/>
    <w:rsid w:val="00625D00"/>
    <w:rsid w:val="00626167"/>
    <w:rsid w:val="0062632C"/>
    <w:rsid w:val="00626679"/>
    <w:rsid w:val="0062689C"/>
    <w:rsid w:val="00626A66"/>
    <w:rsid w:val="006271EE"/>
    <w:rsid w:val="00627431"/>
    <w:rsid w:val="0062784D"/>
    <w:rsid w:val="00627D4E"/>
    <w:rsid w:val="00627E1D"/>
    <w:rsid w:val="00627F3A"/>
    <w:rsid w:val="00630BD2"/>
    <w:rsid w:val="00630EF6"/>
    <w:rsid w:val="0063101E"/>
    <w:rsid w:val="006312CA"/>
    <w:rsid w:val="0063190F"/>
    <w:rsid w:val="006327C7"/>
    <w:rsid w:val="00632F99"/>
    <w:rsid w:val="006333EA"/>
    <w:rsid w:val="006341C5"/>
    <w:rsid w:val="00634593"/>
    <w:rsid w:val="0063495D"/>
    <w:rsid w:val="00634AF9"/>
    <w:rsid w:val="0063536D"/>
    <w:rsid w:val="0063634F"/>
    <w:rsid w:val="00636429"/>
    <w:rsid w:val="006365B6"/>
    <w:rsid w:val="00636803"/>
    <w:rsid w:val="00636B38"/>
    <w:rsid w:val="00637462"/>
    <w:rsid w:val="00640539"/>
    <w:rsid w:val="006406EB"/>
    <w:rsid w:val="00640A8D"/>
    <w:rsid w:val="00640E5F"/>
    <w:rsid w:val="00641204"/>
    <w:rsid w:val="006413EE"/>
    <w:rsid w:val="00641873"/>
    <w:rsid w:val="00641A48"/>
    <w:rsid w:val="00641AB3"/>
    <w:rsid w:val="00641C62"/>
    <w:rsid w:val="00641D9B"/>
    <w:rsid w:val="00642018"/>
    <w:rsid w:val="00642057"/>
    <w:rsid w:val="00642A1E"/>
    <w:rsid w:val="00642BC6"/>
    <w:rsid w:val="00642D50"/>
    <w:rsid w:val="0064339A"/>
    <w:rsid w:val="0064394A"/>
    <w:rsid w:val="00643F69"/>
    <w:rsid w:val="006441EF"/>
    <w:rsid w:val="006447B9"/>
    <w:rsid w:val="006447DF"/>
    <w:rsid w:val="00645020"/>
    <w:rsid w:val="006452FE"/>
    <w:rsid w:val="00646286"/>
    <w:rsid w:val="00646C45"/>
    <w:rsid w:val="00646D87"/>
    <w:rsid w:val="0064717F"/>
    <w:rsid w:val="00647397"/>
    <w:rsid w:val="006477F8"/>
    <w:rsid w:val="0065028E"/>
    <w:rsid w:val="006509E3"/>
    <w:rsid w:val="00650E79"/>
    <w:rsid w:val="00651019"/>
    <w:rsid w:val="006513D1"/>
    <w:rsid w:val="00651634"/>
    <w:rsid w:val="00651840"/>
    <w:rsid w:val="00652E5B"/>
    <w:rsid w:val="00652F33"/>
    <w:rsid w:val="006539F8"/>
    <w:rsid w:val="00653E38"/>
    <w:rsid w:val="00653FA5"/>
    <w:rsid w:val="00654064"/>
    <w:rsid w:val="006543CF"/>
    <w:rsid w:val="00654911"/>
    <w:rsid w:val="00655495"/>
    <w:rsid w:val="0065560E"/>
    <w:rsid w:val="0065572F"/>
    <w:rsid w:val="00655E6D"/>
    <w:rsid w:val="00655F65"/>
    <w:rsid w:val="006567D7"/>
    <w:rsid w:val="00656A00"/>
    <w:rsid w:val="00656F20"/>
    <w:rsid w:val="00657C13"/>
    <w:rsid w:val="00657C19"/>
    <w:rsid w:val="00657D0A"/>
    <w:rsid w:val="006600C8"/>
    <w:rsid w:val="00660C49"/>
    <w:rsid w:val="00660F2E"/>
    <w:rsid w:val="006611E5"/>
    <w:rsid w:val="00661576"/>
    <w:rsid w:val="00661B06"/>
    <w:rsid w:val="00661D6C"/>
    <w:rsid w:val="00662178"/>
    <w:rsid w:val="0066226B"/>
    <w:rsid w:val="006623FC"/>
    <w:rsid w:val="00662A70"/>
    <w:rsid w:val="00662C5D"/>
    <w:rsid w:val="00662ED1"/>
    <w:rsid w:val="006631AC"/>
    <w:rsid w:val="0066324D"/>
    <w:rsid w:val="0066348F"/>
    <w:rsid w:val="00663B89"/>
    <w:rsid w:val="00663CDD"/>
    <w:rsid w:val="00663E3B"/>
    <w:rsid w:val="00664671"/>
    <w:rsid w:val="006649CD"/>
    <w:rsid w:val="00664B0B"/>
    <w:rsid w:val="006651D8"/>
    <w:rsid w:val="00665BB3"/>
    <w:rsid w:val="00666E2B"/>
    <w:rsid w:val="00667690"/>
    <w:rsid w:val="0066785E"/>
    <w:rsid w:val="00667B44"/>
    <w:rsid w:val="00667CE4"/>
    <w:rsid w:val="00667EFC"/>
    <w:rsid w:val="00670162"/>
    <w:rsid w:val="00670242"/>
    <w:rsid w:val="00670414"/>
    <w:rsid w:val="00670817"/>
    <w:rsid w:val="0067098A"/>
    <w:rsid w:val="00670DAF"/>
    <w:rsid w:val="00671B25"/>
    <w:rsid w:val="00671D57"/>
    <w:rsid w:val="00672192"/>
    <w:rsid w:val="0067292D"/>
    <w:rsid w:val="00672C28"/>
    <w:rsid w:val="00673006"/>
    <w:rsid w:val="00673A47"/>
    <w:rsid w:val="00673CA5"/>
    <w:rsid w:val="00673DF2"/>
    <w:rsid w:val="00673FB9"/>
    <w:rsid w:val="006742C8"/>
    <w:rsid w:val="0067452A"/>
    <w:rsid w:val="006746E2"/>
    <w:rsid w:val="00674A1A"/>
    <w:rsid w:val="00674E0B"/>
    <w:rsid w:val="00674E94"/>
    <w:rsid w:val="006755B8"/>
    <w:rsid w:val="006759E9"/>
    <w:rsid w:val="00675C98"/>
    <w:rsid w:val="00675CE7"/>
    <w:rsid w:val="00675E94"/>
    <w:rsid w:val="00675EC1"/>
    <w:rsid w:val="00675FB5"/>
    <w:rsid w:val="0067606D"/>
    <w:rsid w:val="0067619D"/>
    <w:rsid w:val="00676268"/>
    <w:rsid w:val="006765ED"/>
    <w:rsid w:val="00676CB7"/>
    <w:rsid w:val="00676D67"/>
    <w:rsid w:val="006771D8"/>
    <w:rsid w:val="0067798D"/>
    <w:rsid w:val="00677F89"/>
    <w:rsid w:val="0068020E"/>
    <w:rsid w:val="00680264"/>
    <w:rsid w:val="00680538"/>
    <w:rsid w:val="00680BBD"/>
    <w:rsid w:val="00680F02"/>
    <w:rsid w:val="00680F42"/>
    <w:rsid w:val="00681047"/>
    <w:rsid w:val="0068105A"/>
    <w:rsid w:val="0068183C"/>
    <w:rsid w:val="00681B4D"/>
    <w:rsid w:val="00682046"/>
    <w:rsid w:val="00682338"/>
    <w:rsid w:val="0068245A"/>
    <w:rsid w:val="0068280D"/>
    <w:rsid w:val="00682AA1"/>
    <w:rsid w:val="00682C37"/>
    <w:rsid w:val="00682DF5"/>
    <w:rsid w:val="0068342F"/>
    <w:rsid w:val="006838B5"/>
    <w:rsid w:val="006839BF"/>
    <w:rsid w:val="00683E12"/>
    <w:rsid w:val="0068436C"/>
    <w:rsid w:val="0068475F"/>
    <w:rsid w:val="006848BF"/>
    <w:rsid w:val="00684DD9"/>
    <w:rsid w:val="006852C2"/>
    <w:rsid w:val="00685321"/>
    <w:rsid w:val="00685607"/>
    <w:rsid w:val="00685991"/>
    <w:rsid w:val="0068629E"/>
    <w:rsid w:val="006862FB"/>
    <w:rsid w:val="00686320"/>
    <w:rsid w:val="00686972"/>
    <w:rsid w:val="0068700B"/>
    <w:rsid w:val="006872BA"/>
    <w:rsid w:val="00687E1A"/>
    <w:rsid w:val="006912F2"/>
    <w:rsid w:val="00691346"/>
    <w:rsid w:val="0069156B"/>
    <w:rsid w:val="00691602"/>
    <w:rsid w:val="00692A93"/>
    <w:rsid w:val="00692D18"/>
    <w:rsid w:val="00693338"/>
    <w:rsid w:val="0069385C"/>
    <w:rsid w:val="00693CA4"/>
    <w:rsid w:val="00693DAC"/>
    <w:rsid w:val="006942A2"/>
    <w:rsid w:val="00694461"/>
    <w:rsid w:val="006946D7"/>
    <w:rsid w:val="006949BF"/>
    <w:rsid w:val="00694CC7"/>
    <w:rsid w:val="00694EF7"/>
    <w:rsid w:val="0069528D"/>
    <w:rsid w:val="00695293"/>
    <w:rsid w:val="00695433"/>
    <w:rsid w:val="0069570F"/>
    <w:rsid w:val="006959AC"/>
    <w:rsid w:val="00696848"/>
    <w:rsid w:val="006970E2"/>
    <w:rsid w:val="00697486"/>
    <w:rsid w:val="00697BC0"/>
    <w:rsid w:val="00697F34"/>
    <w:rsid w:val="006A040D"/>
    <w:rsid w:val="006A055C"/>
    <w:rsid w:val="006A05DA"/>
    <w:rsid w:val="006A061B"/>
    <w:rsid w:val="006A087B"/>
    <w:rsid w:val="006A0F00"/>
    <w:rsid w:val="006A10AC"/>
    <w:rsid w:val="006A208C"/>
    <w:rsid w:val="006A2422"/>
    <w:rsid w:val="006A2EA1"/>
    <w:rsid w:val="006A2FED"/>
    <w:rsid w:val="006A3118"/>
    <w:rsid w:val="006A3161"/>
    <w:rsid w:val="006A3192"/>
    <w:rsid w:val="006A32C4"/>
    <w:rsid w:val="006A35AA"/>
    <w:rsid w:val="006A35DF"/>
    <w:rsid w:val="006A37A3"/>
    <w:rsid w:val="006A3830"/>
    <w:rsid w:val="006A38E8"/>
    <w:rsid w:val="006A4028"/>
    <w:rsid w:val="006A4264"/>
    <w:rsid w:val="006A43E7"/>
    <w:rsid w:val="006A463B"/>
    <w:rsid w:val="006A4B9B"/>
    <w:rsid w:val="006A5091"/>
    <w:rsid w:val="006A57B5"/>
    <w:rsid w:val="006A5D0A"/>
    <w:rsid w:val="006A62A9"/>
    <w:rsid w:val="006A6B7E"/>
    <w:rsid w:val="006A71C3"/>
    <w:rsid w:val="006A7201"/>
    <w:rsid w:val="006A7488"/>
    <w:rsid w:val="006A7AE4"/>
    <w:rsid w:val="006B0724"/>
    <w:rsid w:val="006B074A"/>
    <w:rsid w:val="006B0A79"/>
    <w:rsid w:val="006B0B5A"/>
    <w:rsid w:val="006B0D73"/>
    <w:rsid w:val="006B2183"/>
    <w:rsid w:val="006B2625"/>
    <w:rsid w:val="006B29EE"/>
    <w:rsid w:val="006B2BC5"/>
    <w:rsid w:val="006B2E00"/>
    <w:rsid w:val="006B3150"/>
    <w:rsid w:val="006B3DFB"/>
    <w:rsid w:val="006B41A0"/>
    <w:rsid w:val="006B48FA"/>
    <w:rsid w:val="006B4D2E"/>
    <w:rsid w:val="006B4F24"/>
    <w:rsid w:val="006B578E"/>
    <w:rsid w:val="006B5A02"/>
    <w:rsid w:val="006B5B32"/>
    <w:rsid w:val="006B5BE6"/>
    <w:rsid w:val="006B5C03"/>
    <w:rsid w:val="006B5FD2"/>
    <w:rsid w:val="006B60DE"/>
    <w:rsid w:val="006B6621"/>
    <w:rsid w:val="006B6B97"/>
    <w:rsid w:val="006B7085"/>
    <w:rsid w:val="006C0446"/>
    <w:rsid w:val="006C0512"/>
    <w:rsid w:val="006C05EF"/>
    <w:rsid w:val="006C0BD4"/>
    <w:rsid w:val="006C1163"/>
    <w:rsid w:val="006C1651"/>
    <w:rsid w:val="006C194F"/>
    <w:rsid w:val="006C1CB7"/>
    <w:rsid w:val="006C2907"/>
    <w:rsid w:val="006C29DE"/>
    <w:rsid w:val="006C2C7A"/>
    <w:rsid w:val="006C37F1"/>
    <w:rsid w:val="006C39E1"/>
    <w:rsid w:val="006C3B93"/>
    <w:rsid w:val="006C3F67"/>
    <w:rsid w:val="006C409F"/>
    <w:rsid w:val="006C4A2D"/>
    <w:rsid w:val="006C4CCD"/>
    <w:rsid w:val="006C4D02"/>
    <w:rsid w:val="006C5386"/>
    <w:rsid w:val="006C53D6"/>
    <w:rsid w:val="006C5436"/>
    <w:rsid w:val="006C5BE5"/>
    <w:rsid w:val="006C5FDA"/>
    <w:rsid w:val="006C600E"/>
    <w:rsid w:val="006C6819"/>
    <w:rsid w:val="006C6901"/>
    <w:rsid w:val="006C6993"/>
    <w:rsid w:val="006C69C0"/>
    <w:rsid w:val="006C7261"/>
    <w:rsid w:val="006C746D"/>
    <w:rsid w:val="006C7C07"/>
    <w:rsid w:val="006C7E3C"/>
    <w:rsid w:val="006C7FF6"/>
    <w:rsid w:val="006D0297"/>
    <w:rsid w:val="006D064B"/>
    <w:rsid w:val="006D067F"/>
    <w:rsid w:val="006D0718"/>
    <w:rsid w:val="006D089F"/>
    <w:rsid w:val="006D0D1F"/>
    <w:rsid w:val="006D10EE"/>
    <w:rsid w:val="006D1261"/>
    <w:rsid w:val="006D3027"/>
    <w:rsid w:val="006D30D0"/>
    <w:rsid w:val="006D328C"/>
    <w:rsid w:val="006D3347"/>
    <w:rsid w:val="006D3652"/>
    <w:rsid w:val="006D386C"/>
    <w:rsid w:val="006D3B27"/>
    <w:rsid w:val="006D3D43"/>
    <w:rsid w:val="006D4118"/>
    <w:rsid w:val="006D427E"/>
    <w:rsid w:val="006D4FF6"/>
    <w:rsid w:val="006D51BE"/>
    <w:rsid w:val="006D54F9"/>
    <w:rsid w:val="006D555E"/>
    <w:rsid w:val="006D5A99"/>
    <w:rsid w:val="006D5E81"/>
    <w:rsid w:val="006D6AC4"/>
    <w:rsid w:val="006D7228"/>
    <w:rsid w:val="006D778A"/>
    <w:rsid w:val="006D783F"/>
    <w:rsid w:val="006D7B79"/>
    <w:rsid w:val="006D7BE9"/>
    <w:rsid w:val="006E0990"/>
    <w:rsid w:val="006E0A12"/>
    <w:rsid w:val="006E19BB"/>
    <w:rsid w:val="006E20C6"/>
    <w:rsid w:val="006E20CA"/>
    <w:rsid w:val="006E2EEE"/>
    <w:rsid w:val="006E308D"/>
    <w:rsid w:val="006E3511"/>
    <w:rsid w:val="006E3E65"/>
    <w:rsid w:val="006E3FED"/>
    <w:rsid w:val="006E44BE"/>
    <w:rsid w:val="006E4730"/>
    <w:rsid w:val="006E4842"/>
    <w:rsid w:val="006E4B92"/>
    <w:rsid w:val="006E4F5B"/>
    <w:rsid w:val="006E5489"/>
    <w:rsid w:val="006E56F2"/>
    <w:rsid w:val="006E5B76"/>
    <w:rsid w:val="006E620A"/>
    <w:rsid w:val="006E6306"/>
    <w:rsid w:val="006E673E"/>
    <w:rsid w:val="006E67E9"/>
    <w:rsid w:val="006E6B25"/>
    <w:rsid w:val="006E6FBA"/>
    <w:rsid w:val="006E74DF"/>
    <w:rsid w:val="006F01B8"/>
    <w:rsid w:val="006F0D9B"/>
    <w:rsid w:val="006F16C6"/>
    <w:rsid w:val="006F17F7"/>
    <w:rsid w:val="006F18B2"/>
    <w:rsid w:val="006F22BE"/>
    <w:rsid w:val="006F22F3"/>
    <w:rsid w:val="006F24C9"/>
    <w:rsid w:val="006F2AA8"/>
    <w:rsid w:val="006F2D47"/>
    <w:rsid w:val="006F3245"/>
    <w:rsid w:val="006F3B1E"/>
    <w:rsid w:val="006F3FBE"/>
    <w:rsid w:val="006F4599"/>
    <w:rsid w:val="006F4A6C"/>
    <w:rsid w:val="006F4FC8"/>
    <w:rsid w:val="006F510D"/>
    <w:rsid w:val="006F5196"/>
    <w:rsid w:val="006F596E"/>
    <w:rsid w:val="006F5BBD"/>
    <w:rsid w:val="006F713F"/>
    <w:rsid w:val="006F76A5"/>
    <w:rsid w:val="00700118"/>
    <w:rsid w:val="00700497"/>
    <w:rsid w:val="0070082F"/>
    <w:rsid w:val="00700ACF"/>
    <w:rsid w:val="007013D1"/>
    <w:rsid w:val="00701509"/>
    <w:rsid w:val="00701619"/>
    <w:rsid w:val="007016BD"/>
    <w:rsid w:val="007022C9"/>
    <w:rsid w:val="007025D1"/>
    <w:rsid w:val="00702821"/>
    <w:rsid w:val="00702842"/>
    <w:rsid w:val="007029EC"/>
    <w:rsid w:val="00702B61"/>
    <w:rsid w:val="007036D1"/>
    <w:rsid w:val="00703787"/>
    <w:rsid w:val="007038E0"/>
    <w:rsid w:val="007040D5"/>
    <w:rsid w:val="0070413C"/>
    <w:rsid w:val="007041E3"/>
    <w:rsid w:val="00704437"/>
    <w:rsid w:val="0070460F"/>
    <w:rsid w:val="00704773"/>
    <w:rsid w:val="0070483B"/>
    <w:rsid w:val="00705439"/>
    <w:rsid w:val="00706A59"/>
    <w:rsid w:val="007101F4"/>
    <w:rsid w:val="00710505"/>
    <w:rsid w:val="00710BEE"/>
    <w:rsid w:val="00710E29"/>
    <w:rsid w:val="00710FBF"/>
    <w:rsid w:val="00711009"/>
    <w:rsid w:val="00711276"/>
    <w:rsid w:val="00711FD3"/>
    <w:rsid w:val="007124FC"/>
    <w:rsid w:val="007126F8"/>
    <w:rsid w:val="007127F9"/>
    <w:rsid w:val="007131A1"/>
    <w:rsid w:val="00713209"/>
    <w:rsid w:val="0071330A"/>
    <w:rsid w:val="0071331E"/>
    <w:rsid w:val="00713B47"/>
    <w:rsid w:val="00713C4F"/>
    <w:rsid w:val="00713CEC"/>
    <w:rsid w:val="00713D0E"/>
    <w:rsid w:val="00713D22"/>
    <w:rsid w:val="00714060"/>
    <w:rsid w:val="00714600"/>
    <w:rsid w:val="00714DCC"/>
    <w:rsid w:val="00715249"/>
    <w:rsid w:val="0071552B"/>
    <w:rsid w:val="00715738"/>
    <w:rsid w:val="00716090"/>
    <w:rsid w:val="0071620C"/>
    <w:rsid w:val="00716773"/>
    <w:rsid w:val="00716793"/>
    <w:rsid w:val="007168CB"/>
    <w:rsid w:val="00716D0E"/>
    <w:rsid w:val="00716EC5"/>
    <w:rsid w:val="0071707A"/>
    <w:rsid w:val="007171A0"/>
    <w:rsid w:val="00717415"/>
    <w:rsid w:val="007175D9"/>
    <w:rsid w:val="0071781D"/>
    <w:rsid w:val="00717CD0"/>
    <w:rsid w:val="00717F67"/>
    <w:rsid w:val="007202F6"/>
    <w:rsid w:val="00720DB8"/>
    <w:rsid w:val="00720FE0"/>
    <w:rsid w:val="00721AAA"/>
    <w:rsid w:val="00721DA1"/>
    <w:rsid w:val="007222D7"/>
    <w:rsid w:val="00722873"/>
    <w:rsid w:val="00722BBE"/>
    <w:rsid w:val="007239B1"/>
    <w:rsid w:val="00723C17"/>
    <w:rsid w:val="00723EAF"/>
    <w:rsid w:val="0072487D"/>
    <w:rsid w:val="00724A1A"/>
    <w:rsid w:val="00724B37"/>
    <w:rsid w:val="00724C22"/>
    <w:rsid w:val="007254D6"/>
    <w:rsid w:val="00725534"/>
    <w:rsid w:val="00725797"/>
    <w:rsid w:val="007258F2"/>
    <w:rsid w:val="00726256"/>
    <w:rsid w:val="00726764"/>
    <w:rsid w:val="007267CD"/>
    <w:rsid w:val="0072697C"/>
    <w:rsid w:val="00726B9F"/>
    <w:rsid w:val="00727272"/>
    <w:rsid w:val="0072745A"/>
    <w:rsid w:val="007275A4"/>
    <w:rsid w:val="0072783C"/>
    <w:rsid w:val="00727FB0"/>
    <w:rsid w:val="00730DB4"/>
    <w:rsid w:val="00730E36"/>
    <w:rsid w:val="00731D8F"/>
    <w:rsid w:val="007323B2"/>
    <w:rsid w:val="00732820"/>
    <w:rsid w:val="00732A08"/>
    <w:rsid w:val="007333F5"/>
    <w:rsid w:val="00733811"/>
    <w:rsid w:val="00733A73"/>
    <w:rsid w:val="0073431E"/>
    <w:rsid w:val="007343DD"/>
    <w:rsid w:val="007345E2"/>
    <w:rsid w:val="0073571F"/>
    <w:rsid w:val="00735AA6"/>
    <w:rsid w:val="00735B56"/>
    <w:rsid w:val="0073632E"/>
    <w:rsid w:val="0073674B"/>
    <w:rsid w:val="00736917"/>
    <w:rsid w:val="00736E55"/>
    <w:rsid w:val="00737397"/>
    <w:rsid w:val="007379C6"/>
    <w:rsid w:val="00737BD9"/>
    <w:rsid w:val="00737F2B"/>
    <w:rsid w:val="00737F4C"/>
    <w:rsid w:val="007401E3"/>
    <w:rsid w:val="007402E6"/>
    <w:rsid w:val="007404D7"/>
    <w:rsid w:val="00740E11"/>
    <w:rsid w:val="00741244"/>
    <w:rsid w:val="007413D9"/>
    <w:rsid w:val="00741602"/>
    <w:rsid w:val="007417AE"/>
    <w:rsid w:val="00741998"/>
    <w:rsid w:val="00742042"/>
    <w:rsid w:val="007424AA"/>
    <w:rsid w:val="00742B8E"/>
    <w:rsid w:val="00742D0D"/>
    <w:rsid w:val="00742EEC"/>
    <w:rsid w:val="007431E6"/>
    <w:rsid w:val="00743408"/>
    <w:rsid w:val="0074356A"/>
    <w:rsid w:val="00743688"/>
    <w:rsid w:val="0074378E"/>
    <w:rsid w:val="007438A0"/>
    <w:rsid w:val="00744017"/>
    <w:rsid w:val="00744084"/>
    <w:rsid w:val="0074455B"/>
    <w:rsid w:val="007445F0"/>
    <w:rsid w:val="00744B10"/>
    <w:rsid w:val="00744F36"/>
    <w:rsid w:val="00745110"/>
    <w:rsid w:val="0074547B"/>
    <w:rsid w:val="00745847"/>
    <w:rsid w:val="00745FDC"/>
    <w:rsid w:val="0074642C"/>
    <w:rsid w:val="00746538"/>
    <w:rsid w:val="007465AF"/>
    <w:rsid w:val="00746CFE"/>
    <w:rsid w:val="007475DD"/>
    <w:rsid w:val="0074760E"/>
    <w:rsid w:val="0074768D"/>
    <w:rsid w:val="007476CB"/>
    <w:rsid w:val="00747C69"/>
    <w:rsid w:val="00747CF1"/>
    <w:rsid w:val="00750170"/>
    <w:rsid w:val="0075031F"/>
    <w:rsid w:val="00750937"/>
    <w:rsid w:val="00750977"/>
    <w:rsid w:val="007512D9"/>
    <w:rsid w:val="00751313"/>
    <w:rsid w:val="0075149B"/>
    <w:rsid w:val="007514AB"/>
    <w:rsid w:val="0075269F"/>
    <w:rsid w:val="00752D74"/>
    <w:rsid w:val="00752D9F"/>
    <w:rsid w:val="00752DBF"/>
    <w:rsid w:val="007533A0"/>
    <w:rsid w:val="00753829"/>
    <w:rsid w:val="007538BB"/>
    <w:rsid w:val="007539E9"/>
    <w:rsid w:val="00753A0B"/>
    <w:rsid w:val="00753C60"/>
    <w:rsid w:val="00754ECC"/>
    <w:rsid w:val="00755E21"/>
    <w:rsid w:val="007561A7"/>
    <w:rsid w:val="00756A32"/>
    <w:rsid w:val="00756BB4"/>
    <w:rsid w:val="00756BFE"/>
    <w:rsid w:val="00756E39"/>
    <w:rsid w:val="0075714D"/>
    <w:rsid w:val="007579E0"/>
    <w:rsid w:val="00757B24"/>
    <w:rsid w:val="00757BB9"/>
    <w:rsid w:val="007600DB"/>
    <w:rsid w:val="007603B1"/>
    <w:rsid w:val="00760D0A"/>
    <w:rsid w:val="00760E14"/>
    <w:rsid w:val="0076159E"/>
    <w:rsid w:val="00761CBE"/>
    <w:rsid w:val="00761D79"/>
    <w:rsid w:val="00761FBE"/>
    <w:rsid w:val="00762140"/>
    <w:rsid w:val="0076248B"/>
    <w:rsid w:val="00762785"/>
    <w:rsid w:val="007627A1"/>
    <w:rsid w:val="00762F55"/>
    <w:rsid w:val="00762F7E"/>
    <w:rsid w:val="0076341E"/>
    <w:rsid w:val="0076343E"/>
    <w:rsid w:val="0076353E"/>
    <w:rsid w:val="00763B8D"/>
    <w:rsid w:val="00763C89"/>
    <w:rsid w:val="007646A3"/>
    <w:rsid w:val="00764755"/>
    <w:rsid w:val="0076495E"/>
    <w:rsid w:val="00764A44"/>
    <w:rsid w:val="00764CD7"/>
    <w:rsid w:val="00765247"/>
    <w:rsid w:val="007656E6"/>
    <w:rsid w:val="0076572C"/>
    <w:rsid w:val="007665B4"/>
    <w:rsid w:val="007671EA"/>
    <w:rsid w:val="007673EF"/>
    <w:rsid w:val="00767A75"/>
    <w:rsid w:val="00767BA0"/>
    <w:rsid w:val="00770701"/>
    <w:rsid w:val="00770C0F"/>
    <w:rsid w:val="00771716"/>
    <w:rsid w:val="00771736"/>
    <w:rsid w:val="007717E4"/>
    <w:rsid w:val="00771CDA"/>
    <w:rsid w:val="0077237C"/>
    <w:rsid w:val="0077241D"/>
    <w:rsid w:val="0077295D"/>
    <w:rsid w:val="00772BA3"/>
    <w:rsid w:val="0077375E"/>
    <w:rsid w:val="00774077"/>
    <w:rsid w:val="00774908"/>
    <w:rsid w:val="00774C70"/>
    <w:rsid w:val="00775310"/>
    <w:rsid w:val="00775508"/>
    <w:rsid w:val="00775F3E"/>
    <w:rsid w:val="00776939"/>
    <w:rsid w:val="00776DDE"/>
    <w:rsid w:val="00776FFD"/>
    <w:rsid w:val="00777038"/>
    <w:rsid w:val="00777200"/>
    <w:rsid w:val="007772CB"/>
    <w:rsid w:val="0077793D"/>
    <w:rsid w:val="00777DE3"/>
    <w:rsid w:val="007802ED"/>
    <w:rsid w:val="0078078E"/>
    <w:rsid w:val="00780864"/>
    <w:rsid w:val="0078105E"/>
    <w:rsid w:val="00781066"/>
    <w:rsid w:val="007812E5"/>
    <w:rsid w:val="00781349"/>
    <w:rsid w:val="00781412"/>
    <w:rsid w:val="00781B78"/>
    <w:rsid w:val="0078242A"/>
    <w:rsid w:val="0078253D"/>
    <w:rsid w:val="0078269C"/>
    <w:rsid w:val="007830C5"/>
    <w:rsid w:val="00783251"/>
    <w:rsid w:val="00783CB5"/>
    <w:rsid w:val="00783D43"/>
    <w:rsid w:val="007845CD"/>
    <w:rsid w:val="00784994"/>
    <w:rsid w:val="0078519B"/>
    <w:rsid w:val="0078558A"/>
    <w:rsid w:val="00785C24"/>
    <w:rsid w:val="0078618E"/>
    <w:rsid w:val="007868CE"/>
    <w:rsid w:val="00786DAB"/>
    <w:rsid w:val="00786ED9"/>
    <w:rsid w:val="00787941"/>
    <w:rsid w:val="00787DF2"/>
    <w:rsid w:val="00790310"/>
    <w:rsid w:val="00790630"/>
    <w:rsid w:val="00790D56"/>
    <w:rsid w:val="00791081"/>
    <w:rsid w:val="007912B8"/>
    <w:rsid w:val="0079143F"/>
    <w:rsid w:val="00791677"/>
    <w:rsid w:val="00791F46"/>
    <w:rsid w:val="007922AD"/>
    <w:rsid w:val="007928ED"/>
    <w:rsid w:val="00792C0B"/>
    <w:rsid w:val="0079304E"/>
    <w:rsid w:val="00793A70"/>
    <w:rsid w:val="00793B32"/>
    <w:rsid w:val="00793CD5"/>
    <w:rsid w:val="00794399"/>
    <w:rsid w:val="007943C3"/>
    <w:rsid w:val="00794B34"/>
    <w:rsid w:val="00794B96"/>
    <w:rsid w:val="00794D12"/>
    <w:rsid w:val="00794E2B"/>
    <w:rsid w:val="00794F05"/>
    <w:rsid w:val="00794F82"/>
    <w:rsid w:val="007950D5"/>
    <w:rsid w:val="00795BE5"/>
    <w:rsid w:val="00796079"/>
    <w:rsid w:val="00796F41"/>
    <w:rsid w:val="0079703D"/>
    <w:rsid w:val="00797957"/>
    <w:rsid w:val="007A028B"/>
    <w:rsid w:val="007A08E7"/>
    <w:rsid w:val="007A0D24"/>
    <w:rsid w:val="007A0FD2"/>
    <w:rsid w:val="007A12D7"/>
    <w:rsid w:val="007A1800"/>
    <w:rsid w:val="007A1D63"/>
    <w:rsid w:val="007A1E3B"/>
    <w:rsid w:val="007A1EAD"/>
    <w:rsid w:val="007A1F02"/>
    <w:rsid w:val="007A201F"/>
    <w:rsid w:val="007A24EB"/>
    <w:rsid w:val="007A2814"/>
    <w:rsid w:val="007A2AC8"/>
    <w:rsid w:val="007A2AED"/>
    <w:rsid w:val="007A2D24"/>
    <w:rsid w:val="007A2E74"/>
    <w:rsid w:val="007A3104"/>
    <w:rsid w:val="007A3107"/>
    <w:rsid w:val="007A36E2"/>
    <w:rsid w:val="007A46BD"/>
    <w:rsid w:val="007A4C69"/>
    <w:rsid w:val="007A4CA2"/>
    <w:rsid w:val="007A5478"/>
    <w:rsid w:val="007A5742"/>
    <w:rsid w:val="007A5E49"/>
    <w:rsid w:val="007A65FF"/>
    <w:rsid w:val="007A6E45"/>
    <w:rsid w:val="007A6EF9"/>
    <w:rsid w:val="007A7585"/>
    <w:rsid w:val="007A7F18"/>
    <w:rsid w:val="007A7FCE"/>
    <w:rsid w:val="007B024F"/>
    <w:rsid w:val="007B0401"/>
    <w:rsid w:val="007B0A2E"/>
    <w:rsid w:val="007B0A50"/>
    <w:rsid w:val="007B0CD9"/>
    <w:rsid w:val="007B0D1C"/>
    <w:rsid w:val="007B0D47"/>
    <w:rsid w:val="007B1083"/>
    <w:rsid w:val="007B1887"/>
    <w:rsid w:val="007B1A1A"/>
    <w:rsid w:val="007B1C90"/>
    <w:rsid w:val="007B2295"/>
    <w:rsid w:val="007B234F"/>
    <w:rsid w:val="007B26B7"/>
    <w:rsid w:val="007B27C0"/>
    <w:rsid w:val="007B31BA"/>
    <w:rsid w:val="007B3795"/>
    <w:rsid w:val="007B3B27"/>
    <w:rsid w:val="007B411C"/>
    <w:rsid w:val="007B411F"/>
    <w:rsid w:val="007B4303"/>
    <w:rsid w:val="007B4349"/>
    <w:rsid w:val="007B4404"/>
    <w:rsid w:val="007B449A"/>
    <w:rsid w:val="007B48CB"/>
    <w:rsid w:val="007B4C73"/>
    <w:rsid w:val="007B4EBC"/>
    <w:rsid w:val="007B6382"/>
    <w:rsid w:val="007B6785"/>
    <w:rsid w:val="007B6949"/>
    <w:rsid w:val="007B6A05"/>
    <w:rsid w:val="007B6B70"/>
    <w:rsid w:val="007B7121"/>
    <w:rsid w:val="007B714C"/>
    <w:rsid w:val="007B71AD"/>
    <w:rsid w:val="007B736C"/>
    <w:rsid w:val="007B769A"/>
    <w:rsid w:val="007B7A35"/>
    <w:rsid w:val="007B7A5E"/>
    <w:rsid w:val="007B7C62"/>
    <w:rsid w:val="007C01E6"/>
    <w:rsid w:val="007C0281"/>
    <w:rsid w:val="007C03EA"/>
    <w:rsid w:val="007C0CAF"/>
    <w:rsid w:val="007C0F33"/>
    <w:rsid w:val="007C1BE6"/>
    <w:rsid w:val="007C1D06"/>
    <w:rsid w:val="007C1D8C"/>
    <w:rsid w:val="007C1E11"/>
    <w:rsid w:val="007C27CF"/>
    <w:rsid w:val="007C2A03"/>
    <w:rsid w:val="007C2ACA"/>
    <w:rsid w:val="007C31FB"/>
    <w:rsid w:val="007C3487"/>
    <w:rsid w:val="007C3C6A"/>
    <w:rsid w:val="007C3D97"/>
    <w:rsid w:val="007C3E84"/>
    <w:rsid w:val="007C3EB6"/>
    <w:rsid w:val="007C4075"/>
    <w:rsid w:val="007C42B7"/>
    <w:rsid w:val="007C4504"/>
    <w:rsid w:val="007C4EBB"/>
    <w:rsid w:val="007C4F1E"/>
    <w:rsid w:val="007C5118"/>
    <w:rsid w:val="007C52C6"/>
    <w:rsid w:val="007C5B41"/>
    <w:rsid w:val="007C5B4F"/>
    <w:rsid w:val="007C5D3E"/>
    <w:rsid w:val="007C5E31"/>
    <w:rsid w:val="007C5F08"/>
    <w:rsid w:val="007C5F39"/>
    <w:rsid w:val="007C63B9"/>
    <w:rsid w:val="007C6962"/>
    <w:rsid w:val="007C6B90"/>
    <w:rsid w:val="007C6BBA"/>
    <w:rsid w:val="007C751F"/>
    <w:rsid w:val="007C75BA"/>
    <w:rsid w:val="007C7FC2"/>
    <w:rsid w:val="007D0493"/>
    <w:rsid w:val="007D09D5"/>
    <w:rsid w:val="007D1403"/>
    <w:rsid w:val="007D1B82"/>
    <w:rsid w:val="007D235D"/>
    <w:rsid w:val="007D2F36"/>
    <w:rsid w:val="007D3395"/>
    <w:rsid w:val="007D34A1"/>
    <w:rsid w:val="007D3F63"/>
    <w:rsid w:val="007D40A8"/>
    <w:rsid w:val="007D468A"/>
    <w:rsid w:val="007D48FF"/>
    <w:rsid w:val="007D4A81"/>
    <w:rsid w:val="007D4B7F"/>
    <w:rsid w:val="007D4C4B"/>
    <w:rsid w:val="007D54AD"/>
    <w:rsid w:val="007D567B"/>
    <w:rsid w:val="007D56EB"/>
    <w:rsid w:val="007D7374"/>
    <w:rsid w:val="007D7B02"/>
    <w:rsid w:val="007D7F0D"/>
    <w:rsid w:val="007E00B5"/>
    <w:rsid w:val="007E01AE"/>
    <w:rsid w:val="007E0368"/>
    <w:rsid w:val="007E0625"/>
    <w:rsid w:val="007E09EE"/>
    <w:rsid w:val="007E0AEF"/>
    <w:rsid w:val="007E0B5F"/>
    <w:rsid w:val="007E0B7D"/>
    <w:rsid w:val="007E0C18"/>
    <w:rsid w:val="007E1847"/>
    <w:rsid w:val="007E1C66"/>
    <w:rsid w:val="007E1E75"/>
    <w:rsid w:val="007E24CC"/>
    <w:rsid w:val="007E2FFD"/>
    <w:rsid w:val="007E36E3"/>
    <w:rsid w:val="007E3B42"/>
    <w:rsid w:val="007E3D3F"/>
    <w:rsid w:val="007E43C3"/>
    <w:rsid w:val="007E43F3"/>
    <w:rsid w:val="007E4B07"/>
    <w:rsid w:val="007E4DFC"/>
    <w:rsid w:val="007E4E00"/>
    <w:rsid w:val="007E4E3E"/>
    <w:rsid w:val="007E4E7C"/>
    <w:rsid w:val="007E4FE9"/>
    <w:rsid w:val="007E505A"/>
    <w:rsid w:val="007E50A2"/>
    <w:rsid w:val="007E5223"/>
    <w:rsid w:val="007E5242"/>
    <w:rsid w:val="007E529E"/>
    <w:rsid w:val="007E5445"/>
    <w:rsid w:val="007E5619"/>
    <w:rsid w:val="007E561F"/>
    <w:rsid w:val="007E59BA"/>
    <w:rsid w:val="007E5BBC"/>
    <w:rsid w:val="007E5E33"/>
    <w:rsid w:val="007E64B4"/>
    <w:rsid w:val="007E71C0"/>
    <w:rsid w:val="007E750D"/>
    <w:rsid w:val="007E7663"/>
    <w:rsid w:val="007E7A53"/>
    <w:rsid w:val="007F0624"/>
    <w:rsid w:val="007F1816"/>
    <w:rsid w:val="007F19E9"/>
    <w:rsid w:val="007F1A17"/>
    <w:rsid w:val="007F1CC9"/>
    <w:rsid w:val="007F1E4B"/>
    <w:rsid w:val="007F22A0"/>
    <w:rsid w:val="007F27DE"/>
    <w:rsid w:val="007F32FB"/>
    <w:rsid w:val="007F3401"/>
    <w:rsid w:val="007F3475"/>
    <w:rsid w:val="007F37EE"/>
    <w:rsid w:val="007F3A3E"/>
    <w:rsid w:val="007F3DA9"/>
    <w:rsid w:val="007F3E55"/>
    <w:rsid w:val="007F419B"/>
    <w:rsid w:val="007F4415"/>
    <w:rsid w:val="007F46A4"/>
    <w:rsid w:val="007F4812"/>
    <w:rsid w:val="007F4D7B"/>
    <w:rsid w:val="007F4F95"/>
    <w:rsid w:val="007F59E0"/>
    <w:rsid w:val="007F5B28"/>
    <w:rsid w:val="007F6055"/>
    <w:rsid w:val="007F657B"/>
    <w:rsid w:val="007F7008"/>
    <w:rsid w:val="007F7A22"/>
    <w:rsid w:val="0080074D"/>
    <w:rsid w:val="00800797"/>
    <w:rsid w:val="008007C6"/>
    <w:rsid w:val="00800AEF"/>
    <w:rsid w:val="00801121"/>
    <w:rsid w:val="00801237"/>
    <w:rsid w:val="00801325"/>
    <w:rsid w:val="008017EB"/>
    <w:rsid w:val="00801FA0"/>
    <w:rsid w:val="00802674"/>
    <w:rsid w:val="00802703"/>
    <w:rsid w:val="008028C5"/>
    <w:rsid w:val="00802CFF"/>
    <w:rsid w:val="008033A5"/>
    <w:rsid w:val="00803485"/>
    <w:rsid w:val="008035E5"/>
    <w:rsid w:val="00803868"/>
    <w:rsid w:val="00803E06"/>
    <w:rsid w:val="00804693"/>
    <w:rsid w:val="00804C54"/>
    <w:rsid w:val="008052E4"/>
    <w:rsid w:val="0080534A"/>
    <w:rsid w:val="00805426"/>
    <w:rsid w:val="00805584"/>
    <w:rsid w:val="008055BA"/>
    <w:rsid w:val="00805694"/>
    <w:rsid w:val="00805B5B"/>
    <w:rsid w:val="00805C53"/>
    <w:rsid w:val="00805CFF"/>
    <w:rsid w:val="008061A0"/>
    <w:rsid w:val="00806828"/>
    <w:rsid w:val="0080705B"/>
    <w:rsid w:val="008111E4"/>
    <w:rsid w:val="00811649"/>
    <w:rsid w:val="008117DA"/>
    <w:rsid w:val="00811B3F"/>
    <w:rsid w:val="0081215B"/>
    <w:rsid w:val="00812466"/>
    <w:rsid w:val="008127C8"/>
    <w:rsid w:val="00812BAE"/>
    <w:rsid w:val="00813009"/>
    <w:rsid w:val="0081383C"/>
    <w:rsid w:val="00813847"/>
    <w:rsid w:val="00813852"/>
    <w:rsid w:val="00813854"/>
    <w:rsid w:val="008138D7"/>
    <w:rsid w:val="00813A85"/>
    <w:rsid w:val="00813CAD"/>
    <w:rsid w:val="00813DB2"/>
    <w:rsid w:val="00813ECE"/>
    <w:rsid w:val="00814214"/>
    <w:rsid w:val="0081450B"/>
    <w:rsid w:val="0081538C"/>
    <w:rsid w:val="008165DF"/>
    <w:rsid w:val="00816E08"/>
    <w:rsid w:val="00817191"/>
    <w:rsid w:val="00817918"/>
    <w:rsid w:val="00817ED1"/>
    <w:rsid w:val="008204FC"/>
    <w:rsid w:val="00820DA8"/>
    <w:rsid w:val="0082188A"/>
    <w:rsid w:val="008218A7"/>
    <w:rsid w:val="00821F2A"/>
    <w:rsid w:val="00822D86"/>
    <w:rsid w:val="00822E7A"/>
    <w:rsid w:val="00822F68"/>
    <w:rsid w:val="00823219"/>
    <w:rsid w:val="00823297"/>
    <w:rsid w:val="008236F0"/>
    <w:rsid w:val="0082379E"/>
    <w:rsid w:val="00823C1E"/>
    <w:rsid w:val="00824E50"/>
    <w:rsid w:val="0082501A"/>
    <w:rsid w:val="008254E0"/>
    <w:rsid w:val="00825728"/>
    <w:rsid w:val="00825922"/>
    <w:rsid w:val="008259B8"/>
    <w:rsid w:val="00825D41"/>
    <w:rsid w:val="008263E4"/>
    <w:rsid w:val="00826890"/>
    <w:rsid w:val="00826AA8"/>
    <w:rsid w:val="00826B99"/>
    <w:rsid w:val="00826CE7"/>
    <w:rsid w:val="008272EF"/>
    <w:rsid w:val="0082748D"/>
    <w:rsid w:val="00830F8E"/>
    <w:rsid w:val="0083139D"/>
    <w:rsid w:val="00831913"/>
    <w:rsid w:val="00831AAD"/>
    <w:rsid w:val="00832467"/>
    <w:rsid w:val="00832C71"/>
    <w:rsid w:val="00833053"/>
    <w:rsid w:val="008331B0"/>
    <w:rsid w:val="00833515"/>
    <w:rsid w:val="00833943"/>
    <w:rsid w:val="00833E5D"/>
    <w:rsid w:val="0083462B"/>
    <w:rsid w:val="00834F0C"/>
    <w:rsid w:val="00835168"/>
    <w:rsid w:val="00835448"/>
    <w:rsid w:val="00835578"/>
    <w:rsid w:val="008356B3"/>
    <w:rsid w:val="0083592D"/>
    <w:rsid w:val="00835C5F"/>
    <w:rsid w:val="00835D48"/>
    <w:rsid w:val="00835FCB"/>
    <w:rsid w:val="008360C8"/>
    <w:rsid w:val="00837620"/>
    <w:rsid w:val="00837A05"/>
    <w:rsid w:val="00837F28"/>
    <w:rsid w:val="00840F83"/>
    <w:rsid w:val="008411D7"/>
    <w:rsid w:val="008417DF"/>
    <w:rsid w:val="008419FA"/>
    <w:rsid w:val="00841D05"/>
    <w:rsid w:val="00841D16"/>
    <w:rsid w:val="00841DEE"/>
    <w:rsid w:val="00841E68"/>
    <w:rsid w:val="008424B6"/>
    <w:rsid w:val="008431E5"/>
    <w:rsid w:val="008437A3"/>
    <w:rsid w:val="00843BF3"/>
    <w:rsid w:val="00843E42"/>
    <w:rsid w:val="0084413A"/>
    <w:rsid w:val="0084439D"/>
    <w:rsid w:val="008444A6"/>
    <w:rsid w:val="0084465B"/>
    <w:rsid w:val="008447FD"/>
    <w:rsid w:val="00844D40"/>
    <w:rsid w:val="00844E18"/>
    <w:rsid w:val="0084504E"/>
    <w:rsid w:val="00845A1D"/>
    <w:rsid w:val="00845DC4"/>
    <w:rsid w:val="00845E32"/>
    <w:rsid w:val="00846786"/>
    <w:rsid w:val="008468CD"/>
    <w:rsid w:val="0084695D"/>
    <w:rsid w:val="00846E83"/>
    <w:rsid w:val="0084718D"/>
    <w:rsid w:val="0084776A"/>
    <w:rsid w:val="00847D18"/>
    <w:rsid w:val="00847E2F"/>
    <w:rsid w:val="00850214"/>
    <w:rsid w:val="008503D6"/>
    <w:rsid w:val="008509C9"/>
    <w:rsid w:val="00850ADB"/>
    <w:rsid w:val="00850DFB"/>
    <w:rsid w:val="00851018"/>
    <w:rsid w:val="00851116"/>
    <w:rsid w:val="00851932"/>
    <w:rsid w:val="00851EAF"/>
    <w:rsid w:val="00852704"/>
    <w:rsid w:val="00852991"/>
    <w:rsid w:val="00852E88"/>
    <w:rsid w:val="008531E0"/>
    <w:rsid w:val="008533BF"/>
    <w:rsid w:val="0085378C"/>
    <w:rsid w:val="00853F3C"/>
    <w:rsid w:val="0085468C"/>
    <w:rsid w:val="00855170"/>
    <w:rsid w:val="00855323"/>
    <w:rsid w:val="008554DE"/>
    <w:rsid w:val="00855697"/>
    <w:rsid w:val="00856347"/>
    <w:rsid w:val="008566EF"/>
    <w:rsid w:val="008568A5"/>
    <w:rsid w:val="008575D1"/>
    <w:rsid w:val="00857621"/>
    <w:rsid w:val="00857EC5"/>
    <w:rsid w:val="00857F48"/>
    <w:rsid w:val="0086015F"/>
    <w:rsid w:val="00860890"/>
    <w:rsid w:val="00860952"/>
    <w:rsid w:val="00860D4B"/>
    <w:rsid w:val="00861609"/>
    <w:rsid w:val="008618FD"/>
    <w:rsid w:val="00861C28"/>
    <w:rsid w:val="00862A0E"/>
    <w:rsid w:val="00862B61"/>
    <w:rsid w:val="00862E9C"/>
    <w:rsid w:val="00862ECD"/>
    <w:rsid w:val="00862EED"/>
    <w:rsid w:val="00862FAB"/>
    <w:rsid w:val="0086304B"/>
    <w:rsid w:val="00863829"/>
    <w:rsid w:val="00863A1F"/>
    <w:rsid w:val="00864649"/>
    <w:rsid w:val="0086473D"/>
    <w:rsid w:val="00864898"/>
    <w:rsid w:val="00864976"/>
    <w:rsid w:val="00864ED2"/>
    <w:rsid w:val="0086594A"/>
    <w:rsid w:val="00865B50"/>
    <w:rsid w:val="0086622F"/>
    <w:rsid w:val="00866369"/>
    <w:rsid w:val="008669BA"/>
    <w:rsid w:val="008669CD"/>
    <w:rsid w:val="00866E6E"/>
    <w:rsid w:val="00866EEB"/>
    <w:rsid w:val="008671BB"/>
    <w:rsid w:val="00867457"/>
    <w:rsid w:val="00867A44"/>
    <w:rsid w:val="008703AB"/>
    <w:rsid w:val="00870A75"/>
    <w:rsid w:val="00870BE7"/>
    <w:rsid w:val="00870E4F"/>
    <w:rsid w:val="008710E2"/>
    <w:rsid w:val="008715AC"/>
    <w:rsid w:val="00871682"/>
    <w:rsid w:val="008716F8"/>
    <w:rsid w:val="00871EC6"/>
    <w:rsid w:val="00871EF7"/>
    <w:rsid w:val="00871F74"/>
    <w:rsid w:val="00872026"/>
    <w:rsid w:val="0087226B"/>
    <w:rsid w:val="008722DF"/>
    <w:rsid w:val="00872821"/>
    <w:rsid w:val="00872A54"/>
    <w:rsid w:val="00872A62"/>
    <w:rsid w:val="00872F91"/>
    <w:rsid w:val="008739FB"/>
    <w:rsid w:val="00874049"/>
    <w:rsid w:val="00874A67"/>
    <w:rsid w:val="00874BA8"/>
    <w:rsid w:val="00874E9B"/>
    <w:rsid w:val="00874FF4"/>
    <w:rsid w:val="008750DE"/>
    <w:rsid w:val="008753C1"/>
    <w:rsid w:val="008754B6"/>
    <w:rsid w:val="008757A7"/>
    <w:rsid w:val="008759E0"/>
    <w:rsid w:val="00875EDE"/>
    <w:rsid w:val="00876332"/>
    <w:rsid w:val="00876C6F"/>
    <w:rsid w:val="00876F3B"/>
    <w:rsid w:val="00877190"/>
    <w:rsid w:val="00877203"/>
    <w:rsid w:val="00877D69"/>
    <w:rsid w:val="00877F2A"/>
    <w:rsid w:val="00877F97"/>
    <w:rsid w:val="00880464"/>
    <w:rsid w:val="0088053B"/>
    <w:rsid w:val="00880BF0"/>
    <w:rsid w:val="00880F4E"/>
    <w:rsid w:val="00881092"/>
    <w:rsid w:val="00881258"/>
    <w:rsid w:val="0088155D"/>
    <w:rsid w:val="008817EA"/>
    <w:rsid w:val="008818D1"/>
    <w:rsid w:val="00882077"/>
    <w:rsid w:val="0088325B"/>
    <w:rsid w:val="008833AE"/>
    <w:rsid w:val="00883FCD"/>
    <w:rsid w:val="00884C32"/>
    <w:rsid w:val="00884F77"/>
    <w:rsid w:val="00885060"/>
    <w:rsid w:val="00885A01"/>
    <w:rsid w:val="00885F28"/>
    <w:rsid w:val="00886169"/>
    <w:rsid w:val="008862E4"/>
    <w:rsid w:val="00886CEC"/>
    <w:rsid w:val="00887195"/>
    <w:rsid w:val="00887310"/>
    <w:rsid w:val="0088785F"/>
    <w:rsid w:val="008878D6"/>
    <w:rsid w:val="00887DBF"/>
    <w:rsid w:val="0089000C"/>
    <w:rsid w:val="008904E9"/>
    <w:rsid w:val="00890A59"/>
    <w:rsid w:val="00890BA6"/>
    <w:rsid w:val="00890EC4"/>
    <w:rsid w:val="008910F5"/>
    <w:rsid w:val="008911C4"/>
    <w:rsid w:val="008912D5"/>
    <w:rsid w:val="0089135B"/>
    <w:rsid w:val="0089171F"/>
    <w:rsid w:val="00891A08"/>
    <w:rsid w:val="00891CD9"/>
    <w:rsid w:val="00891DAF"/>
    <w:rsid w:val="00891DC6"/>
    <w:rsid w:val="00891E5D"/>
    <w:rsid w:val="00891ECD"/>
    <w:rsid w:val="00892714"/>
    <w:rsid w:val="0089283F"/>
    <w:rsid w:val="0089298A"/>
    <w:rsid w:val="00892DFA"/>
    <w:rsid w:val="00892F84"/>
    <w:rsid w:val="008935CA"/>
    <w:rsid w:val="00893B38"/>
    <w:rsid w:val="00893EDA"/>
    <w:rsid w:val="0089403A"/>
    <w:rsid w:val="0089466F"/>
    <w:rsid w:val="00894729"/>
    <w:rsid w:val="00894A51"/>
    <w:rsid w:val="008952C7"/>
    <w:rsid w:val="008952EF"/>
    <w:rsid w:val="0089541D"/>
    <w:rsid w:val="008958D5"/>
    <w:rsid w:val="00895F02"/>
    <w:rsid w:val="00896389"/>
    <w:rsid w:val="00896651"/>
    <w:rsid w:val="0089669C"/>
    <w:rsid w:val="008966DE"/>
    <w:rsid w:val="00896833"/>
    <w:rsid w:val="0089747F"/>
    <w:rsid w:val="00897756"/>
    <w:rsid w:val="008977D6"/>
    <w:rsid w:val="008978EC"/>
    <w:rsid w:val="00897A0A"/>
    <w:rsid w:val="00897BC2"/>
    <w:rsid w:val="00897DE9"/>
    <w:rsid w:val="008A02C2"/>
    <w:rsid w:val="008A064B"/>
    <w:rsid w:val="008A09BF"/>
    <w:rsid w:val="008A0DBF"/>
    <w:rsid w:val="008A1042"/>
    <w:rsid w:val="008A1361"/>
    <w:rsid w:val="008A195F"/>
    <w:rsid w:val="008A1A98"/>
    <w:rsid w:val="008A213C"/>
    <w:rsid w:val="008A21DA"/>
    <w:rsid w:val="008A23CE"/>
    <w:rsid w:val="008A240F"/>
    <w:rsid w:val="008A25C9"/>
    <w:rsid w:val="008A2632"/>
    <w:rsid w:val="008A28D1"/>
    <w:rsid w:val="008A2ABC"/>
    <w:rsid w:val="008A35F7"/>
    <w:rsid w:val="008A3629"/>
    <w:rsid w:val="008A427F"/>
    <w:rsid w:val="008A453E"/>
    <w:rsid w:val="008A480D"/>
    <w:rsid w:val="008A4CAF"/>
    <w:rsid w:val="008A4CC1"/>
    <w:rsid w:val="008A4DD5"/>
    <w:rsid w:val="008A51F6"/>
    <w:rsid w:val="008A56AA"/>
    <w:rsid w:val="008A6201"/>
    <w:rsid w:val="008A620E"/>
    <w:rsid w:val="008A64B6"/>
    <w:rsid w:val="008A6D85"/>
    <w:rsid w:val="008A7833"/>
    <w:rsid w:val="008B07A1"/>
    <w:rsid w:val="008B09B5"/>
    <w:rsid w:val="008B1081"/>
    <w:rsid w:val="008B127D"/>
    <w:rsid w:val="008B1575"/>
    <w:rsid w:val="008B1AAD"/>
    <w:rsid w:val="008B1D62"/>
    <w:rsid w:val="008B2263"/>
    <w:rsid w:val="008B226D"/>
    <w:rsid w:val="008B2B67"/>
    <w:rsid w:val="008B2D10"/>
    <w:rsid w:val="008B2D82"/>
    <w:rsid w:val="008B32E2"/>
    <w:rsid w:val="008B34A2"/>
    <w:rsid w:val="008B3AC8"/>
    <w:rsid w:val="008B3CD0"/>
    <w:rsid w:val="008B3FC5"/>
    <w:rsid w:val="008B4C78"/>
    <w:rsid w:val="008B5613"/>
    <w:rsid w:val="008B58DD"/>
    <w:rsid w:val="008B5A10"/>
    <w:rsid w:val="008B6055"/>
    <w:rsid w:val="008B6418"/>
    <w:rsid w:val="008B6ABC"/>
    <w:rsid w:val="008B6E69"/>
    <w:rsid w:val="008B6FA0"/>
    <w:rsid w:val="008B7122"/>
    <w:rsid w:val="008B7174"/>
    <w:rsid w:val="008B75D7"/>
    <w:rsid w:val="008B780B"/>
    <w:rsid w:val="008B79A9"/>
    <w:rsid w:val="008C000E"/>
    <w:rsid w:val="008C05E5"/>
    <w:rsid w:val="008C08A6"/>
    <w:rsid w:val="008C0B4B"/>
    <w:rsid w:val="008C14C7"/>
    <w:rsid w:val="008C160F"/>
    <w:rsid w:val="008C1770"/>
    <w:rsid w:val="008C1B97"/>
    <w:rsid w:val="008C1DBC"/>
    <w:rsid w:val="008C28DF"/>
    <w:rsid w:val="008C2BA7"/>
    <w:rsid w:val="008C2E34"/>
    <w:rsid w:val="008C2EB7"/>
    <w:rsid w:val="008C34B7"/>
    <w:rsid w:val="008C35BD"/>
    <w:rsid w:val="008C35C5"/>
    <w:rsid w:val="008C38AB"/>
    <w:rsid w:val="008C4262"/>
    <w:rsid w:val="008C4A92"/>
    <w:rsid w:val="008C4F5F"/>
    <w:rsid w:val="008C5FA3"/>
    <w:rsid w:val="008C632A"/>
    <w:rsid w:val="008C76CA"/>
    <w:rsid w:val="008C7B31"/>
    <w:rsid w:val="008C7D63"/>
    <w:rsid w:val="008C7F1E"/>
    <w:rsid w:val="008D0437"/>
    <w:rsid w:val="008D043B"/>
    <w:rsid w:val="008D0B24"/>
    <w:rsid w:val="008D0FB0"/>
    <w:rsid w:val="008D15AE"/>
    <w:rsid w:val="008D22EE"/>
    <w:rsid w:val="008D25DE"/>
    <w:rsid w:val="008D2847"/>
    <w:rsid w:val="008D2A34"/>
    <w:rsid w:val="008D2AF9"/>
    <w:rsid w:val="008D2CC5"/>
    <w:rsid w:val="008D3005"/>
    <w:rsid w:val="008D30A7"/>
    <w:rsid w:val="008D3AD3"/>
    <w:rsid w:val="008D4AA1"/>
    <w:rsid w:val="008D4F43"/>
    <w:rsid w:val="008D594E"/>
    <w:rsid w:val="008D5E09"/>
    <w:rsid w:val="008D668C"/>
    <w:rsid w:val="008D770A"/>
    <w:rsid w:val="008D7C02"/>
    <w:rsid w:val="008D7E31"/>
    <w:rsid w:val="008E0208"/>
    <w:rsid w:val="008E0407"/>
    <w:rsid w:val="008E06C8"/>
    <w:rsid w:val="008E0DCF"/>
    <w:rsid w:val="008E0ECD"/>
    <w:rsid w:val="008E1043"/>
    <w:rsid w:val="008E1477"/>
    <w:rsid w:val="008E17F2"/>
    <w:rsid w:val="008E1C5D"/>
    <w:rsid w:val="008E2091"/>
    <w:rsid w:val="008E2974"/>
    <w:rsid w:val="008E30E8"/>
    <w:rsid w:val="008E3AAE"/>
    <w:rsid w:val="008E3DD3"/>
    <w:rsid w:val="008E3FBD"/>
    <w:rsid w:val="008E4002"/>
    <w:rsid w:val="008E4115"/>
    <w:rsid w:val="008E4BD5"/>
    <w:rsid w:val="008E4F8B"/>
    <w:rsid w:val="008E5168"/>
    <w:rsid w:val="008E52A3"/>
    <w:rsid w:val="008E534A"/>
    <w:rsid w:val="008E63C4"/>
    <w:rsid w:val="008E74C3"/>
    <w:rsid w:val="008E7A82"/>
    <w:rsid w:val="008E7EE2"/>
    <w:rsid w:val="008F00A9"/>
    <w:rsid w:val="008F0E9C"/>
    <w:rsid w:val="008F14AE"/>
    <w:rsid w:val="008F14CE"/>
    <w:rsid w:val="008F17EC"/>
    <w:rsid w:val="008F187D"/>
    <w:rsid w:val="008F1BCE"/>
    <w:rsid w:val="008F1DFC"/>
    <w:rsid w:val="008F1E9E"/>
    <w:rsid w:val="008F1F1A"/>
    <w:rsid w:val="008F2270"/>
    <w:rsid w:val="008F247B"/>
    <w:rsid w:val="008F269C"/>
    <w:rsid w:val="008F3553"/>
    <w:rsid w:val="008F396E"/>
    <w:rsid w:val="008F40B0"/>
    <w:rsid w:val="008F428E"/>
    <w:rsid w:val="008F4694"/>
    <w:rsid w:val="008F4C58"/>
    <w:rsid w:val="008F4D60"/>
    <w:rsid w:val="008F4D95"/>
    <w:rsid w:val="008F5445"/>
    <w:rsid w:val="008F55E8"/>
    <w:rsid w:val="008F5864"/>
    <w:rsid w:val="008F5903"/>
    <w:rsid w:val="008F5D1C"/>
    <w:rsid w:val="008F5DFF"/>
    <w:rsid w:val="008F5F52"/>
    <w:rsid w:val="008F609D"/>
    <w:rsid w:val="008F645D"/>
    <w:rsid w:val="008F65E2"/>
    <w:rsid w:val="008F66DF"/>
    <w:rsid w:val="008F6FFF"/>
    <w:rsid w:val="008F7113"/>
    <w:rsid w:val="008F7435"/>
    <w:rsid w:val="008F788C"/>
    <w:rsid w:val="008F7910"/>
    <w:rsid w:val="008F7A4A"/>
    <w:rsid w:val="008F7A66"/>
    <w:rsid w:val="008F7D9C"/>
    <w:rsid w:val="009000F8"/>
    <w:rsid w:val="0090022C"/>
    <w:rsid w:val="0090030E"/>
    <w:rsid w:val="00900406"/>
    <w:rsid w:val="009006AB"/>
    <w:rsid w:val="00900D0A"/>
    <w:rsid w:val="00901AA3"/>
    <w:rsid w:val="00902395"/>
    <w:rsid w:val="00902686"/>
    <w:rsid w:val="00902689"/>
    <w:rsid w:val="00902711"/>
    <w:rsid w:val="0090295C"/>
    <w:rsid w:val="00902F6C"/>
    <w:rsid w:val="009030B5"/>
    <w:rsid w:val="00904645"/>
    <w:rsid w:val="00904806"/>
    <w:rsid w:val="00904A95"/>
    <w:rsid w:val="00904C1E"/>
    <w:rsid w:val="00905230"/>
    <w:rsid w:val="009057E4"/>
    <w:rsid w:val="00906170"/>
    <w:rsid w:val="009070EF"/>
    <w:rsid w:val="0090757C"/>
    <w:rsid w:val="00907954"/>
    <w:rsid w:val="0091017C"/>
    <w:rsid w:val="0091055C"/>
    <w:rsid w:val="00910728"/>
    <w:rsid w:val="00910968"/>
    <w:rsid w:val="00910BA9"/>
    <w:rsid w:val="009112B1"/>
    <w:rsid w:val="0091181E"/>
    <w:rsid w:val="0091198D"/>
    <w:rsid w:val="00911F1E"/>
    <w:rsid w:val="00912290"/>
    <w:rsid w:val="009128D0"/>
    <w:rsid w:val="00912DEB"/>
    <w:rsid w:val="00913584"/>
    <w:rsid w:val="00913753"/>
    <w:rsid w:val="009138FA"/>
    <w:rsid w:val="00913BCA"/>
    <w:rsid w:val="00913C0E"/>
    <w:rsid w:val="00913E24"/>
    <w:rsid w:val="009146AE"/>
    <w:rsid w:val="0091513F"/>
    <w:rsid w:val="009151BD"/>
    <w:rsid w:val="00915DEF"/>
    <w:rsid w:val="009172AD"/>
    <w:rsid w:val="009201C2"/>
    <w:rsid w:val="00920988"/>
    <w:rsid w:val="009220E4"/>
    <w:rsid w:val="009220FA"/>
    <w:rsid w:val="00922781"/>
    <w:rsid w:val="009230A5"/>
    <w:rsid w:val="00923993"/>
    <w:rsid w:val="00923ABA"/>
    <w:rsid w:val="009240C8"/>
    <w:rsid w:val="0092442E"/>
    <w:rsid w:val="00924FBA"/>
    <w:rsid w:val="009258AC"/>
    <w:rsid w:val="00925A56"/>
    <w:rsid w:val="0092617D"/>
    <w:rsid w:val="0092654D"/>
    <w:rsid w:val="00927541"/>
    <w:rsid w:val="009278C6"/>
    <w:rsid w:val="00927E56"/>
    <w:rsid w:val="0093039C"/>
    <w:rsid w:val="009312FE"/>
    <w:rsid w:val="009314DF"/>
    <w:rsid w:val="009316C7"/>
    <w:rsid w:val="009323EE"/>
    <w:rsid w:val="00933873"/>
    <w:rsid w:val="00933956"/>
    <w:rsid w:val="00933CF9"/>
    <w:rsid w:val="009341C2"/>
    <w:rsid w:val="0093437F"/>
    <w:rsid w:val="0093440A"/>
    <w:rsid w:val="00934A7D"/>
    <w:rsid w:val="00934B0B"/>
    <w:rsid w:val="00934C33"/>
    <w:rsid w:val="00934DA3"/>
    <w:rsid w:val="00935543"/>
    <w:rsid w:val="009366FC"/>
    <w:rsid w:val="00936976"/>
    <w:rsid w:val="009407DF"/>
    <w:rsid w:val="00940898"/>
    <w:rsid w:val="009408E7"/>
    <w:rsid w:val="00940D4B"/>
    <w:rsid w:val="00940DED"/>
    <w:rsid w:val="009420AE"/>
    <w:rsid w:val="009427B3"/>
    <w:rsid w:val="009427DF"/>
    <w:rsid w:val="00942C1F"/>
    <w:rsid w:val="00943078"/>
    <w:rsid w:val="00943177"/>
    <w:rsid w:val="00943C62"/>
    <w:rsid w:val="0094408D"/>
    <w:rsid w:val="00944C31"/>
    <w:rsid w:val="00944E12"/>
    <w:rsid w:val="00944E50"/>
    <w:rsid w:val="00945DDC"/>
    <w:rsid w:val="009462F4"/>
    <w:rsid w:val="00946406"/>
    <w:rsid w:val="009467A8"/>
    <w:rsid w:val="009467F4"/>
    <w:rsid w:val="00946C3C"/>
    <w:rsid w:val="00946D4F"/>
    <w:rsid w:val="00947201"/>
    <w:rsid w:val="0094751E"/>
    <w:rsid w:val="00947639"/>
    <w:rsid w:val="009477BB"/>
    <w:rsid w:val="00947B72"/>
    <w:rsid w:val="00947D2D"/>
    <w:rsid w:val="009505BB"/>
    <w:rsid w:val="00950631"/>
    <w:rsid w:val="00950725"/>
    <w:rsid w:val="00950786"/>
    <w:rsid w:val="00950BB6"/>
    <w:rsid w:val="00950D4E"/>
    <w:rsid w:val="00950F06"/>
    <w:rsid w:val="00951703"/>
    <w:rsid w:val="00951BF7"/>
    <w:rsid w:val="00952472"/>
    <w:rsid w:val="00952500"/>
    <w:rsid w:val="009527D9"/>
    <w:rsid w:val="00952A0D"/>
    <w:rsid w:val="00952EA3"/>
    <w:rsid w:val="0095312A"/>
    <w:rsid w:val="009532A3"/>
    <w:rsid w:val="0095366B"/>
    <w:rsid w:val="009537AF"/>
    <w:rsid w:val="0095388A"/>
    <w:rsid w:val="00953C1F"/>
    <w:rsid w:val="00953C3D"/>
    <w:rsid w:val="00953E55"/>
    <w:rsid w:val="00954153"/>
    <w:rsid w:val="00954320"/>
    <w:rsid w:val="00955343"/>
    <w:rsid w:val="0095538B"/>
    <w:rsid w:val="00955588"/>
    <w:rsid w:val="00956883"/>
    <w:rsid w:val="00956908"/>
    <w:rsid w:val="00956F0F"/>
    <w:rsid w:val="009576A5"/>
    <w:rsid w:val="009601FF"/>
    <w:rsid w:val="009604D8"/>
    <w:rsid w:val="009606FC"/>
    <w:rsid w:val="00960737"/>
    <w:rsid w:val="0096089E"/>
    <w:rsid w:val="00960B19"/>
    <w:rsid w:val="00960D4C"/>
    <w:rsid w:val="00960D76"/>
    <w:rsid w:val="0096127C"/>
    <w:rsid w:val="009614F9"/>
    <w:rsid w:val="009615FE"/>
    <w:rsid w:val="00962187"/>
    <w:rsid w:val="00962229"/>
    <w:rsid w:val="00962307"/>
    <w:rsid w:val="009626C6"/>
    <w:rsid w:val="00962C16"/>
    <w:rsid w:val="009634CA"/>
    <w:rsid w:val="00963589"/>
    <w:rsid w:val="00963A3C"/>
    <w:rsid w:val="0096527F"/>
    <w:rsid w:val="00965369"/>
    <w:rsid w:val="00965A6D"/>
    <w:rsid w:val="009665DF"/>
    <w:rsid w:val="0096669D"/>
    <w:rsid w:val="00967D02"/>
    <w:rsid w:val="00967F5E"/>
    <w:rsid w:val="00967FE8"/>
    <w:rsid w:val="00970713"/>
    <w:rsid w:val="009709E9"/>
    <w:rsid w:val="00971170"/>
    <w:rsid w:val="0097164C"/>
    <w:rsid w:val="00971918"/>
    <w:rsid w:val="00971999"/>
    <w:rsid w:val="00972628"/>
    <w:rsid w:val="00972E40"/>
    <w:rsid w:val="00972E8F"/>
    <w:rsid w:val="00973348"/>
    <w:rsid w:val="009733B0"/>
    <w:rsid w:val="00973532"/>
    <w:rsid w:val="00973694"/>
    <w:rsid w:val="00973845"/>
    <w:rsid w:val="009742B5"/>
    <w:rsid w:val="0097457C"/>
    <w:rsid w:val="00974804"/>
    <w:rsid w:val="009755AE"/>
    <w:rsid w:val="00975F19"/>
    <w:rsid w:val="0097606A"/>
    <w:rsid w:val="00976289"/>
    <w:rsid w:val="00976296"/>
    <w:rsid w:val="0097635A"/>
    <w:rsid w:val="0097662E"/>
    <w:rsid w:val="00976A89"/>
    <w:rsid w:val="00976CE1"/>
    <w:rsid w:val="00976EA4"/>
    <w:rsid w:val="00976EFC"/>
    <w:rsid w:val="009771AB"/>
    <w:rsid w:val="00977548"/>
    <w:rsid w:val="00977B8C"/>
    <w:rsid w:val="00977D8D"/>
    <w:rsid w:val="00977F44"/>
    <w:rsid w:val="009800A8"/>
    <w:rsid w:val="00980318"/>
    <w:rsid w:val="009803F2"/>
    <w:rsid w:val="009809E2"/>
    <w:rsid w:val="00980C83"/>
    <w:rsid w:val="00980F70"/>
    <w:rsid w:val="00981498"/>
    <w:rsid w:val="009816C4"/>
    <w:rsid w:val="009817E6"/>
    <w:rsid w:val="009820B5"/>
    <w:rsid w:val="00982243"/>
    <w:rsid w:val="009824D8"/>
    <w:rsid w:val="0098281D"/>
    <w:rsid w:val="0098311A"/>
    <w:rsid w:val="009831A4"/>
    <w:rsid w:val="00983706"/>
    <w:rsid w:val="009839F5"/>
    <w:rsid w:val="00983AA8"/>
    <w:rsid w:val="00983E5B"/>
    <w:rsid w:val="00983E98"/>
    <w:rsid w:val="009843EF"/>
    <w:rsid w:val="009843F4"/>
    <w:rsid w:val="00985493"/>
    <w:rsid w:val="009861D6"/>
    <w:rsid w:val="0098648E"/>
    <w:rsid w:val="0098681B"/>
    <w:rsid w:val="00987595"/>
    <w:rsid w:val="009878A6"/>
    <w:rsid w:val="00987931"/>
    <w:rsid w:val="00987F87"/>
    <w:rsid w:val="00990121"/>
    <w:rsid w:val="009905C6"/>
    <w:rsid w:val="0099172B"/>
    <w:rsid w:val="00991A63"/>
    <w:rsid w:val="00991D09"/>
    <w:rsid w:val="009920B3"/>
    <w:rsid w:val="009928E3"/>
    <w:rsid w:val="009929C6"/>
    <w:rsid w:val="00992B7C"/>
    <w:rsid w:val="00992D4B"/>
    <w:rsid w:val="00993048"/>
    <w:rsid w:val="009947B0"/>
    <w:rsid w:val="00994D81"/>
    <w:rsid w:val="0099523B"/>
    <w:rsid w:val="009953BA"/>
    <w:rsid w:val="00996978"/>
    <w:rsid w:val="00996A34"/>
    <w:rsid w:val="009974CC"/>
    <w:rsid w:val="009975EF"/>
    <w:rsid w:val="009979AC"/>
    <w:rsid w:val="00997C71"/>
    <w:rsid w:val="00997F07"/>
    <w:rsid w:val="00997F99"/>
    <w:rsid w:val="009A0932"/>
    <w:rsid w:val="009A0DDE"/>
    <w:rsid w:val="009A1323"/>
    <w:rsid w:val="009A16BF"/>
    <w:rsid w:val="009A1BBA"/>
    <w:rsid w:val="009A1E63"/>
    <w:rsid w:val="009A2060"/>
    <w:rsid w:val="009A2366"/>
    <w:rsid w:val="009A2BF2"/>
    <w:rsid w:val="009A2CF8"/>
    <w:rsid w:val="009A35F8"/>
    <w:rsid w:val="009A390F"/>
    <w:rsid w:val="009A39EC"/>
    <w:rsid w:val="009A3D85"/>
    <w:rsid w:val="009A4531"/>
    <w:rsid w:val="009A4595"/>
    <w:rsid w:val="009A4612"/>
    <w:rsid w:val="009A4B54"/>
    <w:rsid w:val="009A4F25"/>
    <w:rsid w:val="009A535C"/>
    <w:rsid w:val="009A53BC"/>
    <w:rsid w:val="009A5F72"/>
    <w:rsid w:val="009A6264"/>
    <w:rsid w:val="009A67C0"/>
    <w:rsid w:val="009A6FD5"/>
    <w:rsid w:val="009B01DA"/>
    <w:rsid w:val="009B023E"/>
    <w:rsid w:val="009B0249"/>
    <w:rsid w:val="009B02AB"/>
    <w:rsid w:val="009B02BC"/>
    <w:rsid w:val="009B035F"/>
    <w:rsid w:val="009B03B5"/>
    <w:rsid w:val="009B0B77"/>
    <w:rsid w:val="009B1019"/>
    <w:rsid w:val="009B112C"/>
    <w:rsid w:val="009B11DF"/>
    <w:rsid w:val="009B1979"/>
    <w:rsid w:val="009B1C76"/>
    <w:rsid w:val="009B1CCC"/>
    <w:rsid w:val="009B1CFD"/>
    <w:rsid w:val="009B1E32"/>
    <w:rsid w:val="009B23BB"/>
    <w:rsid w:val="009B245E"/>
    <w:rsid w:val="009B2A36"/>
    <w:rsid w:val="009B2FB8"/>
    <w:rsid w:val="009B3794"/>
    <w:rsid w:val="009B3B88"/>
    <w:rsid w:val="009B3BD3"/>
    <w:rsid w:val="009B3C4F"/>
    <w:rsid w:val="009B4149"/>
    <w:rsid w:val="009B4370"/>
    <w:rsid w:val="009B46BE"/>
    <w:rsid w:val="009B4B1A"/>
    <w:rsid w:val="009B57D8"/>
    <w:rsid w:val="009B59D9"/>
    <w:rsid w:val="009B62A6"/>
    <w:rsid w:val="009B635D"/>
    <w:rsid w:val="009B649E"/>
    <w:rsid w:val="009B6BAD"/>
    <w:rsid w:val="009B6E3E"/>
    <w:rsid w:val="009B6F26"/>
    <w:rsid w:val="009B74EB"/>
    <w:rsid w:val="009B75CA"/>
    <w:rsid w:val="009B78EC"/>
    <w:rsid w:val="009B7B49"/>
    <w:rsid w:val="009B7B9F"/>
    <w:rsid w:val="009C0155"/>
    <w:rsid w:val="009C0466"/>
    <w:rsid w:val="009C04DE"/>
    <w:rsid w:val="009C050F"/>
    <w:rsid w:val="009C061D"/>
    <w:rsid w:val="009C097D"/>
    <w:rsid w:val="009C0ACA"/>
    <w:rsid w:val="009C1743"/>
    <w:rsid w:val="009C1B25"/>
    <w:rsid w:val="009C1B8F"/>
    <w:rsid w:val="009C1B9F"/>
    <w:rsid w:val="009C2D0F"/>
    <w:rsid w:val="009C2D5D"/>
    <w:rsid w:val="009C30B4"/>
    <w:rsid w:val="009C3306"/>
    <w:rsid w:val="009C36F3"/>
    <w:rsid w:val="009C3732"/>
    <w:rsid w:val="009C395B"/>
    <w:rsid w:val="009C3992"/>
    <w:rsid w:val="009C3A89"/>
    <w:rsid w:val="009C3DFE"/>
    <w:rsid w:val="009C416E"/>
    <w:rsid w:val="009C4A6B"/>
    <w:rsid w:val="009C5A37"/>
    <w:rsid w:val="009C5FAF"/>
    <w:rsid w:val="009C6EC8"/>
    <w:rsid w:val="009C7253"/>
    <w:rsid w:val="009C7387"/>
    <w:rsid w:val="009C78C7"/>
    <w:rsid w:val="009C7B4B"/>
    <w:rsid w:val="009D09A3"/>
    <w:rsid w:val="009D0A8B"/>
    <w:rsid w:val="009D0F98"/>
    <w:rsid w:val="009D133C"/>
    <w:rsid w:val="009D1A4F"/>
    <w:rsid w:val="009D1B0B"/>
    <w:rsid w:val="009D22AD"/>
    <w:rsid w:val="009D23D1"/>
    <w:rsid w:val="009D2CE6"/>
    <w:rsid w:val="009D37C9"/>
    <w:rsid w:val="009D3888"/>
    <w:rsid w:val="009D39C8"/>
    <w:rsid w:val="009D3BD6"/>
    <w:rsid w:val="009D3CAE"/>
    <w:rsid w:val="009D48DD"/>
    <w:rsid w:val="009D4D5F"/>
    <w:rsid w:val="009D53E9"/>
    <w:rsid w:val="009D58E3"/>
    <w:rsid w:val="009D5BAE"/>
    <w:rsid w:val="009D6184"/>
    <w:rsid w:val="009D6298"/>
    <w:rsid w:val="009D655A"/>
    <w:rsid w:val="009D6911"/>
    <w:rsid w:val="009D7C3B"/>
    <w:rsid w:val="009D7F98"/>
    <w:rsid w:val="009E0814"/>
    <w:rsid w:val="009E0F7D"/>
    <w:rsid w:val="009E0F84"/>
    <w:rsid w:val="009E1018"/>
    <w:rsid w:val="009E23B5"/>
    <w:rsid w:val="009E2530"/>
    <w:rsid w:val="009E2A7B"/>
    <w:rsid w:val="009E2B02"/>
    <w:rsid w:val="009E3372"/>
    <w:rsid w:val="009E3FA7"/>
    <w:rsid w:val="009E49EB"/>
    <w:rsid w:val="009E4D1D"/>
    <w:rsid w:val="009E5271"/>
    <w:rsid w:val="009E52A7"/>
    <w:rsid w:val="009E5400"/>
    <w:rsid w:val="009E544F"/>
    <w:rsid w:val="009E550A"/>
    <w:rsid w:val="009E55B1"/>
    <w:rsid w:val="009E5B3B"/>
    <w:rsid w:val="009E5BAB"/>
    <w:rsid w:val="009E6406"/>
    <w:rsid w:val="009E6776"/>
    <w:rsid w:val="009E6829"/>
    <w:rsid w:val="009E6C8D"/>
    <w:rsid w:val="009E6FC6"/>
    <w:rsid w:val="009F0B40"/>
    <w:rsid w:val="009F0C13"/>
    <w:rsid w:val="009F15DC"/>
    <w:rsid w:val="009F16FE"/>
    <w:rsid w:val="009F1D81"/>
    <w:rsid w:val="009F2100"/>
    <w:rsid w:val="009F2DAB"/>
    <w:rsid w:val="009F3027"/>
    <w:rsid w:val="009F34E9"/>
    <w:rsid w:val="009F3DDC"/>
    <w:rsid w:val="009F44FB"/>
    <w:rsid w:val="009F48DF"/>
    <w:rsid w:val="009F4FE4"/>
    <w:rsid w:val="009F58A3"/>
    <w:rsid w:val="009F58E8"/>
    <w:rsid w:val="009F5FA3"/>
    <w:rsid w:val="009F6931"/>
    <w:rsid w:val="009F71AF"/>
    <w:rsid w:val="009F7637"/>
    <w:rsid w:val="009F79A0"/>
    <w:rsid w:val="009F79CE"/>
    <w:rsid w:val="009F7B04"/>
    <w:rsid w:val="009F7D2B"/>
    <w:rsid w:val="00A0003B"/>
    <w:rsid w:val="00A002D5"/>
    <w:rsid w:val="00A0030D"/>
    <w:rsid w:val="00A0036D"/>
    <w:rsid w:val="00A00397"/>
    <w:rsid w:val="00A004DE"/>
    <w:rsid w:val="00A00700"/>
    <w:rsid w:val="00A00BCC"/>
    <w:rsid w:val="00A018FA"/>
    <w:rsid w:val="00A01D20"/>
    <w:rsid w:val="00A02894"/>
    <w:rsid w:val="00A028A1"/>
    <w:rsid w:val="00A02D5D"/>
    <w:rsid w:val="00A0325F"/>
    <w:rsid w:val="00A0341A"/>
    <w:rsid w:val="00A034A2"/>
    <w:rsid w:val="00A03735"/>
    <w:rsid w:val="00A03FA6"/>
    <w:rsid w:val="00A04101"/>
    <w:rsid w:val="00A04866"/>
    <w:rsid w:val="00A04897"/>
    <w:rsid w:val="00A04B5F"/>
    <w:rsid w:val="00A04BDD"/>
    <w:rsid w:val="00A057BA"/>
    <w:rsid w:val="00A05AF7"/>
    <w:rsid w:val="00A06026"/>
    <w:rsid w:val="00A0606F"/>
    <w:rsid w:val="00A0626A"/>
    <w:rsid w:val="00A0672D"/>
    <w:rsid w:val="00A06A63"/>
    <w:rsid w:val="00A06C1F"/>
    <w:rsid w:val="00A07607"/>
    <w:rsid w:val="00A076B4"/>
    <w:rsid w:val="00A077BF"/>
    <w:rsid w:val="00A078DA"/>
    <w:rsid w:val="00A07921"/>
    <w:rsid w:val="00A07AA3"/>
    <w:rsid w:val="00A10074"/>
    <w:rsid w:val="00A1009B"/>
    <w:rsid w:val="00A10186"/>
    <w:rsid w:val="00A10B91"/>
    <w:rsid w:val="00A10BAA"/>
    <w:rsid w:val="00A10C45"/>
    <w:rsid w:val="00A10F63"/>
    <w:rsid w:val="00A113F1"/>
    <w:rsid w:val="00A11A42"/>
    <w:rsid w:val="00A11B81"/>
    <w:rsid w:val="00A11BBF"/>
    <w:rsid w:val="00A12989"/>
    <w:rsid w:val="00A129B5"/>
    <w:rsid w:val="00A133AB"/>
    <w:rsid w:val="00A13828"/>
    <w:rsid w:val="00A1457A"/>
    <w:rsid w:val="00A15129"/>
    <w:rsid w:val="00A152B0"/>
    <w:rsid w:val="00A15592"/>
    <w:rsid w:val="00A157FC"/>
    <w:rsid w:val="00A1649A"/>
    <w:rsid w:val="00A16824"/>
    <w:rsid w:val="00A16B0A"/>
    <w:rsid w:val="00A16FEF"/>
    <w:rsid w:val="00A17A0F"/>
    <w:rsid w:val="00A2007C"/>
    <w:rsid w:val="00A205E2"/>
    <w:rsid w:val="00A206FF"/>
    <w:rsid w:val="00A21033"/>
    <w:rsid w:val="00A21E09"/>
    <w:rsid w:val="00A222C6"/>
    <w:rsid w:val="00A22452"/>
    <w:rsid w:val="00A224D4"/>
    <w:rsid w:val="00A22881"/>
    <w:rsid w:val="00A22E53"/>
    <w:rsid w:val="00A2365B"/>
    <w:rsid w:val="00A2379D"/>
    <w:rsid w:val="00A23A7A"/>
    <w:rsid w:val="00A23E67"/>
    <w:rsid w:val="00A24B0D"/>
    <w:rsid w:val="00A254A0"/>
    <w:rsid w:val="00A25A2C"/>
    <w:rsid w:val="00A25BD3"/>
    <w:rsid w:val="00A25C7D"/>
    <w:rsid w:val="00A25C81"/>
    <w:rsid w:val="00A25F57"/>
    <w:rsid w:val="00A26269"/>
    <w:rsid w:val="00A27448"/>
    <w:rsid w:val="00A274CB"/>
    <w:rsid w:val="00A27C31"/>
    <w:rsid w:val="00A27F27"/>
    <w:rsid w:val="00A30603"/>
    <w:rsid w:val="00A30698"/>
    <w:rsid w:val="00A30EDD"/>
    <w:rsid w:val="00A30FD7"/>
    <w:rsid w:val="00A31620"/>
    <w:rsid w:val="00A317D6"/>
    <w:rsid w:val="00A31937"/>
    <w:rsid w:val="00A31A53"/>
    <w:rsid w:val="00A31B87"/>
    <w:rsid w:val="00A31C50"/>
    <w:rsid w:val="00A31CBE"/>
    <w:rsid w:val="00A323FA"/>
    <w:rsid w:val="00A32576"/>
    <w:rsid w:val="00A325C2"/>
    <w:rsid w:val="00A327FA"/>
    <w:rsid w:val="00A32A69"/>
    <w:rsid w:val="00A32A90"/>
    <w:rsid w:val="00A32CD2"/>
    <w:rsid w:val="00A330CA"/>
    <w:rsid w:val="00A33703"/>
    <w:rsid w:val="00A33C7A"/>
    <w:rsid w:val="00A33E0E"/>
    <w:rsid w:val="00A34353"/>
    <w:rsid w:val="00A34478"/>
    <w:rsid w:val="00A34D02"/>
    <w:rsid w:val="00A35002"/>
    <w:rsid w:val="00A350FD"/>
    <w:rsid w:val="00A352BF"/>
    <w:rsid w:val="00A35960"/>
    <w:rsid w:val="00A35F02"/>
    <w:rsid w:val="00A365C4"/>
    <w:rsid w:val="00A37538"/>
    <w:rsid w:val="00A37C27"/>
    <w:rsid w:val="00A37F53"/>
    <w:rsid w:val="00A400E2"/>
    <w:rsid w:val="00A407D4"/>
    <w:rsid w:val="00A4113A"/>
    <w:rsid w:val="00A41401"/>
    <w:rsid w:val="00A418BE"/>
    <w:rsid w:val="00A41E94"/>
    <w:rsid w:val="00A42B7B"/>
    <w:rsid w:val="00A42BAE"/>
    <w:rsid w:val="00A43267"/>
    <w:rsid w:val="00A4344A"/>
    <w:rsid w:val="00A43450"/>
    <w:rsid w:val="00A43AD3"/>
    <w:rsid w:val="00A43C06"/>
    <w:rsid w:val="00A44218"/>
    <w:rsid w:val="00A44710"/>
    <w:rsid w:val="00A44A1C"/>
    <w:rsid w:val="00A44BCA"/>
    <w:rsid w:val="00A44F95"/>
    <w:rsid w:val="00A456D7"/>
    <w:rsid w:val="00A45C90"/>
    <w:rsid w:val="00A460C5"/>
    <w:rsid w:val="00A461E2"/>
    <w:rsid w:val="00A46D12"/>
    <w:rsid w:val="00A46FE7"/>
    <w:rsid w:val="00A472C7"/>
    <w:rsid w:val="00A47538"/>
    <w:rsid w:val="00A479C9"/>
    <w:rsid w:val="00A47BE4"/>
    <w:rsid w:val="00A502BF"/>
    <w:rsid w:val="00A50A35"/>
    <w:rsid w:val="00A50C73"/>
    <w:rsid w:val="00A51732"/>
    <w:rsid w:val="00A52A3A"/>
    <w:rsid w:val="00A52A60"/>
    <w:rsid w:val="00A531F6"/>
    <w:rsid w:val="00A532C8"/>
    <w:rsid w:val="00A539C5"/>
    <w:rsid w:val="00A53BE3"/>
    <w:rsid w:val="00A53ED6"/>
    <w:rsid w:val="00A53F57"/>
    <w:rsid w:val="00A5412F"/>
    <w:rsid w:val="00A54154"/>
    <w:rsid w:val="00A54EA5"/>
    <w:rsid w:val="00A54F64"/>
    <w:rsid w:val="00A550DF"/>
    <w:rsid w:val="00A55212"/>
    <w:rsid w:val="00A5611E"/>
    <w:rsid w:val="00A56413"/>
    <w:rsid w:val="00A56513"/>
    <w:rsid w:val="00A56726"/>
    <w:rsid w:val="00A56EAB"/>
    <w:rsid w:val="00A576EE"/>
    <w:rsid w:val="00A57904"/>
    <w:rsid w:val="00A57906"/>
    <w:rsid w:val="00A57A9F"/>
    <w:rsid w:val="00A57C11"/>
    <w:rsid w:val="00A6047E"/>
    <w:rsid w:val="00A60637"/>
    <w:rsid w:val="00A60982"/>
    <w:rsid w:val="00A60BD5"/>
    <w:rsid w:val="00A612B8"/>
    <w:rsid w:val="00A619FB"/>
    <w:rsid w:val="00A61D46"/>
    <w:rsid w:val="00A624FB"/>
    <w:rsid w:val="00A62841"/>
    <w:rsid w:val="00A62A41"/>
    <w:rsid w:val="00A62E3A"/>
    <w:rsid w:val="00A635CD"/>
    <w:rsid w:val="00A6361E"/>
    <w:rsid w:val="00A63695"/>
    <w:rsid w:val="00A63D66"/>
    <w:rsid w:val="00A64029"/>
    <w:rsid w:val="00A645D1"/>
    <w:rsid w:val="00A64830"/>
    <w:rsid w:val="00A64958"/>
    <w:rsid w:val="00A65AB4"/>
    <w:rsid w:val="00A66204"/>
    <w:rsid w:val="00A6675D"/>
    <w:rsid w:val="00A66EB4"/>
    <w:rsid w:val="00A67197"/>
    <w:rsid w:val="00A67325"/>
    <w:rsid w:val="00A67FF4"/>
    <w:rsid w:val="00A70098"/>
    <w:rsid w:val="00A705D6"/>
    <w:rsid w:val="00A70A5D"/>
    <w:rsid w:val="00A70EB9"/>
    <w:rsid w:val="00A70F55"/>
    <w:rsid w:val="00A71257"/>
    <w:rsid w:val="00A71853"/>
    <w:rsid w:val="00A71AD4"/>
    <w:rsid w:val="00A71DB1"/>
    <w:rsid w:val="00A71FD1"/>
    <w:rsid w:val="00A72076"/>
    <w:rsid w:val="00A72568"/>
    <w:rsid w:val="00A73741"/>
    <w:rsid w:val="00A74015"/>
    <w:rsid w:val="00A74539"/>
    <w:rsid w:val="00A74993"/>
    <w:rsid w:val="00A74B7D"/>
    <w:rsid w:val="00A761E3"/>
    <w:rsid w:val="00A7654A"/>
    <w:rsid w:val="00A76B79"/>
    <w:rsid w:val="00A76BF0"/>
    <w:rsid w:val="00A77824"/>
    <w:rsid w:val="00A778A5"/>
    <w:rsid w:val="00A77BA1"/>
    <w:rsid w:val="00A77C16"/>
    <w:rsid w:val="00A8009F"/>
    <w:rsid w:val="00A8046C"/>
    <w:rsid w:val="00A8090A"/>
    <w:rsid w:val="00A80E9A"/>
    <w:rsid w:val="00A80F82"/>
    <w:rsid w:val="00A80F99"/>
    <w:rsid w:val="00A81290"/>
    <w:rsid w:val="00A8199F"/>
    <w:rsid w:val="00A81AB9"/>
    <w:rsid w:val="00A81AC0"/>
    <w:rsid w:val="00A81D27"/>
    <w:rsid w:val="00A8266A"/>
    <w:rsid w:val="00A8274A"/>
    <w:rsid w:val="00A827AD"/>
    <w:rsid w:val="00A8290D"/>
    <w:rsid w:val="00A829AC"/>
    <w:rsid w:val="00A8386E"/>
    <w:rsid w:val="00A83DA0"/>
    <w:rsid w:val="00A84072"/>
    <w:rsid w:val="00A840C2"/>
    <w:rsid w:val="00A84136"/>
    <w:rsid w:val="00A8423A"/>
    <w:rsid w:val="00A845AC"/>
    <w:rsid w:val="00A84802"/>
    <w:rsid w:val="00A84EED"/>
    <w:rsid w:val="00A85ABF"/>
    <w:rsid w:val="00A85F55"/>
    <w:rsid w:val="00A86232"/>
    <w:rsid w:val="00A86464"/>
    <w:rsid w:val="00A86521"/>
    <w:rsid w:val="00A87037"/>
    <w:rsid w:val="00A87926"/>
    <w:rsid w:val="00A87D00"/>
    <w:rsid w:val="00A87E75"/>
    <w:rsid w:val="00A90008"/>
    <w:rsid w:val="00A9037F"/>
    <w:rsid w:val="00A90B71"/>
    <w:rsid w:val="00A90B8E"/>
    <w:rsid w:val="00A90C05"/>
    <w:rsid w:val="00A91379"/>
    <w:rsid w:val="00A9153E"/>
    <w:rsid w:val="00A91FC3"/>
    <w:rsid w:val="00A92047"/>
    <w:rsid w:val="00A922C6"/>
    <w:rsid w:val="00A92413"/>
    <w:rsid w:val="00A92E7F"/>
    <w:rsid w:val="00A930C0"/>
    <w:rsid w:val="00A93750"/>
    <w:rsid w:val="00A946B2"/>
    <w:rsid w:val="00A94720"/>
    <w:rsid w:val="00A94824"/>
    <w:rsid w:val="00A94AA4"/>
    <w:rsid w:val="00A94C3F"/>
    <w:rsid w:val="00A95315"/>
    <w:rsid w:val="00A95397"/>
    <w:rsid w:val="00A9576B"/>
    <w:rsid w:val="00A95825"/>
    <w:rsid w:val="00A95959"/>
    <w:rsid w:val="00A95B06"/>
    <w:rsid w:val="00A95BE4"/>
    <w:rsid w:val="00A95D8D"/>
    <w:rsid w:val="00A968DE"/>
    <w:rsid w:val="00A969F7"/>
    <w:rsid w:val="00A96CDC"/>
    <w:rsid w:val="00A971CF"/>
    <w:rsid w:val="00A976E5"/>
    <w:rsid w:val="00A9794F"/>
    <w:rsid w:val="00AA028C"/>
    <w:rsid w:val="00AA0B5C"/>
    <w:rsid w:val="00AA141E"/>
    <w:rsid w:val="00AA18C1"/>
    <w:rsid w:val="00AA2109"/>
    <w:rsid w:val="00AA226C"/>
    <w:rsid w:val="00AA2B22"/>
    <w:rsid w:val="00AA2D98"/>
    <w:rsid w:val="00AA2DF3"/>
    <w:rsid w:val="00AA2FAC"/>
    <w:rsid w:val="00AA30DC"/>
    <w:rsid w:val="00AA315C"/>
    <w:rsid w:val="00AA3393"/>
    <w:rsid w:val="00AA356C"/>
    <w:rsid w:val="00AA375C"/>
    <w:rsid w:val="00AA3D6D"/>
    <w:rsid w:val="00AA4459"/>
    <w:rsid w:val="00AA445E"/>
    <w:rsid w:val="00AA4700"/>
    <w:rsid w:val="00AA47DB"/>
    <w:rsid w:val="00AA4E71"/>
    <w:rsid w:val="00AA5448"/>
    <w:rsid w:val="00AA57E9"/>
    <w:rsid w:val="00AA61DA"/>
    <w:rsid w:val="00AA63B9"/>
    <w:rsid w:val="00AA67BA"/>
    <w:rsid w:val="00AA6A3D"/>
    <w:rsid w:val="00AA6C2F"/>
    <w:rsid w:val="00AA6D17"/>
    <w:rsid w:val="00AA6EAB"/>
    <w:rsid w:val="00AA7095"/>
    <w:rsid w:val="00AA71CC"/>
    <w:rsid w:val="00AA732F"/>
    <w:rsid w:val="00AA7537"/>
    <w:rsid w:val="00AA7CD0"/>
    <w:rsid w:val="00AA7E1D"/>
    <w:rsid w:val="00AA7E2F"/>
    <w:rsid w:val="00AB001D"/>
    <w:rsid w:val="00AB01BF"/>
    <w:rsid w:val="00AB024C"/>
    <w:rsid w:val="00AB03D1"/>
    <w:rsid w:val="00AB03F6"/>
    <w:rsid w:val="00AB0D36"/>
    <w:rsid w:val="00AB0EDC"/>
    <w:rsid w:val="00AB2555"/>
    <w:rsid w:val="00AB2E3D"/>
    <w:rsid w:val="00AB3338"/>
    <w:rsid w:val="00AB3372"/>
    <w:rsid w:val="00AB33DB"/>
    <w:rsid w:val="00AB3665"/>
    <w:rsid w:val="00AB38BE"/>
    <w:rsid w:val="00AB4475"/>
    <w:rsid w:val="00AB459D"/>
    <w:rsid w:val="00AB472F"/>
    <w:rsid w:val="00AB4770"/>
    <w:rsid w:val="00AB5291"/>
    <w:rsid w:val="00AB53B0"/>
    <w:rsid w:val="00AB55F0"/>
    <w:rsid w:val="00AB56EF"/>
    <w:rsid w:val="00AB59B2"/>
    <w:rsid w:val="00AB5B37"/>
    <w:rsid w:val="00AB5C71"/>
    <w:rsid w:val="00AB61BB"/>
    <w:rsid w:val="00AB6941"/>
    <w:rsid w:val="00AB6B52"/>
    <w:rsid w:val="00AB727C"/>
    <w:rsid w:val="00AB73BC"/>
    <w:rsid w:val="00AB7732"/>
    <w:rsid w:val="00AC00E0"/>
    <w:rsid w:val="00AC1B7E"/>
    <w:rsid w:val="00AC20A9"/>
    <w:rsid w:val="00AC20CD"/>
    <w:rsid w:val="00AC23BE"/>
    <w:rsid w:val="00AC2478"/>
    <w:rsid w:val="00AC28D7"/>
    <w:rsid w:val="00AC29CF"/>
    <w:rsid w:val="00AC362D"/>
    <w:rsid w:val="00AC5257"/>
    <w:rsid w:val="00AC5420"/>
    <w:rsid w:val="00AC5588"/>
    <w:rsid w:val="00AC5C76"/>
    <w:rsid w:val="00AC611C"/>
    <w:rsid w:val="00AC6280"/>
    <w:rsid w:val="00AC6318"/>
    <w:rsid w:val="00AC692D"/>
    <w:rsid w:val="00AC6B3D"/>
    <w:rsid w:val="00AC6BDF"/>
    <w:rsid w:val="00AC725D"/>
    <w:rsid w:val="00AC790A"/>
    <w:rsid w:val="00AC7C96"/>
    <w:rsid w:val="00AC7DD8"/>
    <w:rsid w:val="00AC7F8F"/>
    <w:rsid w:val="00AD00BE"/>
    <w:rsid w:val="00AD074C"/>
    <w:rsid w:val="00AD1694"/>
    <w:rsid w:val="00AD1F46"/>
    <w:rsid w:val="00AD22A2"/>
    <w:rsid w:val="00AD2C6B"/>
    <w:rsid w:val="00AD32A5"/>
    <w:rsid w:val="00AD349E"/>
    <w:rsid w:val="00AD40C4"/>
    <w:rsid w:val="00AD41B3"/>
    <w:rsid w:val="00AD43DE"/>
    <w:rsid w:val="00AD4D00"/>
    <w:rsid w:val="00AD4D18"/>
    <w:rsid w:val="00AD4D22"/>
    <w:rsid w:val="00AD4DC0"/>
    <w:rsid w:val="00AD50D4"/>
    <w:rsid w:val="00AD53B6"/>
    <w:rsid w:val="00AD566B"/>
    <w:rsid w:val="00AD5A4E"/>
    <w:rsid w:val="00AD5C0A"/>
    <w:rsid w:val="00AD5C71"/>
    <w:rsid w:val="00AD5F45"/>
    <w:rsid w:val="00AD69BD"/>
    <w:rsid w:val="00AD6BD0"/>
    <w:rsid w:val="00AD7679"/>
    <w:rsid w:val="00AD7B1A"/>
    <w:rsid w:val="00AD7E61"/>
    <w:rsid w:val="00AD7EE5"/>
    <w:rsid w:val="00AE02C4"/>
    <w:rsid w:val="00AE0654"/>
    <w:rsid w:val="00AE0B7B"/>
    <w:rsid w:val="00AE0F19"/>
    <w:rsid w:val="00AE1515"/>
    <w:rsid w:val="00AE16A2"/>
    <w:rsid w:val="00AE16CD"/>
    <w:rsid w:val="00AE18A0"/>
    <w:rsid w:val="00AE243D"/>
    <w:rsid w:val="00AE25E8"/>
    <w:rsid w:val="00AE2FA6"/>
    <w:rsid w:val="00AE32AC"/>
    <w:rsid w:val="00AE37B7"/>
    <w:rsid w:val="00AE3828"/>
    <w:rsid w:val="00AE3BDE"/>
    <w:rsid w:val="00AE3ECF"/>
    <w:rsid w:val="00AE473E"/>
    <w:rsid w:val="00AE4D45"/>
    <w:rsid w:val="00AE4E0E"/>
    <w:rsid w:val="00AE53F9"/>
    <w:rsid w:val="00AE545A"/>
    <w:rsid w:val="00AE5821"/>
    <w:rsid w:val="00AE59C0"/>
    <w:rsid w:val="00AE5C59"/>
    <w:rsid w:val="00AE5C5E"/>
    <w:rsid w:val="00AE5E65"/>
    <w:rsid w:val="00AE659C"/>
    <w:rsid w:val="00AE66EE"/>
    <w:rsid w:val="00AE698F"/>
    <w:rsid w:val="00AE7067"/>
    <w:rsid w:val="00AE7234"/>
    <w:rsid w:val="00AE72D2"/>
    <w:rsid w:val="00AF0039"/>
    <w:rsid w:val="00AF0071"/>
    <w:rsid w:val="00AF11FE"/>
    <w:rsid w:val="00AF1408"/>
    <w:rsid w:val="00AF18CE"/>
    <w:rsid w:val="00AF1916"/>
    <w:rsid w:val="00AF1F19"/>
    <w:rsid w:val="00AF20E8"/>
    <w:rsid w:val="00AF2333"/>
    <w:rsid w:val="00AF239F"/>
    <w:rsid w:val="00AF2690"/>
    <w:rsid w:val="00AF26EA"/>
    <w:rsid w:val="00AF2B4C"/>
    <w:rsid w:val="00AF2E44"/>
    <w:rsid w:val="00AF311F"/>
    <w:rsid w:val="00AF3D12"/>
    <w:rsid w:val="00AF45E6"/>
    <w:rsid w:val="00AF4E14"/>
    <w:rsid w:val="00AF5575"/>
    <w:rsid w:val="00AF5F29"/>
    <w:rsid w:val="00AF61EE"/>
    <w:rsid w:val="00AF622E"/>
    <w:rsid w:val="00AF63B7"/>
    <w:rsid w:val="00AF6935"/>
    <w:rsid w:val="00AF73C4"/>
    <w:rsid w:val="00AF79E5"/>
    <w:rsid w:val="00AF7AA2"/>
    <w:rsid w:val="00AF7CBA"/>
    <w:rsid w:val="00B009EE"/>
    <w:rsid w:val="00B00AA9"/>
    <w:rsid w:val="00B011BB"/>
    <w:rsid w:val="00B014FA"/>
    <w:rsid w:val="00B01B6A"/>
    <w:rsid w:val="00B01B85"/>
    <w:rsid w:val="00B022D8"/>
    <w:rsid w:val="00B023CF"/>
    <w:rsid w:val="00B02BFD"/>
    <w:rsid w:val="00B035A8"/>
    <w:rsid w:val="00B0361E"/>
    <w:rsid w:val="00B039D7"/>
    <w:rsid w:val="00B03B14"/>
    <w:rsid w:val="00B03C9A"/>
    <w:rsid w:val="00B03FE9"/>
    <w:rsid w:val="00B0490E"/>
    <w:rsid w:val="00B04BFB"/>
    <w:rsid w:val="00B05348"/>
    <w:rsid w:val="00B05A70"/>
    <w:rsid w:val="00B05CB7"/>
    <w:rsid w:val="00B05EF2"/>
    <w:rsid w:val="00B061BD"/>
    <w:rsid w:val="00B063CB"/>
    <w:rsid w:val="00B064D0"/>
    <w:rsid w:val="00B06748"/>
    <w:rsid w:val="00B06C74"/>
    <w:rsid w:val="00B06DF5"/>
    <w:rsid w:val="00B076B1"/>
    <w:rsid w:val="00B078F1"/>
    <w:rsid w:val="00B07E20"/>
    <w:rsid w:val="00B07E82"/>
    <w:rsid w:val="00B1084B"/>
    <w:rsid w:val="00B1138C"/>
    <w:rsid w:val="00B115CB"/>
    <w:rsid w:val="00B11676"/>
    <w:rsid w:val="00B11727"/>
    <w:rsid w:val="00B118F6"/>
    <w:rsid w:val="00B11C13"/>
    <w:rsid w:val="00B121B8"/>
    <w:rsid w:val="00B12869"/>
    <w:rsid w:val="00B12A67"/>
    <w:rsid w:val="00B12AF6"/>
    <w:rsid w:val="00B132FE"/>
    <w:rsid w:val="00B13EEB"/>
    <w:rsid w:val="00B1409B"/>
    <w:rsid w:val="00B141D2"/>
    <w:rsid w:val="00B14889"/>
    <w:rsid w:val="00B14FB1"/>
    <w:rsid w:val="00B15065"/>
    <w:rsid w:val="00B150E1"/>
    <w:rsid w:val="00B15641"/>
    <w:rsid w:val="00B15B14"/>
    <w:rsid w:val="00B160FE"/>
    <w:rsid w:val="00B168EF"/>
    <w:rsid w:val="00B16EDD"/>
    <w:rsid w:val="00B17294"/>
    <w:rsid w:val="00B17571"/>
    <w:rsid w:val="00B17FA2"/>
    <w:rsid w:val="00B20936"/>
    <w:rsid w:val="00B20A75"/>
    <w:rsid w:val="00B20C0D"/>
    <w:rsid w:val="00B21125"/>
    <w:rsid w:val="00B211D9"/>
    <w:rsid w:val="00B21636"/>
    <w:rsid w:val="00B21D9F"/>
    <w:rsid w:val="00B220B6"/>
    <w:rsid w:val="00B22233"/>
    <w:rsid w:val="00B225D5"/>
    <w:rsid w:val="00B22832"/>
    <w:rsid w:val="00B229FE"/>
    <w:rsid w:val="00B22BEF"/>
    <w:rsid w:val="00B22F2C"/>
    <w:rsid w:val="00B236C6"/>
    <w:rsid w:val="00B238E5"/>
    <w:rsid w:val="00B23936"/>
    <w:rsid w:val="00B23BC9"/>
    <w:rsid w:val="00B23FC7"/>
    <w:rsid w:val="00B24541"/>
    <w:rsid w:val="00B2460C"/>
    <w:rsid w:val="00B24688"/>
    <w:rsid w:val="00B25C1C"/>
    <w:rsid w:val="00B26B41"/>
    <w:rsid w:val="00B26DB0"/>
    <w:rsid w:val="00B27020"/>
    <w:rsid w:val="00B27289"/>
    <w:rsid w:val="00B27491"/>
    <w:rsid w:val="00B27C72"/>
    <w:rsid w:val="00B27CB2"/>
    <w:rsid w:val="00B301BA"/>
    <w:rsid w:val="00B303B3"/>
    <w:rsid w:val="00B30AF0"/>
    <w:rsid w:val="00B30BC2"/>
    <w:rsid w:val="00B30FC7"/>
    <w:rsid w:val="00B311DE"/>
    <w:rsid w:val="00B31449"/>
    <w:rsid w:val="00B3193D"/>
    <w:rsid w:val="00B326F0"/>
    <w:rsid w:val="00B328FE"/>
    <w:rsid w:val="00B33A90"/>
    <w:rsid w:val="00B3439A"/>
    <w:rsid w:val="00B34751"/>
    <w:rsid w:val="00B358AF"/>
    <w:rsid w:val="00B35BF3"/>
    <w:rsid w:val="00B35DD4"/>
    <w:rsid w:val="00B35E63"/>
    <w:rsid w:val="00B361FF"/>
    <w:rsid w:val="00B36455"/>
    <w:rsid w:val="00B3645C"/>
    <w:rsid w:val="00B36AA1"/>
    <w:rsid w:val="00B36AF4"/>
    <w:rsid w:val="00B372D7"/>
    <w:rsid w:val="00B3730B"/>
    <w:rsid w:val="00B40792"/>
    <w:rsid w:val="00B409C0"/>
    <w:rsid w:val="00B4165E"/>
    <w:rsid w:val="00B41C10"/>
    <w:rsid w:val="00B41DEA"/>
    <w:rsid w:val="00B4230D"/>
    <w:rsid w:val="00B424C0"/>
    <w:rsid w:val="00B4269D"/>
    <w:rsid w:val="00B42B49"/>
    <w:rsid w:val="00B42C32"/>
    <w:rsid w:val="00B43053"/>
    <w:rsid w:val="00B4367A"/>
    <w:rsid w:val="00B439AA"/>
    <w:rsid w:val="00B43A6B"/>
    <w:rsid w:val="00B45054"/>
    <w:rsid w:val="00B4529F"/>
    <w:rsid w:val="00B4571E"/>
    <w:rsid w:val="00B4587D"/>
    <w:rsid w:val="00B45D21"/>
    <w:rsid w:val="00B45EE8"/>
    <w:rsid w:val="00B45F00"/>
    <w:rsid w:val="00B46248"/>
    <w:rsid w:val="00B46402"/>
    <w:rsid w:val="00B46844"/>
    <w:rsid w:val="00B46D7B"/>
    <w:rsid w:val="00B509AC"/>
    <w:rsid w:val="00B50B1D"/>
    <w:rsid w:val="00B516E9"/>
    <w:rsid w:val="00B518C2"/>
    <w:rsid w:val="00B51B7B"/>
    <w:rsid w:val="00B52319"/>
    <w:rsid w:val="00B528ED"/>
    <w:rsid w:val="00B52AE0"/>
    <w:rsid w:val="00B52E19"/>
    <w:rsid w:val="00B52F36"/>
    <w:rsid w:val="00B53255"/>
    <w:rsid w:val="00B53397"/>
    <w:rsid w:val="00B53620"/>
    <w:rsid w:val="00B53629"/>
    <w:rsid w:val="00B53636"/>
    <w:rsid w:val="00B54566"/>
    <w:rsid w:val="00B547A5"/>
    <w:rsid w:val="00B55100"/>
    <w:rsid w:val="00B55128"/>
    <w:rsid w:val="00B553DD"/>
    <w:rsid w:val="00B55B64"/>
    <w:rsid w:val="00B55D81"/>
    <w:rsid w:val="00B5626A"/>
    <w:rsid w:val="00B568DF"/>
    <w:rsid w:val="00B56AC1"/>
    <w:rsid w:val="00B56F53"/>
    <w:rsid w:val="00B570A8"/>
    <w:rsid w:val="00B573E3"/>
    <w:rsid w:val="00B579AF"/>
    <w:rsid w:val="00B57ACE"/>
    <w:rsid w:val="00B603C4"/>
    <w:rsid w:val="00B60740"/>
    <w:rsid w:val="00B60C8E"/>
    <w:rsid w:val="00B60D33"/>
    <w:rsid w:val="00B60DFC"/>
    <w:rsid w:val="00B61776"/>
    <w:rsid w:val="00B61EA6"/>
    <w:rsid w:val="00B62280"/>
    <w:rsid w:val="00B627BC"/>
    <w:rsid w:val="00B62A29"/>
    <w:rsid w:val="00B62EFD"/>
    <w:rsid w:val="00B634DC"/>
    <w:rsid w:val="00B63829"/>
    <w:rsid w:val="00B63BE5"/>
    <w:rsid w:val="00B643EE"/>
    <w:rsid w:val="00B6451C"/>
    <w:rsid w:val="00B64793"/>
    <w:rsid w:val="00B64D04"/>
    <w:rsid w:val="00B65040"/>
    <w:rsid w:val="00B65509"/>
    <w:rsid w:val="00B6589B"/>
    <w:rsid w:val="00B6656D"/>
    <w:rsid w:val="00B66D71"/>
    <w:rsid w:val="00B678B0"/>
    <w:rsid w:val="00B6794F"/>
    <w:rsid w:val="00B7001B"/>
    <w:rsid w:val="00B7066D"/>
    <w:rsid w:val="00B70A8A"/>
    <w:rsid w:val="00B70AFC"/>
    <w:rsid w:val="00B70B9B"/>
    <w:rsid w:val="00B70DCC"/>
    <w:rsid w:val="00B70EBB"/>
    <w:rsid w:val="00B71259"/>
    <w:rsid w:val="00B7137B"/>
    <w:rsid w:val="00B716F0"/>
    <w:rsid w:val="00B71A2C"/>
    <w:rsid w:val="00B71E6C"/>
    <w:rsid w:val="00B71F2E"/>
    <w:rsid w:val="00B7266C"/>
    <w:rsid w:val="00B73BDD"/>
    <w:rsid w:val="00B7408A"/>
    <w:rsid w:val="00B74282"/>
    <w:rsid w:val="00B74823"/>
    <w:rsid w:val="00B74D90"/>
    <w:rsid w:val="00B75999"/>
    <w:rsid w:val="00B75BA0"/>
    <w:rsid w:val="00B75C65"/>
    <w:rsid w:val="00B75E25"/>
    <w:rsid w:val="00B7633A"/>
    <w:rsid w:val="00B7667B"/>
    <w:rsid w:val="00B77363"/>
    <w:rsid w:val="00B77425"/>
    <w:rsid w:val="00B774B4"/>
    <w:rsid w:val="00B77DB5"/>
    <w:rsid w:val="00B77DD2"/>
    <w:rsid w:val="00B805BD"/>
    <w:rsid w:val="00B81075"/>
    <w:rsid w:val="00B81177"/>
    <w:rsid w:val="00B813A0"/>
    <w:rsid w:val="00B8167A"/>
    <w:rsid w:val="00B819AB"/>
    <w:rsid w:val="00B8204E"/>
    <w:rsid w:val="00B8211B"/>
    <w:rsid w:val="00B82E23"/>
    <w:rsid w:val="00B8304F"/>
    <w:rsid w:val="00B831E3"/>
    <w:rsid w:val="00B834BA"/>
    <w:rsid w:val="00B83A42"/>
    <w:rsid w:val="00B83C2C"/>
    <w:rsid w:val="00B83E47"/>
    <w:rsid w:val="00B841E1"/>
    <w:rsid w:val="00B84B65"/>
    <w:rsid w:val="00B8514A"/>
    <w:rsid w:val="00B859CF"/>
    <w:rsid w:val="00B85A03"/>
    <w:rsid w:val="00B860CD"/>
    <w:rsid w:val="00B863BE"/>
    <w:rsid w:val="00B86677"/>
    <w:rsid w:val="00B8710E"/>
    <w:rsid w:val="00B87217"/>
    <w:rsid w:val="00B87C8C"/>
    <w:rsid w:val="00B87F34"/>
    <w:rsid w:val="00B90AEF"/>
    <w:rsid w:val="00B90CDB"/>
    <w:rsid w:val="00B90DA2"/>
    <w:rsid w:val="00B90FDD"/>
    <w:rsid w:val="00B915CB"/>
    <w:rsid w:val="00B91915"/>
    <w:rsid w:val="00B91BA0"/>
    <w:rsid w:val="00B91CF0"/>
    <w:rsid w:val="00B92ACD"/>
    <w:rsid w:val="00B92B4C"/>
    <w:rsid w:val="00B92E66"/>
    <w:rsid w:val="00B933DB"/>
    <w:rsid w:val="00B937E5"/>
    <w:rsid w:val="00B93BD7"/>
    <w:rsid w:val="00B93E76"/>
    <w:rsid w:val="00B9511A"/>
    <w:rsid w:val="00B9532B"/>
    <w:rsid w:val="00B96759"/>
    <w:rsid w:val="00B96DE1"/>
    <w:rsid w:val="00B96DED"/>
    <w:rsid w:val="00B970D6"/>
    <w:rsid w:val="00B9741F"/>
    <w:rsid w:val="00B9773D"/>
    <w:rsid w:val="00BA01AF"/>
    <w:rsid w:val="00BA099C"/>
    <w:rsid w:val="00BA13A3"/>
    <w:rsid w:val="00BA1473"/>
    <w:rsid w:val="00BA1476"/>
    <w:rsid w:val="00BA176B"/>
    <w:rsid w:val="00BA17BD"/>
    <w:rsid w:val="00BA219A"/>
    <w:rsid w:val="00BA243B"/>
    <w:rsid w:val="00BA2504"/>
    <w:rsid w:val="00BA2708"/>
    <w:rsid w:val="00BA28FB"/>
    <w:rsid w:val="00BA38D0"/>
    <w:rsid w:val="00BA3D86"/>
    <w:rsid w:val="00BA40D0"/>
    <w:rsid w:val="00BA471D"/>
    <w:rsid w:val="00BA482A"/>
    <w:rsid w:val="00BA4BEE"/>
    <w:rsid w:val="00BA5B55"/>
    <w:rsid w:val="00BA5C5C"/>
    <w:rsid w:val="00BA5CE2"/>
    <w:rsid w:val="00BA6947"/>
    <w:rsid w:val="00BA6B7E"/>
    <w:rsid w:val="00BA6EA0"/>
    <w:rsid w:val="00BA6EC1"/>
    <w:rsid w:val="00BA7150"/>
    <w:rsid w:val="00BA7203"/>
    <w:rsid w:val="00BA742B"/>
    <w:rsid w:val="00BA7568"/>
    <w:rsid w:val="00BA76AA"/>
    <w:rsid w:val="00BA7932"/>
    <w:rsid w:val="00BA7A78"/>
    <w:rsid w:val="00BA7B5F"/>
    <w:rsid w:val="00BA7C2C"/>
    <w:rsid w:val="00BB016D"/>
    <w:rsid w:val="00BB04EC"/>
    <w:rsid w:val="00BB08FF"/>
    <w:rsid w:val="00BB0B0B"/>
    <w:rsid w:val="00BB103E"/>
    <w:rsid w:val="00BB1FDC"/>
    <w:rsid w:val="00BB286B"/>
    <w:rsid w:val="00BB2A8B"/>
    <w:rsid w:val="00BB3104"/>
    <w:rsid w:val="00BB362E"/>
    <w:rsid w:val="00BB4DC7"/>
    <w:rsid w:val="00BB4F9F"/>
    <w:rsid w:val="00BB4FF1"/>
    <w:rsid w:val="00BB5BE6"/>
    <w:rsid w:val="00BB5C93"/>
    <w:rsid w:val="00BB650E"/>
    <w:rsid w:val="00BB6C9D"/>
    <w:rsid w:val="00BB7B05"/>
    <w:rsid w:val="00BB7EC2"/>
    <w:rsid w:val="00BC03B7"/>
    <w:rsid w:val="00BC04E0"/>
    <w:rsid w:val="00BC0916"/>
    <w:rsid w:val="00BC0E7D"/>
    <w:rsid w:val="00BC10CE"/>
    <w:rsid w:val="00BC12D1"/>
    <w:rsid w:val="00BC1366"/>
    <w:rsid w:val="00BC2278"/>
    <w:rsid w:val="00BC22E8"/>
    <w:rsid w:val="00BC2CFE"/>
    <w:rsid w:val="00BC30C5"/>
    <w:rsid w:val="00BC3972"/>
    <w:rsid w:val="00BC3C77"/>
    <w:rsid w:val="00BC3DD4"/>
    <w:rsid w:val="00BC452F"/>
    <w:rsid w:val="00BC47FD"/>
    <w:rsid w:val="00BC4B4C"/>
    <w:rsid w:val="00BC51C4"/>
    <w:rsid w:val="00BC5322"/>
    <w:rsid w:val="00BC5EDF"/>
    <w:rsid w:val="00BC6757"/>
    <w:rsid w:val="00BC68D4"/>
    <w:rsid w:val="00BC6F4E"/>
    <w:rsid w:val="00BC7292"/>
    <w:rsid w:val="00BD00C9"/>
    <w:rsid w:val="00BD0455"/>
    <w:rsid w:val="00BD0A74"/>
    <w:rsid w:val="00BD0BEF"/>
    <w:rsid w:val="00BD0DD3"/>
    <w:rsid w:val="00BD13A2"/>
    <w:rsid w:val="00BD1829"/>
    <w:rsid w:val="00BD1971"/>
    <w:rsid w:val="00BD1B04"/>
    <w:rsid w:val="00BD229F"/>
    <w:rsid w:val="00BD232A"/>
    <w:rsid w:val="00BD30D1"/>
    <w:rsid w:val="00BD31AC"/>
    <w:rsid w:val="00BD3E53"/>
    <w:rsid w:val="00BD3F94"/>
    <w:rsid w:val="00BD4A1E"/>
    <w:rsid w:val="00BD5133"/>
    <w:rsid w:val="00BD5455"/>
    <w:rsid w:val="00BD5D6E"/>
    <w:rsid w:val="00BD5D7A"/>
    <w:rsid w:val="00BD6165"/>
    <w:rsid w:val="00BD66F3"/>
    <w:rsid w:val="00BD6FCD"/>
    <w:rsid w:val="00BD7084"/>
    <w:rsid w:val="00BD72E9"/>
    <w:rsid w:val="00BD7559"/>
    <w:rsid w:val="00BD775D"/>
    <w:rsid w:val="00BD781F"/>
    <w:rsid w:val="00BD7A1D"/>
    <w:rsid w:val="00BD7CC6"/>
    <w:rsid w:val="00BD7F7D"/>
    <w:rsid w:val="00BE0C5F"/>
    <w:rsid w:val="00BE1353"/>
    <w:rsid w:val="00BE2158"/>
    <w:rsid w:val="00BE24BD"/>
    <w:rsid w:val="00BE32B5"/>
    <w:rsid w:val="00BE34DE"/>
    <w:rsid w:val="00BE34FE"/>
    <w:rsid w:val="00BE3B1F"/>
    <w:rsid w:val="00BE3E02"/>
    <w:rsid w:val="00BE3E91"/>
    <w:rsid w:val="00BE43C9"/>
    <w:rsid w:val="00BE4532"/>
    <w:rsid w:val="00BE4B51"/>
    <w:rsid w:val="00BE509D"/>
    <w:rsid w:val="00BE5146"/>
    <w:rsid w:val="00BE54F4"/>
    <w:rsid w:val="00BE5728"/>
    <w:rsid w:val="00BE5F12"/>
    <w:rsid w:val="00BE5F1D"/>
    <w:rsid w:val="00BE5F88"/>
    <w:rsid w:val="00BE6BA1"/>
    <w:rsid w:val="00BE7C00"/>
    <w:rsid w:val="00BE7E1A"/>
    <w:rsid w:val="00BF01F6"/>
    <w:rsid w:val="00BF0292"/>
    <w:rsid w:val="00BF0309"/>
    <w:rsid w:val="00BF0BE4"/>
    <w:rsid w:val="00BF0C42"/>
    <w:rsid w:val="00BF118C"/>
    <w:rsid w:val="00BF1272"/>
    <w:rsid w:val="00BF22E7"/>
    <w:rsid w:val="00BF2BA9"/>
    <w:rsid w:val="00BF2FE3"/>
    <w:rsid w:val="00BF32D9"/>
    <w:rsid w:val="00BF367B"/>
    <w:rsid w:val="00BF38E1"/>
    <w:rsid w:val="00BF4897"/>
    <w:rsid w:val="00BF4AA3"/>
    <w:rsid w:val="00BF4B42"/>
    <w:rsid w:val="00BF5333"/>
    <w:rsid w:val="00BF54F0"/>
    <w:rsid w:val="00BF562D"/>
    <w:rsid w:val="00BF5E05"/>
    <w:rsid w:val="00BF5FE4"/>
    <w:rsid w:val="00BF610F"/>
    <w:rsid w:val="00BF6314"/>
    <w:rsid w:val="00BF6A64"/>
    <w:rsid w:val="00BF6E18"/>
    <w:rsid w:val="00BF6EE0"/>
    <w:rsid w:val="00BF73BD"/>
    <w:rsid w:val="00BF7990"/>
    <w:rsid w:val="00BF7ED3"/>
    <w:rsid w:val="00C00032"/>
    <w:rsid w:val="00C017B9"/>
    <w:rsid w:val="00C01D20"/>
    <w:rsid w:val="00C01EE4"/>
    <w:rsid w:val="00C023B5"/>
    <w:rsid w:val="00C02CBC"/>
    <w:rsid w:val="00C02E65"/>
    <w:rsid w:val="00C0387D"/>
    <w:rsid w:val="00C038EC"/>
    <w:rsid w:val="00C04EB9"/>
    <w:rsid w:val="00C04EDA"/>
    <w:rsid w:val="00C04FA8"/>
    <w:rsid w:val="00C04FFF"/>
    <w:rsid w:val="00C0656D"/>
    <w:rsid w:val="00C06B52"/>
    <w:rsid w:val="00C06CE6"/>
    <w:rsid w:val="00C06D5E"/>
    <w:rsid w:val="00C07035"/>
    <w:rsid w:val="00C07AD8"/>
    <w:rsid w:val="00C07B5C"/>
    <w:rsid w:val="00C102BC"/>
    <w:rsid w:val="00C104D5"/>
    <w:rsid w:val="00C10A45"/>
    <w:rsid w:val="00C10B97"/>
    <w:rsid w:val="00C10C7D"/>
    <w:rsid w:val="00C10DF6"/>
    <w:rsid w:val="00C11200"/>
    <w:rsid w:val="00C1133E"/>
    <w:rsid w:val="00C118FD"/>
    <w:rsid w:val="00C11B29"/>
    <w:rsid w:val="00C11C8F"/>
    <w:rsid w:val="00C11CA6"/>
    <w:rsid w:val="00C11FD7"/>
    <w:rsid w:val="00C12162"/>
    <w:rsid w:val="00C124C5"/>
    <w:rsid w:val="00C12818"/>
    <w:rsid w:val="00C12891"/>
    <w:rsid w:val="00C12930"/>
    <w:rsid w:val="00C12B8C"/>
    <w:rsid w:val="00C12DFC"/>
    <w:rsid w:val="00C13355"/>
    <w:rsid w:val="00C13959"/>
    <w:rsid w:val="00C13964"/>
    <w:rsid w:val="00C13B00"/>
    <w:rsid w:val="00C14661"/>
    <w:rsid w:val="00C149A1"/>
    <w:rsid w:val="00C14BCA"/>
    <w:rsid w:val="00C151A2"/>
    <w:rsid w:val="00C152F0"/>
    <w:rsid w:val="00C1536A"/>
    <w:rsid w:val="00C154F7"/>
    <w:rsid w:val="00C1582F"/>
    <w:rsid w:val="00C15A23"/>
    <w:rsid w:val="00C15AD1"/>
    <w:rsid w:val="00C15B5D"/>
    <w:rsid w:val="00C15D78"/>
    <w:rsid w:val="00C15E06"/>
    <w:rsid w:val="00C16201"/>
    <w:rsid w:val="00C16742"/>
    <w:rsid w:val="00C168A7"/>
    <w:rsid w:val="00C16AF6"/>
    <w:rsid w:val="00C16BB8"/>
    <w:rsid w:val="00C16F55"/>
    <w:rsid w:val="00C17CB6"/>
    <w:rsid w:val="00C2014E"/>
    <w:rsid w:val="00C211C3"/>
    <w:rsid w:val="00C2138E"/>
    <w:rsid w:val="00C218A5"/>
    <w:rsid w:val="00C2191E"/>
    <w:rsid w:val="00C21C5D"/>
    <w:rsid w:val="00C21FB9"/>
    <w:rsid w:val="00C22388"/>
    <w:rsid w:val="00C22421"/>
    <w:rsid w:val="00C2245D"/>
    <w:rsid w:val="00C22464"/>
    <w:rsid w:val="00C22A3C"/>
    <w:rsid w:val="00C22E9E"/>
    <w:rsid w:val="00C22F06"/>
    <w:rsid w:val="00C230CD"/>
    <w:rsid w:val="00C232C3"/>
    <w:rsid w:val="00C240EF"/>
    <w:rsid w:val="00C2449C"/>
    <w:rsid w:val="00C24B1E"/>
    <w:rsid w:val="00C24BBE"/>
    <w:rsid w:val="00C24D6F"/>
    <w:rsid w:val="00C250C1"/>
    <w:rsid w:val="00C25290"/>
    <w:rsid w:val="00C25686"/>
    <w:rsid w:val="00C25955"/>
    <w:rsid w:val="00C2596B"/>
    <w:rsid w:val="00C25F8B"/>
    <w:rsid w:val="00C26692"/>
    <w:rsid w:val="00C26AD0"/>
    <w:rsid w:val="00C26ADB"/>
    <w:rsid w:val="00C26E7A"/>
    <w:rsid w:val="00C27694"/>
    <w:rsid w:val="00C279B8"/>
    <w:rsid w:val="00C30345"/>
    <w:rsid w:val="00C30E1E"/>
    <w:rsid w:val="00C31C03"/>
    <w:rsid w:val="00C31C15"/>
    <w:rsid w:val="00C31FD3"/>
    <w:rsid w:val="00C325C7"/>
    <w:rsid w:val="00C32834"/>
    <w:rsid w:val="00C3290A"/>
    <w:rsid w:val="00C3294D"/>
    <w:rsid w:val="00C3359C"/>
    <w:rsid w:val="00C3432E"/>
    <w:rsid w:val="00C34620"/>
    <w:rsid w:val="00C34AA1"/>
    <w:rsid w:val="00C34D27"/>
    <w:rsid w:val="00C34D85"/>
    <w:rsid w:val="00C35089"/>
    <w:rsid w:val="00C3555D"/>
    <w:rsid w:val="00C35C20"/>
    <w:rsid w:val="00C35D76"/>
    <w:rsid w:val="00C364DD"/>
    <w:rsid w:val="00C36622"/>
    <w:rsid w:val="00C366E9"/>
    <w:rsid w:val="00C36ABD"/>
    <w:rsid w:val="00C36ECC"/>
    <w:rsid w:val="00C37286"/>
    <w:rsid w:val="00C378A3"/>
    <w:rsid w:val="00C40794"/>
    <w:rsid w:val="00C407D6"/>
    <w:rsid w:val="00C40CC2"/>
    <w:rsid w:val="00C40D4C"/>
    <w:rsid w:val="00C4140B"/>
    <w:rsid w:val="00C417D4"/>
    <w:rsid w:val="00C42FE9"/>
    <w:rsid w:val="00C43197"/>
    <w:rsid w:val="00C43614"/>
    <w:rsid w:val="00C43DA8"/>
    <w:rsid w:val="00C43E3A"/>
    <w:rsid w:val="00C43F09"/>
    <w:rsid w:val="00C4484F"/>
    <w:rsid w:val="00C4488F"/>
    <w:rsid w:val="00C44F37"/>
    <w:rsid w:val="00C45950"/>
    <w:rsid w:val="00C460B1"/>
    <w:rsid w:val="00C467FA"/>
    <w:rsid w:val="00C468DF"/>
    <w:rsid w:val="00C46C18"/>
    <w:rsid w:val="00C46C79"/>
    <w:rsid w:val="00C46D5C"/>
    <w:rsid w:val="00C47239"/>
    <w:rsid w:val="00C4760E"/>
    <w:rsid w:val="00C47652"/>
    <w:rsid w:val="00C478FC"/>
    <w:rsid w:val="00C479D5"/>
    <w:rsid w:val="00C47ADC"/>
    <w:rsid w:val="00C502B7"/>
    <w:rsid w:val="00C50D27"/>
    <w:rsid w:val="00C511B0"/>
    <w:rsid w:val="00C51368"/>
    <w:rsid w:val="00C517D3"/>
    <w:rsid w:val="00C51C4A"/>
    <w:rsid w:val="00C5227A"/>
    <w:rsid w:val="00C5281D"/>
    <w:rsid w:val="00C52AC5"/>
    <w:rsid w:val="00C52E93"/>
    <w:rsid w:val="00C52ED3"/>
    <w:rsid w:val="00C53AD4"/>
    <w:rsid w:val="00C53CEB"/>
    <w:rsid w:val="00C540D9"/>
    <w:rsid w:val="00C542B4"/>
    <w:rsid w:val="00C545A8"/>
    <w:rsid w:val="00C55614"/>
    <w:rsid w:val="00C55A59"/>
    <w:rsid w:val="00C55B9C"/>
    <w:rsid w:val="00C564BD"/>
    <w:rsid w:val="00C56CA3"/>
    <w:rsid w:val="00C570F7"/>
    <w:rsid w:val="00C57568"/>
    <w:rsid w:val="00C57BD5"/>
    <w:rsid w:val="00C60716"/>
    <w:rsid w:val="00C60F47"/>
    <w:rsid w:val="00C612D9"/>
    <w:rsid w:val="00C61310"/>
    <w:rsid w:val="00C61807"/>
    <w:rsid w:val="00C6318E"/>
    <w:rsid w:val="00C63B1E"/>
    <w:rsid w:val="00C642E3"/>
    <w:rsid w:val="00C64403"/>
    <w:rsid w:val="00C6464B"/>
    <w:rsid w:val="00C64A1F"/>
    <w:rsid w:val="00C64D5F"/>
    <w:rsid w:val="00C64E5F"/>
    <w:rsid w:val="00C6502A"/>
    <w:rsid w:val="00C65266"/>
    <w:rsid w:val="00C65751"/>
    <w:rsid w:val="00C65CEB"/>
    <w:rsid w:val="00C661FB"/>
    <w:rsid w:val="00C66417"/>
    <w:rsid w:val="00C6672C"/>
    <w:rsid w:val="00C6697C"/>
    <w:rsid w:val="00C66C96"/>
    <w:rsid w:val="00C67198"/>
    <w:rsid w:val="00C67483"/>
    <w:rsid w:val="00C67A5B"/>
    <w:rsid w:val="00C70281"/>
    <w:rsid w:val="00C70427"/>
    <w:rsid w:val="00C70A02"/>
    <w:rsid w:val="00C70A0F"/>
    <w:rsid w:val="00C71090"/>
    <w:rsid w:val="00C71397"/>
    <w:rsid w:val="00C722A6"/>
    <w:rsid w:val="00C7239D"/>
    <w:rsid w:val="00C72817"/>
    <w:rsid w:val="00C72989"/>
    <w:rsid w:val="00C72A7D"/>
    <w:rsid w:val="00C72A9C"/>
    <w:rsid w:val="00C73131"/>
    <w:rsid w:val="00C73442"/>
    <w:rsid w:val="00C73475"/>
    <w:rsid w:val="00C73758"/>
    <w:rsid w:val="00C737C1"/>
    <w:rsid w:val="00C737CE"/>
    <w:rsid w:val="00C738E1"/>
    <w:rsid w:val="00C7399C"/>
    <w:rsid w:val="00C74522"/>
    <w:rsid w:val="00C74579"/>
    <w:rsid w:val="00C74781"/>
    <w:rsid w:val="00C747E9"/>
    <w:rsid w:val="00C74C60"/>
    <w:rsid w:val="00C74E02"/>
    <w:rsid w:val="00C74EEC"/>
    <w:rsid w:val="00C7525D"/>
    <w:rsid w:val="00C7537F"/>
    <w:rsid w:val="00C758BB"/>
    <w:rsid w:val="00C75C8F"/>
    <w:rsid w:val="00C75FD5"/>
    <w:rsid w:val="00C76EC6"/>
    <w:rsid w:val="00C77216"/>
    <w:rsid w:val="00C775C2"/>
    <w:rsid w:val="00C77FB4"/>
    <w:rsid w:val="00C80531"/>
    <w:rsid w:val="00C80CED"/>
    <w:rsid w:val="00C81288"/>
    <w:rsid w:val="00C81313"/>
    <w:rsid w:val="00C815CF"/>
    <w:rsid w:val="00C819F8"/>
    <w:rsid w:val="00C81E88"/>
    <w:rsid w:val="00C8243A"/>
    <w:rsid w:val="00C82492"/>
    <w:rsid w:val="00C8271B"/>
    <w:rsid w:val="00C82955"/>
    <w:rsid w:val="00C82A31"/>
    <w:rsid w:val="00C82D29"/>
    <w:rsid w:val="00C82D9D"/>
    <w:rsid w:val="00C83198"/>
    <w:rsid w:val="00C83D05"/>
    <w:rsid w:val="00C83FA7"/>
    <w:rsid w:val="00C84389"/>
    <w:rsid w:val="00C845E1"/>
    <w:rsid w:val="00C850C6"/>
    <w:rsid w:val="00C8570D"/>
    <w:rsid w:val="00C86002"/>
    <w:rsid w:val="00C8658C"/>
    <w:rsid w:val="00C86F6D"/>
    <w:rsid w:val="00C875B2"/>
    <w:rsid w:val="00C87DEF"/>
    <w:rsid w:val="00C87F57"/>
    <w:rsid w:val="00C87F78"/>
    <w:rsid w:val="00C87FCB"/>
    <w:rsid w:val="00C87FFA"/>
    <w:rsid w:val="00C901A4"/>
    <w:rsid w:val="00C907B4"/>
    <w:rsid w:val="00C90A57"/>
    <w:rsid w:val="00C90B35"/>
    <w:rsid w:val="00C910F2"/>
    <w:rsid w:val="00C914A1"/>
    <w:rsid w:val="00C91502"/>
    <w:rsid w:val="00C918B0"/>
    <w:rsid w:val="00C91E09"/>
    <w:rsid w:val="00C92276"/>
    <w:rsid w:val="00C92681"/>
    <w:rsid w:val="00C92DD7"/>
    <w:rsid w:val="00C9362D"/>
    <w:rsid w:val="00C9389D"/>
    <w:rsid w:val="00C93A36"/>
    <w:rsid w:val="00C93A61"/>
    <w:rsid w:val="00C93D75"/>
    <w:rsid w:val="00C93DC5"/>
    <w:rsid w:val="00C940A4"/>
    <w:rsid w:val="00C941AF"/>
    <w:rsid w:val="00C94A96"/>
    <w:rsid w:val="00C94DBC"/>
    <w:rsid w:val="00C95351"/>
    <w:rsid w:val="00C95425"/>
    <w:rsid w:val="00C9585C"/>
    <w:rsid w:val="00C959A6"/>
    <w:rsid w:val="00C95D05"/>
    <w:rsid w:val="00C96031"/>
    <w:rsid w:val="00C96252"/>
    <w:rsid w:val="00C96B2C"/>
    <w:rsid w:val="00C96CA0"/>
    <w:rsid w:val="00C96F22"/>
    <w:rsid w:val="00C979B8"/>
    <w:rsid w:val="00C97AD8"/>
    <w:rsid w:val="00C97DB8"/>
    <w:rsid w:val="00C97E87"/>
    <w:rsid w:val="00CA0030"/>
    <w:rsid w:val="00CA06C1"/>
    <w:rsid w:val="00CA095A"/>
    <w:rsid w:val="00CA0981"/>
    <w:rsid w:val="00CA1128"/>
    <w:rsid w:val="00CA159E"/>
    <w:rsid w:val="00CA1945"/>
    <w:rsid w:val="00CA19D8"/>
    <w:rsid w:val="00CA1A95"/>
    <w:rsid w:val="00CA1B67"/>
    <w:rsid w:val="00CA237F"/>
    <w:rsid w:val="00CA265F"/>
    <w:rsid w:val="00CA2B5F"/>
    <w:rsid w:val="00CA2B7D"/>
    <w:rsid w:val="00CA2BBA"/>
    <w:rsid w:val="00CA3EA8"/>
    <w:rsid w:val="00CA408C"/>
    <w:rsid w:val="00CA41DF"/>
    <w:rsid w:val="00CA4DAF"/>
    <w:rsid w:val="00CA4E19"/>
    <w:rsid w:val="00CA545C"/>
    <w:rsid w:val="00CA54DF"/>
    <w:rsid w:val="00CA5553"/>
    <w:rsid w:val="00CA658C"/>
    <w:rsid w:val="00CA6CE9"/>
    <w:rsid w:val="00CA6CEF"/>
    <w:rsid w:val="00CA6CFD"/>
    <w:rsid w:val="00CA6DF6"/>
    <w:rsid w:val="00CA736A"/>
    <w:rsid w:val="00CA79F7"/>
    <w:rsid w:val="00CB0711"/>
    <w:rsid w:val="00CB0D27"/>
    <w:rsid w:val="00CB1077"/>
    <w:rsid w:val="00CB16E4"/>
    <w:rsid w:val="00CB1A06"/>
    <w:rsid w:val="00CB1D7E"/>
    <w:rsid w:val="00CB2583"/>
    <w:rsid w:val="00CB2AFE"/>
    <w:rsid w:val="00CB2E63"/>
    <w:rsid w:val="00CB31BC"/>
    <w:rsid w:val="00CB31FC"/>
    <w:rsid w:val="00CB3826"/>
    <w:rsid w:val="00CB4553"/>
    <w:rsid w:val="00CB468D"/>
    <w:rsid w:val="00CB4CEF"/>
    <w:rsid w:val="00CB4E06"/>
    <w:rsid w:val="00CB57F8"/>
    <w:rsid w:val="00CB5BA0"/>
    <w:rsid w:val="00CB5E88"/>
    <w:rsid w:val="00CB6306"/>
    <w:rsid w:val="00CB6568"/>
    <w:rsid w:val="00CB6595"/>
    <w:rsid w:val="00CB685F"/>
    <w:rsid w:val="00CB6D7F"/>
    <w:rsid w:val="00CB7066"/>
    <w:rsid w:val="00CB745E"/>
    <w:rsid w:val="00CB75EA"/>
    <w:rsid w:val="00CB7E79"/>
    <w:rsid w:val="00CC0073"/>
    <w:rsid w:val="00CC0BFB"/>
    <w:rsid w:val="00CC0DE0"/>
    <w:rsid w:val="00CC1DA0"/>
    <w:rsid w:val="00CC1E43"/>
    <w:rsid w:val="00CC26FA"/>
    <w:rsid w:val="00CC2A3F"/>
    <w:rsid w:val="00CC2D5B"/>
    <w:rsid w:val="00CC2DF9"/>
    <w:rsid w:val="00CC2F24"/>
    <w:rsid w:val="00CC2F33"/>
    <w:rsid w:val="00CC329B"/>
    <w:rsid w:val="00CC33D6"/>
    <w:rsid w:val="00CC36F6"/>
    <w:rsid w:val="00CC3BD0"/>
    <w:rsid w:val="00CC3C98"/>
    <w:rsid w:val="00CC4475"/>
    <w:rsid w:val="00CC4645"/>
    <w:rsid w:val="00CC5307"/>
    <w:rsid w:val="00CC5C1C"/>
    <w:rsid w:val="00CC5DE8"/>
    <w:rsid w:val="00CC62D9"/>
    <w:rsid w:val="00CC63C8"/>
    <w:rsid w:val="00CC6501"/>
    <w:rsid w:val="00CC6CAD"/>
    <w:rsid w:val="00CC6DD1"/>
    <w:rsid w:val="00CC737E"/>
    <w:rsid w:val="00CC76F9"/>
    <w:rsid w:val="00CC78B4"/>
    <w:rsid w:val="00CC7D0A"/>
    <w:rsid w:val="00CD004C"/>
    <w:rsid w:val="00CD0D0E"/>
    <w:rsid w:val="00CD0F18"/>
    <w:rsid w:val="00CD11C6"/>
    <w:rsid w:val="00CD1345"/>
    <w:rsid w:val="00CD1917"/>
    <w:rsid w:val="00CD2378"/>
    <w:rsid w:val="00CD23A1"/>
    <w:rsid w:val="00CD258C"/>
    <w:rsid w:val="00CD2656"/>
    <w:rsid w:val="00CD29C6"/>
    <w:rsid w:val="00CD2A92"/>
    <w:rsid w:val="00CD3095"/>
    <w:rsid w:val="00CD3470"/>
    <w:rsid w:val="00CD37EE"/>
    <w:rsid w:val="00CD391F"/>
    <w:rsid w:val="00CD3F26"/>
    <w:rsid w:val="00CD40CB"/>
    <w:rsid w:val="00CD4BD0"/>
    <w:rsid w:val="00CD4DA6"/>
    <w:rsid w:val="00CD5189"/>
    <w:rsid w:val="00CD5707"/>
    <w:rsid w:val="00CD5AF3"/>
    <w:rsid w:val="00CD5BA8"/>
    <w:rsid w:val="00CD60D0"/>
    <w:rsid w:val="00CD6B90"/>
    <w:rsid w:val="00CD749A"/>
    <w:rsid w:val="00CD750C"/>
    <w:rsid w:val="00CD7C96"/>
    <w:rsid w:val="00CD7F0A"/>
    <w:rsid w:val="00CE0085"/>
    <w:rsid w:val="00CE0118"/>
    <w:rsid w:val="00CE07AE"/>
    <w:rsid w:val="00CE0BFD"/>
    <w:rsid w:val="00CE16F1"/>
    <w:rsid w:val="00CE25E1"/>
    <w:rsid w:val="00CE3213"/>
    <w:rsid w:val="00CE3649"/>
    <w:rsid w:val="00CE372A"/>
    <w:rsid w:val="00CE3F9B"/>
    <w:rsid w:val="00CE4F05"/>
    <w:rsid w:val="00CE50A5"/>
    <w:rsid w:val="00CE5ACB"/>
    <w:rsid w:val="00CE5D3E"/>
    <w:rsid w:val="00CE5DD0"/>
    <w:rsid w:val="00CE605D"/>
    <w:rsid w:val="00CE66A9"/>
    <w:rsid w:val="00CE70FA"/>
    <w:rsid w:val="00CE743B"/>
    <w:rsid w:val="00CE77E1"/>
    <w:rsid w:val="00CF02FC"/>
    <w:rsid w:val="00CF0DD9"/>
    <w:rsid w:val="00CF18CB"/>
    <w:rsid w:val="00CF18FB"/>
    <w:rsid w:val="00CF1F31"/>
    <w:rsid w:val="00CF20AD"/>
    <w:rsid w:val="00CF21C2"/>
    <w:rsid w:val="00CF3310"/>
    <w:rsid w:val="00CF39E0"/>
    <w:rsid w:val="00CF3ECA"/>
    <w:rsid w:val="00CF4432"/>
    <w:rsid w:val="00CF45FE"/>
    <w:rsid w:val="00CF4959"/>
    <w:rsid w:val="00CF538F"/>
    <w:rsid w:val="00CF5546"/>
    <w:rsid w:val="00CF5BC0"/>
    <w:rsid w:val="00CF6099"/>
    <w:rsid w:val="00CF659D"/>
    <w:rsid w:val="00CF6AAA"/>
    <w:rsid w:val="00CF6B8B"/>
    <w:rsid w:val="00CF6E69"/>
    <w:rsid w:val="00CF72F0"/>
    <w:rsid w:val="00CF788A"/>
    <w:rsid w:val="00CF7A19"/>
    <w:rsid w:val="00D004C5"/>
    <w:rsid w:val="00D005E4"/>
    <w:rsid w:val="00D00707"/>
    <w:rsid w:val="00D007F5"/>
    <w:rsid w:val="00D00908"/>
    <w:rsid w:val="00D01529"/>
    <w:rsid w:val="00D0169C"/>
    <w:rsid w:val="00D0177A"/>
    <w:rsid w:val="00D020BA"/>
    <w:rsid w:val="00D02B4B"/>
    <w:rsid w:val="00D02EA0"/>
    <w:rsid w:val="00D03933"/>
    <w:rsid w:val="00D039C2"/>
    <w:rsid w:val="00D03CF3"/>
    <w:rsid w:val="00D03D24"/>
    <w:rsid w:val="00D03D4B"/>
    <w:rsid w:val="00D03F40"/>
    <w:rsid w:val="00D03F7E"/>
    <w:rsid w:val="00D045E1"/>
    <w:rsid w:val="00D0482F"/>
    <w:rsid w:val="00D04C07"/>
    <w:rsid w:val="00D050BD"/>
    <w:rsid w:val="00D0682C"/>
    <w:rsid w:val="00D069E4"/>
    <w:rsid w:val="00D0714F"/>
    <w:rsid w:val="00D07A36"/>
    <w:rsid w:val="00D07E16"/>
    <w:rsid w:val="00D1045D"/>
    <w:rsid w:val="00D10BB5"/>
    <w:rsid w:val="00D10DA3"/>
    <w:rsid w:val="00D11AB2"/>
    <w:rsid w:val="00D11B03"/>
    <w:rsid w:val="00D11CE5"/>
    <w:rsid w:val="00D12350"/>
    <w:rsid w:val="00D12758"/>
    <w:rsid w:val="00D12AE0"/>
    <w:rsid w:val="00D12B87"/>
    <w:rsid w:val="00D12F18"/>
    <w:rsid w:val="00D13857"/>
    <w:rsid w:val="00D13B80"/>
    <w:rsid w:val="00D14501"/>
    <w:rsid w:val="00D14540"/>
    <w:rsid w:val="00D14D6E"/>
    <w:rsid w:val="00D14E6F"/>
    <w:rsid w:val="00D1504A"/>
    <w:rsid w:val="00D151B3"/>
    <w:rsid w:val="00D16585"/>
    <w:rsid w:val="00D1661A"/>
    <w:rsid w:val="00D16BDC"/>
    <w:rsid w:val="00D16E3C"/>
    <w:rsid w:val="00D170D1"/>
    <w:rsid w:val="00D17647"/>
    <w:rsid w:val="00D177F8"/>
    <w:rsid w:val="00D17D1F"/>
    <w:rsid w:val="00D20859"/>
    <w:rsid w:val="00D20A9F"/>
    <w:rsid w:val="00D20ABC"/>
    <w:rsid w:val="00D20C2E"/>
    <w:rsid w:val="00D20DD4"/>
    <w:rsid w:val="00D214FE"/>
    <w:rsid w:val="00D215AA"/>
    <w:rsid w:val="00D21626"/>
    <w:rsid w:val="00D21C9A"/>
    <w:rsid w:val="00D21F5E"/>
    <w:rsid w:val="00D220CC"/>
    <w:rsid w:val="00D23069"/>
    <w:rsid w:val="00D23222"/>
    <w:rsid w:val="00D2347A"/>
    <w:rsid w:val="00D23DE4"/>
    <w:rsid w:val="00D24127"/>
    <w:rsid w:val="00D243C7"/>
    <w:rsid w:val="00D24839"/>
    <w:rsid w:val="00D24B84"/>
    <w:rsid w:val="00D2539B"/>
    <w:rsid w:val="00D25818"/>
    <w:rsid w:val="00D25BD6"/>
    <w:rsid w:val="00D25D26"/>
    <w:rsid w:val="00D25FEE"/>
    <w:rsid w:val="00D2727D"/>
    <w:rsid w:val="00D3005A"/>
    <w:rsid w:val="00D30453"/>
    <w:rsid w:val="00D304C3"/>
    <w:rsid w:val="00D3050F"/>
    <w:rsid w:val="00D30592"/>
    <w:rsid w:val="00D30C62"/>
    <w:rsid w:val="00D30D06"/>
    <w:rsid w:val="00D30EB4"/>
    <w:rsid w:val="00D310FE"/>
    <w:rsid w:val="00D31118"/>
    <w:rsid w:val="00D313D4"/>
    <w:rsid w:val="00D31B01"/>
    <w:rsid w:val="00D320AC"/>
    <w:rsid w:val="00D326F1"/>
    <w:rsid w:val="00D32A7E"/>
    <w:rsid w:val="00D3378B"/>
    <w:rsid w:val="00D33ACD"/>
    <w:rsid w:val="00D33D44"/>
    <w:rsid w:val="00D33F9F"/>
    <w:rsid w:val="00D340D9"/>
    <w:rsid w:val="00D3438A"/>
    <w:rsid w:val="00D346A3"/>
    <w:rsid w:val="00D34971"/>
    <w:rsid w:val="00D34B8C"/>
    <w:rsid w:val="00D34CA5"/>
    <w:rsid w:val="00D3503B"/>
    <w:rsid w:val="00D35484"/>
    <w:rsid w:val="00D35833"/>
    <w:rsid w:val="00D35DC5"/>
    <w:rsid w:val="00D3630D"/>
    <w:rsid w:val="00D36391"/>
    <w:rsid w:val="00D3649C"/>
    <w:rsid w:val="00D3662F"/>
    <w:rsid w:val="00D36A41"/>
    <w:rsid w:val="00D36C09"/>
    <w:rsid w:val="00D36CEE"/>
    <w:rsid w:val="00D3712A"/>
    <w:rsid w:val="00D37612"/>
    <w:rsid w:val="00D40591"/>
    <w:rsid w:val="00D407D5"/>
    <w:rsid w:val="00D40828"/>
    <w:rsid w:val="00D4092F"/>
    <w:rsid w:val="00D40ED0"/>
    <w:rsid w:val="00D41180"/>
    <w:rsid w:val="00D41213"/>
    <w:rsid w:val="00D4127B"/>
    <w:rsid w:val="00D415EC"/>
    <w:rsid w:val="00D41B6A"/>
    <w:rsid w:val="00D41BD5"/>
    <w:rsid w:val="00D41FCB"/>
    <w:rsid w:val="00D4214A"/>
    <w:rsid w:val="00D4228F"/>
    <w:rsid w:val="00D42719"/>
    <w:rsid w:val="00D427EF"/>
    <w:rsid w:val="00D42D31"/>
    <w:rsid w:val="00D439FE"/>
    <w:rsid w:val="00D43FB7"/>
    <w:rsid w:val="00D44192"/>
    <w:rsid w:val="00D44462"/>
    <w:rsid w:val="00D446A4"/>
    <w:rsid w:val="00D44753"/>
    <w:rsid w:val="00D44F47"/>
    <w:rsid w:val="00D4569F"/>
    <w:rsid w:val="00D45E96"/>
    <w:rsid w:val="00D46652"/>
    <w:rsid w:val="00D467D8"/>
    <w:rsid w:val="00D46E5A"/>
    <w:rsid w:val="00D47989"/>
    <w:rsid w:val="00D47A66"/>
    <w:rsid w:val="00D47B84"/>
    <w:rsid w:val="00D47C49"/>
    <w:rsid w:val="00D47DB1"/>
    <w:rsid w:val="00D5011D"/>
    <w:rsid w:val="00D5049E"/>
    <w:rsid w:val="00D504F5"/>
    <w:rsid w:val="00D50FD9"/>
    <w:rsid w:val="00D50FFB"/>
    <w:rsid w:val="00D516A8"/>
    <w:rsid w:val="00D516D1"/>
    <w:rsid w:val="00D51FEF"/>
    <w:rsid w:val="00D521DB"/>
    <w:rsid w:val="00D5256F"/>
    <w:rsid w:val="00D52663"/>
    <w:rsid w:val="00D52A6A"/>
    <w:rsid w:val="00D52AC6"/>
    <w:rsid w:val="00D5347C"/>
    <w:rsid w:val="00D542AC"/>
    <w:rsid w:val="00D543A5"/>
    <w:rsid w:val="00D546F8"/>
    <w:rsid w:val="00D54C82"/>
    <w:rsid w:val="00D54CDD"/>
    <w:rsid w:val="00D54E55"/>
    <w:rsid w:val="00D54EB3"/>
    <w:rsid w:val="00D5513B"/>
    <w:rsid w:val="00D5538F"/>
    <w:rsid w:val="00D554A8"/>
    <w:rsid w:val="00D55BBF"/>
    <w:rsid w:val="00D57ACC"/>
    <w:rsid w:val="00D57DBB"/>
    <w:rsid w:val="00D57E8E"/>
    <w:rsid w:val="00D60935"/>
    <w:rsid w:val="00D609BD"/>
    <w:rsid w:val="00D60EC0"/>
    <w:rsid w:val="00D61460"/>
    <w:rsid w:val="00D61A3D"/>
    <w:rsid w:val="00D61CD2"/>
    <w:rsid w:val="00D6284A"/>
    <w:rsid w:val="00D63012"/>
    <w:rsid w:val="00D631A0"/>
    <w:rsid w:val="00D6334A"/>
    <w:rsid w:val="00D634EC"/>
    <w:rsid w:val="00D6351A"/>
    <w:rsid w:val="00D6362D"/>
    <w:rsid w:val="00D63633"/>
    <w:rsid w:val="00D6447A"/>
    <w:rsid w:val="00D659E3"/>
    <w:rsid w:val="00D65EE3"/>
    <w:rsid w:val="00D664A3"/>
    <w:rsid w:val="00D66928"/>
    <w:rsid w:val="00D66D9B"/>
    <w:rsid w:val="00D678EC"/>
    <w:rsid w:val="00D67C1E"/>
    <w:rsid w:val="00D70060"/>
    <w:rsid w:val="00D70510"/>
    <w:rsid w:val="00D70749"/>
    <w:rsid w:val="00D7091E"/>
    <w:rsid w:val="00D71C69"/>
    <w:rsid w:val="00D72C08"/>
    <w:rsid w:val="00D72DA5"/>
    <w:rsid w:val="00D73281"/>
    <w:rsid w:val="00D73BD2"/>
    <w:rsid w:val="00D73C99"/>
    <w:rsid w:val="00D7403F"/>
    <w:rsid w:val="00D740FB"/>
    <w:rsid w:val="00D7437B"/>
    <w:rsid w:val="00D745DE"/>
    <w:rsid w:val="00D74642"/>
    <w:rsid w:val="00D74D8F"/>
    <w:rsid w:val="00D74E27"/>
    <w:rsid w:val="00D7548B"/>
    <w:rsid w:val="00D75963"/>
    <w:rsid w:val="00D75A78"/>
    <w:rsid w:val="00D76942"/>
    <w:rsid w:val="00D76FE5"/>
    <w:rsid w:val="00D7784B"/>
    <w:rsid w:val="00D77B91"/>
    <w:rsid w:val="00D800FF"/>
    <w:rsid w:val="00D804D6"/>
    <w:rsid w:val="00D808D1"/>
    <w:rsid w:val="00D80DF0"/>
    <w:rsid w:val="00D80F0B"/>
    <w:rsid w:val="00D810D3"/>
    <w:rsid w:val="00D81921"/>
    <w:rsid w:val="00D81A5B"/>
    <w:rsid w:val="00D827BD"/>
    <w:rsid w:val="00D82A93"/>
    <w:rsid w:val="00D82FF2"/>
    <w:rsid w:val="00D83087"/>
    <w:rsid w:val="00D83A7B"/>
    <w:rsid w:val="00D83D87"/>
    <w:rsid w:val="00D841A3"/>
    <w:rsid w:val="00D841AB"/>
    <w:rsid w:val="00D84895"/>
    <w:rsid w:val="00D84C8B"/>
    <w:rsid w:val="00D84E78"/>
    <w:rsid w:val="00D850A1"/>
    <w:rsid w:val="00D85582"/>
    <w:rsid w:val="00D85A9C"/>
    <w:rsid w:val="00D85F4F"/>
    <w:rsid w:val="00D8602C"/>
    <w:rsid w:val="00D863AA"/>
    <w:rsid w:val="00D86DF1"/>
    <w:rsid w:val="00D86E09"/>
    <w:rsid w:val="00D87770"/>
    <w:rsid w:val="00D90037"/>
    <w:rsid w:val="00D90172"/>
    <w:rsid w:val="00D9063F"/>
    <w:rsid w:val="00D90901"/>
    <w:rsid w:val="00D90A95"/>
    <w:rsid w:val="00D90E11"/>
    <w:rsid w:val="00D91084"/>
    <w:rsid w:val="00D91C70"/>
    <w:rsid w:val="00D91D95"/>
    <w:rsid w:val="00D92A1C"/>
    <w:rsid w:val="00D92AFA"/>
    <w:rsid w:val="00D92E63"/>
    <w:rsid w:val="00D932F5"/>
    <w:rsid w:val="00D93973"/>
    <w:rsid w:val="00D95140"/>
    <w:rsid w:val="00D960A7"/>
    <w:rsid w:val="00D96845"/>
    <w:rsid w:val="00D96854"/>
    <w:rsid w:val="00D96B72"/>
    <w:rsid w:val="00D96DDB"/>
    <w:rsid w:val="00D96FA9"/>
    <w:rsid w:val="00D970D1"/>
    <w:rsid w:val="00D9724C"/>
    <w:rsid w:val="00D97267"/>
    <w:rsid w:val="00D974EE"/>
    <w:rsid w:val="00D977F3"/>
    <w:rsid w:val="00D97917"/>
    <w:rsid w:val="00D97B51"/>
    <w:rsid w:val="00DA00E0"/>
    <w:rsid w:val="00DA062A"/>
    <w:rsid w:val="00DA0747"/>
    <w:rsid w:val="00DA0751"/>
    <w:rsid w:val="00DA08D9"/>
    <w:rsid w:val="00DA0AEC"/>
    <w:rsid w:val="00DA1183"/>
    <w:rsid w:val="00DA119D"/>
    <w:rsid w:val="00DA149B"/>
    <w:rsid w:val="00DA1C3F"/>
    <w:rsid w:val="00DA1DFE"/>
    <w:rsid w:val="00DA2206"/>
    <w:rsid w:val="00DA297F"/>
    <w:rsid w:val="00DA321D"/>
    <w:rsid w:val="00DA36C5"/>
    <w:rsid w:val="00DA3A1E"/>
    <w:rsid w:val="00DA3F3A"/>
    <w:rsid w:val="00DA4A96"/>
    <w:rsid w:val="00DA4E46"/>
    <w:rsid w:val="00DA536E"/>
    <w:rsid w:val="00DA54E4"/>
    <w:rsid w:val="00DA5618"/>
    <w:rsid w:val="00DA5A11"/>
    <w:rsid w:val="00DA6083"/>
    <w:rsid w:val="00DA6087"/>
    <w:rsid w:val="00DA779D"/>
    <w:rsid w:val="00DA7B91"/>
    <w:rsid w:val="00DB01F5"/>
    <w:rsid w:val="00DB138D"/>
    <w:rsid w:val="00DB14E8"/>
    <w:rsid w:val="00DB1A49"/>
    <w:rsid w:val="00DB1B67"/>
    <w:rsid w:val="00DB22E7"/>
    <w:rsid w:val="00DB2F47"/>
    <w:rsid w:val="00DB2F54"/>
    <w:rsid w:val="00DB35F5"/>
    <w:rsid w:val="00DB3A95"/>
    <w:rsid w:val="00DB4633"/>
    <w:rsid w:val="00DB47C0"/>
    <w:rsid w:val="00DB4A93"/>
    <w:rsid w:val="00DB4BAF"/>
    <w:rsid w:val="00DB4EDA"/>
    <w:rsid w:val="00DB4F01"/>
    <w:rsid w:val="00DB52E6"/>
    <w:rsid w:val="00DB552B"/>
    <w:rsid w:val="00DB5BF6"/>
    <w:rsid w:val="00DB5FD6"/>
    <w:rsid w:val="00DB6246"/>
    <w:rsid w:val="00DB6558"/>
    <w:rsid w:val="00DB67A8"/>
    <w:rsid w:val="00DB682E"/>
    <w:rsid w:val="00DB6B7F"/>
    <w:rsid w:val="00DB76AB"/>
    <w:rsid w:val="00DB76AC"/>
    <w:rsid w:val="00DC0227"/>
    <w:rsid w:val="00DC0A0F"/>
    <w:rsid w:val="00DC1193"/>
    <w:rsid w:val="00DC1D5D"/>
    <w:rsid w:val="00DC2169"/>
    <w:rsid w:val="00DC2327"/>
    <w:rsid w:val="00DC273A"/>
    <w:rsid w:val="00DC29B8"/>
    <w:rsid w:val="00DC2F1E"/>
    <w:rsid w:val="00DC3359"/>
    <w:rsid w:val="00DC377A"/>
    <w:rsid w:val="00DC3CFD"/>
    <w:rsid w:val="00DC3ED8"/>
    <w:rsid w:val="00DC406D"/>
    <w:rsid w:val="00DC4895"/>
    <w:rsid w:val="00DC57BA"/>
    <w:rsid w:val="00DC623A"/>
    <w:rsid w:val="00DC62B0"/>
    <w:rsid w:val="00DC6359"/>
    <w:rsid w:val="00DC67D0"/>
    <w:rsid w:val="00DC6A20"/>
    <w:rsid w:val="00DC6C6D"/>
    <w:rsid w:val="00DC6D69"/>
    <w:rsid w:val="00DC6E3A"/>
    <w:rsid w:val="00DC72B8"/>
    <w:rsid w:val="00DC75E2"/>
    <w:rsid w:val="00DC7E17"/>
    <w:rsid w:val="00DC7E59"/>
    <w:rsid w:val="00DD073A"/>
    <w:rsid w:val="00DD083C"/>
    <w:rsid w:val="00DD0AD3"/>
    <w:rsid w:val="00DD0BB6"/>
    <w:rsid w:val="00DD0E50"/>
    <w:rsid w:val="00DD168A"/>
    <w:rsid w:val="00DD1C16"/>
    <w:rsid w:val="00DD1C18"/>
    <w:rsid w:val="00DD1C30"/>
    <w:rsid w:val="00DD1C43"/>
    <w:rsid w:val="00DD1F55"/>
    <w:rsid w:val="00DD20E3"/>
    <w:rsid w:val="00DD2A0C"/>
    <w:rsid w:val="00DD30B0"/>
    <w:rsid w:val="00DD374F"/>
    <w:rsid w:val="00DD3AC0"/>
    <w:rsid w:val="00DD3C42"/>
    <w:rsid w:val="00DD3DFB"/>
    <w:rsid w:val="00DD4249"/>
    <w:rsid w:val="00DD42CD"/>
    <w:rsid w:val="00DD55F4"/>
    <w:rsid w:val="00DD5743"/>
    <w:rsid w:val="00DD5829"/>
    <w:rsid w:val="00DD594D"/>
    <w:rsid w:val="00DD6037"/>
    <w:rsid w:val="00DD652E"/>
    <w:rsid w:val="00DD6AF5"/>
    <w:rsid w:val="00DD6D73"/>
    <w:rsid w:val="00DD7758"/>
    <w:rsid w:val="00DD7DAF"/>
    <w:rsid w:val="00DE0019"/>
    <w:rsid w:val="00DE01FE"/>
    <w:rsid w:val="00DE0D19"/>
    <w:rsid w:val="00DE110E"/>
    <w:rsid w:val="00DE116B"/>
    <w:rsid w:val="00DE17DB"/>
    <w:rsid w:val="00DE1F0A"/>
    <w:rsid w:val="00DE3470"/>
    <w:rsid w:val="00DE351E"/>
    <w:rsid w:val="00DE366A"/>
    <w:rsid w:val="00DE41EF"/>
    <w:rsid w:val="00DE4529"/>
    <w:rsid w:val="00DE484C"/>
    <w:rsid w:val="00DE4F58"/>
    <w:rsid w:val="00DE5080"/>
    <w:rsid w:val="00DE51EB"/>
    <w:rsid w:val="00DE56D9"/>
    <w:rsid w:val="00DE5F86"/>
    <w:rsid w:val="00DE6587"/>
    <w:rsid w:val="00DE65AB"/>
    <w:rsid w:val="00DE6715"/>
    <w:rsid w:val="00DE6917"/>
    <w:rsid w:val="00DE6A50"/>
    <w:rsid w:val="00DE6A5B"/>
    <w:rsid w:val="00DE7A6A"/>
    <w:rsid w:val="00DE7D62"/>
    <w:rsid w:val="00DE7EC0"/>
    <w:rsid w:val="00DF073B"/>
    <w:rsid w:val="00DF0A98"/>
    <w:rsid w:val="00DF0B7A"/>
    <w:rsid w:val="00DF0BF7"/>
    <w:rsid w:val="00DF0C4D"/>
    <w:rsid w:val="00DF10CB"/>
    <w:rsid w:val="00DF11CC"/>
    <w:rsid w:val="00DF14DB"/>
    <w:rsid w:val="00DF169F"/>
    <w:rsid w:val="00DF1C3A"/>
    <w:rsid w:val="00DF21D8"/>
    <w:rsid w:val="00DF25A9"/>
    <w:rsid w:val="00DF2C48"/>
    <w:rsid w:val="00DF307B"/>
    <w:rsid w:val="00DF3634"/>
    <w:rsid w:val="00DF3679"/>
    <w:rsid w:val="00DF3AED"/>
    <w:rsid w:val="00DF4105"/>
    <w:rsid w:val="00DF43CE"/>
    <w:rsid w:val="00DF4A79"/>
    <w:rsid w:val="00DF51FD"/>
    <w:rsid w:val="00DF5735"/>
    <w:rsid w:val="00DF5A3E"/>
    <w:rsid w:val="00DF5C42"/>
    <w:rsid w:val="00DF5DF4"/>
    <w:rsid w:val="00DF5F3D"/>
    <w:rsid w:val="00DF5FDC"/>
    <w:rsid w:val="00DF61E2"/>
    <w:rsid w:val="00DF65E3"/>
    <w:rsid w:val="00DF699D"/>
    <w:rsid w:val="00DF742B"/>
    <w:rsid w:val="00DF74E0"/>
    <w:rsid w:val="00E0072B"/>
    <w:rsid w:val="00E00F28"/>
    <w:rsid w:val="00E024DA"/>
    <w:rsid w:val="00E03AA7"/>
    <w:rsid w:val="00E0487D"/>
    <w:rsid w:val="00E04A0D"/>
    <w:rsid w:val="00E04CCE"/>
    <w:rsid w:val="00E04DBD"/>
    <w:rsid w:val="00E05193"/>
    <w:rsid w:val="00E0563A"/>
    <w:rsid w:val="00E059DE"/>
    <w:rsid w:val="00E06611"/>
    <w:rsid w:val="00E069E1"/>
    <w:rsid w:val="00E0705C"/>
    <w:rsid w:val="00E0781C"/>
    <w:rsid w:val="00E07D4D"/>
    <w:rsid w:val="00E10000"/>
    <w:rsid w:val="00E10BC6"/>
    <w:rsid w:val="00E10D1E"/>
    <w:rsid w:val="00E10F70"/>
    <w:rsid w:val="00E11244"/>
    <w:rsid w:val="00E11ABF"/>
    <w:rsid w:val="00E11FA8"/>
    <w:rsid w:val="00E12B98"/>
    <w:rsid w:val="00E12D1F"/>
    <w:rsid w:val="00E131C3"/>
    <w:rsid w:val="00E1339A"/>
    <w:rsid w:val="00E13430"/>
    <w:rsid w:val="00E13955"/>
    <w:rsid w:val="00E139E2"/>
    <w:rsid w:val="00E13D70"/>
    <w:rsid w:val="00E13ED9"/>
    <w:rsid w:val="00E148C7"/>
    <w:rsid w:val="00E149B4"/>
    <w:rsid w:val="00E14C0E"/>
    <w:rsid w:val="00E151FC"/>
    <w:rsid w:val="00E15839"/>
    <w:rsid w:val="00E162A6"/>
    <w:rsid w:val="00E168FA"/>
    <w:rsid w:val="00E16939"/>
    <w:rsid w:val="00E16DD6"/>
    <w:rsid w:val="00E1700D"/>
    <w:rsid w:val="00E17307"/>
    <w:rsid w:val="00E17664"/>
    <w:rsid w:val="00E17B65"/>
    <w:rsid w:val="00E20596"/>
    <w:rsid w:val="00E212BD"/>
    <w:rsid w:val="00E217AE"/>
    <w:rsid w:val="00E2181D"/>
    <w:rsid w:val="00E218BC"/>
    <w:rsid w:val="00E21DB5"/>
    <w:rsid w:val="00E21FC9"/>
    <w:rsid w:val="00E22503"/>
    <w:rsid w:val="00E228B8"/>
    <w:rsid w:val="00E22996"/>
    <w:rsid w:val="00E22D0D"/>
    <w:rsid w:val="00E22D3F"/>
    <w:rsid w:val="00E2331C"/>
    <w:rsid w:val="00E23ACF"/>
    <w:rsid w:val="00E23B3C"/>
    <w:rsid w:val="00E24279"/>
    <w:rsid w:val="00E2490D"/>
    <w:rsid w:val="00E24A4B"/>
    <w:rsid w:val="00E24EF8"/>
    <w:rsid w:val="00E253FC"/>
    <w:rsid w:val="00E256AA"/>
    <w:rsid w:val="00E256D9"/>
    <w:rsid w:val="00E25850"/>
    <w:rsid w:val="00E25E2A"/>
    <w:rsid w:val="00E26D51"/>
    <w:rsid w:val="00E26F7B"/>
    <w:rsid w:val="00E273D0"/>
    <w:rsid w:val="00E276E0"/>
    <w:rsid w:val="00E2773A"/>
    <w:rsid w:val="00E27CF6"/>
    <w:rsid w:val="00E3054F"/>
    <w:rsid w:val="00E3122E"/>
    <w:rsid w:val="00E31498"/>
    <w:rsid w:val="00E31953"/>
    <w:rsid w:val="00E31B03"/>
    <w:rsid w:val="00E31B93"/>
    <w:rsid w:val="00E31F0D"/>
    <w:rsid w:val="00E320CC"/>
    <w:rsid w:val="00E32730"/>
    <w:rsid w:val="00E327E2"/>
    <w:rsid w:val="00E3285D"/>
    <w:rsid w:val="00E32972"/>
    <w:rsid w:val="00E32DFC"/>
    <w:rsid w:val="00E32EF6"/>
    <w:rsid w:val="00E32F10"/>
    <w:rsid w:val="00E340A6"/>
    <w:rsid w:val="00E34131"/>
    <w:rsid w:val="00E3426F"/>
    <w:rsid w:val="00E3427F"/>
    <w:rsid w:val="00E344E7"/>
    <w:rsid w:val="00E34560"/>
    <w:rsid w:val="00E348E5"/>
    <w:rsid w:val="00E34990"/>
    <w:rsid w:val="00E34BC4"/>
    <w:rsid w:val="00E359BD"/>
    <w:rsid w:val="00E36A6E"/>
    <w:rsid w:val="00E36DC1"/>
    <w:rsid w:val="00E36F46"/>
    <w:rsid w:val="00E36FE0"/>
    <w:rsid w:val="00E37BC6"/>
    <w:rsid w:val="00E400D0"/>
    <w:rsid w:val="00E405AC"/>
    <w:rsid w:val="00E409F1"/>
    <w:rsid w:val="00E40B8E"/>
    <w:rsid w:val="00E40E64"/>
    <w:rsid w:val="00E4118F"/>
    <w:rsid w:val="00E414AE"/>
    <w:rsid w:val="00E41D14"/>
    <w:rsid w:val="00E42156"/>
    <w:rsid w:val="00E42BDA"/>
    <w:rsid w:val="00E43481"/>
    <w:rsid w:val="00E437D4"/>
    <w:rsid w:val="00E43885"/>
    <w:rsid w:val="00E43AE4"/>
    <w:rsid w:val="00E43C34"/>
    <w:rsid w:val="00E43EBD"/>
    <w:rsid w:val="00E43EF0"/>
    <w:rsid w:val="00E44184"/>
    <w:rsid w:val="00E44983"/>
    <w:rsid w:val="00E44BBE"/>
    <w:rsid w:val="00E44BD6"/>
    <w:rsid w:val="00E44F12"/>
    <w:rsid w:val="00E4512A"/>
    <w:rsid w:val="00E451D6"/>
    <w:rsid w:val="00E458F8"/>
    <w:rsid w:val="00E45956"/>
    <w:rsid w:val="00E45C10"/>
    <w:rsid w:val="00E45D9D"/>
    <w:rsid w:val="00E45F8D"/>
    <w:rsid w:val="00E46057"/>
    <w:rsid w:val="00E46583"/>
    <w:rsid w:val="00E46C87"/>
    <w:rsid w:val="00E46F0A"/>
    <w:rsid w:val="00E4706B"/>
    <w:rsid w:val="00E47239"/>
    <w:rsid w:val="00E47404"/>
    <w:rsid w:val="00E47FBF"/>
    <w:rsid w:val="00E50BC4"/>
    <w:rsid w:val="00E510C8"/>
    <w:rsid w:val="00E51107"/>
    <w:rsid w:val="00E512C2"/>
    <w:rsid w:val="00E517FA"/>
    <w:rsid w:val="00E518BA"/>
    <w:rsid w:val="00E51CE7"/>
    <w:rsid w:val="00E520FA"/>
    <w:rsid w:val="00E526B7"/>
    <w:rsid w:val="00E526EC"/>
    <w:rsid w:val="00E52BAE"/>
    <w:rsid w:val="00E53003"/>
    <w:rsid w:val="00E532FB"/>
    <w:rsid w:val="00E53367"/>
    <w:rsid w:val="00E533CD"/>
    <w:rsid w:val="00E53A9D"/>
    <w:rsid w:val="00E53B03"/>
    <w:rsid w:val="00E53B3A"/>
    <w:rsid w:val="00E53B92"/>
    <w:rsid w:val="00E541CD"/>
    <w:rsid w:val="00E54788"/>
    <w:rsid w:val="00E55593"/>
    <w:rsid w:val="00E55AD9"/>
    <w:rsid w:val="00E55DB6"/>
    <w:rsid w:val="00E55E6B"/>
    <w:rsid w:val="00E567B2"/>
    <w:rsid w:val="00E56E80"/>
    <w:rsid w:val="00E56F8C"/>
    <w:rsid w:val="00E5714E"/>
    <w:rsid w:val="00E573E2"/>
    <w:rsid w:val="00E57926"/>
    <w:rsid w:val="00E57D82"/>
    <w:rsid w:val="00E6052C"/>
    <w:rsid w:val="00E61E50"/>
    <w:rsid w:val="00E61E63"/>
    <w:rsid w:val="00E626A6"/>
    <w:rsid w:val="00E628E3"/>
    <w:rsid w:val="00E62C69"/>
    <w:rsid w:val="00E63085"/>
    <w:rsid w:val="00E63252"/>
    <w:rsid w:val="00E632F7"/>
    <w:rsid w:val="00E6357A"/>
    <w:rsid w:val="00E63B74"/>
    <w:rsid w:val="00E64857"/>
    <w:rsid w:val="00E6496F"/>
    <w:rsid w:val="00E64B8E"/>
    <w:rsid w:val="00E654BF"/>
    <w:rsid w:val="00E654DC"/>
    <w:rsid w:val="00E65F8E"/>
    <w:rsid w:val="00E67358"/>
    <w:rsid w:val="00E6766D"/>
    <w:rsid w:val="00E70157"/>
    <w:rsid w:val="00E70B3D"/>
    <w:rsid w:val="00E70D1D"/>
    <w:rsid w:val="00E70FA6"/>
    <w:rsid w:val="00E71D70"/>
    <w:rsid w:val="00E71DF1"/>
    <w:rsid w:val="00E71F8B"/>
    <w:rsid w:val="00E725BF"/>
    <w:rsid w:val="00E72C07"/>
    <w:rsid w:val="00E72E23"/>
    <w:rsid w:val="00E742D1"/>
    <w:rsid w:val="00E7497D"/>
    <w:rsid w:val="00E74E2C"/>
    <w:rsid w:val="00E74F74"/>
    <w:rsid w:val="00E74FE3"/>
    <w:rsid w:val="00E75362"/>
    <w:rsid w:val="00E75936"/>
    <w:rsid w:val="00E759ED"/>
    <w:rsid w:val="00E761CB"/>
    <w:rsid w:val="00E77599"/>
    <w:rsid w:val="00E77C38"/>
    <w:rsid w:val="00E77E28"/>
    <w:rsid w:val="00E807F6"/>
    <w:rsid w:val="00E809BC"/>
    <w:rsid w:val="00E80F16"/>
    <w:rsid w:val="00E815D4"/>
    <w:rsid w:val="00E816CB"/>
    <w:rsid w:val="00E8194B"/>
    <w:rsid w:val="00E81CB7"/>
    <w:rsid w:val="00E81E41"/>
    <w:rsid w:val="00E81FA1"/>
    <w:rsid w:val="00E83053"/>
    <w:rsid w:val="00E83207"/>
    <w:rsid w:val="00E8349E"/>
    <w:rsid w:val="00E838FC"/>
    <w:rsid w:val="00E83F7A"/>
    <w:rsid w:val="00E8448D"/>
    <w:rsid w:val="00E844DD"/>
    <w:rsid w:val="00E8485F"/>
    <w:rsid w:val="00E84CAD"/>
    <w:rsid w:val="00E84E38"/>
    <w:rsid w:val="00E854FE"/>
    <w:rsid w:val="00E85813"/>
    <w:rsid w:val="00E8581F"/>
    <w:rsid w:val="00E858C5"/>
    <w:rsid w:val="00E85BD1"/>
    <w:rsid w:val="00E8660F"/>
    <w:rsid w:val="00E86783"/>
    <w:rsid w:val="00E86991"/>
    <w:rsid w:val="00E86BBF"/>
    <w:rsid w:val="00E871D8"/>
    <w:rsid w:val="00E87BEE"/>
    <w:rsid w:val="00E87D7C"/>
    <w:rsid w:val="00E90407"/>
    <w:rsid w:val="00E906F0"/>
    <w:rsid w:val="00E906F1"/>
    <w:rsid w:val="00E90C99"/>
    <w:rsid w:val="00E9107E"/>
    <w:rsid w:val="00E916CA"/>
    <w:rsid w:val="00E9198C"/>
    <w:rsid w:val="00E91C44"/>
    <w:rsid w:val="00E9208A"/>
    <w:rsid w:val="00E926DD"/>
    <w:rsid w:val="00E92A00"/>
    <w:rsid w:val="00E92BA2"/>
    <w:rsid w:val="00E9383E"/>
    <w:rsid w:val="00E938D3"/>
    <w:rsid w:val="00E93E99"/>
    <w:rsid w:val="00E9440B"/>
    <w:rsid w:val="00E9463F"/>
    <w:rsid w:val="00E94671"/>
    <w:rsid w:val="00E94A99"/>
    <w:rsid w:val="00E95592"/>
    <w:rsid w:val="00E9598D"/>
    <w:rsid w:val="00E964B1"/>
    <w:rsid w:val="00E9655D"/>
    <w:rsid w:val="00E96A38"/>
    <w:rsid w:val="00E97246"/>
    <w:rsid w:val="00E974E1"/>
    <w:rsid w:val="00E9768C"/>
    <w:rsid w:val="00E9772A"/>
    <w:rsid w:val="00E977AB"/>
    <w:rsid w:val="00E97CFD"/>
    <w:rsid w:val="00EA01F0"/>
    <w:rsid w:val="00EA04C0"/>
    <w:rsid w:val="00EA0588"/>
    <w:rsid w:val="00EA08AB"/>
    <w:rsid w:val="00EA08D3"/>
    <w:rsid w:val="00EA0C52"/>
    <w:rsid w:val="00EA0FC7"/>
    <w:rsid w:val="00EA1089"/>
    <w:rsid w:val="00EA158D"/>
    <w:rsid w:val="00EA1B95"/>
    <w:rsid w:val="00EA1C9E"/>
    <w:rsid w:val="00EA22F8"/>
    <w:rsid w:val="00EA265F"/>
    <w:rsid w:val="00EA26FC"/>
    <w:rsid w:val="00EA2911"/>
    <w:rsid w:val="00EA2CDF"/>
    <w:rsid w:val="00EA3CAB"/>
    <w:rsid w:val="00EA4578"/>
    <w:rsid w:val="00EA47B8"/>
    <w:rsid w:val="00EA4DC1"/>
    <w:rsid w:val="00EA4F59"/>
    <w:rsid w:val="00EA52BB"/>
    <w:rsid w:val="00EA5528"/>
    <w:rsid w:val="00EA6029"/>
    <w:rsid w:val="00EA61BC"/>
    <w:rsid w:val="00EA68A9"/>
    <w:rsid w:val="00EA7906"/>
    <w:rsid w:val="00EA7DF5"/>
    <w:rsid w:val="00EB049D"/>
    <w:rsid w:val="00EB0BCA"/>
    <w:rsid w:val="00EB0D31"/>
    <w:rsid w:val="00EB1240"/>
    <w:rsid w:val="00EB1E0C"/>
    <w:rsid w:val="00EB21D3"/>
    <w:rsid w:val="00EB24B8"/>
    <w:rsid w:val="00EB2695"/>
    <w:rsid w:val="00EB3420"/>
    <w:rsid w:val="00EB343A"/>
    <w:rsid w:val="00EB359E"/>
    <w:rsid w:val="00EB361B"/>
    <w:rsid w:val="00EB3649"/>
    <w:rsid w:val="00EB392A"/>
    <w:rsid w:val="00EB4EA6"/>
    <w:rsid w:val="00EB5593"/>
    <w:rsid w:val="00EB56C8"/>
    <w:rsid w:val="00EB59F7"/>
    <w:rsid w:val="00EB5F40"/>
    <w:rsid w:val="00EB62EB"/>
    <w:rsid w:val="00EB6304"/>
    <w:rsid w:val="00EB64EB"/>
    <w:rsid w:val="00EB659E"/>
    <w:rsid w:val="00EB74BF"/>
    <w:rsid w:val="00EB7DC2"/>
    <w:rsid w:val="00EC0370"/>
    <w:rsid w:val="00EC03EC"/>
    <w:rsid w:val="00EC04DD"/>
    <w:rsid w:val="00EC060F"/>
    <w:rsid w:val="00EC0790"/>
    <w:rsid w:val="00EC0BAB"/>
    <w:rsid w:val="00EC1128"/>
    <w:rsid w:val="00EC12A4"/>
    <w:rsid w:val="00EC1309"/>
    <w:rsid w:val="00EC195B"/>
    <w:rsid w:val="00EC1CBA"/>
    <w:rsid w:val="00EC1ECC"/>
    <w:rsid w:val="00EC2472"/>
    <w:rsid w:val="00EC27BB"/>
    <w:rsid w:val="00EC2B8C"/>
    <w:rsid w:val="00EC2CD9"/>
    <w:rsid w:val="00EC30B1"/>
    <w:rsid w:val="00EC3192"/>
    <w:rsid w:val="00EC33DC"/>
    <w:rsid w:val="00EC3488"/>
    <w:rsid w:val="00EC37B4"/>
    <w:rsid w:val="00EC3D83"/>
    <w:rsid w:val="00EC4135"/>
    <w:rsid w:val="00EC43FB"/>
    <w:rsid w:val="00EC46D6"/>
    <w:rsid w:val="00EC4934"/>
    <w:rsid w:val="00EC4CB1"/>
    <w:rsid w:val="00EC5016"/>
    <w:rsid w:val="00EC5481"/>
    <w:rsid w:val="00EC590E"/>
    <w:rsid w:val="00EC6187"/>
    <w:rsid w:val="00EC6B24"/>
    <w:rsid w:val="00EC6C13"/>
    <w:rsid w:val="00EC6EB8"/>
    <w:rsid w:val="00EC76D6"/>
    <w:rsid w:val="00EC7A75"/>
    <w:rsid w:val="00EC7C28"/>
    <w:rsid w:val="00EC7C5A"/>
    <w:rsid w:val="00EC7F46"/>
    <w:rsid w:val="00EC7F6A"/>
    <w:rsid w:val="00ED015A"/>
    <w:rsid w:val="00ED0172"/>
    <w:rsid w:val="00ED0386"/>
    <w:rsid w:val="00ED088F"/>
    <w:rsid w:val="00ED0969"/>
    <w:rsid w:val="00ED09A4"/>
    <w:rsid w:val="00ED0DD6"/>
    <w:rsid w:val="00ED1B2A"/>
    <w:rsid w:val="00ED1B6B"/>
    <w:rsid w:val="00ED1BD1"/>
    <w:rsid w:val="00ED210B"/>
    <w:rsid w:val="00ED22A5"/>
    <w:rsid w:val="00ED2AE1"/>
    <w:rsid w:val="00ED2B34"/>
    <w:rsid w:val="00ED2DA3"/>
    <w:rsid w:val="00ED2F8C"/>
    <w:rsid w:val="00ED3108"/>
    <w:rsid w:val="00ED3695"/>
    <w:rsid w:val="00ED3AAB"/>
    <w:rsid w:val="00ED3D05"/>
    <w:rsid w:val="00ED3EF8"/>
    <w:rsid w:val="00ED40FE"/>
    <w:rsid w:val="00ED46D6"/>
    <w:rsid w:val="00ED4DD6"/>
    <w:rsid w:val="00ED546E"/>
    <w:rsid w:val="00ED5519"/>
    <w:rsid w:val="00ED619C"/>
    <w:rsid w:val="00ED61A5"/>
    <w:rsid w:val="00ED6D18"/>
    <w:rsid w:val="00ED71FD"/>
    <w:rsid w:val="00ED729E"/>
    <w:rsid w:val="00ED7C19"/>
    <w:rsid w:val="00ED7E13"/>
    <w:rsid w:val="00ED7FFB"/>
    <w:rsid w:val="00EE025E"/>
    <w:rsid w:val="00EE0CC0"/>
    <w:rsid w:val="00EE0FFF"/>
    <w:rsid w:val="00EE11F2"/>
    <w:rsid w:val="00EE34DC"/>
    <w:rsid w:val="00EE3AAD"/>
    <w:rsid w:val="00EE3ACA"/>
    <w:rsid w:val="00EE43D0"/>
    <w:rsid w:val="00EE4742"/>
    <w:rsid w:val="00EE474A"/>
    <w:rsid w:val="00EE48B8"/>
    <w:rsid w:val="00EE4AB5"/>
    <w:rsid w:val="00EE4FC5"/>
    <w:rsid w:val="00EE51CD"/>
    <w:rsid w:val="00EE53E9"/>
    <w:rsid w:val="00EE54C3"/>
    <w:rsid w:val="00EE552D"/>
    <w:rsid w:val="00EE55B4"/>
    <w:rsid w:val="00EE55D5"/>
    <w:rsid w:val="00EE6E1B"/>
    <w:rsid w:val="00EE7124"/>
    <w:rsid w:val="00EE71D2"/>
    <w:rsid w:val="00EE7C4D"/>
    <w:rsid w:val="00EE7E12"/>
    <w:rsid w:val="00EE7F5D"/>
    <w:rsid w:val="00EF0545"/>
    <w:rsid w:val="00EF05C0"/>
    <w:rsid w:val="00EF062B"/>
    <w:rsid w:val="00EF0795"/>
    <w:rsid w:val="00EF08F7"/>
    <w:rsid w:val="00EF0914"/>
    <w:rsid w:val="00EF0D26"/>
    <w:rsid w:val="00EF119E"/>
    <w:rsid w:val="00EF177B"/>
    <w:rsid w:val="00EF1A3F"/>
    <w:rsid w:val="00EF1CA2"/>
    <w:rsid w:val="00EF2A99"/>
    <w:rsid w:val="00EF3BC4"/>
    <w:rsid w:val="00EF3EAD"/>
    <w:rsid w:val="00EF3F19"/>
    <w:rsid w:val="00EF4005"/>
    <w:rsid w:val="00EF4024"/>
    <w:rsid w:val="00EF4722"/>
    <w:rsid w:val="00EF4B71"/>
    <w:rsid w:val="00EF4D88"/>
    <w:rsid w:val="00EF5035"/>
    <w:rsid w:val="00EF51F4"/>
    <w:rsid w:val="00EF573D"/>
    <w:rsid w:val="00EF5973"/>
    <w:rsid w:val="00EF5AED"/>
    <w:rsid w:val="00EF5D3D"/>
    <w:rsid w:val="00EF671B"/>
    <w:rsid w:val="00EF6831"/>
    <w:rsid w:val="00EF6C2A"/>
    <w:rsid w:val="00EF6D31"/>
    <w:rsid w:val="00EF6EC2"/>
    <w:rsid w:val="00EF73CA"/>
    <w:rsid w:val="00EF79E3"/>
    <w:rsid w:val="00EF7A1E"/>
    <w:rsid w:val="00EF7B2D"/>
    <w:rsid w:val="00F001EC"/>
    <w:rsid w:val="00F01319"/>
    <w:rsid w:val="00F01818"/>
    <w:rsid w:val="00F018CC"/>
    <w:rsid w:val="00F023F4"/>
    <w:rsid w:val="00F0274B"/>
    <w:rsid w:val="00F02802"/>
    <w:rsid w:val="00F030BC"/>
    <w:rsid w:val="00F0319D"/>
    <w:rsid w:val="00F03894"/>
    <w:rsid w:val="00F03A09"/>
    <w:rsid w:val="00F03ED9"/>
    <w:rsid w:val="00F04A5D"/>
    <w:rsid w:val="00F04BCE"/>
    <w:rsid w:val="00F04DC9"/>
    <w:rsid w:val="00F04DF2"/>
    <w:rsid w:val="00F04F93"/>
    <w:rsid w:val="00F05B52"/>
    <w:rsid w:val="00F05C89"/>
    <w:rsid w:val="00F05C94"/>
    <w:rsid w:val="00F05D44"/>
    <w:rsid w:val="00F06367"/>
    <w:rsid w:val="00F06E85"/>
    <w:rsid w:val="00F0738A"/>
    <w:rsid w:val="00F07516"/>
    <w:rsid w:val="00F0753C"/>
    <w:rsid w:val="00F0770E"/>
    <w:rsid w:val="00F07A7F"/>
    <w:rsid w:val="00F07E57"/>
    <w:rsid w:val="00F10260"/>
    <w:rsid w:val="00F103C2"/>
    <w:rsid w:val="00F1078F"/>
    <w:rsid w:val="00F10D5C"/>
    <w:rsid w:val="00F11926"/>
    <w:rsid w:val="00F121A2"/>
    <w:rsid w:val="00F124F0"/>
    <w:rsid w:val="00F12849"/>
    <w:rsid w:val="00F12DB1"/>
    <w:rsid w:val="00F13151"/>
    <w:rsid w:val="00F144B3"/>
    <w:rsid w:val="00F146A2"/>
    <w:rsid w:val="00F14DF2"/>
    <w:rsid w:val="00F15100"/>
    <w:rsid w:val="00F16E99"/>
    <w:rsid w:val="00F17169"/>
    <w:rsid w:val="00F17196"/>
    <w:rsid w:val="00F171E7"/>
    <w:rsid w:val="00F204B1"/>
    <w:rsid w:val="00F205AB"/>
    <w:rsid w:val="00F21406"/>
    <w:rsid w:val="00F214B4"/>
    <w:rsid w:val="00F21ABA"/>
    <w:rsid w:val="00F21EFE"/>
    <w:rsid w:val="00F23512"/>
    <w:rsid w:val="00F237E6"/>
    <w:rsid w:val="00F23A07"/>
    <w:rsid w:val="00F23DEE"/>
    <w:rsid w:val="00F2450E"/>
    <w:rsid w:val="00F2595E"/>
    <w:rsid w:val="00F25D2C"/>
    <w:rsid w:val="00F26035"/>
    <w:rsid w:val="00F2621E"/>
    <w:rsid w:val="00F263A5"/>
    <w:rsid w:val="00F26663"/>
    <w:rsid w:val="00F266D6"/>
    <w:rsid w:val="00F2671F"/>
    <w:rsid w:val="00F2692B"/>
    <w:rsid w:val="00F269A5"/>
    <w:rsid w:val="00F26EEB"/>
    <w:rsid w:val="00F26EF8"/>
    <w:rsid w:val="00F26F01"/>
    <w:rsid w:val="00F270A0"/>
    <w:rsid w:val="00F276AA"/>
    <w:rsid w:val="00F27AF7"/>
    <w:rsid w:val="00F304E3"/>
    <w:rsid w:val="00F30700"/>
    <w:rsid w:val="00F30DD1"/>
    <w:rsid w:val="00F31347"/>
    <w:rsid w:val="00F313B0"/>
    <w:rsid w:val="00F3188F"/>
    <w:rsid w:val="00F3253D"/>
    <w:rsid w:val="00F328FC"/>
    <w:rsid w:val="00F33515"/>
    <w:rsid w:val="00F336AD"/>
    <w:rsid w:val="00F33B92"/>
    <w:rsid w:val="00F33C52"/>
    <w:rsid w:val="00F34061"/>
    <w:rsid w:val="00F34154"/>
    <w:rsid w:val="00F34811"/>
    <w:rsid w:val="00F34BE0"/>
    <w:rsid w:val="00F34D44"/>
    <w:rsid w:val="00F3534F"/>
    <w:rsid w:val="00F3565A"/>
    <w:rsid w:val="00F35665"/>
    <w:rsid w:val="00F3590F"/>
    <w:rsid w:val="00F35AEE"/>
    <w:rsid w:val="00F36285"/>
    <w:rsid w:val="00F36590"/>
    <w:rsid w:val="00F365CF"/>
    <w:rsid w:val="00F3669A"/>
    <w:rsid w:val="00F368A3"/>
    <w:rsid w:val="00F36D80"/>
    <w:rsid w:val="00F37351"/>
    <w:rsid w:val="00F37685"/>
    <w:rsid w:val="00F37A3A"/>
    <w:rsid w:val="00F40110"/>
    <w:rsid w:val="00F401BE"/>
    <w:rsid w:val="00F4053F"/>
    <w:rsid w:val="00F407A7"/>
    <w:rsid w:val="00F40BE9"/>
    <w:rsid w:val="00F41327"/>
    <w:rsid w:val="00F414BD"/>
    <w:rsid w:val="00F415B6"/>
    <w:rsid w:val="00F416CB"/>
    <w:rsid w:val="00F4261B"/>
    <w:rsid w:val="00F427CE"/>
    <w:rsid w:val="00F429DC"/>
    <w:rsid w:val="00F42A1B"/>
    <w:rsid w:val="00F42BA0"/>
    <w:rsid w:val="00F42ED4"/>
    <w:rsid w:val="00F42EE6"/>
    <w:rsid w:val="00F43812"/>
    <w:rsid w:val="00F43DDE"/>
    <w:rsid w:val="00F44914"/>
    <w:rsid w:val="00F451FB"/>
    <w:rsid w:val="00F45684"/>
    <w:rsid w:val="00F45730"/>
    <w:rsid w:val="00F457F1"/>
    <w:rsid w:val="00F45C20"/>
    <w:rsid w:val="00F45C67"/>
    <w:rsid w:val="00F45DE9"/>
    <w:rsid w:val="00F46267"/>
    <w:rsid w:val="00F46418"/>
    <w:rsid w:val="00F46923"/>
    <w:rsid w:val="00F46EF4"/>
    <w:rsid w:val="00F46F27"/>
    <w:rsid w:val="00F46FD8"/>
    <w:rsid w:val="00F47205"/>
    <w:rsid w:val="00F4762E"/>
    <w:rsid w:val="00F47A40"/>
    <w:rsid w:val="00F47ADA"/>
    <w:rsid w:val="00F47D43"/>
    <w:rsid w:val="00F50080"/>
    <w:rsid w:val="00F50180"/>
    <w:rsid w:val="00F505AB"/>
    <w:rsid w:val="00F506F4"/>
    <w:rsid w:val="00F507C5"/>
    <w:rsid w:val="00F50980"/>
    <w:rsid w:val="00F50FC3"/>
    <w:rsid w:val="00F513C8"/>
    <w:rsid w:val="00F515D6"/>
    <w:rsid w:val="00F518C2"/>
    <w:rsid w:val="00F51CD6"/>
    <w:rsid w:val="00F51D5B"/>
    <w:rsid w:val="00F5366D"/>
    <w:rsid w:val="00F5380B"/>
    <w:rsid w:val="00F53912"/>
    <w:rsid w:val="00F53C15"/>
    <w:rsid w:val="00F53E4D"/>
    <w:rsid w:val="00F54355"/>
    <w:rsid w:val="00F544A1"/>
    <w:rsid w:val="00F54743"/>
    <w:rsid w:val="00F54960"/>
    <w:rsid w:val="00F556E8"/>
    <w:rsid w:val="00F55908"/>
    <w:rsid w:val="00F55BD7"/>
    <w:rsid w:val="00F55BEE"/>
    <w:rsid w:val="00F55E3C"/>
    <w:rsid w:val="00F55FBA"/>
    <w:rsid w:val="00F5671B"/>
    <w:rsid w:val="00F568A6"/>
    <w:rsid w:val="00F568EB"/>
    <w:rsid w:val="00F56DC1"/>
    <w:rsid w:val="00F56E4F"/>
    <w:rsid w:val="00F57F20"/>
    <w:rsid w:val="00F6022D"/>
    <w:rsid w:val="00F605A5"/>
    <w:rsid w:val="00F61DE3"/>
    <w:rsid w:val="00F627D0"/>
    <w:rsid w:val="00F62C53"/>
    <w:rsid w:val="00F62EBA"/>
    <w:rsid w:val="00F62EDD"/>
    <w:rsid w:val="00F633E5"/>
    <w:rsid w:val="00F638BC"/>
    <w:rsid w:val="00F649C3"/>
    <w:rsid w:val="00F64C91"/>
    <w:rsid w:val="00F64E37"/>
    <w:rsid w:val="00F652BD"/>
    <w:rsid w:val="00F65699"/>
    <w:rsid w:val="00F65866"/>
    <w:rsid w:val="00F65868"/>
    <w:rsid w:val="00F65EDA"/>
    <w:rsid w:val="00F662FC"/>
    <w:rsid w:val="00F66EB2"/>
    <w:rsid w:val="00F67131"/>
    <w:rsid w:val="00F67151"/>
    <w:rsid w:val="00F6734B"/>
    <w:rsid w:val="00F67AD9"/>
    <w:rsid w:val="00F67E1C"/>
    <w:rsid w:val="00F70017"/>
    <w:rsid w:val="00F70218"/>
    <w:rsid w:val="00F70236"/>
    <w:rsid w:val="00F70265"/>
    <w:rsid w:val="00F707F0"/>
    <w:rsid w:val="00F70B14"/>
    <w:rsid w:val="00F70D4C"/>
    <w:rsid w:val="00F70E80"/>
    <w:rsid w:val="00F71353"/>
    <w:rsid w:val="00F71DB2"/>
    <w:rsid w:val="00F71F7A"/>
    <w:rsid w:val="00F722FF"/>
    <w:rsid w:val="00F725EF"/>
    <w:rsid w:val="00F7274C"/>
    <w:rsid w:val="00F72E6F"/>
    <w:rsid w:val="00F72F63"/>
    <w:rsid w:val="00F7317C"/>
    <w:rsid w:val="00F73661"/>
    <w:rsid w:val="00F74056"/>
    <w:rsid w:val="00F74B00"/>
    <w:rsid w:val="00F74D27"/>
    <w:rsid w:val="00F74D4F"/>
    <w:rsid w:val="00F74F31"/>
    <w:rsid w:val="00F7515C"/>
    <w:rsid w:val="00F751DE"/>
    <w:rsid w:val="00F75829"/>
    <w:rsid w:val="00F75EE0"/>
    <w:rsid w:val="00F76901"/>
    <w:rsid w:val="00F77799"/>
    <w:rsid w:val="00F77A5D"/>
    <w:rsid w:val="00F77DB2"/>
    <w:rsid w:val="00F77F9D"/>
    <w:rsid w:val="00F80DCB"/>
    <w:rsid w:val="00F81814"/>
    <w:rsid w:val="00F818A6"/>
    <w:rsid w:val="00F82082"/>
    <w:rsid w:val="00F8250D"/>
    <w:rsid w:val="00F8283D"/>
    <w:rsid w:val="00F82C6C"/>
    <w:rsid w:val="00F82DD6"/>
    <w:rsid w:val="00F83074"/>
    <w:rsid w:val="00F83285"/>
    <w:rsid w:val="00F83A6A"/>
    <w:rsid w:val="00F83DBA"/>
    <w:rsid w:val="00F842BC"/>
    <w:rsid w:val="00F8450A"/>
    <w:rsid w:val="00F84744"/>
    <w:rsid w:val="00F848A5"/>
    <w:rsid w:val="00F84BAE"/>
    <w:rsid w:val="00F84D09"/>
    <w:rsid w:val="00F84F13"/>
    <w:rsid w:val="00F85B83"/>
    <w:rsid w:val="00F85BE1"/>
    <w:rsid w:val="00F85CC6"/>
    <w:rsid w:val="00F8764F"/>
    <w:rsid w:val="00F8794A"/>
    <w:rsid w:val="00F905F0"/>
    <w:rsid w:val="00F90BF4"/>
    <w:rsid w:val="00F90D59"/>
    <w:rsid w:val="00F914D7"/>
    <w:rsid w:val="00F91C82"/>
    <w:rsid w:val="00F925C6"/>
    <w:rsid w:val="00F926C9"/>
    <w:rsid w:val="00F926F7"/>
    <w:rsid w:val="00F93572"/>
    <w:rsid w:val="00F935A1"/>
    <w:rsid w:val="00F93799"/>
    <w:rsid w:val="00F939EF"/>
    <w:rsid w:val="00F94246"/>
    <w:rsid w:val="00F94D91"/>
    <w:rsid w:val="00F9582B"/>
    <w:rsid w:val="00F95931"/>
    <w:rsid w:val="00F959EA"/>
    <w:rsid w:val="00F95ABD"/>
    <w:rsid w:val="00F95D60"/>
    <w:rsid w:val="00F967D4"/>
    <w:rsid w:val="00F967D5"/>
    <w:rsid w:val="00F970A1"/>
    <w:rsid w:val="00F9776F"/>
    <w:rsid w:val="00F97CBA"/>
    <w:rsid w:val="00FA019D"/>
    <w:rsid w:val="00FA02F9"/>
    <w:rsid w:val="00FA03D2"/>
    <w:rsid w:val="00FA0623"/>
    <w:rsid w:val="00FA06D1"/>
    <w:rsid w:val="00FA093D"/>
    <w:rsid w:val="00FA167E"/>
    <w:rsid w:val="00FA1A23"/>
    <w:rsid w:val="00FA1A32"/>
    <w:rsid w:val="00FA2384"/>
    <w:rsid w:val="00FA2F72"/>
    <w:rsid w:val="00FA36AA"/>
    <w:rsid w:val="00FA36E0"/>
    <w:rsid w:val="00FA3DC8"/>
    <w:rsid w:val="00FA4B35"/>
    <w:rsid w:val="00FA4E6C"/>
    <w:rsid w:val="00FA5299"/>
    <w:rsid w:val="00FA5859"/>
    <w:rsid w:val="00FA58D6"/>
    <w:rsid w:val="00FA59E5"/>
    <w:rsid w:val="00FA5D58"/>
    <w:rsid w:val="00FA5F23"/>
    <w:rsid w:val="00FA6534"/>
    <w:rsid w:val="00FA6963"/>
    <w:rsid w:val="00FA7005"/>
    <w:rsid w:val="00FA712B"/>
    <w:rsid w:val="00FA7450"/>
    <w:rsid w:val="00FA7909"/>
    <w:rsid w:val="00FA7DB7"/>
    <w:rsid w:val="00FB04A9"/>
    <w:rsid w:val="00FB05FD"/>
    <w:rsid w:val="00FB0F6C"/>
    <w:rsid w:val="00FB1062"/>
    <w:rsid w:val="00FB1149"/>
    <w:rsid w:val="00FB1418"/>
    <w:rsid w:val="00FB1EC9"/>
    <w:rsid w:val="00FB2263"/>
    <w:rsid w:val="00FB240B"/>
    <w:rsid w:val="00FB2ABB"/>
    <w:rsid w:val="00FB3125"/>
    <w:rsid w:val="00FB3554"/>
    <w:rsid w:val="00FB3724"/>
    <w:rsid w:val="00FB40F9"/>
    <w:rsid w:val="00FB4175"/>
    <w:rsid w:val="00FB442A"/>
    <w:rsid w:val="00FB4A2D"/>
    <w:rsid w:val="00FB4E12"/>
    <w:rsid w:val="00FB505F"/>
    <w:rsid w:val="00FB5102"/>
    <w:rsid w:val="00FB56C9"/>
    <w:rsid w:val="00FB5D4A"/>
    <w:rsid w:val="00FB5F35"/>
    <w:rsid w:val="00FB5F3C"/>
    <w:rsid w:val="00FB6023"/>
    <w:rsid w:val="00FB6043"/>
    <w:rsid w:val="00FB61F3"/>
    <w:rsid w:val="00FB6BB0"/>
    <w:rsid w:val="00FB6C09"/>
    <w:rsid w:val="00FC091F"/>
    <w:rsid w:val="00FC158B"/>
    <w:rsid w:val="00FC1B0D"/>
    <w:rsid w:val="00FC1BA9"/>
    <w:rsid w:val="00FC23F1"/>
    <w:rsid w:val="00FC25AF"/>
    <w:rsid w:val="00FC271F"/>
    <w:rsid w:val="00FC2814"/>
    <w:rsid w:val="00FC2DE5"/>
    <w:rsid w:val="00FC2E6D"/>
    <w:rsid w:val="00FC31B9"/>
    <w:rsid w:val="00FC31C7"/>
    <w:rsid w:val="00FC3527"/>
    <w:rsid w:val="00FC3B26"/>
    <w:rsid w:val="00FC41CC"/>
    <w:rsid w:val="00FC4710"/>
    <w:rsid w:val="00FC4D62"/>
    <w:rsid w:val="00FC4D71"/>
    <w:rsid w:val="00FC53F1"/>
    <w:rsid w:val="00FC54A2"/>
    <w:rsid w:val="00FC596D"/>
    <w:rsid w:val="00FC612B"/>
    <w:rsid w:val="00FC65A1"/>
    <w:rsid w:val="00FC665C"/>
    <w:rsid w:val="00FC66F0"/>
    <w:rsid w:val="00FC69F5"/>
    <w:rsid w:val="00FC70D9"/>
    <w:rsid w:val="00FC733E"/>
    <w:rsid w:val="00FC7772"/>
    <w:rsid w:val="00FD0012"/>
    <w:rsid w:val="00FD0033"/>
    <w:rsid w:val="00FD0361"/>
    <w:rsid w:val="00FD08A2"/>
    <w:rsid w:val="00FD0C98"/>
    <w:rsid w:val="00FD14BA"/>
    <w:rsid w:val="00FD1519"/>
    <w:rsid w:val="00FD1580"/>
    <w:rsid w:val="00FD15E2"/>
    <w:rsid w:val="00FD160D"/>
    <w:rsid w:val="00FD21DB"/>
    <w:rsid w:val="00FD232C"/>
    <w:rsid w:val="00FD26DB"/>
    <w:rsid w:val="00FD2890"/>
    <w:rsid w:val="00FD2D37"/>
    <w:rsid w:val="00FD2D8A"/>
    <w:rsid w:val="00FD306D"/>
    <w:rsid w:val="00FD31A1"/>
    <w:rsid w:val="00FD360D"/>
    <w:rsid w:val="00FD409C"/>
    <w:rsid w:val="00FD4A23"/>
    <w:rsid w:val="00FD4A51"/>
    <w:rsid w:val="00FD4FEF"/>
    <w:rsid w:val="00FD55D1"/>
    <w:rsid w:val="00FD5979"/>
    <w:rsid w:val="00FD5ADF"/>
    <w:rsid w:val="00FD5DAF"/>
    <w:rsid w:val="00FD644E"/>
    <w:rsid w:val="00FD6497"/>
    <w:rsid w:val="00FD658D"/>
    <w:rsid w:val="00FD6B05"/>
    <w:rsid w:val="00FD76AE"/>
    <w:rsid w:val="00FD79EB"/>
    <w:rsid w:val="00FD7D0F"/>
    <w:rsid w:val="00FE0A08"/>
    <w:rsid w:val="00FE0B03"/>
    <w:rsid w:val="00FE0D7C"/>
    <w:rsid w:val="00FE0E69"/>
    <w:rsid w:val="00FE10A5"/>
    <w:rsid w:val="00FE12C9"/>
    <w:rsid w:val="00FE12F5"/>
    <w:rsid w:val="00FE205B"/>
    <w:rsid w:val="00FE2231"/>
    <w:rsid w:val="00FE2951"/>
    <w:rsid w:val="00FE29B5"/>
    <w:rsid w:val="00FE2C1C"/>
    <w:rsid w:val="00FE2CC9"/>
    <w:rsid w:val="00FE3332"/>
    <w:rsid w:val="00FE38D3"/>
    <w:rsid w:val="00FE3A96"/>
    <w:rsid w:val="00FE49EB"/>
    <w:rsid w:val="00FE4A9D"/>
    <w:rsid w:val="00FE4DBF"/>
    <w:rsid w:val="00FE5013"/>
    <w:rsid w:val="00FE5155"/>
    <w:rsid w:val="00FE565B"/>
    <w:rsid w:val="00FE6AA7"/>
    <w:rsid w:val="00FE6D78"/>
    <w:rsid w:val="00FE6E12"/>
    <w:rsid w:val="00FE7371"/>
    <w:rsid w:val="00FE75B8"/>
    <w:rsid w:val="00FE7798"/>
    <w:rsid w:val="00FE7940"/>
    <w:rsid w:val="00FE7EE0"/>
    <w:rsid w:val="00FF010E"/>
    <w:rsid w:val="00FF09D4"/>
    <w:rsid w:val="00FF0EA7"/>
    <w:rsid w:val="00FF102B"/>
    <w:rsid w:val="00FF12BA"/>
    <w:rsid w:val="00FF1929"/>
    <w:rsid w:val="00FF228D"/>
    <w:rsid w:val="00FF233D"/>
    <w:rsid w:val="00FF2567"/>
    <w:rsid w:val="00FF33D0"/>
    <w:rsid w:val="00FF34F6"/>
    <w:rsid w:val="00FF37EF"/>
    <w:rsid w:val="00FF3F23"/>
    <w:rsid w:val="00FF4330"/>
    <w:rsid w:val="00FF4657"/>
    <w:rsid w:val="00FF4811"/>
    <w:rsid w:val="00FF4B09"/>
    <w:rsid w:val="00FF4DFB"/>
    <w:rsid w:val="00FF5267"/>
    <w:rsid w:val="00FF548C"/>
    <w:rsid w:val="00FF5A36"/>
    <w:rsid w:val="00FF5E88"/>
    <w:rsid w:val="00FF63E2"/>
    <w:rsid w:val="00FF6DF4"/>
    <w:rsid w:val="00FF70A2"/>
    <w:rsid w:val="00FF75F1"/>
    <w:rsid w:val="00FF780D"/>
    <w:rsid w:val="00FF7932"/>
    <w:rsid w:val="00FF79A5"/>
    <w:rsid w:val="00FF7B06"/>
    <w:rsid w:val="18668A69"/>
    <w:rsid w:val="18951B82"/>
    <w:rsid w:val="18BDD81F"/>
    <w:rsid w:val="1E1F9E23"/>
    <w:rsid w:val="1EC03060"/>
    <w:rsid w:val="22496D46"/>
    <w:rsid w:val="2BD0B491"/>
    <w:rsid w:val="2C999998"/>
    <w:rsid w:val="2D7D42F6"/>
    <w:rsid w:val="2EB68943"/>
    <w:rsid w:val="32040F28"/>
    <w:rsid w:val="419E7EDB"/>
    <w:rsid w:val="54DC1162"/>
    <w:rsid w:val="583A56B2"/>
    <w:rsid w:val="5C1FF92F"/>
    <w:rsid w:val="60B72D04"/>
    <w:rsid w:val="63481F4C"/>
    <w:rsid w:val="63ED2AAF"/>
    <w:rsid w:val="6743E81B"/>
    <w:rsid w:val="6978C2D5"/>
    <w:rsid w:val="6DB33652"/>
    <w:rsid w:val="767AE86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2"/>
    </o:shapelayout>
  </w:shapeDefaults>
  <w:decimalSymbol w:val=","/>
  <w:listSeparator w:val=";"/>
  <w14:docId w14:val="648C8680"/>
  <w15:docId w15:val="{A15C0A70-4959-4BBE-9FCE-D485E61C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4AF"/>
    <w:rPr>
      <w:sz w:val="22"/>
      <w:lang w:val="pl-PL" w:eastAsia="en-US"/>
    </w:rPr>
  </w:style>
  <w:style w:type="paragraph" w:styleId="Heading1">
    <w:name w:val="heading 1"/>
    <w:basedOn w:val="Normal"/>
    <w:next w:val="Normal"/>
    <w:qFormat/>
    <w:rsid w:val="00E63B74"/>
    <w:pPr>
      <w:keepNext/>
      <w:keepLines/>
      <w:numPr>
        <w:numId w:val="1"/>
      </w:numPr>
      <w:spacing w:before="240" w:after="120"/>
      <w:outlineLvl w:val="0"/>
    </w:pPr>
    <w:rPr>
      <w:b/>
      <w:caps/>
    </w:rPr>
  </w:style>
  <w:style w:type="paragraph" w:styleId="Heading2">
    <w:name w:val="heading 2"/>
    <w:basedOn w:val="Normal"/>
    <w:next w:val="Normal"/>
    <w:qFormat/>
    <w:rsid w:val="00E63B74"/>
    <w:pPr>
      <w:keepNext/>
      <w:keepLines/>
      <w:numPr>
        <w:ilvl w:val="1"/>
        <w:numId w:val="1"/>
      </w:numPr>
      <w:spacing w:before="120" w:after="120"/>
      <w:outlineLvl w:val="1"/>
    </w:pPr>
    <w:rPr>
      <w:b/>
    </w:rPr>
  </w:style>
  <w:style w:type="paragraph" w:styleId="Heading3">
    <w:name w:val="heading 3"/>
    <w:basedOn w:val="Normal"/>
    <w:next w:val="Normal"/>
    <w:qFormat/>
    <w:rsid w:val="00E63B74"/>
    <w:pPr>
      <w:keepNext/>
      <w:numPr>
        <w:ilvl w:val="2"/>
        <w:numId w:val="1"/>
      </w:numPr>
      <w:spacing w:before="240" w:after="60"/>
      <w:outlineLvl w:val="2"/>
    </w:pPr>
    <w:rPr>
      <w:b/>
      <w:sz w:val="24"/>
    </w:rPr>
  </w:style>
  <w:style w:type="paragraph" w:styleId="Heading4">
    <w:name w:val="heading 4"/>
    <w:basedOn w:val="Normal"/>
    <w:next w:val="Normal"/>
    <w:link w:val="Heading4Char"/>
    <w:qFormat/>
    <w:rsid w:val="00E63B74"/>
    <w:pPr>
      <w:keepNext/>
      <w:numPr>
        <w:ilvl w:val="3"/>
        <w:numId w:val="1"/>
      </w:numPr>
      <w:spacing w:before="240" w:after="60"/>
      <w:outlineLvl w:val="3"/>
    </w:pPr>
    <w:rPr>
      <w:b/>
      <w:i/>
      <w:sz w:val="24"/>
    </w:rPr>
  </w:style>
  <w:style w:type="paragraph" w:styleId="Heading5">
    <w:name w:val="heading 5"/>
    <w:basedOn w:val="Normal"/>
    <w:next w:val="Normal"/>
    <w:qFormat/>
    <w:rsid w:val="00E63B74"/>
    <w:pPr>
      <w:numPr>
        <w:ilvl w:val="4"/>
        <w:numId w:val="1"/>
      </w:numPr>
      <w:spacing w:before="240" w:after="60"/>
      <w:outlineLvl w:val="4"/>
    </w:pPr>
    <w:rPr>
      <w:rFonts w:ascii="Arial" w:hAnsi="Arial"/>
    </w:rPr>
  </w:style>
  <w:style w:type="paragraph" w:styleId="Heading6">
    <w:name w:val="heading 6"/>
    <w:basedOn w:val="Normal"/>
    <w:next w:val="Normal"/>
    <w:qFormat/>
    <w:rsid w:val="00E63B74"/>
    <w:pPr>
      <w:numPr>
        <w:ilvl w:val="5"/>
        <w:numId w:val="1"/>
      </w:numPr>
      <w:spacing w:before="240" w:after="60"/>
      <w:outlineLvl w:val="5"/>
    </w:pPr>
    <w:rPr>
      <w:rFonts w:ascii="Arial" w:hAnsi="Arial"/>
      <w:i/>
    </w:rPr>
  </w:style>
  <w:style w:type="paragraph" w:styleId="Heading7">
    <w:name w:val="heading 7"/>
    <w:basedOn w:val="Normal"/>
    <w:next w:val="Normal"/>
    <w:qFormat/>
    <w:rsid w:val="00E63B74"/>
    <w:pPr>
      <w:numPr>
        <w:ilvl w:val="6"/>
        <w:numId w:val="1"/>
      </w:numPr>
      <w:spacing w:before="240" w:after="60"/>
      <w:outlineLvl w:val="6"/>
    </w:pPr>
    <w:rPr>
      <w:rFonts w:ascii="Arial" w:hAnsi="Arial"/>
    </w:rPr>
  </w:style>
  <w:style w:type="paragraph" w:styleId="Heading8">
    <w:name w:val="heading 8"/>
    <w:basedOn w:val="Normal"/>
    <w:next w:val="Normal"/>
    <w:qFormat/>
    <w:rsid w:val="00E63B74"/>
    <w:pPr>
      <w:numPr>
        <w:ilvl w:val="7"/>
        <w:numId w:val="1"/>
      </w:numPr>
      <w:spacing w:before="240" w:after="60"/>
      <w:outlineLvl w:val="7"/>
    </w:pPr>
    <w:rPr>
      <w:rFonts w:ascii="Arial" w:hAnsi="Arial"/>
      <w:i/>
    </w:rPr>
  </w:style>
  <w:style w:type="paragraph" w:styleId="Heading9">
    <w:name w:val="heading 9"/>
    <w:basedOn w:val="Normal"/>
    <w:next w:val="Normal"/>
    <w:qFormat/>
    <w:rsid w:val="00E63B7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E63B74"/>
    <w:pPr>
      <w:keepNext/>
      <w:keepLines/>
      <w:jc w:val="center"/>
    </w:pPr>
  </w:style>
  <w:style w:type="paragraph" w:customStyle="1" w:styleId="EMEATableLeft">
    <w:name w:val="EMEA Table Left"/>
    <w:basedOn w:val="EMEABodyText"/>
    <w:rsid w:val="00E63B74"/>
    <w:pPr>
      <w:keepNext/>
      <w:keepLines/>
    </w:pPr>
  </w:style>
  <w:style w:type="paragraph" w:customStyle="1" w:styleId="EMEABodyTextIndent">
    <w:name w:val="EMEA Body Text Indent"/>
    <w:basedOn w:val="EMEABodyText"/>
    <w:next w:val="EMEABodyText"/>
    <w:rsid w:val="00FB4A2D"/>
    <w:pPr>
      <w:numPr>
        <w:numId w:val="2"/>
      </w:numPr>
    </w:pPr>
  </w:style>
  <w:style w:type="paragraph" w:customStyle="1" w:styleId="EMEABodyText">
    <w:name w:val="EMEA Body Text"/>
    <w:basedOn w:val="Normal"/>
    <w:link w:val="EMEABodyTextChar"/>
    <w:rsid w:val="00E63B74"/>
  </w:style>
  <w:style w:type="paragraph" w:customStyle="1" w:styleId="EMEATitle">
    <w:name w:val="EMEA Title"/>
    <w:basedOn w:val="EMEABodyText"/>
    <w:next w:val="EMEABodyText"/>
    <w:rsid w:val="00E63B74"/>
    <w:pPr>
      <w:keepNext/>
      <w:keepLines/>
      <w:jc w:val="center"/>
    </w:pPr>
    <w:rPr>
      <w:b/>
    </w:rPr>
  </w:style>
  <w:style w:type="paragraph" w:customStyle="1" w:styleId="EMEAHeading1NoIndent">
    <w:name w:val="EMEA Heading 1 No Indent"/>
    <w:basedOn w:val="EMEABodyText"/>
    <w:next w:val="EMEABodyText"/>
    <w:rsid w:val="00E63B74"/>
    <w:pPr>
      <w:keepNext/>
      <w:keepLines/>
      <w:outlineLvl w:val="0"/>
    </w:pPr>
    <w:rPr>
      <w:b/>
      <w:caps/>
    </w:rPr>
  </w:style>
  <w:style w:type="paragraph" w:customStyle="1" w:styleId="EMEAHeading3">
    <w:name w:val="EMEA Heading 3"/>
    <w:basedOn w:val="EMEABodyText"/>
    <w:next w:val="EMEABodyText"/>
    <w:rsid w:val="00E63B74"/>
    <w:pPr>
      <w:keepNext/>
      <w:keepLines/>
      <w:outlineLvl w:val="2"/>
    </w:pPr>
    <w:rPr>
      <w:b/>
    </w:rPr>
  </w:style>
  <w:style w:type="paragraph" w:customStyle="1" w:styleId="EMEAHeading1">
    <w:name w:val="EMEA Heading 1"/>
    <w:basedOn w:val="EMEABodyText"/>
    <w:next w:val="EMEABodyText"/>
    <w:rsid w:val="00E63B74"/>
    <w:pPr>
      <w:keepNext/>
      <w:keepLines/>
      <w:ind w:left="567" w:hanging="567"/>
      <w:outlineLvl w:val="0"/>
    </w:pPr>
    <w:rPr>
      <w:b/>
      <w:caps/>
    </w:rPr>
  </w:style>
  <w:style w:type="paragraph" w:customStyle="1" w:styleId="EMEAHeading2">
    <w:name w:val="EMEA Heading 2"/>
    <w:basedOn w:val="EMEABodyText"/>
    <w:next w:val="EMEABodyText"/>
    <w:rsid w:val="00E63B74"/>
    <w:pPr>
      <w:keepNext/>
      <w:keepLines/>
      <w:ind w:left="567" w:hanging="567"/>
      <w:outlineLvl w:val="1"/>
    </w:pPr>
    <w:rPr>
      <w:b/>
    </w:rPr>
  </w:style>
  <w:style w:type="paragraph" w:customStyle="1" w:styleId="EMEAAddress">
    <w:name w:val="EMEA Address"/>
    <w:basedOn w:val="EMEABodyText"/>
    <w:next w:val="EMEABodyText"/>
    <w:rsid w:val="00E63B74"/>
    <w:pPr>
      <w:keepLines/>
    </w:pPr>
  </w:style>
  <w:style w:type="paragraph" w:customStyle="1" w:styleId="EMEAComment">
    <w:name w:val="EMEA Comment"/>
    <w:basedOn w:val="EMEABodyText"/>
    <w:rsid w:val="00E63B74"/>
    <w:pPr>
      <w:suppressLineNumbers/>
    </w:pPr>
    <w:rPr>
      <w:i/>
      <w:sz w:val="20"/>
    </w:rPr>
  </w:style>
  <w:style w:type="paragraph" w:styleId="DocumentMap">
    <w:name w:val="Document Map"/>
    <w:basedOn w:val="Normal"/>
    <w:semiHidden/>
    <w:rsid w:val="00E63B74"/>
    <w:pPr>
      <w:shd w:val="clear" w:color="auto" w:fill="000080"/>
    </w:pPr>
    <w:rPr>
      <w:rFonts w:ascii="Tahoma" w:hAnsi="Tahoma"/>
    </w:rPr>
  </w:style>
  <w:style w:type="paragraph" w:customStyle="1" w:styleId="EMEAHiddenTitlePIL">
    <w:name w:val="EMEA Hidden Title PIL"/>
    <w:basedOn w:val="EMEABodyText"/>
    <w:next w:val="EMEABodyText"/>
    <w:rsid w:val="00E63B74"/>
    <w:pPr>
      <w:keepNext/>
      <w:keepLines/>
    </w:pPr>
    <w:rPr>
      <w:i/>
    </w:rPr>
  </w:style>
  <w:style w:type="paragraph" w:customStyle="1" w:styleId="EMEATitlePAC">
    <w:name w:val="EMEA Title PAC"/>
    <w:basedOn w:val="EMEAHiddenTitlePIL"/>
    <w:next w:val="EMEABodyText"/>
    <w:rsid w:val="00E63B74"/>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E63B74"/>
    <w:rPr>
      <w:rFonts w:ascii="Times New Roman" w:hAnsi="Times New Roman"/>
      <w:i/>
      <w:dstrike w:val="0"/>
      <w:vanish/>
      <w:color w:val="FF0000"/>
      <w:sz w:val="24"/>
      <w:u w:val="none"/>
      <w:vertAlign w:val="baseline"/>
    </w:rPr>
  </w:style>
  <w:style w:type="character" w:customStyle="1" w:styleId="EMEASubscript">
    <w:name w:val="EMEA Subscript"/>
    <w:rsid w:val="00E63B74"/>
    <w:rPr>
      <w:sz w:val="22"/>
      <w:vertAlign w:val="subscript"/>
    </w:rPr>
  </w:style>
  <w:style w:type="character" w:customStyle="1" w:styleId="EMEASuperscript">
    <w:name w:val="EMEA Superscript"/>
    <w:rsid w:val="00E63B74"/>
    <w:rPr>
      <w:sz w:val="22"/>
      <w:vertAlign w:val="superscript"/>
    </w:rPr>
  </w:style>
  <w:style w:type="paragraph" w:customStyle="1" w:styleId="EMEATableHeader">
    <w:name w:val="EMEA Table Header"/>
    <w:basedOn w:val="EMEATableCentered"/>
    <w:rsid w:val="00E63B74"/>
    <w:rPr>
      <w:b/>
    </w:rPr>
  </w:style>
  <w:style w:type="paragraph" w:styleId="TOC1">
    <w:name w:val="toc 1"/>
    <w:basedOn w:val="Normal"/>
    <w:next w:val="Normal"/>
    <w:autoRedefine/>
    <w:semiHidden/>
    <w:rsid w:val="00E63B74"/>
    <w:pPr>
      <w:tabs>
        <w:tab w:val="right" w:leader="dot" w:pos="9360"/>
      </w:tabs>
    </w:pPr>
  </w:style>
  <w:style w:type="paragraph" w:styleId="TOC2">
    <w:name w:val="toc 2"/>
    <w:basedOn w:val="Normal"/>
    <w:next w:val="Normal"/>
    <w:autoRedefine/>
    <w:semiHidden/>
    <w:rsid w:val="00E63B74"/>
    <w:pPr>
      <w:tabs>
        <w:tab w:val="right" w:leader="dot" w:pos="9360"/>
      </w:tabs>
      <w:ind w:left="220"/>
    </w:pPr>
  </w:style>
  <w:style w:type="paragraph" w:styleId="TOC3">
    <w:name w:val="toc 3"/>
    <w:basedOn w:val="Normal"/>
    <w:next w:val="Normal"/>
    <w:autoRedefine/>
    <w:semiHidden/>
    <w:rsid w:val="00E63B74"/>
    <w:pPr>
      <w:tabs>
        <w:tab w:val="right" w:leader="dot" w:pos="9360"/>
      </w:tabs>
      <w:ind w:left="440"/>
    </w:pPr>
  </w:style>
  <w:style w:type="paragraph" w:styleId="TOC4">
    <w:name w:val="toc 4"/>
    <w:basedOn w:val="Normal"/>
    <w:next w:val="Normal"/>
    <w:autoRedefine/>
    <w:semiHidden/>
    <w:rsid w:val="00E63B74"/>
    <w:pPr>
      <w:tabs>
        <w:tab w:val="right" w:leader="dot" w:pos="9360"/>
      </w:tabs>
      <w:ind w:left="660"/>
    </w:pPr>
  </w:style>
  <w:style w:type="paragraph" w:styleId="TOC5">
    <w:name w:val="toc 5"/>
    <w:basedOn w:val="Normal"/>
    <w:next w:val="Normal"/>
    <w:autoRedefine/>
    <w:semiHidden/>
    <w:rsid w:val="00E63B74"/>
    <w:pPr>
      <w:ind w:left="880"/>
    </w:pPr>
  </w:style>
  <w:style w:type="paragraph" w:styleId="TOC6">
    <w:name w:val="toc 6"/>
    <w:basedOn w:val="Normal"/>
    <w:next w:val="Normal"/>
    <w:autoRedefine/>
    <w:semiHidden/>
    <w:rsid w:val="00E63B74"/>
    <w:pPr>
      <w:ind w:left="1100"/>
    </w:pPr>
  </w:style>
  <w:style w:type="paragraph" w:styleId="TOC7">
    <w:name w:val="toc 7"/>
    <w:basedOn w:val="Normal"/>
    <w:next w:val="Normal"/>
    <w:autoRedefine/>
    <w:semiHidden/>
    <w:rsid w:val="00E63B74"/>
    <w:pPr>
      <w:ind w:left="1320"/>
    </w:pPr>
  </w:style>
  <w:style w:type="paragraph" w:styleId="TOC8">
    <w:name w:val="toc 8"/>
    <w:basedOn w:val="Normal"/>
    <w:next w:val="Normal"/>
    <w:autoRedefine/>
    <w:semiHidden/>
    <w:rsid w:val="00E63B74"/>
    <w:pPr>
      <w:ind w:left="1540"/>
    </w:pPr>
  </w:style>
  <w:style w:type="paragraph" w:styleId="TOC9">
    <w:name w:val="toc 9"/>
    <w:basedOn w:val="Normal"/>
    <w:next w:val="Normal"/>
    <w:autoRedefine/>
    <w:semiHidden/>
    <w:rsid w:val="00E63B74"/>
    <w:pPr>
      <w:ind w:left="1760"/>
    </w:pPr>
  </w:style>
  <w:style w:type="paragraph" w:styleId="Header">
    <w:name w:val="header"/>
    <w:basedOn w:val="Normal"/>
    <w:rsid w:val="00E63B74"/>
    <w:pPr>
      <w:tabs>
        <w:tab w:val="center" w:pos="4320"/>
        <w:tab w:val="right" w:pos="8640"/>
      </w:tabs>
    </w:pPr>
  </w:style>
  <w:style w:type="paragraph" w:styleId="Footer">
    <w:name w:val="footer"/>
    <w:basedOn w:val="Normal"/>
    <w:link w:val="FooterChar"/>
    <w:uiPriority w:val="99"/>
    <w:rsid w:val="00855170"/>
    <w:pPr>
      <w:tabs>
        <w:tab w:val="center" w:pos="4320"/>
        <w:tab w:val="right" w:pos="8640"/>
      </w:tabs>
    </w:pPr>
    <w:rPr>
      <w:rFonts w:ascii="Arial" w:hAnsi="Arial"/>
      <w:sz w:val="16"/>
    </w:rPr>
  </w:style>
  <w:style w:type="character" w:styleId="PageNumber">
    <w:name w:val="page number"/>
    <w:basedOn w:val="DefaultParagraphFont"/>
    <w:rsid w:val="00E63B74"/>
  </w:style>
  <w:style w:type="paragraph" w:customStyle="1" w:styleId="MemoHeaderStyle">
    <w:name w:val="MemoHeaderStyle"/>
    <w:basedOn w:val="Normal"/>
    <w:next w:val="Normal"/>
    <w:rsid w:val="00E526EC"/>
    <w:pPr>
      <w:tabs>
        <w:tab w:val="left" w:pos="567"/>
      </w:tabs>
      <w:spacing w:line="120" w:lineRule="atLeast"/>
      <w:ind w:left="1418"/>
      <w:jc w:val="both"/>
    </w:pPr>
    <w:rPr>
      <w:rFonts w:ascii="Arial" w:hAnsi="Arial"/>
      <w:b/>
      <w:smallCaps/>
    </w:rPr>
  </w:style>
  <w:style w:type="paragraph" w:styleId="BodyText">
    <w:name w:val="Body Text"/>
    <w:basedOn w:val="Normal"/>
    <w:link w:val="BodyTextChar"/>
    <w:rsid w:val="00E526EC"/>
    <w:rPr>
      <w:i/>
      <w:color w:val="008000"/>
    </w:rPr>
  </w:style>
  <w:style w:type="character" w:customStyle="1" w:styleId="BodyTextChar">
    <w:name w:val="Body Text Char"/>
    <w:link w:val="BodyText"/>
    <w:rsid w:val="00E526EC"/>
    <w:rPr>
      <w:i/>
      <w:color w:val="008000"/>
      <w:sz w:val="22"/>
      <w:lang w:val="pl-PL" w:eastAsia="en-US"/>
    </w:rPr>
  </w:style>
  <w:style w:type="paragraph" w:styleId="CommentText">
    <w:name w:val="annotation text"/>
    <w:aliases w:val=" Car17, Car17 Car, Char Char Char,- H19,Annotationtext,Comment Text Char Char,Comment Text Char Char Char Char,Comment Text Char Char1,Comment Text Char1 Char,Comment Text Char1 Char Char,Comment Text Char2,Comment Text Char2 Char"/>
    <w:basedOn w:val="Normal"/>
    <w:link w:val="CommentTextChar"/>
    <w:qFormat/>
    <w:rsid w:val="00E526EC"/>
    <w:pPr>
      <w:tabs>
        <w:tab w:val="left" w:pos="567"/>
      </w:tabs>
      <w:spacing w:line="260" w:lineRule="exact"/>
    </w:pPr>
    <w:rPr>
      <w:sz w:val="20"/>
    </w:rPr>
  </w:style>
  <w:style w:type="character" w:customStyle="1" w:styleId="CommentTextChar">
    <w:name w:val="Comment Text Char"/>
    <w:aliases w:val=" Car17 Char, Car17 Car Char, Char Char Char Char,- H19 Char,Annotationtext Char,Comment Text Char Char Char,Comment Text Char Char Char Char Char,Comment Text Char Char1 Char,Comment Text Char1 Char Char1,Comment Text Char2 Char1"/>
    <w:link w:val="CommentText"/>
    <w:qFormat/>
    <w:rsid w:val="00E526EC"/>
    <w:rPr>
      <w:lang w:val="pl-PL" w:eastAsia="en-US"/>
    </w:rPr>
  </w:style>
  <w:style w:type="character" w:styleId="Hyperlink">
    <w:name w:val="Hyperlink"/>
    <w:rsid w:val="00E526EC"/>
    <w:rPr>
      <w:color w:val="0000FF"/>
      <w:u w:val="single"/>
    </w:rPr>
  </w:style>
  <w:style w:type="paragraph" w:customStyle="1" w:styleId="EMEAEnBodyText">
    <w:name w:val="EMEA En Body Text"/>
    <w:basedOn w:val="Normal"/>
    <w:rsid w:val="00E526EC"/>
    <w:pPr>
      <w:spacing w:before="120" w:after="120"/>
      <w:jc w:val="both"/>
    </w:pPr>
  </w:style>
  <w:style w:type="paragraph" w:styleId="BalloonText">
    <w:name w:val="Balloon Text"/>
    <w:basedOn w:val="Normal"/>
    <w:link w:val="BalloonTextChar"/>
    <w:rsid w:val="00E526EC"/>
    <w:pPr>
      <w:tabs>
        <w:tab w:val="left" w:pos="567"/>
      </w:tabs>
      <w:spacing w:line="260" w:lineRule="exact"/>
    </w:pPr>
    <w:rPr>
      <w:rFonts w:ascii="Tahoma" w:hAnsi="Tahoma" w:cs="Tahoma"/>
      <w:sz w:val="16"/>
      <w:szCs w:val="16"/>
    </w:rPr>
  </w:style>
  <w:style w:type="character" w:customStyle="1" w:styleId="BalloonTextChar">
    <w:name w:val="Balloon Text Char"/>
    <w:link w:val="BalloonText"/>
    <w:rsid w:val="00E526EC"/>
    <w:rPr>
      <w:rFonts w:ascii="Tahoma" w:hAnsi="Tahoma" w:cs="Tahoma"/>
      <w:sz w:val="16"/>
      <w:szCs w:val="16"/>
      <w:lang w:val="pl-PL" w:eastAsia="en-US"/>
    </w:rPr>
  </w:style>
  <w:style w:type="paragraph" w:customStyle="1" w:styleId="BodytextAgency">
    <w:name w:val="Body text (Agency)"/>
    <w:basedOn w:val="Normal"/>
    <w:link w:val="BodytextAgencyChar"/>
    <w:qFormat/>
    <w:rsid w:val="00FB4A2D"/>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E526EC"/>
    <w:rPr>
      <w:rFonts w:ascii="Verdana" w:eastAsia="Verdana" w:hAnsi="Verdana" w:cs="Verdana"/>
      <w:sz w:val="18"/>
      <w:szCs w:val="18"/>
      <w:lang w:val="pl-PL" w:eastAsia="en-GB"/>
    </w:rPr>
  </w:style>
  <w:style w:type="paragraph" w:customStyle="1" w:styleId="DraftingNotesAgency">
    <w:name w:val="Drafting Notes (Agency)"/>
    <w:basedOn w:val="Normal"/>
    <w:next w:val="BodytextAgency"/>
    <w:link w:val="DraftingNotesAgencyChar"/>
    <w:rsid w:val="00E526E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E526EC"/>
    <w:rPr>
      <w:rFonts w:ascii="Courier New" w:eastAsia="Verdana" w:hAnsi="Courier New"/>
      <w:i/>
      <w:color w:val="339966"/>
      <w:sz w:val="22"/>
      <w:szCs w:val="18"/>
      <w:lang w:val="pl-PL" w:eastAsia="en-GB"/>
    </w:rPr>
  </w:style>
  <w:style w:type="paragraph" w:customStyle="1" w:styleId="NormalAgency">
    <w:name w:val="Normal (Agency)"/>
    <w:link w:val="NormalAgencyChar"/>
    <w:rsid w:val="00E526EC"/>
    <w:rPr>
      <w:rFonts w:ascii="Verdana" w:eastAsia="Verdana" w:hAnsi="Verdana" w:cs="Verdana"/>
      <w:sz w:val="18"/>
      <w:szCs w:val="18"/>
      <w:lang w:val="pl-PL" w:eastAsia="en-GB"/>
    </w:rPr>
  </w:style>
  <w:style w:type="table" w:customStyle="1" w:styleId="TablegridAgencyblack">
    <w:name w:val="Table grid (Agency) black"/>
    <w:basedOn w:val="TableNormal"/>
    <w:semiHidden/>
    <w:rsid w:val="00E526EC"/>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Wingdings 2" w:hAnsi="Wingdings 2"/>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E526EC"/>
    <w:pPr>
      <w:keepNext/>
    </w:pPr>
    <w:rPr>
      <w:rFonts w:eastAsia="Times New Roman"/>
      <w:b/>
    </w:rPr>
  </w:style>
  <w:style w:type="paragraph" w:customStyle="1" w:styleId="TabletextrowsAgency">
    <w:name w:val="Table text rows (Agency)"/>
    <w:basedOn w:val="Normal"/>
    <w:rsid w:val="00E526EC"/>
    <w:pPr>
      <w:spacing w:line="280" w:lineRule="exact"/>
    </w:pPr>
    <w:rPr>
      <w:rFonts w:ascii="Verdana" w:hAnsi="Verdana" w:cs="Verdana"/>
      <w:sz w:val="18"/>
      <w:szCs w:val="18"/>
      <w:lang w:eastAsia="zh-CN"/>
    </w:rPr>
  </w:style>
  <w:style w:type="character" w:customStyle="1" w:styleId="NormalAgencyChar">
    <w:name w:val="Normal (Agency) Char"/>
    <w:link w:val="NormalAgency"/>
    <w:rsid w:val="00E526EC"/>
    <w:rPr>
      <w:rFonts w:ascii="Verdana" w:eastAsia="Verdana" w:hAnsi="Verdana" w:cs="Verdana"/>
      <w:sz w:val="18"/>
      <w:szCs w:val="18"/>
      <w:lang w:val="pl-PL" w:eastAsia="en-GB"/>
    </w:rPr>
  </w:style>
  <w:style w:type="character" w:styleId="CommentReference">
    <w:name w:val="annotation reference"/>
    <w:qFormat/>
    <w:rsid w:val="00E526EC"/>
    <w:rPr>
      <w:sz w:val="16"/>
      <w:szCs w:val="16"/>
    </w:rPr>
  </w:style>
  <w:style w:type="paragraph" w:styleId="CommentSubject">
    <w:name w:val="annotation subject"/>
    <w:basedOn w:val="CommentText"/>
    <w:next w:val="CommentText"/>
    <w:link w:val="CommentSubjectChar"/>
    <w:rsid w:val="00E526EC"/>
    <w:rPr>
      <w:b/>
      <w:bCs/>
    </w:rPr>
  </w:style>
  <w:style w:type="character" w:customStyle="1" w:styleId="CommentSubjectChar">
    <w:name w:val="Comment Subject Char"/>
    <w:link w:val="CommentSubject"/>
    <w:rsid w:val="00E526EC"/>
    <w:rPr>
      <w:b/>
      <w:bCs/>
      <w:lang w:val="pl-PL" w:eastAsia="en-US"/>
    </w:rPr>
  </w:style>
  <w:style w:type="paragraph" w:styleId="Revision">
    <w:name w:val="Revision"/>
    <w:hidden/>
    <w:uiPriority w:val="99"/>
    <w:semiHidden/>
    <w:rsid w:val="00E526EC"/>
    <w:rPr>
      <w:sz w:val="22"/>
      <w:lang w:val="pl-PL" w:eastAsia="en-US"/>
    </w:rPr>
  </w:style>
  <w:style w:type="character" w:customStyle="1" w:styleId="FooterChar">
    <w:name w:val="Footer Char"/>
    <w:link w:val="Footer"/>
    <w:uiPriority w:val="99"/>
    <w:rsid w:val="00855170"/>
    <w:rPr>
      <w:rFonts w:ascii="Arial" w:hAnsi="Arial"/>
      <w:sz w:val="16"/>
      <w:lang w:val="pl-PL" w:eastAsia="en-US"/>
    </w:rPr>
  </w:style>
  <w:style w:type="paragraph" w:customStyle="1" w:styleId="BMSBodyText">
    <w:name w:val="BMS Body Text"/>
    <w:link w:val="BMSBodyTextChar"/>
    <w:qFormat/>
    <w:rsid w:val="000365B3"/>
    <w:pPr>
      <w:spacing w:after="120" w:line="264" w:lineRule="auto"/>
      <w:jc w:val="both"/>
    </w:pPr>
    <w:rPr>
      <w:color w:val="000000"/>
      <w:sz w:val="24"/>
      <w:lang w:val="pl-PL" w:eastAsia="en-US"/>
    </w:rPr>
  </w:style>
  <w:style w:type="character" w:customStyle="1" w:styleId="BMSBodyTextChar">
    <w:name w:val="BMS Body Text Char"/>
    <w:link w:val="BMSBodyText"/>
    <w:rsid w:val="000365B3"/>
    <w:rPr>
      <w:color w:val="000000"/>
      <w:sz w:val="24"/>
      <w:lang w:val="pl-PL" w:eastAsia="en-US"/>
    </w:rPr>
  </w:style>
  <w:style w:type="paragraph" w:customStyle="1" w:styleId="BMSTableTitle">
    <w:name w:val="BMS Table Title"/>
    <w:next w:val="BMSBodyText"/>
    <w:link w:val="BMSTableTitleChar"/>
    <w:rsid w:val="00F205AB"/>
    <w:pPr>
      <w:keepNext/>
      <w:keepLines/>
      <w:tabs>
        <w:tab w:val="left" w:pos="2160"/>
      </w:tabs>
      <w:spacing w:before="120" w:after="120"/>
      <w:ind w:left="2160" w:hanging="2160"/>
    </w:pPr>
    <w:rPr>
      <w:b/>
      <w:sz w:val="24"/>
      <w:lang w:val="pl-PL" w:eastAsia="en-US"/>
    </w:rPr>
  </w:style>
  <w:style w:type="paragraph" w:customStyle="1" w:styleId="BMSTableNoteInfo">
    <w:name w:val="BMS Table Note Info"/>
    <w:basedOn w:val="BMSBodyText"/>
    <w:next w:val="BMSBodyText"/>
    <w:link w:val="BMSTableNoteInfoChar"/>
    <w:rsid w:val="00F205AB"/>
    <w:pPr>
      <w:tabs>
        <w:tab w:val="left" w:pos="216"/>
      </w:tabs>
      <w:spacing w:before="40" w:after="0" w:line="240" w:lineRule="auto"/>
      <w:ind w:left="216" w:hanging="216"/>
    </w:pPr>
    <w:rPr>
      <w:color w:val="auto"/>
      <w:sz w:val="20"/>
    </w:rPr>
  </w:style>
  <w:style w:type="paragraph" w:customStyle="1" w:styleId="BMSTableHeader">
    <w:name w:val="BMS Table Header"/>
    <w:basedOn w:val="BMSTableText"/>
    <w:link w:val="BMSTableHeaderChar"/>
    <w:rsid w:val="00812BAE"/>
    <w:rPr>
      <w:b/>
    </w:rPr>
  </w:style>
  <w:style w:type="character" w:customStyle="1" w:styleId="BMSSuperscript">
    <w:name w:val="BMS Superscript"/>
    <w:rsid w:val="00F205AB"/>
    <w:rPr>
      <w:sz w:val="28"/>
      <w:vertAlign w:val="superscript"/>
    </w:rPr>
  </w:style>
  <w:style w:type="paragraph" w:customStyle="1" w:styleId="BMSTableText">
    <w:name w:val="BMS Table Text"/>
    <w:link w:val="BMSTableTextChar"/>
    <w:rsid w:val="00C4760E"/>
    <w:pPr>
      <w:tabs>
        <w:tab w:val="left" w:pos="360"/>
      </w:tabs>
    </w:pPr>
    <w:rPr>
      <w:lang w:val="pl-PL" w:eastAsia="en-US"/>
    </w:rPr>
  </w:style>
  <w:style w:type="character" w:customStyle="1" w:styleId="BMSTableTextChar">
    <w:name w:val="BMS Table Text Char"/>
    <w:link w:val="BMSTableText"/>
    <w:rsid w:val="00C4760E"/>
    <w:rPr>
      <w:lang w:eastAsia="en-US"/>
    </w:rPr>
  </w:style>
  <w:style w:type="character" w:customStyle="1" w:styleId="BMSTableHeaderChar">
    <w:name w:val="BMS Table Header Char"/>
    <w:link w:val="BMSTableHeader"/>
    <w:rsid w:val="00812BAE"/>
    <w:rPr>
      <w:rFonts w:ascii="Times New Roman" w:hAnsi="Times New Roman" w:cs="Times New Roman"/>
      <w:b/>
      <w:lang w:eastAsia="en-US"/>
    </w:rPr>
  </w:style>
  <w:style w:type="character" w:customStyle="1" w:styleId="BMSTableTitleChar">
    <w:name w:val="BMS Table Title Char"/>
    <w:link w:val="BMSTableTitle"/>
    <w:rsid w:val="00F205AB"/>
    <w:rPr>
      <w:b/>
      <w:sz w:val="24"/>
      <w:lang w:val="pl-PL" w:eastAsia="en-US"/>
    </w:rPr>
  </w:style>
  <w:style w:type="character" w:customStyle="1" w:styleId="BMSTableNoteInfoChar">
    <w:name w:val="BMS Table Note Info Char"/>
    <w:link w:val="BMSTableNoteInfo"/>
    <w:rsid w:val="00F205AB"/>
    <w:rPr>
      <w:lang w:val="pl-PL" w:eastAsia="en-US"/>
    </w:rPr>
  </w:style>
  <w:style w:type="character" w:customStyle="1" w:styleId="EMEABodyTextChar">
    <w:name w:val="EMEA Body Text Char"/>
    <w:link w:val="EMEABodyText"/>
    <w:rsid w:val="000A168D"/>
    <w:rPr>
      <w:sz w:val="22"/>
      <w:lang w:val="pl-PL" w:eastAsia="en-US"/>
    </w:rPr>
  </w:style>
  <w:style w:type="paragraph" w:customStyle="1" w:styleId="BMSHeading1">
    <w:name w:val="BMS Heading 1"/>
    <w:next w:val="BMSBodyText"/>
    <w:rsid w:val="007343DD"/>
    <w:pPr>
      <w:keepNext/>
      <w:keepLines/>
      <w:numPr>
        <w:numId w:val="4"/>
      </w:numPr>
      <w:spacing w:before="120" w:after="120"/>
      <w:outlineLvl w:val="0"/>
    </w:pPr>
    <w:rPr>
      <w:rFonts w:ascii="Arial" w:hAnsi="Arial"/>
      <w:b/>
      <w:caps/>
      <w:color w:val="000000"/>
      <w:sz w:val="24"/>
      <w:lang w:val="pl-PL" w:eastAsia="en-US"/>
    </w:rPr>
  </w:style>
  <w:style w:type="paragraph" w:customStyle="1" w:styleId="BMSHeading2">
    <w:name w:val="BMS Heading 2"/>
    <w:next w:val="BMSBodyText"/>
    <w:link w:val="BMSHeading2Char"/>
    <w:rsid w:val="007343DD"/>
    <w:pPr>
      <w:keepNext/>
      <w:keepLines/>
      <w:numPr>
        <w:ilvl w:val="1"/>
        <w:numId w:val="4"/>
      </w:numPr>
      <w:spacing w:before="120" w:after="120"/>
      <w:outlineLvl w:val="1"/>
    </w:pPr>
    <w:rPr>
      <w:rFonts w:ascii="Arial" w:hAnsi="Arial"/>
      <w:b/>
      <w:color w:val="000000"/>
      <w:sz w:val="24"/>
      <w:lang w:val="pl-PL" w:eastAsia="en-US"/>
    </w:rPr>
  </w:style>
  <w:style w:type="paragraph" w:customStyle="1" w:styleId="BMSHeading3">
    <w:name w:val="BMS Heading 3"/>
    <w:next w:val="BMSBodyText"/>
    <w:link w:val="BMSHeading3Char"/>
    <w:rsid w:val="007343DD"/>
    <w:pPr>
      <w:keepNext/>
      <w:keepLines/>
      <w:numPr>
        <w:ilvl w:val="2"/>
        <w:numId w:val="4"/>
      </w:numPr>
      <w:spacing w:before="120" w:after="120"/>
      <w:outlineLvl w:val="2"/>
    </w:pPr>
    <w:rPr>
      <w:rFonts w:ascii="Arial" w:hAnsi="Arial"/>
      <w:b/>
      <w:i/>
      <w:color w:val="000000"/>
      <w:sz w:val="24"/>
      <w:lang w:val="pl-PL" w:eastAsia="en-US"/>
    </w:rPr>
  </w:style>
  <w:style w:type="paragraph" w:customStyle="1" w:styleId="BMSHeading4">
    <w:name w:val="BMS Heading 4"/>
    <w:next w:val="BMSBodyText"/>
    <w:rsid w:val="007343DD"/>
    <w:pPr>
      <w:keepNext/>
      <w:keepLines/>
      <w:numPr>
        <w:ilvl w:val="3"/>
        <w:numId w:val="4"/>
      </w:numPr>
      <w:spacing w:before="120" w:after="120"/>
      <w:outlineLvl w:val="3"/>
    </w:pPr>
    <w:rPr>
      <w:rFonts w:ascii="Arial" w:hAnsi="Arial"/>
      <w:b/>
      <w:i/>
      <w:color w:val="000000"/>
      <w:sz w:val="24"/>
      <w:lang w:val="pl-PL" w:eastAsia="en-US"/>
    </w:rPr>
  </w:style>
  <w:style w:type="character" w:customStyle="1" w:styleId="BMSHeading3Char">
    <w:name w:val="BMS Heading 3 Char"/>
    <w:link w:val="BMSHeading3"/>
    <w:rsid w:val="007343DD"/>
    <w:rPr>
      <w:rFonts w:ascii="Arial" w:hAnsi="Arial"/>
      <w:b/>
      <w:i/>
      <w:color w:val="000000"/>
      <w:sz w:val="24"/>
      <w:lang w:eastAsia="en-US"/>
    </w:rPr>
  </w:style>
  <w:style w:type="character" w:customStyle="1" w:styleId="BMSHeading2Char">
    <w:name w:val="BMS Heading 2 Char"/>
    <w:link w:val="BMSHeading2"/>
    <w:rsid w:val="007343DD"/>
    <w:rPr>
      <w:rFonts w:ascii="Arial" w:hAnsi="Arial"/>
      <w:b/>
      <w:color w:val="000000"/>
      <w:sz w:val="24"/>
      <w:lang w:eastAsia="en-US"/>
    </w:rPr>
  </w:style>
  <w:style w:type="paragraph" w:customStyle="1" w:styleId="Default">
    <w:name w:val="Default"/>
    <w:rsid w:val="00066749"/>
    <w:pPr>
      <w:autoSpaceDE w:val="0"/>
      <w:autoSpaceDN w:val="0"/>
      <w:adjustRightInd w:val="0"/>
    </w:pPr>
    <w:rPr>
      <w:color w:val="000000"/>
      <w:sz w:val="24"/>
      <w:szCs w:val="24"/>
      <w:lang w:val="pl-PL" w:eastAsia="fr-BE"/>
    </w:rPr>
  </w:style>
  <w:style w:type="paragraph" w:customStyle="1" w:styleId="BMSBullets">
    <w:name w:val="BMS Bullets"/>
    <w:basedOn w:val="BMSBodyText"/>
    <w:link w:val="BMSBulletsChar"/>
    <w:rsid w:val="00ED6D18"/>
    <w:pPr>
      <w:numPr>
        <w:numId w:val="3"/>
      </w:numPr>
      <w:spacing w:after="60" w:line="240" w:lineRule="auto"/>
    </w:pPr>
  </w:style>
  <w:style w:type="character" w:customStyle="1" w:styleId="BMSBulletsChar">
    <w:name w:val="BMS Bullets Char"/>
    <w:link w:val="BMSBullets"/>
    <w:rsid w:val="00ED6D18"/>
    <w:rPr>
      <w:color w:val="000000"/>
      <w:sz w:val="24"/>
      <w:lang w:eastAsia="en-US"/>
    </w:rPr>
  </w:style>
  <w:style w:type="paragraph" w:styleId="ListParagraph">
    <w:name w:val="List Paragraph"/>
    <w:aliases w:val="Bullet Level 3"/>
    <w:basedOn w:val="Normal"/>
    <w:link w:val="ListParagraphChar"/>
    <w:uiPriority w:val="34"/>
    <w:qFormat/>
    <w:rsid w:val="008A2632"/>
    <w:pPr>
      <w:ind w:left="720"/>
      <w:contextualSpacing/>
    </w:pPr>
  </w:style>
  <w:style w:type="paragraph" w:customStyle="1" w:styleId="BMSFigureCaption">
    <w:name w:val="BMS Figure Caption"/>
    <w:basedOn w:val="BMSTableTitle"/>
    <w:next w:val="BMSBodyText"/>
    <w:rsid w:val="00B55D81"/>
  </w:style>
  <w:style w:type="paragraph" w:styleId="NormalWeb">
    <w:name w:val="Normal (Web)"/>
    <w:basedOn w:val="Normal"/>
    <w:uiPriority w:val="99"/>
    <w:unhideWhenUsed/>
    <w:rsid w:val="00DF3634"/>
    <w:pPr>
      <w:spacing w:before="100" w:beforeAutospacing="1" w:after="100" w:afterAutospacing="1"/>
    </w:pPr>
    <w:rPr>
      <w:sz w:val="24"/>
      <w:szCs w:val="24"/>
      <w:lang w:bidi="hi-IN"/>
    </w:rPr>
  </w:style>
  <w:style w:type="character" w:customStyle="1" w:styleId="BMSTableNote">
    <w:name w:val="BMS Table Note"/>
    <w:rsid w:val="0088325B"/>
    <w:rPr>
      <w:rFonts w:ascii="Times New Roman" w:hAnsi="Times New Roman"/>
      <w:dstrike w:val="0"/>
      <w:color w:val="auto"/>
      <w:sz w:val="28"/>
      <w:vertAlign w:val="superscript"/>
    </w:rPr>
  </w:style>
  <w:style w:type="paragraph" w:styleId="EndnoteText">
    <w:name w:val="endnote text"/>
    <w:basedOn w:val="BMSBodyText"/>
    <w:link w:val="EndnoteTextChar"/>
    <w:rsid w:val="001A35DB"/>
    <w:pPr>
      <w:tabs>
        <w:tab w:val="left" w:pos="360"/>
      </w:tabs>
      <w:spacing w:line="240" w:lineRule="auto"/>
      <w:ind w:left="360" w:hanging="360"/>
    </w:pPr>
    <w:rPr>
      <w:rFonts w:eastAsia="MS Mincho"/>
    </w:rPr>
  </w:style>
  <w:style w:type="character" w:customStyle="1" w:styleId="EndnoteTextChar">
    <w:name w:val="Endnote Text Char"/>
    <w:link w:val="EndnoteText"/>
    <w:rsid w:val="001A35DB"/>
    <w:rPr>
      <w:rFonts w:eastAsia="MS Mincho"/>
      <w:color w:val="000000"/>
      <w:sz w:val="24"/>
    </w:rPr>
  </w:style>
  <w:style w:type="character" w:styleId="EndnoteReference">
    <w:name w:val="endnote reference"/>
    <w:qFormat/>
    <w:rsid w:val="001A35DB"/>
    <w:rPr>
      <w:color w:val="0000FF"/>
      <w:sz w:val="28"/>
      <w:vertAlign w:val="superscript"/>
    </w:rPr>
  </w:style>
  <w:style w:type="character" w:customStyle="1" w:styleId="Heading4Char">
    <w:name w:val="Heading 4 Char"/>
    <w:link w:val="Heading4"/>
    <w:rsid w:val="00A34478"/>
    <w:rPr>
      <w:b/>
      <w:i/>
      <w:sz w:val="24"/>
      <w:lang w:val="pl-PL" w:eastAsia="en-US"/>
    </w:rPr>
  </w:style>
  <w:style w:type="character" w:customStyle="1" w:styleId="UnresolvedMention1">
    <w:name w:val="Unresolved Mention1"/>
    <w:uiPriority w:val="99"/>
    <w:unhideWhenUsed/>
    <w:rsid w:val="00EC195B"/>
    <w:rPr>
      <w:color w:val="605E5C"/>
      <w:shd w:val="clear" w:color="auto" w:fill="E1DFDD"/>
    </w:rPr>
  </w:style>
  <w:style w:type="paragraph" w:customStyle="1" w:styleId="BMSBodyTextSmall">
    <w:name w:val="BMS Body Text Small"/>
    <w:basedOn w:val="BMSBodyText"/>
    <w:link w:val="BMSBodyTextSmallChar"/>
    <w:rsid w:val="001313B0"/>
    <w:pPr>
      <w:spacing w:line="240" w:lineRule="auto"/>
    </w:pPr>
    <w:rPr>
      <w:rFonts w:eastAsia="MS Mincho"/>
      <w:sz w:val="20"/>
    </w:rPr>
  </w:style>
  <w:style w:type="character" w:customStyle="1" w:styleId="BMSBodyTextSmallChar">
    <w:name w:val="BMS Body Text Small Char"/>
    <w:link w:val="BMSBodyTextSmall"/>
    <w:rsid w:val="001313B0"/>
    <w:rPr>
      <w:rFonts w:eastAsia="MS Mincho"/>
      <w:color w:val="000000"/>
    </w:rPr>
  </w:style>
  <w:style w:type="character" w:customStyle="1" w:styleId="BMSSubscript">
    <w:name w:val="BMS Subscript"/>
    <w:rsid w:val="007C75BA"/>
    <w:rPr>
      <w:sz w:val="28"/>
      <w:vertAlign w:val="subscript"/>
    </w:rPr>
  </w:style>
  <w:style w:type="paragraph" w:styleId="ListNumber2">
    <w:name w:val="List Number 2"/>
    <w:basedOn w:val="Normal"/>
    <w:rsid w:val="007C75BA"/>
    <w:pPr>
      <w:numPr>
        <w:numId w:val="5"/>
      </w:numPr>
      <w:tabs>
        <w:tab w:val="clear" w:pos="360"/>
        <w:tab w:val="num" w:pos="720"/>
      </w:tabs>
      <w:ind w:left="720"/>
      <w:contextualSpacing/>
    </w:pPr>
    <w:rPr>
      <w:rFonts w:eastAsia="MS Mincho"/>
      <w:sz w:val="20"/>
    </w:rPr>
  </w:style>
  <w:style w:type="character" w:customStyle="1" w:styleId="Mention1">
    <w:name w:val="Mention1"/>
    <w:uiPriority w:val="99"/>
    <w:unhideWhenUsed/>
    <w:rsid w:val="00DE6A50"/>
    <w:rPr>
      <w:color w:val="2B579A"/>
      <w:shd w:val="clear" w:color="auto" w:fill="E1DFDD"/>
    </w:rPr>
  </w:style>
  <w:style w:type="character" w:customStyle="1" w:styleId="ListParagraphChar">
    <w:name w:val="List Paragraph Char"/>
    <w:aliases w:val="Bullet Level 3 Char"/>
    <w:link w:val="ListParagraph"/>
    <w:uiPriority w:val="34"/>
    <w:locked/>
    <w:rsid w:val="00F707F0"/>
    <w:rPr>
      <w:sz w:val="22"/>
      <w:lang w:val="pl-PL" w:eastAsia="en-US"/>
    </w:rPr>
  </w:style>
  <w:style w:type="character" w:styleId="Emphasis">
    <w:name w:val="Emphasis"/>
    <w:uiPriority w:val="20"/>
    <w:qFormat/>
    <w:rsid w:val="00C35D76"/>
    <w:rPr>
      <w:i/>
      <w:iCs/>
    </w:rPr>
  </w:style>
  <w:style w:type="character" w:customStyle="1" w:styleId="Onopgelostemelding1">
    <w:name w:val="Onopgeloste melding1"/>
    <w:rsid w:val="00C325C7"/>
    <w:rPr>
      <w:color w:val="605E5C"/>
      <w:shd w:val="clear" w:color="auto" w:fill="E1DFDD"/>
    </w:rPr>
  </w:style>
  <w:style w:type="character" w:customStyle="1" w:styleId="Vermelding1">
    <w:name w:val="Vermelding1"/>
    <w:rsid w:val="00C325C7"/>
    <w:rPr>
      <w:color w:val="2B579A"/>
      <w:shd w:val="clear" w:color="auto" w:fill="E1DFDD"/>
    </w:rPr>
  </w:style>
  <w:style w:type="character" w:customStyle="1" w:styleId="normaltextrun">
    <w:name w:val="normaltextrun"/>
    <w:basedOn w:val="DefaultParagraphFont"/>
    <w:rsid w:val="00083926"/>
  </w:style>
  <w:style w:type="character" w:customStyle="1" w:styleId="spellingerror">
    <w:name w:val="spellingerror"/>
    <w:basedOn w:val="DefaultParagraphFont"/>
    <w:rsid w:val="00083926"/>
  </w:style>
  <w:style w:type="character" w:customStyle="1" w:styleId="contextualspellingandgrammarerror">
    <w:name w:val="contextualspellingandgrammarerror"/>
    <w:basedOn w:val="DefaultParagraphFont"/>
    <w:rsid w:val="00083926"/>
  </w:style>
  <w:style w:type="character" w:customStyle="1" w:styleId="UnresolvedMention2">
    <w:name w:val="Unresolved Mention2"/>
    <w:uiPriority w:val="99"/>
    <w:unhideWhenUsed/>
    <w:rsid w:val="005C4D2C"/>
    <w:rPr>
      <w:color w:val="605E5C"/>
      <w:shd w:val="clear" w:color="auto" w:fill="E1DFDD"/>
    </w:rPr>
  </w:style>
  <w:style w:type="character" w:customStyle="1" w:styleId="Mention2">
    <w:name w:val="Mention2"/>
    <w:uiPriority w:val="99"/>
    <w:unhideWhenUsed/>
    <w:rsid w:val="005C4D2C"/>
    <w:rPr>
      <w:color w:val="2B579A"/>
      <w:shd w:val="clear" w:color="auto" w:fill="E1DFDD"/>
    </w:rPr>
  </w:style>
  <w:style w:type="paragraph" w:styleId="ListBullet">
    <w:name w:val="List Bullet"/>
    <w:basedOn w:val="Normal"/>
    <w:unhideWhenUsed/>
    <w:rsid w:val="00E3426F"/>
    <w:pPr>
      <w:numPr>
        <w:numId w:val="7"/>
      </w:numPr>
      <w:contextualSpacing/>
    </w:pPr>
  </w:style>
  <w:style w:type="table" w:styleId="TableGrid">
    <w:name w:val="Table Grid"/>
    <w:basedOn w:val="TableNormal"/>
    <w:uiPriority w:val="39"/>
    <w:rsid w:val="00E1343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unhideWhenUsed/>
    <w:rsid w:val="00FB4A2D"/>
    <w:rPr>
      <w:color w:val="605E5C"/>
      <w:shd w:val="clear" w:color="auto" w:fill="E1DFDD"/>
    </w:rPr>
  </w:style>
  <w:style w:type="character" w:customStyle="1" w:styleId="Mention3">
    <w:name w:val="Mention3"/>
    <w:uiPriority w:val="99"/>
    <w:unhideWhenUsed/>
    <w:rsid w:val="00FB4A2D"/>
    <w:rPr>
      <w:color w:val="2B579A"/>
      <w:shd w:val="clear" w:color="auto" w:fill="E1DFDD"/>
    </w:rPr>
  </w:style>
  <w:style w:type="character" w:styleId="FollowedHyperlink">
    <w:name w:val="FollowedHyperlink"/>
    <w:semiHidden/>
    <w:unhideWhenUsed/>
    <w:rsid w:val="00FF4657"/>
    <w:rPr>
      <w:color w:val="954F72"/>
      <w:u w:val="single"/>
    </w:rPr>
  </w:style>
  <w:style w:type="paragraph" w:customStyle="1" w:styleId="TitleA">
    <w:name w:val="Title A"/>
    <w:basedOn w:val="Normal"/>
    <w:qFormat/>
    <w:rsid w:val="00BE5F12"/>
    <w:pPr>
      <w:keepNext/>
      <w:jc w:val="center"/>
      <w:outlineLvl w:val="0"/>
    </w:pPr>
    <w:rPr>
      <w:b/>
    </w:rPr>
  </w:style>
  <w:style w:type="paragraph" w:customStyle="1" w:styleId="TitleB">
    <w:name w:val="Title B"/>
    <w:basedOn w:val="Normal"/>
    <w:qFormat/>
    <w:rsid w:val="00BE5F12"/>
    <w:pPr>
      <w:keepNext/>
      <w:tabs>
        <w:tab w:val="left" w:pos="567"/>
      </w:tabs>
      <w:ind w:left="567" w:hanging="567"/>
      <w:outlineLvl w:val="0"/>
    </w:pPr>
    <w:rPr>
      <w:b/>
    </w:rPr>
  </w:style>
  <w:style w:type="paragraph" w:customStyle="1" w:styleId="Style10">
    <w:name w:val="_Style 10"/>
    <w:basedOn w:val="Normal"/>
    <w:qFormat/>
    <w:rsid w:val="00DC377A"/>
    <w:rPr>
      <w:rFonts w:eastAsia="MS Mincho"/>
      <w:sz w:val="20"/>
    </w:rPr>
  </w:style>
  <w:style w:type="paragraph" w:customStyle="1" w:styleId="Tablefooter">
    <w:name w:val="Table footer"/>
    <w:basedOn w:val="Normal"/>
    <w:qFormat/>
    <w:rsid w:val="00C4760E"/>
    <w:rPr>
      <w:sz w:val="18"/>
    </w:rPr>
  </w:style>
  <w:style w:type="character" w:customStyle="1" w:styleId="UnresolvedMention4">
    <w:name w:val="Unresolved Mention4"/>
    <w:uiPriority w:val="99"/>
    <w:unhideWhenUsed/>
    <w:rsid w:val="00364246"/>
    <w:rPr>
      <w:color w:val="605E5C"/>
      <w:shd w:val="clear" w:color="auto" w:fill="E1DFDD"/>
    </w:rPr>
  </w:style>
  <w:style w:type="character" w:customStyle="1" w:styleId="Mention4">
    <w:name w:val="Mention4"/>
    <w:uiPriority w:val="99"/>
    <w:unhideWhenUsed/>
    <w:rsid w:val="00364246"/>
    <w:rPr>
      <w:color w:val="2B579A"/>
      <w:shd w:val="clear" w:color="auto" w:fill="E1DFDD"/>
    </w:rPr>
  </w:style>
  <w:style w:type="paragraph" w:styleId="Bibliography">
    <w:name w:val="Bibliography"/>
    <w:basedOn w:val="Normal"/>
    <w:next w:val="Normal"/>
    <w:uiPriority w:val="37"/>
    <w:semiHidden/>
    <w:unhideWhenUsed/>
    <w:rsid w:val="000D7D16"/>
  </w:style>
  <w:style w:type="paragraph" w:styleId="BlockText">
    <w:name w:val="Block Text"/>
    <w:basedOn w:val="Normal"/>
    <w:semiHidden/>
    <w:unhideWhenUsed/>
    <w:rsid w:val="000D7D16"/>
    <w:pPr>
      <w:spacing w:after="120"/>
      <w:ind w:left="1440" w:right="1440"/>
    </w:pPr>
  </w:style>
  <w:style w:type="paragraph" w:styleId="BodyText2">
    <w:name w:val="Body Text 2"/>
    <w:basedOn w:val="Normal"/>
    <w:link w:val="BodyText2Char"/>
    <w:semiHidden/>
    <w:unhideWhenUsed/>
    <w:rsid w:val="000D7D16"/>
    <w:pPr>
      <w:spacing w:after="120" w:line="480" w:lineRule="auto"/>
    </w:pPr>
  </w:style>
  <w:style w:type="character" w:customStyle="1" w:styleId="BodyText2Char">
    <w:name w:val="Body Text 2 Char"/>
    <w:link w:val="BodyText2"/>
    <w:semiHidden/>
    <w:rsid w:val="000D7D16"/>
    <w:rPr>
      <w:sz w:val="22"/>
      <w:lang w:val="pl-PL" w:eastAsia="en-US"/>
    </w:rPr>
  </w:style>
  <w:style w:type="paragraph" w:styleId="BodyText3">
    <w:name w:val="Body Text 3"/>
    <w:basedOn w:val="Normal"/>
    <w:link w:val="BodyText3Char"/>
    <w:semiHidden/>
    <w:unhideWhenUsed/>
    <w:rsid w:val="000D7D16"/>
    <w:pPr>
      <w:spacing w:after="120"/>
    </w:pPr>
    <w:rPr>
      <w:sz w:val="16"/>
      <w:szCs w:val="16"/>
    </w:rPr>
  </w:style>
  <w:style w:type="character" w:customStyle="1" w:styleId="BodyText3Char">
    <w:name w:val="Body Text 3 Char"/>
    <w:link w:val="BodyText3"/>
    <w:semiHidden/>
    <w:rsid w:val="000D7D16"/>
    <w:rPr>
      <w:sz w:val="16"/>
      <w:szCs w:val="16"/>
      <w:lang w:val="pl-PL" w:eastAsia="en-US"/>
    </w:rPr>
  </w:style>
  <w:style w:type="paragraph" w:styleId="BodyTextFirstIndent">
    <w:name w:val="Body Text First Indent"/>
    <w:basedOn w:val="BodyText"/>
    <w:link w:val="BodyTextFirstIndentChar"/>
    <w:rsid w:val="000D7D16"/>
    <w:pPr>
      <w:spacing w:after="120"/>
      <w:ind w:firstLine="210"/>
    </w:pPr>
    <w:rPr>
      <w:i w:val="0"/>
      <w:color w:val="auto"/>
    </w:rPr>
  </w:style>
  <w:style w:type="character" w:customStyle="1" w:styleId="BodyTextFirstIndentChar">
    <w:name w:val="Body Text First Indent Char"/>
    <w:link w:val="BodyTextFirstIndent"/>
    <w:rsid w:val="000D7D16"/>
    <w:rPr>
      <w:i w:val="0"/>
      <w:color w:val="008000"/>
      <w:sz w:val="22"/>
      <w:lang w:val="pl-PL" w:eastAsia="en-US"/>
    </w:rPr>
  </w:style>
  <w:style w:type="paragraph" w:styleId="BodyTextIndent">
    <w:name w:val="Body Text Indent"/>
    <w:basedOn w:val="Normal"/>
    <w:link w:val="BodyTextIndentChar"/>
    <w:semiHidden/>
    <w:unhideWhenUsed/>
    <w:rsid w:val="000D7D16"/>
    <w:pPr>
      <w:spacing w:after="120"/>
      <w:ind w:left="283"/>
    </w:pPr>
  </w:style>
  <w:style w:type="character" w:customStyle="1" w:styleId="BodyTextIndentChar">
    <w:name w:val="Body Text Indent Char"/>
    <w:link w:val="BodyTextIndent"/>
    <w:semiHidden/>
    <w:rsid w:val="000D7D16"/>
    <w:rPr>
      <w:sz w:val="22"/>
      <w:lang w:val="pl-PL" w:eastAsia="en-US"/>
    </w:rPr>
  </w:style>
  <w:style w:type="paragraph" w:styleId="BodyTextFirstIndent2">
    <w:name w:val="Body Text First Indent 2"/>
    <w:basedOn w:val="BodyTextIndent"/>
    <w:link w:val="BodyTextFirstIndent2Char"/>
    <w:semiHidden/>
    <w:unhideWhenUsed/>
    <w:rsid w:val="000D7D16"/>
    <w:pPr>
      <w:ind w:firstLine="210"/>
    </w:pPr>
  </w:style>
  <w:style w:type="character" w:customStyle="1" w:styleId="BodyTextFirstIndent2Char">
    <w:name w:val="Body Text First Indent 2 Char"/>
    <w:link w:val="BodyTextFirstIndent2"/>
    <w:semiHidden/>
    <w:rsid w:val="000D7D16"/>
    <w:rPr>
      <w:sz w:val="22"/>
      <w:lang w:val="pl-PL" w:eastAsia="en-US"/>
    </w:rPr>
  </w:style>
  <w:style w:type="paragraph" w:styleId="BodyTextIndent2">
    <w:name w:val="Body Text Indent 2"/>
    <w:basedOn w:val="Normal"/>
    <w:link w:val="BodyTextIndent2Char"/>
    <w:semiHidden/>
    <w:unhideWhenUsed/>
    <w:rsid w:val="000D7D16"/>
    <w:pPr>
      <w:spacing w:after="120" w:line="480" w:lineRule="auto"/>
      <w:ind w:left="283"/>
    </w:pPr>
  </w:style>
  <w:style w:type="character" w:customStyle="1" w:styleId="BodyTextIndent2Char">
    <w:name w:val="Body Text Indent 2 Char"/>
    <w:link w:val="BodyTextIndent2"/>
    <w:semiHidden/>
    <w:rsid w:val="000D7D16"/>
    <w:rPr>
      <w:sz w:val="22"/>
      <w:lang w:val="pl-PL" w:eastAsia="en-US"/>
    </w:rPr>
  </w:style>
  <w:style w:type="paragraph" w:styleId="BodyTextIndent3">
    <w:name w:val="Body Text Indent 3"/>
    <w:basedOn w:val="Normal"/>
    <w:link w:val="BodyTextIndent3Char"/>
    <w:semiHidden/>
    <w:unhideWhenUsed/>
    <w:rsid w:val="000D7D16"/>
    <w:pPr>
      <w:spacing w:after="120"/>
      <w:ind w:left="283"/>
    </w:pPr>
    <w:rPr>
      <w:sz w:val="16"/>
      <w:szCs w:val="16"/>
    </w:rPr>
  </w:style>
  <w:style w:type="character" w:customStyle="1" w:styleId="BodyTextIndent3Char">
    <w:name w:val="Body Text Indent 3 Char"/>
    <w:link w:val="BodyTextIndent3"/>
    <w:semiHidden/>
    <w:rsid w:val="000D7D16"/>
    <w:rPr>
      <w:sz w:val="16"/>
      <w:szCs w:val="16"/>
      <w:lang w:val="pl-PL" w:eastAsia="en-US"/>
    </w:rPr>
  </w:style>
  <w:style w:type="paragraph" w:styleId="Caption">
    <w:name w:val="caption"/>
    <w:basedOn w:val="Normal"/>
    <w:next w:val="Normal"/>
    <w:semiHidden/>
    <w:unhideWhenUsed/>
    <w:qFormat/>
    <w:rsid w:val="000D7D16"/>
    <w:rPr>
      <w:b/>
      <w:bCs/>
      <w:sz w:val="20"/>
    </w:rPr>
  </w:style>
  <w:style w:type="paragraph" w:styleId="Closing">
    <w:name w:val="Closing"/>
    <w:basedOn w:val="Normal"/>
    <w:link w:val="ClosingChar"/>
    <w:semiHidden/>
    <w:unhideWhenUsed/>
    <w:rsid w:val="000D7D16"/>
    <w:pPr>
      <w:ind w:left="4252"/>
    </w:pPr>
  </w:style>
  <w:style w:type="character" w:customStyle="1" w:styleId="ClosingChar">
    <w:name w:val="Closing Char"/>
    <w:link w:val="Closing"/>
    <w:semiHidden/>
    <w:rsid w:val="000D7D16"/>
    <w:rPr>
      <w:sz w:val="22"/>
      <w:lang w:val="pl-PL" w:eastAsia="en-US"/>
    </w:rPr>
  </w:style>
  <w:style w:type="paragraph" w:styleId="Date">
    <w:name w:val="Date"/>
    <w:basedOn w:val="Normal"/>
    <w:next w:val="Normal"/>
    <w:link w:val="DateChar"/>
    <w:rsid w:val="000D7D16"/>
  </w:style>
  <w:style w:type="character" w:customStyle="1" w:styleId="DateChar">
    <w:name w:val="Date Char"/>
    <w:link w:val="Date"/>
    <w:rsid w:val="000D7D16"/>
    <w:rPr>
      <w:sz w:val="22"/>
      <w:lang w:val="pl-PL" w:eastAsia="en-US"/>
    </w:rPr>
  </w:style>
  <w:style w:type="paragraph" w:styleId="E-mailSignature">
    <w:name w:val="E-mail Signature"/>
    <w:basedOn w:val="Normal"/>
    <w:link w:val="E-mailSignatureChar"/>
    <w:semiHidden/>
    <w:unhideWhenUsed/>
    <w:rsid w:val="000D7D16"/>
  </w:style>
  <w:style w:type="character" w:customStyle="1" w:styleId="E-mailSignatureChar">
    <w:name w:val="E-mail Signature Char"/>
    <w:link w:val="E-mailSignature"/>
    <w:semiHidden/>
    <w:rsid w:val="000D7D16"/>
    <w:rPr>
      <w:sz w:val="22"/>
      <w:lang w:val="pl-PL" w:eastAsia="en-US"/>
    </w:rPr>
  </w:style>
  <w:style w:type="paragraph" w:styleId="EnvelopeAddress">
    <w:name w:val="envelope address"/>
    <w:basedOn w:val="Normal"/>
    <w:semiHidden/>
    <w:unhideWhenUsed/>
    <w:rsid w:val="000D7D16"/>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0D7D16"/>
    <w:rPr>
      <w:rFonts w:ascii="Calibri Light" w:eastAsia="DengXian Light" w:hAnsi="Calibri Light"/>
      <w:sz w:val="20"/>
    </w:rPr>
  </w:style>
  <w:style w:type="paragraph" w:styleId="FootnoteText">
    <w:name w:val="footnote text"/>
    <w:basedOn w:val="Normal"/>
    <w:link w:val="FootnoteTextChar"/>
    <w:semiHidden/>
    <w:unhideWhenUsed/>
    <w:rsid w:val="000D7D16"/>
    <w:rPr>
      <w:sz w:val="20"/>
    </w:rPr>
  </w:style>
  <w:style w:type="character" w:customStyle="1" w:styleId="FootnoteTextChar">
    <w:name w:val="Footnote Text Char"/>
    <w:link w:val="FootnoteText"/>
    <w:semiHidden/>
    <w:rsid w:val="000D7D16"/>
    <w:rPr>
      <w:lang w:val="pl-PL" w:eastAsia="en-US"/>
    </w:rPr>
  </w:style>
  <w:style w:type="paragraph" w:styleId="HTMLAddress">
    <w:name w:val="HTML Address"/>
    <w:basedOn w:val="Normal"/>
    <w:link w:val="HTMLAddressChar"/>
    <w:semiHidden/>
    <w:unhideWhenUsed/>
    <w:rsid w:val="000D7D16"/>
    <w:rPr>
      <w:i/>
      <w:iCs/>
    </w:rPr>
  </w:style>
  <w:style w:type="character" w:customStyle="1" w:styleId="HTMLAddressChar">
    <w:name w:val="HTML Address Char"/>
    <w:link w:val="HTMLAddress"/>
    <w:semiHidden/>
    <w:rsid w:val="000D7D16"/>
    <w:rPr>
      <w:i/>
      <w:iCs/>
      <w:sz w:val="22"/>
      <w:lang w:val="pl-PL" w:eastAsia="en-US"/>
    </w:rPr>
  </w:style>
  <w:style w:type="paragraph" w:styleId="HTMLPreformatted">
    <w:name w:val="HTML Preformatted"/>
    <w:basedOn w:val="Normal"/>
    <w:link w:val="HTMLPreformattedChar"/>
    <w:semiHidden/>
    <w:unhideWhenUsed/>
    <w:rsid w:val="000D7D16"/>
    <w:rPr>
      <w:rFonts w:ascii="Courier New" w:hAnsi="Courier New" w:cs="Courier New"/>
      <w:sz w:val="20"/>
    </w:rPr>
  </w:style>
  <w:style w:type="character" w:customStyle="1" w:styleId="HTMLPreformattedChar">
    <w:name w:val="HTML Preformatted Char"/>
    <w:link w:val="HTMLPreformatted"/>
    <w:semiHidden/>
    <w:rsid w:val="000D7D16"/>
    <w:rPr>
      <w:rFonts w:ascii="Courier New" w:hAnsi="Courier New" w:cs="Courier New"/>
      <w:lang w:val="pl-PL" w:eastAsia="en-US"/>
    </w:rPr>
  </w:style>
  <w:style w:type="paragraph" w:styleId="Index1">
    <w:name w:val="index 1"/>
    <w:basedOn w:val="Normal"/>
    <w:next w:val="Normal"/>
    <w:autoRedefine/>
    <w:semiHidden/>
    <w:unhideWhenUsed/>
    <w:rsid w:val="000D7D16"/>
    <w:pPr>
      <w:ind w:left="220" w:hanging="220"/>
    </w:pPr>
  </w:style>
  <w:style w:type="paragraph" w:styleId="Index2">
    <w:name w:val="index 2"/>
    <w:basedOn w:val="Normal"/>
    <w:next w:val="Normal"/>
    <w:autoRedefine/>
    <w:semiHidden/>
    <w:unhideWhenUsed/>
    <w:rsid w:val="000D7D16"/>
    <w:pPr>
      <w:ind w:left="440" w:hanging="220"/>
    </w:pPr>
  </w:style>
  <w:style w:type="paragraph" w:styleId="Index3">
    <w:name w:val="index 3"/>
    <w:basedOn w:val="Normal"/>
    <w:next w:val="Normal"/>
    <w:autoRedefine/>
    <w:semiHidden/>
    <w:unhideWhenUsed/>
    <w:rsid w:val="000D7D16"/>
    <w:pPr>
      <w:ind w:left="660" w:hanging="220"/>
    </w:pPr>
  </w:style>
  <w:style w:type="paragraph" w:styleId="Index4">
    <w:name w:val="index 4"/>
    <w:basedOn w:val="Normal"/>
    <w:next w:val="Normal"/>
    <w:autoRedefine/>
    <w:semiHidden/>
    <w:unhideWhenUsed/>
    <w:rsid w:val="000D7D16"/>
    <w:pPr>
      <w:ind w:left="880" w:hanging="220"/>
    </w:pPr>
  </w:style>
  <w:style w:type="paragraph" w:styleId="Index5">
    <w:name w:val="index 5"/>
    <w:basedOn w:val="Normal"/>
    <w:next w:val="Normal"/>
    <w:autoRedefine/>
    <w:semiHidden/>
    <w:unhideWhenUsed/>
    <w:rsid w:val="000D7D16"/>
    <w:pPr>
      <w:ind w:left="1100" w:hanging="220"/>
    </w:pPr>
  </w:style>
  <w:style w:type="paragraph" w:styleId="Index6">
    <w:name w:val="index 6"/>
    <w:basedOn w:val="Normal"/>
    <w:next w:val="Normal"/>
    <w:autoRedefine/>
    <w:semiHidden/>
    <w:unhideWhenUsed/>
    <w:rsid w:val="000D7D16"/>
    <w:pPr>
      <w:ind w:left="1320" w:hanging="220"/>
    </w:pPr>
  </w:style>
  <w:style w:type="paragraph" w:styleId="Index7">
    <w:name w:val="index 7"/>
    <w:basedOn w:val="Normal"/>
    <w:next w:val="Normal"/>
    <w:autoRedefine/>
    <w:semiHidden/>
    <w:unhideWhenUsed/>
    <w:rsid w:val="000D7D16"/>
    <w:pPr>
      <w:ind w:left="1540" w:hanging="220"/>
    </w:pPr>
  </w:style>
  <w:style w:type="paragraph" w:styleId="Index8">
    <w:name w:val="index 8"/>
    <w:basedOn w:val="Normal"/>
    <w:next w:val="Normal"/>
    <w:autoRedefine/>
    <w:semiHidden/>
    <w:unhideWhenUsed/>
    <w:rsid w:val="000D7D16"/>
    <w:pPr>
      <w:ind w:left="1760" w:hanging="220"/>
    </w:pPr>
  </w:style>
  <w:style w:type="paragraph" w:styleId="Index9">
    <w:name w:val="index 9"/>
    <w:basedOn w:val="Normal"/>
    <w:next w:val="Normal"/>
    <w:autoRedefine/>
    <w:semiHidden/>
    <w:unhideWhenUsed/>
    <w:rsid w:val="000D7D16"/>
    <w:pPr>
      <w:ind w:left="1980" w:hanging="220"/>
    </w:pPr>
  </w:style>
  <w:style w:type="paragraph" w:styleId="IndexHeading">
    <w:name w:val="index heading"/>
    <w:basedOn w:val="Normal"/>
    <w:next w:val="Index1"/>
    <w:semiHidden/>
    <w:unhideWhenUsed/>
    <w:rsid w:val="000D7D16"/>
    <w:rPr>
      <w:rFonts w:ascii="Calibri Light" w:eastAsia="DengXian Light" w:hAnsi="Calibri Light"/>
      <w:b/>
      <w:bCs/>
    </w:rPr>
  </w:style>
  <w:style w:type="paragraph" w:styleId="IntenseQuote">
    <w:name w:val="Intense Quote"/>
    <w:basedOn w:val="Normal"/>
    <w:next w:val="Normal"/>
    <w:link w:val="IntenseQuoteChar"/>
    <w:uiPriority w:val="30"/>
    <w:qFormat/>
    <w:rsid w:val="000D7D1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D7D16"/>
    <w:rPr>
      <w:i/>
      <w:iCs/>
      <w:color w:val="4472C4"/>
      <w:sz w:val="22"/>
      <w:lang w:val="pl-PL" w:eastAsia="en-US"/>
    </w:rPr>
  </w:style>
  <w:style w:type="paragraph" w:styleId="List">
    <w:name w:val="List"/>
    <w:basedOn w:val="Normal"/>
    <w:semiHidden/>
    <w:unhideWhenUsed/>
    <w:rsid w:val="000D7D16"/>
    <w:pPr>
      <w:ind w:left="283" w:hanging="283"/>
      <w:contextualSpacing/>
    </w:pPr>
  </w:style>
  <w:style w:type="paragraph" w:styleId="List2">
    <w:name w:val="List 2"/>
    <w:basedOn w:val="Normal"/>
    <w:semiHidden/>
    <w:unhideWhenUsed/>
    <w:rsid w:val="000D7D16"/>
    <w:pPr>
      <w:ind w:left="566" w:hanging="283"/>
      <w:contextualSpacing/>
    </w:pPr>
  </w:style>
  <w:style w:type="paragraph" w:styleId="List3">
    <w:name w:val="List 3"/>
    <w:basedOn w:val="Normal"/>
    <w:semiHidden/>
    <w:unhideWhenUsed/>
    <w:rsid w:val="000D7D16"/>
    <w:pPr>
      <w:ind w:left="849" w:hanging="283"/>
      <w:contextualSpacing/>
    </w:pPr>
  </w:style>
  <w:style w:type="paragraph" w:styleId="List4">
    <w:name w:val="List 4"/>
    <w:basedOn w:val="Normal"/>
    <w:rsid w:val="000D7D16"/>
    <w:pPr>
      <w:ind w:left="1132" w:hanging="283"/>
      <w:contextualSpacing/>
    </w:pPr>
  </w:style>
  <w:style w:type="paragraph" w:styleId="List5">
    <w:name w:val="List 5"/>
    <w:basedOn w:val="Normal"/>
    <w:rsid w:val="000D7D16"/>
    <w:pPr>
      <w:ind w:left="1415" w:hanging="283"/>
      <w:contextualSpacing/>
    </w:pPr>
  </w:style>
  <w:style w:type="paragraph" w:styleId="ListBullet2">
    <w:name w:val="List Bullet 2"/>
    <w:basedOn w:val="Normal"/>
    <w:semiHidden/>
    <w:unhideWhenUsed/>
    <w:rsid w:val="000D7D16"/>
    <w:pPr>
      <w:numPr>
        <w:numId w:val="12"/>
      </w:numPr>
      <w:contextualSpacing/>
    </w:pPr>
  </w:style>
  <w:style w:type="paragraph" w:styleId="ListBullet3">
    <w:name w:val="List Bullet 3"/>
    <w:basedOn w:val="Normal"/>
    <w:semiHidden/>
    <w:unhideWhenUsed/>
    <w:rsid w:val="000D7D16"/>
    <w:pPr>
      <w:numPr>
        <w:numId w:val="13"/>
      </w:numPr>
      <w:contextualSpacing/>
    </w:pPr>
  </w:style>
  <w:style w:type="paragraph" w:styleId="ListBullet4">
    <w:name w:val="List Bullet 4"/>
    <w:basedOn w:val="Normal"/>
    <w:semiHidden/>
    <w:unhideWhenUsed/>
    <w:rsid w:val="000D7D16"/>
    <w:pPr>
      <w:numPr>
        <w:numId w:val="14"/>
      </w:numPr>
      <w:contextualSpacing/>
    </w:pPr>
  </w:style>
  <w:style w:type="paragraph" w:styleId="ListBullet5">
    <w:name w:val="List Bullet 5"/>
    <w:basedOn w:val="Normal"/>
    <w:semiHidden/>
    <w:unhideWhenUsed/>
    <w:rsid w:val="000D7D16"/>
    <w:pPr>
      <w:numPr>
        <w:numId w:val="15"/>
      </w:numPr>
      <w:contextualSpacing/>
    </w:pPr>
  </w:style>
  <w:style w:type="paragraph" w:styleId="ListContinue">
    <w:name w:val="List Continue"/>
    <w:basedOn w:val="Normal"/>
    <w:semiHidden/>
    <w:unhideWhenUsed/>
    <w:rsid w:val="000D7D16"/>
    <w:pPr>
      <w:spacing w:after="120"/>
      <w:ind w:left="283"/>
      <w:contextualSpacing/>
    </w:pPr>
  </w:style>
  <w:style w:type="paragraph" w:styleId="ListContinue2">
    <w:name w:val="List Continue 2"/>
    <w:basedOn w:val="Normal"/>
    <w:semiHidden/>
    <w:unhideWhenUsed/>
    <w:rsid w:val="000D7D16"/>
    <w:pPr>
      <w:spacing w:after="120"/>
      <w:ind w:left="566"/>
      <w:contextualSpacing/>
    </w:pPr>
  </w:style>
  <w:style w:type="paragraph" w:styleId="ListContinue3">
    <w:name w:val="List Continue 3"/>
    <w:basedOn w:val="Normal"/>
    <w:semiHidden/>
    <w:unhideWhenUsed/>
    <w:rsid w:val="000D7D16"/>
    <w:pPr>
      <w:spacing w:after="120"/>
      <w:ind w:left="849"/>
      <w:contextualSpacing/>
    </w:pPr>
  </w:style>
  <w:style w:type="paragraph" w:styleId="ListContinue4">
    <w:name w:val="List Continue 4"/>
    <w:basedOn w:val="Normal"/>
    <w:semiHidden/>
    <w:unhideWhenUsed/>
    <w:rsid w:val="000D7D16"/>
    <w:pPr>
      <w:spacing w:after="120"/>
      <w:ind w:left="1132"/>
      <w:contextualSpacing/>
    </w:pPr>
  </w:style>
  <w:style w:type="paragraph" w:styleId="ListContinue5">
    <w:name w:val="List Continue 5"/>
    <w:basedOn w:val="Normal"/>
    <w:semiHidden/>
    <w:unhideWhenUsed/>
    <w:rsid w:val="000D7D16"/>
    <w:pPr>
      <w:spacing w:after="120"/>
      <w:ind w:left="1415"/>
      <w:contextualSpacing/>
    </w:pPr>
  </w:style>
  <w:style w:type="paragraph" w:styleId="ListNumber">
    <w:name w:val="List Number"/>
    <w:basedOn w:val="Normal"/>
    <w:rsid w:val="000D7D16"/>
    <w:pPr>
      <w:numPr>
        <w:numId w:val="16"/>
      </w:numPr>
      <w:contextualSpacing/>
    </w:pPr>
  </w:style>
  <w:style w:type="paragraph" w:styleId="ListNumber3">
    <w:name w:val="List Number 3"/>
    <w:basedOn w:val="Normal"/>
    <w:semiHidden/>
    <w:unhideWhenUsed/>
    <w:rsid w:val="000D7D16"/>
    <w:pPr>
      <w:numPr>
        <w:numId w:val="17"/>
      </w:numPr>
      <w:contextualSpacing/>
    </w:pPr>
  </w:style>
  <w:style w:type="paragraph" w:styleId="ListNumber4">
    <w:name w:val="List Number 4"/>
    <w:basedOn w:val="Normal"/>
    <w:semiHidden/>
    <w:unhideWhenUsed/>
    <w:rsid w:val="000D7D16"/>
    <w:pPr>
      <w:numPr>
        <w:numId w:val="18"/>
      </w:numPr>
      <w:contextualSpacing/>
    </w:pPr>
  </w:style>
  <w:style w:type="paragraph" w:styleId="ListNumber5">
    <w:name w:val="List Number 5"/>
    <w:basedOn w:val="Normal"/>
    <w:semiHidden/>
    <w:unhideWhenUsed/>
    <w:rsid w:val="000D7D16"/>
    <w:pPr>
      <w:numPr>
        <w:numId w:val="19"/>
      </w:numPr>
      <w:contextualSpacing/>
    </w:pPr>
  </w:style>
  <w:style w:type="paragraph" w:styleId="MacroText">
    <w:name w:val="macro"/>
    <w:link w:val="MacroTextChar"/>
    <w:semiHidden/>
    <w:unhideWhenUsed/>
    <w:rsid w:val="000D7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pl-PL" w:eastAsia="en-US"/>
    </w:rPr>
  </w:style>
  <w:style w:type="character" w:customStyle="1" w:styleId="MacroTextChar">
    <w:name w:val="Macro Text Char"/>
    <w:link w:val="MacroText"/>
    <w:semiHidden/>
    <w:rsid w:val="000D7D16"/>
    <w:rPr>
      <w:rFonts w:ascii="Courier New" w:hAnsi="Courier New" w:cs="Courier New"/>
      <w:lang w:val="pl-PL" w:eastAsia="en-US"/>
    </w:rPr>
  </w:style>
  <w:style w:type="paragraph" w:styleId="MessageHeader">
    <w:name w:val="Message Header"/>
    <w:basedOn w:val="Normal"/>
    <w:link w:val="MessageHeaderChar"/>
    <w:semiHidden/>
    <w:unhideWhenUsed/>
    <w:rsid w:val="000D7D1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0D7D16"/>
    <w:rPr>
      <w:rFonts w:ascii="Calibri Light" w:eastAsia="DengXian Light" w:hAnsi="Calibri Light" w:cs="Times New Roman"/>
      <w:sz w:val="24"/>
      <w:szCs w:val="24"/>
      <w:shd w:val="pct20" w:color="auto" w:fill="auto"/>
      <w:lang w:val="pl-PL" w:eastAsia="en-US"/>
    </w:rPr>
  </w:style>
  <w:style w:type="paragraph" w:styleId="NoSpacing">
    <w:name w:val="No Spacing"/>
    <w:uiPriority w:val="1"/>
    <w:qFormat/>
    <w:rsid w:val="000D7D16"/>
    <w:rPr>
      <w:sz w:val="22"/>
      <w:lang w:val="pl-PL" w:eastAsia="en-US"/>
    </w:rPr>
  </w:style>
  <w:style w:type="paragraph" w:styleId="NormalIndent">
    <w:name w:val="Normal Indent"/>
    <w:basedOn w:val="Normal"/>
    <w:semiHidden/>
    <w:unhideWhenUsed/>
    <w:rsid w:val="000D7D16"/>
    <w:pPr>
      <w:ind w:left="720"/>
    </w:pPr>
  </w:style>
  <w:style w:type="paragraph" w:styleId="NoteHeading">
    <w:name w:val="Note Heading"/>
    <w:basedOn w:val="Normal"/>
    <w:next w:val="Normal"/>
    <w:link w:val="NoteHeadingChar"/>
    <w:semiHidden/>
    <w:unhideWhenUsed/>
    <w:rsid w:val="000D7D16"/>
  </w:style>
  <w:style w:type="character" w:customStyle="1" w:styleId="NoteHeadingChar">
    <w:name w:val="Note Heading Char"/>
    <w:link w:val="NoteHeading"/>
    <w:semiHidden/>
    <w:rsid w:val="000D7D16"/>
    <w:rPr>
      <w:sz w:val="22"/>
      <w:lang w:val="pl-PL" w:eastAsia="en-US"/>
    </w:rPr>
  </w:style>
  <w:style w:type="paragraph" w:styleId="PlainText">
    <w:name w:val="Plain Text"/>
    <w:basedOn w:val="Normal"/>
    <w:link w:val="PlainTextChar"/>
    <w:semiHidden/>
    <w:unhideWhenUsed/>
    <w:rsid w:val="000D7D16"/>
    <w:rPr>
      <w:rFonts w:ascii="Courier New" w:hAnsi="Courier New" w:cs="Courier New"/>
      <w:sz w:val="20"/>
    </w:rPr>
  </w:style>
  <w:style w:type="character" w:customStyle="1" w:styleId="PlainTextChar">
    <w:name w:val="Plain Text Char"/>
    <w:link w:val="PlainText"/>
    <w:semiHidden/>
    <w:rsid w:val="000D7D16"/>
    <w:rPr>
      <w:rFonts w:ascii="Courier New" w:hAnsi="Courier New" w:cs="Courier New"/>
      <w:lang w:val="pl-PL" w:eastAsia="en-US"/>
    </w:rPr>
  </w:style>
  <w:style w:type="paragraph" w:styleId="Quote">
    <w:name w:val="Quote"/>
    <w:basedOn w:val="Normal"/>
    <w:next w:val="Normal"/>
    <w:link w:val="QuoteChar"/>
    <w:uiPriority w:val="29"/>
    <w:qFormat/>
    <w:rsid w:val="000D7D16"/>
    <w:pPr>
      <w:spacing w:before="200" w:after="160"/>
      <w:ind w:left="864" w:right="864"/>
      <w:jc w:val="center"/>
    </w:pPr>
    <w:rPr>
      <w:i/>
      <w:iCs/>
      <w:color w:val="404040"/>
    </w:rPr>
  </w:style>
  <w:style w:type="character" w:customStyle="1" w:styleId="QuoteChar">
    <w:name w:val="Quote Char"/>
    <w:link w:val="Quote"/>
    <w:uiPriority w:val="29"/>
    <w:rsid w:val="000D7D16"/>
    <w:rPr>
      <w:i/>
      <w:iCs/>
      <w:color w:val="404040"/>
      <w:sz w:val="22"/>
      <w:lang w:val="pl-PL" w:eastAsia="en-US"/>
    </w:rPr>
  </w:style>
  <w:style w:type="paragraph" w:styleId="Salutation">
    <w:name w:val="Salutation"/>
    <w:basedOn w:val="Normal"/>
    <w:next w:val="Normal"/>
    <w:link w:val="SalutationChar"/>
    <w:rsid w:val="000D7D16"/>
  </w:style>
  <w:style w:type="character" w:customStyle="1" w:styleId="SalutationChar">
    <w:name w:val="Salutation Char"/>
    <w:link w:val="Salutation"/>
    <w:rsid w:val="000D7D16"/>
    <w:rPr>
      <w:sz w:val="22"/>
      <w:lang w:val="pl-PL" w:eastAsia="en-US"/>
    </w:rPr>
  </w:style>
  <w:style w:type="paragraph" w:styleId="Signature">
    <w:name w:val="Signature"/>
    <w:basedOn w:val="Normal"/>
    <w:link w:val="SignatureChar"/>
    <w:semiHidden/>
    <w:unhideWhenUsed/>
    <w:rsid w:val="000D7D16"/>
    <w:pPr>
      <w:ind w:left="4252"/>
    </w:pPr>
  </w:style>
  <w:style w:type="character" w:customStyle="1" w:styleId="SignatureChar">
    <w:name w:val="Signature Char"/>
    <w:link w:val="Signature"/>
    <w:semiHidden/>
    <w:rsid w:val="000D7D16"/>
    <w:rPr>
      <w:sz w:val="22"/>
      <w:lang w:val="pl-PL" w:eastAsia="en-US"/>
    </w:rPr>
  </w:style>
  <w:style w:type="paragraph" w:styleId="Subtitle">
    <w:name w:val="Subtitle"/>
    <w:basedOn w:val="Normal"/>
    <w:next w:val="Normal"/>
    <w:link w:val="SubtitleChar"/>
    <w:qFormat/>
    <w:rsid w:val="000D7D16"/>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0D7D16"/>
    <w:rPr>
      <w:rFonts w:ascii="Calibri Light" w:eastAsia="DengXian Light" w:hAnsi="Calibri Light" w:cs="Times New Roman"/>
      <w:sz w:val="24"/>
      <w:szCs w:val="24"/>
      <w:lang w:val="pl-PL" w:eastAsia="en-US"/>
    </w:rPr>
  </w:style>
  <w:style w:type="paragraph" w:styleId="TableofAuthorities">
    <w:name w:val="table of authorities"/>
    <w:basedOn w:val="Normal"/>
    <w:next w:val="Normal"/>
    <w:semiHidden/>
    <w:unhideWhenUsed/>
    <w:rsid w:val="000D7D16"/>
    <w:pPr>
      <w:ind w:left="220" w:hanging="220"/>
    </w:pPr>
  </w:style>
  <w:style w:type="paragraph" w:styleId="TableofFigures">
    <w:name w:val="table of figures"/>
    <w:basedOn w:val="Normal"/>
    <w:next w:val="Normal"/>
    <w:semiHidden/>
    <w:unhideWhenUsed/>
    <w:rsid w:val="000D7D16"/>
  </w:style>
  <w:style w:type="paragraph" w:styleId="Title">
    <w:name w:val="Title"/>
    <w:basedOn w:val="Normal"/>
    <w:next w:val="Normal"/>
    <w:link w:val="TitleChar"/>
    <w:qFormat/>
    <w:rsid w:val="000D7D16"/>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0D7D16"/>
    <w:rPr>
      <w:rFonts w:ascii="Calibri Light" w:eastAsia="DengXian Light" w:hAnsi="Calibri Light" w:cs="Times New Roman"/>
      <w:b/>
      <w:bCs/>
      <w:kern w:val="28"/>
      <w:sz w:val="32"/>
      <w:szCs w:val="32"/>
      <w:lang w:val="pl-PL" w:eastAsia="en-US"/>
    </w:rPr>
  </w:style>
  <w:style w:type="paragraph" w:styleId="TOAHeading">
    <w:name w:val="toa heading"/>
    <w:basedOn w:val="Normal"/>
    <w:next w:val="Normal"/>
    <w:semiHidden/>
    <w:unhideWhenUsed/>
    <w:rsid w:val="000D7D16"/>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0D7D16"/>
    <w:pPr>
      <w:keepLines w:val="0"/>
      <w:numPr>
        <w:numId w:val="0"/>
      </w:numPr>
      <w:spacing w:after="60"/>
      <w:outlineLvl w:val="9"/>
    </w:pPr>
    <w:rPr>
      <w:rFonts w:ascii="Calibri Light" w:eastAsia="DengXian Light" w:hAnsi="Calibri Light"/>
      <w:bCs/>
      <w:caps w:val="0"/>
      <w:kern w:val="32"/>
      <w:sz w:val="32"/>
      <w:szCs w:val="32"/>
    </w:rPr>
  </w:style>
  <w:style w:type="character" w:customStyle="1" w:styleId="cf01">
    <w:name w:val="cf01"/>
    <w:rsid w:val="00292A7C"/>
    <w:rPr>
      <w:rFonts w:ascii="Segoe UI" w:hAnsi="Segoe UI" w:cs="Segoe UI" w:hint="default"/>
      <w:sz w:val="18"/>
      <w:szCs w:val="18"/>
    </w:rPr>
  </w:style>
  <w:style w:type="character" w:customStyle="1" w:styleId="UnresolvedMention">
    <w:name w:val="Unresolved Mention"/>
    <w:uiPriority w:val="99"/>
    <w:semiHidden/>
    <w:unhideWhenUsed/>
    <w:rsid w:val="00A113F1"/>
    <w:rPr>
      <w:color w:val="605E5C"/>
      <w:shd w:val="clear" w:color="auto" w:fill="E1DFDD"/>
    </w:rPr>
  </w:style>
  <w:style w:type="paragraph" w:customStyle="1" w:styleId="styleboldcenter">
    <w:name w:val="_style bold center"/>
    <w:basedOn w:val="Normal"/>
    <w:qFormat/>
    <w:rsid w:val="007D4A81"/>
    <w:pPr>
      <w:jc w:val="center"/>
    </w:pPr>
    <w:rPr>
      <w:b/>
      <w:bCs/>
    </w:rPr>
  </w:style>
  <w:style w:type="paragraph" w:customStyle="1" w:styleId="Dnex1">
    <w:name w:val="Dnex1"/>
    <w:basedOn w:val="Normal"/>
    <w:qFormat/>
    <w:rsid w:val="00315FBA"/>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paragraph" w:customStyle="1" w:styleId="Style1">
    <w:name w:val="Style1"/>
    <w:basedOn w:val="Normal"/>
    <w:qFormat/>
    <w:rsid w:val="00315FBA"/>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 w:type="character" w:customStyle="1" w:styleId="StatementHyperlink">
    <w:name w:val="Statement Hyperlink"/>
    <w:uiPriority w:val="1"/>
    <w:qFormat/>
    <w:rsid w:val="00315FBA"/>
    <w:rPr>
      <w:rFonts w:ascii="Times New Roman" w:hAnsi="Times New Roman"/>
      <w:vanish w:val="0"/>
      <w:color w:val="0000FF"/>
      <w:sz w:val="22"/>
      <w:u w:val="single"/>
    </w:rPr>
  </w:style>
  <w:style w:type="character" w:styleId="LineNumber">
    <w:name w:val="line number"/>
    <w:basedOn w:val="DefaultParagraphFont"/>
    <w:semiHidden/>
    <w:unhideWhenUsed/>
    <w:rsid w:val="00611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31202">
      <w:bodyDiv w:val="1"/>
      <w:marLeft w:val="0"/>
      <w:marRight w:val="0"/>
      <w:marTop w:val="0"/>
      <w:marBottom w:val="0"/>
      <w:divBdr>
        <w:top w:val="none" w:sz="0" w:space="0" w:color="auto"/>
        <w:left w:val="none" w:sz="0" w:space="0" w:color="auto"/>
        <w:bottom w:val="none" w:sz="0" w:space="0" w:color="auto"/>
        <w:right w:val="none" w:sz="0" w:space="0" w:color="auto"/>
      </w:divBdr>
    </w:div>
    <w:div w:id="1156721213">
      <w:bodyDiv w:val="1"/>
      <w:marLeft w:val="0"/>
      <w:marRight w:val="0"/>
      <w:marTop w:val="0"/>
      <w:marBottom w:val="0"/>
      <w:divBdr>
        <w:top w:val="none" w:sz="0" w:space="0" w:color="auto"/>
        <w:left w:val="none" w:sz="0" w:space="0" w:color="auto"/>
        <w:bottom w:val="none" w:sz="0" w:space="0" w:color="auto"/>
        <w:right w:val="none" w:sz="0" w:space="0" w:color="auto"/>
      </w:divBdr>
    </w:div>
    <w:div w:id="1380931129">
      <w:bodyDiv w:val="1"/>
      <w:marLeft w:val="0"/>
      <w:marRight w:val="0"/>
      <w:marTop w:val="0"/>
      <w:marBottom w:val="0"/>
      <w:divBdr>
        <w:top w:val="none" w:sz="0" w:space="0" w:color="auto"/>
        <w:left w:val="none" w:sz="0" w:space="0" w:color="auto"/>
        <w:bottom w:val="none" w:sz="0" w:space="0" w:color="auto"/>
        <w:right w:val="none" w:sz="0" w:space="0" w:color="auto"/>
      </w:divBdr>
    </w:div>
    <w:div w:id="1686901768">
      <w:bodyDiv w:val="1"/>
      <w:marLeft w:val="0"/>
      <w:marRight w:val="0"/>
      <w:marTop w:val="0"/>
      <w:marBottom w:val="0"/>
      <w:divBdr>
        <w:top w:val="none" w:sz="0" w:space="0" w:color="auto"/>
        <w:left w:val="none" w:sz="0" w:space="0" w:color="auto"/>
        <w:bottom w:val="none" w:sz="0" w:space="0" w:color="auto"/>
        <w:right w:val="none" w:sz="0" w:space="0" w:color="auto"/>
      </w:divBdr>
    </w:div>
    <w:div w:id="1773358188">
      <w:bodyDiv w:val="1"/>
      <w:marLeft w:val="0"/>
      <w:marRight w:val="0"/>
      <w:marTop w:val="0"/>
      <w:marBottom w:val="0"/>
      <w:divBdr>
        <w:top w:val="none" w:sz="0" w:space="0" w:color="auto"/>
        <w:left w:val="none" w:sz="0" w:space="0" w:color="auto"/>
        <w:bottom w:val="none" w:sz="0" w:space="0" w:color="auto"/>
        <w:right w:val="none" w:sz="0" w:space="0" w:color="auto"/>
      </w:divBdr>
    </w:div>
    <w:div w:id="1815173432">
      <w:bodyDiv w:val="1"/>
      <w:marLeft w:val="0"/>
      <w:marRight w:val="0"/>
      <w:marTop w:val="0"/>
      <w:marBottom w:val="0"/>
      <w:divBdr>
        <w:top w:val="none" w:sz="0" w:space="0" w:color="auto"/>
        <w:left w:val="none" w:sz="0" w:space="0" w:color="auto"/>
        <w:bottom w:val="none" w:sz="0" w:space="0" w:color="auto"/>
        <w:right w:val="none" w:sz="0" w:space="0" w:color="auto"/>
      </w:divBdr>
    </w:div>
    <w:div w:id="19826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0AC6B-1F99-4FAB-A574-8ED42A7C3F5D}">
  <ds:schemaRefs>
    <ds:schemaRef ds:uri="http://schemas.microsoft.com/office/2006/documentManagement/types"/>
    <ds:schemaRef ds:uri="http://www.w3.org/XML/1998/namespace"/>
    <ds:schemaRef ds:uri="http://purl.org/dc/elements/1.1/"/>
    <ds:schemaRef ds:uri="e04e76cc-cb97-4764-ace6-9c092957dc51"/>
    <ds:schemaRef ds:uri="http://purl.org/dc/terms/"/>
    <ds:schemaRef ds:uri="3f83d26c-a6bb-4832-bb49-a594a1586919"/>
    <ds:schemaRef ds:uri="http://purl.org/dc/dcmitype/"/>
    <ds:schemaRef ds:uri="http://schemas.microsoft.com/office/2006/metadata/properties"/>
    <ds:schemaRef ds:uri="http://schemas.microsoft.com/office/infopath/2007/PartnerControls"/>
    <ds:schemaRef ds:uri="http://schemas.openxmlformats.org/package/2006/metadata/core-properties"/>
    <ds:schemaRef ds:uri="de4ed419-4cf9-48ff-a162-fa8af262ecc9"/>
  </ds:schemaRefs>
</ds:datastoreItem>
</file>

<file path=customXml/itemProps2.xml><?xml version="1.0" encoding="utf-8"?>
<ds:datastoreItem xmlns:ds="http://schemas.openxmlformats.org/officeDocument/2006/customXml" ds:itemID="{86D937FE-259C-4FCA-A3AE-F582F6946F65}">
  <ds:schemaRefs>
    <ds:schemaRef ds:uri="http://schemas.microsoft.com/sharepoint/v3/contenttype/forms"/>
  </ds:schemaRefs>
</ds:datastoreItem>
</file>

<file path=customXml/itemProps3.xml><?xml version="1.0" encoding="utf-8"?>
<ds:datastoreItem xmlns:ds="http://schemas.openxmlformats.org/officeDocument/2006/customXml" ds:itemID="{EBD1EF99-AF9F-455F-8602-22576C39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C7BEDC-8338-45A4-9294-6B37D8A88609}">
  <ds:schemaRefs>
    <ds:schemaRef ds:uri="http://schemas.openxmlformats.org/officeDocument/2006/bibliography"/>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16521</Words>
  <Characters>94175</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Opdualag: EPAR - Product Information - tracked changes</vt:lpstr>
    </vt:vector>
  </TitlesOfParts>
  <Company>Bristol-Myers Squibb Company</Company>
  <LinksUpToDate>false</LinksUpToDate>
  <CharactersWithSpaces>110476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Opdualag: EPAR - Product Information - tracked changes</dc:title>
  <dc:subject>EPAR</dc:subject>
  <dc:creator>CHMP</dc:creator>
  <cp:keywords>Opdualag, INN-nivolumab/relatlimab</cp:keywords>
  <cp:lastModifiedBy>BMS</cp:lastModifiedBy>
  <cp:revision>2</cp:revision>
  <cp:lastPrinted>2001-05-18T11:33:00Z</cp:lastPrinted>
  <dcterms:created xsi:type="dcterms:W3CDTF">2025-05-15T14:13:00Z</dcterms:created>
  <dcterms:modified xsi:type="dcterms:W3CDTF">2025-05-15T14:13:00Z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INGR">
    <vt:lpwstr/>
  </property>
  <property fmtid="{D5CDD505-2E9C-101B-9397-08002B2CF9AE}" pid="3" name="CAPSULEDESC1">
    <vt:lpwstr/>
  </property>
  <property fmtid="{D5CDD505-2E9C-101B-9397-08002B2CF9AE}" pid="4" name="CAPSULEDESC2">
    <vt:lpwstr/>
  </property>
  <property fmtid="{D5CDD505-2E9C-101B-9397-08002B2CF9AE}" pid="5" name="CAPSULEDESC3">
    <vt:lpwstr/>
  </property>
  <property fmtid="{D5CDD505-2E9C-101B-9397-08002B2CF9AE}" pid="6" name="COLOUR1">
    <vt:lpwstr/>
  </property>
  <property fmtid="{D5CDD505-2E9C-101B-9397-08002B2CF9AE}" pid="7" name="COLOUR2">
    <vt:lpwstr/>
  </property>
  <property fmtid="{D5CDD505-2E9C-101B-9397-08002B2CF9AE}" pid="8" name="COLOUR3">
    <vt:lpwstr/>
  </property>
  <property fmtid="{D5CDD505-2E9C-101B-9397-08002B2CF9AE}" pid="9" name="COLOURANT1">
    <vt:lpwstr/>
  </property>
  <property fmtid="{D5CDD505-2E9C-101B-9397-08002B2CF9AE}" pid="10" name="COLOURANT2">
    <vt:lpwstr/>
  </property>
  <property fmtid="{D5CDD505-2E9C-101B-9397-08002B2CF9AE}" pid="11" name="COLOURANT3">
    <vt:lpwstr/>
  </property>
  <property fmtid="{D5CDD505-2E9C-101B-9397-08002B2CF9AE}" pid="12" name="ContentTypeId">
    <vt:lpwstr>0x0101002B2B53EFACD9CB4AB240FDDEA565C0E7</vt:lpwstr>
  </property>
  <property fmtid="{D5CDD505-2E9C-101B-9397-08002B2CF9AE}" pid="13" name="DM_Author">
    <vt:lpwstr/>
  </property>
  <property fmtid="{D5CDD505-2E9C-101B-9397-08002B2CF9AE}" pid="14" name="DM_Category">
    <vt:lpwstr>Assessment Report</vt:lpwstr>
  </property>
  <property fmtid="{D5CDD505-2E9C-101B-9397-08002B2CF9AE}" pid="15" name="DM_Creation_Date">
    <vt:lpwstr>07/07/2022 09:59:55</vt:lpwstr>
  </property>
  <property fmtid="{D5CDD505-2E9C-101B-9397-08002B2CF9AE}" pid="16" name="DM_Creator_Name">
    <vt:lpwstr>Irndorfer Hilke</vt:lpwstr>
  </property>
  <property fmtid="{D5CDD505-2E9C-101B-9397-08002B2CF9AE}" pid="17" name="DM_DocRefId">
    <vt:lpwstr>EMA/631480/2022</vt:lpwstr>
  </property>
  <property fmtid="{D5CDD505-2E9C-101B-9397-08002B2CF9AE}" pid="18" name="DM_emea_doc_ref_id">
    <vt:lpwstr>EMA/631480/2022</vt:lpwstr>
  </property>
  <property fmtid="{D5CDD505-2E9C-101B-9397-08002B2CF9AE}" pid="19" name="DM_Keywords">
    <vt:lpwstr/>
  </property>
  <property fmtid="{D5CDD505-2E9C-101B-9397-08002B2CF9AE}" pid="20" name="DM_Language">
    <vt:lpwstr/>
  </property>
  <property fmtid="{D5CDD505-2E9C-101B-9397-08002B2CF9AE}" pid="21" name="DM_Modifer_Name">
    <vt:lpwstr>Irndorfer Hilke</vt:lpwstr>
  </property>
  <property fmtid="{D5CDD505-2E9C-101B-9397-08002B2CF9AE}" pid="22" name="DM_Modified_Date">
    <vt:lpwstr>07/07/2022 09:59:55</vt:lpwstr>
  </property>
  <property fmtid="{D5CDD505-2E9C-101B-9397-08002B2CF9AE}" pid="23" name="DM_Modifier_Name">
    <vt:lpwstr>Irndorfer Hilke</vt:lpwstr>
  </property>
  <property fmtid="{D5CDD505-2E9C-101B-9397-08002B2CF9AE}" pid="24" name="DM_Modify_Date">
    <vt:lpwstr>07/07/2022 09:59:55</vt:lpwstr>
  </property>
  <property fmtid="{D5CDD505-2E9C-101B-9397-08002B2CF9AE}" pid="25" name="DM_Name">
    <vt:lpwstr>Opdualag - D195 PI</vt:lpwstr>
  </property>
  <property fmtid="{D5CDD505-2E9C-101B-9397-08002B2CF9AE}" pid="26" name="DM_Path">
    <vt:lpwstr>/01. Evaluation of Medicines/H-C/M-O/Opdualag - 005481/03 Evaluation/Day 121- 210/09 D195 JAR (06.07.22)</vt:lpwstr>
  </property>
  <property fmtid="{D5CDD505-2E9C-101B-9397-08002B2CF9AE}" pid="27" name="DM_Status">
    <vt:lpwstr/>
  </property>
  <property fmtid="{D5CDD505-2E9C-101B-9397-08002B2CF9AE}" pid="28" name="DM_Subject">
    <vt:lpwstr/>
  </property>
  <property fmtid="{D5CDD505-2E9C-101B-9397-08002B2CF9AE}" pid="29" name="DM_Title">
    <vt:lpwstr/>
  </property>
  <property fmtid="{D5CDD505-2E9C-101B-9397-08002B2CF9AE}" pid="30" name="DM_Type">
    <vt:lpwstr>emea_document</vt:lpwstr>
  </property>
  <property fmtid="{D5CDD505-2E9C-101B-9397-08002B2CF9AE}" pid="31" name="DM_Version">
    <vt:lpwstr>1.0,CURRENT</vt:lpwstr>
  </property>
  <property fmtid="{D5CDD505-2E9C-101B-9397-08002B2CF9AE}" pid="32" name="ENGRAVED">
    <vt:lpwstr/>
  </property>
  <property fmtid="{D5CDD505-2E9C-101B-9397-08002B2CF9AE}" pid="33" name="ENGRAVED1">
    <vt:lpwstr/>
  </property>
  <property fmtid="{D5CDD505-2E9C-101B-9397-08002B2CF9AE}" pid="34" name="ENGRAVED2">
    <vt:lpwstr/>
  </property>
  <property fmtid="{D5CDD505-2E9C-101B-9397-08002B2CF9AE}" pid="35" name="ENGRAVED3">
    <vt:lpwstr/>
  </property>
  <property fmtid="{D5CDD505-2E9C-101B-9397-08002B2CF9AE}" pid="36" name="ENUMBER1">
    <vt:lpwstr/>
  </property>
  <property fmtid="{D5CDD505-2E9C-101B-9397-08002B2CF9AE}" pid="37" name="ENUMBER2">
    <vt:lpwstr/>
  </property>
  <property fmtid="{D5CDD505-2E9C-101B-9397-08002B2CF9AE}" pid="38" name="ENUMBER3">
    <vt:lpwstr/>
  </property>
  <property fmtid="{D5CDD505-2E9C-101B-9397-08002B2CF9AE}" pid="39" name="EUNUMLANG">
    <vt:lpwstr> </vt:lpwstr>
  </property>
  <property fmtid="{D5CDD505-2E9C-101B-9397-08002B2CF9AE}" pid="40" name="EXCIPIENT1">
    <vt:lpwstr/>
  </property>
  <property fmtid="{D5CDD505-2E9C-101B-9397-08002B2CF9AE}" pid="41" name="EXCIPIENT2">
    <vt:lpwstr/>
  </property>
  <property fmtid="{D5CDD505-2E9C-101B-9397-08002B2CF9AE}" pid="42" name="EXCIPIENT3">
    <vt:lpwstr/>
  </property>
  <property fmtid="{D5CDD505-2E9C-101B-9397-08002B2CF9AE}" pid="43" name="INKCOLOUR1">
    <vt:lpwstr/>
  </property>
  <property fmtid="{D5CDD505-2E9C-101B-9397-08002B2CF9AE}" pid="44" name="INKCOLOUR2">
    <vt:lpwstr/>
  </property>
  <property fmtid="{D5CDD505-2E9C-101B-9397-08002B2CF9AE}" pid="45" name="INKCOLOUR3">
    <vt:lpwstr/>
  </property>
  <property fmtid="{D5CDD505-2E9C-101B-9397-08002B2CF9AE}" pid="46" name="LISTOFREPS">
    <vt:lpwstr/>
  </property>
  <property fmtid="{D5CDD505-2E9C-101B-9397-08002B2CF9AE}" pid="47" name="MADATE">
    <vt:lpwstr/>
  </property>
  <property fmtid="{D5CDD505-2E9C-101B-9397-08002B2CF9AE}" pid="48" name="MAHADDRESS1">
    <vt:lpwstr/>
  </property>
  <property fmtid="{D5CDD505-2E9C-101B-9397-08002B2CF9AE}" pid="49" name="MAHADDRESS2">
    <vt:lpwstr/>
  </property>
  <property fmtid="{D5CDD505-2E9C-101B-9397-08002B2CF9AE}" pid="50" name="MAHCOUNTRY">
    <vt:lpwstr/>
  </property>
  <property fmtid="{D5CDD505-2E9C-101B-9397-08002B2CF9AE}" pid="51" name="MAHNAME">
    <vt:lpwstr/>
  </property>
  <property fmtid="{D5CDD505-2E9C-101B-9397-08002B2CF9AE}" pid="52" name="MANUFADDRESS1">
    <vt:lpwstr/>
  </property>
  <property fmtid="{D5CDD505-2E9C-101B-9397-08002B2CF9AE}" pid="53" name="MANUFADDRESS2">
    <vt:lpwstr/>
  </property>
  <property fmtid="{D5CDD505-2E9C-101B-9397-08002B2CF9AE}" pid="54" name="MANUFAUTHORISATION">
    <vt:lpwstr/>
  </property>
  <property fmtid="{D5CDD505-2E9C-101B-9397-08002B2CF9AE}" pid="55" name="MANUFCOUNTRY">
    <vt:lpwstr/>
  </property>
  <property fmtid="{D5CDD505-2E9C-101B-9397-08002B2CF9AE}" pid="56" name="MANUFNAME">
    <vt:lpwstr/>
  </property>
  <property fmtid="{D5CDD505-2E9C-101B-9397-08002B2CF9AE}" pid="57" name="MANUMBER">
    <vt:lpwstr/>
  </property>
  <property fmtid="{D5CDD505-2E9C-101B-9397-08002B2CF9AE}" pid="58" name="MANUMBER1">
    <vt:lpwstr/>
  </property>
  <property fmtid="{D5CDD505-2E9C-101B-9397-08002B2CF9AE}" pid="59" name="MANUMBER2">
    <vt:lpwstr/>
  </property>
  <property fmtid="{D5CDD505-2E9C-101B-9397-08002B2CF9AE}" pid="60" name="MANUMBER3">
    <vt:lpwstr/>
  </property>
  <property fmtid="{D5CDD505-2E9C-101B-9397-08002B2CF9AE}" pid="61" name="MANUMBERRANGE">
    <vt:lpwstr/>
  </property>
  <property fmtid="{D5CDD505-2E9C-101B-9397-08002B2CF9AE}" pid="62" name="MAREVDATE">
    <vt:lpwstr/>
  </property>
  <property fmtid="{D5CDD505-2E9C-101B-9397-08002B2CF9AE}" pid="63" name="MISCLANGPAC1">
    <vt:lpwstr/>
  </property>
  <property fmtid="{D5CDD505-2E9C-101B-9397-08002B2CF9AE}" pid="64" name="MISCLANGPAC2">
    <vt:lpwstr/>
  </property>
  <property fmtid="{D5CDD505-2E9C-101B-9397-08002B2CF9AE}" pid="65" name="MISCLANGPAC3">
    <vt:lpwstr/>
  </property>
  <property fmtid="{D5CDD505-2E9C-101B-9397-08002B2CF9AE}" pid="66" name="MISCLANGSTR1">
    <vt:lpwstr/>
  </property>
  <property fmtid="{D5CDD505-2E9C-101B-9397-08002B2CF9AE}" pid="67" name="MISCLANGSTR2">
    <vt:lpwstr/>
  </property>
  <property fmtid="{D5CDD505-2E9C-101B-9397-08002B2CF9AE}" pid="68" name="MISCLANGSTR3">
    <vt:lpwstr/>
  </property>
  <property fmtid="{D5CDD505-2E9C-101B-9397-08002B2CF9AE}" pid="69" name="MISCLANGSTRPAC1">
    <vt:lpwstr/>
  </property>
  <property fmtid="{D5CDD505-2E9C-101B-9397-08002B2CF9AE}" pid="70" name="MISCLANGSTRPAC10">
    <vt:lpwstr/>
  </property>
  <property fmtid="{D5CDD505-2E9C-101B-9397-08002B2CF9AE}" pid="71" name="MISCLANGSTRPAC2">
    <vt:lpwstr/>
  </property>
  <property fmtid="{D5CDD505-2E9C-101B-9397-08002B2CF9AE}" pid="72" name="MISCLANGSTRPAC3">
    <vt:lpwstr/>
  </property>
  <property fmtid="{D5CDD505-2E9C-101B-9397-08002B2CF9AE}" pid="73" name="MISCLANGSTRPAC4">
    <vt:lpwstr/>
  </property>
  <property fmtid="{D5CDD505-2E9C-101B-9397-08002B2CF9AE}" pid="74" name="MISCLANGSTRPAC5">
    <vt:lpwstr/>
  </property>
  <property fmtid="{D5CDD505-2E9C-101B-9397-08002B2CF9AE}" pid="75" name="MISCLANGSTRPAC6">
    <vt:lpwstr/>
  </property>
  <property fmtid="{D5CDD505-2E9C-101B-9397-08002B2CF9AE}" pid="76" name="MISCLANGSTRPAC7">
    <vt:lpwstr/>
  </property>
  <property fmtid="{D5CDD505-2E9C-101B-9397-08002B2CF9AE}" pid="77" name="MISCLANGSTRPAC8">
    <vt:lpwstr/>
  </property>
  <property fmtid="{D5CDD505-2E9C-101B-9397-08002B2CF9AE}" pid="78" name="MISCLANGSTRPAC9">
    <vt:lpwstr/>
  </property>
  <property fmtid="{D5CDD505-2E9C-101B-9397-08002B2CF9AE}" pid="79" name="MISCLANGTM1">
    <vt:lpwstr/>
  </property>
  <property fmtid="{D5CDD505-2E9C-101B-9397-08002B2CF9AE}" pid="80" name="MISCLANGTM2">
    <vt:lpwstr/>
  </property>
  <property fmtid="{D5CDD505-2E9C-101B-9397-08002B2CF9AE}" pid="81" name="MISCLANGTM3">
    <vt:lpwstr/>
  </property>
  <property fmtid="{D5CDD505-2E9C-101B-9397-08002B2CF9AE}" pid="82" name="MISCLANGTM4">
    <vt:lpwstr> </vt:lpwstr>
  </property>
  <property fmtid="{D5CDD505-2E9C-101B-9397-08002B2CF9AE}" pid="83" name="MISCLANGTM5">
    <vt:lpwstr> </vt:lpwstr>
  </property>
  <property fmtid="{D5CDD505-2E9C-101B-9397-08002B2CF9AE}" pid="84" name="MISCLANGTM6">
    <vt:lpwstr> </vt:lpwstr>
  </property>
  <property fmtid="{D5CDD505-2E9C-101B-9397-08002B2CF9AE}" pid="85" name="MISCLANGTMPF1">
    <vt:lpwstr> </vt:lpwstr>
  </property>
  <property fmtid="{D5CDD505-2E9C-101B-9397-08002B2CF9AE}" pid="86" name="MISCLANGTMPF2">
    <vt:lpwstr> </vt:lpwstr>
  </property>
  <property fmtid="{D5CDD505-2E9C-101B-9397-08002B2CF9AE}" pid="87" name="MISCLANGTMPF3">
    <vt:lpwstr> </vt:lpwstr>
  </property>
  <property fmtid="{D5CDD505-2E9C-101B-9397-08002B2CF9AE}" pid="88" name="MISCSTR1">
    <vt:lpwstr/>
  </property>
  <property fmtid="{D5CDD505-2E9C-101B-9397-08002B2CF9AE}" pid="89" name="MISCSTR2">
    <vt:lpwstr/>
  </property>
  <property fmtid="{D5CDD505-2E9C-101B-9397-08002B2CF9AE}" pid="90" name="MISCSTR3">
    <vt:lpwstr/>
  </property>
  <property fmtid="{D5CDD505-2E9C-101B-9397-08002B2CF9AE}" pid="91" name="MISCTM1">
    <vt:lpwstr> </vt:lpwstr>
  </property>
  <property fmtid="{D5CDD505-2E9C-101B-9397-08002B2CF9AE}" pid="92" name="MISCTM2">
    <vt:lpwstr> </vt:lpwstr>
  </property>
  <property fmtid="{D5CDD505-2E9C-101B-9397-08002B2CF9AE}" pid="93" name="MISCTM3">
    <vt:lpwstr> </vt:lpwstr>
  </property>
  <property fmtid="{D5CDD505-2E9C-101B-9397-08002B2CF9AE}" pid="94" name="MISCTMSTR1">
    <vt:lpwstr/>
  </property>
  <property fmtid="{D5CDD505-2E9C-101B-9397-08002B2CF9AE}" pid="95" name="MISCTMSTR2">
    <vt:lpwstr/>
  </property>
  <property fmtid="{D5CDD505-2E9C-101B-9397-08002B2CF9AE}" pid="96" name="MISCTMSTR3">
    <vt:lpwstr/>
  </property>
  <property fmtid="{D5CDD505-2E9C-101B-9397-08002B2CF9AE}" pid="97" name="MISCTMSTR4">
    <vt:lpwstr> </vt:lpwstr>
  </property>
  <property fmtid="{D5CDD505-2E9C-101B-9397-08002B2CF9AE}" pid="98" name="MISCTMSTR5">
    <vt:lpwstr> </vt:lpwstr>
  </property>
  <property fmtid="{D5CDD505-2E9C-101B-9397-08002B2CF9AE}" pid="99" name="MISCTMSTR6">
    <vt:lpwstr> </vt:lpwstr>
  </property>
  <property fmtid="{D5CDD505-2E9C-101B-9397-08002B2CF9AE}" pid="100" name="MISCTMSTRPAC1">
    <vt:lpwstr/>
  </property>
  <property fmtid="{D5CDD505-2E9C-101B-9397-08002B2CF9AE}" pid="101" name="MISCTMSTRPAC2">
    <vt:lpwstr/>
  </property>
  <property fmtid="{D5CDD505-2E9C-101B-9397-08002B2CF9AE}" pid="102" name="MISCTMSTRPAC3">
    <vt:lpwstr/>
  </property>
  <property fmtid="{D5CDD505-2E9C-101B-9397-08002B2CF9AE}" pid="103" name="MISCTMSTRPAC4">
    <vt:lpwstr/>
  </property>
  <property fmtid="{D5CDD505-2E9C-101B-9397-08002B2CF9AE}" pid="104" name="MISCTMSTRPAC5">
    <vt:lpwstr/>
  </property>
  <property fmtid="{D5CDD505-2E9C-101B-9397-08002B2CF9AE}" pid="105" name="MSIP_Label_0eea11ca-d417-4147-80ed-01a58412c458_ActionId">
    <vt:lpwstr>ad41aaec-cd71-470f-bfaa-825d938c143d</vt:lpwstr>
  </property>
  <property fmtid="{D5CDD505-2E9C-101B-9397-08002B2CF9AE}" pid="106" name="MSIP_Label_0eea11ca-d417-4147-80ed-01a58412c458_ContentBits">
    <vt:lpwstr>2</vt:lpwstr>
  </property>
  <property fmtid="{D5CDD505-2E9C-101B-9397-08002B2CF9AE}" pid="107" name="MSIP_Label_0eea11ca-d417-4147-80ed-01a58412c458_Enabled">
    <vt:lpwstr>true</vt:lpwstr>
  </property>
  <property fmtid="{D5CDD505-2E9C-101B-9397-08002B2CF9AE}" pid="108" name="MSIP_Label_0eea11ca-d417-4147-80ed-01a58412c458_Method">
    <vt:lpwstr>Standard</vt:lpwstr>
  </property>
  <property fmtid="{D5CDD505-2E9C-101B-9397-08002B2CF9AE}" pid="109" name="MSIP_Label_0eea11ca-d417-4147-80ed-01a58412c458_Name">
    <vt:lpwstr>0eea11ca-d417-4147-80ed-01a58412c458</vt:lpwstr>
  </property>
  <property fmtid="{D5CDD505-2E9C-101B-9397-08002B2CF9AE}" pid="110" name="MSIP_Label_0eea11ca-d417-4147-80ed-01a58412c458_SetDate">
    <vt:lpwstr>2022-01-27T14:15:21Z</vt:lpwstr>
  </property>
  <property fmtid="{D5CDD505-2E9C-101B-9397-08002B2CF9AE}" pid="111" name="MSIP_Label_0eea11ca-d417-4147-80ed-01a58412c458_SiteId">
    <vt:lpwstr>bc9dc15c-61bc-4f03-b60b-e5b6d8922839</vt:lpwstr>
  </property>
  <property fmtid="{D5CDD505-2E9C-101B-9397-08002B2CF9AE}" pid="112" name="PACKQTY1">
    <vt:lpwstr/>
  </property>
  <property fmtid="{D5CDD505-2E9C-101B-9397-08002B2CF9AE}" pid="113" name="PACKQTY2">
    <vt:lpwstr/>
  </property>
  <property fmtid="{D5CDD505-2E9C-101B-9397-08002B2CF9AE}" pid="114" name="PACKQTY3">
    <vt:lpwstr/>
  </property>
  <property fmtid="{D5CDD505-2E9C-101B-9397-08002B2CF9AE}" pid="115" name="PACKSIZE">
    <vt:lpwstr/>
  </property>
  <property fmtid="{D5CDD505-2E9C-101B-9397-08002B2CF9AE}" pid="116" name="PHARMFORM">
    <vt:lpwstr/>
  </property>
  <property fmtid="{D5CDD505-2E9C-101B-9397-08002B2CF9AE}" pid="117" name="SCORING">
    <vt:lpwstr/>
  </property>
  <property fmtid="{D5CDD505-2E9C-101B-9397-08002B2CF9AE}" pid="118" name="SCORING1">
    <vt:lpwstr/>
  </property>
  <property fmtid="{D5CDD505-2E9C-101B-9397-08002B2CF9AE}" pid="119" name="SCORING2">
    <vt:lpwstr/>
  </property>
  <property fmtid="{D5CDD505-2E9C-101B-9397-08002B2CF9AE}" pid="120" name="SCORING3">
    <vt:lpwstr/>
  </property>
  <property fmtid="{D5CDD505-2E9C-101B-9397-08002B2CF9AE}" pid="121" name="SHAPE">
    <vt:lpwstr/>
  </property>
  <property fmtid="{D5CDD505-2E9C-101B-9397-08002B2CF9AE}" pid="122" name="SHAPE1">
    <vt:lpwstr/>
  </property>
  <property fmtid="{D5CDD505-2E9C-101B-9397-08002B2CF9AE}" pid="123" name="SHAPE2">
    <vt:lpwstr/>
  </property>
  <property fmtid="{D5CDD505-2E9C-101B-9397-08002B2CF9AE}" pid="124" name="SHAPE3">
    <vt:lpwstr/>
  </property>
  <property fmtid="{D5CDD505-2E9C-101B-9397-08002B2CF9AE}" pid="125" name="STRENGTH">
    <vt:lpwstr/>
  </property>
  <property fmtid="{D5CDD505-2E9C-101B-9397-08002B2CF9AE}" pid="126" name="TAG">
    <vt:lpwstr/>
  </property>
  <property fmtid="{D5CDD505-2E9C-101B-9397-08002B2CF9AE}" pid="127" name="TAG1">
    <vt:lpwstr/>
  </property>
  <property fmtid="{D5CDD505-2E9C-101B-9397-08002B2CF9AE}" pid="128" name="TAG2">
    <vt:lpwstr/>
  </property>
  <property fmtid="{D5CDD505-2E9C-101B-9397-08002B2CF9AE}" pid="129" name="TAG3">
    <vt:lpwstr/>
  </property>
  <property fmtid="{D5CDD505-2E9C-101B-9397-08002B2CF9AE}" pid="130" name="TEAROFFTEXT">
    <vt:lpwstr/>
  </property>
  <property fmtid="{D5CDD505-2E9C-101B-9397-08002B2CF9AE}" pid="131" name="TEST">
    <vt:lpwstr> </vt:lpwstr>
  </property>
  <property fmtid="{D5CDD505-2E9C-101B-9397-08002B2CF9AE}" pid="132" name="TRADENAME">
    <vt:lpwstr/>
  </property>
  <property fmtid="{D5CDD505-2E9C-101B-9397-08002B2CF9AE}" pid="133" name="TRADENAMEH">
    <vt:lpwstr/>
  </property>
  <property fmtid="{D5CDD505-2E9C-101B-9397-08002B2CF9AE}" pid="134" name="TRADENAMEINITIAL">
    <vt:lpwstr/>
  </property>
  <property fmtid="{D5CDD505-2E9C-101B-9397-08002B2CF9AE}" pid="135" name="MediaServiceImageTags">
    <vt:lpwstr/>
  </property>
</Properties>
</file>