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869B" w14:textId="77777777" w:rsidR="00D233BB" w:rsidRPr="00E95EE3" w:rsidRDefault="00D233BB" w:rsidP="00D233BB">
      <w:pPr>
        <w:widowControl w:val="0"/>
        <w:pBdr>
          <w:top w:val="single" w:sz="4" w:space="1" w:color="auto"/>
          <w:left w:val="single" w:sz="4" w:space="4" w:color="auto"/>
          <w:bottom w:val="single" w:sz="4" w:space="1" w:color="auto"/>
          <w:right w:val="single" w:sz="4" w:space="4" w:color="auto"/>
        </w:pBdr>
        <w:tabs>
          <w:tab w:val="clear" w:pos="567"/>
        </w:tabs>
        <w:rPr>
          <w:lang w:val="pl-PL"/>
        </w:rPr>
      </w:pPr>
      <w:r w:rsidRPr="00E95EE3">
        <w:rPr>
          <w:lang w:val="pl-PL"/>
        </w:rPr>
        <w:t xml:space="preserve">Niniejszy dokument to zatwierdzone druki informacyjne dla leku </w:t>
      </w:r>
      <w:r>
        <w:t>Orfadin</w:t>
      </w:r>
      <w:r w:rsidRPr="00E95EE3">
        <w:rPr>
          <w:lang w:val="pl-PL"/>
        </w:rPr>
        <w:t xml:space="preserve"> z wyróżnionymi zmianami wprowadzonymi od czasu poprzedniej procedury, mającymi wpływ na druki informacyjne (</w:t>
      </w:r>
      <w:r w:rsidRPr="006C3781">
        <w:t>EMEA/H/C/000555/IB/0082</w:t>
      </w:r>
      <w:r w:rsidRPr="00E95EE3">
        <w:rPr>
          <w:lang w:val="pl-PL"/>
        </w:rPr>
        <w:t>).</w:t>
      </w:r>
    </w:p>
    <w:p w14:paraId="2F3AC825" w14:textId="77777777" w:rsidR="00D233BB" w:rsidRPr="00E95EE3" w:rsidRDefault="00D233BB" w:rsidP="00D233BB">
      <w:pPr>
        <w:widowControl w:val="0"/>
        <w:pBdr>
          <w:top w:val="single" w:sz="4" w:space="1" w:color="auto"/>
          <w:left w:val="single" w:sz="4" w:space="4" w:color="auto"/>
          <w:bottom w:val="single" w:sz="4" w:space="1" w:color="auto"/>
          <w:right w:val="single" w:sz="4" w:space="4" w:color="auto"/>
        </w:pBdr>
        <w:tabs>
          <w:tab w:val="clear" w:pos="567"/>
        </w:tabs>
        <w:rPr>
          <w:lang w:val="pl-PL"/>
        </w:rPr>
      </w:pPr>
    </w:p>
    <w:p w14:paraId="7D1CF321" w14:textId="77777777" w:rsidR="00D233BB" w:rsidRPr="007D6A06" w:rsidRDefault="00D233BB" w:rsidP="00D233BB">
      <w:pPr>
        <w:pStyle w:val="EndnoteText"/>
        <w:pBdr>
          <w:top w:val="single" w:sz="4" w:space="1" w:color="auto"/>
          <w:left w:val="single" w:sz="4" w:space="4" w:color="auto"/>
          <w:bottom w:val="single" w:sz="4" w:space="1" w:color="auto"/>
          <w:right w:val="single" w:sz="4" w:space="4" w:color="auto"/>
        </w:pBdr>
        <w:tabs>
          <w:tab w:val="clear" w:pos="567"/>
        </w:tabs>
        <w:suppressAutoHyphens/>
        <w:rPr>
          <w:szCs w:val="22"/>
          <w:lang w:val="pl-PL"/>
        </w:rPr>
      </w:pPr>
      <w:r w:rsidRPr="00E95EE3">
        <w:rPr>
          <w:lang w:val="pl-PL"/>
        </w:rPr>
        <w:t>Więcej informacji znajduje się na stronie internetowej Europejskiej Agencji Leków: https://www.ema.europa.eu/en/medicines/human/EPAR/</w:t>
      </w:r>
      <w:r>
        <w:t>Orfadin</w:t>
      </w:r>
    </w:p>
    <w:p w14:paraId="183E3243" w14:textId="77777777" w:rsidR="001664BB" w:rsidRPr="007D6A06" w:rsidRDefault="001664BB" w:rsidP="000B77EC">
      <w:pPr>
        <w:pStyle w:val="EndnoteText"/>
        <w:tabs>
          <w:tab w:val="clear" w:pos="567"/>
        </w:tabs>
        <w:suppressAutoHyphens/>
        <w:rPr>
          <w:szCs w:val="22"/>
          <w:lang w:val="pl-PL"/>
        </w:rPr>
      </w:pPr>
    </w:p>
    <w:p w14:paraId="251AFB73" w14:textId="77777777" w:rsidR="001664BB" w:rsidRPr="007D6A06" w:rsidRDefault="001664BB" w:rsidP="000B77EC">
      <w:pPr>
        <w:tabs>
          <w:tab w:val="clear" w:pos="567"/>
        </w:tabs>
        <w:suppressAutoHyphens/>
        <w:spacing w:line="240" w:lineRule="auto"/>
        <w:rPr>
          <w:szCs w:val="22"/>
          <w:lang w:val="pl-PL"/>
        </w:rPr>
      </w:pPr>
    </w:p>
    <w:p w14:paraId="172D2CB8" w14:textId="77777777" w:rsidR="001664BB" w:rsidRPr="007D6A06" w:rsidRDefault="001664BB" w:rsidP="000B77EC">
      <w:pPr>
        <w:tabs>
          <w:tab w:val="clear" w:pos="567"/>
        </w:tabs>
        <w:suppressAutoHyphens/>
        <w:spacing w:line="240" w:lineRule="auto"/>
        <w:rPr>
          <w:szCs w:val="22"/>
          <w:lang w:val="pl-PL"/>
        </w:rPr>
      </w:pPr>
    </w:p>
    <w:p w14:paraId="3B193C53" w14:textId="77777777" w:rsidR="001664BB" w:rsidRPr="007D6A06" w:rsidRDefault="001664BB" w:rsidP="000B77EC">
      <w:pPr>
        <w:tabs>
          <w:tab w:val="clear" w:pos="567"/>
        </w:tabs>
        <w:suppressAutoHyphens/>
        <w:spacing w:line="240" w:lineRule="auto"/>
        <w:rPr>
          <w:szCs w:val="22"/>
          <w:lang w:val="pl-PL"/>
        </w:rPr>
      </w:pPr>
    </w:p>
    <w:p w14:paraId="522C1FCE" w14:textId="77777777" w:rsidR="001664BB" w:rsidRPr="007D6A06" w:rsidRDefault="001664BB" w:rsidP="000B77EC">
      <w:pPr>
        <w:tabs>
          <w:tab w:val="clear" w:pos="567"/>
        </w:tabs>
        <w:suppressAutoHyphens/>
        <w:spacing w:line="240" w:lineRule="auto"/>
        <w:rPr>
          <w:szCs w:val="22"/>
          <w:lang w:val="pl-PL"/>
        </w:rPr>
      </w:pPr>
    </w:p>
    <w:p w14:paraId="01CD1202" w14:textId="77777777" w:rsidR="001664BB" w:rsidRPr="007D6A06" w:rsidRDefault="001664BB" w:rsidP="000B77EC">
      <w:pPr>
        <w:tabs>
          <w:tab w:val="clear" w:pos="567"/>
        </w:tabs>
        <w:suppressAutoHyphens/>
        <w:spacing w:line="240" w:lineRule="auto"/>
        <w:rPr>
          <w:szCs w:val="22"/>
          <w:lang w:val="pl-PL"/>
        </w:rPr>
      </w:pPr>
    </w:p>
    <w:p w14:paraId="333886FB" w14:textId="77777777" w:rsidR="001664BB" w:rsidRPr="007D6A06" w:rsidRDefault="001664BB" w:rsidP="000B77EC">
      <w:pPr>
        <w:tabs>
          <w:tab w:val="clear" w:pos="567"/>
        </w:tabs>
        <w:suppressAutoHyphens/>
        <w:spacing w:line="240" w:lineRule="auto"/>
        <w:rPr>
          <w:szCs w:val="22"/>
          <w:lang w:val="pl-PL"/>
        </w:rPr>
      </w:pPr>
    </w:p>
    <w:p w14:paraId="1A9F2421" w14:textId="77777777" w:rsidR="001664BB" w:rsidRPr="007D6A06" w:rsidRDefault="001664BB" w:rsidP="000B77EC">
      <w:pPr>
        <w:tabs>
          <w:tab w:val="clear" w:pos="567"/>
        </w:tabs>
        <w:suppressAutoHyphens/>
        <w:spacing w:line="240" w:lineRule="auto"/>
        <w:rPr>
          <w:szCs w:val="22"/>
          <w:lang w:val="pl-PL"/>
        </w:rPr>
      </w:pPr>
    </w:p>
    <w:p w14:paraId="6639C168" w14:textId="77777777" w:rsidR="001664BB" w:rsidRPr="007D6A06" w:rsidRDefault="001664BB" w:rsidP="000B77EC">
      <w:pPr>
        <w:tabs>
          <w:tab w:val="clear" w:pos="567"/>
        </w:tabs>
        <w:suppressAutoHyphens/>
        <w:spacing w:line="240" w:lineRule="auto"/>
        <w:rPr>
          <w:szCs w:val="22"/>
          <w:lang w:val="pl-PL"/>
        </w:rPr>
      </w:pPr>
    </w:p>
    <w:p w14:paraId="50BD8E31" w14:textId="77777777" w:rsidR="001664BB" w:rsidRPr="007D6A06" w:rsidRDefault="001664BB" w:rsidP="000B77EC">
      <w:pPr>
        <w:tabs>
          <w:tab w:val="clear" w:pos="567"/>
        </w:tabs>
        <w:suppressAutoHyphens/>
        <w:spacing w:line="240" w:lineRule="auto"/>
        <w:rPr>
          <w:szCs w:val="22"/>
          <w:lang w:val="pl-PL"/>
        </w:rPr>
      </w:pPr>
    </w:p>
    <w:p w14:paraId="1304DEB9" w14:textId="77777777" w:rsidR="001664BB" w:rsidRPr="007D6A06" w:rsidRDefault="001664BB" w:rsidP="000B77EC">
      <w:pPr>
        <w:tabs>
          <w:tab w:val="clear" w:pos="567"/>
        </w:tabs>
        <w:suppressAutoHyphens/>
        <w:spacing w:line="240" w:lineRule="auto"/>
        <w:rPr>
          <w:szCs w:val="22"/>
          <w:lang w:val="pl-PL"/>
        </w:rPr>
      </w:pPr>
    </w:p>
    <w:p w14:paraId="3CE1086B" w14:textId="77777777" w:rsidR="001664BB" w:rsidRPr="007D6A06" w:rsidRDefault="001664BB" w:rsidP="000B77EC">
      <w:pPr>
        <w:tabs>
          <w:tab w:val="clear" w:pos="567"/>
        </w:tabs>
        <w:suppressAutoHyphens/>
        <w:spacing w:line="240" w:lineRule="auto"/>
        <w:rPr>
          <w:szCs w:val="22"/>
          <w:lang w:val="pl-PL"/>
        </w:rPr>
      </w:pPr>
    </w:p>
    <w:p w14:paraId="200CC6F7" w14:textId="77777777" w:rsidR="001664BB" w:rsidRPr="007D6A06" w:rsidRDefault="001664BB" w:rsidP="000B77EC">
      <w:pPr>
        <w:tabs>
          <w:tab w:val="clear" w:pos="567"/>
        </w:tabs>
        <w:suppressAutoHyphens/>
        <w:spacing w:line="240" w:lineRule="auto"/>
        <w:rPr>
          <w:szCs w:val="22"/>
          <w:lang w:val="pl-PL"/>
        </w:rPr>
      </w:pPr>
    </w:p>
    <w:p w14:paraId="2539C042" w14:textId="77777777" w:rsidR="001664BB" w:rsidRPr="007D6A06" w:rsidRDefault="001664BB" w:rsidP="000B77EC">
      <w:pPr>
        <w:tabs>
          <w:tab w:val="clear" w:pos="567"/>
        </w:tabs>
        <w:suppressAutoHyphens/>
        <w:spacing w:line="240" w:lineRule="auto"/>
        <w:rPr>
          <w:szCs w:val="22"/>
          <w:lang w:val="pl-PL"/>
        </w:rPr>
      </w:pPr>
    </w:p>
    <w:p w14:paraId="3391653D" w14:textId="77777777" w:rsidR="001664BB" w:rsidRPr="007D6A06" w:rsidRDefault="001664BB" w:rsidP="000B77EC">
      <w:pPr>
        <w:tabs>
          <w:tab w:val="clear" w:pos="567"/>
        </w:tabs>
        <w:suppressAutoHyphens/>
        <w:spacing w:line="240" w:lineRule="auto"/>
        <w:rPr>
          <w:szCs w:val="22"/>
          <w:lang w:val="pl-PL"/>
        </w:rPr>
      </w:pPr>
    </w:p>
    <w:p w14:paraId="6BE5B704" w14:textId="77777777" w:rsidR="001664BB" w:rsidRPr="007D6A06" w:rsidRDefault="001664BB" w:rsidP="000B77EC">
      <w:pPr>
        <w:tabs>
          <w:tab w:val="clear" w:pos="567"/>
        </w:tabs>
        <w:suppressAutoHyphens/>
        <w:spacing w:line="240" w:lineRule="auto"/>
        <w:rPr>
          <w:szCs w:val="22"/>
          <w:lang w:val="pl-PL"/>
        </w:rPr>
      </w:pPr>
    </w:p>
    <w:p w14:paraId="66AAF6D5" w14:textId="77777777" w:rsidR="001664BB" w:rsidRPr="007D6A06" w:rsidRDefault="001664BB" w:rsidP="000B77EC">
      <w:pPr>
        <w:tabs>
          <w:tab w:val="clear" w:pos="567"/>
        </w:tabs>
        <w:suppressAutoHyphens/>
        <w:spacing w:line="240" w:lineRule="auto"/>
        <w:rPr>
          <w:szCs w:val="22"/>
          <w:lang w:val="pl-PL"/>
        </w:rPr>
      </w:pPr>
    </w:p>
    <w:p w14:paraId="47CC3640" w14:textId="77777777" w:rsidR="001664BB" w:rsidRPr="007D6A06" w:rsidRDefault="001664BB" w:rsidP="000B77EC">
      <w:pPr>
        <w:tabs>
          <w:tab w:val="clear" w:pos="567"/>
        </w:tabs>
        <w:suppressAutoHyphens/>
        <w:spacing w:line="240" w:lineRule="auto"/>
        <w:rPr>
          <w:szCs w:val="22"/>
          <w:lang w:val="pl-PL"/>
        </w:rPr>
      </w:pPr>
    </w:p>
    <w:p w14:paraId="004A0C2C" w14:textId="77777777" w:rsidR="001664BB" w:rsidRPr="007D6A06" w:rsidRDefault="001664BB" w:rsidP="000B77EC">
      <w:pPr>
        <w:tabs>
          <w:tab w:val="clear" w:pos="567"/>
        </w:tabs>
        <w:suppressAutoHyphens/>
        <w:spacing w:line="240" w:lineRule="auto"/>
        <w:rPr>
          <w:szCs w:val="22"/>
          <w:lang w:val="pl-PL"/>
        </w:rPr>
      </w:pPr>
    </w:p>
    <w:p w14:paraId="33C19C12" w14:textId="77777777" w:rsidR="001664BB" w:rsidRPr="007D6A06" w:rsidRDefault="001664BB" w:rsidP="000B77EC">
      <w:pPr>
        <w:tabs>
          <w:tab w:val="clear" w:pos="567"/>
        </w:tabs>
        <w:suppressAutoHyphens/>
        <w:spacing w:line="240" w:lineRule="auto"/>
        <w:rPr>
          <w:szCs w:val="22"/>
          <w:lang w:val="pl-PL"/>
        </w:rPr>
      </w:pPr>
    </w:p>
    <w:p w14:paraId="258D3F33" w14:textId="77777777" w:rsidR="001664BB" w:rsidRPr="007D6A06" w:rsidRDefault="001664BB" w:rsidP="000B77EC">
      <w:pPr>
        <w:tabs>
          <w:tab w:val="clear" w:pos="567"/>
        </w:tabs>
        <w:suppressAutoHyphens/>
        <w:spacing w:line="240" w:lineRule="auto"/>
        <w:rPr>
          <w:szCs w:val="22"/>
          <w:lang w:val="pl-PL"/>
        </w:rPr>
      </w:pPr>
    </w:p>
    <w:p w14:paraId="36BE5587" w14:textId="77777777" w:rsidR="001664BB" w:rsidRPr="007D6A06" w:rsidRDefault="001664BB" w:rsidP="000B77EC">
      <w:pPr>
        <w:tabs>
          <w:tab w:val="clear" w:pos="567"/>
        </w:tabs>
        <w:suppressAutoHyphens/>
        <w:spacing w:line="240" w:lineRule="auto"/>
        <w:rPr>
          <w:szCs w:val="22"/>
          <w:lang w:val="pl-PL"/>
        </w:rPr>
      </w:pPr>
    </w:p>
    <w:p w14:paraId="3EE3F941" w14:textId="77777777" w:rsidR="001664BB" w:rsidRPr="007D6A06" w:rsidRDefault="001664BB" w:rsidP="000B77EC">
      <w:pPr>
        <w:tabs>
          <w:tab w:val="clear" w:pos="567"/>
        </w:tabs>
        <w:suppressAutoHyphens/>
        <w:spacing w:line="240" w:lineRule="auto"/>
        <w:jc w:val="center"/>
        <w:rPr>
          <w:b/>
          <w:szCs w:val="22"/>
          <w:lang w:val="pl-PL"/>
        </w:rPr>
      </w:pPr>
    </w:p>
    <w:p w14:paraId="4ADE0AF4" w14:textId="77777777" w:rsidR="001664BB" w:rsidRPr="007D6A06" w:rsidRDefault="001664BB" w:rsidP="000B77EC">
      <w:pPr>
        <w:tabs>
          <w:tab w:val="clear" w:pos="567"/>
        </w:tabs>
        <w:suppressAutoHyphens/>
        <w:spacing w:line="240" w:lineRule="auto"/>
        <w:jc w:val="center"/>
        <w:rPr>
          <w:b/>
          <w:szCs w:val="22"/>
          <w:lang w:val="pl-PL"/>
        </w:rPr>
      </w:pPr>
      <w:r w:rsidRPr="007D6A06">
        <w:rPr>
          <w:b/>
          <w:szCs w:val="22"/>
          <w:lang w:val="pl-PL"/>
        </w:rPr>
        <w:t>ANEKS I</w:t>
      </w:r>
    </w:p>
    <w:p w14:paraId="43571266" w14:textId="77777777" w:rsidR="001664BB" w:rsidRPr="007D6A06" w:rsidRDefault="001664BB" w:rsidP="000B77EC">
      <w:pPr>
        <w:tabs>
          <w:tab w:val="clear" w:pos="567"/>
        </w:tabs>
        <w:suppressAutoHyphens/>
        <w:spacing w:line="240" w:lineRule="auto"/>
        <w:jc w:val="center"/>
        <w:rPr>
          <w:b/>
          <w:szCs w:val="22"/>
          <w:lang w:val="pl-PL"/>
        </w:rPr>
      </w:pPr>
    </w:p>
    <w:p w14:paraId="7E69B223" w14:textId="77777777" w:rsidR="001664BB" w:rsidRPr="007D6A06" w:rsidRDefault="001664BB" w:rsidP="000B77EC">
      <w:pPr>
        <w:pStyle w:val="TitelA"/>
        <w:suppressAutoHyphens/>
      </w:pPr>
      <w:r w:rsidRPr="007D6A06">
        <w:t>CHARAKTERYSTYKA PRODUKTU LECZNICZEGO</w:t>
      </w:r>
    </w:p>
    <w:p w14:paraId="37E3D5D0" w14:textId="77777777" w:rsidR="001664BB" w:rsidRPr="007D6A06" w:rsidRDefault="001664BB" w:rsidP="000B77EC">
      <w:pPr>
        <w:keepNext/>
        <w:tabs>
          <w:tab w:val="clear" w:pos="567"/>
        </w:tabs>
        <w:suppressAutoHyphens/>
        <w:spacing w:line="240" w:lineRule="auto"/>
        <w:ind w:left="567" w:hanging="567"/>
        <w:rPr>
          <w:szCs w:val="22"/>
          <w:lang w:val="pl-PL"/>
        </w:rPr>
      </w:pPr>
      <w:r w:rsidRPr="007D6A06">
        <w:rPr>
          <w:b/>
          <w:szCs w:val="22"/>
          <w:lang w:val="pl-PL"/>
        </w:rPr>
        <w:br w:type="page"/>
      </w:r>
      <w:r w:rsidRPr="007D6A06">
        <w:rPr>
          <w:b/>
          <w:szCs w:val="22"/>
          <w:lang w:val="pl-PL"/>
        </w:rPr>
        <w:lastRenderedPageBreak/>
        <w:t>1.</w:t>
      </w:r>
      <w:r w:rsidRPr="007D6A06">
        <w:rPr>
          <w:b/>
          <w:szCs w:val="22"/>
          <w:lang w:val="pl-PL"/>
        </w:rPr>
        <w:tab/>
        <w:t>NAZWA PRODUKTU LECZNICZEGO</w:t>
      </w:r>
    </w:p>
    <w:p w14:paraId="3A8E5206" w14:textId="77777777" w:rsidR="001664BB" w:rsidRPr="007D6A06" w:rsidRDefault="001664BB" w:rsidP="000B77EC">
      <w:pPr>
        <w:keepNext/>
        <w:tabs>
          <w:tab w:val="clear" w:pos="567"/>
        </w:tabs>
        <w:suppressAutoHyphens/>
        <w:spacing w:line="240" w:lineRule="auto"/>
        <w:rPr>
          <w:szCs w:val="22"/>
          <w:lang w:val="pl-PL"/>
        </w:rPr>
      </w:pPr>
    </w:p>
    <w:p w14:paraId="00ED7245" w14:textId="77777777" w:rsidR="001664BB" w:rsidRPr="007D6A06" w:rsidRDefault="001664BB" w:rsidP="000B77EC">
      <w:pPr>
        <w:tabs>
          <w:tab w:val="clear" w:pos="567"/>
        </w:tabs>
        <w:suppressAutoHyphens/>
        <w:spacing w:line="240" w:lineRule="auto"/>
        <w:ind w:left="567" w:hanging="567"/>
        <w:rPr>
          <w:szCs w:val="22"/>
          <w:lang w:val="pl-PL"/>
        </w:rPr>
      </w:pPr>
      <w:r w:rsidRPr="007D6A06">
        <w:rPr>
          <w:szCs w:val="22"/>
          <w:lang w:val="pl-PL"/>
        </w:rPr>
        <w:t>Orfadin 2 mg kapsułki twarde</w:t>
      </w:r>
    </w:p>
    <w:p w14:paraId="30457C7C" w14:textId="77777777" w:rsidR="00AB1373" w:rsidRPr="007D6A06" w:rsidRDefault="00AB1373" w:rsidP="000B77EC">
      <w:pPr>
        <w:tabs>
          <w:tab w:val="clear" w:pos="567"/>
        </w:tabs>
        <w:suppressAutoHyphens/>
        <w:spacing w:line="240" w:lineRule="auto"/>
        <w:rPr>
          <w:szCs w:val="22"/>
          <w:lang w:val="pl-PL"/>
        </w:rPr>
      </w:pPr>
      <w:r w:rsidRPr="007D6A06">
        <w:rPr>
          <w:szCs w:val="22"/>
          <w:lang w:val="pl-PL"/>
        </w:rPr>
        <w:t>Orfadin 5 mg kapsułki twarde</w:t>
      </w:r>
    </w:p>
    <w:p w14:paraId="74C57C75" w14:textId="77777777" w:rsidR="00AB1373" w:rsidRPr="007D6A06" w:rsidRDefault="00AB1373" w:rsidP="000B77EC">
      <w:pPr>
        <w:tabs>
          <w:tab w:val="clear" w:pos="567"/>
        </w:tabs>
        <w:suppressAutoHyphens/>
        <w:spacing w:line="240" w:lineRule="auto"/>
        <w:rPr>
          <w:szCs w:val="22"/>
          <w:lang w:val="pl-PL"/>
        </w:rPr>
      </w:pPr>
      <w:r w:rsidRPr="007D6A06">
        <w:rPr>
          <w:szCs w:val="22"/>
          <w:lang w:val="pl-PL"/>
        </w:rPr>
        <w:t>Orfadin 10 mg kapsułki twarde</w:t>
      </w:r>
    </w:p>
    <w:p w14:paraId="574490EC" w14:textId="77777777" w:rsidR="00AB1373" w:rsidRPr="007D6A06" w:rsidRDefault="00AB1373" w:rsidP="000B77EC">
      <w:pPr>
        <w:tabs>
          <w:tab w:val="clear" w:pos="567"/>
        </w:tabs>
        <w:suppressAutoHyphens/>
        <w:spacing w:line="240" w:lineRule="auto"/>
        <w:rPr>
          <w:szCs w:val="22"/>
          <w:lang w:val="pl-PL"/>
        </w:rPr>
      </w:pPr>
      <w:r w:rsidRPr="007D6A06">
        <w:rPr>
          <w:szCs w:val="22"/>
          <w:lang w:val="pl-PL"/>
        </w:rPr>
        <w:t>Orfadin 20 mg kapsułki twarde</w:t>
      </w:r>
    </w:p>
    <w:p w14:paraId="7C788C11" w14:textId="77777777" w:rsidR="001664BB" w:rsidRPr="007D6A06" w:rsidRDefault="001664BB" w:rsidP="000B77EC">
      <w:pPr>
        <w:tabs>
          <w:tab w:val="clear" w:pos="567"/>
        </w:tabs>
        <w:suppressAutoHyphens/>
        <w:spacing w:line="240" w:lineRule="auto"/>
        <w:rPr>
          <w:szCs w:val="22"/>
          <w:lang w:val="pl-PL"/>
        </w:rPr>
      </w:pPr>
    </w:p>
    <w:p w14:paraId="37A25C51" w14:textId="77777777" w:rsidR="001664BB" w:rsidRPr="007D6A06" w:rsidRDefault="001664BB" w:rsidP="000B77EC">
      <w:pPr>
        <w:tabs>
          <w:tab w:val="clear" w:pos="567"/>
        </w:tabs>
        <w:suppressAutoHyphens/>
        <w:spacing w:line="240" w:lineRule="auto"/>
        <w:rPr>
          <w:szCs w:val="22"/>
          <w:lang w:val="pl-PL"/>
        </w:rPr>
      </w:pPr>
    </w:p>
    <w:p w14:paraId="6ABC57E1" w14:textId="77777777" w:rsidR="001664BB" w:rsidRPr="007D6A06" w:rsidRDefault="001664BB" w:rsidP="000B77EC">
      <w:pPr>
        <w:keepNext/>
        <w:tabs>
          <w:tab w:val="clear" w:pos="567"/>
        </w:tabs>
        <w:suppressAutoHyphens/>
        <w:spacing w:line="240" w:lineRule="auto"/>
        <w:ind w:left="567" w:hanging="567"/>
        <w:rPr>
          <w:szCs w:val="22"/>
          <w:lang w:val="pl-PL"/>
        </w:rPr>
      </w:pPr>
      <w:r w:rsidRPr="007D6A06">
        <w:rPr>
          <w:b/>
          <w:szCs w:val="22"/>
          <w:lang w:val="pl-PL"/>
        </w:rPr>
        <w:t>2.</w:t>
      </w:r>
      <w:r w:rsidRPr="007D6A06">
        <w:rPr>
          <w:b/>
          <w:szCs w:val="22"/>
          <w:lang w:val="pl-PL"/>
        </w:rPr>
        <w:tab/>
        <w:t xml:space="preserve">SKŁAD JAKOŚCIOWY I ILOŚCIOWY </w:t>
      </w:r>
    </w:p>
    <w:p w14:paraId="56844561" w14:textId="77777777" w:rsidR="001664BB" w:rsidRPr="007D6A06" w:rsidRDefault="001664BB" w:rsidP="000B77EC">
      <w:pPr>
        <w:keepNext/>
        <w:tabs>
          <w:tab w:val="clear" w:pos="567"/>
        </w:tabs>
        <w:suppressAutoHyphens/>
        <w:spacing w:line="240" w:lineRule="auto"/>
        <w:rPr>
          <w:i/>
          <w:szCs w:val="22"/>
          <w:lang w:val="pl-PL"/>
        </w:rPr>
      </w:pPr>
    </w:p>
    <w:p w14:paraId="2B6670A2"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Jedna kapsułka zawiera 2</w:t>
      </w:r>
      <w:r w:rsidR="006A2CDD" w:rsidRPr="007D6A06">
        <w:rPr>
          <w:szCs w:val="22"/>
          <w:lang w:val="pl-PL"/>
        </w:rPr>
        <w:t> </w:t>
      </w:r>
      <w:r w:rsidRPr="007D6A06">
        <w:rPr>
          <w:szCs w:val="22"/>
          <w:lang w:val="pl-PL"/>
        </w:rPr>
        <w:t xml:space="preserve">mg </w:t>
      </w:r>
      <w:proofErr w:type="spellStart"/>
      <w:r w:rsidRPr="007D6A06">
        <w:rPr>
          <w:szCs w:val="22"/>
          <w:lang w:val="pl-PL"/>
        </w:rPr>
        <w:t>nityzynonu</w:t>
      </w:r>
      <w:proofErr w:type="spellEnd"/>
      <w:r w:rsidRPr="007D6A06">
        <w:rPr>
          <w:szCs w:val="22"/>
          <w:lang w:val="pl-PL"/>
        </w:rPr>
        <w:t>.</w:t>
      </w:r>
    </w:p>
    <w:p w14:paraId="13FBBAE4" w14:textId="77777777" w:rsidR="00AB1373" w:rsidRPr="007D6A06" w:rsidRDefault="00AB1373" w:rsidP="000B77EC">
      <w:pPr>
        <w:tabs>
          <w:tab w:val="clear" w:pos="567"/>
        </w:tabs>
        <w:suppressAutoHyphens/>
        <w:spacing w:line="240" w:lineRule="auto"/>
        <w:rPr>
          <w:szCs w:val="22"/>
          <w:lang w:val="pl-PL"/>
        </w:rPr>
      </w:pPr>
      <w:r w:rsidRPr="007D6A06">
        <w:rPr>
          <w:szCs w:val="22"/>
          <w:lang w:val="pl-PL"/>
        </w:rPr>
        <w:t xml:space="preserve">Jedna kapsułka zawiera 5 mg </w:t>
      </w:r>
      <w:proofErr w:type="spellStart"/>
      <w:r w:rsidRPr="007D6A06">
        <w:rPr>
          <w:szCs w:val="22"/>
          <w:lang w:val="pl-PL"/>
        </w:rPr>
        <w:t>nityzynonu</w:t>
      </w:r>
      <w:proofErr w:type="spellEnd"/>
      <w:r w:rsidRPr="007D6A06">
        <w:rPr>
          <w:szCs w:val="22"/>
          <w:lang w:val="pl-PL"/>
        </w:rPr>
        <w:t>.</w:t>
      </w:r>
    </w:p>
    <w:p w14:paraId="3B3D6D9B" w14:textId="77777777" w:rsidR="00AB1373" w:rsidRPr="007D6A06" w:rsidRDefault="00AB1373" w:rsidP="000B77EC">
      <w:pPr>
        <w:tabs>
          <w:tab w:val="clear" w:pos="567"/>
        </w:tabs>
        <w:suppressAutoHyphens/>
        <w:spacing w:line="240" w:lineRule="auto"/>
        <w:rPr>
          <w:szCs w:val="22"/>
          <w:lang w:val="pl-PL"/>
        </w:rPr>
      </w:pPr>
      <w:r w:rsidRPr="007D6A06">
        <w:rPr>
          <w:szCs w:val="22"/>
          <w:lang w:val="pl-PL"/>
        </w:rPr>
        <w:t xml:space="preserve">Jedna kapsułka zawiera 10 mg </w:t>
      </w:r>
      <w:proofErr w:type="spellStart"/>
      <w:r w:rsidRPr="007D6A06">
        <w:rPr>
          <w:szCs w:val="22"/>
          <w:lang w:val="pl-PL"/>
        </w:rPr>
        <w:t>nityzynonu</w:t>
      </w:r>
      <w:proofErr w:type="spellEnd"/>
      <w:r w:rsidRPr="007D6A06">
        <w:rPr>
          <w:szCs w:val="22"/>
          <w:lang w:val="pl-PL"/>
        </w:rPr>
        <w:t>.</w:t>
      </w:r>
    </w:p>
    <w:p w14:paraId="3EA2B6AA" w14:textId="77777777" w:rsidR="00AB1373" w:rsidRPr="007D6A06" w:rsidRDefault="00AB1373" w:rsidP="000B77EC">
      <w:pPr>
        <w:tabs>
          <w:tab w:val="clear" w:pos="567"/>
        </w:tabs>
        <w:suppressAutoHyphens/>
        <w:spacing w:line="240" w:lineRule="auto"/>
        <w:rPr>
          <w:szCs w:val="22"/>
          <w:lang w:val="pl-PL"/>
        </w:rPr>
      </w:pPr>
      <w:r w:rsidRPr="007D6A06">
        <w:rPr>
          <w:szCs w:val="22"/>
          <w:lang w:val="pl-PL"/>
        </w:rPr>
        <w:t xml:space="preserve">Jedna kapsułka zawiera 20 mg </w:t>
      </w:r>
      <w:proofErr w:type="spellStart"/>
      <w:r w:rsidRPr="007D6A06">
        <w:rPr>
          <w:szCs w:val="22"/>
          <w:lang w:val="pl-PL"/>
        </w:rPr>
        <w:t>nityzynonu</w:t>
      </w:r>
      <w:proofErr w:type="spellEnd"/>
      <w:r w:rsidRPr="007D6A06">
        <w:rPr>
          <w:szCs w:val="22"/>
          <w:lang w:val="pl-PL"/>
        </w:rPr>
        <w:t>.</w:t>
      </w:r>
    </w:p>
    <w:p w14:paraId="03466C0E" w14:textId="77777777" w:rsidR="0017627F" w:rsidRPr="007D6A06" w:rsidRDefault="0017627F" w:rsidP="000B77EC">
      <w:pPr>
        <w:tabs>
          <w:tab w:val="clear" w:pos="567"/>
        </w:tabs>
        <w:suppressAutoHyphens/>
        <w:spacing w:line="240" w:lineRule="auto"/>
        <w:rPr>
          <w:szCs w:val="22"/>
          <w:lang w:val="pl-PL"/>
        </w:rPr>
      </w:pPr>
    </w:p>
    <w:p w14:paraId="3FAC15D3"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Pełny wykaz substancji pomocniczych, patrz punkt</w:t>
      </w:r>
      <w:r w:rsidR="00E611FD" w:rsidRPr="007D6A06">
        <w:rPr>
          <w:szCs w:val="22"/>
          <w:lang w:val="pl-PL"/>
        </w:rPr>
        <w:t> </w:t>
      </w:r>
      <w:r w:rsidRPr="007D6A06">
        <w:rPr>
          <w:szCs w:val="22"/>
          <w:lang w:val="pl-PL"/>
        </w:rPr>
        <w:t>6.1.</w:t>
      </w:r>
    </w:p>
    <w:p w14:paraId="47CE1719" w14:textId="77777777" w:rsidR="001664BB" w:rsidRPr="007D6A06" w:rsidRDefault="001664BB" w:rsidP="000B77EC">
      <w:pPr>
        <w:tabs>
          <w:tab w:val="clear" w:pos="567"/>
        </w:tabs>
        <w:suppressAutoHyphens/>
        <w:spacing w:line="240" w:lineRule="auto"/>
        <w:rPr>
          <w:szCs w:val="22"/>
          <w:lang w:val="pl-PL"/>
        </w:rPr>
      </w:pPr>
    </w:p>
    <w:p w14:paraId="4858E396" w14:textId="77777777" w:rsidR="001664BB" w:rsidRPr="007D6A06" w:rsidRDefault="001664BB" w:rsidP="000B77EC">
      <w:pPr>
        <w:tabs>
          <w:tab w:val="clear" w:pos="567"/>
        </w:tabs>
        <w:suppressAutoHyphens/>
        <w:spacing w:line="240" w:lineRule="auto"/>
        <w:rPr>
          <w:szCs w:val="22"/>
          <w:lang w:val="pl-PL"/>
        </w:rPr>
      </w:pPr>
    </w:p>
    <w:p w14:paraId="151FD29A" w14:textId="77777777" w:rsidR="001664BB" w:rsidRPr="007D6A06" w:rsidRDefault="001664BB" w:rsidP="000B77EC">
      <w:pPr>
        <w:keepNext/>
        <w:tabs>
          <w:tab w:val="clear" w:pos="567"/>
        </w:tabs>
        <w:suppressAutoHyphens/>
        <w:spacing w:line="240" w:lineRule="auto"/>
        <w:ind w:left="567" w:hanging="567"/>
        <w:rPr>
          <w:caps/>
          <w:szCs w:val="22"/>
          <w:lang w:val="pl-PL"/>
        </w:rPr>
      </w:pPr>
      <w:r w:rsidRPr="007D6A06">
        <w:rPr>
          <w:b/>
          <w:szCs w:val="22"/>
          <w:lang w:val="pl-PL"/>
        </w:rPr>
        <w:t>3.</w:t>
      </w:r>
      <w:r w:rsidRPr="007D6A06">
        <w:rPr>
          <w:b/>
          <w:szCs w:val="22"/>
          <w:lang w:val="pl-PL"/>
        </w:rPr>
        <w:tab/>
        <w:t>POSTAĆ FARMACEUTYCZNA</w:t>
      </w:r>
    </w:p>
    <w:p w14:paraId="00DF2103" w14:textId="77777777" w:rsidR="001664BB" w:rsidRPr="007D6A06" w:rsidRDefault="001664BB" w:rsidP="000B77EC">
      <w:pPr>
        <w:keepNext/>
        <w:tabs>
          <w:tab w:val="clear" w:pos="567"/>
        </w:tabs>
        <w:suppressAutoHyphens/>
        <w:spacing w:line="240" w:lineRule="auto"/>
        <w:rPr>
          <w:szCs w:val="22"/>
          <w:lang w:val="pl-PL"/>
        </w:rPr>
      </w:pPr>
    </w:p>
    <w:p w14:paraId="0B021303"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Kapsułki twarde.</w:t>
      </w:r>
    </w:p>
    <w:p w14:paraId="699FFFED" w14:textId="77777777" w:rsidR="001664BB" w:rsidRPr="007D6A06" w:rsidRDefault="001664BB" w:rsidP="00421E0C">
      <w:pPr>
        <w:tabs>
          <w:tab w:val="clear" w:pos="567"/>
        </w:tabs>
        <w:suppressAutoHyphens/>
        <w:spacing w:line="240" w:lineRule="auto"/>
        <w:rPr>
          <w:szCs w:val="22"/>
          <w:lang w:val="pl-PL"/>
        </w:rPr>
      </w:pPr>
      <w:r w:rsidRPr="007D6A06">
        <w:rPr>
          <w:szCs w:val="22"/>
          <w:lang w:val="pl-PL"/>
        </w:rPr>
        <w:t xml:space="preserve">Białe, nieprzezroczyste kapsułki </w:t>
      </w:r>
      <w:r w:rsidR="004C37F2" w:rsidRPr="007D6A06">
        <w:rPr>
          <w:szCs w:val="22"/>
          <w:lang w:val="pl-PL"/>
        </w:rPr>
        <w:t xml:space="preserve">(6x16 mm) </w:t>
      </w:r>
      <w:r w:rsidR="00D154D7" w:rsidRPr="007D6A06">
        <w:rPr>
          <w:szCs w:val="22"/>
          <w:lang w:val="pl-PL"/>
        </w:rPr>
        <w:t>oznakowane czarnym na</w:t>
      </w:r>
      <w:r w:rsidR="00AA4E60" w:rsidRPr="007D6A06">
        <w:rPr>
          <w:szCs w:val="22"/>
          <w:lang w:val="pl-PL"/>
        </w:rPr>
        <w:t>drukiem</w:t>
      </w:r>
      <w:r w:rsidR="00D154D7" w:rsidRPr="007D6A06">
        <w:rPr>
          <w:szCs w:val="22"/>
          <w:lang w:val="pl-PL"/>
        </w:rPr>
        <w:t xml:space="preserve"> </w:t>
      </w:r>
      <w:r w:rsidRPr="007D6A06">
        <w:rPr>
          <w:szCs w:val="22"/>
          <w:lang w:val="pl-PL"/>
        </w:rPr>
        <w:t xml:space="preserve">„NTBC 2mg” </w:t>
      </w:r>
      <w:r w:rsidR="00E010D5" w:rsidRPr="007D6A06">
        <w:rPr>
          <w:szCs w:val="22"/>
          <w:lang w:val="pl-PL"/>
        </w:rPr>
        <w:t>na</w:t>
      </w:r>
      <w:r w:rsidR="00D154D7" w:rsidRPr="007D6A06">
        <w:rPr>
          <w:szCs w:val="22"/>
          <w:lang w:val="pl-PL"/>
        </w:rPr>
        <w:t xml:space="preserve"> otoczce</w:t>
      </w:r>
      <w:r w:rsidRPr="007D6A06">
        <w:rPr>
          <w:szCs w:val="22"/>
          <w:lang w:val="pl-PL"/>
        </w:rPr>
        <w:t xml:space="preserve"> kapsułki.</w:t>
      </w:r>
    </w:p>
    <w:p w14:paraId="3A2A2863" w14:textId="77777777" w:rsidR="00AB1373" w:rsidRPr="007D6A06" w:rsidRDefault="00AB1373" w:rsidP="000B77EC">
      <w:pPr>
        <w:tabs>
          <w:tab w:val="clear" w:pos="567"/>
        </w:tabs>
        <w:suppressAutoHyphens/>
        <w:spacing w:line="240" w:lineRule="auto"/>
        <w:rPr>
          <w:szCs w:val="22"/>
          <w:lang w:val="pl-PL"/>
        </w:rPr>
      </w:pPr>
      <w:r w:rsidRPr="007D6A06">
        <w:rPr>
          <w:szCs w:val="22"/>
          <w:lang w:val="pl-PL"/>
        </w:rPr>
        <w:t xml:space="preserve">Białe, nieprzezroczyste kapsułki </w:t>
      </w:r>
      <w:r w:rsidR="004C37F2" w:rsidRPr="007D6A06">
        <w:rPr>
          <w:szCs w:val="22"/>
          <w:lang w:val="pl-PL"/>
        </w:rPr>
        <w:t xml:space="preserve">(6x16 mm) </w:t>
      </w:r>
      <w:r w:rsidRPr="007D6A06">
        <w:rPr>
          <w:szCs w:val="22"/>
          <w:lang w:val="pl-PL"/>
        </w:rPr>
        <w:t>oznakowane czarnym nadrukiem „NTBC 5mg” na otoczce kapsułki.</w:t>
      </w:r>
    </w:p>
    <w:p w14:paraId="7E5C34BA" w14:textId="77777777" w:rsidR="00AB1373" w:rsidRPr="007D6A06" w:rsidRDefault="00AB1373" w:rsidP="000B77EC">
      <w:pPr>
        <w:tabs>
          <w:tab w:val="clear" w:pos="567"/>
        </w:tabs>
        <w:suppressAutoHyphens/>
        <w:spacing w:line="240" w:lineRule="auto"/>
        <w:rPr>
          <w:szCs w:val="22"/>
          <w:lang w:val="pl-PL"/>
        </w:rPr>
      </w:pPr>
      <w:r w:rsidRPr="007D6A06">
        <w:rPr>
          <w:szCs w:val="22"/>
          <w:lang w:val="pl-PL"/>
        </w:rPr>
        <w:t xml:space="preserve">Białe, nieprzezroczyste kapsułki </w:t>
      </w:r>
      <w:r w:rsidR="004C37F2" w:rsidRPr="007D6A06">
        <w:rPr>
          <w:szCs w:val="22"/>
          <w:lang w:val="pl-PL"/>
        </w:rPr>
        <w:t xml:space="preserve">(6x16 mm) </w:t>
      </w:r>
      <w:r w:rsidRPr="007D6A06">
        <w:rPr>
          <w:szCs w:val="22"/>
          <w:lang w:val="pl-PL"/>
        </w:rPr>
        <w:t>oznakowane czarnym nadrukiem „NTBC 10mg” na otoczce kapsułki.</w:t>
      </w:r>
    </w:p>
    <w:p w14:paraId="325FD0D0" w14:textId="77777777" w:rsidR="00AB1373" w:rsidRPr="007D6A06" w:rsidRDefault="00AB1373" w:rsidP="000B77EC">
      <w:pPr>
        <w:tabs>
          <w:tab w:val="clear" w:pos="567"/>
        </w:tabs>
        <w:suppressAutoHyphens/>
        <w:spacing w:line="240" w:lineRule="auto"/>
        <w:rPr>
          <w:szCs w:val="22"/>
          <w:lang w:val="pl-PL"/>
        </w:rPr>
      </w:pPr>
      <w:r w:rsidRPr="007D6A06">
        <w:rPr>
          <w:szCs w:val="22"/>
          <w:lang w:val="pl-PL"/>
        </w:rPr>
        <w:t xml:space="preserve">Białe, nieprzezroczyste kapsułki </w:t>
      </w:r>
      <w:r w:rsidR="004C37F2" w:rsidRPr="007D6A06">
        <w:rPr>
          <w:szCs w:val="22"/>
          <w:lang w:val="pl-PL"/>
        </w:rPr>
        <w:t xml:space="preserve">(6x16 mm) </w:t>
      </w:r>
      <w:r w:rsidRPr="007D6A06">
        <w:rPr>
          <w:szCs w:val="22"/>
          <w:lang w:val="pl-PL"/>
        </w:rPr>
        <w:t>oznakowane czarnym nadrukiem „NTBC 20mg” na otoczce kapsułki.</w:t>
      </w:r>
    </w:p>
    <w:p w14:paraId="20DA7E2D" w14:textId="77777777" w:rsidR="00D154D7" w:rsidRPr="007D6A06" w:rsidRDefault="00D154D7" w:rsidP="000B77EC">
      <w:pPr>
        <w:tabs>
          <w:tab w:val="clear" w:pos="567"/>
        </w:tabs>
        <w:suppressAutoHyphens/>
        <w:spacing w:line="240" w:lineRule="auto"/>
        <w:rPr>
          <w:szCs w:val="22"/>
          <w:lang w:val="pl-PL"/>
        </w:rPr>
      </w:pPr>
      <w:r w:rsidRPr="007D6A06">
        <w:rPr>
          <w:szCs w:val="22"/>
          <w:lang w:val="pl-PL"/>
        </w:rPr>
        <w:t>Kapsułki zawierają biały lub białawy proszek.</w:t>
      </w:r>
    </w:p>
    <w:p w14:paraId="79274A2D" w14:textId="77777777" w:rsidR="001664BB" w:rsidRPr="007D6A06" w:rsidRDefault="001664BB" w:rsidP="000B77EC">
      <w:pPr>
        <w:tabs>
          <w:tab w:val="clear" w:pos="567"/>
        </w:tabs>
        <w:suppressAutoHyphens/>
        <w:spacing w:line="240" w:lineRule="auto"/>
        <w:rPr>
          <w:szCs w:val="22"/>
          <w:lang w:val="pl-PL"/>
        </w:rPr>
      </w:pPr>
    </w:p>
    <w:p w14:paraId="7355ABA3" w14:textId="77777777" w:rsidR="001664BB" w:rsidRPr="007D6A06" w:rsidRDefault="001664BB" w:rsidP="000B77EC">
      <w:pPr>
        <w:tabs>
          <w:tab w:val="clear" w:pos="567"/>
        </w:tabs>
        <w:suppressAutoHyphens/>
        <w:spacing w:line="240" w:lineRule="auto"/>
        <w:rPr>
          <w:szCs w:val="22"/>
          <w:lang w:val="pl-PL"/>
        </w:rPr>
      </w:pPr>
    </w:p>
    <w:p w14:paraId="38A67FD4" w14:textId="77777777" w:rsidR="001664BB" w:rsidRPr="007D6A06" w:rsidRDefault="001664BB" w:rsidP="000B77EC">
      <w:pPr>
        <w:keepNext/>
        <w:tabs>
          <w:tab w:val="clear" w:pos="567"/>
        </w:tabs>
        <w:suppressAutoHyphens/>
        <w:spacing w:line="240" w:lineRule="auto"/>
        <w:ind w:left="567" w:hanging="567"/>
        <w:rPr>
          <w:caps/>
          <w:szCs w:val="22"/>
          <w:lang w:val="pl-PL"/>
        </w:rPr>
      </w:pPr>
      <w:r w:rsidRPr="007D6A06">
        <w:rPr>
          <w:b/>
          <w:caps/>
          <w:szCs w:val="22"/>
          <w:lang w:val="pl-PL"/>
        </w:rPr>
        <w:t>4.</w:t>
      </w:r>
      <w:r w:rsidRPr="007D6A06">
        <w:rPr>
          <w:b/>
          <w:caps/>
          <w:szCs w:val="22"/>
          <w:lang w:val="pl-PL"/>
        </w:rPr>
        <w:tab/>
        <w:t>SZCZEGÓŁOWE DANE KLINICZNE</w:t>
      </w:r>
    </w:p>
    <w:p w14:paraId="6682CC58" w14:textId="77777777" w:rsidR="001664BB" w:rsidRPr="007D6A06" w:rsidRDefault="001664BB" w:rsidP="000B77EC">
      <w:pPr>
        <w:keepNext/>
        <w:tabs>
          <w:tab w:val="clear" w:pos="567"/>
        </w:tabs>
        <w:suppressAutoHyphens/>
        <w:spacing w:line="240" w:lineRule="auto"/>
        <w:rPr>
          <w:szCs w:val="22"/>
          <w:lang w:val="pl-PL"/>
        </w:rPr>
      </w:pPr>
    </w:p>
    <w:p w14:paraId="42E62E20" w14:textId="77777777" w:rsidR="001664BB" w:rsidRPr="007D6A06" w:rsidRDefault="001664BB" w:rsidP="000B77EC">
      <w:pPr>
        <w:keepNext/>
        <w:tabs>
          <w:tab w:val="clear" w:pos="567"/>
        </w:tabs>
        <w:suppressAutoHyphens/>
        <w:spacing w:line="240" w:lineRule="auto"/>
        <w:ind w:left="567" w:hanging="567"/>
        <w:rPr>
          <w:szCs w:val="22"/>
          <w:lang w:val="pl-PL"/>
        </w:rPr>
      </w:pPr>
      <w:r w:rsidRPr="007D6A06">
        <w:rPr>
          <w:b/>
          <w:szCs w:val="22"/>
          <w:lang w:val="pl-PL"/>
        </w:rPr>
        <w:t>4.1</w:t>
      </w:r>
      <w:r w:rsidRPr="007D6A06">
        <w:rPr>
          <w:b/>
          <w:szCs w:val="22"/>
          <w:lang w:val="pl-PL"/>
        </w:rPr>
        <w:tab/>
        <w:t>Wskazania do stosowania</w:t>
      </w:r>
    </w:p>
    <w:p w14:paraId="13845985" w14:textId="77777777" w:rsidR="001664BB" w:rsidRPr="007D6A06" w:rsidRDefault="001664BB" w:rsidP="000B77EC">
      <w:pPr>
        <w:keepNext/>
        <w:tabs>
          <w:tab w:val="clear" w:pos="567"/>
        </w:tabs>
        <w:suppressAutoHyphens/>
        <w:spacing w:line="240" w:lineRule="auto"/>
        <w:rPr>
          <w:szCs w:val="22"/>
          <w:lang w:val="pl-PL"/>
        </w:rPr>
      </w:pPr>
    </w:p>
    <w:p w14:paraId="576AF944" w14:textId="77777777" w:rsidR="00702D1A" w:rsidRPr="007D6A06" w:rsidRDefault="00702D1A" w:rsidP="009140B5">
      <w:pPr>
        <w:keepNext/>
        <w:tabs>
          <w:tab w:val="clear" w:pos="567"/>
        </w:tabs>
        <w:suppressAutoHyphens/>
        <w:spacing w:line="240" w:lineRule="auto"/>
        <w:rPr>
          <w:szCs w:val="22"/>
          <w:u w:val="single"/>
          <w:lang w:val="pl-PL"/>
        </w:rPr>
      </w:pPr>
      <w:r w:rsidRPr="007D6A06">
        <w:rPr>
          <w:szCs w:val="22"/>
          <w:u w:val="single"/>
          <w:lang w:val="pl-PL"/>
        </w:rPr>
        <w:t xml:space="preserve">Dziedziczna </w:t>
      </w:r>
      <w:proofErr w:type="spellStart"/>
      <w:r w:rsidRPr="007D6A06">
        <w:rPr>
          <w:szCs w:val="22"/>
          <w:u w:val="single"/>
          <w:lang w:val="pl-PL"/>
        </w:rPr>
        <w:t>tyrozynemia</w:t>
      </w:r>
      <w:proofErr w:type="spellEnd"/>
      <w:r w:rsidRPr="007D6A06">
        <w:rPr>
          <w:szCs w:val="22"/>
          <w:u w:val="single"/>
          <w:lang w:val="pl-PL"/>
        </w:rPr>
        <w:t xml:space="preserve"> typ 1 (HT</w:t>
      </w:r>
      <w:r w:rsidRPr="007D6A06">
        <w:rPr>
          <w:szCs w:val="22"/>
          <w:u w:val="single"/>
          <w:lang w:val="pl-PL"/>
        </w:rPr>
        <w:noBreakHyphen/>
        <w:t>1)</w:t>
      </w:r>
    </w:p>
    <w:p w14:paraId="3DE97727" w14:textId="77777777" w:rsidR="001664BB" w:rsidRPr="007D6A06" w:rsidRDefault="00702D1A" w:rsidP="000B77EC">
      <w:pPr>
        <w:tabs>
          <w:tab w:val="clear" w:pos="567"/>
        </w:tabs>
        <w:suppressAutoHyphens/>
        <w:spacing w:line="240" w:lineRule="auto"/>
        <w:rPr>
          <w:szCs w:val="22"/>
          <w:lang w:val="pl-PL"/>
        </w:rPr>
      </w:pPr>
      <w:r w:rsidRPr="007D6A06">
        <w:rPr>
          <w:szCs w:val="22"/>
          <w:lang w:val="pl-PL"/>
        </w:rPr>
        <w:t>Produkt leczniczy Orfadin jest wskazany do stosowania w leczeniu</w:t>
      </w:r>
      <w:r w:rsidR="001664BB" w:rsidRPr="007D6A06">
        <w:rPr>
          <w:szCs w:val="22"/>
          <w:lang w:val="pl-PL"/>
        </w:rPr>
        <w:t xml:space="preserve"> pacjentów</w:t>
      </w:r>
      <w:r w:rsidR="00B46AFF" w:rsidRPr="007D6A06">
        <w:rPr>
          <w:szCs w:val="22"/>
          <w:lang w:val="pl-PL"/>
        </w:rPr>
        <w:t xml:space="preserve"> dorosłych oraz dzieci i młodzieży</w:t>
      </w:r>
      <w:r w:rsidR="001664BB" w:rsidRPr="007D6A06">
        <w:rPr>
          <w:szCs w:val="22"/>
          <w:lang w:val="pl-PL"/>
        </w:rPr>
        <w:t xml:space="preserve"> </w:t>
      </w:r>
      <w:r w:rsidR="008340A6" w:rsidRPr="007D6A06">
        <w:rPr>
          <w:szCs w:val="22"/>
          <w:lang w:val="pl-PL"/>
        </w:rPr>
        <w:t xml:space="preserve">(we wszystkich </w:t>
      </w:r>
      <w:r w:rsidR="00681381" w:rsidRPr="007D6A06">
        <w:rPr>
          <w:szCs w:val="22"/>
          <w:lang w:val="pl-PL"/>
        </w:rPr>
        <w:t xml:space="preserve">grupach </w:t>
      </w:r>
      <w:r w:rsidR="008340A6" w:rsidRPr="007D6A06">
        <w:rPr>
          <w:szCs w:val="22"/>
          <w:lang w:val="pl-PL"/>
        </w:rPr>
        <w:t xml:space="preserve">wiekowych) </w:t>
      </w:r>
      <w:r w:rsidR="001664BB" w:rsidRPr="007D6A06">
        <w:rPr>
          <w:szCs w:val="22"/>
          <w:lang w:val="pl-PL"/>
        </w:rPr>
        <w:t xml:space="preserve">z potwierdzoną diagnozą dziedzicznej </w:t>
      </w:r>
      <w:proofErr w:type="spellStart"/>
      <w:r w:rsidR="001664BB" w:rsidRPr="007D6A06">
        <w:rPr>
          <w:szCs w:val="22"/>
          <w:lang w:val="pl-PL"/>
        </w:rPr>
        <w:t>tyrozynemii</w:t>
      </w:r>
      <w:proofErr w:type="spellEnd"/>
      <w:r w:rsidR="001664BB" w:rsidRPr="007D6A06">
        <w:rPr>
          <w:szCs w:val="22"/>
          <w:lang w:val="pl-PL"/>
        </w:rPr>
        <w:t xml:space="preserve"> typ</w:t>
      </w:r>
      <w:r w:rsidR="00475762" w:rsidRPr="007D6A06">
        <w:rPr>
          <w:szCs w:val="22"/>
          <w:lang w:val="pl-PL"/>
        </w:rPr>
        <w:t> </w:t>
      </w:r>
      <w:r w:rsidR="001664BB" w:rsidRPr="007D6A06">
        <w:rPr>
          <w:szCs w:val="22"/>
          <w:lang w:val="pl-PL"/>
        </w:rPr>
        <w:t>1 (HT</w:t>
      </w:r>
      <w:r w:rsidR="00475762" w:rsidRPr="007D6A06">
        <w:rPr>
          <w:szCs w:val="22"/>
          <w:lang w:val="pl-PL"/>
        </w:rPr>
        <w:noBreakHyphen/>
      </w:r>
      <w:r w:rsidR="001664BB" w:rsidRPr="007D6A06">
        <w:rPr>
          <w:szCs w:val="22"/>
          <w:lang w:val="pl-PL"/>
        </w:rPr>
        <w:t>1) równocześnie z dietą ograniczającą spożycie tyrozyny i fenyloalaniny.</w:t>
      </w:r>
    </w:p>
    <w:p w14:paraId="408CD7A7" w14:textId="77777777" w:rsidR="004B04C9" w:rsidRPr="007D6A06" w:rsidRDefault="004B04C9" w:rsidP="000B77EC">
      <w:pPr>
        <w:tabs>
          <w:tab w:val="clear" w:pos="567"/>
        </w:tabs>
        <w:suppressAutoHyphens/>
        <w:spacing w:line="240" w:lineRule="auto"/>
        <w:rPr>
          <w:szCs w:val="22"/>
          <w:lang w:val="pl-PL"/>
        </w:rPr>
      </w:pPr>
    </w:p>
    <w:p w14:paraId="7639FC41" w14:textId="77777777" w:rsidR="004B04C9" w:rsidRPr="007D6A06" w:rsidRDefault="004B04C9" w:rsidP="004B04C9">
      <w:pPr>
        <w:keepNext/>
        <w:spacing w:line="240" w:lineRule="auto"/>
        <w:rPr>
          <w:szCs w:val="22"/>
          <w:u w:val="single"/>
          <w:lang w:val="pl-PL"/>
        </w:rPr>
      </w:pPr>
      <w:r w:rsidRPr="007D6A06">
        <w:rPr>
          <w:szCs w:val="22"/>
          <w:u w:val="single"/>
          <w:lang w:val="pl-PL"/>
        </w:rPr>
        <w:t>Alkaptonuria (AKU)</w:t>
      </w:r>
    </w:p>
    <w:p w14:paraId="298F3A9B" w14:textId="77777777" w:rsidR="004B04C9" w:rsidRPr="007D6A06" w:rsidRDefault="004B04C9" w:rsidP="004B04C9">
      <w:pPr>
        <w:tabs>
          <w:tab w:val="clear" w:pos="567"/>
        </w:tabs>
        <w:suppressAutoHyphens/>
        <w:spacing w:line="240" w:lineRule="auto"/>
        <w:rPr>
          <w:szCs w:val="22"/>
          <w:lang w:val="pl-PL"/>
        </w:rPr>
      </w:pPr>
      <w:r w:rsidRPr="007D6A06">
        <w:rPr>
          <w:szCs w:val="22"/>
          <w:lang w:val="pl-PL"/>
        </w:rPr>
        <w:t>Produkt leczniczy Orfadin jest wskazany do stosowania w leczeniu pacjentów dorosłych z alkaptonurią (AKU).</w:t>
      </w:r>
    </w:p>
    <w:p w14:paraId="76C822D9" w14:textId="77777777" w:rsidR="001664BB" w:rsidRPr="007D6A06" w:rsidRDefault="001664BB" w:rsidP="000B77EC">
      <w:pPr>
        <w:tabs>
          <w:tab w:val="clear" w:pos="567"/>
        </w:tabs>
        <w:suppressAutoHyphens/>
        <w:spacing w:line="240" w:lineRule="auto"/>
        <w:rPr>
          <w:szCs w:val="22"/>
          <w:lang w:val="pl-PL"/>
        </w:rPr>
      </w:pPr>
    </w:p>
    <w:p w14:paraId="76EDD72A" w14:textId="77777777"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t>4.2</w:t>
      </w:r>
      <w:r w:rsidRPr="007D6A06">
        <w:rPr>
          <w:b/>
          <w:szCs w:val="22"/>
          <w:lang w:val="pl-PL"/>
        </w:rPr>
        <w:tab/>
        <w:t>Dawkowanie i sposób podawania</w:t>
      </w:r>
    </w:p>
    <w:p w14:paraId="1D645BAC" w14:textId="77777777" w:rsidR="00E010D5" w:rsidRPr="007D6A06" w:rsidRDefault="00E010D5" w:rsidP="000B77EC">
      <w:pPr>
        <w:keepNext/>
        <w:tabs>
          <w:tab w:val="clear" w:pos="567"/>
        </w:tabs>
        <w:suppressAutoHyphens/>
        <w:spacing w:line="240" w:lineRule="auto"/>
        <w:ind w:left="567" w:hanging="567"/>
        <w:rPr>
          <w:szCs w:val="22"/>
          <w:lang w:val="pl-PL"/>
        </w:rPr>
      </w:pPr>
    </w:p>
    <w:p w14:paraId="2E1DA13D" w14:textId="77777777" w:rsidR="00E010D5" w:rsidRPr="007D6A06" w:rsidRDefault="00E010D5" w:rsidP="000B77EC">
      <w:pPr>
        <w:keepNext/>
        <w:tabs>
          <w:tab w:val="clear" w:pos="567"/>
        </w:tabs>
        <w:suppressAutoHyphens/>
        <w:spacing w:line="240" w:lineRule="auto"/>
        <w:rPr>
          <w:szCs w:val="22"/>
          <w:u w:val="single"/>
          <w:lang w:val="pl-PL"/>
        </w:rPr>
      </w:pPr>
      <w:r w:rsidRPr="007D6A06">
        <w:rPr>
          <w:szCs w:val="22"/>
          <w:u w:val="single"/>
          <w:lang w:val="pl-PL"/>
        </w:rPr>
        <w:t>Dawkowanie</w:t>
      </w:r>
    </w:p>
    <w:p w14:paraId="41BF6D23" w14:textId="77777777" w:rsidR="001A32D3" w:rsidRPr="007D6A06" w:rsidRDefault="001A32D3" w:rsidP="009140B5">
      <w:pPr>
        <w:pStyle w:val="BodyText"/>
        <w:keepNext/>
        <w:tabs>
          <w:tab w:val="clear" w:pos="567"/>
        </w:tabs>
        <w:suppressAutoHyphens/>
        <w:spacing w:line="240" w:lineRule="auto"/>
        <w:rPr>
          <w:bCs/>
          <w:iCs/>
          <w:szCs w:val="22"/>
          <w:lang w:val="pl-PL"/>
        </w:rPr>
      </w:pPr>
    </w:p>
    <w:p w14:paraId="67CAB898" w14:textId="77777777" w:rsidR="001A32D3" w:rsidRPr="007D6A06" w:rsidRDefault="00AD5A12" w:rsidP="009140B5">
      <w:pPr>
        <w:pStyle w:val="BodyText"/>
        <w:keepNext/>
        <w:tabs>
          <w:tab w:val="clear" w:pos="567"/>
        </w:tabs>
        <w:suppressAutoHyphens/>
        <w:spacing w:line="240" w:lineRule="auto"/>
        <w:rPr>
          <w:bCs/>
          <w:iCs/>
          <w:szCs w:val="22"/>
          <w:u w:val="single"/>
          <w:lang w:val="pl-PL"/>
        </w:rPr>
      </w:pPr>
      <w:r w:rsidRPr="007D6A06">
        <w:rPr>
          <w:bCs/>
          <w:iCs/>
          <w:szCs w:val="22"/>
          <w:u w:val="single"/>
          <w:lang w:val="pl-PL"/>
        </w:rPr>
        <w:t>HT</w:t>
      </w:r>
      <w:r w:rsidRPr="007D6A06">
        <w:rPr>
          <w:bCs/>
          <w:iCs/>
          <w:szCs w:val="22"/>
          <w:u w:val="single"/>
          <w:lang w:val="pl-PL"/>
        </w:rPr>
        <w:noBreakHyphen/>
        <w:t>1</w:t>
      </w:r>
      <w:r w:rsidR="001A32D3" w:rsidRPr="007D6A06">
        <w:rPr>
          <w:bCs/>
          <w:iCs/>
          <w:szCs w:val="22"/>
          <w:u w:val="single"/>
          <w:lang w:val="pl-PL"/>
        </w:rPr>
        <w:t>:</w:t>
      </w:r>
    </w:p>
    <w:p w14:paraId="67189A19" w14:textId="77777777" w:rsidR="001A32D3" w:rsidRPr="007D6A06" w:rsidRDefault="001A32D3" w:rsidP="001A32D3">
      <w:pPr>
        <w:pStyle w:val="BodyText"/>
        <w:tabs>
          <w:tab w:val="clear" w:pos="567"/>
        </w:tabs>
        <w:suppressAutoHyphens/>
        <w:spacing w:line="240" w:lineRule="auto"/>
        <w:rPr>
          <w:bCs/>
          <w:iCs/>
          <w:szCs w:val="22"/>
          <w:lang w:val="pl-PL"/>
        </w:rPr>
      </w:pPr>
      <w:r w:rsidRPr="007D6A06">
        <w:rPr>
          <w:bCs/>
          <w:iCs/>
          <w:szCs w:val="22"/>
          <w:lang w:val="pl-PL"/>
        </w:rPr>
        <w:t>Leczenie</w:t>
      </w:r>
      <w:r w:rsidR="00AD5A12" w:rsidRPr="007D6A06">
        <w:rPr>
          <w:bCs/>
          <w:iCs/>
          <w:szCs w:val="22"/>
          <w:lang w:val="pl-PL"/>
        </w:rPr>
        <w:t xml:space="preserve"> </w:t>
      </w:r>
      <w:proofErr w:type="spellStart"/>
      <w:r w:rsidR="00AD5A12" w:rsidRPr="007D6A06">
        <w:rPr>
          <w:bCs/>
          <w:iCs/>
          <w:szCs w:val="22"/>
          <w:lang w:val="pl-PL"/>
        </w:rPr>
        <w:t>nityzynonem</w:t>
      </w:r>
      <w:proofErr w:type="spellEnd"/>
      <w:r w:rsidR="00AD5A12" w:rsidRPr="007D6A06">
        <w:rPr>
          <w:bCs/>
          <w:iCs/>
          <w:szCs w:val="22"/>
          <w:lang w:val="pl-PL"/>
        </w:rPr>
        <w:t xml:space="preserve"> należy rozpocząć i </w:t>
      </w:r>
      <w:r w:rsidRPr="007D6A06">
        <w:rPr>
          <w:bCs/>
          <w:iCs/>
          <w:szCs w:val="22"/>
          <w:lang w:val="pl-PL"/>
        </w:rPr>
        <w:t>p</w:t>
      </w:r>
      <w:r w:rsidR="00AD5A12" w:rsidRPr="007D6A06">
        <w:rPr>
          <w:bCs/>
          <w:iCs/>
          <w:szCs w:val="22"/>
          <w:lang w:val="pl-PL"/>
        </w:rPr>
        <w:t>rowadzić pod kontrolą lekarza z doświadczeniem w </w:t>
      </w:r>
      <w:r w:rsidRPr="007D6A06">
        <w:rPr>
          <w:bCs/>
          <w:iCs/>
          <w:szCs w:val="22"/>
          <w:lang w:val="pl-PL"/>
        </w:rPr>
        <w:t>leczeniu pacjentów z HT</w:t>
      </w:r>
      <w:r w:rsidRPr="007D6A06">
        <w:rPr>
          <w:bCs/>
          <w:iCs/>
          <w:szCs w:val="22"/>
          <w:lang w:val="pl-PL"/>
        </w:rPr>
        <w:noBreakHyphen/>
        <w:t>1.</w:t>
      </w:r>
    </w:p>
    <w:p w14:paraId="35DCAD17" w14:textId="77777777" w:rsidR="001A32D3" w:rsidRPr="007D6A06" w:rsidRDefault="001A32D3" w:rsidP="000B77EC">
      <w:pPr>
        <w:pStyle w:val="BodyText"/>
        <w:tabs>
          <w:tab w:val="clear" w:pos="567"/>
        </w:tabs>
        <w:suppressAutoHyphens/>
        <w:spacing w:line="240" w:lineRule="auto"/>
        <w:rPr>
          <w:bCs/>
          <w:iCs/>
          <w:szCs w:val="22"/>
          <w:lang w:val="pl-PL"/>
        </w:rPr>
      </w:pPr>
    </w:p>
    <w:p w14:paraId="6DE9166E" w14:textId="77777777" w:rsidR="001664BB" w:rsidRPr="007D6A06" w:rsidRDefault="001664BB" w:rsidP="000B77EC">
      <w:pPr>
        <w:pStyle w:val="BodyText"/>
        <w:tabs>
          <w:tab w:val="clear" w:pos="567"/>
        </w:tabs>
        <w:suppressAutoHyphens/>
        <w:spacing w:line="240" w:lineRule="auto"/>
        <w:rPr>
          <w:bCs/>
          <w:iCs/>
          <w:szCs w:val="22"/>
          <w:lang w:val="pl-PL"/>
        </w:rPr>
      </w:pPr>
      <w:r w:rsidRPr="007D6A06">
        <w:rPr>
          <w:bCs/>
          <w:iCs/>
          <w:szCs w:val="22"/>
          <w:lang w:val="pl-PL"/>
        </w:rPr>
        <w:t xml:space="preserve">Leczenie pacjentów z wszystkimi genotypami choroby należy rozpoczynać jak najwcześniej w celu zwiększenia szansy przeżycia i uniknięcia powikłań obejmujących niewydolność wątroby, nowotwór wątroby i chorobę nerek. Podczas leczenia </w:t>
      </w:r>
      <w:proofErr w:type="spellStart"/>
      <w:r w:rsidRPr="007D6A06">
        <w:rPr>
          <w:bCs/>
          <w:iCs/>
          <w:szCs w:val="22"/>
          <w:lang w:val="pl-PL"/>
        </w:rPr>
        <w:t>nityzynonem</w:t>
      </w:r>
      <w:proofErr w:type="spellEnd"/>
      <w:r w:rsidRPr="007D6A06">
        <w:rPr>
          <w:bCs/>
          <w:iCs/>
          <w:szCs w:val="22"/>
          <w:lang w:val="pl-PL"/>
        </w:rPr>
        <w:t xml:space="preserve"> wymagane jest jednoczesne stosowanie diety </w:t>
      </w:r>
      <w:r w:rsidRPr="007D6A06">
        <w:rPr>
          <w:bCs/>
          <w:iCs/>
          <w:szCs w:val="22"/>
          <w:lang w:val="pl-PL"/>
        </w:rPr>
        <w:lastRenderedPageBreak/>
        <w:t>ubogiej w fenyloalaninę i tyrozynę oraz monitorowanie aminokwasów w osoczu (patrz punkty</w:t>
      </w:r>
      <w:r w:rsidR="00CB2098" w:rsidRPr="007D6A06">
        <w:rPr>
          <w:bCs/>
          <w:iCs/>
          <w:szCs w:val="22"/>
          <w:lang w:val="pl-PL"/>
        </w:rPr>
        <w:t> </w:t>
      </w:r>
      <w:r w:rsidRPr="007D6A06">
        <w:rPr>
          <w:bCs/>
          <w:iCs/>
          <w:szCs w:val="22"/>
          <w:lang w:val="pl-PL"/>
        </w:rPr>
        <w:t>4.4 i 4.8).</w:t>
      </w:r>
    </w:p>
    <w:p w14:paraId="220E7A51" w14:textId="77777777" w:rsidR="001664BB" w:rsidRPr="007D6A06" w:rsidRDefault="001664BB" w:rsidP="000B77EC">
      <w:pPr>
        <w:pStyle w:val="BodyText"/>
        <w:tabs>
          <w:tab w:val="clear" w:pos="567"/>
        </w:tabs>
        <w:suppressAutoHyphens/>
        <w:spacing w:line="240" w:lineRule="auto"/>
        <w:rPr>
          <w:bCs/>
          <w:iCs/>
          <w:szCs w:val="22"/>
          <w:lang w:val="pl-PL"/>
        </w:rPr>
      </w:pPr>
    </w:p>
    <w:p w14:paraId="20772EC0" w14:textId="77777777" w:rsidR="008C27C7" w:rsidRPr="007D6A06" w:rsidRDefault="008C27C7" w:rsidP="009140B5">
      <w:pPr>
        <w:pStyle w:val="BodyText"/>
        <w:keepNext/>
        <w:tabs>
          <w:tab w:val="clear" w:pos="567"/>
        </w:tabs>
        <w:suppressAutoHyphens/>
        <w:spacing w:line="240" w:lineRule="auto"/>
        <w:rPr>
          <w:bCs/>
          <w:i/>
          <w:iCs/>
          <w:szCs w:val="22"/>
          <w:lang w:val="pl-PL"/>
        </w:rPr>
      </w:pPr>
      <w:r w:rsidRPr="007D6A06">
        <w:rPr>
          <w:bCs/>
          <w:i/>
          <w:iCs/>
          <w:szCs w:val="22"/>
          <w:lang w:val="pl-PL"/>
        </w:rPr>
        <w:t>Dawka początkowa u pacjentów z </w:t>
      </w:r>
      <w:r w:rsidR="00AD5A12" w:rsidRPr="007D6A06">
        <w:rPr>
          <w:bCs/>
          <w:i/>
          <w:iCs/>
          <w:szCs w:val="22"/>
          <w:lang w:val="pl-PL"/>
        </w:rPr>
        <w:t>HT</w:t>
      </w:r>
      <w:r w:rsidR="00AD5A12" w:rsidRPr="007D6A06">
        <w:rPr>
          <w:bCs/>
          <w:i/>
          <w:iCs/>
          <w:szCs w:val="22"/>
          <w:lang w:val="pl-PL"/>
        </w:rPr>
        <w:noBreakHyphen/>
        <w:t>1</w:t>
      </w:r>
    </w:p>
    <w:p w14:paraId="17492D81" w14:textId="77777777" w:rsidR="001664BB" w:rsidRPr="007D6A06" w:rsidRDefault="001664BB" w:rsidP="000B77EC">
      <w:pPr>
        <w:pStyle w:val="BodyText"/>
        <w:tabs>
          <w:tab w:val="clear" w:pos="567"/>
        </w:tabs>
        <w:suppressAutoHyphens/>
        <w:spacing w:line="240" w:lineRule="auto"/>
        <w:rPr>
          <w:bCs/>
          <w:iCs/>
          <w:szCs w:val="22"/>
          <w:lang w:val="pl-PL"/>
        </w:rPr>
      </w:pPr>
      <w:r w:rsidRPr="007D6A06">
        <w:rPr>
          <w:bCs/>
          <w:iCs/>
          <w:szCs w:val="22"/>
          <w:lang w:val="pl-PL"/>
        </w:rPr>
        <w:t xml:space="preserve">Zalecana początkowa dawka </w:t>
      </w:r>
      <w:r w:rsidR="00B20B5C" w:rsidRPr="007D6A06">
        <w:rPr>
          <w:bCs/>
          <w:iCs/>
          <w:szCs w:val="22"/>
          <w:lang w:val="pl-PL"/>
        </w:rPr>
        <w:t xml:space="preserve">dobowa </w:t>
      </w:r>
      <w:r w:rsidRPr="007D6A06">
        <w:rPr>
          <w:bCs/>
          <w:iCs/>
          <w:szCs w:val="22"/>
          <w:lang w:val="pl-PL"/>
        </w:rPr>
        <w:t xml:space="preserve">leku </w:t>
      </w:r>
      <w:r w:rsidR="00BB2BBF" w:rsidRPr="007D6A06">
        <w:rPr>
          <w:bCs/>
          <w:iCs/>
          <w:szCs w:val="22"/>
          <w:lang w:val="pl-PL"/>
        </w:rPr>
        <w:t>dla dzieci</w:t>
      </w:r>
      <w:r w:rsidR="00E010D5" w:rsidRPr="007D6A06">
        <w:rPr>
          <w:bCs/>
          <w:iCs/>
          <w:szCs w:val="22"/>
          <w:lang w:val="pl-PL"/>
        </w:rPr>
        <w:t xml:space="preserve"> i dorosłych </w:t>
      </w:r>
      <w:r w:rsidRPr="007D6A06">
        <w:rPr>
          <w:bCs/>
          <w:iCs/>
          <w:szCs w:val="22"/>
          <w:lang w:val="pl-PL"/>
        </w:rPr>
        <w:t>wynosi 1</w:t>
      </w:r>
      <w:r w:rsidR="006A2CDD" w:rsidRPr="007D6A06">
        <w:rPr>
          <w:bCs/>
          <w:iCs/>
          <w:szCs w:val="22"/>
          <w:lang w:val="pl-PL"/>
        </w:rPr>
        <w:t> </w:t>
      </w:r>
      <w:r w:rsidRPr="007D6A06">
        <w:rPr>
          <w:bCs/>
          <w:iCs/>
          <w:szCs w:val="22"/>
          <w:lang w:val="pl-PL"/>
        </w:rPr>
        <w:t>mg/kg masy ciała</w:t>
      </w:r>
      <w:r w:rsidR="00B20B5C" w:rsidRPr="007D6A06">
        <w:rPr>
          <w:bCs/>
          <w:iCs/>
          <w:szCs w:val="22"/>
          <w:lang w:val="pl-PL"/>
        </w:rPr>
        <w:t>,</w:t>
      </w:r>
      <w:r w:rsidRPr="007D6A06">
        <w:rPr>
          <w:bCs/>
          <w:iCs/>
          <w:szCs w:val="22"/>
          <w:lang w:val="pl-PL"/>
        </w:rPr>
        <w:t xml:space="preserve"> podawan</w:t>
      </w:r>
      <w:r w:rsidR="0062381B" w:rsidRPr="007D6A06">
        <w:rPr>
          <w:bCs/>
          <w:iCs/>
          <w:szCs w:val="22"/>
          <w:lang w:val="pl-PL"/>
        </w:rPr>
        <w:t>a</w:t>
      </w:r>
      <w:r w:rsidRPr="007D6A06">
        <w:rPr>
          <w:bCs/>
          <w:iCs/>
          <w:szCs w:val="22"/>
          <w:lang w:val="pl-PL"/>
        </w:rPr>
        <w:t xml:space="preserve"> doustnie. </w:t>
      </w:r>
      <w:r w:rsidR="00821E2E" w:rsidRPr="007D6A06">
        <w:rPr>
          <w:bCs/>
          <w:iCs/>
          <w:szCs w:val="22"/>
          <w:lang w:val="pl-PL"/>
        </w:rPr>
        <w:t xml:space="preserve">Dawkę </w:t>
      </w:r>
      <w:proofErr w:type="spellStart"/>
      <w:r w:rsidR="00821E2E" w:rsidRPr="007D6A06">
        <w:rPr>
          <w:bCs/>
          <w:iCs/>
          <w:szCs w:val="22"/>
          <w:lang w:val="pl-PL"/>
        </w:rPr>
        <w:t>nityzynonu</w:t>
      </w:r>
      <w:proofErr w:type="spellEnd"/>
      <w:r w:rsidR="00821E2E" w:rsidRPr="007D6A06">
        <w:rPr>
          <w:bCs/>
          <w:iCs/>
          <w:szCs w:val="22"/>
          <w:lang w:val="pl-PL"/>
        </w:rPr>
        <w:t xml:space="preserve"> należy dostosować indywidualnie dla pacjenta.</w:t>
      </w:r>
      <w:r w:rsidR="00B20B5C" w:rsidRPr="007D6A06">
        <w:rPr>
          <w:bCs/>
          <w:iCs/>
          <w:szCs w:val="22"/>
          <w:lang w:val="pl-PL"/>
        </w:rPr>
        <w:t xml:space="preserve"> </w:t>
      </w:r>
      <w:r w:rsidR="00147B5E" w:rsidRPr="007D6A06">
        <w:rPr>
          <w:bCs/>
          <w:iCs/>
          <w:szCs w:val="22"/>
          <w:lang w:val="pl-PL"/>
        </w:rPr>
        <w:t xml:space="preserve">Zalecane jest podawanie dawki raz na dobę. </w:t>
      </w:r>
      <w:r w:rsidR="000452CE" w:rsidRPr="007D6A06">
        <w:rPr>
          <w:bCs/>
          <w:iCs/>
          <w:szCs w:val="22"/>
          <w:lang w:val="pl-PL"/>
        </w:rPr>
        <w:t>Niemniej ze względu na ograniczone dane dotyczące pacjentów o masie ciała &lt;20 kg, w tej populacji pacjentów zaleca się podzielenie całkowitej dawki dobowej na dwie porcje.</w:t>
      </w:r>
    </w:p>
    <w:p w14:paraId="6D6378B7" w14:textId="77777777" w:rsidR="001664BB" w:rsidRPr="007D6A06" w:rsidRDefault="001664BB" w:rsidP="000B77EC">
      <w:pPr>
        <w:pStyle w:val="BodyText"/>
        <w:tabs>
          <w:tab w:val="clear" w:pos="567"/>
        </w:tabs>
        <w:suppressAutoHyphens/>
        <w:spacing w:line="240" w:lineRule="auto"/>
        <w:rPr>
          <w:szCs w:val="22"/>
          <w:lang w:val="pl-PL"/>
        </w:rPr>
      </w:pPr>
    </w:p>
    <w:p w14:paraId="1C1AEFEE" w14:textId="77777777" w:rsidR="001664BB" w:rsidRPr="007D6A06" w:rsidRDefault="001664BB" w:rsidP="000B77EC">
      <w:pPr>
        <w:pStyle w:val="BodyText"/>
        <w:keepNext/>
        <w:tabs>
          <w:tab w:val="clear" w:pos="567"/>
        </w:tabs>
        <w:suppressAutoHyphens/>
        <w:spacing w:line="240" w:lineRule="auto"/>
        <w:rPr>
          <w:bCs/>
          <w:i/>
          <w:iCs/>
          <w:szCs w:val="22"/>
          <w:lang w:val="pl-PL"/>
        </w:rPr>
      </w:pPr>
      <w:r w:rsidRPr="007D6A06">
        <w:rPr>
          <w:bCs/>
          <w:i/>
          <w:iCs/>
          <w:szCs w:val="22"/>
          <w:lang w:val="pl-PL"/>
        </w:rPr>
        <w:t>Modyfikacja dawki</w:t>
      </w:r>
      <w:r w:rsidR="008C27C7" w:rsidRPr="007D6A06">
        <w:rPr>
          <w:bCs/>
          <w:i/>
          <w:iCs/>
          <w:szCs w:val="22"/>
          <w:lang w:val="pl-PL"/>
        </w:rPr>
        <w:t xml:space="preserve"> u pacjentów z </w:t>
      </w:r>
      <w:r w:rsidR="00AD5A12" w:rsidRPr="007D6A06">
        <w:rPr>
          <w:bCs/>
          <w:i/>
          <w:iCs/>
          <w:szCs w:val="22"/>
          <w:lang w:val="pl-PL"/>
        </w:rPr>
        <w:t>HT</w:t>
      </w:r>
      <w:r w:rsidR="00AD5A12" w:rsidRPr="007D6A06">
        <w:rPr>
          <w:bCs/>
          <w:i/>
          <w:iCs/>
          <w:szCs w:val="22"/>
          <w:lang w:val="pl-PL"/>
        </w:rPr>
        <w:noBreakHyphen/>
        <w:t>1</w:t>
      </w:r>
    </w:p>
    <w:p w14:paraId="50734338" w14:textId="77777777" w:rsidR="001664BB" w:rsidRPr="007D6A06" w:rsidRDefault="001664BB" w:rsidP="000B77EC">
      <w:pPr>
        <w:pStyle w:val="BodyText"/>
        <w:tabs>
          <w:tab w:val="clear" w:pos="567"/>
        </w:tabs>
        <w:suppressAutoHyphens/>
        <w:spacing w:line="240" w:lineRule="auto"/>
        <w:rPr>
          <w:bCs/>
          <w:iCs/>
          <w:szCs w:val="22"/>
          <w:lang w:val="pl-PL"/>
        </w:rPr>
      </w:pPr>
      <w:r w:rsidRPr="007D6A06">
        <w:rPr>
          <w:bCs/>
          <w:iCs/>
          <w:szCs w:val="22"/>
          <w:lang w:val="pl-PL"/>
        </w:rPr>
        <w:t xml:space="preserve">Podczas prowadzenia regularnej obserwacji należy kontrolować poziom </w:t>
      </w:r>
      <w:proofErr w:type="spellStart"/>
      <w:r w:rsidRPr="007D6A06">
        <w:rPr>
          <w:bCs/>
          <w:iCs/>
          <w:szCs w:val="22"/>
          <w:lang w:val="pl-PL"/>
        </w:rPr>
        <w:t>bursztynyloacetonu</w:t>
      </w:r>
      <w:proofErr w:type="spellEnd"/>
      <w:r w:rsidRPr="007D6A06">
        <w:rPr>
          <w:bCs/>
          <w:iCs/>
          <w:szCs w:val="22"/>
          <w:lang w:val="pl-PL"/>
        </w:rPr>
        <w:t xml:space="preserve"> w moczu, poziom alfa</w:t>
      </w:r>
      <w:r w:rsidR="00AB1A0E" w:rsidRPr="007D6A06">
        <w:rPr>
          <w:bCs/>
          <w:iCs/>
          <w:szCs w:val="22"/>
          <w:lang w:val="pl-PL"/>
        </w:rPr>
        <w:noBreakHyphen/>
      </w:r>
      <w:proofErr w:type="spellStart"/>
      <w:r w:rsidRPr="007D6A06">
        <w:rPr>
          <w:bCs/>
          <w:iCs/>
          <w:szCs w:val="22"/>
          <w:lang w:val="pl-PL"/>
        </w:rPr>
        <w:t>fetoproteiny</w:t>
      </w:r>
      <w:proofErr w:type="spellEnd"/>
      <w:r w:rsidRPr="007D6A06">
        <w:rPr>
          <w:bCs/>
          <w:iCs/>
          <w:szCs w:val="22"/>
          <w:lang w:val="pl-PL"/>
        </w:rPr>
        <w:t xml:space="preserve"> i monitorować wartości testów wątrobowych</w:t>
      </w:r>
      <w:r w:rsidR="00377FD4" w:rsidRPr="007D6A06">
        <w:rPr>
          <w:bCs/>
          <w:iCs/>
          <w:szCs w:val="22"/>
          <w:lang w:val="pl-PL"/>
        </w:rPr>
        <w:t xml:space="preserve"> (</w:t>
      </w:r>
      <w:r w:rsidR="00377FD4" w:rsidRPr="007D6A06">
        <w:rPr>
          <w:lang w:val="pl-PL"/>
        </w:rPr>
        <w:t>patrz punkt 4.4)</w:t>
      </w:r>
      <w:r w:rsidRPr="007D6A06">
        <w:rPr>
          <w:bCs/>
          <w:iCs/>
          <w:szCs w:val="22"/>
          <w:lang w:val="pl-PL"/>
        </w:rPr>
        <w:t xml:space="preserve">. Jeśli po upływie jednego miesiąca od rozpoczęcia leczenia </w:t>
      </w:r>
      <w:proofErr w:type="spellStart"/>
      <w:r w:rsidRPr="007D6A06">
        <w:rPr>
          <w:bCs/>
          <w:iCs/>
          <w:szCs w:val="22"/>
          <w:lang w:val="pl-PL"/>
        </w:rPr>
        <w:t>nityzynonem</w:t>
      </w:r>
      <w:proofErr w:type="spellEnd"/>
      <w:r w:rsidRPr="007D6A06">
        <w:rPr>
          <w:bCs/>
          <w:iCs/>
          <w:szCs w:val="22"/>
          <w:lang w:val="pl-PL"/>
        </w:rPr>
        <w:t xml:space="preserve"> </w:t>
      </w:r>
      <w:proofErr w:type="spellStart"/>
      <w:r w:rsidRPr="007D6A06">
        <w:rPr>
          <w:bCs/>
          <w:iCs/>
          <w:szCs w:val="22"/>
          <w:lang w:val="pl-PL"/>
        </w:rPr>
        <w:t>bursztynyloaceton</w:t>
      </w:r>
      <w:proofErr w:type="spellEnd"/>
      <w:r w:rsidRPr="007D6A06">
        <w:rPr>
          <w:bCs/>
          <w:iCs/>
          <w:szCs w:val="22"/>
          <w:lang w:val="pl-PL"/>
        </w:rPr>
        <w:t xml:space="preserve"> jest nadal obecny w moczu, należy zwiększyć dawkę </w:t>
      </w:r>
      <w:proofErr w:type="spellStart"/>
      <w:r w:rsidRPr="007D6A06">
        <w:rPr>
          <w:bCs/>
          <w:iCs/>
          <w:szCs w:val="22"/>
          <w:lang w:val="pl-PL"/>
        </w:rPr>
        <w:t>nityzynonu</w:t>
      </w:r>
      <w:proofErr w:type="spellEnd"/>
      <w:r w:rsidRPr="007D6A06">
        <w:rPr>
          <w:bCs/>
          <w:iCs/>
          <w:szCs w:val="22"/>
          <w:lang w:val="pl-PL"/>
        </w:rPr>
        <w:t xml:space="preserve"> do 1,5</w:t>
      </w:r>
      <w:r w:rsidR="006A2CDD" w:rsidRPr="007D6A06">
        <w:rPr>
          <w:bCs/>
          <w:iCs/>
          <w:szCs w:val="22"/>
          <w:lang w:val="pl-PL"/>
        </w:rPr>
        <w:t> </w:t>
      </w:r>
      <w:r w:rsidRPr="007D6A06">
        <w:rPr>
          <w:bCs/>
          <w:iCs/>
          <w:szCs w:val="22"/>
          <w:lang w:val="pl-PL"/>
        </w:rPr>
        <w:t>mg/kg masy ciała/dobę. Po dokonaniu oceny wszystkich parametrów biochemicznych może okazać się konieczne zwiększenie dawki do 2</w:t>
      </w:r>
      <w:r w:rsidR="006A2CDD" w:rsidRPr="007D6A06">
        <w:rPr>
          <w:bCs/>
          <w:iCs/>
          <w:szCs w:val="22"/>
          <w:lang w:val="pl-PL"/>
        </w:rPr>
        <w:t> </w:t>
      </w:r>
      <w:r w:rsidRPr="007D6A06">
        <w:rPr>
          <w:bCs/>
          <w:iCs/>
          <w:szCs w:val="22"/>
          <w:lang w:val="pl-PL"/>
        </w:rPr>
        <w:t>mg/kg masy ciała/dobę. Jest to maksymalna dawka w przypadku wszystkich pacjentów.</w:t>
      </w:r>
    </w:p>
    <w:p w14:paraId="70E6994D" w14:textId="77777777" w:rsidR="001664BB" w:rsidRPr="007D6A06" w:rsidRDefault="001664BB" w:rsidP="000B77EC">
      <w:pPr>
        <w:pStyle w:val="BodyText"/>
        <w:tabs>
          <w:tab w:val="clear" w:pos="567"/>
        </w:tabs>
        <w:suppressAutoHyphens/>
        <w:spacing w:line="240" w:lineRule="auto"/>
        <w:rPr>
          <w:bCs/>
          <w:iCs/>
          <w:szCs w:val="22"/>
          <w:lang w:val="pl-PL"/>
        </w:rPr>
      </w:pPr>
      <w:r w:rsidRPr="007D6A06">
        <w:rPr>
          <w:bCs/>
          <w:iCs/>
          <w:szCs w:val="22"/>
          <w:lang w:val="pl-PL"/>
        </w:rPr>
        <w:t>Jeśli odpowiedź biochemiczna jest zadowalająca, dawkę należy modyfikować jedynie w przypadku zwiększenia masy ciała.</w:t>
      </w:r>
    </w:p>
    <w:p w14:paraId="599416A2" w14:textId="77777777" w:rsidR="001664BB" w:rsidRPr="007D6A06" w:rsidRDefault="001664BB" w:rsidP="000B77EC">
      <w:pPr>
        <w:pStyle w:val="BodyText"/>
        <w:tabs>
          <w:tab w:val="clear" w:pos="567"/>
        </w:tabs>
        <w:suppressAutoHyphens/>
        <w:spacing w:line="240" w:lineRule="auto"/>
        <w:rPr>
          <w:bCs/>
          <w:iCs/>
          <w:szCs w:val="22"/>
          <w:lang w:val="pl-PL"/>
        </w:rPr>
      </w:pPr>
    </w:p>
    <w:p w14:paraId="213521D7" w14:textId="77777777" w:rsidR="00E010D5" w:rsidRPr="007D6A06" w:rsidRDefault="001664BB" w:rsidP="000B77EC">
      <w:pPr>
        <w:pStyle w:val="BodyText"/>
        <w:tabs>
          <w:tab w:val="clear" w:pos="567"/>
        </w:tabs>
        <w:suppressAutoHyphens/>
        <w:spacing w:line="240" w:lineRule="auto"/>
        <w:rPr>
          <w:bCs/>
          <w:iCs/>
          <w:szCs w:val="22"/>
          <w:lang w:val="pl-PL"/>
        </w:rPr>
      </w:pPr>
      <w:r w:rsidRPr="007D6A06">
        <w:rPr>
          <w:bCs/>
          <w:iCs/>
          <w:szCs w:val="22"/>
          <w:lang w:val="pl-PL"/>
        </w:rPr>
        <w:t>Niemniej oprócz wykonywania powyższych testów</w:t>
      </w:r>
      <w:r w:rsidR="00147B5E" w:rsidRPr="007D6A06">
        <w:rPr>
          <w:bCs/>
          <w:iCs/>
          <w:szCs w:val="22"/>
          <w:lang w:val="pl-PL"/>
        </w:rPr>
        <w:t>,</w:t>
      </w:r>
      <w:r w:rsidRPr="007D6A06">
        <w:rPr>
          <w:bCs/>
          <w:iCs/>
          <w:szCs w:val="22"/>
          <w:lang w:val="pl-PL"/>
        </w:rPr>
        <w:t xml:space="preserve"> na początku leczenia</w:t>
      </w:r>
      <w:r w:rsidR="00147B5E" w:rsidRPr="007D6A06">
        <w:rPr>
          <w:bCs/>
          <w:iCs/>
          <w:szCs w:val="22"/>
          <w:lang w:val="pl-PL"/>
        </w:rPr>
        <w:t>, po zmianie z dawkowania dwa razy na dobę na raz na dobę</w:t>
      </w:r>
      <w:r w:rsidRPr="007D6A06">
        <w:rPr>
          <w:bCs/>
          <w:iCs/>
          <w:szCs w:val="22"/>
          <w:lang w:val="pl-PL"/>
        </w:rPr>
        <w:t xml:space="preserve"> lub w przypadku pogorszenia może okazać się konieczna ściślejsza obserwacja wszystkich dostępnych parametrów biochemicznych (tj. poziom </w:t>
      </w:r>
      <w:proofErr w:type="spellStart"/>
      <w:r w:rsidRPr="007D6A06">
        <w:rPr>
          <w:bCs/>
          <w:iCs/>
          <w:szCs w:val="22"/>
          <w:lang w:val="pl-PL"/>
        </w:rPr>
        <w:t>bursztynyloacetonu</w:t>
      </w:r>
      <w:proofErr w:type="spellEnd"/>
      <w:r w:rsidRPr="007D6A06">
        <w:rPr>
          <w:bCs/>
          <w:iCs/>
          <w:szCs w:val="22"/>
          <w:lang w:val="pl-PL"/>
        </w:rPr>
        <w:t xml:space="preserve"> w osoczu, kwasu 5</w:t>
      </w:r>
      <w:r w:rsidR="004D79D0" w:rsidRPr="007D6A06">
        <w:rPr>
          <w:bCs/>
          <w:iCs/>
          <w:szCs w:val="22"/>
          <w:lang w:val="pl-PL"/>
        </w:rPr>
        <w:noBreakHyphen/>
      </w:r>
      <w:r w:rsidRPr="007D6A06">
        <w:rPr>
          <w:bCs/>
          <w:iCs/>
          <w:szCs w:val="22"/>
          <w:lang w:val="pl-PL"/>
        </w:rPr>
        <w:t xml:space="preserve">amionolewulinowego (ALA) w moczu i aktywność </w:t>
      </w:r>
      <w:proofErr w:type="spellStart"/>
      <w:r w:rsidRPr="007D6A06">
        <w:rPr>
          <w:bCs/>
          <w:iCs/>
          <w:szCs w:val="22"/>
          <w:lang w:val="pl-PL"/>
        </w:rPr>
        <w:t>syntazy</w:t>
      </w:r>
      <w:proofErr w:type="spellEnd"/>
      <w:r w:rsidRPr="007D6A06">
        <w:rPr>
          <w:bCs/>
          <w:iCs/>
          <w:szCs w:val="22"/>
          <w:lang w:val="pl-PL"/>
        </w:rPr>
        <w:t xml:space="preserve"> </w:t>
      </w:r>
      <w:proofErr w:type="spellStart"/>
      <w:r w:rsidRPr="007D6A06">
        <w:rPr>
          <w:bCs/>
          <w:iCs/>
          <w:szCs w:val="22"/>
          <w:lang w:val="pl-PL"/>
        </w:rPr>
        <w:t>porfobilinogenu</w:t>
      </w:r>
      <w:proofErr w:type="spellEnd"/>
      <w:r w:rsidRPr="007D6A06">
        <w:rPr>
          <w:bCs/>
          <w:iCs/>
          <w:szCs w:val="22"/>
          <w:lang w:val="pl-PL"/>
        </w:rPr>
        <w:t xml:space="preserve"> (PBG) erytrocytów).</w:t>
      </w:r>
    </w:p>
    <w:p w14:paraId="0E5FF88B" w14:textId="77777777" w:rsidR="00E010D5" w:rsidRPr="007D6A06" w:rsidRDefault="00E010D5" w:rsidP="000B77EC">
      <w:pPr>
        <w:pStyle w:val="BodyText"/>
        <w:tabs>
          <w:tab w:val="clear" w:pos="567"/>
        </w:tabs>
        <w:suppressAutoHyphens/>
        <w:spacing w:line="240" w:lineRule="auto"/>
        <w:rPr>
          <w:bCs/>
          <w:iCs/>
          <w:szCs w:val="22"/>
          <w:lang w:val="pl-PL"/>
        </w:rPr>
      </w:pPr>
    </w:p>
    <w:p w14:paraId="12CEB242" w14:textId="77777777" w:rsidR="00022742" w:rsidRPr="007D6A06" w:rsidRDefault="00022742" w:rsidP="00022742">
      <w:pPr>
        <w:pStyle w:val="BodyText"/>
        <w:keepNext/>
        <w:tabs>
          <w:tab w:val="left" w:pos="851"/>
        </w:tabs>
        <w:spacing w:line="240" w:lineRule="auto"/>
        <w:rPr>
          <w:bCs/>
          <w:iCs/>
          <w:szCs w:val="22"/>
          <w:u w:val="single"/>
          <w:lang w:val="pl-PL"/>
        </w:rPr>
      </w:pPr>
      <w:r w:rsidRPr="007D6A06">
        <w:rPr>
          <w:bCs/>
          <w:iCs/>
          <w:szCs w:val="22"/>
          <w:u w:val="single"/>
          <w:lang w:val="pl-PL"/>
        </w:rPr>
        <w:t>AKU:</w:t>
      </w:r>
    </w:p>
    <w:p w14:paraId="1E994593" w14:textId="77777777" w:rsidR="00022742" w:rsidRPr="007D6A06" w:rsidRDefault="00401DFC" w:rsidP="007223B8">
      <w:pPr>
        <w:pStyle w:val="BodyText"/>
        <w:tabs>
          <w:tab w:val="clear" w:pos="567"/>
        </w:tabs>
        <w:suppressAutoHyphens/>
        <w:spacing w:line="240" w:lineRule="auto"/>
        <w:rPr>
          <w:bCs/>
          <w:iCs/>
          <w:szCs w:val="22"/>
          <w:lang w:val="pl-PL"/>
        </w:rPr>
      </w:pPr>
      <w:r w:rsidRPr="007D6A06">
        <w:rPr>
          <w:bCs/>
          <w:iCs/>
          <w:szCs w:val="22"/>
          <w:lang w:val="pl-PL"/>
        </w:rPr>
        <w:t>L</w:t>
      </w:r>
      <w:r w:rsidR="00AD5A12" w:rsidRPr="007D6A06">
        <w:rPr>
          <w:bCs/>
          <w:iCs/>
          <w:szCs w:val="22"/>
          <w:lang w:val="pl-PL"/>
        </w:rPr>
        <w:t xml:space="preserve">eczenie </w:t>
      </w:r>
      <w:proofErr w:type="spellStart"/>
      <w:r w:rsidR="00AD5A12" w:rsidRPr="007D6A06">
        <w:rPr>
          <w:bCs/>
          <w:iCs/>
          <w:szCs w:val="22"/>
          <w:lang w:val="pl-PL"/>
        </w:rPr>
        <w:t>nityzynonem</w:t>
      </w:r>
      <w:proofErr w:type="spellEnd"/>
      <w:r w:rsidR="00AD5A12" w:rsidRPr="007D6A06">
        <w:rPr>
          <w:bCs/>
          <w:iCs/>
          <w:szCs w:val="22"/>
          <w:lang w:val="pl-PL"/>
        </w:rPr>
        <w:t xml:space="preserve"> </w:t>
      </w:r>
      <w:r w:rsidRPr="007D6A06">
        <w:rPr>
          <w:bCs/>
          <w:iCs/>
          <w:szCs w:val="22"/>
          <w:lang w:val="pl-PL"/>
        </w:rPr>
        <w:t xml:space="preserve">należy </w:t>
      </w:r>
      <w:r w:rsidR="00AD5A12" w:rsidRPr="007D6A06">
        <w:rPr>
          <w:bCs/>
          <w:iCs/>
          <w:szCs w:val="22"/>
          <w:lang w:val="pl-PL"/>
        </w:rPr>
        <w:t>rozpocząć i </w:t>
      </w:r>
      <w:r w:rsidR="00022742" w:rsidRPr="007D6A06">
        <w:rPr>
          <w:bCs/>
          <w:iCs/>
          <w:szCs w:val="22"/>
          <w:lang w:val="pl-PL"/>
        </w:rPr>
        <w:t>p</w:t>
      </w:r>
      <w:r w:rsidR="00AD5A12" w:rsidRPr="007D6A06">
        <w:rPr>
          <w:bCs/>
          <w:iCs/>
          <w:szCs w:val="22"/>
          <w:lang w:val="pl-PL"/>
        </w:rPr>
        <w:t>rowadzić pod kontrolą lekarza z </w:t>
      </w:r>
      <w:r w:rsidR="00022742" w:rsidRPr="007D6A06">
        <w:rPr>
          <w:bCs/>
          <w:iCs/>
          <w:szCs w:val="22"/>
          <w:lang w:val="pl-PL"/>
        </w:rPr>
        <w:t>doświadczeni</w:t>
      </w:r>
      <w:r w:rsidR="00FE5F69" w:rsidRPr="007D6A06">
        <w:rPr>
          <w:bCs/>
          <w:iCs/>
          <w:szCs w:val="22"/>
          <w:lang w:val="pl-PL"/>
        </w:rPr>
        <w:t>em w </w:t>
      </w:r>
      <w:r w:rsidR="00AD5A12" w:rsidRPr="007D6A06">
        <w:rPr>
          <w:bCs/>
          <w:iCs/>
          <w:szCs w:val="22"/>
          <w:lang w:val="pl-PL"/>
        </w:rPr>
        <w:t>leczeniu pacjentów z </w:t>
      </w:r>
      <w:r w:rsidR="00FE5F69" w:rsidRPr="007D6A06">
        <w:rPr>
          <w:bCs/>
          <w:iCs/>
          <w:szCs w:val="22"/>
          <w:lang w:val="pl-PL"/>
        </w:rPr>
        <w:t>AKU</w:t>
      </w:r>
      <w:r w:rsidR="00544667" w:rsidRPr="007D6A06">
        <w:rPr>
          <w:bCs/>
          <w:iCs/>
          <w:szCs w:val="22"/>
          <w:lang w:val="pl-PL"/>
        </w:rPr>
        <w:t>.</w:t>
      </w:r>
    </w:p>
    <w:p w14:paraId="790EE9B2" w14:textId="77777777" w:rsidR="00022742" w:rsidRPr="007D6A06" w:rsidRDefault="00022742" w:rsidP="00022742">
      <w:pPr>
        <w:pStyle w:val="BodyText"/>
        <w:spacing w:line="240" w:lineRule="auto"/>
        <w:rPr>
          <w:szCs w:val="22"/>
          <w:lang w:val="pl-PL" w:eastAsia="en-US"/>
        </w:rPr>
      </w:pPr>
    </w:p>
    <w:p w14:paraId="4C2854F0" w14:textId="77777777" w:rsidR="00022742" w:rsidRPr="007D6A06" w:rsidRDefault="00FE5F69" w:rsidP="000B77EC">
      <w:pPr>
        <w:pStyle w:val="BodyText"/>
        <w:tabs>
          <w:tab w:val="clear" w:pos="567"/>
        </w:tabs>
        <w:suppressAutoHyphens/>
        <w:spacing w:line="240" w:lineRule="auto"/>
        <w:rPr>
          <w:bCs/>
          <w:iCs/>
          <w:szCs w:val="22"/>
          <w:lang w:val="pl-PL"/>
        </w:rPr>
      </w:pPr>
      <w:r w:rsidRPr="007D6A06">
        <w:rPr>
          <w:bCs/>
          <w:iCs/>
          <w:szCs w:val="22"/>
          <w:lang w:val="pl-PL"/>
        </w:rPr>
        <w:t xml:space="preserve">Zalecana dawka </w:t>
      </w:r>
      <w:r w:rsidR="001C5271" w:rsidRPr="007D6A06">
        <w:rPr>
          <w:bCs/>
          <w:iCs/>
          <w:szCs w:val="22"/>
          <w:lang w:val="pl-PL"/>
        </w:rPr>
        <w:t xml:space="preserve">w populacji </w:t>
      </w:r>
      <w:r w:rsidRPr="007D6A06">
        <w:rPr>
          <w:bCs/>
          <w:iCs/>
          <w:szCs w:val="22"/>
          <w:lang w:val="pl-PL"/>
        </w:rPr>
        <w:t xml:space="preserve">dorosłych </w:t>
      </w:r>
      <w:r w:rsidR="0058436A" w:rsidRPr="007D6A06">
        <w:rPr>
          <w:bCs/>
          <w:iCs/>
          <w:szCs w:val="22"/>
          <w:lang w:val="pl-PL"/>
        </w:rPr>
        <w:t>z AKU to</w:t>
      </w:r>
      <w:r w:rsidRPr="007D6A06">
        <w:rPr>
          <w:bCs/>
          <w:iCs/>
          <w:szCs w:val="22"/>
          <w:lang w:val="pl-PL"/>
        </w:rPr>
        <w:t xml:space="preserve"> 1</w:t>
      </w:r>
      <w:r w:rsidR="0058436A" w:rsidRPr="007D6A06">
        <w:rPr>
          <w:bCs/>
          <w:iCs/>
          <w:szCs w:val="22"/>
          <w:lang w:val="pl-PL"/>
        </w:rPr>
        <w:t>0</w:t>
      </w:r>
      <w:r w:rsidRPr="007D6A06">
        <w:rPr>
          <w:bCs/>
          <w:iCs/>
          <w:szCs w:val="22"/>
          <w:lang w:val="pl-PL"/>
        </w:rPr>
        <w:t> mg</w:t>
      </w:r>
      <w:r w:rsidR="0058436A" w:rsidRPr="007D6A06">
        <w:rPr>
          <w:bCs/>
          <w:iCs/>
          <w:szCs w:val="22"/>
          <w:lang w:val="pl-PL"/>
        </w:rPr>
        <w:t xml:space="preserve"> raz na dobę</w:t>
      </w:r>
      <w:r w:rsidRPr="007D6A06">
        <w:rPr>
          <w:bCs/>
          <w:iCs/>
          <w:szCs w:val="22"/>
          <w:lang w:val="pl-PL"/>
        </w:rPr>
        <w:t>.</w:t>
      </w:r>
    </w:p>
    <w:p w14:paraId="424F5E05" w14:textId="77777777" w:rsidR="00022742" w:rsidRPr="007D6A06" w:rsidRDefault="00022742" w:rsidP="000B77EC">
      <w:pPr>
        <w:pStyle w:val="BodyText"/>
        <w:tabs>
          <w:tab w:val="clear" w:pos="567"/>
        </w:tabs>
        <w:suppressAutoHyphens/>
        <w:spacing w:line="240" w:lineRule="auto"/>
        <w:rPr>
          <w:bCs/>
          <w:iCs/>
          <w:szCs w:val="22"/>
          <w:lang w:val="pl-PL"/>
        </w:rPr>
      </w:pPr>
    </w:p>
    <w:p w14:paraId="79D6AFB1" w14:textId="77777777" w:rsidR="00377FD4" w:rsidRPr="007D6A06" w:rsidRDefault="00E010D5" w:rsidP="000B77EC">
      <w:pPr>
        <w:pStyle w:val="BodyText"/>
        <w:keepNext/>
        <w:tabs>
          <w:tab w:val="clear" w:pos="567"/>
        </w:tabs>
        <w:suppressAutoHyphens/>
        <w:spacing w:line="240" w:lineRule="auto"/>
        <w:rPr>
          <w:bCs/>
          <w:iCs/>
          <w:szCs w:val="22"/>
          <w:lang w:val="pl-PL"/>
        </w:rPr>
      </w:pPr>
      <w:r w:rsidRPr="007D6A06">
        <w:rPr>
          <w:bCs/>
          <w:i/>
          <w:szCs w:val="22"/>
          <w:lang w:val="pl-PL"/>
        </w:rPr>
        <w:t>Szczególne</w:t>
      </w:r>
      <w:r w:rsidRPr="007D6A06">
        <w:rPr>
          <w:bCs/>
          <w:iCs/>
          <w:szCs w:val="22"/>
          <w:lang w:val="pl-PL"/>
        </w:rPr>
        <w:t xml:space="preserve"> </w:t>
      </w:r>
      <w:r w:rsidRPr="007D6A06">
        <w:rPr>
          <w:bCs/>
          <w:i/>
          <w:szCs w:val="22"/>
          <w:lang w:val="pl-PL"/>
        </w:rPr>
        <w:t>populacje</w:t>
      </w:r>
    </w:p>
    <w:p w14:paraId="3C1F1D40" w14:textId="77777777" w:rsidR="00E010D5" w:rsidRPr="007D6A06" w:rsidRDefault="00E010D5" w:rsidP="000B77EC">
      <w:pPr>
        <w:pStyle w:val="BodyText"/>
        <w:tabs>
          <w:tab w:val="clear" w:pos="567"/>
        </w:tabs>
        <w:suppressAutoHyphens/>
        <w:spacing w:line="240" w:lineRule="auto"/>
        <w:rPr>
          <w:bCs/>
          <w:iCs/>
          <w:szCs w:val="22"/>
          <w:lang w:val="pl-PL"/>
        </w:rPr>
      </w:pPr>
      <w:r w:rsidRPr="007D6A06">
        <w:rPr>
          <w:bCs/>
          <w:iCs/>
          <w:szCs w:val="22"/>
          <w:lang w:val="pl-PL"/>
        </w:rPr>
        <w:t xml:space="preserve">Nie ma szczególnych zaleceń dotyczących dawki leku u osób </w:t>
      </w:r>
      <w:r w:rsidR="00BB2BBF" w:rsidRPr="007D6A06">
        <w:rPr>
          <w:bCs/>
          <w:iCs/>
          <w:szCs w:val="22"/>
          <w:lang w:val="pl-PL"/>
        </w:rPr>
        <w:t>w podeszłym wieku</w:t>
      </w:r>
      <w:r w:rsidRPr="007D6A06">
        <w:rPr>
          <w:bCs/>
          <w:iCs/>
          <w:szCs w:val="22"/>
          <w:lang w:val="pl-PL"/>
        </w:rPr>
        <w:t xml:space="preserve"> lub pacjentów z </w:t>
      </w:r>
      <w:r w:rsidR="00BB2BBF" w:rsidRPr="007D6A06">
        <w:rPr>
          <w:bCs/>
          <w:iCs/>
          <w:szCs w:val="22"/>
          <w:lang w:val="pl-PL"/>
        </w:rPr>
        <w:t>zaburzeniami</w:t>
      </w:r>
      <w:r w:rsidRPr="007D6A06">
        <w:rPr>
          <w:bCs/>
          <w:iCs/>
          <w:szCs w:val="22"/>
          <w:lang w:val="pl-PL"/>
        </w:rPr>
        <w:t xml:space="preserve"> czynności nerek lub wątroby.</w:t>
      </w:r>
    </w:p>
    <w:p w14:paraId="10B1F526" w14:textId="77777777" w:rsidR="00C5023E" w:rsidRPr="007D6A06" w:rsidRDefault="00C5023E" w:rsidP="000B77EC">
      <w:pPr>
        <w:pStyle w:val="BodyText"/>
        <w:tabs>
          <w:tab w:val="clear" w:pos="567"/>
        </w:tabs>
        <w:suppressAutoHyphens/>
        <w:spacing w:line="240" w:lineRule="auto"/>
        <w:rPr>
          <w:iCs/>
          <w:szCs w:val="22"/>
          <w:lang w:val="pl-PL"/>
        </w:rPr>
      </w:pPr>
    </w:p>
    <w:p w14:paraId="16165E91" w14:textId="77777777" w:rsidR="00E010D5" w:rsidRPr="007D6A06" w:rsidRDefault="00BB2BBF" w:rsidP="000B77EC">
      <w:pPr>
        <w:pStyle w:val="BodyText"/>
        <w:keepNext/>
        <w:tabs>
          <w:tab w:val="clear" w:pos="567"/>
        </w:tabs>
        <w:suppressAutoHyphens/>
        <w:spacing w:line="240" w:lineRule="auto"/>
        <w:rPr>
          <w:i/>
          <w:szCs w:val="22"/>
          <w:lang w:val="pl-PL"/>
        </w:rPr>
      </w:pPr>
      <w:r w:rsidRPr="007D6A06">
        <w:rPr>
          <w:i/>
          <w:szCs w:val="22"/>
          <w:lang w:val="pl-PL"/>
        </w:rPr>
        <w:t>Dzieci</w:t>
      </w:r>
      <w:r w:rsidR="0017118D" w:rsidRPr="007D6A06">
        <w:rPr>
          <w:i/>
          <w:szCs w:val="22"/>
          <w:lang w:val="pl-PL"/>
        </w:rPr>
        <w:t xml:space="preserve"> i młodzież</w:t>
      </w:r>
    </w:p>
    <w:p w14:paraId="73369725" w14:textId="77777777" w:rsidR="00D861AA" w:rsidRPr="007D6A06" w:rsidRDefault="00AD5A12" w:rsidP="000B77EC">
      <w:pPr>
        <w:pStyle w:val="BodyText"/>
        <w:tabs>
          <w:tab w:val="clear" w:pos="567"/>
        </w:tabs>
        <w:suppressAutoHyphens/>
        <w:spacing w:line="240" w:lineRule="auto"/>
        <w:rPr>
          <w:bCs/>
          <w:iCs/>
          <w:szCs w:val="22"/>
          <w:lang w:val="pl-PL"/>
        </w:rPr>
      </w:pPr>
      <w:r w:rsidRPr="007D6A06">
        <w:rPr>
          <w:bCs/>
          <w:iCs/>
          <w:szCs w:val="22"/>
          <w:lang w:val="pl-PL"/>
        </w:rPr>
        <w:t>HT</w:t>
      </w:r>
      <w:r w:rsidRPr="007D6A06">
        <w:rPr>
          <w:bCs/>
          <w:iCs/>
          <w:szCs w:val="22"/>
          <w:lang w:val="pl-PL"/>
        </w:rPr>
        <w:noBreakHyphen/>
        <w:t>1</w:t>
      </w:r>
      <w:r w:rsidR="00C14B72" w:rsidRPr="007D6A06">
        <w:rPr>
          <w:bCs/>
          <w:iCs/>
          <w:szCs w:val="22"/>
          <w:lang w:val="pl-PL"/>
        </w:rPr>
        <w:t xml:space="preserve">: </w:t>
      </w:r>
      <w:r w:rsidR="00D861AA" w:rsidRPr="007D6A06">
        <w:rPr>
          <w:bCs/>
          <w:iCs/>
          <w:szCs w:val="22"/>
          <w:lang w:val="pl-PL"/>
        </w:rPr>
        <w:t>Zalecenia dotyczące dawki w mg/kg są takie same jak w przypadku pacjentów dorosłych.</w:t>
      </w:r>
    </w:p>
    <w:p w14:paraId="105168AC" w14:textId="77777777" w:rsidR="000452CE" w:rsidRPr="007D6A06" w:rsidRDefault="000452CE" w:rsidP="000B77EC">
      <w:pPr>
        <w:pStyle w:val="BodyText"/>
        <w:tabs>
          <w:tab w:val="clear" w:pos="567"/>
        </w:tabs>
        <w:suppressAutoHyphens/>
        <w:spacing w:line="240" w:lineRule="auto"/>
        <w:rPr>
          <w:bCs/>
          <w:iCs/>
          <w:szCs w:val="22"/>
          <w:lang w:val="pl-PL"/>
        </w:rPr>
      </w:pPr>
      <w:r w:rsidRPr="007D6A06">
        <w:rPr>
          <w:bCs/>
          <w:iCs/>
          <w:szCs w:val="22"/>
          <w:lang w:val="pl-PL"/>
        </w:rPr>
        <w:t>Niemniej ze względu na ograniczone dane dotyczące pacjentów o masie ciała &lt;20 kg, w tej populacji pacjentów zaleca się podzielenie całkowitej dawki dobowej na dwie porcje.</w:t>
      </w:r>
    </w:p>
    <w:p w14:paraId="1E293646" w14:textId="77777777" w:rsidR="00C14B72" w:rsidRPr="007D6A06" w:rsidRDefault="00C14B72" w:rsidP="000B77EC">
      <w:pPr>
        <w:pStyle w:val="BodyText"/>
        <w:tabs>
          <w:tab w:val="clear" w:pos="567"/>
        </w:tabs>
        <w:suppressAutoHyphens/>
        <w:spacing w:line="240" w:lineRule="auto"/>
        <w:rPr>
          <w:bCs/>
          <w:iCs/>
          <w:szCs w:val="22"/>
          <w:lang w:val="pl-PL"/>
        </w:rPr>
      </w:pPr>
    </w:p>
    <w:p w14:paraId="2E13E037" w14:textId="77777777" w:rsidR="00C14B72" w:rsidRPr="007D6A06" w:rsidRDefault="00C14B72" w:rsidP="000B77EC">
      <w:pPr>
        <w:pStyle w:val="BodyText"/>
        <w:tabs>
          <w:tab w:val="clear" w:pos="567"/>
        </w:tabs>
        <w:suppressAutoHyphens/>
        <w:spacing w:line="240" w:lineRule="auto"/>
        <w:rPr>
          <w:szCs w:val="22"/>
          <w:lang w:val="pl-PL"/>
        </w:rPr>
      </w:pPr>
      <w:r w:rsidRPr="007D6A06">
        <w:rPr>
          <w:bCs/>
          <w:iCs/>
          <w:szCs w:val="22"/>
          <w:lang w:val="pl-PL"/>
        </w:rPr>
        <w:t xml:space="preserve">AKU: </w:t>
      </w:r>
      <w:r w:rsidRPr="007D6A06">
        <w:rPr>
          <w:lang w:val="pl-PL"/>
        </w:rPr>
        <w:t>Nie określono bezpieczeństwa stosowania ani skuteczności produktu leczniczego Orfadin u dzieci w wieku od 0 do 18 lat z AKU. Dane nie są dostępne.</w:t>
      </w:r>
    </w:p>
    <w:p w14:paraId="4B8D6E14" w14:textId="77777777" w:rsidR="00D861AA" w:rsidRPr="007D6A06" w:rsidRDefault="00D861AA" w:rsidP="000B77EC">
      <w:pPr>
        <w:pStyle w:val="BodyText"/>
        <w:tabs>
          <w:tab w:val="clear" w:pos="567"/>
        </w:tabs>
        <w:suppressAutoHyphens/>
        <w:spacing w:line="240" w:lineRule="auto"/>
        <w:rPr>
          <w:i/>
          <w:szCs w:val="22"/>
          <w:lang w:val="pl-PL"/>
        </w:rPr>
      </w:pPr>
    </w:p>
    <w:p w14:paraId="0BC4D5C7" w14:textId="77777777" w:rsidR="00D861AA" w:rsidRPr="007D6A06" w:rsidRDefault="00D861AA" w:rsidP="000B77EC">
      <w:pPr>
        <w:pStyle w:val="BodyText"/>
        <w:keepNext/>
        <w:tabs>
          <w:tab w:val="clear" w:pos="567"/>
        </w:tabs>
        <w:suppressAutoHyphens/>
        <w:spacing w:line="240" w:lineRule="auto"/>
        <w:rPr>
          <w:bCs/>
          <w:iCs/>
          <w:szCs w:val="22"/>
          <w:lang w:val="pl-PL"/>
        </w:rPr>
      </w:pPr>
      <w:r w:rsidRPr="007D6A06">
        <w:rPr>
          <w:bCs/>
          <w:iCs/>
          <w:szCs w:val="22"/>
          <w:u w:val="single"/>
          <w:lang w:val="pl-PL"/>
        </w:rPr>
        <w:t>Sposób podawania</w:t>
      </w:r>
    </w:p>
    <w:p w14:paraId="1949E4F9" w14:textId="77777777" w:rsidR="001664BB" w:rsidRPr="007D6A06" w:rsidRDefault="00D861AA" w:rsidP="000B77EC">
      <w:pPr>
        <w:pStyle w:val="BodyText"/>
        <w:tabs>
          <w:tab w:val="clear" w:pos="567"/>
        </w:tabs>
        <w:suppressAutoHyphens/>
        <w:spacing w:line="240" w:lineRule="auto"/>
        <w:rPr>
          <w:bCs/>
          <w:iCs/>
          <w:szCs w:val="22"/>
          <w:lang w:val="pl-PL"/>
        </w:rPr>
      </w:pPr>
      <w:r w:rsidRPr="007D6A06">
        <w:rPr>
          <w:bCs/>
          <w:iCs/>
          <w:szCs w:val="22"/>
          <w:lang w:val="pl-PL"/>
        </w:rPr>
        <w:t>Kapsułkę można otworzyć i bezpośrednio przed podaniem wymieszać jej zawartość (proszek) z niewielką ilością wody lub mieszanki dietetycznej.</w:t>
      </w:r>
    </w:p>
    <w:p w14:paraId="42E1E858" w14:textId="77777777" w:rsidR="004C0901" w:rsidRPr="007D6A06" w:rsidRDefault="004C0901" w:rsidP="000B77EC">
      <w:pPr>
        <w:pStyle w:val="BodyText"/>
        <w:tabs>
          <w:tab w:val="clear" w:pos="567"/>
        </w:tabs>
        <w:suppressAutoHyphens/>
        <w:spacing w:line="240" w:lineRule="auto"/>
        <w:rPr>
          <w:bCs/>
          <w:iCs/>
          <w:szCs w:val="22"/>
          <w:lang w:val="pl-PL"/>
        </w:rPr>
      </w:pPr>
    </w:p>
    <w:p w14:paraId="6F9B412C" w14:textId="77777777" w:rsidR="005306DB" w:rsidRPr="007D6A06" w:rsidRDefault="005306DB" w:rsidP="000B77EC">
      <w:pPr>
        <w:pStyle w:val="BodyText"/>
        <w:tabs>
          <w:tab w:val="clear" w:pos="567"/>
        </w:tabs>
        <w:suppressAutoHyphens/>
        <w:spacing w:line="240" w:lineRule="auto"/>
        <w:rPr>
          <w:bCs/>
          <w:iCs/>
          <w:szCs w:val="22"/>
          <w:lang w:val="pl-PL"/>
        </w:rPr>
      </w:pPr>
      <w:r w:rsidRPr="007D6A06">
        <w:rPr>
          <w:bCs/>
          <w:iCs/>
          <w:szCs w:val="22"/>
          <w:lang w:val="pl-PL"/>
        </w:rPr>
        <w:t xml:space="preserve">Produkt leczniczy Orfadin jest także dostępny </w:t>
      </w:r>
      <w:r w:rsidR="008C1660" w:rsidRPr="007D6A06">
        <w:rPr>
          <w:bCs/>
          <w:iCs/>
          <w:szCs w:val="22"/>
          <w:lang w:val="pl-PL"/>
        </w:rPr>
        <w:t>w postaci</w:t>
      </w:r>
      <w:r w:rsidRPr="007D6A06">
        <w:rPr>
          <w:bCs/>
          <w:iCs/>
          <w:szCs w:val="22"/>
          <w:lang w:val="pl-PL"/>
        </w:rPr>
        <w:t xml:space="preserve"> zawiesin</w:t>
      </w:r>
      <w:r w:rsidR="008C1660" w:rsidRPr="007D6A06">
        <w:rPr>
          <w:bCs/>
          <w:iCs/>
          <w:szCs w:val="22"/>
          <w:lang w:val="pl-PL"/>
        </w:rPr>
        <w:t>y doustnej</w:t>
      </w:r>
      <w:r w:rsidRPr="007D6A06">
        <w:rPr>
          <w:bCs/>
          <w:iCs/>
          <w:szCs w:val="22"/>
          <w:lang w:val="pl-PL"/>
        </w:rPr>
        <w:t xml:space="preserve"> 4 mg/ml dla dzieci i młodzieży</w:t>
      </w:r>
      <w:r w:rsidR="00E41909" w:rsidRPr="007D6A06">
        <w:rPr>
          <w:bCs/>
          <w:iCs/>
          <w:szCs w:val="22"/>
          <w:lang w:val="pl-PL"/>
        </w:rPr>
        <w:t xml:space="preserve"> oraz</w:t>
      </w:r>
      <w:r w:rsidR="0066501F" w:rsidRPr="007D6A06">
        <w:rPr>
          <w:bCs/>
          <w:iCs/>
          <w:szCs w:val="22"/>
          <w:lang w:val="pl-PL"/>
        </w:rPr>
        <w:t xml:space="preserve"> innych pacjentów, którzy </w:t>
      </w:r>
      <w:r w:rsidRPr="007D6A06">
        <w:rPr>
          <w:bCs/>
          <w:iCs/>
          <w:szCs w:val="22"/>
          <w:lang w:val="pl-PL"/>
        </w:rPr>
        <w:t>mają trudności z połykaniem kapsułek.</w:t>
      </w:r>
    </w:p>
    <w:p w14:paraId="32202095" w14:textId="77777777" w:rsidR="005306DB" w:rsidRPr="007D6A06" w:rsidRDefault="005306DB" w:rsidP="000B77EC">
      <w:pPr>
        <w:pStyle w:val="BodyText"/>
        <w:tabs>
          <w:tab w:val="clear" w:pos="567"/>
        </w:tabs>
        <w:suppressAutoHyphens/>
        <w:spacing w:line="240" w:lineRule="auto"/>
        <w:rPr>
          <w:bCs/>
          <w:iCs/>
          <w:szCs w:val="22"/>
          <w:lang w:val="pl-PL"/>
        </w:rPr>
      </w:pPr>
    </w:p>
    <w:p w14:paraId="158EC7AD" w14:textId="77777777" w:rsidR="004C0901" w:rsidRPr="007D6A06" w:rsidRDefault="002106A6" w:rsidP="000B77EC">
      <w:pPr>
        <w:pStyle w:val="BodyText"/>
        <w:tabs>
          <w:tab w:val="clear" w:pos="567"/>
        </w:tabs>
        <w:suppressAutoHyphens/>
        <w:spacing w:line="240" w:lineRule="auto"/>
        <w:rPr>
          <w:bCs/>
          <w:iCs/>
          <w:szCs w:val="22"/>
          <w:lang w:val="pl-PL"/>
        </w:rPr>
      </w:pPr>
      <w:r w:rsidRPr="007D6A06">
        <w:rPr>
          <w:bCs/>
          <w:iCs/>
          <w:szCs w:val="22"/>
          <w:lang w:val="pl-PL"/>
        </w:rPr>
        <w:t xml:space="preserve">W przypadku rozpoczęcia stosowania </w:t>
      </w:r>
      <w:proofErr w:type="spellStart"/>
      <w:r w:rsidRPr="007D6A06">
        <w:rPr>
          <w:bCs/>
          <w:iCs/>
          <w:szCs w:val="22"/>
          <w:lang w:val="pl-PL"/>
        </w:rPr>
        <w:t>nityzynonu</w:t>
      </w:r>
      <w:proofErr w:type="spellEnd"/>
      <w:r w:rsidRPr="007D6A06">
        <w:rPr>
          <w:bCs/>
          <w:iCs/>
          <w:szCs w:val="22"/>
          <w:lang w:val="pl-PL"/>
        </w:rPr>
        <w:t xml:space="preserve"> z jedzeniem, zaleca się rutynowe kontynuowanie takiego sposobu przyjmowania</w:t>
      </w:r>
      <w:r w:rsidR="004C0901" w:rsidRPr="007D6A06">
        <w:rPr>
          <w:bCs/>
          <w:iCs/>
          <w:szCs w:val="22"/>
          <w:lang w:val="pl-PL"/>
        </w:rPr>
        <w:t>, patrz punkt</w:t>
      </w:r>
      <w:r w:rsidR="00935818" w:rsidRPr="007D6A06">
        <w:rPr>
          <w:bCs/>
          <w:iCs/>
          <w:szCs w:val="22"/>
          <w:lang w:val="pl-PL"/>
        </w:rPr>
        <w:t> </w:t>
      </w:r>
      <w:r w:rsidR="004C0901" w:rsidRPr="007D6A06">
        <w:rPr>
          <w:bCs/>
          <w:iCs/>
          <w:szCs w:val="22"/>
          <w:lang w:val="pl-PL"/>
        </w:rPr>
        <w:t>4.5.</w:t>
      </w:r>
    </w:p>
    <w:p w14:paraId="218EFFA2" w14:textId="77777777" w:rsidR="001C26B4" w:rsidRPr="007D6A06" w:rsidRDefault="001C26B4" w:rsidP="000B77EC">
      <w:pPr>
        <w:tabs>
          <w:tab w:val="clear" w:pos="567"/>
        </w:tabs>
        <w:suppressAutoHyphens/>
        <w:spacing w:line="240" w:lineRule="auto"/>
        <w:rPr>
          <w:szCs w:val="22"/>
          <w:lang w:val="pl-PL"/>
        </w:rPr>
      </w:pPr>
    </w:p>
    <w:p w14:paraId="05F19DC8" w14:textId="77777777"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lastRenderedPageBreak/>
        <w:t>4.3</w:t>
      </w:r>
      <w:r w:rsidRPr="007D6A06">
        <w:rPr>
          <w:b/>
          <w:szCs w:val="22"/>
          <w:lang w:val="pl-PL"/>
        </w:rPr>
        <w:tab/>
        <w:t>Przeciwwskazania</w:t>
      </w:r>
    </w:p>
    <w:p w14:paraId="213EB06A" w14:textId="77777777" w:rsidR="001664BB" w:rsidRPr="007D6A06" w:rsidRDefault="001664BB" w:rsidP="000B77EC">
      <w:pPr>
        <w:keepNext/>
        <w:tabs>
          <w:tab w:val="clear" w:pos="567"/>
        </w:tabs>
        <w:suppressAutoHyphens/>
        <w:spacing w:line="240" w:lineRule="auto"/>
        <w:rPr>
          <w:szCs w:val="22"/>
          <w:lang w:val="pl-PL"/>
        </w:rPr>
      </w:pPr>
    </w:p>
    <w:p w14:paraId="7D02932B" w14:textId="77777777" w:rsidR="001664BB" w:rsidRPr="007D6A06" w:rsidRDefault="001664BB" w:rsidP="000B77EC">
      <w:pPr>
        <w:tabs>
          <w:tab w:val="clear" w:pos="567"/>
        </w:tabs>
        <w:suppressAutoHyphens/>
        <w:spacing w:line="240" w:lineRule="auto"/>
        <w:jc w:val="both"/>
        <w:rPr>
          <w:szCs w:val="22"/>
          <w:lang w:val="pl-PL"/>
        </w:rPr>
      </w:pPr>
      <w:r w:rsidRPr="007D6A06">
        <w:rPr>
          <w:szCs w:val="22"/>
          <w:lang w:val="pl-PL"/>
        </w:rPr>
        <w:t>Nadwrażliwość na substancję czynną lub na którąkolwiek substancję pomocniczą</w:t>
      </w:r>
      <w:r w:rsidR="004C0901" w:rsidRPr="007D6A06">
        <w:rPr>
          <w:szCs w:val="22"/>
          <w:lang w:val="pl-PL"/>
        </w:rPr>
        <w:t xml:space="preserve"> wymienioną w punkcie</w:t>
      </w:r>
      <w:r w:rsidR="00935818" w:rsidRPr="007D6A06">
        <w:rPr>
          <w:szCs w:val="22"/>
          <w:lang w:val="pl-PL"/>
        </w:rPr>
        <w:t> </w:t>
      </w:r>
      <w:r w:rsidR="004C0901" w:rsidRPr="007D6A06">
        <w:rPr>
          <w:szCs w:val="22"/>
          <w:lang w:val="pl-PL"/>
        </w:rPr>
        <w:t>6.1</w:t>
      </w:r>
      <w:r w:rsidRPr="007D6A06">
        <w:rPr>
          <w:szCs w:val="22"/>
          <w:lang w:val="pl-PL"/>
        </w:rPr>
        <w:t>.</w:t>
      </w:r>
    </w:p>
    <w:p w14:paraId="66D4CF75" w14:textId="77777777" w:rsidR="00FD6EF4" w:rsidRPr="007D6A06" w:rsidRDefault="00FD6EF4" w:rsidP="000B77EC">
      <w:pPr>
        <w:tabs>
          <w:tab w:val="clear" w:pos="567"/>
        </w:tabs>
        <w:suppressAutoHyphens/>
        <w:spacing w:line="240" w:lineRule="auto"/>
        <w:rPr>
          <w:szCs w:val="22"/>
          <w:lang w:val="pl-PL"/>
        </w:rPr>
      </w:pPr>
    </w:p>
    <w:p w14:paraId="0D2798A5"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 xml:space="preserve">Matki przyjmujące </w:t>
      </w:r>
      <w:proofErr w:type="spellStart"/>
      <w:r w:rsidRPr="007D6A06">
        <w:rPr>
          <w:szCs w:val="22"/>
          <w:lang w:val="pl-PL"/>
        </w:rPr>
        <w:t>nityzynon</w:t>
      </w:r>
      <w:proofErr w:type="spellEnd"/>
      <w:r w:rsidRPr="007D6A06">
        <w:rPr>
          <w:szCs w:val="22"/>
          <w:lang w:val="pl-PL"/>
        </w:rPr>
        <w:t xml:space="preserve"> nie </w:t>
      </w:r>
      <w:r w:rsidR="00D861AA" w:rsidRPr="007D6A06">
        <w:rPr>
          <w:szCs w:val="22"/>
          <w:lang w:val="pl-PL"/>
        </w:rPr>
        <w:t xml:space="preserve">mogą </w:t>
      </w:r>
      <w:r w:rsidRPr="007D6A06">
        <w:rPr>
          <w:szCs w:val="22"/>
          <w:lang w:val="pl-PL"/>
        </w:rPr>
        <w:t>karmić piersią (patrz punkty</w:t>
      </w:r>
      <w:r w:rsidR="00CB2098" w:rsidRPr="007D6A06">
        <w:rPr>
          <w:szCs w:val="22"/>
          <w:lang w:val="pl-PL"/>
        </w:rPr>
        <w:t> </w:t>
      </w:r>
      <w:r w:rsidRPr="007D6A06">
        <w:rPr>
          <w:szCs w:val="22"/>
          <w:lang w:val="pl-PL"/>
        </w:rPr>
        <w:t>4.6 i 5.3).</w:t>
      </w:r>
    </w:p>
    <w:p w14:paraId="43179CF3" w14:textId="77777777" w:rsidR="001664BB" w:rsidRPr="007D6A06" w:rsidRDefault="001664BB" w:rsidP="000B77EC">
      <w:pPr>
        <w:tabs>
          <w:tab w:val="clear" w:pos="567"/>
        </w:tabs>
        <w:suppressAutoHyphens/>
        <w:spacing w:line="240" w:lineRule="auto"/>
        <w:rPr>
          <w:szCs w:val="22"/>
          <w:lang w:val="pl-PL"/>
        </w:rPr>
      </w:pPr>
    </w:p>
    <w:p w14:paraId="7BECFA27" w14:textId="77777777" w:rsidR="001664BB" w:rsidRPr="007D6A06" w:rsidRDefault="001A27F9" w:rsidP="000B77EC">
      <w:pPr>
        <w:keepNext/>
        <w:tabs>
          <w:tab w:val="clear" w:pos="567"/>
        </w:tabs>
        <w:suppressAutoHyphens/>
        <w:spacing w:line="240" w:lineRule="auto"/>
        <w:ind w:left="567" w:hanging="567"/>
        <w:rPr>
          <w:b/>
          <w:szCs w:val="22"/>
          <w:lang w:val="pl-PL"/>
        </w:rPr>
      </w:pPr>
      <w:r w:rsidRPr="007D6A06">
        <w:rPr>
          <w:b/>
          <w:szCs w:val="22"/>
          <w:lang w:val="pl-PL"/>
        </w:rPr>
        <w:t>4.4</w:t>
      </w:r>
      <w:r w:rsidRPr="007D6A06">
        <w:rPr>
          <w:b/>
          <w:szCs w:val="22"/>
          <w:lang w:val="pl-PL"/>
        </w:rPr>
        <w:tab/>
      </w:r>
      <w:r w:rsidR="001664BB" w:rsidRPr="007D6A06">
        <w:rPr>
          <w:b/>
          <w:szCs w:val="22"/>
          <w:lang w:val="pl-PL"/>
        </w:rPr>
        <w:t>Specjalne ostrzeżenia i środki ostrożności dotyczące stosowania</w:t>
      </w:r>
    </w:p>
    <w:p w14:paraId="4D45AF3D" w14:textId="77777777" w:rsidR="00D861AA" w:rsidRPr="007D6A06" w:rsidRDefault="00D861AA" w:rsidP="000B77EC">
      <w:pPr>
        <w:keepNext/>
        <w:tabs>
          <w:tab w:val="clear" w:pos="567"/>
        </w:tabs>
        <w:suppressAutoHyphens/>
        <w:spacing w:line="240" w:lineRule="auto"/>
        <w:rPr>
          <w:szCs w:val="22"/>
          <w:lang w:val="pl-PL"/>
        </w:rPr>
      </w:pPr>
    </w:p>
    <w:p w14:paraId="0560A7C8" w14:textId="77777777" w:rsidR="00640D09" w:rsidRPr="007D6A06" w:rsidRDefault="00640D09" w:rsidP="00640D09">
      <w:pPr>
        <w:tabs>
          <w:tab w:val="clear" w:pos="567"/>
        </w:tabs>
        <w:suppressAutoHyphens/>
        <w:spacing w:line="240" w:lineRule="auto"/>
        <w:rPr>
          <w:szCs w:val="22"/>
          <w:lang w:val="pl-PL"/>
        </w:rPr>
      </w:pPr>
      <w:r w:rsidRPr="007D6A06">
        <w:rPr>
          <w:szCs w:val="22"/>
          <w:lang w:val="pl-PL"/>
        </w:rPr>
        <w:t>Wizyty kon</w:t>
      </w:r>
      <w:r w:rsidR="004C4E0D" w:rsidRPr="007D6A06">
        <w:rPr>
          <w:szCs w:val="22"/>
          <w:lang w:val="pl-PL"/>
        </w:rPr>
        <w:t>trolne powinny odbywać się co 6 </w:t>
      </w:r>
      <w:r w:rsidRPr="007D6A06">
        <w:rPr>
          <w:szCs w:val="22"/>
          <w:lang w:val="pl-PL"/>
        </w:rPr>
        <w:t>miesięcy; krótsze odstęp</w:t>
      </w:r>
      <w:r w:rsidR="006A0ADA" w:rsidRPr="007D6A06">
        <w:rPr>
          <w:szCs w:val="22"/>
          <w:lang w:val="pl-PL"/>
        </w:rPr>
        <w:t>y między wizytami zalecane są w </w:t>
      </w:r>
      <w:r w:rsidRPr="007D6A06">
        <w:rPr>
          <w:szCs w:val="22"/>
          <w:lang w:val="pl-PL"/>
        </w:rPr>
        <w:t>przypadku wystąpienia działań niepożądanych.</w:t>
      </w:r>
    </w:p>
    <w:p w14:paraId="6811575B" w14:textId="77777777" w:rsidR="00640D09" w:rsidRPr="007D6A06" w:rsidRDefault="00640D09" w:rsidP="009140B5">
      <w:pPr>
        <w:tabs>
          <w:tab w:val="clear" w:pos="567"/>
        </w:tabs>
        <w:suppressAutoHyphens/>
        <w:spacing w:line="240" w:lineRule="auto"/>
        <w:rPr>
          <w:szCs w:val="22"/>
          <w:lang w:val="pl-PL"/>
        </w:rPr>
      </w:pPr>
    </w:p>
    <w:p w14:paraId="7C5124A2" w14:textId="77777777" w:rsidR="0087149A" w:rsidRPr="007D6A06" w:rsidRDefault="00D861AA" w:rsidP="000B77EC">
      <w:pPr>
        <w:pStyle w:val="BodyText"/>
        <w:keepNext/>
        <w:tabs>
          <w:tab w:val="clear" w:pos="567"/>
        </w:tabs>
        <w:suppressAutoHyphens/>
        <w:spacing w:line="240" w:lineRule="auto"/>
        <w:rPr>
          <w:bCs/>
          <w:iCs/>
          <w:szCs w:val="22"/>
          <w:u w:val="single"/>
          <w:lang w:val="pl-PL"/>
        </w:rPr>
      </w:pPr>
      <w:r w:rsidRPr="007D6A06">
        <w:rPr>
          <w:bCs/>
          <w:iCs/>
          <w:szCs w:val="22"/>
          <w:u w:val="single"/>
          <w:lang w:val="pl-PL"/>
        </w:rPr>
        <w:t xml:space="preserve">Monitorowanie </w:t>
      </w:r>
      <w:r w:rsidR="00BB2BBF" w:rsidRPr="007D6A06">
        <w:rPr>
          <w:bCs/>
          <w:iCs/>
          <w:szCs w:val="22"/>
          <w:u w:val="single"/>
          <w:lang w:val="pl-PL"/>
        </w:rPr>
        <w:t>stężenia</w:t>
      </w:r>
      <w:r w:rsidRPr="007D6A06">
        <w:rPr>
          <w:bCs/>
          <w:iCs/>
          <w:szCs w:val="22"/>
          <w:u w:val="single"/>
          <w:lang w:val="pl-PL"/>
        </w:rPr>
        <w:t xml:space="preserve"> tyrozyny w osoczu</w:t>
      </w:r>
    </w:p>
    <w:p w14:paraId="4FF74E3E" w14:textId="77777777" w:rsidR="00166AC1" w:rsidRPr="007D6A06" w:rsidRDefault="001664BB" w:rsidP="000B77EC">
      <w:pPr>
        <w:pStyle w:val="BodyText"/>
        <w:tabs>
          <w:tab w:val="clear" w:pos="567"/>
        </w:tabs>
        <w:suppressAutoHyphens/>
        <w:spacing w:line="240" w:lineRule="auto"/>
        <w:rPr>
          <w:bCs/>
          <w:iCs/>
          <w:szCs w:val="22"/>
          <w:lang w:val="pl-PL"/>
        </w:rPr>
      </w:pPr>
      <w:r w:rsidRPr="007D6A06">
        <w:rPr>
          <w:bCs/>
          <w:iCs/>
          <w:szCs w:val="22"/>
          <w:lang w:val="pl-PL"/>
        </w:rPr>
        <w:t xml:space="preserve">Przed rozpoczęciem leczenia </w:t>
      </w:r>
      <w:proofErr w:type="spellStart"/>
      <w:r w:rsidRPr="007D6A06">
        <w:rPr>
          <w:bCs/>
          <w:iCs/>
          <w:szCs w:val="22"/>
          <w:lang w:val="pl-PL"/>
        </w:rPr>
        <w:t>nityzynonem</w:t>
      </w:r>
      <w:proofErr w:type="spellEnd"/>
      <w:r w:rsidR="00A60D2D" w:rsidRPr="007D6A06">
        <w:rPr>
          <w:bCs/>
          <w:iCs/>
          <w:szCs w:val="22"/>
          <w:lang w:val="pl-PL"/>
        </w:rPr>
        <w:t>, a następnie w regularnych odstępach czasu – przynajmniej raz w roku,</w:t>
      </w:r>
      <w:r w:rsidRPr="007D6A06">
        <w:rPr>
          <w:bCs/>
          <w:iCs/>
          <w:szCs w:val="22"/>
          <w:lang w:val="pl-PL"/>
        </w:rPr>
        <w:t xml:space="preserve"> zaleca się wykonania badania oczu z użyciem lampy szczelinowej. Pacjent, u którego występują zaburzenia widzenia podczas leczenia </w:t>
      </w:r>
      <w:proofErr w:type="spellStart"/>
      <w:r w:rsidRPr="007D6A06">
        <w:rPr>
          <w:bCs/>
          <w:iCs/>
          <w:szCs w:val="22"/>
          <w:lang w:val="pl-PL"/>
        </w:rPr>
        <w:t>nityzynonem</w:t>
      </w:r>
      <w:proofErr w:type="spellEnd"/>
      <w:r w:rsidRPr="007D6A06">
        <w:rPr>
          <w:bCs/>
          <w:iCs/>
          <w:szCs w:val="22"/>
          <w:lang w:val="pl-PL"/>
        </w:rPr>
        <w:t xml:space="preserve"> powinien być niezwłocznie zbadany przez okulistę.</w:t>
      </w:r>
    </w:p>
    <w:p w14:paraId="5D816FDF" w14:textId="77777777" w:rsidR="00166AC1" w:rsidRPr="007D6A06" w:rsidRDefault="00166AC1" w:rsidP="000B77EC">
      <w:pPr>
        <w:pStyle w:val="BodyText"/>
        <w:tabs>
          <w:tab w:val="clear" w:pos="567"/>
        </w:tabs>
        <w:suppressAutoHyphens/>
        <w:spacing w:line="240" w:lineRule="auto"/>
        <w:rPr>
          <w:bCs/>
          <w:iCs/>
          <w:szCs w:val="22"/>
          <w:lang w:val="pl-PL"/>
        </w:rPr>
      </w:pPr>
    </w:p>
    <w:p w14:paraId="49ADA590" w14:textId="77777777" w:rsidR="001664BB" w:rsidRPr="007D6A06" w:rsidRDefault="00AD5A12" w:rsidP="000B77EC">
      <w:pPr>
        <w:pStyle w:val="BodyText"/>
        <w:tabs>
          <w:tab w:val="clear" w:pos="567"/>
        </w:tabs>
        <w:suppressAutoHyphens/>
        <w:spacing w:line="240" w:lineRule="auto"/>
        <w:rPr>
          <w:bCs/>
          <w:iCs/>
          <w:szCs w:val="22"/>
          <w:lang w:val="pl-PL"/>
        </w:rPr>
      </w:pPr>
      <w:r w:rsidRPr="007D6A06">
        <w:rPr>
          <w:bCs/>
          <w:iCs/>
          <w:szCs w:val="22"/>
          <w:lang w:val="pl-PL"/>
        </w:rPr>
        <w:t>HT</w:t>
      </w:r>
      <w:r w:rsidRPr="007D6A06">
        <w:rPr>
          <w:bCs/>
          <w:iCs/>
          <w:szCs w:val="22"/>
          <w:lang w:val="pl-PL"/>
        </w:rPr>
        <w:noBreakHyphen/>
        <w:t>1</w:t>
      </w:r>
      <w:r w:rsidR="00166AC1" w:rsidRPr="007D6A06">
        <w:rPr>
          <w:bCs/>
          <w:iCs/>
          <w:szCs w:val="22"/>
          <w:lang w:val="pl-PL"/>
        </w:rPr>
        <w:t>:</w:t>
      </w:r>
      <w:r w:rsidR="001664BB" w:rsidRPr="007D6A06">
        <w:rPr>
          <w:bCs/>
          <w:iCs/>
          <w:szCs w:val="22"/>
          <w:lang w:val="pl-PL"/>
        </w:rPr>
        <w:t xml:space="preserve"> Należy ustalić, czy pacjent</w:t>
      </w:r>
      <w:r w:rsidR="004C0901" w:rsidRPr="007D6A06">
        <w:rPr>
          <w:bCs/>
          <w:iCs/>
          <w:szCs w:val="22"/>
          <w:lang w:val="pl-PL"/>
        </w:rPr>
        <w:t>/pacjentka</w:t>
      </w:r>
      <w:r w:rsidR="001664BB" w:rsidRPr="007D6A06">
        <w:rPr>
          <w:bCs/>
          <w:iCs/>
          <w:szCs w:val="22"/>
          <w:lang w:val="pl-PL"/>
        </w:rPr>
        <w:t xml:space="preserve"> przestrzega zalecanej diety oraz wykonać pomiar stężenia tyrozyny w osoczu. W przypadku, gdy poziom tyrozyny w osoczu przekracza 500</w:t>
      </w:r>
      <w:r w:rsidR="006A2CDD" w:rsidRPr="007D6A06">
        <w:rPr>
          <w:bCs/>
          <w:iCs/>
          <w:szCs w:val="22"/>
          <w:lang w:val="pl-PL"/>
        </w:rPr>
        <w:t> </w:t>
      </w:r>
      <w:r w:rsidR="001664BB" w:rsidRPr="007D6A06">
        <w:rPr>
          <w:bCs/>
          <w:iCs/>
          <w:szCs w:val="22"/>
          <w:lang w:val="pl-PL"/>
        </w:rPr>
        <w:t xml:space="preserve">mikromoli/l należy wprowadzić bardziej restrykcyjną dietę pod względem zawartości tyrozyny i fenyloalaniny. Nie zaleca się obniżania stężenia tyrozyny w osoczu za pomocą obniżenia lub odstawienia </w:t>
      </w:r>
      <w:proofErr w:type="spellStart"/>
      <w:r w:rsidR="001664BB" w:rsidRPr="007D6A06">
        <w:rPr>
          <w:bCs/>
          <w:iCs/>
          <w:szCs w:val="22"/>
          <w:lang w:val="pl-PL"/>
        </w:rPr>
        <w:t>nityzynonu</w:t>
      </w:r>
      <w:proofErr w:type="spellEnd"/>
      <w:r w:rsidR="001664BB" w:rsidRPr="007D6A06">
        <w:rPr>
          <w:bCs/>
          <w:iCs/>
          <w:szCs w:val="22"/>
          <w:lang w:val="pl-PL"/>
        </w:rPr>
        <w:t>, ponieważ defekt metaboliczny może powodować pogorszenie stanu klinicznego pacjenta.</w:t>
      </w:r>
    </w:p>
    <w:p w14:paraId="25B56034" w14:textId="77777777" w:rsidR="001664BB" w:rsidRPr="007D6A06" w:rsidRDefault="001664BB" w:rsidP="000B77EC">
      <w:pPr>
        <w:pStyle w:val="BodyText"/>
        <w:tabs>
          <w:tab w:val="clear" w:pos="567"/>
        </w:tabs>
        <w:suppressAutoHyphens/>
        <w:spacing w:line="240" w:lineRule="auto"/>
        <w:rPr>
          <w:bCs/>
          <w:iCs/>
          <w:szCs w:val="22"/>
          <w:lang w:val="pl-PL"/>
        </w:rPr>
      </w:pPr>
    </w:p>
    <w:p w14:paraId="3A386B08" w14:textId="77777777" w:rsidR="00824557" w:rsidRPr="007D6A06" w:rsidRDefault="00824557" w:rsidP="000B77EC">
      <w:pPr>
        <w:pStyle w:val="BodyText"/>
        <w:tabs>
          <w:tab w:val="clear" w:pos="567"/>
        </w:tabs>
        <w:suppressAutoHyphens/>
        <w:spacing w:line="240" w:lineRule="auto"/>
        <w:rPr>
          <w:bCs/>
          <w:iCs/>
          <w:szCs w:val="22"/>
          <w:lang w:val="pl-PL"/>
        </w:rPr>
      </w:pPr>
      <w:r w:rsidRPr="007D6A06">
        <w:rPr>
          <w:bCs/>
          <w:iCs/>
          <w:szCs w:val="22"/>
          <w:lang w:val="pl-PL"/>
        </w:rPr>
        <w:t xml:space="preserve">AKU: U pacjentów, u których wystąpią </w:t>
      </w:r>
      <w:proofErr w:type="spellStart"/>
      <w:r w:rsidRPr="007D6A06">
        <w:rPr>
          <w:bCs/>
          <w:iCs/>
          <w:szCs w:val="22"/>
          <w:lang w:val="pl-PL"/>
        </w:rPr>
        <w:t>keratopatie</w:t>
      </w:r>
      <w:proofErr w:type="spellEnd"/>
      <w:r w:rsidRPr="007D6A06">
        <w:rPr>
          <w:bCs/>
          <w:iCs/>
          <w:szCs w:val="22"/>
          <w:lang w:val="pl-PL"/>
        </w:rPr>
        <w:t xml:space="preserve">, należy monitorować stężenie tyrozyny w osoczu. </w:t>
      </w:r>
      <w:r w:rsidR="00A15979" w:rsidRPr="007D6A06">
        <w:rPr>
          <w:bCs/>
          <w:iCs/>
          <w:szCs w:val="22"/>
          <w:lang w:val="pl-PL"/>
        </w:rPr>
        <w:t xml:space="preserve">Należy </w:t>
      </w:r>
      <w:r w:rsidR="0071010B" w:rsidRPr="007D6A06">
        <w:rPr>
          <w:bCs/>
          <w:iCs/>
          <w:szCs w:val="22"/>
          <w:lang w:val="pl-PL"/>
        </w:rPr>
        <w:t>wprowadzić restrykcyjną dietę pod względem zawartości</w:t>
      </w:r>
      <w:r w:rsidR="00340460" w:rsidRPr="007D6A06">
        <w:rPr>
          <w:bCs/>
          <w:iCs/>
          <w:szCs w:val="22"/>
          <w:lang w:val="pl-PL"/>
        </w:rPr>
        <w:t xml:space="preserve"> tyrozyny i </w:t>
      </w:r>
      <w:r w:rsidR="0071010B" w:rsidRPr="007D6A06">
        <w:rPr>
          <w:bCs/>
          <w:iCs/>
          <w:szCs w:val="22"/>
          <w:lang w:val="pl-PL"/>
        </w:rPr>
        <w:t>fenyloalaniny w celu utrzymania stężenia tyrozyny w osoczu poniżej</w:t>
      </w:r>
      <w:r w:rsidRPr="007D6A06">
        <w:rPr>
          <w:bCs/>
          <w:iCs/>
          <w:szCs w:val="22"/>
          <w:lang w:val="pl-PL"/>
        </w:rPr>
        <w:t xml:space="preserve"> 500 mi</w:t>
      </w:r>
      <w:r w:rsidR="0071010B" w:rsidRPr="007D6A06">
        <w:rPr>
          <w:bCs/>
          <w:iCs/>
          <w:szCs w:val="22"/>
          <w:lang w:val="pl-PL"/>
        </w:rPr>
        <w:t>k</w:t>
      </w:r>
      <w:r w:rsidRPr="007D6A06">
        <w:rPr>
          <w:bCs/>
          <w:iCs/>
          <w:szCs w:val="22"/>
          <w:lang w:val="pl-PL"/>
        </w:rPr>
        <w:t>romol</w:t>
      </w:r>
      <w:r w:rsidR="0071010B" w:rsidRPr="007D6A06">
        <w:rPr>
          <w:bCs/>
          <w:iCs/>
          <w:szCs w:val="22"/>
          <w:lang w:val="pl-PL"/>
        </w:rPr>
        <w:t>i</w:t>
      </w:r>
      <w:r w:rsidRPr="007D6A06">
        <w:rPr>
          <w:bCs/>
          <w:iCs/>
          <w:szCs w:val="22"/>
          <w:lang w:val="pl-PL"/>
        </w:rPr>
        <w:t xml:space="preserve">/l. </w:t>
      </w:r>
      <w:r w:rsidR="0071010B" w:rsidRPr="007D6A06">
        <w:rPr>
          <w:bCs/>
          <w:iCs/>
          <w:szCs w:val="22"/>
          <w:lang w:val="pl-PL"/>
        </w:rPr>
        <w:t xml:space="preserve">Ponadto </w:t>
      </w:r>
      <w:r w:rsidR="00036E55" w:rsidRPr="007D6A06">
        <w:rPr>
          <w:bCs/>
          <w:iCs/>
          <w:szCs w:val="22"/>
          <w:lang w:val="pl-PL"/>
        </w:rPr>
        <w:t xml:space="preserve">należy tymczasowo odstawić </w:t>
      </w:r>
      <w:proofErr w:type="spellStart"/>
      <w:r w:rsidR="00036E55" w:rsidRPr="007D6A06">
        <w:rPr>
          <w:bCs/>
          <w:iCs/>
          <w:szCs w:val="22"/>
          <w:lang w:val="pl-PL"/>
        </w:rPr>
        <w:t>nityzynon</w:t>
      </w:r>
      <w:proofErr w:type="spellEnd"/>
      <w:r w:rsidR="00256F9D" w:rsidRPr="007D6A06">
        <w:rPr>
          <w:bCs/>
          <w:iCs/>
          <w:szCs w:val="22"/>
          <w:lang w:val="pl-PL"/>
        </w:rPr>
        <w:t xml:space="preserve"> </w:t>
      </w:r>
      <w:r w:rsidR="00036E55" w:rsidRPr="007D6A06">
        <w:rPr>
          <w:bCs/>
          <w:iCs/>
          <w:szCs w:val="22"/>
          <w:lang w:val="pl-PL"/>
        </w:rPr>
        <w:t xml:space="preserve">i można wznowić </w:t>
      </w:r>
      <w:r w:rsidR="000C7F06" w:rsidRPr="007D6A06">
        <w:rPr>
          <w:bCs/>
          <w:iCs/>
          <w:szCs w:val="22"/>
          <w:lang w:val="pl-PL"/>
        </w:rPr>
        <w:t xml:space="preserve">jego stosowanie </w:t>
      </w:r>
      <w:r w:rsidR="00036E55" w:rsidRPr="007D6A06">
        <w:rPr>
          <w:bCs/>
          <w:iCs/>
          <w:szCs w:val="22"/>
          <w:lang w:val="pl-PL"/>
        </w:rPr>
        <w:t>po ustąpieniu objawów.</w:t>
      </w:r>
    </w:p>
    <w:p w14:paraId="216ED7F7" w14:textId="77777777" w:rsidR="00824557" w:rsidRPr="007D6A06" w:rsidRDefault="00824557" w:rsidP="000B77EC">
      <w:pPr>
        <w:pStyle w:val="BodyText"/>
        <w:tabs>
          <w:tab w:val="clear" w:pos="567"/>
        </w:tabs>
        <w:suppressAutoHyphens/>
        <w:spacing w:line="240" w:lineRule="auto"/>
        <w:rPr>
          <w:bCs/>
          <w:iCs/>
          <w:szCs w:val="22"/>
          <w:lang w:val="pl-PL"/>
        </w:rPr>
      </w:pPr>
    </w:p>
    <w:p w14:paraId="345FF234" w14:textId="77777777" w:rsidR="001664BB" w:rsidRPr="007D6A06" w:rsidRDefault="001664BB" w:rsidP="000B77EC">
      <w:pPr>
        <w:pStyle w:val="BodyText"/>
        <w:keepNext/>
        <w:tabs>
          <w:tab w:val="clear" w:pos="567"/>
        </w:tabs>
        <w:suppressAutoHyphens/>
        <w:spacing w:line="240" w:lineRule="auto"/>
        <w:rPr>
          <w:bCs/>
          <w:iCs/>
          <w:szCs w:val="22"/>
          <w:u w:val="single"/>
          <w:lang w:val="pl-PL"/>
        </w:rPr>
      </w:pPr>
      <w:r w:rsidRPr="007D6A06">
        <w:rPr>
          <w:bCs/>
          <w:iCs/>
          <w:szCs w:val="22"/>
          <w:u w:val="single"/>
          <w:lang w:val="pl-PL"/>
        </w:rPr>
        <w:t>Obserwacja czynności wątroby</w:t>
      </w:r>
    </w:p>
    <w:p w14:paraId="5FDB75B4" w14:textId="77777777" w:rsidR="001664BB" w:rsidRPr="007D6A06" w:rsidRDefault="00AD5A12" w:rsidP="000B77EC">
      <w:pPr>
        <w:pStyle w:val="BodyText"/>
        <w:tabs>
          <w:tab w:val="clear" w:pos="567"/>
        </w:tabs>
        <w:suppressAutoHyphens/>
        <w:spacing w:line="240" w:lineRule="auto"/>
        <w:rPr>
          <w:bCs/>
          <w:iCs/>
          <w:szCs w:val="22"/>
          <w:lang w:val="pl-PL"/>
        </w:rPr>
      </w:pPr>
      <w:r w:rsidRPr="007D6A06">
        <w:rPr>
          <w:bCs/>
          <w:iCs/>
          <w:szCs w:val="22"/>
          <w:lang w:val="pl-PL"/>
        </w:rPr>
        <w:t>HT</w:t>
      </w:r>
      <w:r w:rsidRPr="007D6A06">
        <w:rPr>
          <w:bCs/>
          <w:iCs/>
          <w:szCs w:val="22"/>
          <w:lang w:val="pl-PL"/>
        </w:rPr>
        <w:noBreakHyphen/>
        <w:t>1</w:t>
      </w:r>
      <w:r w:rsidR="00293564" w:rsidRPr="007D6A06">
        <w:rPr>
          <w:bCs/>
          <w:iCs/>
          <w:szCs w:val="22"/>
          <w:lang w:val="pl-PL"/>
        </w:rPr>
        <w:t xml:space="preserve">: </w:t>
      </w:r>
      <w:r w:rsidR="001664BB" w:rsidRPr="007D6A06">
        <w:rPr>
          <w:bCs/>
          <w:iCs/>
          <w:szCs w:val="22"/>
          <w:lang w:val="pl-PL"/>
        </w:rPr>
        <w:t>Należy regularnie obserwować czynności wątroby wykonując testy wątrobowe i obrazowanie wątroby. Ponadto zaleca się obserwowanie stężenia alfa-</w:t>
      </w:r>
      <w:proofErr w:type="spellStart"/>
      <w:r w:rsidR="001664BB" w:rsidRPr="007D6A06">
        <w:rPr>
          <w:bCs/>
          <w:iCs/>
          <w:szCs w:val="22"/>
          <w:lang w:val="pl-PL"/>
        </w:rPr>
        <w:t>fetoproteiny</w:t>
      </w:r>
      <w:proofErr w:type="spellEnd"/>
      <w:r w:rsidR="001664BB" w:rsidRPr="007D6A06">
        <w:rPr>
          <w:bCs/>
          <w:iCs/>
          <w:szCs w:val="22"/>
          <w:lang w:val="pl-PL"/>
        </w:rPr>
        <w:t xml:space="preserve"> w surowicy. Wzrost stęże</w:t>
      </w:r>
      <w:r w:rsidR="004C0901" w:rsidRPr="007D6A06">
        <w:rPr>
          <w:bCs/>
          <w:iCs/>
          <w:szCs w:val="22"/>
          <w:lang w:val="pl-PL"/>
        </w:rPr>
        <w:t>ń</w:t>
      </w:r>
      <w:r w:rsidR="001664BB" w:rsidRPr="007D6A06">
        <w:rPr>
          <w:bCs/>
          <w:iCs/>
          <w:szCs w:val="22"/>
          <w:lang w:val="pl-PL"/>
        </w:rPr>
        <w:t xml:space="preserve"> alfa</w:t>
      </w:r>
      <w:r w:rsidR="00935818" w:rsidRPr="007D6A06">
        <w:rPr>
          <w:bCs/>
          <w:iCs/>
          <w:szCs w:val="22"/>
          <w:lang w:val="pl-PL"/>
        </w:rPr>
        <w:noBreakHyphen/>
      </w:r>
      <w:proofErr w:type="spellStart"/>
      <w:r w:rsidR="001664BB" w:rsidRPr="007D6A06">
        <w:rPr>
          <w:bCs/>
          <w:iCs/>
          <w:szCs w:val="22"/>
          <w:lang w:val="pl-PL"/>
        </w:rPr>
        <w:t>fetoproteiny</w:t>
      </w:r>
      <w:proofErr w:type="spellEnd"/>
      <w:r w:rsidR="001664BB" w:rsidRPr="007D6A06">
        <w:rPr>
          <w:bCs/>
          <w:iCs/>
          <w:szCs w:val="22"/>
          <w:lang w:val="pl-PL"/>
        </w:rPr>
        <w:t xml:space="preserve"> w surowicy może być oznaką nieprawidłowego leczenia. Pacjenci z podwyższonym poziomem alfa</w:t>
      </w:r>
      <w:r w:rsidR="00935818" w:rsidRPr="007D6A06">
        <w:rPr>
          <w:bCs/>
          <w:iCs/>
          <w:szCs w:val="22"/>
          <w:lang w:val="pl-PL"/>
        </w:rPr>
        <w:noBreakHyphen/>
      </w:r>
      <w:proofErr w:type="spellStart"/>
      <w:r w:rsidR="001664BB" w:rsidRPr="007D6A06">
        <w:rPr>
          <w:bCs/>
          <w:iCs/>
          <w:szCs w:val="22"/>
          <w:lang w:val="pl-PL"/>
        </w:rPr>
        <w:t>fetoproteiny</w:t>
      </w:r>
      <w:proofErr w:type="spellEnd"/>
      <w:r w:rsidR="001664BB" w:rsidRPr="007D6A06">
        <w:rPr>
          <w:bCs/>
          <w:iCs/>
          <w:szCs w:val="22"/>
          <w:lang w:val="pl-PL"/>
        </w:rPr>
        <w:t xml:space="preserve"> lub oznakami guzków w wątrobie powinni zawsze być badani w kierunku obecności złośliwych nowotworów wątroby.</w:t>
      </w:r>
    </w:p>
    <w:p w14:paraId="013F58CE" w14:textId="77777777" w:rsidR="001664BB" w:rsidRPr="007D6A06" w:rsidRDefault="001664BB" w:rsidP="000B77EC">
      <w:pPr>
        <w:pStyle w:val="BodyText"/>
        <w:tabs>
          <w:tab w:val="clear" w:pos="567"/>
        </w:tabs>
        <w:suppressAutoHyphens/>
        <w:spacing w:line="240" w:lineRule="auto"/>
        <w:rPr>
          <w:bCs/>
          <w:iCs/>
          <w:szCs w:val="22"/>
          <w:lang w:val="pl-PL"/>
        </w:rPr>
      </w:pPr>
    </w:p>
    <w:p w14:paraId="763E8537" w14:textId="77777777" w:rsidR="001664BB" w:rsidRPr="007D6A06" w:rsidRDefault="001664BB" w:rsidP="000B77EC">
      <w:pPr>
        <w:pStyle w:val="BodyText"/>
        <w:keepNext/>
        <w:tabs>
          <w:tab w:val="clear" w:pos="567"/>
        </w:tabs>
        <w:suppressAutoHyphens/>
        <w:spacing w:line="240" w:lineRule="auto"/>
        <w:rPr>
          <w:bCs/>
          <w:iCs/>
          <w:szCs w:val="22"/>
          <w:u w:val="single"/>
          <w:lang w:val="pl-PL"/>
        </w:rPr>
      </w:pPr>
      <w:r w:rsidRPr="007D6A06">
        <w:rPr>
          <w:bCs/>
          <w:iCs/>
          <w:szCs w:val="22"/>
          <w:u w:val="single"/>
          <w:lang w:val="pl-PL"/>
        </w:rPr>
        <w:t>Obserwacja liczby płytek krwi i białych krwinek (WBC)</w:t>
      </w:r>
    </w:p>
    <w:p w14:paraId="57897987" w14:textId="77777777" w:rsidR="001664BB" w:rsidRPr="007D6A06" w:rsidRDefault="001664BB" w:rsidP="000B77EC">
      <w:pPr>
        <w:pStyle w:val="BodyText"/>
        <w:tabs>
          <w:tab w:val="clear" w:pos="567"/>
        </w:tabs>
        <w:suppressAutoHyphens/>
        <w:spacing w:line="240" w:lineRule="auto"/>
        <w:rPr>
          <w:bCs/>
          <w:iCs/>
          <w:szCs w:val="22"/>
          <w:lang w:val="pl-PL"/>
        </w:rPr>
      </w:pPr>
      <w:r w:rsidRPr="007D6A06">
        <w:rPr>
          <w:bCs/>
          <w:iCs/>
          <w:szCs w:val="22"/>
          <w:lang w:val="pl-PL"/>
        </w:rPr>
        <w:t>Zaleca się prowadzenie regularnych obserwacji liczby płytek krwi i białych krwinek</w:t>
      </w:r>
      <w:r w:rsidR="00C07ED2" w:rsidRPr="007D6A06">
        <w:rPr>
          <w:bCs/>
          <w:iCs/>
          <w:szCs w:val="22"/>
          <w:lang w:val="pl-PL"/>
        </w:rPr>
        <w:t xml:space="preserve"> zarówno u pacjentów z </w:t>
      </w:r>
      <w:r w:rsidR="00AD5A12" w:rsidRPr="007D6A06">
        <w:rPr>
          <w:bCs/>
          <w:iCs/>
          <w:szCs w:val="22"/>
          <w:lang w:val="pl-PL"/>
        </w:rPr>
        <w:t>HT</w:t>
      </w:r>
      <w:r w:rsidR="00AD5A12" w:rsidRPr="007D6A06">
        <w:rPr>
          <w:bCs/>
          <w:iCs/>
          <w:szCs w:val="22"/>
          <w:lang w:val="pl-PL"/>
        </w:rPr>
        <w:noBreakHyphen/>
        <w:t>1</w:t>
      </w:r>
      <w:r w:rsidR="00DE624A" w:rsidRPr="007D6A06">
        <w:rPr>
          <w:bCs/>
          <w:iCs/>
          <w:szCs w:val="22"/>
          <w:lang w:val="pl-PL"/>
        </w:rPr>
        <w:t>, jak i </w:t>
      </w:r>
      <w:r w:rsidR="00C07ED2" w:rsidRPr="007D6A06">
        <w:rPr>
          <w:bCs/>
          <w:iCs/>
          <w:szCs w:val="22"/>
          <w:lang w:val="pl-PL"/>
        </w:rPr>
        <w:t>AKU</w:t>
      </w:r>
      <w:r w:rsidRPr="007D6A06">
        <w:rPr>
          <w:bCs/>
          <w:iCs/>
          <w:szCs w:val="22"/>
          <w:lang w:val="pl-PL"/>
        </w:rPr>
        <w:t xml:space="preserve">, ponieważ podczas oceny klinicznej </w:t>
      </w:r>
      <w:r w:rsidR="00AD5A12" w:rsidRPr="007D6A06">
        <w:rPr>
          <w:bCs/>
          <w:iCs/>
          <w:szCs w:val="22"/>
          <w:lang w:val="pl-PL"/>
        </w:rPr>
        <w:t>HT</w:t>
      </w:r>
      <w:r w:rsidR="00AD5A12" w:rsidRPr="007D6A06">
        <w:rPr>
          <w:bCs/>
          <w:iCs/>
          <w:szCs w:val="22"/>
          <w:lang w:val="pl-PL"/>
        </w:rPr>
        <w:noBreakHyphen/>
        <w:t>1</w:t>
      </w:r>
      <w:r w:rsidR="00C07ED2" w:rsidRPr="007D6A06">
        <w:rPr>
          <w:bCs/>
          <w:iCs/>
          <w:szCs w:val="22"/>
          <w:lang w:val="pl-PL"/>
        </w:rPr>
        <w:t xml:space="preserve"> </w:t>
      </w:r>
      <w:r w:rsidRPr="007D6A06">
        <w:rPr>
          <w:bCs/>
          <w:iCs/>
          <w:szCs w:val="22"/>
          <w:lang w:val="pl-PL"/>
        </w:rPr>
        <w:t>zaobserwowano kilka przypadków odwracalnej trombocytopenii i leukopenii.</w:t>
      </w:r>
    </w:p>
    <w:p w14:paraId="500820A9" w14:textId="77777777" w:rsidR="001664BB" w:rsidRPr="007D6A06" w:rsidRDefault="001664BB" w:rsidP="000B77EC">
      <w:pPr>
        <w:pStyle w:val="BodyText"/>
        <w:tabs>
          <w:tab w:val="clear" w:pos="567"/>
        </w:tabs>
        <w:suppressAutoHyphens/>
        <w:spacing w:line="240" w:lineRule="auto"/>
        <w:rPr>
          <w:szCs w:val="22"/>
          <w:lang w:val="pl-PL"/>
        </w:rPr>
      </w:pPr>
    </w:p>
    <w:p w14:paraId="62D9CD75" w14:textId="77777777" w:rsidR="0037294A" w:rsidRPr="007D6A06" w:rsidRDefault="001225F2" w:rsidP="00421E0C">
      <w:pPr>
        <w:keepNext/>
        <w:tabs>
          <w:tab w:val="clear" w:pos="567"/>
        </w:tabs>
        <w:suppressAutoHyphens/>
        <w:spacing w:line="240" w:lineRule="auto"/>
        <w:rPr>
          <w:szCs w:val="22"/>
          <w:lang w:val="pl-PL"/>
        </w:rPr>
      </w:pPr>
      <w:r w:rsidRPr="007D6A06">
        <w:rPr>
          <w:szCs w:val="22"/>
          <w:u w:val="single"/>
          <w:lang w:val="pl-PL"/>
        </w:rPr>
        <w:t>Jednoczesne s</w:t>
      </w:r>
      <w:r w:rsidR="0037294A" w:rsidRPr="007D6A06">
        <w:rPr>
          <w:szCs w:val="22"/>
          <w:u w:val="single"/>
          <w:lang w:val="pl-PL"/>
        </w:rPr>
        <w:t>tosowanie z innymi produktami leczniczymi</w:t>
      </w:r>
    </w:p>
    <w:p w14:paraId="58ABE814" w14:textId="77777777" w:rsidR="0037294A" w:rsidRPr="007D6A06" w:rsidRDefault="0037294A" w:rsidP="000B77EC">
      <w:pPr>
        <w:tabs>
          <w:tab w:val="clear" w:pos="567"/>
        </w:tabs>
        <w:suppressAutoHyphens/>
        <w:spacing w:line="240" w:lineRule="auto"/>
        <w:rPr>
          <w:szCs w:val="22"/>
          <w:lang w:val="pl-PL"/>
        </w:rPr>
      </w:pPr>
      <w:proofErr w:type="spellStart"/>
      <w:r w:rsidRPr="007D6A06">
        <w:rPr>
          <w:szCs w:val="22"/>
          <w:lang w:val="pl-PL"/>
        </w:rPr>
        <w:t>Nityzynon</w:t>
      </w:r>
      <w:proofErr w:type="spellEnd"/>
      <w:r w:rsidRPr="007D6A06">
        <w:rPr>
          <w:szCs w:val="22"/>
          <w:lang w:val="pl-PL"/>
        </w:rPr>
        <w:t xml:space="preserve"> jest umiarkowanym inhibitorem CYP</w:t>
      </w:r>
      <w:r w:rsidR="009B424B" w:rsidRPr="007D6A06">
        <w:rPr>
          <w:szCs w:val="22"/>
          <w:lang w:val="pl-PL"/>
        </w:rPr>
        <w:t> </w:t>
      </w:r>
      <w:r w:rsidRPr="007D6A06">
        <w:rPr>
          <w:szCs w:val="22"/>
          <w:lang w:val="pl-PL"/>
        </w:rPr>
        <w:t xml:space="preserve">2C9. W związku z tym leczenie </w:t>
      </w:r>
      <w:proofErr w:type="spellStart"/>
      <w:r w:rsidRPr="007D6A06">
        <w:rPr>
          <w:szCs w:val="22"/>
          <w:lang w:val="pl-PL"/>
        </w:rPr>
        <w:t>nityzynonem</w:t>
      </w:r>
      <w:proofErr w:type="spellEnd"/>
      <w:r w:rsidRPr="007D6A06">
        <w:rPr>
          <w:szCs w:val="22"/>
          <w:lang w:val="pl-PL"/>
        </w:rPr>
        <w:t xml:space="preserve"> może prowadzić do wzrostu stężenia w osoczu jednocześnie </w:t>
      </w:r>
      <w:r w:rsidR="006807E2" w:rsidRPr="007D6A06">
        <w:rPr>
          <w:szCs w:val="22"/>
          <w:lang w:val="pl-PL"/>
        </w:rPr>
        <w:t>stosowanych</w:t>
      </w:r>
      <w:r w:rsidRPr="007D6A06">
        <w:rPr>
          <w:szCs w:val="22"/>
          <w:lang w:val="pl-PL"/>
        </w:rPr>
        <w:t xml:space="preserve"> produkt</w:t>
      </w:r>
      <w:r w:rsidR="006807E2" w:rsidRPr="007D6A06">
        <w:rPr>
          <w:szCs w:val="22"/>
          <w:lang w:val="pl-PL"/>
        </w:rPr>
        <w:t xml:space="preserve">ów </w:t>
      </w:r>
      <w:r w:rsidRPr="007D6A06">
        <w:rPr>
          <w:szCs w:val="22"/>
          <w:lang w:val="pl-PL"/>
        </w:rPr>
        <w:t>lecznicz</w:t>
      </w:r>
      <w:r w:rsidR="006807E2" w:rsidRPr="007D6A06">
        <w:rPr>
          <w:szCs w:val="22"/>
          <w:lang w:val="pl-PL"/>
        </w:rPr>
        <w:t>ych</w:t>
      </w:r>
      <w:r w:rsidRPr="007D6A06">
        <w:rPr>
          <w:szCs w:val="22"/>
          <w:lang w:val="pl-PL"/>
        </w:rPr>
        <w:t xml:space="preserve"> metabolizowan</w:t>
      </w:r>
      <w:r w:rsidR="006807E2" w:rsidRPr="007D6A06">
        <w:rPr>
          <w:szCs w:val="22"/>
          <w:lang w:val="pl-PL"/>
        </w:rPr>
        <w:t>ych</w:t>
      </w:r>
      <w:r w:rsidRPr="007D6A06">
        <w:rPr>
          <w:szCs w:val="22"/>
          <w:lang w:val="pl-PL"/>
        </w:rPr>
        <w:t xml:space="preserve"> g</w:t>
      </w:r>
      <w:r w:rsidR="0040625D" w:rsidRPr="007D6A06">
        <w:rPr>
          <w:szCs w:val="22"/>
          <w:lang w:val="pl-PL"/>
        </w:rPr>
        <w:t>ł</w:t>
      </w:r>
      <w:r w:rsidRPr="007D6A06">
        <w:rPr>
          <w:szCs w:val="22"/>
          <w:lang w:val="pl-PL"/>
        </w:rPr>
        <w:t xml:space="preserve">ównie </w:t>
      </w:r>
      <w:r w:rsidR="001225F2" w:rsidRPr="007D6A06">
        <w:rPr>
          <w:szCs w:val="22"/>
          <w:lang w:val="pl-PL"/>
        </w:rPr>
        <w:t>za pośrednictwem</w:t>
      </w:r>
      <w:r w:rsidRPr="007D6A06">
        <w:rPr>
          <w:szCs w:val="22"/>
          <w:lang w:val="pl-PL"/>
        </w:rPr>
        <w:t xml:space="preserve"> CYP</w:t>
      </w:r>
      <w:r w:rsidR="009B424B" w:rsidRPr="007D6A06">
        <w:rPr>
          <w:szCs w:val="22"/>
          <w:lang w:val="pl-PL"/>
        </w:rPr>
        <w:t> </w:t>
      </w:r>
      <w:r w:rsidRPr="007D6A06">
        <w:rPr>
          <w:szCs w:val="22"/>
          <w:lang w:val="pl-PL"/>
        </w:rPr>
        <w:t xml:space="preserve">2C9. </w:t>
      </w:r>
      <w:r w:rsidR="000651D9" w:rsidRPr="007D6A06">
        <w:rPr>
          <w:szCs w:val="22"/>
          <w:lang w:val="pl-PL"/>
        </w:rPr>
        <w:t xml:space="preserve">Należy dokładnie monitorować pacjentów leczonych </w:t>
      </w:r>
      <w:proofErr w:type="spellStart"/>
      <w:r w:rsidR="000651D9" w:rsidRPr="007D6A06">
        <w:rPr>
          <w:szCs w:val="22"/>
          <w:lang w:val="pl-PL"/>
        </w:rPr>
        <w:t>nityzynonem</w:t>
      </w:r>
      <w:proofErr w:type="spellEnd"/>
      <w:r w:rsidR="000651D9" w:rsidRPr="007D6A06">
        <w:rPr>
          <w:szCs w:val="22"/>
          <w:lang w:val="pl-PL"/>
        </w:rPr>
        <w:t>, którzy jednocześnie otrzymują produkty lecznicze z wąskim oknem terapeutycznym metabolizowane przez CYP</w:t>
      </w:r>
      <w:r w:rsidR="009B424B" w:rsidRPr="007D6A06">
        <w:rPr>
          <w:szCs w:val="22"/>
          <w:lang w:val="pl-PL"/>
        </w:rPr>
        <w:t> </w:t>
      </w:r>
      <w:r w:rsidR="000651D9" w:rsidRPr="007D6A06">
        <w:rPr>
          <w:szCs w:val="22"/>
          <w:lang w:val="pl-PL"/>
        </w:rPr>
        <w:t xml:space="preserve">2C9, takie jak </w:t>
      </w:r>
      <w:proofErr w:type="spellStart"/>
      <w:r w:rsidR="000651D9" w:rsidRPr="007D6A06">
        <w:rPr>
          <w:szCs w:val="22"/>
          <w:lang w:val="pl-PL"/>
        </w:rPr>
        <w:t>warfaryna</w:t>
      </w:r>
      <w:proofErr w:type="spellEnd"/>
      <w:r w:rsidR="000651D9" w:rsidRPr="007D6A06">
        <w:rPr>
          <w:szCs w:val="22"/>
          <w:lang w:val="pl-PL"/>
        </w:rPr>
        <w:t xml:space="preserve"> i fenytoina. Konieczne może być dostosowanie dawki jednocześnie </w:t>
      </w:r>
      <w:r w:rsidR="006807E2" w:rsidRPr="007D6A06">
        <w:rPr>
          <w:szCs w:val="22"/>
          <w:lang w:val="pl-PL"/>
        </w:rPr>
        <w:t>stosowanych</w:t>
      </w:r>
      <w:r w:rsidR="000651D9" w:rsidRPr="007D6A06">
        <w:rPr>
          <w:szCs w:val="22"/>
          <w:lang w:val="pl-PL"/>
        </w:rPr>
        <w:t xml:space="preserve"> produktów leczniczych</w:t>
      </w:r>
      <w:r w:rsidR="006E3B64" w:rsidRPr="007D6A06">
        <w:rPr>
          <w:szCs w:val="22"/>
          <w:lang w:val="pl-PL"/>
        </w:rPr>
        <w:t xml:space="preserve"> tego typu</w:t>
      </w:r>
      <w:r w:rsidR="000651D9" w:rsidRPr="007D6A06">
        <w:rPr>
          <w:szCs w:val="22"/>
          <w:lang w:val="pl-PL"/>
        </w:rPr>
        <w:t xml:space="preserve"> (patrz punkt 4.5).</w:t>
      </w:r>
    </w:p>
    <w:p w14:paraId="55F33AA7" w14:textId="77777777" w:rsidR="001664BB" w:rsidRPr="007D6A06" w:rsidRDefault="001664BB" w:rsidP="000B77EC">
      <w:pPr>
        <w:tabs>
          <w:tab w:val="clear" w:pos="567"/>
        </w:tabs>
        <w:suppressAutoHyphens/>
        <w:spacing w:line="240" w:lineRule="auto"/>
        <w:rPr>
          <w:szCs w:val="22"/>
          <w:lang w:val="pl-PL"/>
        </w:rPr>
      </w:pPr>
    </w:p>
    <w:p w14:paraId="6F1E0E61" w14:textId="77777777"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t>4.5</w:t>
      </w:r>
      <w:r w:rsidRPr="007D6A06">
        <w:rPr>
          <w:b/>
          <w:szCs w:val="22"/>
          <w:lang w:val="pl-PL"/>
        </w:rPr>
        <w:tab/>
        <w:t xml:space="preserve">Interakcje z innymi </w:t>
      </w:r>
      <w:r w:rsidR="00FB3E7E" w:rsidRPr="007D6A06">
        <w:rPr>
          <w:b/>
          <w:szCs w:val="22"/>
          <w:lang w:val="pl-PL"/>
        </w:rPr>
        <w:t xml:space="preserve">produktami leczniczymi </w:t>
      </w:r>
      <w:r w:rsidRPr="007D6A06">
        <w:rPr>
          <w:b/>
          <w:szCs w:val="22"/>
          <w:lang w:val="pl-PL"/>
        </w:rPr>
        <w:t>i inne rodzaje interakcji</w:t>
      </w:r>
    </w:p>
    <w:p w14:paraId="6F1A86C9" w14:textId="77777777" w:rsidR="001664BB" w:rsidRPr="007D6A06" w:rsidRDefault="001664BB" w:rsidP="000B77EC">
      <w:pPr>
        <w:keepNext/>
        <w:tabs>
          <w:tab w:val="clear" w:pos="567"/>
        </w:tabs>
        <w:suppressAutoHyphens/>
        <w:spacing w:line="240" w:lineRule="auto"/>
        <w:rPr>
          <w:szCs w:val="22"/>
          <w:lang w:val="pl-PL"/>
        </w:rPr>
      </w:pPr>
    </w:p>
    <w:p w14:paraId="67B1CE6B" w14:textId="77777777" w:rsidR="001664BB" w:rsidRPr="007D6A06" w:rsidRDefault="001664BB" w:rsidP="000B77EC">
      <w:pPr>
        <w:tabs>
          <w:tab w:val="clear" w:pos="567"/>
        </w:tabs>
        <w:suppressAutoHyphens/>
        <w:spacing w:line="240" w:lineRule="auto"/>
        <w:rPr>
          <w:szCs w:val="22"/>
          <w:lang w:val="pl-PL"/>
        </w:rPr>
      </w:pPr>
      <w:proofErr w:type="spellStart"/>
      <w:r w:rsidRPr="007D6A06">
        <w:rPr>
          <w:szCs w:val="22"/>
          <w:lang w:val="pl-PL"/>
        </w:rPr>
        <w:t>Nityzynon</w:t>
      </w:r>
      <w:proofErr w:type="spellEnd"/>
      <w:r w:rsidRPr="007D6A06">
        <w:rPr>
          <w:szCs w:val="22"/>
          <w:lang w:val="pl-PL"/>
        </w:rPr>
        <w:t xml:space="preserve"> jest metabolizowany </w:t>
      </w:r>
      <w:r w:rsidRPr="007D6A06">
        <w:rPr>
          <w:i/>
          <w:szCs w:val="22"/>
          <w:lang w:val="pl-PL"/>
        </w:rPr>
        <w:t>in vitro</w:t>
      </w:r>
      <w:r w:rsidRPr="007D6A06">
        <w:rPr>
          <w:szCs w:val="22"/>
          <w:lang w:val="pl-PL"/>
        </w:rPr>
        <w:t xml:space="preserve"> przez CYP</w:t>
      </w:r>
      <w:r w:rsidR="00E92829" w:rsidRPr="007D6A06">
        <w:rPr>
          <w:szCs w:val="22"/>
          <w:lang w:val="pl-PL"/>
        </w:rPr>
        <w:t> </w:t>
      </w:r>
      <w:r w:rsidRPr="007D6A06">
        <w:rPr>
          <w:szCs w:val="22"/>
          <w:lang w:val="pl-PL"/>
        </w:rPr>
        <w:t xml:space="preserve">3A4 i w związku z tym modyfikacja dawki może być konieczna w przypadku równoczesnego podawania </w:t>
      </w:r>
      <w:proofErr w:type="spellStart"/>
      <w:r w:rsidRPr="007D6A06">
        <w:rPr>
          <w:szCs w:val="22"/>
          <w:lang w:val="pl-PL"/>
        </w:rPr>
        <w:t>nityzynonu</w:t>
      </w:r>
      <w:proofErr w:type="spellEnd"/>
      <w:r w:rsidRPr="007D6A06">
        <w:rPr>
          <w:szCs w:val="22"/>
          <w:lang w:val="pl-PL"/>
        </w:rPr>
        <w:t xml:space="preserve"> z inhibitorami lub lekami indukującymi ten enzym.</w:t>
      </w:r>
    </w:p>
    <w:p w14:paraId="2B48D363" w14:textId="77777777" w:rsidR="001664BB" w:rsidRPr="007D6A06" w:rsidRDefault="001664BB" w:rsidP="000B77EC">
      <w:pPr>
        <w:tabs>
          <w:tab w:val="clear" w:pos="567"/>
        </w:tabs>
        <w:suppressAutoHyphens/>
        <w:spacing w:line="240" w:lineRule="auto"/>
        <w:rPr>
          <w:szCs w:val="22"/>
          <w:lang w:val="pl-PL"/>
        </w:rPr>
      </w:pPr>
    </w:p>
    <w:p w14:paraId="23E241C0" w14:textId="77777777" w:rsidR="00D16959" w:rsidRPr="007D6A06" w:rsidRDefault="00D16959" w:rsidP="000B77EC">
      <w:pPr>
        <w:tabs>
          <w:tab w:val="clear" w:pos="567"/>
        </w:tabs>
        <w:suppressAutoHyphens/>
        <w:spacing w:line="240" w:lineRule="auto"/>
        <w:rPr>
          <w:szCs w:val="22"/>
          <w:lang w:val="pl-PL"/>
        </w:rPr>
      </w:pPr>
      <w:bookmarkStart w:id="0" w:name="_Hlk3381902"/>
      <w:r w:rsidRPr="007D6A06">
        <w:rPr>
          <w:szCs w:val="22"/>
          <w:lang w:val="pl-PL"/>
        </w:rPr>
        <w:lastRenderedPageBreak/>
        <w:t>Z danych uzyskanych z badania</w:t>
      </w:r>
      <w:r w:rsidR="00E57A35" w:rsidRPr="007D6A06">
        <w:rPr>
          <w:szCs w:val="22"/>
          <w:lang w:val="pl-PL"/>
        </w:rPr>
        <w:t xml:space="preserve"> klinicznego</w:t>
      </w:r>
      <w:r w:rsidRPr="007D6A06">
        <w:rPr>
          <w:szCs w:val="22"/>
          <w:lang w:val="pl-PL"/>
        </w:rPr>
        <w:t xml:space="preserve"> interakcji 80 mg </w:t>
      </w:r>
      <w:proofErr w:type="spellStart"/>
      <w:r w:rsidRPr="007D6A06">
        <w:rPr>
          <w:szCs w:val="22"/>
          <w:lang w:val="pl-PL"/>
        </w:rPr>
        <w:t>nityzynonu</w:t>
      </w:r>
      <w:proofErr w:type="spellEnd"/>
      <w:r w:rsidRPr="007D6A06">
        <w:rPr>
          <w:szCs w:val="22"/>
          <w:lang w:val="pl-PL"/>
        </w:rPr>
        <w:t xml:space="preserve"> w stanie stacjonarnym wynika, że </w:t>
      </w:r>
      <w:proofErr w:type="spellStart"/>
      <w:r w:rsidRPr="007D6A06">
        <w:rPr>
          <w:szCs w:val="22"/>
          <w:lang w:val="pl-PL"/>
        </w:rPr>
        <w:t>nityzynon</w:t>
      </w:r>
      <w:proofErr w:type="spellEnd"/>
      <w:r w:rsidRPr="007D6A06">
        <w:rPr>
          <w:szCs w:val="22"/>
          <w:lang w:val="pl-PL"/>
        </w:rPr>
        <w:t xml:space="preserve"> jest umiarkowanym inhibitorem CYP</w:t>
      </w:r>
      <w:r w:rsidR="00EE612D" w:rsidRPr="007D6A06">
        <w:rPr>
          <w:szCs w:val="22"/>
          <w:lang w:val="pl-PL"/>
        </w:rPr>
        <w:t> </w:t>
      </w:r>
      <w:r w:rsidRPr="007D6A06">
        <w:rPr>
          <w:szCs w:val="22"/>
          <w:lang w:val="pl-PL"/>
        </w:rPr>
        <w:t>2C9 (2,3</w:t>
      </w:r>
      <w:r w:rsidRPr="007D6A06">
        <w:rPr>
          <w:szCs w:val="22"/>
          <w:lang w:val="pl-PL"/>
        </w:rPr>
        <w:noBreakHyphen/>
        <w:t>krot</w:t>
      </w:r>
      <w:r w:rsidR="006807E2" w:rsidRPr="007D6A06">
        <w:rPr>
          <w:szCs w:val="22"/>
          <w:lang w:val="pl-PL"/>
        </w:rPr>
        <w:t xml:space="preserve">ne zwiększenie </w:t>
      </w:r>
      <w:r w:rsidR="00F57920" w:rsidRPr="007D6A06">
        <w:rPr>
          <w:szCs w:val="22"/>
          <w:lang w:val="pl-PL"/>
        </w:rPr>
        <w:t>pola pod krzywą [</w:t>
      </w:r>
      <w:r w:rsidR="006807E2" w:rsidRPr="007D6A06">
        <w:rPr>
          <w:szCs w:val="22"/>
          <w:lang w:val="pl-PL"/>
        </w:rPr>
        <w:t>AUC</w:t>
      </w:r>
      <w:r w:rsidR="00F57920" w:rsidRPr="007D6A06">
        <w:rPr>
          <w:szCs w:val="22"/>
          <w:lang w:val="pl-PL"/>
        </w:rPr>
        <w:t>]</w:t>
      </w:r>
      <w:r w:rsidR="006807E2" w:rsidRPr="007D6A06">
        <w:rPr>
          <w:szCs w:val="22"/>
          <w:lang w:val="pl-PL"/>
        </w:rPr>
        <w:t xml:space="preserve"> tolbutamidu). W związku z tym leczenie </w:t>
      </w:r>
      <w:proofErr w:type="spellStart"/>
      <w:r w:rsidR="006807E2" w:rsidRPr="007D6A06">
        <w:rPr>
          <w:szCs w:val="22"/>
          <w:lang w:val="pl-PL"/>
        </w:rPr>
        <w:t>nityzynonem</w:t>
      </w:r>
      <w:proofErr w:type="spellEnd"/>
      <w:r w:rsidR="006807E2" w:rsidRPr="007D6A06">
        <w:rPr>
          <w:szCs w:val="22"/>
          <w:lang w:val="pl-PL"/>
        </w:rPr>
        <w:t xml:space="preserve"> może prowadzić do wzrostu stężenia w osoczu jednocześnie stosowanych produktów leczniczych metabolizowanych g</w:t>
      </w:r>
      <w:r w:rsidR="00DC23B3" w:rsidRPr="007D6A06">
        <w:rPr>
          <w:szCs w:val="22"/>
          <w:lang w:val="pl-PL"/>
        </w:rPr>
        <w:t>ł</w:t>
      </w:r>
      <w:r w:rsidR="006807E2" w:rsidRPr="007D6A06">
        <w:rPr>
          <w:szCs w:val="22"/>
          <w:lang w:val="pl-PL"/>
        </w:rPr>
        <w:t xml:space="preserve">ównie </w:t>
      </w:r>
      <w:r w:rsidR="00F57920" w:rsidRPr="007D6A06">
        <w:rPr>
          <w:szCs w:val="22"/>
          <w:lang w:val="pl-PL"/>
        </w:rPr>
        <w:t>za pośrednictwem</w:t>
      </w:r>
      <w:r w:rsidR="006807E2" w:rsidRPr="007D6A06">
        <w:rPr>
          <w:szCs w:val="22"/>
          <w:lang w:val="pl-PL"/>
        </w:rPr>
        <w:t xml:space="preserve"> CYP</w:t>
      </w:r>
      <w:r w:rsidR="00EE612D" w:rsidRPr="007D6A06">
        <w:rPr>
          <w:szCs w:val="22"/>
          <w:lang w:val="pl-PL"/>
        </w:rPr>
        <w:t> </w:t>
      </w:r>
      <w:r w:rsidR="006807E2" w:rsidRPr="007D6A06">
        <w:rPr>
          <w:szCs w:val="22"/>
          <w:lang w:val="pl-PL"/>
        </w:rPr>
        <w:t>2C9 (patrz punkt 4.4).</w:t>
      </w:r>
    </w:p>
    <w:p w14:paraId="3A0132D9" w14:textId="77777777" w:rsidR="006807E2" w:rsidRPr="007D6A06" w:rsidRDefault="006807E2" w:rsidP="000B77EC">
      <w:pPr>
        <w:tabs>
          <w:tab w:val="clear" w:pos="567"/>
        </w:tabs>
        <w:suppressAutoHyphens/>
        <w:spacing w:line="240" w:lineRule="auto"/>
        <w:rPr>
          <w:szCs w:val="22"/>
          <w:lang w:val="pl-PL"/>
        </w:rPr>
      </w:pPr>
      <w:proofErr w:type="spellStart"/>
      <w:r w:rsidRPr="007D6A06">
        <w:rPr>
          <w:szCs w:val="22"/>
          <w:lang w:val="pl-PL"/>
        </w:rPr>
        <w:t>Nityzynon</w:t>
      </w:r>
      <w:proofErr w:type="spellEnd"/>
      <w:r w:rsidRPr="007D6A06">
        <w:rPr>
          <w:szCs w:val="22"/>
          <w:lang w:val="pl-PL"/>
        </w:rPr>
        <w:t xml:space="preserve"> jest słabym induktorem CYP</w:t>
      </w:r>
      <w:r w:rsidR="00EE612D" w:rsidRPr="007D6A06">
        <w:rPr>
          <w:szCs w:val="22"/>
          <w:lang w:val="pl-PL"/>
        </w:rPr>
        <w:t> </w:t>
      </w:r>
      <w:r w:rsidRPr="007D6A06">
        <w:rPr>
          <w:szCs w:val="22"/>
          <w:lang w:val="pl-PL"/>
        </w:rPr>
        <w:t xml:space="preserve">2E1 (30% zmniejszenie AUC </w:t>
      </w:r>
      <w:proofErr w:type="spellStart"/>
      <w:r w:rsidRPr="007D6A06">
        <w:rPr>
          <w:szCs w:val="22"/>
          <w:lang w:val="pl-PL"/>
        </w:rPr>
        <w:t>chlorzoksazonu</w:t>
      </w:r>
      <w:proofErr w:type="spellEnd"/>
      <w:r w:rsidRPr="007D6A06">
        <w:rPr>
          <w:szCs w:val="22"/>
          <w:lang w:val="pl-PL"/>
        </w:rPr>
        <w:t>) oraz słabym inhibitorem OAT1 i OAT3 (1,7</w:t>
      </w:r>
      <w:r w:rsidRPr="007D6A06">
        <w:rPr>
          <w:szCs w:val="22"/>
          <w:lang w:val="pl-PL"/>
        </w:rPr>
        <w:noBreakHyphen/>
        <w:t xml:space="preserve">krotne zwiększenie AUC </w:t>
      </w:r>
      <w:proofErr w:type="spellStart"/>
      <w:r w:rsidRPr="007D6A06">
        <w:rPr>
          <w:szCs w:val="22"/>
          <w:lang w:val="pl-PL"/>
        </w:rPr>
        <w:t>furosemidu</w:t>
      </w:r>
      <w:proofErr w:type="spellEnd"/>
      <w:r w:rsidRPr="007D6A06">
        <w:rPr>
          <w:szCs w:val="22"/>
          <w:lang w:val="pl-PL"/>
        </w:rPr>
        <w:t xml:space="preserve">). </w:t>
      </w:r>
      <w:proofErr w:type="spellStart"/>
      <w:r w:rsidRPr="007D6A06">
        <w:rPr>
          <w:szCs w:val="22"/>
          <w:lang w:val="pl-PL"/>
        </w:rPr>
        <w:t>Nityzynon</w:t>
      </w:r>
      <w:proofErr w:type="spellEnd"/>
      <w:r w:rsidRPr="007D6A06">
        <w:rPr>
          <w:szCs w:val="22"/>
          <w:lang w:val="pl-PL"/>
        </w:rPr>
        <w:t xml:space="preserve"> nie hamował jednak </w:t>
      </w:r>
      <w:r w:rsidR="00F57920" w:rsidRPr="007D6A06">
        <w:rPr>
          <w:szCs w:val="22"/>
          <w:lang w:val="pl-PL"/>
        </w:rPr>
        <w:t xml:space="preserve">aktywności </w:t>
      </w:r>
      <w:r w:rsidRPr="007D6A06">
        <w:rPr>
          <w:szCs w:val="22"/>
          <w:lang w:val="pl-PL"/>
        </w:rPr>
        <w:t>CYP</w:t>
      </w:r>
      <w:r w:rsidR="00EE612D" w:rsidRPr="007D6A06">
        <w:rPr>
          <w:szCs w:val="22"/>
          <w:lang w:val="pl-PL"/>
        </w:rPr>
        <w:t> </w:t>
      </w:r>
      <w:r w:rsidRPr="007D6A06">
        <w:rPr>
          <w:szCs w:val="22"/>
          <w:lang w:val="pl-PL"/>
        </w:rPr>
        <w:t>2D6 (patrz punkt 5.2).</w:t>
      </w:r>
    </w:p>
    <w:bookmarkEnd w:id="0"/>
    <w:p w14:paraId="5B088F57" w14:textId="77777777" w:rsidR="001664BB" w:rsidRPr="007D6A06" w:rsidRDefault="001664BB" w:rsidP="000B77EC">
      <w:pPr>
        <w:tabs>
          <w:tab w:val="clear" w:pos="567"/>
        </w:tabs>
        <w:suppressAutoHyphens/>
        <w:spacing w:line="240" w:lineRule="auto"/>
        <w:rPr>
          <w:szCs w:val="22"/>
          <w:lang w:val="pl-PL"/>
        </w:rPr>
      </w:pPr>
    </w:p>
    <w:p w14:paraId="726FD4A5"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 xml:space="preserve">Nie przeprowadzono udokumentowanych badań nad interakcją </w:t>
      </w:r>
      <w:r w:rsidR="008C75C3" w:rsidRPr="007D6A06">
        <w:rPr>
          <w:szCs w:val="22"/>
          <w:lang w:val="pl-PL"/>
        </w:rPr>
        <w:t xml:space="preserve">produktu Orfadin kapsułki twarde </w:t>
      </w:r>
      <w:r w:rsidRPr="007D6A06">
        <w:rPr>
          <w:szCs w:val="22"/>
          <w:lang w:val="pl-PL"/>
        </w:rPr>
        <w:t xml:space="preserve">z pożywieniem. Tym niemniej </w:t>
      </w:r>
      <w:proofErr w:type="spellStart"/>
      <w:r w:rsidRPr="007D6A06">
        <w:rPr>
          <w:szCs w:val="22"/>
          <w:lang w:val="pl-PL"/>
        </w:rPr>
        <w:t>nityzynon</w:t>
      </w:r>
      <w:proofErr w:type="spellEnd"/>
      <w:r w:rsidRPr="007D6A06">
        <w:rPr>
          <w:szCs w:val="22"/>
          <w:lang w:val="pl-PL"/>
        </w:rPr>
        <w:t xml:space="preserve"> podawano wraz z jedzeniem podczas badań ustalających skuteczność i bezpieczeństwo leku. </w:t>
      </w:r>
      <w:r w:rsidR="00083097" w:rsidRPr="007D6A06">
        <w:rPr>
          <w:szCs w:val="22"/>
          <w:lang w:val="pl-PL"/>
        </w:rPr>
        <w:t>Dlatego zaleca się rutynowo s</w:t>
      </w:r>
      <w:r w:rsidR="0028707D" w:rsidRPr="007D6A06">
        <w:rPr>
          <w:szCs w:val="22"/>
          <w:lang w:val="pl-PL"/>
        </w:rPr>
        <w:t xml:space="preserve">tosować </w:t>
      </w:r>
      <w:proofErr w:type="spellStart"/>
      <w:r w:rsidR="0028707D" w:rsidRPr="007D6A06">
        <w:rPr>
          <w:szCs w:val="22"/>
          <w:lang w:val="pl-PL"/>
        </w:rPr>
        <w:t>nityzynon</w:t>
      </w:r>
      <w:proofErr w:type="spellEnd"/>
      <w:r w:rsidR="0028707D" w:rsidRPr="007D6A06">
        <w:rPr>
          <w:szCs w:val="22"/>
          <w:lang w:val="pl-PL"/>
        </w:rPr>
        <w:t xml:space="preserve"> z jedzeniem, </w:t>
      </w:r>
      <w:r w:rsidR="00083097" w:rsidRPr="007D6A06">
        <w:rPr>
          <w:szCs w:val="22"/>
          <w:lang w:val="pl-PL"/>
        </w:rPr>
        <w:t>jeśli w ta</w:t>
      </w:r>
      <w:r w:rsidR="0028707D" w:rsidRPr="007D6A06">
        <w:rPr>
          <w:szCs w:val="22"/>
          <w:lang w:val="pl-PL"/>
        </w:rPr>
        <w:t xml:space="preserve">ki sposób rozpoczęto leczenie, </w:t>
      </w:r>
      <w:r w:rsidR="00083097" w:rsidRPr="007D6A06">
        <w:rPr>
          <w:szCs w:val="22"/>
          <w:lang w:val="pl-PL"/>
        </w:rPr>
        <w:t>produktem Orfadin w postaci kapsułek twardych, patrz punkt 4.2.</w:t>
      </w:r>
    </w:p>
    <w:p w14:paraId="473DA831" w14:textId="77777777" w:rsidR="00481CA4" w:rsidRPr="007D6A06" w:rsidRDefault="00481CA4" w:rsidP="000B77EC">
      <w:pPr>
        <w:tabs>
          <w:tab w:val="clear" w:pos="567"/>
        </w:tabs>
        <w:suppressAutoHyphens/>
        <w:spacing w:line="240" w:lineRule="auto"/>
        <w:rPr>
          <w:szCs w:val="22"/>
          <w:lang w:val="pl-PL"/>
        </w:rPr>
      </w:pPr>
    </w:p>
    <w:p w14:paraId="236A2928" w14:textId="77777777"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t>4.6</w:t>
      </w:r>
      <w:r w:rsidRPr="007D6A06">
        <w:rPr>
          <w:b/>
          <w:szCs w:val="22"/>
          <w:lang w:val="pl-PL"/>
        </w:rPr>
        <w:tab/>
      </w:r>
      <w:r w:rsidR="00675682" w:rsidRPr="007D6A06">
        <w:rPr>
          <w:b/>
          <w:szCs w:val="22"/>
          <w:lang w:val="pl-PL"/>
        </w:rPr>
        <w:t>Wpływ na płodność, ciążę i laktację</w:t>
      </w:r>
      <w:r w:rsidRPr="007D6A06">
        <w:rPr>
          <w:b/>
          <w:szCs w:val="22"/>
          <w:lang w:val="pl-PL"/>
        </w:rPr>
        <w:t xml:space="preserve"> </w:t>
      </w:r>
    </w:p>
    <w:p w14:paraId="3AB9B6B4" w14:textId="77777777" w:rsidR="001664BB" w:rsidRPr="007D6A06" w:rsidRDefault="001664BB" w:rsidP="000B77EC">
      <w:pPr>
        <w:keepNext/>
        <w:tabs>
          <w:tab w:val="clear" w:pos="567"/>
        </w:tabs>
        <w:suppressAutoHyphens/>
        <w:spacing w:line="240" w:lineRule="auto"/>
        <w:rPr>
          <w:b/>
          <w:szCs w:val="22"/>
          <w:lang w:val="pl-PL"/>
        </w:rPr>
      </w:pPr>
    </w:p>
    <w:p w14:paraId="01A2E2B3" w14:textId="77777777" w:rsidR="001664BB" w:rsidRPr="007D6A06" w:rsidRDefault="001664BB" w:rsidP="000B77EC">
      <w:pPr>
        <w:keepNext/>
        <w:tabs>
          <w:tab w:val="clear" w:pos="567"/>
        </w:tabs>
        <w:suppressAutoHyphens/>
        <w:spacing w:line="240" w:lineRule="auto"/>
        <w:rPr>
          <w:szCs w:val="22"/>
          <w:u w:val="single"/>
          <w:lang w:val="pl-PL"/>
        </w:rPr>
      </w:pPr>
      <w:r w:rsidRPr="007D6A06">
        <w:rPr>
          <w:szCs w:val="22"/>
          <w:u w:val="single"/>
          <w:lang w:val="pl-PL"/>
        </w:rPr>
        <w:t>Ciąża</w:t>
      </w:r>
    </w:p>
    <w:p w14:paraId="60DF8F31"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 xml:space="preserve">Brak jest wystarczających danych dotyczących stosowania </w:t>
      </w:r>
      <w:proofErr w:type="spellStart"/>
      <w:r w:rsidRPr="007D6A06">
        <w:rPr>
          <w:szCs w:val="22"/>
          <w:lang w:val="pl-PL"/>
        </w:rPr>
        <w:t>nityzynonu</w:t>
      </w:r>
      <w:proofErr w:type="spellEnd"/>
      <w:r w:rsidRPr="007D6A06">
        <w:rPr>
          <w:szCs w:val="22"/>
          <w:lang w:val="pl-PL"/>
        </w:rPr>
        <w:t xml:space="preserve"> u kobiet w ciąży.</w:t>
      </w:r>
    </w:p>
    <w:p w14:paraId="7B854468"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Badania na zwierzętach wykazały szkodliwy wpływ na reprodukcję (patrz punkt</w:t>
      </w:r>
      <w:r w:rsidR="00CB2098" w:rsidRPr="007D6A06">
        <w:rPr>
          <w:szCs w:val="22"/>
          <w:lang w:val="pl-PL"/>
        </w:rPr>
        <w:t> </w:t>
      </w:r>
      <w:r w:rsidRPr="007D6A06">
        <w:rPr>
          <w:szCs w:val="22"/>
          <w:lang w:val="pl-PL"/>
        </w:rPr>
        <w:t xml:space="preserve">5.3). Potencjalne zagrożenie dla człowieka nie jest znane. </w:t>
      </w:r>
      <w:r w:rsidR="00AD5BC0" w:rsidRPr="007D6A06">
        <w:rPr>
          <w:szCs w:val="22"/>
          <w:lang w:val="pl-PL"/>
        </w:rPr>
        <w:t>Produktu</w:t>
      </w:r>
      <w:r w:rsidR="00AD5BC0" w:rsidRPr="007D6A06">
        <w:rPr>
          <w:lang w:val="pl-PL"/>
        </w:rPr>
        <w:t xml:space="preserve"> </w:t>
      </w:r>
      <w:r w:rsidR="00AD5BC0" w:rsidRPr="007D6A06">
        <w:rPr>
          <w:szCs w:val="22"/>
          <w:lang w:val="pl-PL"/>
        </w:rPr>
        <w:t xml:space="preserve">Orfadin nie stosować w okresie </w:t>
      </w:r>
      <w:proofErr w:type="gramStart"/>
      <w:r w:rsidR="00AD5BC0" w:rsidRPr="007D6A06">
        <w:rPr>
          <w:szCs w:val="22"/>
          <w:lang w:val="pl-PL"/>
        </w:rPr>
        <w:t>ciąży chyba</w:t>
      </w:r>
      <w:r w:rsidR="00586C21" w:rsidRPr="007D6A06">
        <w:rPr>
          <w:szCs w:val="22"/>
          <w:lang w:val="pl-PL"/>
        </w:rPr>
        <w:t>,</w:t>
      </w:r>
      <w:proofErr w:type="gramEnd"/>
      <w:r w:rsidR="00AD5BC0" w:rsidRPr="007D6A06">
        <w:rPr>
          <w:szCs w:val="22"/>
          <w:lang w:val="pl-PL"/>
        </w:rPr>
        <w:t xml:space="preserve"> że stan kliniczny kobiety wymaga podawania</w:t>
      </w:r>
      <w:r w:rsidR="00AD5BC0" w:rsidRPr="007D6A06">
        <w:rPr>
          <w:lang w:val="pl-PL"/>
        </w:rPr>
        <w:t xml:space="preserve"> </w:t>
      </w:r>
      <w:proofErr w:type="spellStart"/>
      <w:r w:rsidR="00AD5BC0" w:rsidRPr="007D6A06">
        <w:rPr>
          <w:szCs w:val="22"/>
          <w:lang w:val="pl-PL"/>
        </w:rPr>
        <w:t>nityzynonu</w:t>
      </w:r>
      <w:proofErr w:type="spellEnd"/>
      <w:r w:rsidRPr="007D6A06">
        <w:rPr>
          <w:szCs w:val="22"/>
          <w:lang w:val="pl-PL"/>
        </w:rPr>
        <w:t>.</w:t>
      </w:r>
      <w:r w:rsidR="00B00E5C" w:rsidRPr="007D6A06">
        <w:rPr>
          <w:szCs w:val="22"/>
          <w:lang w:val="pl-PL"/>
        </w:rPr>
        <w:t xml:space="preserve"> </w:t>
      </w:r>
      <w:proofErr w:type="spellStart"/>
      <w:r w:rsidR="00B00E5C" w:rsidRPr="007D6A06">
        <w:rPr>
          <w:szCs w:val="22"/>
          <w:lang w:val="pl-PL"/>
        </w:rPr>
        <w:t>Nityzynon</w:t>
      </w:r>
      <w:proofErr w:type="spellEnd"/>
      <w:r w:rsidR="00B00E5C" w:rsidRPr="007D6A06">
        <w:rPr>
          <w:szCs w:val="22"/>
          <w:lang w:val="pl-PL"/>
        </w:rPr>
        <w:t xml:space="preserve"> przenika przez łożysko</w:t>
      </w:r>
      <w:r w:rsidR="004C470B" w:rsidRPr="007D6A06">
        <w:rPr>
          <w:szCs w:val="22"/>
          <w:lang w:val="pl-PL"/>
        </w:rPr>
        <w:t xml:space="preserve"> </w:t>
      </w:r>
      <w:r w:rsidR="00DE624A" w:rsidRPr="007D6A06">
        <w:rPr>
          <w:szCs w:val="22"/>
          <w:lang w:val="pl-PL"/>
        </w:rPr>
        <w:t>u </w:t>
      </w:r>
      <w:r w:rsidR="004C470B" w:rsidRPr="007D6A06">
        <w:rPr>
          <w:szCs w:val="22"/>
          <w:lang w:val="pl-PL"/>
        </w:rPr>
        <w:t>ludzi</w:t>
      </w:r>
      <w:r w:rsidR="00B00E5C" w:rsidRPr="007D6A06">
        <w:rPr>
          <w:szCs w:val="22"/>
          <w:lang w:val="pl-PL"/>
        </w:rPr>
        <w:t>.</w:t>
      </w:r>
    </w:p>
    <w:p w14:paraId="429E4DE1" w14:textId="77777777" w:rsidR="001C26B4" w:rsidRPr="007D6A06" w:rsidRDefault="001C26B4" w:rsidP="000B77EC">
      <w:pPr>
        <w:tabs>
          <w:tab w:val="clear" w:pos="567"/>
        </w:tabs>
        <w:suppressAutoHyphens/>
        <w:spacing w:line="240" w:lineRule="auto"/>
        <w:ind w:left="567" w:hanging="567"/>
        <w:rPr>
          <w:i/>
          <w:iCs/>
          <w:szCs w:val="22"/>
          <w:lang w:val="pl-PL"/>
        </w:rPr>
      </w:pPr>
    </w:p>
    <w:p w14:paraId="4E1E9391" w14:textId="77777777" w:rsidR="001664BB" w:rsidRPr="007D6A06" w:rsidRDefault="004C0901" w:rsidP="000B77EC">
      <w:pPr>
        <w:keepNext/>
        <w:tabs>
          <w:tab w:val="clear" w:pos="567"/>
        </w:tabs>
        <w:suppressAutoHyphens/>
        <w:spacing w:line="240" w:lineRule="auto"/>
        <w:rPr>
          <w:iCs/>
          <w:szCs w:val="22"/>
          <w:u w:val="single"/>
          <w:lang w:val="pl-PL"/>
        </w:rPr>
      </w:pPr>
      <w:r w:rsidRPr="007D6A06">
        <w:rPr>
          <w:iCs/>
          <w:szCs w:val="22"/>
          <w:u w:val="single"/>
          <w:lang w:val="pl-PL"/>
        </w:rPr>
        <w:t>Karmienie piersią</w:t>
      </w:r>
    </w:p>
    <w:p w14:paraId="061011EC" w14:textId="77777777" w:rsidR="001664BB" w:rsidRPr="007D6A06" w:rsidRDefault="0028707D" w:rsidP="000B77EC">
      <w:pPr>
        <w:tabs>
          <w:tab w:val="clear" w:pos="567"/>
        </w:tabs>
        <w:suppressAutoHyphens/>
        <w:spacing w:line="240" w:lineRule="auto"/>
        <w:rPr>
          <w:szCs w:val="22"/>
          <w:lang w:val="pl-PL"/>
        </w:rPr>
      </w:pPr>
      <w:r w:rsidRPr="007D6A06">
        <w:rPr>
          <w:szCs w:val="22"/>
          <w:lang w:val="pl-PL"/>
        </w:rPr>
        <w:t xml:space="preserve">Nie wiadomo, czy </w:t>
      </w:r>
      <w:proofErr w:type="spellStart"/>
      <w:r w:rsidRPr="007D6A06">
        <w:rPr>
          <w:szCs w:val="22"/>
          <w:lang w:val="pl-PL"/>
        </w:rPr>
        <w:t>nityzynon</w:t>
      </w:r>
      <w:proofErr w:type="spellEnd"/>
      <w:r w:rsidR="00B26DBD" w:rsidRPr="007D6A06">
        <w:rPr>
          <w:lang w:val="pl-PL"/>
        </w:rPr>
        <w:t xml:space="preserve"> przenika do mleka ludzkiego</w:t>
      </w:r>
      <w:r w:rsidR="001664BB" w:rsidRPr="007D6A06">
        <w:rPr>
          <w:szCs w:val="22"/>
          <w:lang w:val="pl-PL"/>
        </w:rPr>
        <w:t xml:space="preserve">. Badania prowadzone na zwierzętach wykazały niepożądane działania leku u młodych w okresie </w:t>
      </w:r>
      <w:proofErr w:type="spellStart"/>
      <w:r w:rsidR="001664BB" w:rsidRPr="007D6A06">
        <w:rPr>
          <w:szCs w:val="22"/>
          <w:lang w:val="pl-PL"/>
        </w:rPr>
        <w:t>pourodzeniowym</w:t>
      </w:r>
      <w:proofErr w:type="spellEnd"/>
      <w:r w:rsidR="001664BB" w:rsidRPr="007D6A06">
        <w:rPr>
          <w:szCs w:val="22"/>
          <w:lang w:val="pl-PL"/>
        </w:rPr>
        <w:t xml:space="preserve"> wywołane kontaktem z lekiem przez mleko. W związku z tym matki przyjmujące </w:t>
      </w:r>
      <w:proofErr w:type="spellStart"/>
      <w:r w:rsidR="001664BB" w:rsidRPr="007D6A06">
        <w:rPr>
          <w:szCs w:val="22"/>
          <w:lang w:val="pl-PL"/>
        </w:rPr>
        <w:t>nityzynon</w:t>
      </w:r>
      <w:proofErr w:type="spellEnd"/>
      <w:r w:rsidR="001664BB" w:rsidRPr="007D6A06">
        <w:rPr>
          <w:szCs w:val="22"/>
          <w:lang w:val="pl-PL"/>
        </w:rPr>
        <w:t xml:space="preserve"> nie </w:t>
      </w:r>
      <w:r w:rsidR="002F0F68" w:rsidRPr="007D6A06">
        <w:rPr>
          <w:szCs w:val="22"/>
          <w:lang w:val="pl-PL"/>
        </w:rPr>
        <w:t xml:space="preserve">mogą </w:t>
      </w:r>
      <w:r w:rsidR="001664BB" w:rsidRPr="007D6A06">
        <w:rPr>
          <w:szCs w:val="22"/>
          <w:lang w:val="pl-PL"/>
        </w:rPr>
        <w:t>karmić piersią, ponieważ nie można wykluczyć zagrożenia dla karmionego piersią dziecka (patrz punkty</w:t>
      </w:r>
      <w:r w:rsidR="00CB2098" w:rsidRPr="007D6A06">
        <w:rPr>
          <w:szCs w:val="22"/>
          <w:lang w:val="pl-PL"/>
        </w:rPr>
        <w:t> </w:t>
      </w:r>
      <w:r w:rsidR="001664BB" w:rsidRPr="007D6A06">
        <w:rPr>
          <w:szCs w:val="22"/>
          <w:lang w:val="pl-PL"/>
        </w:rPr>
        <w:t>4.3 i 5.3).</w:t>
      </w:r>
    </w:p>
    <w:p w14:paraId="318C41F5" w14:textId="77777777" w:rsidR="0016126A" w:rsidRPr="007D6A06" w:rsidRDefault="0016126A" w:rsidP="000B77EC">
      <w:pPr>
        <w:tabs>
          <w:tab w:val="clear" w:pos="567"/>
        </w:tabs>
        <w:suppressAutoHyphens/>
        <w:spacing w:line="240" w:lineRule="auto"/>
        <w:rPr>
          <w:szCs w:val="22"/>
          <w:lang w:val="pl-PL"/>
        </w:rPr>
      </w:pPr>
    </w:p>
    <w:p w14:paraId="6CCB28D2" w14:textId="77777777" w:rsidR="0016126A" w:rsidRPr="007D6A06" w:rsidRDefault="0016126A" w:rsidP="000B77EC">
      <w:pPr>
        <w:keepNext/>
        <w:tabs>
          <w:tab w:val="clear" w:pos="567"/>
        </w:tabs>
        <w:suppressAutoHyphens/>
        <w:spacing w:line="240" w:lineRule="auto"/>
        <w:rPr>
          <w:szCs w:val="22"/>
          <w:u w:val="single"/>
          <w:lang w:val="pl-PL"/>
        </w:rPr>
      </w:pPr>
      <w:r w:rsidRPr="007D6A06">
        <w:rPr>
          <w:szCs w:val="22"/>
          <w:u w:val="single"/>
          <w:lang w:val="pl-PL"/>
        </w:rPr>
        <w:t>Płodność</w:t>
      </w:r>
    </w:p>
    <w:p w14:paraId="48E9F1CE" w14:textId="77777777" w:rsidR="0016126A" w:rsidRPr="007D6A06" w:rsidRDefault="0016126A" w:rsidP="000B77EC">
      <w:pPr>
        <w:tabs>
          <w:tab w:val="clear" w:pos="567"/>
        </w:tabs>
        <w:suppressAutoHyphens/>
        <w:spacing w:line="240" w:lineRule="auto"/>
        <w:rPr>
          <w:szCs w:val="22"/>
          <w:lang w:val="pl-PL"/>
        </w:rPr>
      </w:pPr>
      <w:r w:rsidRPr="007D6A06">
        <w:rPr>
          <w:szCs w:val="22"/>
          <w:lang w:val="pl-PL"/>
        </w:rPr>
        <w:t xml:space="preserve">Brak danych dotyczących wpływu </w:t>
      </w:r>
      <w:proofErr w:type="spellStart"/>
      <w:r w:rsidRPr="007D6A06">
        <w:rPr>
          <w:szCs w:val="22"/>
          <w:lang w:val="pl-PL"/>
        </w:rPr>
        <w:t>nityzynonu</w:t>
      </w:r>
      <w:proofErr w:type="spellEnd"/>
      <w:r w:rsidRPr="007D6A06">
        <w:rPr>
          <w:szCs w:val="22"/>
          <w:lang w:val="pl-PL"/>
        </w:rPr>
        <w:t xml:space="preserve"> na płodność.</w:t>
      </w:r>
    </w:p>
    <w:p w14:paraId="51EE4CDE" w14:textId="77777777" w:rsidR="001664BB" w:rsidRPr="007D6A06" w:rsidRDefault="001664BB" w:rsidP="000B77EC">
      <w:pPr>
        <w:tabs>
          <w:tab w:val="clear" w:pos="567"/>
        </w:tabs>
        <w:suppressAutoHyphens/>
        <w:spacing w:line="240" w:lineRule="auto"/>
        <w:rPr>
          <w:szCs w:val="22"/>
          <w:lang w:val="pl-PL"/>
        </w:rPr>
      </w:pPr>
    </w:p>
    <w:p w14:paraId="3E07C31B" w14:textId="77777777"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t>4.7</w:t>
      </w:r>
      <w:r w:rsidRPr="007D6A06">
        <w:rPr>
          <w:b/>
          <w:szCs w:val="22"/>
          <w:lang w:val="pl-PL"/>
        </w:rPr>
        <w:tab/>
        <w:t xml:space="preserve">Wpływ na zdolność prowadzenia pojazdów i obsługiwania </w:t>
      </w:r>
      <w:r w:rsidR="00FB3E7E" w:rsidRPr="007D6A06">
        <w:rPr>
          <w:b/>
          <w:szCs w:val="22"/>
          <w:lang w:val="pl-PL"/>
        </w:rPr>
        <w:t>maszyn</w:t>
      </w:r>
    </w:p>
    <w:p w14:paraId="4AD4B036" w14:textId="77777777" w:rsidR="001664BB" w:rsidRPr="007D6A06" w:rsidRDefault="001664BB" w:rsidP="000B77EC">
      <w:pPr>
        <w:keepNext/>
        <w:tabs>
          <w:tab w:val="clear" w:pos="567"/>
        </w:tabs>
        <w:suppressAutoHyphens/>
        <w:spacing w:line="240" w:lineRule="auto"/>
        <w:rPr>
          <w:szCs w:val="22"/>
          <w:lang w:val="pl-PL"/>
        </w:rPr>
      </w:pPr>
    </w:p>
    <w:p w14:paraId="5C78D371" w14:textId="77777777" w:rsidR="002F0F68" w:rsidRPr="007D6A06" w:rsidRDefault="00E463A1" w:rsidP="000B77EC">
      <w:pPr>
        <w:tabs>
          <w:tab w:val="clear" w:pos="567"/>
        </w:tabs>
        <w:suppressAutoHyphens/>
        <w:spacing w:line="240" w:lineRule="auto"/>
        <w:rPr>
          <w:szCs w:val="22"/>
          <w:lang w:val="pl-PL"/>
        </w:rPr>
      </w:pPr>
      <w:r w:rsidRPr="007D6A06">
        <w:rPr>
          <w:szCs w:val="22"/>
          <w:lang w:val="pl-PL"/>
        </w:rPr>
        <w:t>Orfadin</w:t>
      </w:r>
      <w:r w:rsidRPr="007D6A06">
        <w:rPr>
          <w:lang w:val="pl-PL"/>
        </w:rPr>
        <w:t xml:space="preserve"> </w:t>
      </w:r>
      <w:r w:rsidRPr="007D6A06">
        <w:rPr>
          <w:szCs w:val="22"/>
          <w:lang w:val="pl-PL"/>
        </w:rPr>
        <w:t>wywiera</w:t>
      </w:r>
      <w:r w:rsidR="00C52EB1" w:rsidRPr="007D6A06">
        <w:rPr>
          <w:szCs w:val="22"/>
          <w:lang w:val="pl-PL"/>
        </w:rPr>
        <w:t xml:space="preserve"> niewielki wpływ na zdolność prowadzenia pojazdów i obsługiwania maszyn. Działania niepożądane dotyczące oczu (patrz punkt 4.8) mogą wpływać na wzrok. W przypadku wpływu na wzrok pacjent nie powinien prowadzić pojazdów ani obsługiwać maszyn aż do ustąpienia takiego wpływu.</w:t>
      </w:r>
    </w:p>
    <w:p w14:paraId="22548F5D" w14:textId="77777777" w:rsidR="001664BB" w:rsidRPr="007D6A06" w:rsidRDefault="001664BB" w:rsidP="000B77EC">
      <w:pPr>
        <w:tabs>
          <w:tab w:val="clear" w:pos="567"/>
        </w:tabs>
        <w:suppressAutoHyphens/>
        <w:spacing w:line="240" w:lineRule="auto"/>
        <w:rPr>
          <w:szCs w:val="22"/>
          <w:lang w:val="pl-PL"/>
        </w:rPr>
      </w:pPr>
    </w:p>
    <w:p w14:paraId="210C992F" w14:textId="77777777"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t>4.8</w:t>
      </w:r>
      <w:r w:rsidRPr="007D6A06">
        <w:rPr>
          <w:b/>
          <w:szCs w:val="22"/>
          <w:lang w:val="pl-PL"/>
        </w:rPr>
        <w:tab/>
        <w:t>Działania niepożądane</w:t>
      </w:r>
    </w:p>
    <w:p w14:paraId="7B5D74F7" w14:textId="77777777" w:rsidR="001664BB" w:rsidRPr="007D6A06" w:rsidRDefault="001664BB" w:rsidP="000B77EC">
      <w:pPr>
        <w:keepNext/>
        <w:tabs>
          <w:tab w:val="clear" w:pos="567"/>
        </w:tabs>
        <w:suppressAutoHyphens/>
        <w:spacing w:line="240" w:lineRule="auto"/>
        <w:ind w:left="567" w:hanging="567"/>
        <w:rPr>
          <w:b/>
          <w:szCs w:val="22"/>
          <w:lang w:val="pl-PL"/>
        </w:rPr>
      </w:pPr>
    </w:p>
    <w:p w14:paraId="4B5D2037" w14:textId="77777777" w:rsidR="0016126A" w:rsidRPr="007D6A06" w:rsidRDefault="0016126A" w:rsidP="000B77EC">
      <w:pPr>
        <w:keepNext/>
        <w:tabs>
          <w:tab w:val="clear" w:pos="567"/>
        </w:tabs>
        <w:suppressAutoHyphens/>
        <w:spacing w:line="240" w:lineRule="auto"/>
        <w:ind w:left="567" w:hanging="567"/>
        <w:rPr>
          <w:szCs w:val="22"/>
          <w:u w:val="single"/>
          <w:lang w:val="pl-PL"/>
        </w:rPr>
      </w:pPr>
      <w:r w:rsidRPr="007D6A06">
        <w:rPr>
          <w:szCs w:val="22"/>
          <w:u w:val="single"/>
          <w:lang w:val="pl-PL"/>
        </w:rPr>
        <w:t>Podsumowanie profilu bezpieczeństwa</w:t>
      </w:r>
    </w:p>
    <w:p w14:paraId="4EA9BAD1" w14:textId="77777777" w:rsidR="0016126A" w:rsidRPr="007D6A06" w:rsidRDefault="008C75C3" w:rsidP="000B77EC">
      <w:pPr>
        <w:tabs>
          <w:tab w:val="clear" w:pos="567"/>
        </w:tabs>
        <w:suppressAutoHyphens/>
        <w:spacing w:line="240" w:lineRule="auto"/>
        <w:rPr>
          <w:szCs w:val="22"/>
          <w:lang w:val="pl-PL"/>
        </w:rPr>
      </w:pPr>
      <w:r w:rsidRPr="007D6A06">
        <w:rPr>
          <w:szCs w:val="22"/>
          <w:lang w:val="pl-PL"/>
        </w:rPr>
        <w:t>Ze względu na mechanizm</w:t>
      </w:r>
      <w:r w:rsidR="0016126A" w:rsidRPr="007D6A06">
        <w:rPr>
          <w:szCs w:val="22"/>
          <w:lang w:val="pl-PL"/>
        </w:rPr>
        <w:t xml:space="preserve"> działania</w:t>
      </w:r>
      <w:r w:rsidR="00DF0F41" w:rsidRPr="007D6A06">
        <w:rPr>
          <w:szCs w:val="22"/>
          <w:lang w:val="pl-PL"/>
        </w:rPr>
        <w:t>,</w:t>
      </w:r>
      <w:r w:rsidR="0016126A" w:rsidRPr="007D6A06">
        <w:rPr>
          <w:szCs w:val="22"/>
          <w:lang w:val="pl-PL"/>
        </w:rPr>
        <w:t xml:space="preserve"> </w:t>
      </w:r>
      <w:proofErr w:type="spellStart"/>
      <w:r w:rsidR="0016126A" w:rsidRPr="007D6A06">
        <w:rPr>
          <w:szCs w:val="22"/>
          <w:lang w:val="pl-PL"/>
        </w:rPr>
        <w:t>nityzynon</w:t>
      </w:r>
      <w:proofErr w:type="spellEnd"/>
      <w:r w:rsidR="0016126A" w:rsidRPr="007D6A06">
        <w:rPr>
          <w:szCs w:val="22"/>
          <w:lang w:val="pl-PL"/>
        </w:rPr>
        <w:t xml:space="preserve"> zwiększa stężenia tyrozyny u wszystkich pacjentów leczonych </w:t>
      </w:r>
      <w:proofErr w:type="spellStart"/>
      <w:r w:rsidR="0016126A" w:rsidRPr="007D6A06">
        <w:rPr>
          <w:szCs w:val="22"/>
          <w:lang w:val="pl-PL"/>
        </w:rPr>
        <w:t>nityzynonem</w:t>
      </w:r>
      <w:proofErr w:type="spellEnd"/>
      <w:r w:rsidR="0016126A" w:rsidRPr="007D6A06">
        <w:rPr>
          <w:szCs w:val="22"/>
          <w:lang w:val="pl-PL"/>
        </w:rPr>
        <w:t xml:space="preserve">. Dlatego </w:t>
      </w:r>
      <w:r w:rsidR="00B00E5C" w:rsidRPr="007D6A06">
        <w:rPr>
          <w:bCs/>
          <w:iCs/>
          <w:szCs w:val="22"/>
          <w:lang w:val="pl-PL"/>
        </w:rPr>
        <w:t>zarówno u pacjentów z </w:t>
      </w:r>
      <w:r w:rsidR="00AD5A12" w:rsidRPr="007D6A06">
        <w:rPr>
          <w:bCs/>
          <w:iCs/>
          <w:szCs w:val="22"/>
          <w:lang w:val="pl-PL"/>
        </w:rPr>
        <w:t>HT</w:t>
      </w:r>
      <w:r w:rsidR="00AD5A12" w:rsidRPr="007D6A06">
        <w:rPr>
          <w:bCs/>
          <w:iCs/>
          <w:szCs w:val="22"/>
          <w:lang w:val="pl-PL"/>
        </w:rPr>
        <w:noBreakHyphen/>
        <w:t>1</w:t>
      </w:r>
      <w:r w:rsidR="00DE624A" w:rsidRPr="007D6A06">
        <w:rPr>
          <w:bCs/>
          <w:iCs/>
          <w:szCs w:val="22"/>
          <w:lang w:val="pl-PL"/>
        </w:rPr>
        <w:t>, jak i </w:t>
      </w:r>
      <w:r w:rsidR="00B00E5C" w:rsidRPr="007D6A06">
        <w:rPr>
          <w:bCs/>
          <w:iCs/>
          <w:szCs w:val="22"/>
          <w:lang w:val="pl-PL"/>
        </w:rPr>
        <w:t xml:space="preserve">AKU </w:t>
      </w:r>
      <w:r w:rsidR="0016126A" w:rsidRPr="007D6A06">
        <w:rPr>
          <w:szCs w:val="22"/>
          <w:lang w:val="pl-PL"/>
        </w:rPr>
        <w:t>częste są związane z </w:t>
      </w:r>
      <w:r w:rsidR="002743AA" w:rsidRPr="007D6A06">
        <w:rPr>
          <w:szCs w:val="22"/>
          <w:lang w:val="pl-PL"/>
        </w:rPr>
        <w:t>podwyższonym stężeniem tyrozyny</w:t>
      </w:r>
      <w:r w:rsidR="0016126A" w:rsidRPr="007D6A06">
        <w:rPr>
          <w:szCs w:val="22"/>
          <w:lang w:val="pl-PL"/>
        </w:rPr>
        <w:t xml:space="preserve"> działania niepożądane dotyczące ok</w:t>
      </w:r>
      <w:r w:rsidR="00BB6CEE" w:rsidRPr="007D6A06">
        <w:rPr>
          <w:szCs w:val="22"/>
          <w:lang w:val="pl-PL"/>
        </w:rPr>
        <w:t>a</w:t>
      </w:r>
      <w:r w:rsidR="0016126A" w:rsidRPr="007D6A06">
        <w:rPr>
          <w:szCs w:val="22"/>
          <w:lang w:val="pl-PL"/>
        </w:rPr>
        <w:t xml:space="preserve">, takie jak zapalenie spojówek, zmętnienie rogówki, zapalenie rogówki, światłowstręt i ból oka. </w:t>
      </w:r>
      <w:r w:rsidR="00B00E5C" w:rsidRPr="007D6A06">
        <w:rPr>
          <w:szCs w:val="22"/>
          <w:lang w:val="pl-PL"/>
        </w:rPr>
        <w:t>W populacji pacjentów z </w:t>
      </w:r>
      <w:r w:rsidR="00AD5A12" w:rsidRPr="007D6A06">
        <w:rPr>
          <w:szCs w:val="22"/>
          <w:lang w:val="pl-PL"/>
        </w:rPr>
        <w:t>HT</w:t>
      </w:r>
      <w:r w:rsidR="00AD5A12" w:rsidRPr="007D6A06">
        <w:rPr>
          <w:szCs w:val="22"/>
          <w:lang w:val="pl-PL"/>
        </w:rPr>
        <w:noBreakHyphen/>
        <w:t>1</w:t>
      </w:r>
      <w:r w:rsidR="00385A78" w:rsidRPr="007D6A06">
        <w:rPr>
          <w:szCs w:val="22"/>
          <w:lang w:val="pl-PL"/>
        </w:rPr>
        <w:t> </w:t>
      </w:r>
      <w:r w:rsidR="00B00E5C" w:rsidRPr="007D6A06">
        <w:rPr>
          <w:szCs w:val="22"/>
          <w:lang w:val="pl-PL"/>
        </w:rPr>
        <w:t>i</w:t>
      </w:r>
      <w:r w:rsidR="0016126A" w:rsidRPr="007D6A06">
        <w:rPr>
          <w:szCs w:val="22"/>
          <w:lang w:val="pl-PL"/>
        </w:rPr>
        <w:t>nne częste działania niepożądane obejmują trombocytopenię, leukopenię i </w:t>
      </w:r>
      <w:proofErr w:type="spellStart"/>
      <w:r w:rsidR="0016126A" w:rsidRPr="007D6A06">
        <w:rPr>
          <w:szCs w:val="22"/>
          <w:lang w:val="pl-PL"/>
        </w:rPr>
        <w:t>granulocytopenię</w:t>
      </w:r>
      <w:proofErr w:type="spellEnd"/>
      <w:r w:rsidR="0016126A" w:rsidRPr="007D6A06">
        <w:rPr>
          <w:szCs w:val="22"/>
          <w:lang w:val="pl-PL"/>
        </w:rPr>
        <w:t>. Złuszczające zapalenie skóry może występować niezbyt często.</w:t>
      </w:r>
    </w:p>
    <w:p w14:paraId="6070BFC9" w14:textId="77777777" w:rsidR="0016126A" w:rsidRPr="007D6A06" w:rsidRDefault="0016126A" w:rsidP="000B77EC">
      <w:pPr>
        <w:tabs>
          <w:tab w:val="clear" w:pos="567"/>
        </w:tabs>
        <w:suppressAutoHyphens/>
        <w:spacing w:line="240" w:lineRule="auto"/>
        <w:ind w:left="567" w:hanging="567"/>
        <w:rPr>
          <w:szCs w:val="22"/>
          <w:lang w:val="pl-PL"/>
        </w:rPr>
      </w:pPr>
    </w:p>
    <w:p w14:paraId="607A7662" w14:textId="77777777" w:rsidR="0016126A" w:rsidRPr="007D6A06" w:rsidRDefault="0016126A" w:rsidP="000B77EC">
      <w:pPr>
        <w:keepNext/>
        <w:tabs>
          <w:tab w:val="clear" w:pos="567"/>
        </w:tabs>
        <w:suppressAutoHyphens/>
        <w:spacing w:line="240" w:lineRule="auto"/>
        <w:ind w:left="567" w:hanging="567"/>
        <w:rPr>
          <w:szCs w:val="22"/>
          <w:u w:val="single"/>
          <w:lang w:val="pl-PL"/>
        </w:rPr>
      </w:pPr>
      <w:bookmarkStart w:id="1" w:name="OLE_LINK2"/>
      <w:r w:rsidRPr="007D6A06">
        <w:rPr>
          <w:szCs w:val="22"/>
          <w:u w:val="single"/>
          <w:lang w:val="pl-PL"/>
        </w:rPr>
        <w:t>Tabelaryczna lista działań niepożądanych</w:t>
      </w:r>
    </w:p>
    <w:p w14:paraId="551C6AD0" w14:textId="77777777" w:rsidR="001664BB" w:rsidRPr="007D6A06" w:rsidRDefault="00743327" w:rsidP="000B77EC">
      <w:pPr>
        <w:tabs>
          <w:tab w:val="clear" w:pos="567"/>
        </w:tabs>
        <w:suppressAutoHyphens/>
        <w:spacing w:line="240" w:lineRule="auto"/>
        <w:rPr>
          <w:szCs w:val="22"/>
          <w:lang w:val="pl-PL"/>
        </w:rPr>
      </w:pPr>
      <w:r w:rsidRPr="007D6A06">
        <w:rPr>
          <w:szCs w:val="22"/>
          <w:lang w:val="pl-PL"/>
        </w:rPr>
        <w:t xml:space="preserve">Wymienione poniżej </w:t>
      </w:r>
      <w:r w:rsidR="001664BB" w:rsidRPr="007D6A06">
        <w:rPr>
          <w:szCs w:val="22"/>
          <w:lang w:val="pl-PL"/>
        </w:rPr>
        <w:t>działa</w:t>
      </w:r>
      <w:r w:rsidRPr="007D6A06">
        <w:rPr>
          <w:szCs w:val="22"/>
          <w:lang w:val="pl-PL"/>
        </w:rPr>
        <w:t>nia</w:t>
      </w:r>
      <w:r w:rsidR="001664BB" w:rsidRPr="007D6A06">
        <w:rPr>
          <w:szCs w:val="22"/>
          <w:lang w:val="pl-PL"/>
        </w:rPr>
        <w:t xml:space="preserve"> niepożądan</w:t>
      </w:r>
      <w:r w:rsidRPr="007D6A06">
        <w:rPr>
          <w:szCs w:val="22"/>
          <w:lang w:val="pl-PL"/>
        </w:rPr>
        <w:t>e</w:t>
      </w:r>
      <w:r w:rsidR="001664BB" w:rsidRPr="007D6A06">
        <w:rPr>
          <w:szCs w:val="22"/>
          <w:lang w:val="pl-PL"/>
        </w:rPr>
        <w:t xml:space="preserve"> </w:t>
      </w:r>
      <w:r w:rsidRPr="007D6A06">
        <w:rPr>
          <w:szCs w:val="22"/>
          <w:lang w:val="pl-PL"/>
        </w:rPr>
        <w:t xml:space="preserve">uporządkowane </w:t>
      </w:r>
      <w:r w:rsidR="001664BB" w:rsidRPr="007D6A06">
        <w:rPr>
          <w:szCs w:val="22"/>
          <w:lang w:val="pl-PL"/>
        </w:rPr>
        <w:t xml:space="preserve">wg klasyfikacji układów </w:t>
      </w:r>
      <w:r w:rsidR="003E3DCF" w:rsidRPr="007D6A06">
        <w:rPr>
          <w:szCs w:val="22"/>
          <w:lang w:val="pl-PL"/>
        </w:rPr>
        <w:t xml:space="preserve">i </w:t>
      </w:r>
      <w:r w:rsidR="001664BB" w:rsidRPr="007D6A06">
        <w:rPr>
          <w:szCs w:val="22"/>
          <w:lang w:val="pl-PL"/>
        </w:rPr>
        <w:t>narząd</w:t>
      </w:r>
      <w:r w:rsidRPr="007D6A06">
        <w:rPr>
          <w:szCs w:val="22"/>
          <w:lang w:val="pl-PL"/>
        </w:rPr>
        <w:t>ów MedDRA</w:t>
      </w:r>
      <w:r w:rsidR="001664BB" w:rsidRPr="007D6A06">
        <w:rPr>
          <w:szCs w:val="22"/>
          <w:lang w:val="pl-PL"/>
        </w:rPr>
        <w:t xml:space="preserve"> i bezwzględnej częstości</w:t>
      </w:r>
      <w:r w:rsidRPr="007D6A06">
        <w:rPr>
          <w:szCs w:val="22"/>
          <w:lang w:val="pl-PL"/>
        </w:rPr>
        <w:t xml:space="preserve"> opierają się na danych z badań klinicznych </w:t>
      </w:r>
      <w:r w:rsidR="00FE57B0" w:rsidRPr="007D6A06">
        <w:rPr>
          <w:szCs w:val="22"/>
          <w:lang w:val="pl-PL"/>
        </w:rPr>
        <w:t xml:space="preserve">z udziałem </w:t>
      </w:r>
      <w:r w:rsidR="00FE57B0" w:rsidRPr="007D6A06">
        <w:rPr>
          <w:bCs/>
          <w:iCs/>
          <w:szCs w:val="22"/>
          <w:lang w:val="pl-PL"/>
        </w:rPr>
        <w:t>pacjentów z </w:t>
      </w:r>
      <w:r w:rsidR="00AD5A12" w:rsidRPr="007D6A06">
        <w:rPr>
          <w:bCs/>
          <w:iCs/>
          <w:szCs w:val="22"/>
          <w:lang w:val="pl-PL"/>
        </w:rPr>
        <w:t>HT</w:t>
      </w:r>
      <w:r w:rsidR="00AD5A12" w:rsidRPr="007D6A06">
        <w:rPr>
          <w:bCs/>
          <w:iCs/>
          <w:szCs w:val="22"/>
          <w:lang w:val="pl-PL"/>
        </w:rPr>
        <w:noBreakHyphen/>
        <w:t>1</w:t>
      </w:r>
      <w:r w:rsidR="00DE624A" w:rsidRPr="007D6A06">
        <w:rPr>
          <w:bCs/>
          <w:iCs/>
          <w:szCs w:val="22"/>
          <w:lang w:val="pl-PL"/>
        </w:rPr>
        <w:t xml:space="preserve"> i </w:t>
      </w:r>
      <w:r w:rsidR="00FE57B0" w:rsidRPr="007D6A06">
        <w:rPr>
          <w:bCs/>
          <w:iCs/>
          <w:szCs w:val="22"/>
          <w:lang w:val="pl-PL"/>
        </w:rPr>
        <w:t xml:space="preserve">AKU </w:t>
      </w:r>
      <w:r w:rsidRPr="007D6A06">
        <w:rPr>
          <w:szCs w:val="22"/>
          <w:lang w:val="pl-PL"/>
        </w:rPr>
        <w:t>oraz stosowani</w:t>
      </w:r>
      <w:r w:rsidR="00DF0F41" w:rsidRPr="007D6A06">
        <w:rPr>
          <w:szCs w:val="22"/>
          <w:lang w:val="pl-PL"/>
        </w:rPr>
        <w:t>u</w:t>
      </w:r>
      <w:r w:rsidRPr="007D6A06">
        <w:rPr>
          <w:szCs w:val="22"/>
          <w:lang w:val="pl-PL"/>
        </w:rPr>
        <w:t xml:space="preserve"> po wprowadzeniu do obrotu</w:t>
      </w:r>
      <w:r w:rsidR="00DE624A" w:rsidRPr="007D6A06">
        <w:rPr>
          <w:szCs w:val="22"/>
          <w:lang w:val="pl-PL"/>
        </w:rPr>
        <w:t xml:space="preserve"> u pacjentów z </w:t>
      </w:r>
      <w:r w:rsidR="00AD5A12" w:rsidRPr="007D6A06">
        <w:rPr>
          <w:szCs w:val="22"/>
          <w:lang w:val="pl-PL"/>
        </w:rPr>
        <w:t>HT</w:t>
      </w:r>
      <w:r w:rsidR="00AD5A12" w:rsidRPr="007D6A06">
        <w:rPr>
          <w:szCs w:val="22"/>
          <w:lang w:val="pl-PL"/>
        </w:rPr>
        <w:noBreakHyphen/>
        <w:t>1</w:t>
      </w:r>
      <w:r w:rsidR="001664BB" w:rsidRPr="007D6A06">
        <w:rPr>
          <w:szCs w:val="22"/>
          <w:lang w:val="pl-PL"/>
        </w:rPr>
        <w:t xml:space="preserve">. Częstość występowania określono jako </w:t>
      </w:r>
      <w:r w:rsidR="00BF1FA2" w:rsidRPr="007D6A06">
        <w:rPr>
          <w:szCs w:val="22"/>
          <w:lang w:val="pl-PL"/>
        </w:rPr>
        <w:t>bardzo często (≥1/10), często (≥1/100</w:t>
      </w:r>
      <w:r w:rsidR="003F743A" w:rsidRPr="007D6A06">
        <w:rPr>
          <w:szCs w:val="22"/>
          <w:lang w:val="pl-PL"/>
        </w:rPr>
        <w:t xml:space="preserve"> do</w:t>
      </w:r>
      <w:r w:rsidR="00BF1FA2" w:rsidRPr="007D6A06">
        <w:rPr>
          <w:szCs w:val="22"/>
          <w:lang w:val="pl-PL"/>
        </w:rPr>
        <w:t xml:space="preserve"> &lt;1/10), niezbyt często (≥1/1</w:t>
      </w:r>
      <w:r w:rsidR="003F743A" w:rsidRPr="007D6A06">
        <w:rPr>
          <w:szCs w:val="22"/>
          <w:lang w:val="pl-PL"/>
        </w:rPr>
        <w:t> </w:t>
      </w:r>
      <w:r w:rsidR="00BF1FA2" w:rsidRPr="007D6A06">
        <w:rPr>
          <w:szCs w:val="22"/>
          <w:lang w:val="pl-PL"/>
        </w:rPr>
        <w:t>000 do &lt;1/100), rzadko (≥1/10</w:t>
      </w:r>
      <w:r w:rsidR="003F743A" w:rsidRPr="007D6A06">
        <w:rPr>
          <w:szCs w:val="22"/>
          <w:lang w:val="pl-PL"/>
        </w:rPr>
        <w:t> </w:t>
      </w:r>
      <w:r w:rsidR="00BF1FA2" w:rsidRPr="007D6A06">
        <w:rPr>
          <w:szCs w:val="22"/>
          <w:lang w:val="pl-PL"/>
        </w:rPr>
        <w:t>000 do &lt;1/1</w:t>
      </w:r>
      <w:r w:rsidR="003F743A" w:rsidRPr="007D6A06">
        <w:rPr>
          <w:szCs w:val="22"/>
          <w:lang w:val="pl-PL"/>
        </w:rPr>
        <w:t> </w:t>
      </w:r>
      <w:r w:rsidR="00BF1FA2" w:rsidRPr="007D6A06">
        <w:rPr>
          <w:szCs w:val="22"/>
          <w:lang w:val="pl-PL"/>
        </w:rPr>
        <w:t>000), bardzo rzadko (&lt;1/10</w:t>
      </w:r>
      <w:r w:rsidR="003F743A" w:rsidRPr="007D6A06">
        <w:rPr>
          <w:szCs w:val="22"/>
          <w:lang w:val="pl-PL"/>
        </w:rPr>
        <w:t> </w:t>
      </w:r>
      <w:r w:rsidR="00BF1FA2" w:rsidRPr="007D6A06">
        <w:rPr>
          <w:szCs w:val="22"/>
          <w:lang w:val="pl-PL"/>
        </w:rPr>
        <w:t xml:space="preserve">000) lub </w:t>
      </w:r>
      <w:r w:rsidR="0062381B" w:rsidRPr="007D6A06">
        <w:rPr>
          <w:szCs w:val="22"/>
          <w:lang w:val="pl-PL"/>
        </w:rPr>
        <w:t>nieznana</w:t>
      </w:r>
      <w:r w:rsidR="00BF1FA2" w:rsidRPr="007D6A06">
        <w:rPr>
          <w:szCs w:val="22"/>
          <w:lang w:val="pl-PL"/>
        </w:rPr>
        <w:t xml:space="preserve"> (</w:t>
      </w:r>
      <w:r w:rsidR="0062381B" w:rsidRPr="007D6A06">
        <w:rPr>
          <w:szCs w:val="22"/>
          <w:lang w:val="pl-PL"/>
        </w:rPr>
        <w:t xml:space="preserve">częstość </w:t>
      </w:r>
      <w:r w:rsidR="00BF1FA2" w:rsidRPr="007D6A06">
        <w:rPr>
          <w:szCs w:val="22"/>
          <w:lang w:val="pl-PL"/>
        </w:rPr>
        <w:t>nie moż</w:t>
      </w:r>
      <w:r w:rsidR="0062381B" w:rsidRPr="007D6A06">
        <w:rPr>
          <w:szCs w:val="22"/>
          <w:lang w:val="pl-PL"/>
        </w:rPr>
        <w:t>e</w:t>
      </w:r>
      <w:r w:rsidR="00BF1FA2" w:rsidRPr="007D6A06">
        <w:rPr>
          <w:szCs w:val="22"/>
          <w:lang w:val="pl-PL"/>
        </w:rPr>
        <w:t xml:space="preserve"> </w:t>
      </w:r>
      <w:r w:rsidR="0062381B" w:rsidRPr="007D6A06">
        <w:rPr>
          <w:szCs w:val="22"/>
          <w:lang w:val="pl-PL"/>
        </w:rPr>
        <w:t xml:space="preserve">być określona </w:t>
      </w:r>
      <w:r w:rsidR="00BF1FA2" w:rsidRPr="007D6A06">
        <w:rPr>
          <w:szCs w:val="22"/>
          <w:lang w:val="pl-PL"/>
        </w:rPr>
        <w:t xml:space="preserve">na podstawie dostępnych danych). </w:t>
      </w:r>
      <w:r w:rsidR="000E48F6" w:rsidRPr="007D6A06">
        <w:rPr>
          <w:szCs w:val="22"/>
          <w:lang w:val="pl-PL"/>
        </w:rPr>
        <w:t>W </w:t>
      </w:r>
      <w:r w:rsidR="0063722E" w:rsidRPr="007D6A06">
        <w:rPr>
          <w:szCs w:val="22"/>
          <w:lang w:val="pl-PL"/>
        </w:rPr>
        <w:t>obrębie każdej grupy o określonej częstości występowania objawy niepożądane są wymienione zgodnie ze zmniejszającym się nasileniem.</w:t>
      </w:r>
    </w:p>
    <w:bookmarkEnd w:id="1"/>
    <w:p w14:paraId="3E3A85E7" w14:textId="77777777" w:rsidR="001664BB" w:rsidRPr="007D6A06" w:rsidRDefault="001664BB" w:rsidP="000B77EC">
      <w:pPr>
        <w:tabs>
          <w:tab w:val="clear" w:pos="567"/>
        </w:tabs>
        <w:suppressAutoHyphens/>
        <w:spacing w:line="240" w:lineRule="auto"/>
        <w:rPr>
          <w:szCs w:val="22"/>
          <w:lang w:val="pl-P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4"/>
        <w:gridCol w:w="1631"/>
        <w:gridCol w:w="1660"/>
        <w:gridCol w:w="3286"/>
      </w:tblGrid>
      <w:tr w:rsidR="0061784A" w:rsidRPr="007D6A06" w14:paraId="7BFFB94E" w14:textId="77777777" w:rsidTr="009140B5">
        <w:trPr>
          <w:cantSplit/>
          <w:trHeight w:val="240"/>
        </w:trPr>
        <w:tc>
          <w:tcPr>
            <w:tcW w:w="1371" w:type="pct"/>
            <w:tcBorders>
              <w:top w:val="single" w:sz="4" w:space="0" w:color="auto"/>
              <w:bottom w:val="single" w:sz="4" w:space="0" w:color="auto"/>
              <w:right w:val="single" w:sz="4" w:space="0" w:color="auto"/>
            </w:tcBorders>
          </w:tcPr>
          <w:p w14:paraId="662FCEAD" w14:textId="77777777" w:rsidR="0061784A" w:rsidRPr="007D6A06" w:rsidRDefault="0061784A" w:rsidP="000B77EC">
            <w:pPr>
              <w:keepNext/>
              <w:tabs>
                <w:tab w:val="clear" w:pos="567"/>
              </w:tabs>
              <w:suppressAutoHyphens/>
              <w:spacing w:line="240" w:lineRule="auto"/>
              <w:rPr>
                <w:b/>
                <w:szCs w:val="22"/>
                <w:lang w:val="pl-PL" w:eastAsia="en-GB"/>
              </w:rPr>
            </w:pPr>
            <w:r w:rsidRPr="007D6A06">
              <w:rPr>
                <w:b/>
                <w:szCs w:val="22"/>
                <w:lang w:val="pl-PL" w:eastAsia="en-GB"/>
              </w:rPr>
              <w:t>Układ narządów MedDRA</w:t>
            </w:r>
          </w:p>
        </w:tc>
        <w:tc>
          <w:tcPr>
            <w:tcW w:w="900" w:type="pct"/>
            <w:tcBorders>
              <w:top w:val="single" w:sz="4" w:space="0" w:color="auto"/>
              <w:left w:val="single" w:sz="4" w:space="0" w:color="auto"/>
              <w:bottom w:val="single" w:sz="4" w:space="0" w:color="auto"/>
              <w:right w:val="single" w:sz="4" w:space="0" w:color="auto"/>
            </w:tcBorders>
          </w:tcPr>
          <w:p w14:paraId="5318A1EE" w14:textId="77777777" w:rsidR="0061784A" w:rsidRPr="007D6A06" w:rsidRDefault="0061784A" w:rsidP="000B77EC">
            <w:pPr>
              <w:keepNext/>
              <w:tabs>
                <w:tab w:val="clear" w:pos="567"/>
              </w:tabs>
              <w:suppressAutoHyphens/>
              <w:spacing w:line="240" w:lineRule="auto"/>
              <w:rPr>
                <w:b/>
                <w:szCs w:val="22"/>
                <w:lang w:val="pl-PL" w:eastAsia="en-GB"/>
              </w:rPr>
            </w:pPr>
            <w:r w:rsidRPr="007D6A06">
              <w:rPr>
                <w:b/>
                <w:szCs w:val="22"/>
                <w:lang w:val="pl-PL" w:eastAsia="en-GB"/>
              </w:rPr>
              <w:t>Częstość u pacjentów z </w:t>
            </w:r>
            <w:r w:rsidR="00AD5A12" w:rsidRPr="007D6A06">
              <w:rPr>
                <w:b/>
                <w:szCs w:val="22"/>
                <w:lang w:val="pl-PL" w:eastAsia="en-GB"/>
              </w:rPr>
              <w:t>HT</w:t>
            </w:r>
            <w:r w:rsidR="00AD5A12" w:rsidRPr="007D6A06">
              <w:rPr>
                <w:b/>
                <w:szCs w:val="22"/>
                <w:lang w:val="pl-PL" w:eastAsia="en-GB"/>
              </w:rPr>
              <w:noBreakHyphen/>
              <w:t>1</w:t>
            </w:r>
          </w:p>
        </w:tc>
        <w:tc>
          <w:tcPr>
            <w:tcW w:w="916" w:type="pct"/>
            <w:tcBorders>
              <w:top w:val="single" w:sz="4" w:space="0" w:color="auto"/>
              <w:left w:val="single" w:sz="4" w:space="0" w:color="auto"/>
              <w:bottom w:val="single" w:sz="4" w:space="0" w:color="auto"/>
              <w:right w:val="single" w:sz="4" w:space="0" w:color="auto"/>
            </w:tcBorders>
          </w:tcPr>
          <w:p w14:paraId="7309148E" w14:textId="77777777" w:rsidR="0061784A" w:rsidRPr="007D6A06" w:rsidRDefault="0061784A" w:rsidP="0061784A">
            <w:pPr>
              <w:keepNext/>
              <w:tabs>
                <w:tab w:val="clear" w:pos="567"/>
              </w:tabs>
              <w:suppressAutoHyphens/>
              <w:spacing w:line="240" w:lineRule="auto"/>
              <w:rPr>
                <w:b/>
                <w:szCs w:val="22"/>
                <w:lang w:val="pl-PL" w:eastAsia="en-GB"/>
              </w:rPr>
            </w:pPr>
            <w:r w:rsidRPr="007D6A06">
              <w:rPr>
                <w:b/>
                <w:szCs w:val="22"/>
                <w:lang w:val="pl-PL" w:eastAsia="en-GB"/>
              </w:rPr>
              <w:t>Częstość u pacjentów z AKU</w:t>
            </w:r>
            <w:r w:rsidR="00C4523D" w:rsidRPr="007D6A06">
              <w:rPr>
                <w:b/>
                <w:szCs w:val="22"/>
                <w:vertAlign w:val="superscript"/>
                <w:lang w:val="pl-PL" w:eastAsia="en-GB"/>
              </w:rPr>
              <w:t>1</w:t>
            </w:r>
          </w:p>
        </w:tc>
        <w:tc>
          <w:tcPr>
            <w:tcW w:w="1813" w:type="pct"/>
            <w:tcBorders>
              <w:top w:val="single" w:sz="4" w:space="0" w:color="auto"/>
              <w:left w:val="single" w:sz="4" w:space="0" w:color="auto"/>
              <w:bottom w:val="single" w:sz="4" w:space="0" w:color="auto"/>
            </w:tcBorders>
          </w:tcPr>
          <w:p w14:paraId="3E667768" w14:textId="77777777" w:rsidR="0061784A" w:rsidRPr="007D6A06" w:rsidRDefault="0061784A" w:rsidP="000B77EC">
            <w:pPr>
              <w:keepNext/>
              <w:tabs>
                <w:tab w:val="clear" w:pos="567"/>
              </w:tabs>
              <w:suppressAutoHyphens/>
              <w:spacing w:line="240" w:lineRule="auto"/>
              <w:rPr>
                <w:b/>
                <w:szCs w:val="22"/>
                <w:lang w:val="pl-PL" w:eastAsia="en-GB"/>
              </w:rPr>
            </w:pPr>
            <w:r w:rsidRPr="007D6A06">
              <w:rPr>
                <w:b/>
                <w:szCs w:val="22"/>
                <w:lang w:val="pl-PL" w:eastAsia="en-GB"/>
              </w:rPr>
              <w:t>Działanie niepożądane</w:t>
            </w:r>
          </w:p>
        </w:tc>
      </w:tr>
      <w:tr w:rsidR="00C4523D" w:rsidRPr="007D6A06" w14:paraId="364F8846" w14:textId="77777777" w:rsidTr="009140B5">
        <w:trPr>
          <w:cantSplit/>
          <w:trHeight w:val="240"/>
        </w:trPr>
        <w:tc>
          <w:tcPr>
            <w:tcW w:w="1371" w:type="pct"/>
            <w:tcBorders>
              <w:top w:val="single" w:sz="4" w:space="0" w:color="auto"/>
              <w:bottom w:val="single" w:sz="4" w:space="0" w:color="auto"/>
              <w:right w:val="single" w:sz="4" w:space="0" w:color="auto"/>
            </w:tcBorders>
          </w:tcPr>
          <w:p w14:paraId="1C74CE17" w14:textId="77777777" w:rsidR="00C4523D" w:rsidRPr="007D6A06" w:rsidRDefault="00AC4F88" w:rsidP="000B77EC">
            <w:pPr>
              <w:keepNext/>
              <w:tabs>
                <w:tab w:val="clear" w:pos="567"/>
              </w:tabs>
              <w:suppressAutoHyphens/>
              <w:spacing w:line="240" w:lineRule="auto"/>
              <w:rPr>
                <w:szCs w:val="22"/>
                <w:lang w:val="pl-PL" w:eastAsia="en-GB"/>
              </w:rPr>
            </w:pPr>
            <w:r w:rsidRPr="007D6A06">
              <w:rPr>
                <w:szCs w:val="22"/>
                <w:lang w:val="pl-PL" w:eastAsia="en-GB"/>
              </w:rPr>
              <w:t>Zakażenia i </w:t>
            </w:r>
            <w:r w:rsidR="00C4523D" w:rsidRPr="007D6A06">
              <w:rPr>
                <w:szCs w:val="22"/>
                <w:lang w:val="pl-PL" w:eastAsia="en-GB"/>
              </w:rPr>
              <w:t>zarażenia pasożytnicze</w:t>
            </w:r>
          </w:p>
        </w:tc>
        <w:tc>
          <w:tcPr>
            <w:tcW w:w="900" w:type="pct"/>
            <w:tcBorders>
              <w:top w:val="single" w:sz="4" w:space="0" w:color="auto"/>
              <w:left w:val="single" w:sz="4" w:space="0" w:color="auto"/>
              <w:bottom w:val="single" w:sz="4" w:space="0" w:color="auto"/>
              <w:right w:val="single" w:sz="4" w:space="0" w:color="auto"/>
            </w:tcBorders>
          </w:tcPr>
          <w:p w14:paraId="4812F96F" w14:textId="77777777" w:rsidR="00C4523D" w:rsidRPr="007D6A06" w:rsidRDefault="00C4523D" w:rsidP="000B77EC">
            <w:pPr>
              <w:keepNext/>
              <w:tabs>
                <w:tab w:val="clear" w:pos="567"/>
              </w:tabs>
              <w:suppressAutoHyphens/>
              <w:spacing w:line="240" w:lineRule="auto"/>
              <w:rPr>
                <w:szCs w:val="22"/>
                <w:lang w:val="pl-PL" w:eastAsia="en-GB"/>
              </w:rPr>
            </w:pPr>
          </w:p>
        </w:tc>
        <w:tc>
          <w:tcPr>
            <w:tcW w:w="916" w:type="pct"/>
            <w:tcBorders>
              <w:top w:val="single" w:sz="4" w:space="0" w:color="auto"/>
              <w:left w:val="single" w:sz="4" w:space="0" w:color="auto"/>
              <w:bottom w:val="single" w:sz="4" w:space="0" w:color="auto"/>
              <w:right w:val="single" w:sz="4" w:space="0" w:color="auto"/>
            </w:tcBorders>
          </w:tcPr>
          <w:p w14:paraId="1AF7F031" w14:textId="77777777" w:rsidR="00C4523D" w:rsidRPr="007D6A06" w:rsidRDefault="00C4523D" w:rsidP="0061784A">
            <w:pPr>
              <w:keepNext/>
              <w:tabs>
                <w:tab w:val="clear" w:pos="567"/>
              </w:tabs>
              <w:suppressAutoHyphens/>
              <w:spacing w:line="240" w:lineRule="auto"/>
              <w:rPr>
                <w:szCs w:val="22"/>
                <w:lang w:val="pl-PL" w:eastAsia="en-GB"/>
              </w:rPr>
            </w:pPr>
            <w:r w:rsidRPr="007D6A06">
              <w:rPr>
                <w:szCs w:val="22"/>
                <w:lang w:val="pl-PL" w:eastAsia="en-GB"/>
              </w:rPr>
              <w:t>często</w:t>
            </w:r>
          </w:p>
        </w:tc>
        <w:tc>
          <w:tcPr>
            <w:tcW w:w="1813" w:type="pct"/>
            <w:tcBorders>
              <w:top w:val="single" w:sz="4" w:space="0" w:color="auto"/>
              <w:left w:val="single" w:sz="4" w:space="0" w:color="auto"/>
              <w:bottom w:val="single" w:sz="4" w:space="0" w:color="auto"/>
            </w:tcBorders>
          </w:tcPr>
          <w:p w14:paraId="34C64B9D" w14:textId="77777777" w:rsidR="00C4523D" w:rsidRPr="007D6A06" w:rsidRDefault="00CC77F4" w:rsidP="000B77EC">
            <w:pPr>
              <w:keepNext/>
              <w:tabs>
                <w:tab w:val="clear" w:pos="567"/>
              </w:tabs>
              <w:suppressAutoHyphens/>
              <w:spacing w:line="240" w:lineRule="auto"/>
              <w:rPr>
                <w:szCs w:val="22"/>
                <w:lang w:val="pl-PL" w:eastAsia="en-GB"/>
              </w:rPr>
            </w:pPr>
            <w:r w:rsidRPr="007D6A06">
              <w:rPr>
                <w:szCs w:val="22"/>
                <w:lang w:val="pl-PL" w:eastAsia="en-GB"/>
              </w:rPr>
              <w:t>z</w:t>
            </w:r>
            <w:r w:rsidR="00C4523D" w:rsidRPr="007D6A06">
              <w:rPr>
                <w:szCs w:val="22"/>
                <w:lang w:val="pl-PL" w:eastAsia="en-GB"/>
              </w:rPr>
              <w:t>apalenie oskrzeli, zapalenie płuc</w:t>
            </w:r>
          </w:p>
        </w:tc>
      </w:tr>
      <w:tr w:rsidR="0061784A" w:rsidRPr="007D6A06" w14:paraId="12E723DB" w14:textId="77777777" w:rsidTr="009140B5">
        <w:trPr>
          <w:cantSplit/>
          <w:trHeight w:val="524"/>
        </w:trPr>
        <w:tc>
          <w:tcPr>
            <w:tcW w:w="1371" w:type="pct"/>
            <w:vMerge w:val="restart"/>
            <w:tcBorders>
              <w:top w:val="single" w:sz="4" w:space="0" w:color="auto"/>
              <w:right w:val="single" w:sz="4" w:space="0" w:color="auto"/>
            </w:tcBorders>
          </w:tcPr>
          <w:p w14:paraId="242BAEC9" w14:textId="77777777" w:rsidR="0061784A" w:rsidRPr="007D6A06" w:rsidRDefault="0061784A" w:rsidP="009140B5">
            <w:pPr>
              <w:keepNext/>
              <w:tabs>
                <w:tab w:val="clear" w:pos="567"/>
              </w:tabs>
              <w:suppressAutoHyphens/>
              <w:spacing w:line="240" w:lineRule="auto"/>
              <w:rPr>
                <w:b/>
                <w:szCs w:val="22"/>
                <w:lang w:val="pl-PL" w:eastAsia="en-GB"/>
              </w:rPr>
            </w:pPr>
            <w:r w:rsidRPr="007D6A06">
              <w:rPr>
                <w:iCs/>
                <w:szCs w:val="22"/>
                <w:lang w:val="pl-PL"/>
              </w:rPr>
              <w:t>Zaburzenia krwi i układu chłonnego</w:t>
            </w:r>
          </w:p>
        </w:tc>
        <w:tc>
          <w:tcPr>
            <w:tcW w:w="900" w:type="pct"/>
            <w:tcBorders>
              <w:top w:val="single" w:sz="4" w:space="0" w:color="auto"/>
              <w:left w:val="single" w:sz="4" w:space="0" w:color="auto"/>
              <w:bottom w:val="single" w:sz="4" w:space="0" w:color="auto"/>
              <w:right w:val="single" w:sz="4" w:space="0" w:color="auto"/>
            </w:tcBorders>
          </w:tcPr>
          <w:p w14:paraId="3ADD2831" w14:textId="77777777" w:rsidR="0061784A" w:rsidRPr="007D6A06" w:rsidRDefault="0061784A" w:rsidP="000B77EC">
            <w:pPr>
              <w:keepNext/>
              <w:tabs>
                <w:tab w:val="clear" w:pos="567"/>
              </w:tabs>
              <w:suppressAutoHyphens/>
              <w:spacing w:line="240" w:lineRule="auto"/>
              <w:rPr>
                <w:b/>
                <w:szCs w:val="22"/>
                <w:lang w:val="pl-PL" w:eastAsia="en-GB"/>
              </w:rPr>
            </w:pPr>
            <w:r w:rsidRPr="007D6A06">
              <w:rPr>
                <w:szCs w:val="22"/>
                <w:lang w:val="pl-PL" w:eastAsia="en-GB"/>
              </w:rPr>
              <w:t>często</w:t>
            </w:r>
          </w:p>
        </w:tc>
        <w:tc>
          <w:tcPr>
            <w:tcW w:w="916" w:type="pct"/>
            <w:tcBorders>
              <w:top w:val="single" w:sz="4" w:space="0" w:color="auto"/>
              <w:left w:val="single" w:sz="4" w:space="0" w:color="auto"/>
              <w:bottom w:val="single" w:sz="4" w:space="0" w:color="auto"/>
              <w:right w:val="single" w:sz="4" w:space="0" w:color="auto"/>
            </w:tcBorders>
          </w:tcPr>
          <w:p w14:paraId="515BAB1A" w14:textId="77777777" w:rsidR="0061784A" w:rsidRPr="007D6A06" w:rsidRDefault="0061784A" w:rsidP="000B77EC">
            <w:pPr>
              <w:keepNext/>
              <w:tabs>
                <w:tab w:val="clear" w:pos="567"/>
              </w:tabs>
              <w:suppressAutoHyphens/>
              <w:spacing w:line="240" w:lineRule="auto"/>
              <w:rPr>
                <w:szCs w:val="22"/>
                <w:lang w:val="pl-PL"/>
              </w:rPr>
            </w:pPr>
          </w:p>
        </w:tc>
        <w:tc>
          <w:tcPr>
            <w:tcW w:w="1813" w:type="pct"/>
            <w:tcBorders>
              <w:top w:val="single" w:sz="4" w:space="0" w:color="auto"/>
              <w:left w:val="single" w:sz="4" w:space="0" w:color="auto"/>
              <w:bottom w:val="single" w:sz="4" w:space="0" w:color="auto"/>
            </w:tcBorders>
          </w:tcPr>
          <w:p w14:paraId="44BFF357" w14:textId="77777777" w:rsidR="0061784A" w:rsidRPr="007D6A06" w:rsidRDefault="0061784A" w:rsidP="000B77EC">
            <w:pPr>
              <w:keepNext/>
              <w:tabs>
                <w:tab w:val="clear" w:pos="567"/>
              </w:tabs>
              <w:suppressAutoHyphens/>
              <w:spacing w:line="240" w:lineRule="auto"/>
              <w:rPr>
                <w:b/>
                <w:szCs w:val="22"/>
                <w:lang w:val="pl-PL" w:eastAsia="en-GB"/>
              </w:rPr>
            </w:pPr>
            <w:r w:rsidRPr="007D6A06">
              <w:rPr>
                <w:szCs w:val="22"/>
                <w:lang w:val="pl-PL"/>
              </w:rPr>
              <w:t xml:space="preserve">trombocytopenia, leukopenia, </w:t>
            </w:r>
            <w:proofErr w:type="spellStart"/>
            <w:r w:rsidRPr="007D6A06">
              <w:rPr>
                <w:szCs w:val="22"/>
                <w:lang w:val="pl-PL"/>
              </w:rPr>
              <w:t>granulocytopenia</w:t>
            </w:r>
            <w:proofErr w:type="spellEnd"/>
          </w:p>
        </w:tc>
      </w:tr>
      <w:tr w:rsidR="0061784A" w:rsidRPr="007D6A06" w14:paraId="08DEF8DB" w14:textId="77777777" w:rsidTr="009140B5">
        <w:trPr>
          <w:cantSplit/>
          <w:trHeight w:val="164"/>
        </w:trPr>
        <w:tc>
          <w:tcPr>
            <w:tcW w:w="1371" w:type="pct"/>
            <w:vMerge/>
            <w:tcBorders>
              <w:bottom w:val="single" w:sz="4" w:space="0" w:color="auto"/>
              <w:right w:val="single" w:sz="4" w:space="0" w:color="auto"/>
            </w:tcBorders>
          </w:tcPr>
          <w:p w14:paraId="48573477" w14:textId="77777777" w:rsidR="0061784A" w:rsidRPr="007D6A06" w:rsidRDefault="0061784A" w:rsidP="000B77EC">
            <w:pPr>
              <w:keepNext/>
              <w:tabs>
                <w:tab w:val="clear" w:pos="567"/>
              </w:tabs>
              <w:suppressAutoHyphens/>
              <w:spacing w:line="240" w:lineRule="auto"/>
              <w:rPr>
                <w:szCs w:val="22"/>
                <w:lang w:val="pl-PL" w:eastAsia="en-GB"/>
              </w:rPr>
            </w:pPr>
          </w:p>
        </w:tc>
        <w:tc>
          <w:tcPr>
            <w:tcW w:w="900" w:type="pct"/>
            <w:tcBorders>
              <w:top w:val="single" w:sz="4" w:space="0" w:color="auto"/>
              <w:left w:val="single" w:sz="4" w:space="0" w:color="auto"/>
              <w:bottom w:val="single" w:sz="4" w:space="0" w:color="auto"/>
              <w:right w:val="single" w:sz="4" w:space="0" w:color="auto"/>
            </w:tcBorders>
          </w:tcPr>
          <w:p w14:paraId="5484A401" w14:textId="77777777" w:rsidR="0061784A" w:rsidRPr="007D6A06" w:rsidRDefault="0061784A" w:rsidP="000B77EC">
            <w:pPr>
              <w:keepNext/>
              <w:tabs>
                <w:tab w:val="clear" w:pos="567"/>
              </w:tabs>
              <w:suppressAutoHyphens/>
              <w:spacing w:line="240" w:lineRule="auto"/>
              <w:rPr>
                <w:szCs w:val="22"/>
                <w:lang w:val="pl-PL" w:eastAsia="en-GB"/>
              </w:rPr>
            </w:pPr>
            <w:r w:rsidRPr="007D6A06">
              <w:rPr>
                <w:szCs w:val="22"/>
                <w:lang w:val="pl-PL"/>
              </w:rPr>
              <w:t>niezbyt często</w:t>
            </w:r>
          </w:p>
        </w:tc>
        <w:tc>
          <w:tcPr>
            <w:tcW w:w="916" w:type="pct"/>
            <w:tcBorders>
              <w:top w:val="single" w:sz="4" w:space="0" w:color="auto"/>
              <w:left w:val="single" w:sz="4" w:space="0" w:color="auto"/>
              <w:bottom w:val="single" w:sz="4" w:space="0" w:color="auto"/>
              <w:right w:val="single" w:sz="4" w:space="0" w:color="auto"/>
            </w:tcBorders>
          </w:tcPr>
          <w:p w14:paraId="7F948DFB" w14:textId="77777777" w:rsidR="0061784A" w:rsidRPr="007D6A06" w:rsidRDefault="0061784A" w:rsidP="000B77EC">
            <w:pPr>
              <w:keepNext/>
              <w:tabs>
                <w:tab w:val="clear" w:pos="567"/>
              </w:tabs>
              <w:suppressAutoHyphens/>
              <w:spacing w:line="240" w:lineRule="auto"/>
              <w:rPr>
                <w:szCs w:val="22"/>
                <w:lang w:val="pl-PL"/>
              </w:rPr>
            </w:pPr>
          </w:p>
        </w:tc>
        <w:tc>
          <w:tcPr>
            <w:tcW w:w="1813" w:type="pct"/>
            <w:tcBorders>
              <w:top w:val="single" w:sz="4" w:space="0" w:color="auto"/>
              <w:left w:val="single" w:sz="4" w:space="0" w:color="auto"/>
              <w:bottom w:val="single" w:sz="4" w:space="0" w:color="auto"/>
            </w:tcBorders>
          </w:tcPr>
          <w:p w14:paraId="0117CB4D" w14:textId="77777777" w:rsidR="0061784A" w:rsidRPr="007D6A06" w:rsidRDefault="0061784A" w:rsidP="000B77EC">
            <w:pPr>
              <w:keepNext/>
              <w:tabs>
                <w:tab w:val="clear" w:pos="567"/>
              </w:tabs>
              <w:suppressAutoHyphens/>
              <w:spacing w:line="240" w:lineRule="auto"/>
              <w:rPr>
                <w:szCs w:val="22"/>
                <w:lang w:val="pl-PL" w:eastAsia="en-GB"/>
              </w:rPr>
            </w:pPr>
            <w:r w:rsidRPr="007D6A06">
              <w:rPr>
                <w:szCs w:val="22"/>
                <w:lang w:val="pl-PL"/>
              </w:rPr>
              <w:t>leukocytoza</w:t>
            </w:r>
          </w:p>
        </w:tc>
      </w:tr>
      <w:tr w:rsidR="0061784A" w:rsidRPr="00AD46A5" w14:paraId="6AD949EB" w14:textId="77777777" w:rsidTr="009140B5">
        <w:trPr>
          <w:cantSplit/>
          <w:trHeight w:val="838"/>
        </w:trPr>
        <w:tc>
          <w:tcPr>
            <w:tcW w:w="1371" w:type="pct"/>
            <w:vMerge w:val="restart"/>
            <w:tcBorders>
              <w:top w:val="single" w:sz="4" w:space="0" w:color="auto"/>
              <w:right w:val="single" w:sz="4" w:space="0" w:color="auto"/>
            </w:tcBorders>
          </w:tcPr>
          <w:p w14:paraId="6CFD9FA8" w14:textId="77777777" w:rsidR="0061784A" w:rsidRPr="007D6A06" w:rsidRDefault="0061784A" w:rsidP="000B77EC">
            <w:pPr>
              <w:keepNext/>
              <w:tabs>
                <w:tab w:val="clear" w:pos="567"/>
              </w:tabs>
              <w:suppressAutoHyphens/>
              <w:spacing w:line="240" w:lineRule="auto"/>
              <w:rPr>
                <w:szCs w:val="22"/>
                <w:lang w:val="pl-PL" w:eastAsia="en-GB"/>
              </w:rPr>
            </w:pPr>
            <w:r w:rsidRPr="007D6A06">
              <w:rPr>
                <w:iCs/>
                <w:szCs w:val="22"/>
                <w:lang w:val="pl-PL"/>
              </w:rPr>
              <w:t>Zaburzenia oka</w:t>
            </w:r>
          </w:p>
        </w:tc>
        <w:tc>
          <w:tcPr>
            <w:tcW w:w="900" w:type="pct"/>
            <w:tcBorders>
              <w:top w:val="single" w:sz="4" w:space="0" w:color="auto"/>
              <w:left w:val="single" w:sz="4" w:space="0" w:color="auto"/>
              <w:bottom w:val="single" w:sz="4" w:space="0" w:color="auto"/>
              <w:right w:val="single" w:sz="4" w:space="0" w:color="auto"/>
            </w:tcBorders>
          </w:tcPr>
          <w:p w14:paraId="58E2DAEA" w14:textId="77777777" w:rsidR="0061784A" w:rsidRPr="007D6A06" w:rsidRDefault="0061784A" w:rsidP="000B77EC">
            <w:pPr>
              <w:keepNext/>
              <w:tabs>
                <w:tab w:val="clear" w:pos="567"/>
              </w:tabs>
              <w:suppressAutoHyphens/>
              <w:spacing w:line="240" w:lineRule="auto"/>
              <w:rPr>
                <w:szCs w:val="22"/>
                <w:lang w:val="pl-PL" w:eastAsia="en-GB"/>
              </w:rPr>
            </w:pPr>
            <w:r w:rsidRPr="007D6A06">
              <w:rPr>
                <w:szCs w:val="22"/>
                <w:lang w:val="pl-PL" w:eastAsia="en-GB"/>
              </w:rPr>
              <w:t>często</w:t>
            </w:r>
          </w:p>
        </w:tc>
        <w:tc>
          <w:tcPr>
            <w:tcW w:w="916" w:type="pct"/>
            <w:tcBorders>
              <w:top w:val="single" w:sz="4" w:space="0" w:color="auto"/>
              <w:left w:val="single" w:sz="4" w:space="0" w:color="auto"/>
              <w:bottom w:val="single" w:sz="4" w:space="0" w:color="auto"/>
              <w:right w:val="single" w:sz="4" w:space="0" w:color="auto"/>
            </w:tcBorders>
          </w:tcPr>
          <w:p w14:paraId="11F53461" w14:textId="77777777" w:rsidR="0061784A" w:rsidRPr="007D6A06" w:rsidRDefault="0061784A" w:rsidP="000B77EC">
            <w:pPr>
              <w:keepNext/>
              <w:tabs>
                <w:tab w:val="clear" w:pos="567"/>
              </w:tabs>
              <w:suppressAutoHyphens/>
              <w:spacing w:line="240" w:lineRule="auto"/>
              <w:rPr>
                <w:szCs w:val="22"/>
                <w:lang w:val="pl-PL"/>
              </w:rPr>
            </w:pPr>
          </w:p>
        </w:tc>
        <w:tc>
          <w:tcPr>
            <w:tcW w:w="1813" w:type="pct"/>
            <w:tcBorders>
              <w:top w:val="single" w:sz="4" w:space="0" w:color="auto"/>
              <w:left w:val="single" w:sz="4" w:space="0" w:color="auto"/>
              <w:bottom w:val="single" w:sz="4" w:space="0" w:color="auto"/>
            </w:tcBorders>
          </w:tcPr>
          <w:p w14:paraId="06E719E6" w14:textId="77777777" w:rsidR="0061784A" w:rsidRPr="007D6A06" w:rsidRDefault="0061784A" w:rsidP="004F625C">
            <w:pPr>
              <w:keepNext/>
              <w:tabs>
                <w:tab w:val="clear" w:pos="567"/>
              </w:tabs>
              <w:suppressAutoHyphens/>
              <w:spacing w:line="240" w:lineRule="auto"/>
              <w:rPr>
                <w:szCs w:val="22"/>
                <w:lang w:val="pl-PL" w:eastAsia="en-GB"/>
              </w:rPr>
            </w:pPr>
            <w:r w:rsidRPr="007D6A06">
              <w:rPr>
                <w:szCs w:val="22"/>
                <w:lang w:val="pl-PL"/>
              </w:rPr>
              <w:t>zapalenie spojówek, zmętnienie rogówki, zapalenie rogówki, światłowstręt</w:t>
            </w:r>
          </w:p>
        </w:tc>
      </w:tr>
      <w:tr w:rsidR="00CC77F4" w:rsidRPr="007D6A06" w14:paraId="3C453C78" w14:textId="77777777" w:rsidTr="009140B5">
        <w:trPr>
          <w:cantSplit/>
          <w:trHeight w:val="44"/>
        </w:trPr>
        <w:tc>
          <w:tcPr>
            <w:tcW w:w="1371" w:type="pct"/>
            <w:vMerge/>
            <w:tcBorders>
              <w:top w:val="single" w:sz="4" w:space="0" w:color="auto"/>
              <w:right w:val="single" w:sz="4" w:space="0" w:color="auto"/>
            </w:tcBorders>
          </w:tcPr>
          <w:p w14:paraId="2CF5B382" w14:textId="77777777" w:rsidR="00CC77F4" w:rsidRPr="007D6A06" w:rsidRDefault="00CC77F4" w:rsidP="000B77EC">
            <w:pPr>
              <w:keepNext/>
              <w:tabs>
                <w:tab w:val="clear" w:pos="567"/>
              </w:tabs>
              <w:suppressAutoHyphens/>
              <w:spacing w:line="240" w:lineRule="auto"/>
              <w:rPr>
                <w:iCs/>
                <w:szCs w:val="22"/>
                <w:lang w:val="pl-PL"/>
              </w:rPr>
            </w:pPr>
          </w:p>
        </w:tc>
        <w:tc>
          <w:tcPr>
            <w:tcW w:w="900" w:type="pct"/>
            <w:tcBorders>
              <w:top w:val="single" w:sz="4" w:space="0" w:color="auto"/>
              <w:left w:val="single" w:sz="4" w:space="0" w:color="auto"/>
              <w:bottom w:val="single" w:sz="4" w:space="0" w:color="auto"/>
              <w:right w:val="single" w:sz="4" w:space="0" w:color="auto"/>
            </w:tcBorders>
          </w:tcPr>
          <w:p w14:paraId="68F454DF" w14:textId="77777777" w:rsidR="00CC77F4" w:rsidRPr="007D6A06" w:rsidRDefault="00CC77F4" w:rsidP="000B77EC">
            <w:pPr>
              <w:keepNext/>
              <w:tabs>
                <w:tab w:val="clear" w:pos="567"/>
              </w:tabs>
              <w:suppressAutoHyphens/>
              <w:spacing w:line="240" w:lineRule="auto"/>
              <w:rPr>
                <w:szCs w:val="22"/>
                <w:lang w:val="pl-PL" w:eastAsia="en-GB"/>
              </w:rPr>
            </w:pPr>
          </w:p>
        </w:tc>
        <w:tc>
          <w:tcPr>
            <w:tcW w:w="916" w:type="pct"/>
            <w:tcBorders>
              <w:top w:val="single" w:sz="4" w:space="0" w:color="auto"/>
              <w:left w:val="single" w:sz="4" w:space="0" w:color="auto"/>
              <w:bottom w:val="single" w:sz="4" w:space="0" w:color="auto"/>
              <w:right w:val="single" w:sz="4" w:space="0" w:color="auto"/>
            </w:tcBorders>
          </w:tcPr>
          <w:p w14:paraId="0068D644" w14:textId="77777777" w:rsidR="00CC77F4" w:rsidRPr="007D6A06" w:rsidRDefault="00CC77F4" w:rsidP="000B77EC">
            <w:pPr>
              <w:keepNext/>
              <w:tabs>
                <w:tab w:val="clear" w:pos="567"/>
              </w:tabs>
              <w:suppressAutoHyphens/>
              <w:spacing w:line="240" w:lineRule="auto"/>
              <w:rPr>
                <w:szCs w:val="22"/>
                <w:lang w:val="pl-PL"/>
              </w:rPr>
            </w:pPr>
            <w:r w:rsidRPr="007D6A06">
              <w:rPr>
                <w:szCs w:val="22"/>
                <w:lang w:val="pl-PL" w:eastAsia="en-GB"/>
              </w:rPr>
              <w:t>bardzo często</w:t>
            </w:r>
            <w:r w:rsidRPr="007D6A06">
              <w:rPr>
                <w:szCs w:val="22"/>
                <w:vertAlign w:val="superscript"/>
                <w:lang w:val="pl-PL" w:eastAsia="en-GB"/>
              </w:rPr>
              <w:t>2</w:t>
            </w:r>
          </w:p>
        </w:tc>
        <w:tc>
          <w:tcPr>
            <w:tcW w:w="1813" w:type="pct"/>
            <w:tcBorders>
              <w:top w:val="single" w:sz="4" w:space="0" w:color="auto"/>
              <w:left w:val="single" w:sz="4" w:space="0" w:color="auto"/>
              <w:bottom w:val="single" w:sz="4" w:space="0" w:color="auto"/>
            </w:tcBorders>
          </w:tcPr>
          <w:p w14:paraId="50F0ADB8" w14:textId="77777777" w:rsidR="00CC77F4" w:rsidRPr="007D6A06" w:rsidRDefault="00CC77F4" w:rsidP="000B77EC">
            <w:pPr>
              <w:keepNext/>
              <w:tabs>
                <w:tab w:val="clear" w:pos="567"/>
              </w:tabs>
              <w:suppressAutoHyphens/>
              <w:spacing w:line="240" w:lineRule="auto"/>
              <w:rPr>
                <w:szCs w:val="22"/>
                <w:lang w:val="pl-PL"/>
              </w:rPr>
            </w:pPr>
            <w:proofErr w:type="spellStart"/>
            <w:r w:rsidRPr="007D6A06">
              <w:rPr>
                <w:szCs w:val="22"/>
                <w:lang w:val="pl-PL"/>
              </w:rPr>
              <w:t>keratopatia</w:t>
            </w:r>
            <w:proofErr w:type="spellEnd"/>
          </w:p>
        </w:tc>
      </w:tr>
      <w:tr w:rsidR="00CC77F4" w:rsidRPr="007D6A06" w14:paraId="041B5D60" w14:textId="77777777" w:rsidTr="009140B5">
        <w:trPr>
          <w:cantSplit/>
          <w:trHeight w:val="44"/>
        </w:trPr>
        <w:tc>
          <w:tcPr>
            <w:tcW w:w="1371" w:type="pct"/>
            <w:vMerge/>
            <w:tcBorders>
              <w:top w:val="single" w:sz="4" w:space="0" w:color="auto"/>
              <w:right w:val="single" w:sz="4" w:space="0" w:color="auto"/>
            </w:tcBorders>
          </w:tcPr>
          <w:p w14:paraId="472D9A8A" w14:textId="77777777" w:rsidR="00CC77F4" w:rsidRPr="007D6A06" w:rsidRDefault="00CC77F4" w:rsidP="000B77EC">
            <w:pPr>
              <w:keepNext/>
              <w:tabs>
                <w:tab w:val="clear" w:pos="567"/>
              </w:tabs>
              <w:suppressAutoHyphens/>
              <w:spacing w:line="240" w:lineRule="auto"/>
              <w:rPr>
                <w:iCs/>
                <w:szCs w:val="22"/>
                <w:lang w:val="pl-PL"/>
              </w:rPr>
            </w:pPr>
          </w:p>
        </w:tc>
        <w:tc>
          <w:tcPr>
            <w:tcW w:w="900" w:type="pct"/>
            <w:tcBorders>
              <w:top w:val="single" w:sz="4" w:space="0" w:color="auto"/>
              <w:left w:val="single" w:sz="4" w:space="0" w:color="auto"/>
              <w:bottom w:val="single" w:sz="4" w:space="0" w:color="auto"/>
              <w:right w:val="single" w:sz="4" w:space="0" w:color="auto"/>
            </w:tcBorders>
          </w:tcPr>
          <w:p w14:paraId="3B8E7CE5" w14:textId="77777777" w:rsidR="00CC77F4" w:rsidRPr="007D6A06" w:rsidRDefault="00CC77F4" w:rsidP="000B77EC">
            <w:pPr>
              <w:keepNext/>
              <w:tabs>
                <w:tab w:val="clear" w:pos="567"/>
              </w:tabs>
              <w:suppressAutoHyphens/>
              <w:spacing w:line="240" w:lineRule="auto"/>
              <w:rPr>
                <w:szCs w:val="22"/>
                <w:lang w:val="pl-PL" w:eastAsia="en-GB"/>
              </w:rPr>
            </w:pPr>
            <w:r w:rsidRPr="007D6A06">
              <w:rPr>
                <w:szCs w:val="22"/>
                <w:lang w:val="pl-PL" w:eastAsia="en-GB"/>
              </w:rPr>
              <w:t>często</w:t>
            </w:r>
          </w:p>
        </w:tc>
        <w:tc>
          <w:tcPr>
            <w:tcW w:w="916" w:type="pct"/>
            <w:tcBorders>
              <w:top w:val="single" w:sz="4" w:space="0" w:color="auto"/>
              <w:left w:val="single" w:sz="4" w:space="0" w:color="auto"/>
              <w:bottom w:val="single" w:sz="4" w:space="0" w:color="auto"/>
              <w:right w:val="single" w:sz="4" w:space="0" w:color="auto"/>
            </w:tcBorders>
          </w:tcPr>
          <w:p w14:paraId="645A3215" w14:textId="77777777" w:rsidR="00CC77F4" w:rsidRPr="007D6A06" w:rsidRDefault="00CC77F4" w:rsidP="000B77EC">
            <w:pPr>
              <w:keepNext/>
              <w:tabs>
                <w:tab w:val="clear" w:pos="567"/>
              </w:tabs>
              <w:suppressAutoHyphens/>
              <w:spacing w:line="240" w:lineRule="auto"/>
              <w:rPr>
                <w:szCs w:val="22"/>
                <w:lang w:val="pl-PL"/>
              </w:rPr>
            </w:pPr>
            <w:r w:rsidRPr="007D6A06">
              <w:rPr>
                <w:szCs w:val="22"/>
                <w:lang w:val="pl-PL" w:eastAsia="en-GB"/>
              </w:rPr>
              <w:t>bardzo często</w:t>
            </w:r>
            <w:r w:rsidR="004F625C" w:rsidRPr="007D6A06">
              <w:rPr>
                <w:szCs w:val="22"/>
                <w:vertAlign w:val="superscript"/>
                <w:lang w:val="pl-PL" w:eastAsia="en-GB"/>
              </w:rPr>
              <w:t>2</w:t>
            </w:r>
          </w:p>
        </w:tc>
        <w:tc>
          <w:tcPr>
            <w:tcW w:w="1813" w:type="pct"/>
            <w:tcBorders>
              <w:top w:val="single" w:sz="4" w:space="0" w:color="auto"/>
              <w:left w:val="single" w:sz="4" w:space="0" w:color="auto"/>
              <w:bottom w:val="single" w:sz="4" w:space="0" w:color="auto"/>
            </w:tcBorders>
          </w:tcPr>
          <w:p w14:paraId="7340481C" w14:textId="77777777" w:rsidR="00CC77F4" w:rsidRPr="007D6A06" w:rsidRDefault="00CC77F4" w:rsidP="000B77EC">
            <w:pPr>
              <w:keepNext/>
              <w:tabs>
                <w:tab w:val="clear" w:pos="567"/>
              </w:tabs>
              <w:suppressAutoHyphens/>
              <w:spacing w:line="240" w:lineRule="auto"/>
              <w:rPr>
                <w:szCs w:val="22"/>
                <w:lang w:val="pl-PL"/>
              </w:rPr>
            </w:pPr>
            <w:r w:rsidRPr="007D6A06">
              <w:rPr>
                <w:szCs w:val="22"/>
                <w:lang w:val="pl-PL"/>
              </w:rPr>
              <w:t>ból oka</w:t>
            </w:r>
          </w:p>
        </w:tc>
      </w:tr>
      <w:tr w:rsidR="0061784A" w:rsidRPr="007D6A06" w14:paraId="64E86B81" w14:textId="77777777" w:rsidTr="009140B5">
        <w:trPr>
          <w:cantSplit/>
          <w:trHeight w:val="70"/>
        </w:trPr>
        <w:tc>
          <w:tcPr>
            <w:tcW w:w="1371" w:type="pct"/>
            <w:vMerge/>
            <w:tcBorders>
              <w:bottom w:val="single" w:sz="4" w:space="0" w:color="auto"/>
              <w:right w:val="single" w:sz="4" w:space="0" w:color="auto"/>
            </w:tcBorders>
          </w:tcPr>
          <w:p w14:paraId="28D9E173" w14:textId="77777777" w:rsidR="0061784A" w:rsidRPr="007D6A06" w:rsidRDefault="0061784A" w:rsidP="000B77EC">
            <w:pPr>
              <w:keepNext/>
              <w:tabs>
                <w:tab w:val="clear" w:pos="567"/>
              </w:tabs>
              <w:suppressAutoHyphens/>
              <w:spacing w:line="240" w:lineRule="auto"/>
              <w:rPr>
                <w:szCs w:val="22"/>
                <w:lang w:val="pl-PL" w:eastAsia="en-GB"/>
              </w:rPr>
            </w:pPr>
          </w:p>
        </w:tc>
        <w:tc>
          <w:tcPr>
            <w:tcW w:w="900" w:type="pct"/>
            <w:tcBorders>
              <w:top w:val="single" w:sz="4" w:space="0" w:color="auto"/>
              <w:left w:val="single" w:sz="4" w:space="0" w:color="auto"/>
              <w:bottom w:val="single" w:sz="4" w:space="0" w:color="auto"/>
              <w:right w:val="single" w:sz="4" w:space="0" w:color="auto"/>
            </w:tcBorders>
          </w:tcPr>
          <w:p w14:paraId="49AACDBF" w14:textId="77777777" w:rsidR="0061784A" w:rsidRPr="007D6A06" w:rsidRDefault="0061784A" w:rsidP="000B77EC">
            <w:pPr>
              <w:keepNext/>
              <w:tabs>
                <w:tab w:val="clear" w:pos="567"/>
              </w:tabs>
              <w:suppressAutoHyphens/>
              <w:spacing w:line="240" w:lineRule="auto"/>
              <w:rPr>
                <w:szCs w:val="22"/>
                <w:lang w:val="pl-PL" w:eastAsia="en-GB"/>
              </w:rPr>
            </w:pPr>
            <w:r w:rsidRPr="007D6A06">
              <w:rPr>
                <w:szCs w:val="22"/>
                <w:lang w:val="pl-PL"/>
              </w:rPr>
              <w:t>niezbyt często</w:t>
            </w:r>
          </w:p>
        </w:tc>
        <w:tc>
          <w:tcPr>
            <w:tcW w:w="916" w:type="pct"/>
            <w:tcBorders>
              <w:top w:val="single" w:sz="4" w:space="0" w:color="auto"/>
              <w:left w:val="single" w:sz="4" w:space="0" w:color="auto"/>
              <w:bottom w:val="single" w:sz="4" w:space="0" w:color="auto"/>
              <w:right w:val="single" w:sz="4" w:space="0" w:color="auto"/>
            </w:tcBorders>
          </w:tcPr>
          <w:p w14:paraId="38A3F17A" w14:textId="77777777" w:rsidR="0061784A" w:rsidRPr="007D6A06" w:rsidRDefault="0061784A" w:rsidP="000B77EC">
            <w:pPr>
              <w:keepNext/>
              <w:tabs>
                <w:tab w:val="clear" w:pos="567"/>
              </w:tabs>
              <w:suppressAutoHyphens/>
              <w:spacing w:line="240" w:lineRule="auto"/>
              <w:rPr>
                <w:szCs w:val="22"/>
                <w:lang w:val="pl-PL"/>
              </w:rPr>
            </w:pPr>
          </w:p>
        </w:tc>
        <w:tc>
          <w:tcPr>
            <w:tcW w:w="1813" w:type="pct"/>
            <w:tcBorders>
              <w:top w:val="single" w:sz="4" w:space="0" w:color="auto"/>
              <w:left w:val="single" w:sz="4" w:space="0" w:color="auto"/>
              <w:bottom w:val="single" w:sz="4" w:space="0" w:color="auto"/>
            </w:tcBorders>
          </w:tcPr>
          <w:p w14:paraId="0473AE0A" w14:textId="77777777" w:rsidR="0061784A" w:rsidRPr="007D6A06" w:rsidRDefault="0061784A" w:rsidP="000B77EC">
            <w:pPr>
              <w:keepNext/>
              <w:tabs>
                <w:tab w:val="clear" w:pos="567"/>
              </w:tabs>
              <w:suppressAutoHyphens/>
              <w:spacing w:line="240" w:lineRule="auto"/>
              <w:rPr>
                <w:szCs w:val="22"/>
                <w:lang w:val="pl-PL" w:eastAsia="en-GB"/>
              </w:rPr>
            </w:pPr>
            <w:r w:rsidRPr="007D6A06">
              <w:rPr>
                <w:szCs w:val="22"/>
                <w:lang w:val="pl-PL"/>
              </w:rPr>
              <w:t>zapalenie powiek</w:t>
            </w:r>
          </w:p>
        </w:tc>
      </w:tr>
      <w:tr w:rsidR="00C4236A" w:rsidRPr="00AD46A5" w14:paraId="0F8630F0" w14:textId="77777777" w:rsidTr="009140B5">
        <w:trPr>
          <w:cantSplit/>
          <w:trHeight w:val="577"/>
        </w:trPr>
        <w:tc>
          <w:tcPr>
            <w:tcW w:w="1371" w:type="pct"/>
            <w:vMerge w:val="restart"/>
            <w:tcBorders>
              <w:top w:val="single" w:sz="4" w:space="0" w:color="auto"/>
              <w:right w:val="single" w:sz="4" w:space="0" w:color="auto"/>
            </w:tcBorders>
          </w:tcPr>
          <w:p w14:paraId="437124B5" w14:textId="77777777" w:rsidR="00C4236A" w:rsidRPr="007D6A06" w:rsidRDefault="00C4236A" w:rsidP="000B77EC">
            <w:pPr>
              <w:keepNext/>
              <w:tabs>
                <w:tab w:val="clear" w:pos="567"/>
              </w:tabs>
              <w:suppressAutoHyphens/>
              <w:spacing w:line="240" w:lineRule="auto"/>
              <w:rPr>
                <w:szCs w:val="22"/>
                <w:lang w:val="pl-PL" w:eastAsia="en-GB"/>
              </w:rPr>
            </w:pPr>
            <w:r w:rsidRPr="007D6A06">
              <w:rPr>
                <w:szCs w:val="22"/>
                <w:lang w:val="pl-PL" w:eastAsia="en-GB"/>
              </w:rPr>
              <w:t>Zaburzenia skóry i tkanki podskórnej</w:t>
            </w:r>
          </w:p>
        </w:tc>
        <w:tc>
          <w:tcPr>
            <w:tcW w:w="900" w:type="pct"/>
            <w:tcBorders>
              <w:top w:val="single" w:sz="4" w:space="0" w:color="auto"/>
              <w:left w:val="single" w:sz="4" w:space="0" w:color="auto"/>
              <w:bottom w:val="single" w:sz="4" w:space="0" w:color="auto"/>
              <w:right w:val="single" w:sz="4" w:space="0" w:color="auto"/>
            </w:tcBorders>
          </w:tcPr>
          <w:p w14:paraId="6699FC5B" w14:textId="77777777" w:rsidR="00C4236A" w:rsidRPr="007D6A06" w:rsidRDefault="00C4236A" w:rsidP="000B77EC">
            <w:pPr>
              <w:keepNext/>
              <w:tabs>
                <w:tab w:val="clear" w:pos="567"/>
              </w:tabs>
              <w:suppressAutoHyphens/>
              <w:spacing w:line="240" w:lineRule="auto"/>
              <w:rPr>
                <w:szCs w:val="22"/>
                <w:lang w:val="pl-PL" w:eastAsia="en-GB"/>
              </w:rPr>
            </w:pPr>
            <w:r w:rsidRPr="007D6A06">
              <w:rPr>
                <w:szCs w:val="22"/>
                <w:lang w:val="pl-PL"/>
              </w:rPr>
              <w:t>niezbyt często</w:t>
            </w:r>
          </w:p>
        </w:tc>
        <w:tc>
          <w:tcPr>
            <w:tcW w:w="916" w:type="pct"/>
            <w:tcBorders>
              <w:top w:val="single" w:sz="4" w:space="0" w:color="auto"/>
              <w:left w:val="single" w:sz="4" w:space="0" w:color="auto"/>
              <w:bottom w:val="single" w:sz="4" w:space="0" w:color="auto"/>
              <w:right w:val="single" w:sz="4" w:space="0" w:color="auto"/>
            </w:tcBorders>
          </w:tcPr>
          <w:p w14:paraId="3C732FA3" w14:textId="77777777" w:rsidR="00C4236A" w:rsidRPr="007D6A06" w:rsidRDefault="00C4236A" w:rsidP="000B77EC">
            <w:pPr>
              <w:keepNext/>
              <w:tabs>
                <w:tab w:val="clear" w:pos="567"/>
              </w:tabs>
              <w:suppressAutoHyphens/>
              <w:spacing w:line="240" w:lineRule="auto"/>
              <w:rPr>
                <w:szCs w:val="22"/>
                <w:lang w:val="pl-PL"/>
              </w:rPr>
            </w:pPr>
          </w:p>
        </w:tc>
        <w:tc>
          <w:tcPr>
            <w:tcW w:w="1813" w:type="pct"/>
            <w:tcBorders>
              <w:top w:val="single" w:sz="4" w:space="0" w:color="auto"/>
              <w:left w:val="single" w:sz="4" w:space="0" w:color="auto"/>
              <w:bottom w:val="single" w:sz="4" w:space="0" w:color="auto"/>
            </w:tcBorders>
          </w:tcPr>
          <w:p w14:paraId="29F74E5E" w14:textId="77777777" w:rsidR="00C4236A" w:rsidRPr="007D6A06" w:rsidRDefault="00C4236A" w:rsidP="00212559">
            <w:pPr>
              <w:keepNext/>
              <w:tabs>
                <w:tab w:val="clear" w:pos="567"/>
              </w:tabs>
              <w:suppressAutoHyphens/>
              <w:spacing w:line="240" w:lineRule="auto"/>
              <w:rPr>
                <w:bCs/>
                <w:iCs/>
                <w:szCs w:val="22"/>
                <w:lang w:val="pl-PL"/>
              </w:rPr>
            </w:pPr>
            <w:r w:rsidRPr="007D6A06">
              <w:rPr>
                <w:szCs w:val="22"/>
                <w:lang w:val="pl-PL"/>
              </w:rPr>
              <w:t>złuszczające zapalenie skóry, wysypka rumieniowata</w:t>
            </w:r>
          </w:p>
        </w:tc>
      </w:tr>
      <w:tr w:rsidR="00C4236A" w:rsidRPr="007D6A06" w14:paraId="2EC71BAB" w14:textId="77777777" w:rsidTr="009140B5">
        <w:trPr>
          <w:cantSplit/>
          <w:trHeight w:val="44"/>
        </w:trPr>
        <w:tc>
          <w:tcPr>
            <w:tcW w:w="1371" w:type="pct"/>
            <w:vMerge/>
            <w:tcBorders>
              <w:bottom w:val="single" w:sz="4" w:space="0" w:color="auto"/>
              <w:right w:val="single" w:sz="4" w:space="0" w:color="auto"/>
            </w:tcBorders>
          </w:tcPr>
          <w:p w14:paraId="2A1010ED" w14:textId="77777777" w:rsidR="00C4236A" w:rsidRPr="007D6A06" w:rsidRDefault="00C4236A" w:rsidP="000B77EC">
            <w:pPr>
              <w:keepNext/>
              <w:tabs>
                <w:tab w:val="clear" w:pos="567"/>
              </w:tabs>
              <w:suppressAutoHyphens/>
              <w:spacing w:line="240" w:lineRule="auto"/>
              <w:rPr>
                <w:szCs w:val="22"/>
                <w:lang w:val="pl-PL" w:eastAsia="en-GB"/>
              </w:rPr>
            </w:pPr>
          </w:p>
        </w:tc>
        <w:tc>
          <w:tcPr>
            <w:tcW w:w="900" w:type="pct"/>
            <w:tcBorders>
              <w:top w:val="single" w:sz="4" w:space="0" w:color="auto"/>
              <w:left w:val="single" w:sz="4" w:space="0" w:color="auto"/>
              <w:bottom w:val="single" w:sz="4" w:space="0" w:color="auto"/>
              <w:right w:val="single" w:sz="4" w:space="0" w:color="auto"/>
            </w:tcBorders>
          </w:tcPr>
          <w:p w14:paraId="45660E3E" w14:textId="77777777" w:rsidR="00C4236A" w:rsidRPr="007D6A06" w:rsidRDefault="00C4236A" w:rsidP="000B77EC">
            <w:pPr>
              <w:keepNext/>
              <w:tabs>
                <w:tab w:val="clear" w:pos="567"/>
              </w:tabs>
              <w:suppressAutoHyphens/>
              <w:spacing w:line="240" w:lineRule="auto"/>
              <w:rPr>
                <w:szCs w:val="22"/>
                <w:lang w:val="pl-PL"/>
              </w:rPr>
            </w:pPr>
            <w:r w:rsidRPr="007D6A06">
              <w:rPr>
                <w:szCs w:val="22"/>
                <w:lang w:val="pl-PL"/>
              </w:rPr>
              <w:t>niezbyt często</w:t>
            </w:r>
          </w:p>
        </w:tc>
        <w:tc>
          <w:tcPr>
            <w:tcW w:w="916" w:type="pct"/>
            <w:tcBorders>
              <w:top w:val="single" w:sz="4" w:space="0" w:color="auto"/>
              <w:left w:val="single" w:sz="4" w:space="0" w:color="auto"/>
              <w:bottom w:val="single" w:sz="4" w:space="0" w:color="auto"/>
              <w:right w:val="single" w:sz="4" w:space="0" w:color="auto"/>
            </w:tcBorders>
          </w:tcPr>
          <w:p w14:paraId="773D3890" w14:textId="77777777" w:rsidR="00C4236A" w:rsidRPr="007D6A06" w:rsidRDefault="00C4236A" w:rsidP="000B77EC">
            <w:pPr>
              <w:keepNext/>
              <w:tabs>
                <w:tab w:val="clear" w:pos="567"/>
              </w:tabs>
              <w:suppressAutoHyphens/>
              <w:spacing w:line="240" w:lineRule="auto"/>
              <w:rPr>
                <w:szCs w:val="22"/>
                <w:lang w:val="pl-PL"/>
              </w:rPr>
            </w:pPr>
            <w:r w:rsidRPr="007D6A06">
              <w:rPr>
                <w:szCs w:val="22"/>
                <w:lang w:val="pl-PL"/>
              </w:rPr>
              <w:t>często</w:t>
            </w:r>
          </w:p>
        </w:tc>
        <w:tc>
          <w:tcPr>
            <w:tcW w:w="1813" w:type="pct"/>
            <w:tcBorders>
              <w:top w:val="single" w:sz="4" w:space="0" w:color="auto"/>
              <w:left w:val="single" w:sz="4" w:space="0" w:color="auto"/>
              <w:bottom w:val="single" w:sz="4" w:space="0" w:color="auto"/>
            </w:tcBorders>
          </w:tcPr>
          <w:p w14:paraId="02AFD691" w14:textId="77777777" w:rsidR="00C4236A" w:rsidRPr="007D6A06" w:rsidRDefault="00C4236A" w:rsidP="00212559">
            <w:pPr>
              <w:keepNext/>
              <w:tabs>
                <w:tab w:val="clear" w:pos="567"/>
              </w:tabs>
              <w:suppressAutoHyphens/>
              <w:spacing w:line="240" w:lineRule="auto"/>
              <w:rPr>
                <w:szCs w:val="22"/>
                <w:lang w:val="pl-PL"/>
              </w:rPr>
            </w:pPr>
            <w:r w:rsidRPr="007D6A06">
              <w:rPr>
                <w:szCs w:val="22"/>
                <w:lang w:val="pl-PL"/>
              </w:rPr>
              <w:t>świąd, wysypka</w:t>
            </w:r>
          </w:p>
        </w:tc>
      </w:tr>
      <w:tr w:rsidR="0061784A" w:rsidRPr="007D6A06" w14:paraId="165127F2" w14:textId="77777777" w:rsidTr="009140B5">
        <w:trPr>
          <w:cantSplit/>
          <w:trHeight w:val="70"/>
        </w:trPr>
        <w:tc>
          <w:tcPr>
            <w:tcW w:w="1371" w:type="pct"/>
            <w:tcBorders>
              <w:top w:val="single" w:sz="4" w:space="0" w:color="auto"/>
              <w:bottom w:val="single" w:sz="4" w:space="0" w:color="auto"/>
              <w:right w:val="single" w:sz="4" w:space="0" w:color="auto"/>
            </w:tcBorders>
          </w:tcPr>
          <w:p w14:paraId="277D424C" w14:textId="77777777" w:rsidR="0061784A" w:rsidRPr="007D6A06" w:rsidRDefault="0061784A" w:rsidP="000B77EC">
            <w:pPr>
              <w:tabs>
                <w:tab w:val="clear" w:pos="567"/>
              </w:tabs>
              <w:suppressAutoHyphens/>
              <w:spacing w:line="240" w:lineRule="auto"/>
              <w:rPr>
                <w:szCs w:val="22"/>
                <w:lang w:val="pl-PL" w:eastAsia="en-GB"/>
              </w:rPr>
            </w:pPr>
            <w:r w:rsidRPr="007D6A06">
              <w:rPr>
                <w:szCs w:val="22"/>
                <w:lang w:val="pl-PL" w:eastAsia="en-GB"/>
              </w:rPr>
              <w:t>Badania diagnostyczne</w:t>
            </w:r>
          </w:p>
        </w:tc>
        <w:tc>
          <w:tcPr>
            <w:tcW w:w="900" w:type="pct"/>
            <w:tcBorders>
              <w:top w:val="single" w:sz="4" w:space="0" w:color="auto"/>
              <w:left w:val="single" w:sz="4" w:space="0" w:color="auto"/>
              <w:bottom w:val="single" w:sz="4" w:space="0" w:color="auto"/>
              <w:right w:val="single" w:sz="4" w:space="0" w:color="auto"/>
            </w:tcBorders>
          </w:tcPr>
          <w:p w14:paraId="0B65198E" w14:textId="77777777" w:rsidR="0061784A" w:rsidRPr="007D6A06" w:rsidRDefault="0061784A" w:rsidP="000B77EC">
            <w:pPr>
              <w:tabs>
                <w:tab w:val="clear" w:pos="567"/>
              </w:tabs>
              <w:suppressAutoHyphens/>
              <w:spacing w:line="240" w:lineRule="auto"/>
              <w:rPr>
                <w:szCs w:val="22"/>
                <w:lang w:val="pl-PL" w:eastAsia="en-GB"/>
              </w:rPr>
            </w:pPr>
            <w:r w:rsidRPr="007D6A06">
              <w:rPr>
                <w:szCs w:val="22"/>
                <w:lang w:val="pl-PL" w:eastAsia="en-GB"/>
              </w:rPr>
              <w:t xml:space="preserve">bardzo często </w:t>
            </w:r>
          </w:p>
        </w:tc>
        <w:tc>
          <w:tcPr>
            <w:tcW w:w="916" w:type="pct"/>
            <w:tcBorders>
              <w:top w:val="single" w:sz="4" w:space="0" w:color="auto"/>
              <w:left w:val="single" w:sz="4" w:space="0" w:color="auto"/>
              <w:bottom w:val="single" w:sz="4" w:space="0" w:color="auto"/>
              <w:right w:val="single" w:sz="4" w:space="0" w:color="auto"/>
            </w:tcBorders>
          </w:tcPr>
          <w:p w14:paraId="40921C0D" w14:textId="77777777" w:rsidR="0061784A" w:rsidRPr="007D6A06" w:rsidRDefault="00D804C9" w:rsidP="000B77EC">
            <w:pPr>
              <w:tabs>
                <w:tab w:val="clear" w:pos="567"/>
              </w:tabs>
              <w:suppressAutoHyphens/>
              <w:spacing w:line="240" w:lineRule="auto"/>
              <w:rPr>
                <w:szCs w:val="22"/>
                <w:lang w:val="pl-PL"/>
              </w:rPr>
            </w:pPr>
            <w:r w:rsidRPr="007D6A06">
              <w:rPr>
                <w:szCs w:val="22"/>
                <w:lang w:val="pl-PL" w:eastAsia="en-GB"/>
              </w:rPr>
              <w:t>bardzo często</w:t>
            </w:r>
          </w:p>
        </w:tc>
        <w:tc>
          <w:tcPr>
            <w:tcW w:w="1813" w:type="pct"/>
            <w:tcBorders>
              <w:top w:val="single" w:sz="4" w:space="0" w:color="auto"/>
              <w:left w:val="single" w:sz="4" w:space="0" w:color="auto"/>
              <w:bottom w:val="single" w:sz="4" w:space="0" w:color="auto"/>
            </w:tcBorders>
          </w:tcPr>
          <w:p w14:paraId="404AF2CB" w14:textId="77777777" w:rsidR="0061784A" w:rsidRPr="007D6A06" w:rsidRDefault="0061784A" w:rsidP="000B77EC">
            <w:pPr>
              <w:tabs>
                <w:tab w:val="clear" w:pos="567"/>
              </w:tabs>
              <w:suppressAutoHyphens/>
              <w:spacing w:line="240" w:lineRule="auto"/>
              <w:rPr>
                <w:szCs w:val="22"/>
                <w:lang w:val="pl-PL"/>
              </w:rPr>
            </w:pPr>
            <w:r w:rsidRPr="007D6A06">
              <w:rPr>
                <w:szCs w:val="22"/>
                <w:lang w:val="pl-PL"/>
              </w:rPr>
              <w:t>podwyższone stężenia tyrozyny</w:t>
            </w:r>
          </w:p>
        </w:tc>
      </w:tr>
    </w:tbl>
    <w:p w14:paraId="42762C5B" w14:textId="77777777" w:rsidR="009B14A0" w:rsidRPr="007D6A06" w:rsidRDefault="009B14A0" w:rsidP="009B14A0">
      <w:pPr>
        <w:tabs>
          <w:tab w:val="clear" w:pos="567"/>
          <w:tab w:val="left" w:pos="708"/>
        </w:tabs>
        <w:spacing w:line="240" w:lineRule="auto"/>
        <w:rPr>
          <w:szCs w:val="22"/>
          <w:lang w:val="pl-PL"/>
        </w:rPr>
      </w:pPr>
      <w:r w:rsidRPr="007D6A06">
        <w:rPr>
          <w:szCs w:val="22"/>
          <w:vertAlign w:val="superscript"/>
          <w:lang w:val="pl-PL"/>
        </w:rPr>
        <w:t>1</w:t>
      </w:r>
      <w:r w:rsidR="002B617C" w:rsidRPr="007D6A06">
        <w:rPr>
          <w:szCs w:val="22"/>
          <w:lang w:val="pl-PL"/>
        </w:rPr>
        <w:t xml:space="preserve">Częstość </w:t>
      </w:r>
      <w:r w:rsidR="0030365F" w:rsidRPr="007D6A06">
        <w:rPr>
          <w:szCs w:val="22"/>
          <w:lang w:val="pl-PL"/>
        </w:rPr>
        <w:t xml:space="preserve">występowania </w:t>
      </w:r>
      <w:r w:rsidR="002B617C" w:rsidRPr="007D6A06">
        <w:rPr>
          <w:szCs w:val="22"/>
          <w:lang w:val="pl-PL"/>
        </w:rPr>
        <w:t>jest oparta na jednym badaniu klinicznym z udziałem pacjentów z AKU.</w:t>
      </w:r>
    </w:p>
    <w:p w14:paraId="4A9076CD" w14:textId="77777777" w:rsidR="009B14A0" w:rsidRPr="007D6A06" w:rsidRDefault="009B14A0" w:rsidP="009B14A0">
      <w:pPr>
        <w:tabs>
          <w:tab w:val="clear" w:pos="567"/>
          <w:tab w:val="left" w:pos="708"/>
        </w:tabs>
        <w:spacing w:line="240" w:lineRule="auto"/>
        <w:rPr>
          <w:szCs w:val="22"/>
          <w:lang w:val="pl-PL"/>
        </w:rPr>
      </w:pPr>
      <w:r w:rsidRPr="007D6A06">
        <w:rPr>
          <w:szCs w:val="22"/>
          <w:vertAlign w:val="superscript"/>
          <w:lang w:val="pl-PL"/>
        </w:rPr>
        <w:t>2</w:t>
      </w:r>
      <w:r w:rsidR="00467D9F" w:rsidRPr="007D6A06">
        <w:rPr>
          <w:szCs w:val="22"/>
          <w:lang w:val="pl-PL"/>
        </w:rPr>
        <w:t>Podwyższony poziom tyrozyny</w:t>
      </w:r>
      <w:r w:rsidR="002B617C" w:rsidRPr="007D6A06">
        <w:rPr>
          <w:szCs w:val="22"/>
          <w:lang w:val="pl-PL"/>
        </w:rPr>
        <w:t xml:space="preserve"> </w:t>
      </w:r>
      <w:r w:rsidR="00467D9F" w:rsidRPr="007D6A06">
        <w:rPr>
          <w:szCs w:val="22"/>
          <w:lang w:val="pl-PL"/>
        </w:rPr>
        <w:t>wiąże się z reakcjami niepożądanymi związanymi z okiem</w:t>
      </w:r>
      <w:r w:rsidR="002B617C" w:rsidRPr="007D6A06">
        <w:rPr>
          <w:szCs w:val="22"/>
          <w:lang w:val="pl-PL"/>
        </w:rPr>
        <w:t xml:space="preserve">. Pacjenci w badaniu </w:t>
      </w:r>
      <w:r w:rsidR="004F625C" w:rsidRPr="007D6A06">
        <w:rPr>
          <w:szCs w:val="22"/>
          <w:lang w:val="pl-PL"/>
        </w:rPr>
        <w:t xml:space="preserve">dotyczącym </w:t>
      </w:r>
      <w:r w:rsidR="002B617C" w:rsidRPr="007D6A06">
        <w:rPr>
          <w:szCs w:val="22"/>
          <w:lang w:val="pl-PL"/>
        </w:rPr>
        <w:t>AKU nie stosowali diety restrykcyjnej</w:t>
      </w:r>
      <w:r w:rsidRPr="007D6A06">
        <w:rPr>
          <w:szCs w:val="22"/>
          <w:lang w:val="pl-PL"/>
        </w:rPr>
        <w:t xml:space="preserve"> </w:t>
      </w:r>
      <w:r w:rsidR="00E9217B" w:rsidRPr="007D6A06">
        <w:rPr>
          <w:bCs/>
          <w:iCs/>
          <w:szCs w:val="22"/>
          <w:lang w:val="pl-PL"/>
        </w:rPr>
        <w:t xml:space="preserve">pod względem zawartości </w:t>
      </w:r>
      <w:r w:rsidRPr="007D6A06">
        <w:rPr>
          <w:szCs w:val="22"/>
          <w:lang w:val="pl-PL"/>
        </w:rPr>
        <w:t>tyro</w:t>
      </w:r>
      <w:r w:rsidR="002B617C" w:rsidRPr="007D6A06">
        <w:rPr>
          <w:szCs w:val="22"/>
          <w:lang w:val="pl-PL"/>
        </w:rPr>
        <w:t>zyny</w:t>
      </w:r>
      <w:r w:rsidRPr="007D6A06">
        <w:rPr>
          <w:szCs w:val="22"/>
          <w:lang w:val="pl-PL"/>
        </w:rPr>
        <w:t xml:space="preserve"> </w:t>
      </w:r>
      <w:r w:rsidR="002B617C" w:rsidRPr="007D6A06">
        <w:rPr>
          <w:szCs w:val="22"/>
          <w:lang w:val="pl-PL"/>
        </w:rPr>
        <w:t>i </w:t>
      </w:r>
      <w:proofErr w:type="spellStart"/>
      <w:r w:rsidR="002B617C" w:rsidRPr="007D6A06">
        <w:rPr>
          <w:szCs w:val="22"/>
          <w:lang w:val="pl-PL"/>
        </w:rPr>
        <w:t>fenylalaniny</w:t>
      </w:r>
      <w:proofErr w:type="spellEnd"/>
      <w:r w:rsidRPr="007D6A06">
        <w:rPr>
          <w:szCs w:val="22"/>
          <w:lang w:val="pl-PL"/>
        </w:rPr>
        <w:t>.</w:t>
      </w:r>
    </w:p>
    <w:p w14:paraId="232A64DA" w14:textId="77777777" w:rsidR="00BF0576" w:rsidRPr="007D6A06" w:rsidRDefault="00BF0576" w:rsidP="000B77EC">
      <w:pPr>
        <w:tabs>
          <w:tab w:val="clear" w:pos="567"/>
        </w:tabs>
        <w:suppressAutoHyphens/>
        <w:spacing w:line="240" w:lineRule="auto"/>
        <w:ind w:left="567" w:hanging="567"/>
        <w:rPr>
          <w:szCs w:val="22"/>
          <w:lang w:val="pl-PL"/>
        </w:rPr>
      </w:pPr>
    </w:p>
    <w:p w14:paraId="2C6BB286" w14:textId="77777777" w:rsidR="00BF0576" w:rsidRPr="007D6A06" w:rsidRDefault="0028707D" w:rsidP="000B77EC">
      <w:pPr>
        <w:keepNext/>
        <w:tabs>
          <w:tab w:val="clear" w:pos="567"/>
        </w:tabs>
        <w:suppressAutoHyphens/>
        <w:spacing w:line="240" w:lineRule="auto"/>
        <w:ind w:left="567" w:hanging="567"/>
        <w:rPr>
          <w:szCs w:val="22"/>
          <w:u w:val="single"/>
          <w:lang w:val="pl-PL"/>
        </w:rPr>
      </w:pPr>
      <w:r w:rsidRPr="007D6A06">
        <w:rPr>
          <w:szCs w:val="22"/>
          <w:u w:val="single"/>
          <w:lang w:val="pl-PL"/>
        </w:rPr>
        <w:t xml:space="preserve">Opis wybranych działań </w:t>
      </w:r>
      <w:r w:rsidR="00BF0576" w:rsidRPr="007D6A06">
        <w:rPr>
          <w:szCs w:val="22"/>
          <w:u w:val="single"/>
          <w:lang w:val="pl-PL"/>
        </w:rPr>
        <w:t>niepożądanych</w:t>
      </w:r>
    </w:p>
    <w:p w14:paraId="3AAC826A"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Leczeni</w:t>
      </w:r>
      <w:r w:rsidR="00BF0576" w:rsidRPr="007D6A06">
        <w:rPr>
          <w:szCs w:val="22"/>
          <w:lang w:val="pl-PL"/>
        </w:rPr>
        <w:t>e</w:t>
      </w:r>
      <w:r w:rsidRPr="007D6A06">
        <w:rPr>
          <w:szCs w:val="22"/>
          <w:lang w:val="pl-PL"/>
        </w:rPr>
        <w:t xml:space="preserve"> </w:t>
      </w:r>
      <w:proofErr w:type="spellStart"/>
      <w:r w:rsidRPr="007D6A06">
        <w:rPr>
          <w:szCs w:val="22"/>
          <w:lang w:val="pl-PL"/>
        </w:rPr>
        <w:t>nityzynonem</w:t>
      </w:r>
      <w:proofErr w:type="spellEnd"/>
      <w:r w:rsidRPr="007D6A06">
        <w:rPr>
          <w:szCs w:val="22"/>
          <w:lang w:val="pl-PL"/>
        </w:rPr>
        <w:t xml:space="preserve"> </w:t>
      </w:r>
      <w:r w:rsidR="00BF0576" w:rsidRPr="007D6A06">
        <w:rPr>
          <w:szCs w:val="22"/>
          <w:lang w:val="pl-PL"/>
        </w:rPr>
        <w:t xml:space="preserve">prowadzi do </w:t>
      </w:r>
      <w:r w:rsidRPr="007D6A06">
        <w:rPr>
          <w:szCs w:val="22"/>
          <w:lang w:val="pl-PL"/>
        </w:rPr>
        <w:t>podwyższon</w:t>
      </w:r>
      <w:r w:rsidR="004B5B2A" w:rsidRPr="007D6A06">
        <w:rPr>
          <w:szCs w:val="22"/>
          <w:lang w:val="pl-PL"/>
        </w:rPr>
        <w:t>ego</w:t>
      </w:r>
      <w:r w:rsidRPr="007D6A06">
        <w:rPr>
          <w:szCs w:val="22"/>
          <w:lang w:val="pl-PL"/>
        </w:rPr>
        <w:t xml:space="preserve"> poziom</w:t>
      </w:r>
      <w:r w:rsidR="004B5B2A" w:rsidRPr="007D6A06">
        <w:rPr>
          <w:szCs w:val="22"/>
          <w:lang w:val="pl-PL"/>
        </w:rPr>
        <w:t>u</w:t>
      </w:r>
      <w:r w:rsidRPr="007D6A06">
        <w:rPr>
          <w:szCs w:val="22"/>
          <w:lang w:val="pl-PL"/>
        </w:rPr>
        <w:t xml:space="preserve"> tyrozyny. Podwyższony poziom tyrozyny wiąże się z</w:t>
      </w:r>
      <w:r w:rsidR="004B5B2A" w:rsidRPr="007D6A06">
        <w:rPr>
          <w:szCs w:val="22"/>
          <w:lang w:val="pl-PL"/>
        </w:rPr>
        <w:t> reakcjami ni</w:t>
      </w:r>
      <w:r w:rsidRPr="007D6A06">
        <w:rPr>
          <w:szCs w:val="22"/>
          <w:lang w:val="pl-PL"/>
        </w:rPr>
        <w:t>e</w:t>
      </w:r>
      <w:r w:rsidR="004B5B2A" w:rsidRPr="007D6A06">
        <w:rPr>
          <w:szCs w:val="22"/>
          <w:lang w:val="pl-PL"/>
        </w:rPr>
        <w:t>pożądanymi związanymi z okiem takimi jak</w:t>
      </w:r>
      <w:r w:rsidRPr="007D6A06">
        <w:rPr>
          <w:szCs w:val="22"/>
          <w:lang w:val="pl-PL"/>
        </w:rPr>
        <w:t xml:space="preserve"> zmętnienie rogówki i zmian</w:t>
      </w:r>
      <w:r w:rsidR="004B5B2A" w:rsidRPr="007D6A06">
        <w:rPr>
          <w:szCs w:val="22"/>
          <w:lang w:val="pl-PL"/>
        </w:rPr>
        <w:t>y</w:t>
      </w:r>
      <w:r w:rsidRPr="007D6A06">
        <w:rPr>
          <w:szCs w:val="22"/>
          <w:lang w:val="pl-PL"/>
        </w:rPr>
        <w:t xml:space="preserve"> </w:t>
      </w:r>
      <w:proofErr w:type="spellStart"/>
      <w:r w:rsidRPr="007D6A06">
        <w:rPr>
          <w:szCs w:val="22"/>
          <w:lang w:val="pl-PL"/>
        </w:rPr>
        <w:t>hiperkeratotyczn</w:t>
      </w:r>
      <w:r w:rsidR="004B5B2A" w:rsidRPr="007D6A06">
        <w:rPr>
          <w:szCs w:val="22"/>
          <w:lang w:val="pl-PL"/>
        </w:rPr>
        <w:t>e</w:t>
      </w:r>
      <w:proofErr w:type="spellEnd"/>
      <w:r w:rsidR="00AC4F88" w:rsidRPr="007D6A06">
        <w:rPr>
          <w:szCs w:val="22"/>
          <w:lang w:val="pl-PL"/>
        </w:rPr>
        <w:t xml:space="preserve"> u </w:t>
      </w:r>
      <w:r w:rsidR="001A1949" w:rsidRPr="007D6A06">
        <w:rPr>
          <w:szCs w:val="22"/>
          <w:lang w:val="pl-PL"/>
        </w:rPr>
        <w:t>pacjentów z </w:t>
      </w:r>
      <w:r w:rsidR="00AD5A12" w:rsidRPr="007D6A06">
        <w:rPr>
          <w:szCs w:val="22"/>
          <w:lang w:val="pl-PL"/>
        </w:rPr>
        <w:t>HT</w:t>
      </w:r>
      <w:r w:rsidR="00AD5A12" w:rsidRPr="007D6A06">
        <w:rPr>
          <w:szCs w:val="22"/>
          <w:lang w:val="pl-PL"/>
        </w:rPr>
        <w:noBreakHyphen/>
        <w:t>1</w:t>
      </w:r>
      <w:r w:rsidR="001A1949" w:rsidRPr="007D6A06">
        <w:rPr>
          <w:szCs w:val="22"/>
          <w:lang w:val="pl-PL"/>
        </w:rPr>
        <w:t xml:space="preserve"> i </w:t>
      </w:r>
      <w:r w:rsidR="009F294C" w:rsidRPr="007D6A06">
        <w:rPr>
          <w:szCs w:val="22"/>
          <w:lang w:val="pl-PL"/>
        </w:rPr>
        <w:t>AKU</w:t>
      </w:r>
      <w:r w:rsidRPr="007D6A06">
        <w:rPr>
          <w:szCs w:val="22"/>
          <w:lang w:val="pl-PL"/>
        </w:rPr>
        <w:t xml:space="preserve">. Ograniczenie podaży tyrozyny i fenyloalaniny w diecie powinno ograniczyć toksyczność związaną z tym typem </w:t>
      </w:r>
      <w:proofErr w:type="spellStart"/>
      <w:r w:rsidRPr="007D6A06">
        <w:rPr>
          <w:szCs w:val="22"/>
          <w:lang w:val="pl-PL"/>
        </w:rPr>
        <w:t>tyrozynemii</w:t>
      </w:r>
      <w:proofErr w:type="spellEnd"/>
      <w:r w:rsidR="004B5B2A" w:rsidRPr="007D6A06">
        <w:rPr>
          <w:szCs w:val="22"/>
          <w:lang w:val="pl-PL"/>
        </w:rPr>
        <w:t xml:space="preserve"> przez obniżenie poziomu tyrozyny</w:t>
      </w:r>
      <w:r w:rsidRPr="007D6A06">
        <w:rPr>
          <w:szCs w:val="22"/>
          <w:lang w:val="pl-PL"/>
        </w:rPr>
        <w:t xml:space="preserve"> (patrz punkt</w:t>
      </w:r>
      <w:r w:rsidR="00CB2098" w:rsidRPr="007D6A06">
        <w:rPr>
          <w:szCs w:val="22"/>
          <w:lang w:val="pl-PL"/>
        </w:rPr>
        <w:t> </w:t>
      </w:r>
      <w:r w:rsidRPr="007D6A06">
        <w:rPr>
          <w:szCs w:val="22"/>
          <w:lang w:val="pl-PL"/>
        </w:rPr>
        <w:t>4.4).</w:t>
      </w:r>
    </w:p>
    <w:p w14:paraId="0713FE25" w14:textId="77777777" w:rsidR="004B5B2A" w:rsidRPr="007D6A06" w:rsidRDefault="004B5B2A" w:rsidP="000B77EC">
      <w:pPr>
        <w:tabs>
          <w:tab w:val="clear" w:pos="567"/>
        </w:tabs>
        <w:suppressAutoHyphens/>
        <w:spacing w:line="240" w:lineRule="auto"/>
        <w:rPr>
          <w:szCs w:val="22"/>
          <w:lang w:val="pl-PL"/>
        </w:rPr>
      </w:pPr>
      <w:r w:rsidRPr="007D6A06">
        <w:rPr>
          <w:szCs w:val="22"/>
          <w:lang w:val="pl-PL"/>
        </w:rPr>
        <w:t xml:space="preserve">W badaniach klinicznych </w:t>
      </w:r>
      <w:r w:rsidR="001A1949" w:rsidRPr="007D6A06">
        <w:rPr>
          <w:szCs w:val="22"/>
          <w:lang w:val="pl-PL"/>
        </w:rPr>
        <w:t>z udziałem pacjentów z </w:t>
      </w:r>
      <w:r w:rsidR="00AD5A12" w:rsidRPr="007D6A06">
        <w:rPr>
          <w:szCs w:val="22"/>
          <w:lang w:val="pl-PL"/>
        </w:rPr>
        <w:t>HT</w:t>
      </w:r>
      <w:r w:rsidR="00AD5A12" w:rsidRPr="007D6A06">
        <w:rPr>
          <w:szCs w:val="22"/>
          <w:lang w:val="pl-PL"/>
        </w:rPr>
        <w:noBreakHyphen/>
        <w:t>1</w:t>
      </w:r>
      <w:r w:rsidR="009F294C" w:rsidRPr="007D6A06">
        <w:rPr>
          <w:szCs w:val="22"/>
          <w:lang w:val="pl-PL"/>
        </w:rPr>
        <w:t xml:space="preserve"> </w:t>
      </w:r>
      <w:proofErr w:type="spellStart"/>
      <w:r w:rsidRPr="007D6A06">
        <w:rPr>
          <w:szCs w:val="22"/>
          <w:lang w:val="pl-PL"/>
        </w:rPr>
        <w:t>granulocytopenia</w:t>
      </w:r>
      <w:proofErr w:type="spellEnd"/>
      <w:r w:rsidRPr="007D6A06">
        <w:rPr>
          <w:szCs w:val="22"/>
          <w:lang w:val="pl-PL"/>
        </w:rPr>
        <w:t xml:space="preserve"> była ciężka (&lt;0,5x10</w:t>
      </w:r>
      <w:r w:rsidRPr="007D6A06">
        <w:rPr>
          <w:szCs w:val="22"/>
          <w:vertAlign w:val="superscript"/>
          <w:lang w:val="pl-PL"/>
        </w:rPr>
        <w:t>9</w:t>
      </w:r>
      <w:r w:rsidRPr="007D6A06">
        <w:rPr>
          <w:szCs w:val="22"/>
          <w:lang w:val="pl-PL"/>
        </w:rPr>
        <w:t xml:space="preserve">/l) jedynie niezbyt często </w:t>
      </w:r>
      <w:r w:rsidR="002743AA" w:rsidRPr="007D6A06">
        <w:rPr>
          <w:szCs w:val="22"/>
          <w:lang w:val="pl-PL"/>
        </w:rPr>
        <w:t>i</w:t>
      </w:r>
      <w:r w:rsidRPr="007D6A06">
        <w:rPr>
          <w:szCs w:val="22"/>
          <w:lang w:val="pl-PL"/>
        </w:rPr>
        <w:t xml:space="preserve"> nie wiązała się z zakażeniami. Działania niepożądane wpływające na zaburzenia krwi i układu chłonnego wg </w:t>
      </w:r>
      <w:r w:rsidR="003E3DCF" w:rsidRPr="007D6A06">
        <w:rPr>
          <w:szCs w:val="22"/>
          <w:lang w:val="pl-PL"/>
        </w:rPr>
        <w:t xml:space="preserve">klasyfikacji </w:t>
      </w:r>
      <w:r w:rsidRPr="007D6A06">
        <w:rPr>
          <w:szCs w:val="22"/>
          <w:lang w:val="pl-PL"/>
        </w:rPr>
        <w:t>układ</w:t>
      </w:r>
      <w:r w:rsidR="003E3DCF" w:rsidRPr="007D6A06">
        <w:rPr>
          <w:szCs w:val="22"/>
          <w:lang w:val="pl-PL"/>
        </w:rPr>
        <w:t>ów</w:t>
      </w:r>
      <w:r w:rsidRPr="007D6A06">
        <w:rPr>
          <w:szCs w:val="22"/>
          <w:lang w:val="pl-PL"/>
        </w:rPr>
        <w:t xml:space="preserve"> </w:t>
      </w:r>
      <w:r w:rsidR="003E3DCF" w:rsidRPr="007D6A06">
        <w:rPr>
          <w:szCs w:val="22"/>
          <w:lang w:val="pl-PL"/>
        </w:rPr>
        <w:t xml:space="preserve">i </w:t>
      </w:r>
      <w:r w:rsidRPr="007D6A06">
        <w:rPr>
          <w:szCs w:val="22"/>
          <w:lang w:val="pl-PL"/>
        </w:rPr>
        <w:t xml:space="preserve">narządów MedDRA ustępowały podczas dalszego leczenia </w:t>
      </w:r>
      <w:proofErr w:type="spellStart"/>
      <w:r w:rsidRPr="007D6A06">
        <w:rPr>
          <w:szCs w:val="22"/>
          <w:lang w:val="pl-PL"/>
        </w:rPr>
        <w:t>nityzynonem</w:t>
      </w:r>
      <w:proofErr w:type="spellEnd"/>
      <w:r w:rsidRPr="007D6A06">
        <w:rPr>
          <w:szCs w:val="22"/>
          <w:lang w:val="pl-PL"/>
        </w:rPr>
        <w:t>.</w:t>
      </w:r>
    </w:p>
    <w:p w14:paraId="2509788E" w14:textId="77777777" w:rsidR="004B5B2A" w:rsidRPr="007D6A06" w:rsidRDefault="004B5B2A" w:rsidP="000B77EC">
      <w:pPr>
        <w:tabs>
          <w:tab w:val="clear" w:pos="567"/>
        </w:tabs>
        <w:suppressAutoHyphens/>
        <w:spacing w:line="240" w:lineRule="auto"/>
        <w:rPr>
          <w:szCs w:val="22"/>
          <w:lang w:val="pl-PL"/>
        </w:rPr>
      </w:pPr>
    </w:p>
    <w:p w14:paraId="7762B261" w14:textId="77777777" w:rsidR="004B5B2A" w:rsidRPr="007D6A06" w:rsidRDefault="004B5B2A" w:rsidP="000B77EC">
      <w:pPr>
        <w:keepNext/>
        <w:tabs>
          <w:tab w:val="clear" w:pos="567"/>
        </w:tabs>
        <w:suppressAutoHyphens/>
        <w:spacing w:line="240" w:lineRule="auto"/>
        <w:ind w:left="567" w:hanging="567"/>
        <w:rPr>
          <w:bCs/>
          <w:u w:val="single"/>
          <w:lang w:val="pl-PL"/>
        </w:rPr>
      </w:pPr>
      <w:r w:rsidRPr="007D6A06">
        <w:rPr>
          <w:u w:val="single"/>
          <w:lang w:val="pl-PL"/>
        </w:rPr>
        <w:t>Dzieci i młodzież</w:t>
      </w:r>
    </w:p>
    <w:p w14:paraId="2062286E" w14:textId="77777777" w:rsidR="004B5B2A" w:rsidRPr="007D6A06" w:rsidRDefault="004B5B2A" w:rsidP="000B77EC">
      <w:pPr>
        <w:tabs>
          <w:tab w:val="clear" w:pos="567"/>
        </w:tabs>
        <w:suppressAutoHyphens/>
        <w:spacing w:line="240" w:lineRule="auto"/>
        <w:rPr>
          <w:szCs w:val="22"/>
          <w:lang w:val="pl-PL"/>
        </w:rPr>
      </w:pPr>
      <w:r w:rsidRPr="007D6A06">
        <w:rPr>
          <w:szCs w:val="22"/>
          <w:lang w:val="pl-PL"/>
        </w:rPr>
        <w:t xml:space="preserve">Profil bezpieczeństwa </w:t>
      </w:r>
      <w:r w:rsidR="00E03657" w:rsidRPr="007D6A06">
        <w:rPr>
          <w:szCs w:val="22"/>
          <w:lang w:val="pl-PL"/>
        </w:rPr>
        <w:t>u pacjentów z </w:t>
      </w:r>
      <w:r w:rsidR="00AD5A12" w:rsidRPr="007D6A06">
        <w:rPr>
          <w:szCs w:val="22"/>
          <w:lang w:val="pl-PL"/>
        </w:rPr>
        <w:t>HT</w:t>
      </w:r>
      <w:r w:rsidR="00AD5A12" w:rsidRPr="007D6A06">
        <w:rPr>
          <w:szCs w:val="22"/>
          <w:lang w:val="pl-PL"/>
        </w:rPr>
        <w:noBreakHyphen/>
        <w:t>1</w:t>
      </w:r>
      <w:r w:rsidR="00460245" w:rsidRPr="007D6A06">
        <w:rPr>
          <w:szCs w:val="22"/>
          <w:lang w:val="pl-PL"/>
        </w:rPr>
        <w:t xml:space="preserve"> </w:t>
      </w:r>
      <w:r w:rsidRPr="007D6A06">
        <w:rPr>
          <w:szCs w:val="22"/>
          <w:lang w:val="pl-PL"/>
        </w:rPr>
        <w:t>opiera się głównie na dzieci</w:t>
      </w:r>
      <w:r w:rsidR="002743AA" w:rsidRPr="007D6A06">
        <w:rPr>
          <w:szCs w:val="22"/>
          <w:lang w:val="pl-PL"/>
        </w:rPr>
        <w:t>ach</w:t>
      </w:r>
      <w:r w:rsidRPr="007D6A06">
        <w:rPr>
          <w:szCs w:val="22"/>
          <w:lang w:val="pl-PL"/>
        </w:rPr>
        <w:t xml:space="preserve"> i młodzieży, ponieważ</w:t>
      </w:r>
      <w:r w:rsidR="00CF6AFE" w:rsidRPr="007D6A06">
        <w:rPr>
          <w:szCs w:val="22"/>
          <w:lang w:val="pl-PL"/>
        </w:rPr>
        <w:t xml:space="preserve"> stwierdzono, że</w:t>
      </w:r>
      <w:r w:rsidRPr="007D6A06">
        <w:rPr>
          <w:szCs w:val="22"/>
          <w:lang w:val="pl-PL"/>
        </w:rPr>
        <w:t xml:space="preserve"> leczenie </w:t>
      </w:r>
      <w:proofErr w:type="spellStart"/>
      <w:r w:rsidRPr="007D6A06">
        <w:rPr>
          <w:szCs w:val="22"/>
          <w:lang w:val="pl-PL"/>
        </w:rPr>
        <w:t>nityzynon</w:t>
      </w:r>
      <w:r w:rsidR="00CF6AFE" w:rsidRPr="007D6A06">
        <w:rPr>
          <w:szCs w:val="22"/>
          <w:lang w:val="pl-PL"/>
        </w:rPr>
        <w:t>em</w:t>
      </w:r>
      <w:proofErr w:type="spellEnd"/>
      <w:r w:rsidR="00CF6AFE" w:rsidRPr="007D6A06">
        <w:rPr>
          <w:szCs w:val="22"/>
          <w:lang w:val="pl-PL"/>
        </w:rPr>
        <w:t xml:space="preserve"> należy rozpoczynać niezwłocznie po rozpoznaniu</w:t>
      </w:r>
      <w:r w:rsidRPr="007D6A06">
        <w:rPr>
          <w:szCs w:val="22"/>
          <w:lang w:val="pl-PL"/>
        </w:rPr>
        <w:t xml:space="preserve"> </w:t>
      </w:r>
      <w:r w:rsidR="00CF6AFE" w:rsidRPr="007D6A06">
        <w:rPr>
          <w:szCs w:val="22"/>
          <w:lang w:val="pl-PL"/>
        </w:rPr>
        <w:t xml:space="preserve">dziedzicznej </w:t>
      </w:r>
      <w:proofErr w:type="spellStart"/>
      <w:r w:rsidR="00CF6AFE" w:rsidRPr="007D6A06">
        <w:rPr>
          <w:szCs w:val="22"/>
          <w:lang w:val="pl-PL"/>
        </w:rPr>
        <w:t>tyrozynemii</w:t>
      </w:r>
      <w:proofErr w:type="spellEnd"/>
      <w:r w:rsidRPr="007D6A06">
        <w:rPr>
          <w:szCs w:val="22"/>
          <w:lang w:val="pl-PL"/>
        </w:rPr>
        <w:t xml:space="preserve"> typ</w:t>
      </w:r>
      <w:r w:rsidR="00CF6AFE" w:rsidRPr="007D6A06">
        <w:rPr>
          <w:szCs w:val="22"/>
          <w:lang w:val="pl-PL"/>
        </w:rPr>
        <w:t>u</w:t>
      </w:r>
      <w:r w:rsidR="00DF0F41" w:rsidRPr="007D6A06">
        <w:rPr>
          <w:szCs w:val="22"/>
          <w:lang w:val="pl-PL"/>
        </w:rPr>
        <w:t> </w:t>
      </w:r>
      <w:r w:rsidRPr="007D6A06">
        <w:rPr>
          <w:szCs w:val="22"/>
          <w:lang w:val="pl-PL"/>
        </w:rPr>
        <w:t>1 (HT</w:t>
      </w:r>
      <w:r w:rsidR="00DF0F41" w:rsidRPr="007D6A06">
        <w:rPr>
          <w:szCs w:val="22"/>
          <w:lang w:val="pl-PL"/>
        </w:rPr>
        <w:noBreakHyphen/>
      </w:r>
      <w:r w:rsidRPr="007D6A06">
        <w:rPr>
          <w:szCs w:val="22"/>
          <w:lang w:val="pl-PL"/>
        </w:rPr>
        <w:t xml:space="preserve">1). </w:t>
      </w:r>
      <w:r w:rsidR="00CF6AFE" w:rsidRPr="007D6A06">
        <w:rPr>
          <w:szCs w:val="22"/>
          <w:lang w:val="pl-PL"/>
        </w:rPr>
        <w:t>Z danych uzyskanych podczas badań klinicznych oraz po wprowadzeniu do obrotu nie wynika, aby profil bezpieczeństwa był różny w różnych podgrupach dzieci i młodzieży lub różny od profil</w:t>
      </w:r>
      <w:r w:rsidR="002743AA" w:rsidRPr="007D6A06">
        <w:rPr>
          <w:szCs w:val="22"/>
          <w:lang w:val="pl-PL"/>
        </w:rPr>
        <w:t>u</w:t>
      </w:r>
      <w:r w:rsidR="00CF6AFE" w:rsidRPr="007D6A06">
        <w:rPr>
          <w:szCs w:val="22"/>
          <w:lang w:val="pl-PL"/>
        </w:rPr>
        <w:t xml:space="preserve"> bezpieczeństwa u pacjentów dorosłych</w:t>
      </w:r>
      <w:r w:rsidRPr="007D6A06">
        <w:rPr>
          <w:szCs w:val="22"/>
          <w:lang w:val="pl-PL"/>
        </w:rPr>
        <w:t xml:space="preserve">. </w:t>
      </w:r>
    </w:p>
    <w:p w14:paraId="70B5BABB" w14:textId="77777777" w:rsidR="004B5B2A" w:rsidRPr="007D6A06" w:rsidRDefault="004B5B2A" w:rsidP="000B77EC">
      <w:pPr>
        <w:tabs>
          <w:tab w:val="clear" w:pos="567"/>
        </w:tabs>
        <w:suppressAutoHyphens/>
        <w:autoSpaceDE w:val="0"/>
        <w:autoSpaceDN w:val="0"/>
        <w:adjustRightInd w:val="0"/>
        <w:spacing w:line="240" w:lineRule="auto"/>
        <w:rPr>
          <w:szCs w:val="22"/>
          <w:u w:val="single"/>
          <w:lang w:val="pl-PL"/>
        </w:rPr>
      </w:pPr>
    </w:p>
    <w:p w14:paraId="06C98FAC" w14:textId="77777777" w:rsidR="00CF6AFE" w:rsidRPr="007D6A06" w:rsidRDefault="00CF6AFE" w:rsidP="000B77EC">
      <w:pPr>
        <w:keepNext/>
        <w:tabs>
          <w:tab w:val="clear" w:pos="567"/>
        </w:tabs>
        <w:suppressAutoHyphens/>
        <w:spacing w:line="240" w:lineRule="auto"/>
        <w:ind w:left="567" w:hanging="567"/>
        <w:rPr>
          <w:szCs w:val="22"/>
          <w:u w:val="single"/>
          <w:lang w:val="pl-PL"/>
        </w:rPr>
      </w:pPr>
      <w:r w:rsidRPr="007D6A06">
        <w:rPr>
          <w:szCs w:val="22"/>
          <w:u w:val="single"/>
          <w:lang w:val="pl-PL"/>
        </w:rPr>
        <w:t>Zgłaszanie podejrzewanych działań niepożądanych</w:t>
      </w:r>
    </w:p>
    <w:p w14:paraId="7D997726" w14:textId="77777777" w:rsidR="004B5B2A" w:rsidRPr="007D6A06" w:rsidRDefault="00CF6AFE" w:rsidP="000B77EC">
      <w:pPr>
        <w:tabs>
          <w:tab w:val="clear" w:pos="567"/>
        </w:tabs>
        <w:suppressAutoHyphens/>
        <w:spacing w:line="240" w:lineRule="auto"/>
        <w:rPr>
          <w:szCs w:val="22"/>
          <w:lang w:val="pl-PL"/>
        </w:rPr>
      </w:pPr>
      <w:r w:rsidRPr="007D6A06">
        <w:rPr>
          <w:szCs w:val="22"/>
          <w:lang w:val="pl-PL"/>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w:t>
      </w:r>
      <w:r w:rsidR="004D49C4" w:rsidRPr="007D6A06">
        <w:rPr>
          <w:szCs w:val="22"/>
          <w:lang w:val="pl-PL"/>
        </w:rPr>
        <w:t xml:space="preserve"> </w:t>
      </w:r>
      <w:r w:rsidRPr="007D6A06">
        <w:rPr>
          <w:szCs w:val="22"/>
          <w:lang w:val="pl-PL"/>
        </w:rPr>
        <w:t>za pośrednictwem</w:t>
      </w:r>
      <w:r w:rsidRPr="007D6A06" w:rsidDel="00B5162A">
        <w:rPr>
          <w:szCs w:val="22"/>
          <w:lang w:val="pl-PL"/>
        </w:rPr>
        <w:t xml:space="preserve"> </w:t>
      </w:r>
      <w:r w:rsidRPr="007D6A06">
        <w:rPr>
          <w:szCs w:val="22"/>
          <w:shd w:val="pct15" w:color="auto" w:fill="FFFFFF"/>
          <w:lang w:val="pl-PL"/>
        </w:rPr>
        <w:t xml:space="preserve">krajowego systemu zgłaszania wymienionego </w:t>
      </w:r>
      <w:r w:rsidRPr="007D6A06">
        <w:rPr>
          <w:szCs w:val="22"/>
          <w:shd w:val="clear" w:color="auto" w:fill="D9D9D9"/>
          <w:lang w:val="pl-PL"/>
        </w:rPr>
        <w:t xml:space="preserve">w </w:t>
      </w:r>
      <w:hyperlink r:id="rId12">
        <w:r w:rsidR="008A11A4" w:rsidRPr="007D6A06">
          <w:rPr>
            <w:rStyle w:val="Hyperlink"/>
            <w:szCs w:val="22"/>
            <w:shd w:val="clear" w:color="auto" w:fill="D9D9D9"/>
            <w:lang w:val="pl-PL"/>
          </w:rPr>
          <w:t>załączniku V</w:t>
        </w:r>
      </w:hyperlink>
      <w:r w:rsidRPr="007D6A06">
        <w:rPr>
          <w:szCs w:val="22"/>
          <w:lang w:val="pl-PL"/>
        </w:rPr>
        <w:t>.</w:t>
      </w:r>
    </w:p>
    <w:p w14:paraId="037CD974" w14:textId="77777777" w:rsidR="001664BB" w:rsidRPr="007D6A06" w:rsidRDefault="001664BB" w:rsidP="000B77EC">
      <w:pPr>
        <w:tabs>
          <w:tab w:val="clear" w:pos="567"/>
        </w:tabs>
        <w:suppressAutoHyphens/>
        <w:spacing w:line="240" w:lineRule="auto"/>
        <w:ind w:left="567" w:hanging="567"/>
        <w:rPr>
          <w:szCs w:val="22"/>
          <w:lang w:val="pl-PL"/>
        </w:rPr>
      </w:pPr>
    </w:p>
    <w:p w14:paraId="67AEF94D" w14:textId="77777777" w:rsidR="001664BB" w:rsidRPr="007D6A06" w:rsidRDefault="001664BB" w:rsidP="000B77EC">
      <w:pPr>
        <w:keepNext/>
        <w:tabs>
          <w:tab w:val="clear" w:pos="567"/>
        </w:tabs>
        <w:suppressAutoHyphens/>
        <w:spacing w:line="240" w:lineRule="auto"/>
        <w:ind w:left="567" w:hanging="567"/>
        <w:rPr>
          <w:szCs w:val="22"/>
          <w:lang w:val="pl-PL"/>
        </w:rPr>
      </w:pPr>
      <w:r w:rsidRPr="007D6A06">
        <w:rPr>
          <w:b/>
          <w:szCs w:val="22"/>
          <w:lang w:val="pl-PL"/>
        </w:rPr>
        <w:t>4.9</w:t>
      </w:r>
      <w:r w:rsidRPr="007D6A06">
        <w:rPr>
          <w:b/>
          <w:szCs w:val="22"/>
          <w:lang w:val="pl-PL"/>
        </w:rPr>
        <w:tab/>
        <w:t>Przedawkowanie</w:t>
      </w:r>
    </w:p>
    <w:p w14:paraId="3E9EE7B9" w14:textId="77777777" w:rsidR="001664BB" w:rsidRPr="007D6A06" w:rsidRDefault="001664BB" w:rsidP="000B77EC">
      <w:pPr>
        <w:keepNext/>
        <w:tabs>
          <w:tab w:val="clear" w:pos="567"/>
        </w:tabs>
        <w:suppressAutoHyphens/>
        <w:spacing w:line="240" w:lineRule="auto"/>
        <w:rPr>
          <w:szCs w:val="22"/>
          <w:lang w:val="pl-PL"/>
        </w:rPr>
      </w:pPr>
    </w:p>
    <w:p w14:paraId="712C7B7F" w14:textId="77777777" w:rsidR="001664BB" w:rsidRPr="007D6A06" w:rsidRDefault="001664BB" w:rsidP="000B77EC">
      <w:pPr>
        <w:pStyle w:val="BodyTextIndent2"/>
        <w:tabs>
          <w:tab w:val="clear" w:pos="567"/>
        </w:tabs>
        <w:suppressAutoHyphens/>
        <w:spacing w:line="240" w:lineRule="auto"/>
        <w:ind w:left="0" w:firstLine="0"/>
        <w:jc w:val="left"/>
        <w:rPr>
          <w:bCs/>
          <w:szCs w:val="22"/>
          <w:lang w:val="pl-PL"/>
        </w:rPr>
      </w:pPr>
      <w:r w:rsidRPr="007D6A06">
        <w:rPr>
          <w:bCs/>
          <w:szCs w:val="22"/>
          <w:lang w:val="pl-PL"/>
        </w:rPr>
        <w:t xml:space="preserve">Przypadkowe spożycie </w:t>
      </w:r>
      <w:proofErr w:type="spellStart"/>
      <w:r w:rsidRPr="007D6A06">
        <w:rPr>
          <w:bCs/>
          <w:szCs w:val="22"/>
          <w:lang w:val="pl-PL"/>
        </w:rPr>
        <w:t>nityzynonu</w:t>
      </w:r>
      <w:proofErr w:type="spellEnd"/>
      <w:r w:rsidRPr="007D6A06">
        <w:rPr>
          <w:bCs/>
          <w:szCs w:val="22"/>
          <w:lang w:val="pl-PL"/>
        </w:rPr>
        <w:t xml:space="preserve"> przez osobę na diecie bez ograniczenia podaży tyrozyny i fenyloalaniny spowoduje podwyższenie poziomu tyrozyny. Podwyższony poziom tyrozyny wiąże się z toksycznym wpływem na oczy, skórę i układ nerwowy. Ograniczenie podaży tyrozyny i fenyloalaniny w diecie powinno ograniczyć toksyczność związaną z tym rodzajem </w:t>
      </w:r>
      <w:proofErr w:type="spellStart"/>
      <w:r w:rsidRPr="007D6A06">
        <w:rPr>
          <w:bCs/>
          <w:szCs w:val="22"/>
          <w:lang w:val="pl-PL"/>
        </w:rPr>
        <w:t>tyrozynemii</w:t>
      </w:r>
      <w:proofErr w:type="spellEnd"/>
      <w:r w:rsidRPr="007D6A06">
        <w:rPr>
          <w:bCs/>
          <w:szCs w:val="22"/>
          <w:lang w:val="pl-PL"/>
        </w:rPr>
        <w:t>. Brak dostępnych informacji o swoistym leczeniu w przypadku przedawkowania.</w:t>
      </w:r>
    </w:p>
    <w:p w14:paraId="528AA86D" w14:textId="77777777" w:rsidR="001664BB" w:rsidRPr="007D6A06" w:rsidRDefault="001664BB" w:rsidP="000B77EC">
      <w:pPr>
        <w:tabs>
          <w:tab w:val="clear" w:pos="567"/>
        </w:tabs>
        <w:suppressAutoHyphens/>
        <w:spacing w:line="240" w:lineRule="auto"/>
        <w:rPr>
          <w:szCs w:val="22"/>
          <w:lang w:val="pl-PL"/>
        </w:rPr>
      </w:pPr>
    </w:p>
    <w:p w14:paraId="2C6C5004" w14:textId="77777777" w:rsidR="001664BB" w:rsidRPr="007D6A06" w:rsidRDefault="001664BB" w:rsidP="000B77EC">
      <w:pPr>
        <w:tabs>
          <w:tab w:val="clear" w:pos="567"/>
        </w:tabs>
        <w:suppressAutoHyphens/>
        <w:spacing w:line="240" w:lineRule="auto"/>
        <w:rPr>
          <w:szCs w:val="22"/>
          <w:lang w:val="pl-PL"/>
        </w:rPr>
      </w:pPr>
    </w:p>
    <w:p w14:paraId="52466AF1" w14:textId="77777777" w:rsidR="001664BB" w:rsidRPr="007D6A06" w:rsidRDefault="001664BB" w:rsidP="000B77EC">
      <w:pPr>
        <w:keepNext/>
        <w:tabs>
          <w:tab w:val="clear" w:pos="567"/>
        </w:tabs>
        <w:suppressAutoHyphens/>
        <w:spacing w:line="240" w:lineRule="auto"/>
        <w:ind w:left="567" w:hanging="567"/>
        <w:rPr>
          <w:szCs w:val="22"/>
          <w:lang w:val="pl-PL"/>
        </w:rPr>
      </w:pPr>
      <w:r w:rsidRPr="007D6A06">
        <w:rPr>
          <w:b/>
          <w:szCs w:val="22"/>
          <w:lang w:val="pl-PL"/>
        </w:rPr>
        <w:t>5.</w:t>
      </w:r>
      <w:r w:rsidRPr="007D6A06">
        <w:rPr>
          <w:b/>
          <w:szCs w:val="22"/>
          <w:lang w:val="pl-PL"/>
        </w:rPr>
        <w:tab/>
        <w:t>WŁAŚCIWOŚCI FARMAKOLOGICZNE</w:t>
      </w:r>
    </w:p>
    <w:p w14:paraId="72816FF2" w14:textId="77777777" w:rsidR="001664BB" w:rsidRPr="007D6A06" w:rsidRDefault="001664BB" w:rsidP="000B77EC">
      <w:pPr>
        <w:keepNext/>
        <w:tabs>
          <w:tab w:val="clear" w:pos="567"/>
        </w:tabs>
        <w:suppressAutoHyphens/>
        <w:spacing w:line="240" w:lineRule="auto"/>
        <w:rPr>
          <w:b/>
          <w:szCs w:val="22"/>
          <w:lang w:val="pl-PL"/>
        </w:rPr>
      </w:pPr>
    </w:p>
    <w:p w14:paraId="6AB0934B" w14:textId="77777777" w:rsidR="001664BB" w:rsidRPr="007D6A06" w:rsidRDefault="001664BB" w:rsidP="000B77EC">
      <w:pPr>
        <w:keepNext/>
        <w:tabs>
          <w:tab w:val="clear" w:pos="567"/>
        </w:tabs>
        <w:suppressAutoHyphens/>
        <w:spacing w:line="240" w:lineRule="auto"/>
        <w:ind w:left="567" w:hanging="567"/>
        <w:rPr>
          <w:szCs w:val="22"/>
          <w:lang w:val="pl-PL"/>
        </w:rPr>
      </w:pPr>
      <w:r w:rsidRPr="007D6A06">
        <w:rPr>
          <w:b/>
          <w:szCs w:val="22"/>
          <w:lang w:val="pl-PL"/>
        </w:rPr>
        <w:t>5.1</w:t>
      </w:r>
      <w:r w:rsidRPr="007D6A06">
        <w:rPr>
          <w:b/>
          <w:szCs w:val="22"/>
          <w:lang w:val="pl-PL"/>
        </w:rPr>
        <w:tab/>
        <w:t>Właściwości farmakodynamiczne</w:t>
      </w:r>
    </w:p>
    <w:p w14:paraId="130F922B" w14:textId="77777777" w:rsidR="001664BB" w:rsidRPr="007D6A06" w:rsidRDefault="001664BB" w:rsidP="000B77EC">
      <w:pPr>
        <w:keepNext/>
        <w:tabs>
          <w:tab w:val="clear" w:pos="567"/>
        </w:tabs>
        <w:suppressAutoHyphens/>
        <w:spacing w:line="240" w:lineRule="auto"/>
        <w:rPr>
          <w:szCs w:val="22"/>
          <w:lang w:val="pl-PL"/>
        </w:rPr>
      </w:pPr>
    </w:p>
    <w:p w14:paraId="57674101"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Grupa farmakoterapeutyczna: Inne leki działające na przewód pokarmowy i metabolizm</w:t>
      </w:r>
      <w:r w:rsidR="00E643AC" w:rsidRPr="007D6A06">
        <w:rPr>
          <w:szCs w:val="22"/>
          <w:lang w:val="pl-PL"/>
        </w:rPr>
        <w:t>,</w:t>
      </w:r>
      <w:r w:rsidR="001F7150" w:rsidRPr="007D6A06">
        <w:rPr>
          <w:szCs w:val="22"/>
          <w:lang w:val="pl-PL"/>
        </w:rPr>
        <w:t xml:space="preserve"> </w:t>
      </w:r>
      <w:r w:rsidR="00E643AC" w:rsidRPr="007D6A06">
        <w:rPr>
          <w:szCs w:val="22"/>
          <w:lang w:val="pl-PL"/>
        </w:rPr>
        <w:t>r</w:t>
      </w:r>
      <w:r w:rsidR="001F7150" w:rsidRPr="007D6A06">
        <w:rPr>
          <w:szCs w:val="22"/>
          <w:lang w:val="pl-PL"/>
        </w:rPr>
        <w:t>óżne leki działające na przewód pokarmowy i metabolizm, k</w:t>
      </w:r>
      <w:r w:rsidRPr="007D6A06">
        <w:rPr>
          <w:szCs w:val="22"/>
          <w:lang w:val="pl-PL"/>
        </w:rPr>
        <w:t>od ATC: A16A X04.</w:t>
      </w:r>
    </w:p>
    <w:p w14:paraId="2F35A4D9" w14:textId="77777777" w:rsidR="001664BB" w:rsidRPr="007D6A06" w:rsidRDefault="001664BB" w:rsidP="000B77EC">
      <w:pPr>
        <w:pStyle w:val="BodyTextIndent"/>
        <w:suppressAutoHyphens/>
        <w:ind w:left="0" w:firstLine="0"/>
        <w:rPr>
          <w:szCs w:val="22"/>
          <w:lang w:val="pl-PL"/>
        </w:rPr>
      </w:pPr>
    </w:p>
    <w:p w14:paraId="3801D85F" w14:textId="77777777" w:rsidR="00873A78" w:rsidRPr="007D6A06" w:rsidRDefault="00873A78" w:rsidP="000B77EC">
      <w:pPr>
        <w:pStyle w:val="BodyTextIndent"/>
        <w:keepNext/>
        <w:suppressAutoHyphens/>
        <w:ind w:left="0" w:firstLine="0"/>
        <w:rPr>
          <w:szCs w:val="22"/>
          <w:u w:val="single"/>
          <w:lang w:val="pl-PL"/>
        </w:rPr>
      </w:pPr>
      <w:r w:rsidRPr="007D6A06">
        <w:rPr>
          <w:szCs w:val="22"/>
          <w:u w:val="single"/>
          <w:lang w:val="pl-PL"/>
        </w:rPr>
        <w:t>Mechanizm działania</w:t>
      </w:r>
    </w:p>
    <w:p w14:paraId="39D68F8D" w14:textId="77777777" w:rsidR="00B06F84" w:rsidRPr="007D6A06" w:rsidRDefault="00460245" w:rsidP="000B77EC">
      <w:pPr>
        <w:pStyle w:val="BodyTextIndent"/>
        <w:suppressAutoHyphens/>
        <w:ind w:left="0" w:firstLine="0"/>
        <w:rPr>
          <w:bCs/>
          <w:szCs w:val="22"/>
          <w:lang w:val="pl-PL"/>
        </w:rPr>
      </w:pPr>
      <w:proofErr w:type="spellStart"/>
      <w:r w:rsidRPr="007D6A06">
        <w:rPr>
          <w:bCs/>
          <w:szCs w:val="22"/>
          <w:lang w:val="pl-PL"/>
        </w:rPr>
        <w:t>Nityzynon</w:t>
      </w:r>
      <w:proofErr w:type="spellEnd"/>
      <w:r w:rsidRPr="007D6A06">
        <w:rPr>
          <w:bCs/>
          <w:szCs w:val="22"/>
          <w:lang w:val="pl-PL"/>
        </w:rPr>
        <w:t xml:space="preserve"> jest konkurencyjnym inhibitorem </w:t>
      </w:r>
      <w:proofErr w:type="spellStart"/>
      <w:r w:rsidRPr="007D6A06">
        <w:rPr>
          <w:bCs/>
          <w:szCs w:val="22"/>
          <w:lang w:val="pl-PL"/>
        </w:rPr>
        <w:t>dioksygenazy</w:t>
      </w:r>
      <w:proofErr w:type="spellEnd"/>
      <w:r w:rsidRPr="007D6A06">
        <w:rPr>
          <w:bCs/>
          <w:szCs w:val="22"/>
          <w:lang w:val="pl-PL"/>
        </w:rPr>
        <w:t xml:space="preserve"> 4</w:t>
      </w:r>
      <w:r w:rsidRPr="007D6A06">
        <w:rPr>
          <w:bCs/>
          <w:szCs w:val="22"/>
          <w:lang w:val="pl-PL"/>
        </w:rPr>
        <w:noBreakHyphen/>
        <w:t xml:space="preserve">hydroksyfenylopirogronianu, </w:t>
      </w:r>
      <w:r w:rsidR="00371904" w:rsidRPr="007D6A06">
        <w:rPr>
          <w:bCs/>
          <w:szCs w:val="22"/>
          <w:lang w:val="pl-PL"/>
        </w:rPr>
        <w:t>drugiego</w:t>
      </w:r>
      <w:r w:rsidRPr="007D6A06">
        <w:rPr>
          <w:bCs/>
          <w:szCs w:val="22"/>
          <w:lang w:val="pl-PL"/>
        </w:rPr>
        <w:t xml:space="preserve"> etap</w:t>
      </w:r>
      <w:r w:rsidR="00371904" w:rsidRPr="007D6A06">
        <w:rPr>
          <w:bCs/>
          <w:szCs w:val="22"/>
          <w:lang w:val="pl-PL"/>
        </w:rPr>
        <w:t>u</w:t>
      </w:r>
      <w:r w:rsidRPr="007D6A06">
        <w:rPr>
          <w:bCs/>
          <w:szCs w:val="22"/>
          <w:lang w:val="pl-PL"/>
        </w:rPr>
        <w:t xml:space="preserve"> w metabolizmie tyrozyny. Hamując normalny ka</w:t>
      </w:r>
      <w:r w:rsidR="00385A78" w:rsidRPr="007D6A06">
        <w:rPr>
          <w:bCs/>
          <w:szCs w:val="22"/>
          <w:lang w:val="pl-PL"/>
        </w:rPr>
        <w:t>tabolizm tyrozyny u </w:t>
      </w:r>
      <w:r w:rsidRPr="007D6A06">
        <w:rPr>
          <w:bCs/>
          <w:szCs w:val="22"/>
          <w:lang w:val="pl-PL"/>
        </w:rPr>
        <w:t>pacjentów z HT</w:t>
      </w:r>
      <w:r w:rsidRPr="007D6A06">
        <w:rPr>
          <w:bCs/>
          <w:szCs w:val="22"/>
          <w:lang w:val="pl-PL"/>
        </w:rPr>
        <w:noBreakHyphen/>
        <w:t xml:space="preserve">1 i AKU, </w:t>
      </w:r>
      <w:proofErr w:type="spellStart"/>
      <w:r w:rsidRPr="007D6A06">
        <w:rPr>
          <w:bCs/>
          <w:szCs w:val="22"/>
          <w:lang w:val="pl-PL"/>
        </w:rPr>
        <w:t>nityzynon</w:t>
      </w:r>
      <w:proofErr w:type="spellEnd"/>
      <w:r w:rsidRPr="007D6A06">
        <w:rPr>
          <w:bCs/>
          <w:szCs w:val="22"/>
          <w:lang w:val="pl-PL"/>
        </w:rPr>
        <w:t xml:space="preserve"> przeciwdziała kumulacji szkodliwych metabolitów </w:t>
      </w:r>
      <w:r w:rsidR="00371904" w:rsidRPr="007D6A06">
        <w:rPr>
          <w:bCs/>
          <w:szCs w:val="22"/>
          <w:lang w:val="pl-PL"/>
        </w:rPr>
        <w:t xml:space="preserve">na dalszych etapach </w:t>
      </w:r>
      <w:r w:rsidR="00231749" w:rsidRPr="007D6A06">
        <w:rPr>
          <w:bCs/>
          <w:szCs w:val="22"/>
          <w:lang w:val="pl-PL"/>
        </w:rPr>
        <w:t>szlaku metabolicznego w </w:t>
      </w:r>
      <w:r w:rsidR="00B57610" w:rsidRPr="007D6A06">
        <w:rPr>
          <w:bCs/>
          <w:szCs w:val="22"/>
          <w:lang w:val="pl-PL"/>
        </w:rPr>
        <w:t xml:space="preserve">stosunku do </w:t>
      </w:r>
      <w:proofErr w:type="spellStart"/>
      <w:r w:rsidR="00F81FF9" w:rsidRPr="007D6A06">
        <w:rPr>
          <w:bCs/>
          <w:szCs w:val="22"/>
          <w:lang w:val="pl-PL"/>
        </w:rPr>
        <w:t>dioksygenazy</w:t>
      </w:r>
      <w:proofErr w:type="spellEnd"/>
      <w:r w:rsidR="00F81FF9" w:rsidRPr="007D6A06">
        <w:rPr>
          <w:bCs/>
          <w:szCs w:val="22"/>
          <w:lang w:val="pl-PL"/>
        </w:rPr>
        <w:t xml:space="preserve"> </w:t>
      </w:r>
      <w:r w:rsidRPr="007D6A06">
        <w:rPr>
          <w:bCs/>
          <w:szCs w:val="22"/>
          <w:lang w:val="pl-PL"/>
        </w:rPr>
        <w:t>4</w:t>
      </w:r>
      <w:r w:rsidRPr="007D6A06">
        <w:rPr>
          <w:bCs/>
          <w:szCs w:val="22"/>
          <w:lang w:val="pl-PL"/>
        </w:rPr>
        <w:noBreakHyphen/>
        <w:t>hydroksyfenylopirogronianu</w:t>
      </w:r>
      <w:r w:rsidR="00B06F84" w:rsidRPr="007D6A06">
        <w:rPr>
          <w:bCs/>
          <w:szCs w:val="22"/>
          <w:lang w:val="pl-PL"/>
        </w:rPr>
        <w:t>.</w:t>
      </w:r>
    </w:p>
    <w:p w14:paraId="774DE24B" w14:textId="77777777" w:rsidR="00B06F84" w:rsidRPr="007D6A06" w:rsidRDefault="00B06F84" w:rsidP="000B77EC">
      <w:pPr>
        <w:pStyle w:val="BodyTextIndent"/>
        <w:suppressAutoHyphens/>
        <w:ind w:left="0" w:firstLine="0"/>
        <w:rPr>
          <w:bCs/>
          <w:szCs w:val="22"/>
          <w:lang w:val="pl-PL"/>
        </w:rPr>
      </w:pPr>
    </w:p>
    <w:p w14:paraId="01EF61CB" w14:textId="77777777" w:rsidR="001664BB" w:rsidRPr="007D6A06" w:rsidRDefault="001664BB" w:rsidP="000B77EC">
      <w:pPr>
        <w:pStyle w:val="BodyTextIndent"/>
        <w:suppressAutoHyphens/>
        <w:ind w:left="0" w:firstLine="0"/>
        <w:rPr>
          <w:bCs/>
          <w:szCs w:val="22"/>
          <w:lang w:val="pl-PL"/>
        </w:rPr>
      </w:pPr>
      <w:r w:rsidRPr="007D6A06">
        <w:rPr>
          <w:bCs/>
          <w:szCs w:val="22"/>
          <w:lang w:val="pl-PL"/>
        </w:rPr>
        <w:t>Zaburzenie biochemiczne w</w:t>
      </w:r>
      <w:r w:rsidR="00671C49" w:rsidRPr="007D6A06">
        <w:rPr>
          <w:bCs/>
          <w:szCs w:val="22"/>
          <w:lang w:val="pl-PL"/>
        </w:rPr>
        <w:t> </w:t>
      </w:r>
      <w:r w:rsidRPr="007D6A06">
        <w:rPr>
          <w:bCs/>
          <w:szCs w:val="22"/>
          <w:lang w:val="pl-PL"/>
        </w:rPr>
        <w:t>HT</w:t>
      </w:r>
      <w:r w:rsidR="00655CDB" w:rsidRPr="007D6A06">
        <w:rPr>
          <w:bCs/>
          <w:szCs w:val="22"/>
          <w:lang w:val="pl-PL"/>
        </w:rPr>
        <w:noBreakHyphen/>
      </w:r>
      <w:r w:rsidRPr="007D6A06">
        <w:rPr>
          <w:bCs/>
          <w:szCs w:val="22"/>
          <w:lang w:val="pl-PL"/>
        </w:rPr>
        <w:t xml:space="preserve">1 polega na braku hydrolazy </w:t>
      </w:r>
      <w:proofErr w:type="spellStart"/>
      <w:r w:rsidRPr="007D6A06">
        <w:rPr>
          <w:bCs/>
          <w:szCs w:val="22"/>
          <w:lang w:val="pl-PL"/>
        </w:rPr>
        <w:t>fumaryloacetooctanu</w:t>
      </w:r>
      <w:proofErr w:type="spellEnd"/>
      <w:r w:rsidRPr="007D6A06">
        <w:rPr>
          <w:bCs/>
          <w:szCs w:val="22"/>
          <w:lang w:val="pl-PL"/>
        </w:rPr>
        <w:t xml:space="preserve"> - końcowego enzymu na szlaku katabolicznym tyrozyny. </w:t>
      </w:r>
      <w:proofErr w:type="spellStart"/>
      <w:r w:rsidR="00401B20" w:rsidRPr="007D6A06">
        <w:rPr>
          <w:bCs/>
          <w:szCs w:val="22"/>
          <w:lang w:val="pl-PL"/>
        </w:rPr>
        <w:t>N</w:t>
      </w:r>
      <w:r w:rsidRPr="007D6A06">
        <w:rPr>
          <w:bCs/>
          <w:szCs w:val="22"/>
          <w:lang w:val="pl-PL"/>
        </w:rPr>
        <w:t>ityzynon</w:t>
      </w:r>
      <w:proofErr w:type="spellEnd"/>
      <w:r w:rsidRPr="007D6A06">
        <w:rPr>
          <w:bCs/>
          <w:szCs w:val="22"/>
          <w:lang w:val="pl-PL"/>
        </w:rPr>
        <w:t xml:space="preserve"> przeciwdziała kumulacji toksycznych półproduktów - </w:t>
      </w:r>
      <w:proofErr w:type="spellStart"/>
      <w:r w:rsidRPr="007D6A06">
        <w:rPr>
          <w:bCs/>
          <w:szCs w:val="22"/>
          <w:lang w:val="pl-PL"/>
        </w:rPr>
        <w:t>maleiloacetooctanu</w:t>
      </w:r>
      <w:proofErr w:type="spellEnd"/>
      <w:r w:rsidRPr="007D6A06">
        <w:rPr>
          <w:bCs/>
          <w:szCs w:val="22"/>
          <w:lang w:val="pl-PL"/>
        </w:rPr>
        <w:t xml:space="preserve"> i </w:t>
      </w:r>
      <w:proofErr w:type="spellStart"/>
      <w:r w:rsidRPr="007D6A06">
        <w:rPr>
          <w:bCs/>
          <w:szCs w:val="22"/>
          <w:lang w:val="pl-PL"/>
        </w:rPr>
        <w:t>fumaryloacetooctanu</w:t>
      </w:r>
      <w:proofErr w:type="spellEnd"/>
      <w:r w:rsidRPr="007D6A06">
        <w:rPr>
          <w:bCs/>
          <w:szCs w:val="22"/>
          <w:lang w:val="pl-PL"/>
        </w:rPr>
        <w:t xml:space="preserve">. </w:t>
      </w:r>
      <w:r w:rsidR="00231749" w:rsidRPr="007D6A06">
        <w:rPr>
          <w:bCs/>
          <w:szCs w:val="22"/>
          <w:lang w:val="pl-PL"/>
        </w:rPr>
        <w:t>W </w:t>
      </w:r>
      <w:r w:rsidR="00BF6294" w:rsidRPr="007D6A06">
        <w:rPr>
          <w:bCs/>
          <w:szCs w:val="22"/>
          <w:lang w:val="pl-PL"/>
        </w:rPr>
        <w:t>przeciwnym razie t</w:t>
      </w:r>
      <w:r w:rsidRPr="007D6A06">
        <w:rPr>
          <w:bCs/>
          <w:szCs w:val="22"/>
          <w:lang w:val="pl-PL"/>
        </w:rPr>
        <w:t xml:space="preserve">e półprodukty zostają zamienione na toksyczne metabolity </w:t>
      </w:r>
      <w:proofErr w:type="spellStart"/>
      <w:r w:rsidRPr="007D6A06">
        <w:rPr>
          <w:bCs/>
          <w:szCs w:val="22"/>
          <w:lang w:val="pl-PL"/>
        </w:rPr>
        <w:t>bursztynyloaceton</w:t>
      </w:r>
      <w:proofErr w:type="spellEnd"/>
      <w:r w:rsidRPr="007D6A06">
        <w:rPr>
          <w:bCs/>
          <w:szCs w:val="22"/>
          <w:lang w:val="pl-PL"/>
        </w:rPr>
        <w:t xml:space="preserve"> i </w:t>
      </w:r>
      <w:proofErr w:type="spellStart"/>
      <w:r w:rsidRPr="007D6A06">
        <w:rPr>
          <w:bCs/>
          <w:szCs w:val="22"/>
          <w:lang w:val="pl-PL"/>
        </w:rPr>
        <w:t>bursztynyloacetooctan</w:t>
      </w:r>
      <w:proofErr w:type="spellEnd"/>
      <w:r w:rsidRPr="007D6A06">
        <w:rPr>
          <w:bCs/>
          <w:szCs w:val="22"/>
          <w:lang w:val="pl-PL"/>
        </w:rPr>
        <w:t xml:space="preserve">. </w:t>
      </w:r>
      <w:proofErr w:type="spellStart"/>
      <w:r w:rsidRPr="007D6A06">
        <w:rPr>
          <w:bCs/>
          <w:szCs w:val="22"/>
          <w:lang w:val="pl-PL"/>
        </w:rPr>
        <w:t>Bursztynyloaceton</w:t>
      </w:r>
      <w:proofErr w:type="spellEnd"/>
      <w:r w:rsidRPr="007D6A06">
        <w:rPr>
          <w:bCs/>
          <w:szCs w:val="22"/>
          <w:lang w:val="pl-PL"/>
        </w:rPr>
        <w:t xml:space="preserve"> hamuje szlak syntezy porfiryny prowadząc do kumulacji kwasu 5</w:t>
      </w:r>
      <w:r w:rsidR="00655CDB" w:rsidRPr="007D6A06">
        <w:rPr>
          <w:bCs/>
          <w:szCs w:val="22"/>
          <w:lang w:val="pl-PL"/>
        </w:rPr>
        <w:noBreakHyphen/>
      </w:r>
      <w:r w:rsidRPr="007D6A06">
        <w:rPr>
          <w:bCs/>
          <w:szCs w:val="22"/>
          <w:lang w:val="pl-PL"/>
        </w:rPr>
        <w:t xml:space="preserve">aminolewulinowego. </w:t>
      </w:r>
    </w:p>
    <w:p w14:paraId="578756AD" w14:textId="77777777" w:rsidR="001664BB" w:rsidRPr="007D6A06" w:rsidRDefault="001664BB" w:rsidP="000B77EC">
      <w:pPr>
        <w:pStyle w:val="BodyTextIndent"/>
        <w:suppressAutoHyphens/>
        <w:ind w:left="0" w:firstLine="0"/>
        <w:rPr>
          <w:szCs w:val="22"/>
          <w:lang w:val="pl-PL"/>
        </w:rPr>
      </w:pPr>
    </w:p>
    <w:p w14:paraId="7E1511F3" w14:textId="77777777" w:rsidR="00BF6294" w:rsidRPr="007D6A06" w:rsidRDefault="005B4D27" w:rsidP="007223B8">
      <w:pPr>
        <w:pStyle w:val="BodyTextIndent"/>
        <w:ind w:left="0" w:firstLine="0"/>
        <w:rPr>
          <w:lang w:val="pl-PL"/>
        </w:rPr>
      </w:pPr>
      <w:r w:rsidRPr="007D6A06">
        <w:rPr>
          <w:bCs/>
          <w:szCs w:val="22"/>
          <w:lang w:val="pl-PL"/>
        </w:rPr>
        <w:t xml:space="preserve">Zaburzenie biochemiczne </w:t>
      </w:r>
      <w:r w:rsidR="009C23C9" w:rsidRPr="007D6A06">
        <w:rPr>
          <w:lang w:val="pl-PL"/>
        </w:rPr>
        <w:t>w</w:t>
      </w:r>
      <w:r w:rsidR="00231749" w:rsidRPr="007D6A06">
        <w:rPr>
          <w:lang w:val="pl-PL"/>
        </w:rPr>
        <w:t> </w:t>
      </w:r>
      <w:r w:rsidR="00CE5B89" w:rsidRPr="007D6A06">
        <w:rPr>
          <w:lang w:val="pl-PL"/>
        </w:rPr>
        <w:t xml:space="preserve">AKU </w:t>
      </w:r>
      <w:r w:rsidR="009C23C9" w:rsidRPr="007D6A06">
        <w:rPr>
          <w:lang w:val="pl-PL"/>
        </w:rPr>
        <w:t xml:space="preserve">polega na niedoborze </w:t>
      </w:r>
      <w:r w:rsidR="00385A78" w:rsidRPr="007D6A06">
        <w:rPr>
          <w:lang w:val="pl-PL"/>
        </w:rPr>
        <w:t>1,2</w:t>
      </w:r>
      <w:r w:rsidR="00385A78" w:rsidRPr="007D6A06">
        <w:rPr>
          <w:lang w:val="pl-PL"/>
        </w:rPr>
        <w:noBreakHyphen/>
      </w:r>
      <w:r w:rsidR="009C23C9" w:rsidRPr="007D6A06">
        <w:rPr>
          <w:lang w:val="pl-PL"/>
        </w:rPr>
        <w:t xml:space="preserve">dioksygenazy </w:t>
      </w:r>
      <w:proofErr w:type="spellStart"/>
      <w:r w:rsidR="009C23C9" w:rsidRPr="007D6A06">
        <w:rPr>
          <w:lang w:val="pl-PL"/>
        </w:rPr>
        <w:t>homogentyzynianowej</w:t>
      </w:r>
      <w:proofErr w:type="spellEnd"/>
      <w:r w:rsidR="00CE5B89" w:rsidRPr="007D6A06">
        <w:rPr>
          <w:lang w:val="pl-PL"/>
        </w:rPr>
        <w:t xml:space="preserve">, </w:t>
      </w:r>
      <w:r w:rsidR="009C23C9" w:rsidRPr="007D6A06">
        <w:rPr>
          <w:lang w:val="pl-PL"/>
        </w:rPr>
        <w:t>będącej trzecim</w:t>
      </w:r>
      <w:r w:rsidR="00CE5B89" w:rsidRPr="007D6A06">
        <w:rPr>
          <w:lang w:val="pl-PL"/>
        </w:rPr>
        <w:t xml:space="preserve"> enzyme</w:t>
      </w:r>
      <w:r w:rsidR="009C23C9" w:rsidRPr="007D6A06">
        <w:rPr>
          <w:lang w:val="pl-PL"/>
        </w:rPr>
        <w:t>m</w:t>
      </w:r>
      <w:r w:rsidR="00CE5B89" w:rsidRPr="007D6A06">
        <w:rPr>
          <w:lang w:val="pl-PL"/>
        </w:rPr>
        <w:t xml:space="preserve"> </w:t>
      </w:r>
      <w:r w:rsidR="009C23C9" w:rsidRPr="007D6A06">
        <w:rPr>
          <w:lang w:val="pl-PL"/>
        </w:rPr>
        <w:t>szlaku katabolicznego tyrozyny</w:t>
      </w:r>
      <w:r w:rsidR="00CE5B89" w:rsidRPr="007D6A06">
        <w:rPr>
          <w:lang w:val="pl-PL"/>
        </w:rPr>
        <w:t xml:space="preserve">. </w:t>
      </w:r>
      <w:proofErr w:type="spellStart"/>
      <w:r w:rsidR="00BF6294" w:rsidRPr="007D6A06">
        <w:rPr>
          <w:bCs/>
          <w:szCs w:val="22"/>
          <w:lang w:val="pl-PL"/>
        </w:rPr>
        <w:t>Nityzynon</w:t>
      </w:r>
      <w:proofErr w:type="spellEnd"/>
      <w:r w:rsidR="00BF6294" w:rsidRPr="007D6A06">
        <w:rPr>
          <w:bCs/>
          <w:szCs w:val="22"/>
          <w:lang w:val="pl-PL"/>
        </w:rPr>
        <w:t xml:space="preserve"> przeciwdziała kumulacji szkodliwego metabolitu kwasu </w:t>
      </w:r>
      <w:proofErr w:type="spellStart"/>
      <w:r w:rsidR="00BF6294" w:rsidRPr="007D6A06">
        <w:rPr>
          <w:lang w:val="pl-PL"/>
        </w:rPr>
        <w:t>homogentyzynowego</w:t>
      </w:r>
      <w:proofErr w:type="spellEnd"/>
      <w:r w:rsidR="00BF6294" w:rsidRPr="007D6A06">
        <w:rPr>
          <w:lang w:val="pl-PL"/>
        </w:rPr>
        <w:t xml:space="preserve"> (HGA), który w przeciwnym razie prowadzi do </w:t>
      </w:r>
      <w:proofErr w:type="spellStart"/>
      <w:r w:rsidR="00407DC2" w:rsidRPr="007D6A06">
        <w:rPr>
          <w:lang w:val="pl-PL"/>
        </w:rPr>
        <w:t>ochronozy</w:t>
      </w:r>
      <w:proofErr w:type="spellEnd"/>
      <w:r w:rsidR="00407DC2" w:rsidRPr="007D6A06">
        <w:rPr>
          <w:lang w:val="pl-PL"/>
        </w:rPr>
        <w:t xml:space="preserve"> sta</w:t>
      </w:r>
      <w:r w:rsidR="00231749" w:rsidRPr="007D6A06">
        <w:rPr>
          <w:lang w:val="pl-PL"/>
        </w:rPr>
        <w:t>wów i chrząstki, a </w:t>
      </w:r>
      <w:r w:rsidRPr="007D6A06">
        <w:rPr>
          <w:lang w:val="pl-PL"/>
        </w:rPr>
        <w:t>pop</w:t>
      </w:r>
      <w:r w:rsidR="00407DC2" w:rsidRPr="007D6A06">
        <w:rPr>
          <w:lang w:val="pl-PL"/>
        </w:rPr>
        <w:t>rzez to do rozwoju klinicznych cech choroby.</w:t>
      </w:r>
    </w:p>
    <w:p w14:paraId="095E85BA" w14:textId="77777777" w:rsidR="00CE5B89" w:rsidRPr="007D6A06" w:rsidRDefault="00CE5B89" w:rsidP="000B77EC">
      <w:pPr>
        <w:pStyle w:val="BodyTextIndent"/>
        <w:suppressAutoHyphens/>
        <w:ind w:left="0" w:firstLine="0"/>
        <w:rPr>
          <w:szCs w:val="22"/>
          <w:lang w:val="pl-PL"/>
        </w:rPr>
      </w:pPr>
    </w:p>
    <w:p w14:paraId="0A3CDA29" w14:textId="77777777" w:rsidR="00640DE7" w:rsidRPr="007D6A06" w:rsidRDefault="00640DE7" w:rsidP="000B77EC">
      <w:pPr>
        <w:pStyle w:val="BodyTextIndent"/>
        <w:keepNext/>
        <w:suppressAutoHyphens/>
        <w:ind w:left="0" w:firstLine="0"/>
        <w:rPr>
          <w:szCs w:val="22"/>
          <w:u w:val="single"/>
          <w:lang w:val="pl-PL"/>
        </w:rPr>
      </w:pPr>
      <w:r w:rsidRPr="007D6A06">
        <w:rPr>
          <w:szCs w:val="22"/>
          <w:u w:val="single"/>
          <w:lang w:val="pl-PL"/>
        </w:rPr>
        <w:t>Działanie farmakodynamiczne</w:t>
      </w:r>
    </w:p>
    <w:p w14:paraId="5B8A031A" w14:textId="77777777" w:rsidR="001664BB" w:rsidRPr="007D6A06" w:rsidRDefault="00231749" w:rsidP="000B77EC">
      <w:pPr>
        <w:pStyle w:val="BodyTextIndent"/>
        <w:suppressAutoHyphens/>
        <w:ind w:left="0" w:firstLine="0"/>
        <w:rPr>
          <w:bCs/>
          <w:szCs w:val="22"/>
          <w:lang w:val="pl-PL"/>
        </w:rPr>
      </w:pPr>
      <w:r w:rsidRPr="007D6A06">
        <w:rPr>
          <w:bCs/>
          <w:szCs w:val="22"/>
          <w:lang w:val="pl-PL"/>
        </w:rPr>
        <w:t>U </w:t>
      </w:r>
      <w:r w:rsidR="00D74565" w:rsidRPr="007D6A06">
        <w:rPr>
          <w:bCs/>
          <w:szCs w:val="22"/>
          <w:lang w:val="pl-PL"/>
        </w:rPr>
        <w:t>pacjentów z HT</w:t>
      </w:r>
      <w:r w:rsidR="00D74565" w:rsidRPr="007D6A06">
        <w:rPr>
          <w:bCs/>
          <w:szCs w:val="22"/>
          <w:lang w:val="pl-PL"/>
        </w:rPr>
        <w:noBreakHyphen/>
        <w:t>1 l</w:t>
      </w:r>
      <w:r w:rsidR="001664BB" w:rsidRPr="007D6A06">
        <w:rPr>
          <w:bCs/>
          <w:szCs w:val="22"/>
          <w:lang w:val="pl-PL"/>
        </w:rPr>
        <w:t xml:space="preserve">eczenie </w:t>
      </w:r>
      <w:proofErr w:type="spellStart"/>
      <w:r w:rsidR="001664BB" w:rsidRPr="007D6A06">
        <w:rPr>
          <w:bCs/>
          <w:szCs w:val="22"/>
          <w:lang w:val="pl-PL"/>
        </w:rPr>
        <w:t>nityzynonem</w:t>
      </w:r>
      <w:proofErr w:type="spellEnd"/>
      <w:r w:rsidR="001664BB" w:rsidRPr="007D6A06">
        <w:rPr>
          <w:bCs/>
          <w:szCs w:val="22"/>
          <w:lang w:val="pl-PL"/>
        </w:rPr>
        <w:t xml:space="preserve"> prowadzi do normalizacji metabolizmu porfiryny z normalną aktywnością </w:t>
      </w:r>
      <w:proofErr w:type="spellStart"/>
      <w:r w:rsidR="001664BB" w:rsidRPr="007D6A06">
        <w:rPr>
          <w:bCs/>
          <w:szCs w:val="22"/>
          <w:lang w:val="pl-PL"/>
        </w:rPr>
        <w:t>syntazy</w:t>
      </w:r>
      <w:proofErr w:type="spellEnd"/>
      <w:r w:rsidR="001664BB" w:rsidRPr="007D6A06">
        <w:rPr>
          <w:bCs/>
          <w:szCs w:val="22"/>
          <w:lang w:val="pl-PL"/>
        </w:rPr>
        <w:t xml:space="preserve"> </w:t>
      </w:r>
      <w:proofErr w:type="spellStart"/>
      <w:r w:rsidR="00CF6AFE" w:rsidRPr="007D6A06">
        <w:rPr>
          <w:bCs/>
          <w:szCs w:val="22"/>
          <w:lang w:val="pl-PL"/>
        </w:rPr>
        <w:t>por</w:t>
      </w:r>
      <w:r w:rsidR="002743AA" w:rsidRPr="007D6A06">
        <w:rPr>
          <w:bCs/>
          <w:szCs w:val="22"/>
          <w:lang w:val="pl-PL"/>
        </w:rPr>
        <w:t>f</w:t>
      </w:r>
      <w:r w:rsidR="00CF6AFE" w:rsidRPr="007D6A06">
        <w:rPr>
          <w:bCs/>
          <w:szCs w:val="22"/>
          <w:lang w:val="pl-PL"/>
        </w:rPr>
        <w:t>obilinogenu</w:t>
      </w:r>
      <w:proofErr w:type="spellEnd"/>
      <w:r w:rsidR="00CF6AFE" w:rsidRPr="007D6A06">
        <w:rPr>
          <w:bCs/>
          <w:szCs w:val="22"/>
          <w:lang w:val="pl-PL"/>
        </w:rPr>
        <w:t xml:space="preserve"> </w:t>
      </w:r>
      <w:r w:rsidR="001664BB" w:rsidRPr="007D6A06">
        <w:rPr>
          <w:bCs/>
          <w:szCs w:val="22"/>
          <w:lang w:val="pl-PL"/>
        </w:rPr>
        <w:t>erytrocytów i poziomu 5</w:t>
      </w:r>
      <w:r w:rsidR="00E371C5" w:rsidRPr="007D6A06">
        <w:rPr>
          <w:bCs/>
          <w:szCs w:val="22"/>
          <w:lang w:val="pl-PL"/>
        </w:rPr>
        <w:noBreakHyphen/>
      </w:r>
      <w:r w:rsidR="00CF6AFE" w:rsidRPr="007D6A06">
        <w:rPr>
          <w:bCs/>
          <w:szCs w:val="22"/>
          <w:lang w:val="pl-PL"/>
        </w:rPr>
        <w:t xml:space="preserve">aminolewulinianu </w:t>
      </w:r>
      <w:r w:rsidR="001664BB" w:rsidRPr="007D6A06">
        <w:rPr>
          <w:bCs/>
          <w:szCs w:val="22"/>
          <w:lang w:val="pl-PL"/>
        </w:rPr>
        <w:t xml:space="preserve">w moczu, zmniejszenia wydalanego z moczem </w:t>
      </w:r>
      <w:proofErr w:type="spellStart"/>
      <w:r w:rsidR="001664BB" w:rsidRPr="007D6A06">
        <w:rPr>
          <w:bCs/>
          <w:szCs w:val="22"/>
          <w:lang w:val="pl-PL"/>
        </w:rPr>
        <w:t>bursztynyloacetonu</w:t>
      </w:r>
      <w:proofErr w:type="spellEnd"/>
      <w:r w:rsidR="001664BB" w:rsidRPr="007D6A06">
        <w:rPr>
          <w:bCs/>
          <w:szCs w:val="22"/>
          <w:lang w:val="pl-PL"/>
        </w:rPr>
        <w:t xml:space="preserve">, zwiększenia stężenia tyrozyny w osoczu oraz zwiększenia wydalanych z moczem kwasów fenolowych. Dane uzyskane podczas badania klinicznego wskazują, że u ponad 90% pacjentów stężenie </w:t>
      </w:r>
      <w:proofErr w:type="spellStart"/>
      <w:r w:rsidR="001664BB" w:rsidRPr="007D6A06">
        <w:rPr>
          <w:bCs/>
          <w:szCs w:val="22"/>
          <w:lang w:val="pl-PL"/>
        </w:rPr>
        <w:t>bursztynyloacetonu</w:t>
      </w:r>
      <w:proofErr w:type="spellEnd"/>
      <w:r w:rsidR="001664BB" w:rsidRPr="007D6A06">
        <w:rPr>
          <w:bCs/>
          <w:szCs w:val="22"/>
          <w:lang w:val="pl-PL"/>
        </w:rPr>
        <w:t xml:space="preserve"> wydalanego z moczem uległo normalizacji w pierwszym tygodniu leczenia. Po właściwym dostosowaniu dawki </w:t>
      </w:r>
      <w:proofErr w:type="spellStart"/>
      <w:r w:rsidR="001664BB" w:rsidRPr="007D6A06">
        <w:rPr>
          <w:bCs/>
          <w:szCs w:val="22"/>
          <w:lang w:val="pl-PL"/>
        </w:rPr>
        <w:t>nityzynonu</w:t>
      </w:r>
      <w:proofErr w:type="spellEnd"/>
      <w:r w:rsidR="001664BB" w:rsidRPr="007D6A06">
        <w:rPr>
          <w:bCs/>
          <w:szCs w:val="22"/>
          <w:lang w:val="pl-PL"/>
        </w:rPr>
        <w:t xml:space="preserve"> obecność </w:t>
      </w:r>
      <w:proofErr w:type="spellStart"/>
      <w:r w:rsidR="001664BB" w:rsidRPr="007D6A06">
        <w:rPr>
          <w:bCs/>
          <w:szCs w:val="22"/>
          <w:lang w:val="pl-PL"/>
        </w:rPr>
        <w:t>bursztynyloacetonu</w:t>
      </w:r>
      <w:proofErr w:type="spellEnd"/>
      <w:r w:rsidR="001664BB" w:rsidRPr="007D6A06">
        <w:rPr>
          <w:bCs/>
          <w:szCs w:val="22"/>
          <w:lang w:val="pl-PL"/>
        </w:rPr>
        <w:t xml:space="preserve"> nie powinna być wykrywana w moczu i osoczu.</w:t>
      </w:r>
    </w:p>
    <w:p w14:paraId="58A5DCBA" w14:textId="77777777" w:rsidR="001664BB" w:rsidRPr="007D6A06" w:rsidRDefault="001664BB" w:rsidP="000B77EC">
      <w:pPr>
        <w:pStyle w:val="BodyTextIndent"/>
        <w:suppressAutoHyphens/>
        <w:ind w:left="0" w:firstLine="0"/>
        <w:rPr>
          <w:szCs w:val="22"/>
          <w:lang w:val="pl-PL"/>
        </w:rPr>
      </w:pPr>
    </w:p>
    <w:p w14:paraId="6E11B511" w14:textId="77777777" w:rsidR="00D74565" w:rsidRPr="007D6A06" w:rsidRDefault="00A378F7" w:rsidP="000B77EC">
      <w:pPr>
        <w:pStyle w:val="BodyTextIndent"/>
        <w:suppressAutoHyphens/>
        <w:ind w:left="0" w:firstLine="0"/>
        <w:rPr>
          <w:szCs w:val="22"/>
          <w:lang w:val="pl-PL"/>
        </w:rPr>
      </w:pPr>
      <w:r w:rsidRPr="007D6A06">
        <w:rPr>
          <w:bCs/>
          <w:szCs w:val="22"/>
          <w:lang w:val="pl-PL"/>
        </w:rPr>
        <w:t>U </w:t>
      </w:r>
      <w:r w:rsidR="00D74565" w:rsidRPr="007D6A06">
        <w:rPr>
          <w:bCs/>
          <w:szCs w:val="22"/>
          <w:lang w:val="pl-PL"/>
        </w:rPr>
        <w:t>pacjentów z </w:t>
      </w:r>
      <w:r w:rsidR="00BC6F9E" w:rsidRPr="007D6A06">
        <w:rPr>
          <w:bCs/>
          <w:szCs w:val="22"/>
          <w:lang w:val="pl-PL"/>
        </w:rPr>
        <w:t>AKU</w:t>
      </w:r>
      <w:r w:rsidR="00D74565" w:rsidRPr="007D6A06">
        <w:rPr>
          <w:bCs/>
          <w:szCs w:val="22"/>
          <w:lang w:val="pl-PL"/>
        </w:rPr>
        <w:t xml:space="preserve"> leczenie </w:t>
      </w:r>
      <w:proofErr w:type="spellStart"/>
      <w:r w:rsidR="00D74565" w:rsidRPr="007D6A06">
        <w:rPr>
          <w:bCs/>
          <w:szCs w:val="22"/>
          <w:lang w:val="pl-PL"/>
        </w:rPr>
        <w:t>nityzynonem</w:t>
      </w:r>
      <w:proofErr w:type="spellEnd"/>
      <w:r w:rsidR="00D74565" w:rsidRPr="007D6A06">
        <w:rPr>
          <w:bCs/>
          <w:szCs w:val="22"/>
          <w:lang w:val="pl-PL"/>
        </w:rPr>
        <w:t xml:space="preserve"> </w:t>
      </w:r>
      <w:r w:rsidR="00BC6F9E" w:rsidRPr="007D6A06">
        <w:rPr>
          <w:bCs/>
          <w:szCs w:val="22"/>
          <w:lang w:val="pl-PL"/>
        </w:rPr>
        <w:t>zmniejsza kumulację HGA. Dostępne dane z badania klinicznego wykazuj</w:t>
      </w:r>
      <w:r w:rsidR="00927473" w:rsidRPr="007D6A06">
        <w:rPr>
          <w:bCs/>
          <w:szCs w:val="22"/>
          <w:lang w:val="pl-PL"/>
        </w:rPr>
        <w:t>ą</w:t>
      </w:r>
      <w:r w:rsidR="00BC6F9E" w:rsidRPr="007D6A06">
        <w:rPr>
          <w:bCs/>
          <w:szCs w:val="22"/>
          <w:lang w:val="pl-PL"/>
        </w:rPr>
        <w:t xml:space="preserve"> zmniejszenie stężenia </w:t>
      </w:r>
      <w:r w:rsidRPr="007D6A06">
        <w:rPr>
          <w:bCs/>
          <w:szCs w:val="22"/>
          <w:lang w:val="pl-PL"/>
        </w:rPr>
        <w:t>HGA w moczu o 99,7% i </w:t>
      </w:r>
      <w:r w:rsidR="00BC6F9E" w:rsidRPr="007D6A06">
        <w:rPr>
          <w:bCs/>
          <w:szCs w:val="22"/>
          <w:lang w:val="pl-PL"/>
        </w:rPr>
        <w:t xml:space="preserve">zmniejszenie stężenie HGA w surowicy o 98,8% po leczeniu </w:t>
      </w:r>
      <w:proofErr w:type="spellStart"/>
      <w:r w:rsidR="00BC6F9E" w:rsidRPr="007D6A06">
        <w:rPr>
          <w:bCs/>
          <w:szCs w:val="22"/>
          <w:lang w:val="pl-PL"/>
        </w:rPr>
        <w:t>nityzynonem</w:t>
      </w:r>
      <w:proofErr w:type="spellEnd"/>
      <w:r w:rsidR="00BC6F9E" w:rsidRPr="007D6A06">
        <w:rPr>
          <w:bCs/>
          <w:szCs w:val="22"/>
          <w:lang w:val="pl-PL"/>
        </w:rPr>
        <w:t xml:space="preserve"> w porównaniu z grupą kontrolną nieleczonych pacjentów po 12 miesiącach leczenia.</w:t>
      </w:r>
    </w:p>
    <w:p w14:paraId="385C43CA" w14:textId="77777777" w:rsidR="00D74565" w:rsidRPr="007D6A06" w:rsidRDefault="00D74565" w:rsidP="000B77EC">
      <w:pPr>
        <w:pStyle w:val="BodyTextIndent"/>
        <w:suppressAutoHyphens/>
        <w:ind w:left="0" w:firstLine="0"/>
        <w:rPr>
          <w:szCs w:val="22"/>
          <w:lang w:val="pl-PL"/>
        </w:rPr>
      </w:pPr>
    </w:p>
    <w:p w14:paraId="46A1648A" w14:textId="77777777" w:rsidR="001664BB" w:rsidRPr="007D6A06" w:rsidRDefault="0028447F" w:rsidP="000B77EC">
      <w:pPr>
        <w:pStyle w:val="BodyTextIndent"/>
        <w:keepNext/>
        <w:suppressAutoHyphens/>
        <w:ind w:left="0" w:firstLine="0"/>
        <w:rPr>
          <w:bCs/>
          <w:szCs w:val="22"/>
          <w:u w:val="single"/>
          <w:lang w:val="pl-PL"/>
        </w:rPr>
      </w:pPr>
      <w:r w:rsidRPr="007D6A06">
        <w:rPr>
          <w:szCs w:val="22"/>
          <w:u w:val="single"/>
          <w:lang w:val="pl-PL"/>
        </w:rPr>
        <w:t>Skuteczność kliniczna i bezpieczeństwo stosowania</w:t>
      </w:r>
      <w:r w:rsidR="00D471B2" w:rsidRPr="007D6A06">
        <w:rPr>
          <w:szCs w:val="22"/>
          <w:u w:val="single"/>
          <w:lang w:val="pl-PL"/>
        </w:rPr>
        <w:t xml:space="preserve"> </w:t>
      </w:r>
      <w:r w:rsidR="00D471B2" w:rsidRPr="007D6A06">
        <w:rPr>
          <w:bCs/>
          <w:szCs w:val="22"/>
          <w:u w:val="single"/>
          <w:lang w:val="pl-PL"/>
        </w:rPr>
        <w:t>u pacjentów z HT</w:t>
      </w:r>
      <w:r w:rsidR="00D471B2" w:rsidRPr="007D6A06">
        <w:rPr>
          <w:bCs/>
          <w:szCs w:val="22"/>
          <w:u w:val="single"/>
          <w:lang w:val="pl-PL"/>
        </w:rPr>
        <w:noBreakHyphen/>
        <w:t>1</w:t>
      </w:r>
    </w:p>
    <w:p w14:paraId="389AD8E7" w14:textId="77777777" w:rsidR="008D3CBF" w:rsidRPr="007D6A06" w:rsidRDefault="008D3CBF" w:rsidP="000B77EC">
      <w:pPr>
        <w:keepNext/>
        <w:tabs>
          <w:tab w:val="clear" w:pos="567"/>
        </w:tabs>
        <w:suppressAutoHyphens/>
        <w:spacing w:line="240" w:lineRule="auto"/>
        <w:rPr>
          <w:szCs w:val="22"/>
          <w:lang w:val="pl-PL"/>
        </w:rPr>
      </w:pPr>
      <w:r w:rsidRPr="007D6A06">
        <w:rPr>
          <w:lang w:val="pl-PL"/>
        </w:rPr>
        <w:t xml:space="preserve">Badanie kliniczne było otwarte i bez grupy kontrolnej. Częstotliwość dawkowania w badaniu wynosiła dwa razy na dobę. Prawdopodobieństwo przeżycia po 2, 4 i 6 latach leczenia </w:t>
      </w:r>
      <w:proofErr w:type="spellStart"/>
      <w:r w:rsidRPr="007D6A06">
        <w:rPr>
          <w:lang w:val="pl-PL"/>
        </w:rPr>
        <w:t>nityzynonem</w:t>
      </w:r>
      <w:proofErr w:type="spellEnd"/>
      <w:r w:rsidRPr="007D6A06">
        <w:rPr>
          <w:lang w:val="pl-PL"/>
        </w:rPr>
        <w:t xml:space="preserve"> jest przedstawione w tabeli poniżej.</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794"/>
        <w:gridCol w:w="708"/>
        <w:gridCol w:w="709"/>
      </w:tblGrid>
      <w:tr w:rsidR="008D3CBF" w:rsidRPr="007D6A06" w14:paraId="6E5222DC" w14:textId="77777777" w:rsidTr="0028707D">
        <w:trPr>
          <w:cantSplit/>
        </w:trPr>
        <w:tc>
          <w:tcPr>
            <w:tcW w:w="4791" w:type="dxa"/>
            <w:gridSpan w:val="4"/>
            <w:tcBorders>
              <w:top w:val="single" w:sz="4" w:space="0" w:color="auto"/>
              <w:left w:val="single" w:sz="4" w:space="0" w:color="auto"/>
              <w:bottom w:val="single" w:sz="4" w:space="0" w:color="auto"/>
              <w:right w:val="single" w:sz="4" w:space="0" w:color="auto"/>
            </w:tcBorders>
          </w:tcPr>
          <w:p w14:paraId="277FD66F"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Badanie NTBC (N=250)</w:t>
            </w:r>
          </w:p>
        </w:tc>
      </w:tr>
      <w:tr w:rsidR="008D3CBF" w:rsidRPr="007D6A06" w14:paraId="23CFAE30" w14:textId="77777777" w:rsidTr="0028707D">
        <w:trPr>
          <w:cantSplit/>
        </w:trPr>
        <w:tc>
          <w:tcPr>
            <w:tcW w:w="2580" w:type="dxa"/>
            <w:tcBorders>
              <w:top w:val="single" w:sz="4" w:space="0" w:color="auto"/>
              <w:left w:val="single" w:sz="4" w:space="0" w:color="auto"/>
              <w:bottom w:val="single" w:sz="4" w:space="0" w:color="auto"/>
              <w:right w:val="single" w:sz="4" w:space="0" w:color="auto"/>
            </w:tcBorders>
          </w:tcPr>
          <w:p w14:paraId="60103726"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Wiek na początku leczenia</w:t>
            </w:r>
          </w:p>
        </w:tc>
        <w:tc>
          <w:tcPr>
            <w:tcW w:w="794" w:type="dxa"/>
            <w:tcBorders>
              <w:top w:val="single" w:sz="4" w:space="0" w:color="auto"/>
              <w:left w:val="single" w:sz="4" w:space="0" w:color="auto"/>
              <w:bottom w:val="single" w:sz="4" w:space="0" w:color="auto"/>
              <w:right w:val="single" w:sz="4" w:space="0" w:color="auto"/>
            </w:tcBorders>
          </w:tcPr>
          <w:p w14:paraId="692095ED"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2 lata</w:t>
            </w:r>
          </w:p>
        </w:tc>
        <w:tc>
          <w:tcPr>
            <w:tcW w:w="708" w:type="dxa"/>
            <w:tcBorders>
              <w:top w:val="single" w:sz="4" w:space="0" w:color="auto"/>
              <w:left w:val="single" w:sz="4" w:space="0" w:color="auto"/>
              <w:bottom w:val="single" w:sz="4" w:space="0" w:color="auto"/>
              <w:right w:val="single" w:sz="4" w:space="0" w:color="auto"/>
            </w:tcBorders>
          </w:tcPr>
          <w:p w14:paraId="22249F3C"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4 lata</w:t>
            </w:r>
          </w:p>
        </w:tc>
        <w:tc>
          <w:tcPr>
            <w:tcW w:w="709" w:type="dxa"/>
            <w:tcBorders>
              <w:top w:val="single" w:sz="4" w:space="0" w:color="auto"/>
              <w:left w:val="single" w:sz="4" w:space="0" w:color="auto"/>
              <w:bottom w:val="single" w:sz="4" w:space="0" w:color="auto"/>
              <w:right w:val="single" w:sz="4" w:space="0" w:color="auto"/>
            </w:tcBorders>
          </w:tcPr>
          <w:p w14:paraId="71FD771E"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6 lat</w:t>
            </w:r>
          </w:p>
        </w:tc>
      </w:tr>
      <w:tr w:rsidR="008D3CBF" w:rsidRPr="007D6A06" w14:paraId="0E0B9CBC" w14:textId="77777777" w:rsidTr="0028707D">
        <w:trPr>
          <w:cantSplit/>
        </w:trPr>
        <w:tc>
          <w:tcPr>
            <w:tcW w:w="2580" w:type="dxa"/>
            <w:tcBorders>
              <w:top w:val="single" w:sz="4" w:space="0" w:color="auto"/>
              <w:left w:val="single" w:sz="4" w:space="0" w:color="auto"/>
              <w:bottom w:val="single" w:sz="4" w:space="0" w:color="auto"/>
              <w:right w:val="single" w:sz="4" w:space="0" w:color="auto"/>
            </w:tcBorders>
          </w:tcPr>
          <w:p w14:paraId="715A3DAD"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 2 miesiące</w:t>
            </w:r>
          </w:p>
        </w:tc>
        <w:tc>
          <w:tcPr>
            <w:tcW w:w="794" w:type="dxa"/>
            <w:tcBorders>
              <w:top w:val="single" w:sz="4" w:space="0" w:color="auto"/>
              <w:left w:val="single" w:sz="4" w:space="0" w:color="auto"/>
              <w:bottom w:val="single" w:sz="4" w:space="0" w:color="auto"/>
              <w:right w:val="single" w:sz="4" w:space="0" w:color="auto"/>
            </w:tcBorders>
          </w:tcPr>
          <w:p w14:paraId="2DFD18AD"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c>
          <w:tcPr>
            <w:tcW w:w="708" w:type="dxa"/>
            <w:tcBorders>
              <w:top w:val="single" w:sz="4" w:space="0" w:color="auto"/>
              <w:left w:val="single" w:sz="4" w:space="0" w:color="auto"/>
              <w:bottom w:val="single" w:sz="4" w:space="0" w:color="auto"/>
              <w:right w:val="single" w:sz="4" w:space="0" w:color="auto"/>
            </w:tcBorders>
          </w:tcPr>
          <w:p w14:paraId="61A85E04"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c>
          <w:tcPr>
            <w:tcW w:w="709" w:type="dxa"/>
            <w:tcBorders>
              <w:top w:val="single" w:sz="4" w:space="0" w:color="auto"/>
              <w:left w:val="single" w:sz="4" w:space="0" w:color="auto"/>
              <w:bottom w:val="single" w:sz="4" w:space="0" w:color="auto"/>
              <w:right w:val="single" w:sz="4" w:space="0" w:color="auto"/>
            </w:tcBorders>
          </w:tcPr>
          <w:p w14:paraId="132BB000"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r>
      <w:tr w:rsidR="008D3CBF" w:rsidRPr="007D6A06" w14:paraId="7B6EC942" w14:textId="77777777" w:rsidTr="0028707D">
        <w:trPr>
          <w:cantSplit/>
        </w:trPr>
        <w:tc>
          <w:tcPr>
            <w:tcW w:w="2580" w:type="dxa"/>
            <w:tcBorders>
              <w:top w:val="single" w:sz="4" w:space="0" w:color="auto"/>
              <w:left w:val="single" w:sz="4" w:space="0" w:color="auto"/>
              <w:bottom w:val="single" w:sz="4" w:space="0" w:color="auto"/>
              <w:right w:val="single" w:sz="4" w:space="0" w:color="auto"/>
            </w:tcBorders>
          </w:tcPr>
          <w:p w14:paraId="6E889CA1"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 6 miesięcy</w:t>
            </w:r>
          </w:p>
        </w:tc>
        <w:tc>
          <w:tcPr>
            <w:tcW w:w="794" w:type="dxa"/>
            <w:tcBorders>
              <w:top w:val="single" w:sz="4" w:space="0" w:color="auto"/>
              <w:left w:val="single" w:sz="4" w:space="0" w:color="auto"/>
              <w:bottom w:val="single" w:sz="4" w:space="0" w:color="auto"/>
              <w:right w:val="single" w:sz="4" w:space="0" w:color="auto"/>
            </w:tcBorders>
          </w:tcPr>
          <w:p w14:paraId="09EDBF82"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c>
          <w:tcPr>
            <w:tcW w:w="708" w:type="dxa"/>
            <w:tcBorders>
              <w:top w:val="single" w:sz="4" w:space="0" w:color="auto"/>
              <w:left w:val="single" w:sz="4" w:space="0" w:color="auto"/>
              <w:bottom w:val="single" w:sz="4" w:space="0" w:color="auto"/>
              <w:right w:val="single" w:sz="4" w:space="0" w:color="auto"/>
            </w:tcBorders>
          </w:tcPr>
          <w:p w14:paraId="00D88AD0"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c>
          <w:tcPr>
            <w:tcW w:w="709" w:type="dxa"/>
            <w:tcBorders>
              <w:top w:val="single" w:sz="4" w:space="0" w:color="auto"/>
              <w:left w:val="single" w:sz="4" w:space="0" w:color="auto"/>
              <w:bottom w:val="single" w:sz="4" w:space="0" w:color="auto"/>
              <w:right w:val="single" w:sz="4" w:space="0" w:color="auto"/>
            </w:tcBorders>
          </w:tcPr>
          <w:p w14:paraId="0E5203F7"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r>
      <w:tr w:rsidR="008D3CBF" w:rsidRPr="007D6A06" w14:paraId="301FD37D" w14:textId="77777777" w:rsidTr="0028707D">
        <w:trPr>
          <w:cantSplit/>
        </w:trPr>
        <w:tc>
          <w:tcPr>
            <w:tcW w:w="2580" w:type="dxa"/>
            <w:tcBorders>
              <w:top w:val="single" w:sz="4" w:space="0" w:color="auto"/>
              <w:left w:val="single" w:sz="4" w:space="0" w:color="auto"/>
              <w:bottom w:val="single" w:sz="4" w:space="0" w:color="auto"/>
              <w:right w:val="single" w:sz="4" w:space="0" w:color="auto"/>
            </w:tcBorders>
          </w:tcPr>
          <w:p w14:paraId="642BECF6"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&gt; 6 miesięcy</w:t>
            </w:r>
          </w:p>
        </w:tc>
        <w:tc>
          <w:tcPr>
            <w:tcW w:w="794" w:type="dxa"/>
            <w:tcBorders>
              <w:top w:val="single" w:sz="4" w:space="0" w:color="auto"/>
              <w:left w:val="single" w:sz="4" w:space="0" w:color="auto"/>
              <w:bottom w:val="single" w:sz="4" w:space="0" w:color="auto"/>
              <w:right w:val="single" w:sz="4" w:space="0" w:color="auto"/>
            </w:tcBorders>
          </w:tcPr>
          <w:p w14:paraId="042E84E5"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96%</w:t>
            </w:r>
          </w:p>
        </w:tc>
        <w:tc>
          <w:tcPr>
            <w:tcW w:w="708" w:type="dxa"/>
            <w:tcBorders>
              <w:top w:val="single" w:sz="4" w:space="0" w:color="auto"/>
              <w:left w:val="single" w:sz="4" w:space="0" w:color="auto"/>
              <w:bottom w:val="single" w:sz="4" w:space="0" w:color="auto"/>
              <w:right w:val="single" w:sz="4" w:space="0" w:color="auto"/>
            </w:tcBorders>
          </w:tcPr>
          <w:p w14:paraId="07ACEB69"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95%</w:t>
            </w:r>
          </w:p>
        </w:tc>
        <w:tc>
          <w:tcPr>
            <w:tcW w:w="709" w:type="dxa"/>
            <w:tcBorders>
              <w:top w:val="single" w:sz="4" w:space="0" w:color="auto"/>
              <w:left w:val="single" w:sz="4" w:space="0" w:color="auto"/>
              <w:bottom w:val="single" w:sz="4" w:space="0" w:color="auto"/>
              <w:right w:val="single" w:sz="4" w:space="0" w:color="auto"/>
            </w:tcBorders>
          </w:tcPr>
          <w:p w14:paraId="0FCFC0B0" w14:textId="77777777" w:rsidR="008D3CBF" w:rsidRPr="007D6A06" w:rsidRDefault="008D3CBF"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95%</w:t>
            </w:r>
          </w:p>
        </w:tc>
      </w:tr>
      <w:tr w:rsidR="008D3CBF" w:rsidRPr="007D6A06" w14:paraId="2E86C90C" w14:textId="77777777" w:rsidTr="0028707D">
        <w:trPr>
          <w:cantSplit/>
        </w:trPr>
        <w:tc>
          <w:tcPr>
            <w:tcW w:w="2580" w:type="dxa"/>
            <w:tcBorders>
              <w:top w:val="single" w:sz="4" w:space="0" w:color="auto"/>
              <w:left w:val="single" w:sz="4" w:space="0" w:color="auto"/>
              <w:bottom w:val="single" w:sz="4" w:space="0" w:color="auto"/>
              <w:right w:val="single" w:sz="4" w:space="0" w:color="auto"/>
            </w:tcBorders>
          </w:tcPr>
          <w:p w14:paraId="50013B0D" w14:textId="77777777" w:rsidR="008D3CBF" w:rsidRPr="007D6A06" w:rsidRDefault="008D3CBF"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Ogólnie</w:t>
            </w:r>
          </w:p>
        </w:tc>
        <w:tc>
          <w:tcPr>
            <w:tcW w:w="794" w:type="dxa"/>
            <w:tcBorders>
              <w:top w:val="single" w:sz="4" w:space="0" w:color="auto"/>
              <w:left w:val="single" w:sz="4" w:space="0" w:color="auto"/>
              <w:bottom w:val="single" w:sz="4" w:space="0" w:color="auto"/>
              <w:right w:val="single" w:sz="4" w:space="0" w:color="auto"/>
            </w:tcBorders>
          </w:tcPr>
          <w:p w14:paraId="5A4336FD" w14:textId="77777777" w:rsidR="008D3CBF" w:rsidRPr="007D6A06" w:rsidRDefault="008D3CBF"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94%</w:t>
            </w:r>
          </w:p>
        </w:tc>
        <w:tc>
          <w:tcPr>
            <w:tcW w:w="708" w:type="dxa"/>
            <w:tcBorders>
              <w:top w:val="single" w:sz="4" w:space="0" w:color="auto"/>
              <w:left w:val="single" w:sz="4" w:space="0" w:color="auto"/>
              <w:bottom w:val="single" w:sz="4" w:space="0" w:color="auto"/>
              <w:right w:val="single" w:sz="4" w:space="0" w:color="auto"/>
            </w:tcBorders>
          </w:tcPr>
          <w:p w14:paraId="5FA17CDF" w14:textId="77777777" w:rsidR="008D3CBF" w:rsidRPr="007D6A06" w:rsidRDefault="008D3CBF"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94%</w:t>
            </w:r>
          </w:p>
        </w:tc>
        <w:tc>
          <w:tcPr>
            <w:tcW w:w="709" w:type="dxa"/>
            <w:tcBorders>
              <w:top w:val="single" w:sz="4" w:space="0" w:color="auto"/>
              <w:left w:val="single" w:sz="4" w:space="0" w:color="auto"/>
              <w:bottom w:val="single" w:sz="4" w:space="0" w:color="auto"/>
              <w:right w:val="single" w:sz="4" w:space="0" w:color="auto"/>
            </w:tcBorders>
          </w:tcPr>
          <w:p w14:paraId="5140659B" w14:textId="77777777" w:rsidR="008D3CBF" w:rsidRPr="007D6A06" w:rsidRDefault="008D3CBF"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94%</w:t>
            </w:r>
          </w:p>
        </w:tc>
      </w:tr>
    </w:tbl>
    <w:p w14:paraId="03DB8DC1" w14:textId="77777777" w:rsidR="008D3CBF" w:rsidRPr="007D6A06" w:rsidRDefault="008D3CBF" w:rsidP="000B77EC">
      <w:pPr>
        <w:tabs>
          <w:tab w:val="clear" w:pos="567"/>
        </w:tabs>
        <w:suppressAutoHyphens/>
        <w:spacing w:line="240" w:lineRule="auto"/>
        <w:rPr>
          <w:szCs w:val="22"/>
          <w:lang w:val="pl-PL"/>
        </w:rPr>
      </w:pPr>
    </w:p>
    <w:p w14:paraId="18D9E807" w14:textId="77777777" w:rsidR="008D3CBF" w:rsidRPr="007D6A06" w:rsidRDefault="008D3CBF" w:rsidP="00CB2098">
      <w:pPr>
        <w:keepNext/>
        <w:tabs>
          <w:tab w:val="clear" w:pos="567"/>
        </w:tabs>
        <w:suppressAutoHyphens/>
        <w:spacing w:line="240" w:lineRule="auto"/>
        <w:rPr>
          <w:szCs w:val="22"/>
          <w:lang w:val="pl-PL"/>
        </w:rPr>
      </w:pPr>
      <w:r w:rsidRPr="007D6A06">
        <w:rPr>
          <w:lang w:val="pl-PL"/>
        </w:rPr>
        <w:lastRenderedPageBreak/>
        <w:t xml:space="preserve">Dane z badania wykorzystanego jako </w:t>
      </w:r>
      <w:r w:rsidR="00741538" w:rsidRPr="007D6A06">
        <w:rPr>
          <w:lang w:val="pl-PL"/>
        </w:rPr>
        <w:t>źródło danych historycznych</w:t>
      </w:r>
      <w:r w:rsidRPr="007D6A06">
        <w:rPr>
          <w:lang w:val="pl-PL"/>
        </w:rPr>
        <w:t xml:space="preserve"> z grup kontrolnych (van </w:t>
      </w:r>
      <w:proofErr w:type="spellStart"/>
      <w:r w:rsidRPr="007D6A06">
        <w:rPr>
          <w:lang w:val="pl-PL"/>
        </w:rPr>
        <w:t>Spronsen</w:t>
      </w:r>
      <w:proofErr w:type="spellEnd"/>
      <w:r w:rsidRPr="007D6A06">
        <w:rPr>
          <w:lang w:val="pl-PL"/>
        </w:rPr>
        <w:t xml:space="preserve"> et al., 1994) wykazały następujące prawdopodobieństwo przeżycia.</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675"/>
        <w:gridCol w:w="779"/>
      </w:tblGrid>
      <w:tr w:rsidR="008D3CBF" w:rsidRPr="007D6A06" w14:paraId="6C2310EE" w14:textId="77777777" w:rsidTr="0028707D">
        <w:trPr>
          <w:cantSplit/>
        </w:trPr>
        <w:tc>
          <w:tcPr>
            <w:tcW w:w="0" w:type="auto"/>
            <w:tcBorders>
              <w:top w:val="single" w:sz="4" w:space="0" w:color="auto"/>
              <w:left w:val="single" w:sz="4" w:space="0" w:color="auto"/>
              <w:bottom w:val="single" w:sz="4" w:space="0" w:color="auto"/>
              <w:right w:val="single" w:sz="4" w:space="0" w:color="auto"/>
            </w:tcBorders>
          </w:tcPr>
          <w:p w14:paraId="7AA70FE2" w14:textId="77777777" w:rsidR="008D3CBF" w:rsidRPr="007D6A06" w:rsidRDefault="008D3CBF" w:rsidP="00CB2098">
            <w:pPr>
              <w:keepNext/>
              <w:tabs>
                <w:tab w:val="clear" w:pos="567"/>
              </w:tabs>
              <w:suppressAutoHyphens/>
              <w:overflowPunct w:val="0"/>
              <w:autoSpaceDE w:val="0"/>
              <w:autoSpaceDN w:val="0"/>
              <w:adjustRightInd w:val="0"/>
              <w:spacing w:line="240" w:lineRule="auto"/>
              <w:rPr>
                <w:szCs w:val="22"/>
                <w:lang w:val="pl-PL"/>
              </w:rPr>
            </w:pPr>
            <w:r w:rsidRPr="007D6A06">
              <w:rPr>
                <w:lang w:val="pl-PL"/>
              </w:rPr>
              <w:t>Wiek w chwili wystąpienia objawów</w:t>
            </w:r>
          </w:p>
        </w:tc>
        <w:tc>
          <w:tcPr>
            <w:tcW w:w="0" w:type="auto"/>
            <w:tcBorders>
              <w:top w:val="single" w:sz="4" w:space="0" w:color="auto"/>
              <w:left w:val="single" w:sz="4" w:space="0" w:color="auto"/>
              <w:bottom w:val="single" w:sz="4" w:space="0" w:color="auto"/>
              <w:right w:val="single" w:sz="4" w:space="0" w:color="auto"/>
            </w:tcBorders>
          </w:tcPr>
          <w:p w14:paraId="76194BE8" w14:textId="77777777" w:rsidR="008D3CBF" w:rsidRPr="007D6A06" w:rsidRDefault="008D3CBF" w:rsidP="00CB2098">
            <w:pPr>
              <w:keepNext/>
              <w:tabs>
                <w:tab w:val="clear" w:pos="567"/>
              </w:tabs>
              <w:suppressAutoHyphens/>
              <w:overflowPunct w:val="0"/>
              <w:autoSpaceDE w:val="0"/>
              <w:autoSpaceDN w:val="0"/>
              <w:adjustRightInd w:val="0"/>
              <w:spacing w:line="240" w:lineRule="auto"/>
              <w:rPr>
                <w:szCs w:val="22"/>
                <w:lang w:val="pl-PL"/>
              </w:rPr>
            </w:pPr>
            <w:r w:rsidRPr="007D6A06">
              <w:rPr>
                <w:lang w:val="pl-PL"/>
              </w:rPr>
              <w:t>1 rok</w:t>
            </w:r>
          </w:p>
        </w:tc>
        <w:tc>
          <w:tcPr>
            <w:tcW w:w="779" w:type="dxa"/>
            <w:tcBorders>
              <w:top w:val="single" w:sz="4" w:space="0" w:color="auto"/>
              <w:left w:val="single" w:sz="4" w:space="0" w:color="auto"/>
              <w:bottom w:val="single" w:sz="4" w:space="0" w:color="auto"/>
              <w:right w:val="single" w:sz="4" w:space="0" w:color="auto"/>
            </w:tcBorders>
          </w:tcPr>
          <w:p w14:paraId="4381F865" w14:textId="77777777" w:rsidR="008D3CBF" w:rsidRPr="007D6A06" w:rsidRDefault="008D3CBF" w:rsidP="00CB2098">
            <w:pPr>
              <w:keepNext/>
              <w:tabs>
                <w:tab w:val="clear" w:pos="567"/>
              </w:tabs>
              <w:suppressAutoHyphens/>
              <w:overflowPunct w:val="0"/>
              <w:autoSpaceDE w:val="0"/>
              <w:autoSpaceDN w:val="0"/>
              <w:adjustRightInd w:val="0"/>
              <w:spacing w:line="240" w:lineRule="auto"/>
              <w:rPr>
                <w:szCs w:val="22"/>
                <w:lang w:val="pl-PL"/>
              </w:rPr>
            </w:pPr>
            <w:r w:rsidRPr="007D6A06">
              <w:rPr>
                <w:lang w:val="pl-PL"/>
              </w:rPr>
              <w:t>2 lata</w:t>
            </w:r>
          </w:p>
        </w:tc>
      </w:tr>
      <w:tr w:rsidR="008D3CBF" w:rsidRPr="007D6A06" w14:paraId="399F3BF3" w14:textId="77777777" w:rsidTr="0028707D">
        <w:trPr>
          <w:cantSplit/>
        </w:trPr>
        <w:tc>
          <w:tcPr>
            <w:tcW w:w="0" w:type="auto"/>
            <w:tcBorders>
              <w:top w:val="single" w:sz="4" w:space="0" w:color="auto"/>
              <w:left w:val="single" w:sz="4" w:space="0" w:color="auto"/>
              <w:bottom w:val="single" w:sz="4" w:space="0" w:color="auto"/>
              <w:right w:val="single" w:sz="4" w:space="0" w:color="auto"/>
            </w:tcBorders>
          </w:tcPr>
          <w:p w14:paraId="184D7D4A" w14:textId="77777777" w:rsidR="008D3CBF" w:rsidRPr="007D6A06" w:rsidRDefault="008D3CBF" w:rsidP="00CB2098">
            <w:pPr>
              <w:keepNext/>
              <w:tabs>
                <w:tab w:val="clear" w:pos="567"/>
              </w:tabs>
              <w:suppressAutoHyphens/>
              <w:overflowPunct w:val="0"/>
              <w:autoSpaceDE w:val="0"/>
              <w:autoSpaceDN w:val="0"/>
              <w:adjustRightInd w:val="0"/>
              <w:spacing w:line="240" w:lineRule="auto"/>
              <w:rPr>
                <w:szCs w:val="22"/>
                <w:lang w:val="pl-PL"/>
              </w:rPr>
            </w:pPr>
            <w:r w:rsidRPr="007D6A06">
              <w:rPr>
                <w:lang w:val="pl-PL"/>
              </w:rPr>
              <w:t>&lt; 2 miesi</w:t>
            </w:r>
            <w:r w:rsidR="00CC7D18" w:rsidRPr="007D6A06">
              <w:rPr>
                <w:lang w:val="pl-PL"/>
              </w:rPr>
              <w:t>ące</w:t>
            </w:r>
          </w:p>
        </w:tc>
        <w:tc>
          <w:tcPr>
            <w:tcW w:w="0" w:type="auto"/>
            <w:tcBorders>
              <w:top w:val="single" w:sz="4" w:space="0" w:color="auto"/>
              <w:left w:val="single" w:sz="4" w:space="0" w:color="auto"/>
              <w:bottom w:val="single" w:sz="4" w:space="0" w:color="auto"/>
              <w:right w:val="single" w:sz="4" w:space="0" w:color="auto"/>
            </w:tcBorders>
          </w:tcPr>
          <w:p w14:paraId="6FCC390D" w14:textId="77777777" w:rsidR="008D3CBF" w:rsidRPr="007D6A06" w:rsidRDefault="008D3CBF" w:rsidP="00CB2098">
            <w:pPr>
              <w:keepNext/>
              <w:tabs>
                <w:tab w:val="clear" w:pos="567"/>
              </w:tabs>
              <w:suppressAutoHyphens/>
              <w:overflowPunct w:val="0"/>
              <w:autoSpaceDE w:val="0"/>
              <w:autoSpaceDN w:val="0"/>
              <w:adjustRightInd w:val="0"/>
              <w:spacing w:line="240" w:lineRule="auto"/>
              <w:rPr>
                <w:szCs w:val="22"/>
                <w:lang w:val="pl-PL"/>
              </w:rPr>
            </w:pPr>
            <w:r w:rsidRPr="007D6A06">
              <w:rPr>
                <w:lang w:val="pl-PL"/>
              </w:rPr>
              <w:t>38%</w:t>
            </w:r>
          </w:p>
        </w:tc>
        <w:tc>
          <w:tcPr>
            <w:tcW w:w="779" w:type="dxa"/>
            <w:tcBorders>
              <w:top w:val="single" w:sz="4" w:space="0" w:color="auto"/>
              <w:left w:val="single" w:sz="4" w:space="0" w:color="auto"/>
              <w:bottom w:val="single" w:sz="4" w:space="0" w:color="auto"/>
              <w:right w:val="single" w:sz="4" w:space="0" w:color="auto"/>
            </w:tcBorders>
          </w:tcPr>
          <w:p w14:paraId="08B59845" w14:textId="77777777" w:rsidR="008D3CBF" w:rsidRPr="007D6A06" w:rsidRDefault="008D3CBF" w:rsidP="00CB2098">
            <w:pPr>
              <w:keepNext/>
              <w:tabs>
                <w:tab w:val="clear" w:pos="567"/>
              </w:tabs>
              <w:suppressAutoHyphens/>
              <w:overflowPunct w:val="0"/>
              <w:autoSpaceDE w:val="0"/>
              <w:autoSpaceDN w:val="0"/>
              <w:adjustRightInd w:val="0"/>
              <w:spacing w:line="240" w:lineRule="auto"/>
              <w:rPr>
                <w:szCs w:val="22"/>
                <w:lang w:val="pl-PL"/>
              </w:rPr>
            </w:pPr>
            <w:r w:rsidRPr="007D6A06">
              <w:rPr>
                <w:lang w:val="pl-PL"/>
              </w:rPr>
              <w:t>29%</w:t>
            </w:r>
          </w:p>
        </w:tc>
      </w:tr>
      <w:tr w:rsidR="008D3CBF" w:rsidRPr="007D6A06" w14:paraId="16B586B6" w14:textId="77777777" w:rsidTr="0028707D">
        <w:trPr>
          <w:cantSplit/>
        </w:trPr>
        <w:tc>
          <w:tcPr>
            <w:tcW w:w="0" w:type="auto"/>
            <w:tcBorders>
              <w:top w:val="single" w:sz="4" w:space="0" w:color="auto"/>
              <w:left w:val="single" w:sz="4" w:space="0" w:color="auto"/>
              <w:bottom w:val="single" w:sz="4" w:space="0" w:color="auto"/>
              <w:right w:val="single" w:sz="4" w:space="0" w:color="auto"/>
            </w:tcBorders>
          </w:tcPr>
          <w:p w14:paraId="2CCBAB8D" w14:textId="77777777" w:rsidR="008D3CBF" w:rsidRPr="007D6A06" w:rsidRDefault="008D3CBF" w:rsidP="00CB2098">
            <w:pPr>
              <w:keepNext/>
              <w:tabs>
                <w:tab w:val="clear" w:pos="567"/>
              </w:tabs>
              <w:suppressAutoHyphens/>
              <w:overflowPunct w:val="0"/>
              <w:autoSpaceDE w:val="0"/>
              <w:autoSpaceDN w:val="0"/>
              <w:adjustRightInd w:val="0"/>
              <w:spacing w:line="240" w:lineRule="auto"/>
              <w:rPr>
                <w:szCs w:val="22"/>
                <w:lang w:val="pl-PL"/>
              </w:rPr>
            </w:pPr>
            <w:r w:rsidRPr="007D6A06">
              <w:rPr>
                <w:lang w:val="pl-PL"/>
              </w:rPr>
              <w:t>&gt;2</w:t>
            </w:r>
            <w:r w:rsidRPr="007D6A06">
              <w:rPr>
                <w:lang w:val="pl-PL"/>
              </w:rPr>
              <w:noBreakHyphen/>
              <w:t>6 miesięcy</w:t>
            </w:r>
          </w:p>
        </w:tc>
        <w:tc>
          <w:tcPr>
            <w:tcW w:w="0" w:type="auto"/>
            <w:tcBorders>
              <w:top w:val="single" w:sz="4" w:space="0" w:color="auto"/>
              <w:left w:val="single" w:sz="4" w:space="0" w:color="auto"/>
              <w:bottom w:val="single" w:sz="4" w:space="0" w:color="auto"/>
              <w:right w:val="single" w:sz="4" w:space="0" w:color="auto"/>
            </w:tcBorders>
          </w:tcPr>
          <w:p w14:paraId="1C8104A2" w14:textId="77777777" w:rsidR="008D3CBF" w:rsidRPr="007D6A06" w:rsidRDefault="008D3CBF" w:rsidP="00CB2098">
            <w:pPr>
              <w:keepNext/>
              <w:tabs>
                <w:tab w:val="clear" w:pos="567"/>
              </w:tabs>
              <w:suppressAutoHyphens/>
              <w:overflowPunct w:val="0"/>
              <w:autoSpaceDE w:val="0"/>
              <w:autoSpaceDN w:val="0"/>
              <w:adjustRightInd w:val="0"/>
              <w:spacing w:line="240" w:lineRule="auto"/>
              <w:rPr>
                <w:szCs w:val="22"/>
                <w:lang w:val="pl-PL"/>
              </w:rPr>
            </w:pPr>
            <w:r w:rsidRPr="007D6A06">
              <w:rPr>
                <w:lang w:val="pl-PL"/>
              </w:rPr>
              <w:t>74%</w:t>
            </w:r>
          </w:p>
        </w:tc>
        <w:tc>
          <w:tcPr>
            <w:tcW w:w="779" w:type="dxa"/>
            <w:tcBorders>
              <w:top w:val="single" w:sz="4" w:space="0" w:color="auto"/>
              <w:left w:val="single" w:sz="4" w:space="0" w:color="auto"/>
              <w:bottom w:val="single" w:sz="4" w:space="0" w:color="auto"/>
              <w:right w:val="single" w:sz="4" w:space="0" w:color="auto"/>
            </w:tcBorders>
          </w:tcPr>
          <w:p w14:paraId="1C9B8E79" w14:textId="77777777" w:rsidR="008D3CBF" w:rsidRPr="007D6A06" w:rsidRDefault="008D3CBF" w:rsidP="00CB2098">
            <w:pPr>
              <w:keepNext/>
              <w:tabs>
                <w:tab w:val="clear" w:pos="567"/>
              </w:tabs>
              <w:suppressAutoHyphens/>
              <w:overflowPunct w:val="0"/>
              <w:autoSpaceDE w:val="0"/>
              <w:autoSpaceDN w:val="0"/>
              <w:adjustRightInd w:val="0"/>
              <w:spacing w:line="240" w:lineRule="auto"/>
              <w:rPr>
                <w:szCs w:val="22"/>
                <w:lang w:val="pl-PL"/>
              </w:rPr>
            </w:pPr>
            <w:r w:rsidRPr="007D6A06">
              <w:rPr>
                <w:lang w:val="pl-PL"/>
              </w:rPr>
              <w:t>74%</w:t>
            </w:r>
          </w:p>
        </w:tc>
      </w:tr>
      <w:tr w:rsidR="008D3CBF" w:rsidRPr="007D6A06" w14:paraId="22BCE7A3" w14:textId="77777777" w:rsidTr="0028707D">
        <w:trPr>
          <w:cantSplit/>
        </w:trPr>
        <w:tc>
          <w:tcPr>
            <w:tcW w:w="0" w:type="auto"/>
            <w:tcBorders>
              <w:top w:val="single" w:sz="4" w:space="0" w:color="auto"/>
              <w:left w:val="single" w:sz="4" w:space="0" w:color="auto"/>
              <w:bottom w:val="single" w:sz="4" w:space="0" w:color="auto"/>
              <w:right w:val="single" w:sz="4" w:space="0" w:color="auto"/>
            </w:tcBorders>
          </w:tcPr>
          <w:p w14:paraId="4CFDA3EC" w14:textId="77777777" w:rsidR="008D3CBF" w:rsidRPr="007D6A06" w:rsidRDefault="008D3CBF"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&gt; 6 miesięcy</w:t>
            </w:r>
          </w:p>
        </w:tc>
        <w:tc>
          <w:tcPr>
            <w:tcW w:w="0" w:type="auto"/>
            <w:tcBorders>
              <w:top w:val="single" w:sz="4" w:space="0" w:color="auto"/>
              <w:left w:val="single" w:sz="4" w:space="0" w:color="auto"/>
              <w:bottom w:val="single" w:sz="4" w:space="0" w:color="auto"/>
              <w:right w:val="single" w:sz="4" w:space="0" w:color="auto"/>
            </w:tcBorders>
          </w:tcPr>
          <w:p w14:paraId="39866A3A" w14:textId="77777777" w:rsidR="008D3CBF" w:rsidRPr="007D6A06" w:rsidRDefault="008D3CBF"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96%</w:t>
            </w:r>
          </w:p>
        </w:tc>
        <w:tc>
          <w:tcPr>
            <w:tcW w:w="779" w:type="dxa"/>
            <w:tcBorders>
              <w:top w:val="single" w:sz="4" w:space="0" w:color="auto"/>
              <w:left w:val="single" w:sz="4" w:space="0" w:color="auto"/>
              <w:bottom w:val="single" w:sz="4" w:space="0" w:color="auto"/>
              <w:right w:val="single" w:sz="4" w:space="0" w:color="auto"/>
            </w:tcBorders>
          </w:tcPr>
          <w:p w14:paraId="74A61692" w14:textId="77777777" w:rsidR="008D3CBF" w:rsidRPr="007D6A06" w:rsidRDefault="008D3CBF"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96%</w:t>
            </w:r>
          </w:p>
        </w:tc>
      </w:tr>
    </w:tbl>
    <w:p w14:paraId="440F10C9" w14:textId="77777777" w:rsidR="001664BB" w:rsidRPr="007D6A06" w:rsidRDefault="001664BB" w:rsidP="000B77EC">
      <w:pPr>
        <w:tabs>
          <w:tab w:val="clear" w:pos="567"/>
        </w:tabs>
        <w:suppressAutoHyphens/>
        <w:spacing w:line="240" w:lineRule="auto"/>
        <w:rPr>
          <w:szCs w:val="22"/>
          <w:lang w:val="pl-PL"/>
        </w:rPr>
      </w:pPr>
    </w:p>
    <w:p w14:paraId="1103CE2F"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 xml:space="preserve">Ponadto leczenie </w:t>
      </w:r>
      <w:proofErr w:type="spellStart"/>
      <w:r w:rsidRPr="007D6A06">
        <w:rPr>
          <w:szCs w:val="22"/>
          <w:lang w:val="pl-PL"/>
        </w:rPr>
        <w:t>nityzynonem</w:t>
      </w:r>
      <w:proofErr w:type="spellEnd"/>
      <w:r w:rsidRPr="007D6A06">
        <w:rPr>
          <w:szCs w:val="22"/>
          <w:lang w:val="pl-PL"/>
        </w:rPr>
        <w:t xml:space="preserve"> powodowało zmniejszenie ryzyka wystąpienia raka </w:t>
      </w:r>
      <w:proofErr w:type="spellStart"/>
      <w:r w:rsidRPr="007D6A06">
        <w:rPr>
          <w:szCs w:val="22"/>
          <w:lang w:val="pl-PL"/>
        </w:rPr>
        <w:t>wątrobowokomórkowego</w:t>
      </w:r>
      <w:proofErr w:type="spellEnd"/>
      <w:r w:rsidRPr="007D6A06">
        <w:rPr>
          <w:szCs w:val="22"/>
          <w:lang w:val="pl-PL"/>
        </w:rPr>
        <w:t xml:space="preserve"> w porównaniu z danymi historycznymi dotyczącymi leczenia jedynie za pomocą ograniczeń dietetycznych. Stwierdzono, że wczesne rozpoczęcie leczenia powoduje dalsze zmniejszenie ryzyka wystąpienia raka </w:t>
      </w:r>
      <w:proofErr w:type="spellStart"/>
      <w:r w:rsidRPr="007D6A06">
        <w:rPr>
          <w:szCs w:val="22"/>
          <w:lang w:val="pl-PL"/>
        </w:rPr>
        <w:t>wątrobowokomórkowego</w:t>
      </w:r>
      <w:proofErr w:type="spellEnd"/>
      <w:r w:rsidRPr="007D6A06">
        <w:rPr>
          <w:szCs w:val="22"/>
          <w:lang w:val="pl-PL"/>
        </w:rPr>
        <w:t>.</w:t>
      </w:r>
    </w:p>
    <w:p w14:paraId="5A098869" w14:textId="77777777" w:rsidR="00147B5E" w:rsidRPr="007D6A06" w:rsidRDefault="00147B5E" w:rsidP="000B77EC">
      <w:pPr>
        <w:tabs>
          <w:tab w:val="clear" w:pos="567"/>
        </w:tabs>
        <w:suppressAutoHyphens/>
        <w:spacing w:line="240" w:lineRule="auto"/>
        <w:rPr>
          <w:szCs w:val="22"/>
          <w:lang w:val="pl-PL"/>
        </w:rPr>
      </w:pPr>
    </w:p>
    <w:p w14:paraId="3AC30BD9" w14:textId="77777777" w:rsidR="00147B5E" w:rsidRPr="007D6A06" w:rsidRDefault="00147B5E" w:rsidP="000B77EC">
      <w:pPr>
        <w:keepNext/>
        <w:tabs>
          <w:tab w:val="clear" w:pos="567"/>
        </w:tabs>
        <w:suppressAutoHyphens/>
        <w:spacing w:line="240" w:lineRule="auto"/>
        <w:rPr>
          <w:lang w:val="pl-PL"/>
        </w:rPr>
      </w:pPr>
      <w:r w:rsidRPr="007D6A06">
        <w:rPr>
          <w:szCs w:val="22"/>
          <w:lang w:val="pl-PL"/>
        </w:rPr>
        <w:t xml:space="preserve">W poniższej tabeli przedstawiono prawdopodobieństwo braku wystąpienia raka </w:t>
      </w:r>
      <w:proofErr w:type="spellStart"/>
      <w:r w:rsidRPr="007D6A06">
        <w:rPr>
          <w:szCs w:val="22"/>
          <w:lang w:val="pl-PL"/>
        </w:rPr>
        <w:t>wątrobowokomórkowego</w:t>
      </w:r>
      <w:proofErr w:type="spellEnd"/>
      <w:r w:rsidRPr="007D6A06">
        <w:rPr>
          <w:szCs w:val="22"/>
          <w:lang w:val="pl-PL"/>
        </w:rPr>
        <w:t xml:space="preserve"> po 2, 4 i 6 latach leczenia </w:t>
      </w:r>
      <w:proofErr w:type="spellStart"/>
      <w:r w:rsidRPr="007D6A06">
        <w:rPr>
          <w:lang w:val="pl-PL"/>
        </w:rPr>
        <w:t>nityzynonem</w:t>
      </w:r>
      <w:proofErr w:type="spellEnd"/>
      <w:r w:rsidRPr="007D6A06">
        <w:rPr>
          <w:lang w:val="pl-PL"/>
        </w:rPr>
        <w:t xml:space="preserve"> u pacjentów w wieku 24 miesięcy lub młodszych w momencie rozpoczęcia leczenia i u pacjentów w wieku powyżej 24 miesięcy w momencie rozpoczęcia leczenia:</w:t>
      </w:r>
    </w:p>
    <w:p w14:paraId="67AA464B" w14:textId="77777777" w:rsidR="00147B5E" w:rsidRPr="007D6A06" w:rsidRDefault="00147B5E" w:rsidP="000B77EC">
      <w:pPr>
        <w:keepNext/>
        <w:tabs>
          <w:tab w:val="clear" w:pos="567"/>
        </w:tabs>
        <w:suppressAutoHyphens/>
        <w:spacing w:line="240" w:lineRule="auto"/>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83"/>
        <w:gridCol w:w="998"/>
        <w:gridCol w:w="699"/>
        <w:gridCol w:w="825"/>
        <w:gridCol w:w="825"/>
        <w:gridCol w:w="1733"/>
        <w:gridCol w:w="1269"/>
        <w:gridCol w:w="1229"/>
      </w:tblGrid>
      <w:tr w:rsidR="00147B5E" w:rsidRPr="007D6A06" w14:paraId="5B430708" w14:textId="77777777" w:rsidTr="001D7050">
        <w:trPr>
          <w:cantSplit/>
        </w:trPr>
        <w:tc>
          <w:tcPr>
            <w:tcW w:w="5000" w:type="pct"/>
            <w:gridSpan w:val="8"/>
            <w:shd w:val="clear" w:color="auto" w:fill="FFFFFF"/>
          </w:tcPr>
          <w:p w14:paraId="0A578982" w14:textId="77777777" w:rsidR="00147B5E" w:rsidRPr="007D6A06" w:rsidRDefault="00147B5E" w:rsidP="000B77EC">
            <w:pPr>
              <w:keepNext/>
              <w:tabs>
                <w:tab w:val="clear" w:pos="567"/>
              </w:tabs>
              <w:suppressAutoHyphens/>
              <w:spacing w:line="240" w:lineRule="auto"/>
              <w:rPr>
                <w:lang w:val="pl-PL"/>
              </w:rPr>
            </w:pPr>
            <w:r w:rsidRPr="007D6A06">
              <w:rPr>
                <w:szCs w:val="22"/>
                <w:lang w:val="pl-PL"/>
              </w:rPr>
              <w:t>Badanie NTBC (N=250)</w:t>
            </w:r>
          </w:p>
        </w:tc>
      </w:tr>
      <w:tr w:rsidR="00147B5E" w:rsidRPr="00AD46A5" w14:paraId="70A3BDD9" w14:textId="77777777" w:rsidTr="001D7050">
        <w:trPr>
          <w:cantSplit/>
        </w:trPr>
        <w:tc>
          <w:tcPr>
            <w:tcW w:w="822" w:type="pct"/>
            <w:vMerge w:val="restart"/>
            <w:shd w:val="clear" w:color="auto" w:fill="FFFFFF"/>
          </w:tcPr>
          <w:p w14:paraId="3571B0B3" w14:textId="77777777" w:rsidR="00147B5E" w:rsidRPr="007D6A06" w:rsidRDefault="00147B5E" w:rsidP="000B77EC">
            <w:pPr>
              <w:keepNext/>
              <w:tabs>
                <w:tab w:val="clear" w:pos="567"/>
              </w:tabs>
              <w:suppressAutoHyphens/>
              <w:spacing w:line="240" w:lineRule="auto"/>
              <w:rPr>
                <w:lang w:val="pl-PL"/>
              </w:rPr>
            </w:pPr>
          </w:p>
        </w:tc>
        <w:tc>
          <w:tcPr>
            <w:tcW w:w="1832" w:type="pct"/>
            <w:gridSpan w:val="4"/>
            <w:shd w:val="clear" w:color="auto" w:fill="FFFFFF"/>
          </w:tcPr>
          <w:p w14:paraId="659480FE"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 xml:space="preserve">Liczba </w:t>
            </w:r>
            <w:r w:rsidRPr="007D6A06">
              <w:rPr>
                <w:szCs w:val="22"/>
                <w:lang w:val="pl-PL"/>
              </w:rPr>
              <w:t>pacjentów</w:t>
            </w:r>
            <w:r w:rsidRPr="007D6A06">
              <w:rPr>
                <w:lang w:val="pl-PL"/>
              </w:rPr>
              <w:t xml:space="preserve"> w punktach czasowych</w:t>
            </w:r>
          </w:p>
        </w:tc>
        <w:tc>
          <w:tcPr>
            <w:tcW w:w="2346" w:type="pct"/>
            <w:gridSpan w:val="3"/>
            <w:shd w:val="clear" w:color="auto" w:fill="FFFFFF"/>
          </w:tcPr>
          <w:p w14:paraId="0D25726F"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 xml:space="preserve">Prawdopodobieństwo braku wystąpienia </w:t>
            </w:r>
            <w:r w:rsidRPr="007D6A06">
              <w:rPr>
                <w:szCs w:val="22"/>
                <w:lang w:val="pl-PL"/>
              </w:rPr>
              <w:t xml:space="preserve">raka </w:t>
            </w:r>
            <w:proofErr w:type="spellStart"/>
            <w:r w:rsidRPr="007D6A06">
              <w:rPr>
                <w:szCs w:val="22"/>
                <w:lang w:val="pl-PL"/>
              </w:rPr>
              <w:t>wątrobowokomórkowego</w:t>
            </w:r>
            <w:proofErr w:type="spellEnd"/>
            <w:r w:rsidRPr="007D6A06">
              <w:rPr>
                <w:lang w:val="pl-PL"/>
              </w:rPr>
              <w:t xml:space="preserve"> (95% przedział ufności) w punktach czasowych</w:t>
            </w:r>
          </w:p>
        </w:tc>
      </w:tr>
      <w:tr w:rsidR="001D7050" w:rsidRPr="007D6A06" w14:paraId="6E77594D" w14:textId="77777777" w:rsidTr="001D7050">
        <w:trPr>
          <w:cantSplit/>
          <w:trHeight w:val="326"/>
        </w:trPr>
        <w:tc>
          <w:tcPr>
            <w:tcW w:w="822" w:type="pct"/>
            <w:vMerge/>
            <w:shd w:val="clear" w:color="auto" w:fill="FFFFFF"/>
          </w:tcPr>
          <w:p w14:paraId="54B73082" w14:textId="77777777" w:rsidR="00147B5E" w:rsidRPr="007D6A06" w:rsidRDefault="00147B5E" w:rsidP="000B77EC">
            <w:pPr>
              <w:keepNext/>
              <w:shd w:val="clear" w:color="auto" w:fill="FBE4D5"/>
              <w:tabs>
                <w:tab w:val="clear" w:pos="567"/>
              </w:tabs>
              <w:suppressAutoHyphens/>
              <w:spacing w:line="240" w:lineRule="auto"/>
              <w:rPr>
                <w:lang w:val="pl-PL"/>
              </w:rPr>
            </w:pPr>
          </w:p>
        </w:tc>
        <w:tc>
          <w:tcPr>
            <w:tcW w:w="537" w:type="pct"/>
            <w:shd w:val="clear" w:color="auto" w:fill="FFFFFF"/>
          </w:tcPr>
          <w:p w14:paraId="12CCBCAD"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początek</w:t>
            </w:r>
          </w:p>
        </w:tc>
        <w:tc>
          <w:tcPr>
            <w:tcW w:w="377" w:type="pct"/>
            <w:shd w:val="clear" w:color="auto" w:fill="FFFFFF"/>
          </w:tcPr>
          <w:p w14:paraId="536EFD55"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2 lata</w:t>
            </w:r>
          </w:p>
        </w:tc>
        <w:tc>
          <w:tcPr>
            <w:tcW w:w="459" w:type="pct"/>
            <w:shd w:val="clear" w:color="auto" w:fill="FFFFFF"/>
          </w:tcPr>
          <w:p w14:paraId="63F98077"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4 </w:t>
            </w:r>
            <w:r w:rsidRPr="007D6A06">
              <w:rPr>
                <w:szCs w:val="22"/>
                <w:lang w:val="pl-PL"/>
              </w:rPr>
              <w:t>lata</w:t>
            </w:r>
          </w:p>
        </w:tc>
        <w:tc>
          <w:tcPr>
            <w:tcW w:w="459" w:type="pct"/>
            <w:shd w:val="clear" w:color="auto" w:fill="FFFFFF"/>
          </w:tcPr>
          <w:p w14:paraId="75C24638"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6 lat</w:t>
            </w:r>
          </w:p>
        </w:tc>
        <w:tc>
          <w:tcPr>
            <w:tcW w:w="960" w:type="pct"/>
            <w:shd w:val="clear" w:color="auto" w:fill="FFFFFF"/>
          </w:tcPr>
          <w:p w14:paraId="390CCF40"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2 lata</w:t>
            </w:r>
          </w:p>
        </w:tc>
        <w:tc>
          <w:tcPr>
            <w:tcW w:w="704" w:type="pct"/>
            <w:shd w:val="clear" w:color="auto" w:fill="FFFFFF"/>
          </w:tcPr>
          <w:p w14:paraId="3B779C4C"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4 </w:t>
            </w:r>
            <w:r w:rsidRPr="007D6A06">
              <w:rPr>
                <w:szCs w:val="22"/>
                <w:lang w:val="pl-PL"/>
              </w:rPr>
              <w:t>lata</w:t>
            </w:r>
          </w:p>
        </w:tc>
        <w:tc>
          <w:tcPr>
            <w:tcW w:w="682" w:type="pct"/>
            <w:shd w:val="clear" w:color="auto" w:fill="FFFFFF"/>
          </w:tcPr>
          <w:p w14:paraId="76B3E579"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6 lat</w:t>
            </w:r>
          </w:p>
        </w:tc>
      </w:tr>
      <w:tr w:rsidR="001D7050" w:rsidRPr="007D6A06" w14:paraId="652E198D" w14:textId="77777777" w:rsidTr="001D7050">
        <w:trPr>
          <w:cantSplit/>
        </w:trPr>
        <w:tc>
          <w:tcPr>
            <w:tcW w:w="822" w:type="pct"/>
            <w:shd w:val="clear" w:color="auto" w:fill="FFFFFF"/>
          </w:tcPr>
          <w:p w14:paraId="73A9D309" w14:textId="77777777" w:rsidR="00147B5E" w:rsidRPr="007D6A06" w:rsidRDefault="00147B5E" w:rsidP="000B77EC">
            <w:pPr>
              <w:keepNext/>
              <w:tabs>
                <w:tab w:val="clear" w:pos="567"/>
              </w:tabs>
              <w:suppressAutoHyphens/>
              <w:spacing w:line="240" w:lineRule="auto"/>
              <w:rPr>
                <w:lang w:val="pl-PL"/>
              </w:rPr>
            </w:pPr>
            <w:r w:rsidRPr="007D6A06">
              <w:rPr>
                <w:lang w:val="pl-PL"/>
              </w:rPr>
              <w:t>Wszyscy pacjenci</w:t>
            </w:r>
          </w:p>
        </w:tc>
        <w:tc>
          <w:tcPr>
            <w:tcW w:w="537" w:type="pct"/>
            <w:shd w:val="clear" w:color="auto" w:fill="FFFFFF"/>
          </w:tcPr>
          <w:p w14:paraId="5511E80B"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250</w:t>
            </w:r>
          </w:p>
        </w:tc>
        <w:tc>
          <w:tcPr>
            <w:tcW w:w="377" w:type="pct"/>
            <w:shd w:val="clear" w:color="auto" w:fill="FFFFFF"/>
          </w:tcPr>
          <w:p w14:paraId="2AFFDDDE"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155</w:t>
            </w:r>
          </w:p>
        </w:tc>
        <w:tc>
          <w:tcPr>
            <w:tcW w:w="459" w:type="pct"/>
            <w:shd w:val="clear" w:color="auto" w:fill="FFFFFF"/>
          </w:tcPr>
          <w:p w14:paraId="34EF4865" w14:textId="77777777" w:rsidR="00147B5E" w:rsidRPr="007D6A06" w:rsidRDefault="00147B5E" w:rsidP="000B77EC">
            <w:pPr>
              <w:keepNext/>
              <w:tabs>
                <w:tab w:val="clear" w:pos="567"/>
              </w:tabs>
              <w:suppressAutoHyphens/>
              <w:spacing w:line="240" w:lineRule="auto"/>
              <w:jc w:val="center"/>
              <w:rPr>
                <w:lang w:val="pl-PL"/>
              </w:rPr>
            </w:pPr>
            <w:r w:rsidRPr="007D6A06">
              <w:rPr>
                <w:szCs w:val="22"/>
                <w:lang w:val="pl-PL"/>
              </w:rPr>
              <w:t>86</w:t>
            </w:r>
          </w:p>
        </w:tc>
        <w:tc>
          <w:tcPr>
            <w:tcW w:w="459" w:type="pct"/>
            <w:shd w:val="clear" w:color="auto" w:fill="FFFFFF"/>
          </w:tcPr>
          <w:p w14:paraId="5AB90DC0"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15</w:t>
            </w:r>
          </w:p>
        </w:tc>
        <w:tc>
          <w:tcPr>
            <w:tcW w:w="960" w:type="pct"/>
            <w:shd w:val="clear" w:color="auto" w:fill="FFFFFF"/>
          </w:tcPr>
          <w:p w14:paraId="08516E66"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98%</w:t>
            </w:r>
            <w:r w:rsidRPr="007D6A06">
              <w:rPr>
                <w:lang w:val="pl-PL"/>
              </w:rPr>
              <w:br/>
              <w:t>(95; 100)</w:t>
            </w:r>
          </w:p>
        </w:tc>
        <w:tc>
          <w:tcPr>
            <w:tcW w:w="704" w:type="pct"/>
            <w:shd w:val="clear" w:color="auto" w:fill="FFFFFF"/>
          </w:tcPr>
          <w:p w14:paraId="3704E4E5"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94%</w:t>
            </w:r>
            <w:r w:rsidRPr="007D6A06">
              <w:rPr>
                <w:lang w:val="pl-PL"/>
              </w:rPr>
              <w:br/>
              <w:t>(90; 98)</w:t>
            </w:r>
          </w:p>
        </w:tc>
        <w:tc>
          <w:tcPr>
            <w:tcW w:w="682" w:type="pct"/>
            <w:shd w:val="clear" w:color="auto" w:fill="FFFFFF"/>
          </w:tcPr>
          <w:p w14:paraId="51CDF49D"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91%</w:t>
            </w:r>
            <w:r w:rsidRPr="007D6A06">
              <w:rPr>
                <w:lang w:val="pl-PL"/>
              </w:rPr>
              <w:br/>
              <w:t>(81; 100)</w:t>
            </w:r>
          </w:p>
        </w:tc>
      </w:tr>
      <w:tr w:rsidR="001D7050" w:rsidRPr="007D6A06" w14:paraId="55ACC9AB" w14:textId="77777777" w:rsidTr="001D7050">
        <w:trPr>
          <w:cantSplit/>
        </w:trPr>
        <w:tc>
          <w:tcPr>
            <w:tcW w:w="822" w:type="pct"/>
            <w:shd w:val="clear" w:color="auto" w:fill="FFFFFF"/>
          </w:tcPr>
          <w:p w14:paraId="3497335B" w14:textId="77777777" w:rsidR="00147B5E" w:rsidRPr="007D6A06" w:rsidRDefault="00147B5E" w:rsidP="000B77EC">
            <w:pPr>
              <w:keepNext/>
              <w:tabs>
                <w:tab w:val="clear" w:pos="567"/>
              </w:tabs>
              <w:suppressAutoHyphens/>
              <w:spacing w:line="240" w:lineRule="auto"/>
              <w:rPr>
                <w:lang w:val="pl-PL"/>
              </w:rPr>
            </w:pPr>
            <w:r w:rsidRPr="007D6A06">
              <w:rPr>
                <w:lang w:val="pl-PL"/>
              </w:rPr>
              <w:t>Wiek na początku leczenia ≤ 24 miesiące</w:t>
            </w:r>
          </w:p>
        </w:tc>
        <w:tc>
          <w:tcPr>
            <w:tcW w:w="537" w:type="pct"/>
            <w:shd w:val="clear" w:color="auto" w:fill="FFFFFF"/>
          </w:tcPr>
          <w:p w14:paraId="2799EA93"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193</w:t>
            </w:r>
          </w:p>
        </w:tc>
        <w:tc>
          <w:tcPr>
            <w:tcW w:w="377" w:type="pct"/>
            <w:shd w:val="clear" w:color="auto" w:fill="FFFFFF"/>
          </w:tcPr>
          <w:p w14:paraId="56C8CBF0"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114</w:t>
            </w:r>
          </w:p>
        </w:tc>
        <w:tc>
          <w:tcPr>
            <w:tcW w:w="459" w:type="pct"/>
            <w:shd w:val="clear" w:color="auto" w:fill="FFFFFF"/>
          </w:tcPr>
          <w:p w14:paraId="70449B6A"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61</w:t>
            </w:r>
          </w:p>
        </w:tc>
        <w:tc>
          <w:tcPr>
            <w:tcW w:w="459" w:type="pct"/>
            <w:shd w:val="clear" w:color="auto" w:fill="FFFFFF"/>
          </w:tcPr>
          <w:p w14:paraId="130B1A8F"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8</w:t>
            </w:r>
          </w:p>
        </w:tc>
        <w:tc>
          <w:tcPr>
            <w:tcW w:w="960" w:type="pct"/>
            <w:shd w:val="clear" w:color="auto" w:fill="FFFFFF"/>
          </w:tcPr>
          <w:p w14:paraId="2C06ACE7"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99%</w:t>
            </w:r>
            <w:r w:rsidRPr="007D6A06">
              <w:rPr>
                <w:lang w:val="pl-PL"/>
              </w:rPr>
              <w:br/>
              <w:t>(98; 100)</w:t>
            </w:r>
          </w:p>
        </w:tc>
        <w:tc>
          <w:tcPr>
            <w:tcW w:w="704" w:type="pct"/>
            <w:shd w:val="clear" w:color="auto" w:fill="FFFFFF"/>
          </w:tcPr>
          <w:p w14:paraId="1723E24D"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99%</w:t>
            </w:r>
            <w:r w:rsidRPr="007D6A06">
              <w:rPr>
                <w:lang w:val="pl-PL"/>
              </w:rPr>
              <w:br/>
              <w:t>(97; 100)</w:t>
            </w:r>
          </w:p>
        </w:tc>
        <w:tc>
          <w:tcPr>
            <w:tcW w:w="682" w:type="pct"/>
            <w:shd w:val="clear" w:color="auto" w:fill="FFFFFF"/>
          </w:tcPr>
          <w:p w14:paraId="56AD6948" w14:textId="77777777" w:rsidR="00147B5E" w:rsidRPr="007D6A06" w:rsidRDefault="00147B5E" w:rsidP="000B77EC">
            <w:pPr>
              <w:keepNext/>
              <w:tabs>
                <w:tab w:val="clear" w:pos="567"/>
              </w:tabs>
              <w:suppressAutoHyphens/>
              <w:spacing w:line="240" w:lineRule="auto"/>
              <w:jc w:val="center"/>
              <w:rPr>
                <w:lang w:val="pl-PL"/>
              </w:rPr>
            </w:pPr>
            <w:r w:rsidRPr="007D6A06">
              <w:rPr>
                <w:lang w:val="pl-PL"/>
              </w:rPr>
              <w:t>99%</w:t>
            </w:r>
            <w:r w:rsidRPr="007D6A06">
              <w:rPr>
                <w:lang w:val="pl-PL"/>
              </w:rPr>
              <w:br/>
              <w:t>(94; 100)</w:t>
            </w:r>
          </w:p>
        </w:tc>
      </w:tr>
      <w:tr w:rsidR="001D7050" w:rsidRPr="007D6A06" w14:paraId="3D6FBE44" w14:textId="77777777" w:rsidTr="001D7050">
        <w:trPr>
          <w:cantSplit/>
        </w:trPr>
        <w:tc>
          <w:tcPr>
            <w:tcW w:w="822" w:type="pct"/>
            <w:shd w:val="clear" w:color="auto" w:fill="FFFFFF"/>
          </w:tcPr>
          <w:p w14:paraId="60C18F25" w14:textId="77777777" w:rsidR="00147B5E" w:rsidRPr="007D6A06" w:rsidRDefault="00147B5E" w:rsidP="00CB2098">
            <w:pPr>
              <w:tabs>
                <w:tab w:val="clear" w:pos="567"/>
              </w:tabs>
              <w:suppressAutoHyphens/>
              <w:spacing w:line="240" w:lineRule="auto"/>
              <w:rPr>
                <w:lang w:val="pl-PL"/>
              </w:rPr>
            </w:pPr>
            <w:r w:rsidRPr="007D6A06">
              <w:rPr>
                <w:lang w:val="pl-PL"/>
              </w:rPr>
              <w:t>Wiek na początku leczenia &gt; 24 miesiące</w:t>
            </w:r>
          </w:p>
        </w:tc>
        <w:tc>
          <w:tcPr>
            <w:tcW w:w="537" w:type="pct"/>
            <w:shd w:val="clear" w:color="auto" w:fill="FFFFFF"/>
          </w:tcPr>
          <w:p w14:paraId="7C9D591A" w14:textId="77777777" w:rsidR="00147B5E" w:rsidRPr="007D6A06" w:rsidRDefault="00147B5E" w:rsidP="00CB2098">
            <w:pPr>
              <w:tabs>
                <w:tab w:val="clear" w:pos="567"/>
              </w:tabs>
              <w:suppressAutoHyphens/>
              <w:spacing w:line="240" w:lineRule="auto"/>
              <w:jc w:val="center"/>
              <w:rPr>
                <w:lang w:val="pl-PL"/>
              </w:rPr>
            </w:pPr>
            <w:r w:rsidRPr="007D6A06">
              <w:rPr>
                <w:lang w:val="pl-PL"/>
              </w:rPr>
              <w:t>57</w:t>
            </w:r>
          </w:p>
        </w:tc>
        <w:tc>
          <w:tcPr>
            <w:tcW w:w="377" w:type="pct"/>
            <w:shd w:val="clear" w:color="auto" w:fill="FFFFFF"/>
          </w:tcPr>
          <w:p w14:paraId="3B703268" w14:textId="77777777" w:rsidR="00147B5E" w:rsidRPr="007D6A06" w:rsidRDefault="00147B5E" w:rsidP="00CB2098">
            <w:pPr>
              <w:tabs>
                <w:tab w:val="clear" w:pos="567"/>
              </w:tabs>
              <w:suppressAutoHyphens/>
              <w:spacing w:line="240" w:lineRule="auto"/>
              <w:jc w:val="center"/>
              <w:rPr>
                <w:lang w:val="pl-PL"/>
              </w:rPr>
            </w:pPr>
            <w:r w:rsidRPr="007D6A06">
              <w:rPr>
                <w:lang w:val="pl-PL"/>
              </w:rPr>
              <w:t>41</w:t>
            </w:r>
          </w:p>
        </w:tc>
        <w:tc>
          <w:tcPr>
            <w:tcW w:w="459" w:type="pct"/>
            <w:shd w:val="clear" w:color="auto" w:fill="FFFFFF"/>
          </w:tcPr>
          <w:p w14:paraId="5A4A9247" w14:textId="77777777" w:rsidR="00147B5E" w:rsidRPr="007D6A06" w:rsidRDefault="00147B5E" w:rsidP="00CB2098">
            <w:pPr>
              <w:tabs>
                <w:tab w:val="clear" w:pos="567"/>
              </w:tabs>
              <w:suppressAutoHyphens/>
              <w:spacing w:line="240" w:lineRule="auto"/>
              <w:jc w:val="center"/>
              <w:rPr>
                <w:lang w:val="pl-PL"/>
              </w:rPr>
            </w:pPr>
            <w:r w:rsidRPr="007D6A06">
              <w:rPr>
                <w:szCs w:val="22"/>
                <w:lang w:val="pl-PL"/>
              </w:rPr>
              <w:t>25</w:t>
            </w:r>
          </w:p>
        </w:tc>
        <w:tc>
          <w:tcPr>
            <w:tcW w:w="459" w:type="pct"/>
            <w:shd w:val="clear" w:color="auto" w:fill="FFFFFF"/>
          </w:tcPr>
          <w:p w14:paraId="79DA871B" w14:textId="77777777" w:rsidR="00147B5E" w:rsidRPr="007D6A06" w:rsidRDefault="00147B5E" w:rsidP="00CB2098">
            <w:pPr>
              <w:tabs>
                <w:tab w:val="clear" w:pos="567"/>
              </w:tabs>
              <w:suppressAutoHyphens/>
              <w:spacing w:line="240" w:lineRule="auto"/>
              <w:jc w:val="center"/>
              <w:rPr>
                <w:lang w:val="pl-PL"/>
              </w:rPr>
            </w:pPr>
            <w:r w:rsidRPr="007D6A06">
              <w:rPr>
                <w:lang w:val="pl-PL"/>
              </w:rPr>
              <w:t>8</w:t>
            </w:r>
          </w:p>
        </w:tc>
        <w:tc>
          <w:tcPr>
            <w:tcW w:w="960" w:type="pct"/>
            <w:shd w:val="clear" w:color="auto" w:fill="FFFFFF"/>
          </w:tcPr>
          <w:p w14:paraId="4F7E046E" w14:textId="77777777" w:rsidR="00147B5E" w:rsidRPr="007D6A06" w:rsidRDefault="00147B5E" w:rsidP="00CB2098">
            <w:pPr>
              <w:tabs>
                <w:tab w:val="clear" w:pos="567"/>
              </w:tabs>
              <w:suppressAutoHyphens/>
              <w:spacing w:line="240" w:lineRule="auto"/>
              <w:jc w:val="center"/>
              <w:rPr>
                <w:lang w:val="pl-PL"/>
              </w:rPr>
            </w:pPr>
            <w:r w:rsidRPr="007D6A06">
              <w:rPr>
                <w:lang w:val="pl-PL"/>
              </w:rPr>
              <w:t>92%</w:t>
            </w:r>
            <w:r w:rsidRPr="007D6A06">
              <w:rPr>
                <w:lang w:val="pl-PL"/>
              </w:rPr>
              <w:br/>
              <w:t>(84; 100)</w:t>
            </w:r>
          </w:p>
        </w:tc>
        <w:tc>
          <w:tcPr>
            <w:tcW w:w="704" w:type="pct"/>
            <w:shd w:val="clear" w:color="auto" w:fill="FFFFFF"/>
          </w:tcPr>
          <w:p w14:paraId="307CBFE9" w14:textId="77777777" w:rsidR="00147B5E" w:rsidRPr="007D6A06" w:rsidRDefault="00147B5E" w:rsidP="00CB2098">
            <w:pPr>
              <w:tabs>
                <w:tab w:val="clear" w:pos="567"/>
              </w:tabs>
              <w:suppressAutoHyphens/>
              <w:spacing w:line="240" w:lineRule="auto"/>
              <w:jc w:val="center"/>
              <w:rPr>
                <w:lang w:val="pl-PL"/>
              </w:rPr>
            </w:pPr>
            <w:r w:rsidRPr="007D6A06">
              <w:rPr>
                <w:lang w:val="pl-PL"/>
              </w:rPr>
              <w:t>82%</w:t>
            </w:r>
            <w:r w:rsidRPr="007D6A06">
              <w:rPr>
                <w:lang w:val="pl-PL"/>
              </w:rPr>
              <w:br/>
              <w:t>(70; 95)</w:t>
            </w:r>
          </w:p>
        </w:tc>
        <w:tc>
          <w:tcPr>
            <w:tcW w:w="682" w:type="pct"/>
            <w:shd w:val="clear" w:color="auto" w:fill="FFFFFF"/>
          </w:tcPr>
          <w:p w14:paraId="3CDB2037" w14:textId="77777777" w:rsidR="00147B5E" w:rsidRPr="007D6A06" w:rsidRDefault="00147B5E" w:rsidP="00CB2098">
            <w:pPr>
              <w:tabs>
                <w:tab w:val="clear" w:pos="567"/>
              </w:tabs>
              <w:suppressAutoHyphens/>
              <w:spacing w:line="240" w:lineRule="auto"/>
              <w:jc w:val="center"/>
              <w:rPr>
                <w:lang w:val="pl-PL"/>
              </w:rPr>
            </w:pPr>
            <w:r w:rsidRPr="007D6A06">
              <w:rPr>
                <w:lang w:val="pl-PL"/>
              </w:rPr>
              <w:t>75%</w:t>
            </w:r>
            <w:r w:rsidRPr="007D6A06">
              <w:rPr>
                <w:lang w:val="pl-PL"/>
              </w:rPr>
              <w:br/>
              <w:t>(56; 95)</w:t>
            </w:r>
          </w:p>
        </w:tc>
      </w:tr>
    </w:tbl>
    <w:p w14:paraId="02E2F9D8" w14:textId="77777777" w:rsidR="00147B5E" w:rsidRPr="007D6A06" w:rsidRDefault="00147B5E" w:rsidP="000B77EC">
      <w:pPr>
        <w:tabs>
          <w:tab w:val="clear" w:pos="567"/>
        </w:tabs>
        <w:suppressAutoHyphens/>
        <w:spacing w:line="240" w:lineRule="auto"/>
        <w:rPr>
          <w:szCs w:val="22"/>
          <w:lang w:val="pl-PL"/>
        </w:rPr>
      </w:pPr>
    </w:p>
    <w:p w14:paraId="58977D5A" w14:textId="77777777" w:rsidR="00147B5E" w:rsidRPr="007D6A06" w:rsidRDefault="00147B5E" w:rsidP="000B77EC">
      <w:pPr>
        <w:tabs>
          <w:tab w:val="clear" w:pos="567"/>
        </w:tabs>
        <w:suppressAutoHyphens/>
        <w:spacing w:line="240" w:lineRule="auto"/>
        <w:rPr>
          <w:szCs w:val="22"/>
          <w:lang w:val="pl-PL"/>
        </w:rPr>
      </w:pPr>
      <w:r w:rsidRPr="007D6A06">
        <w:rPr>
          <w:lang w:val="pl-PL"/>
        </w:rPr>
        <w:t>Z międzynarodowej ankiety z udziałem pacjentów z HT</w:t>
      </w:r>
      <w:r w:rsidRPr="007D6A06">
        <w:rPr>
          <w:lang w:val="pl-PL"/>
        </w:rPr>
        <w:noBreakHyphen/>
        <w:t xml:space="preserve">1 leczonych </w:t>
      </w:r>
      <w:r w:rsidRPr="007D6A06">
        <w:rPr>
          <w:szCs w:val="22"/>
          <w:lang w:val="pl-PL"/>
        </w:rPr>
        <w:t>jedynie za pomocą ograniczeń dietetycznych</w:t>
      </w:r>
      <w:r w:rsidRPr="007D6A06">
        <w:rPr>
          <w:lang w:val="pl-PL"/>
        </w:rPr>
        <w:t xml:space="preserve"> wynika, że </w:t>
      </w:r>
      <w:r w:rsidRPr="007D6A06">
        <w:rPr>
          <w:szCs w:val="22"/>
          <w:lang w:val="pl-PL"/>
        </w:rPr>
        <w:t xml:space="preserve">raka </w:t>
      </w:r>
      <w:proofErr w:type="spellStart"/>
      <w:r w:rsidRPr="007D6A06">
        <w:rPr>
          <w:szCs w:val="22"/>
          <w:lang w:val="pl-PL"/>
        </w:rPr>
        <w:t>wątrobowokomórkowego</w:t>
      </w:r>
      <w:proofErr w:type="spellEnd"/>
      <w:r w:rsidRPr="007D6A06">
        <w:rPr>
          <w:szCs w:val="22"/>
          <w:lang w:val="pl-PL"/>
        </w:rPr>
        <w:t xml:space="preserve"> zdiagnozowano u 18% wszystkich pacjentów w wieku 2 lat lub starszych.</w:t>
      </w:r>
    </w:p>
    <w:p w14:paraId="46B0D424" w14:textId="77777777" w:rsidR="00147B5E" w:rsidRPr="007D6A06" w:rsidRDefault="00147B5E" w:rsidP="000B77EC">
      <w:pPr>
        <w:tabs>
          <w:tab w:val="clear" w:pos="567"/>
        </w:tabs>
        <w:suppressAutoHyphens/>
        <w:spacing w:line="240" w:lineRule="auto"/>
        <w:rPr>
          <w:lang w:val="pl-PL"/>
        </w:rPr>
      </w:pPr>
    </w:p>
    <w:p w14:paraId="08C74FE2" w14:textId="77777777" w:rsidR="00147B5E" w:rsidRPr="007D6A06" w:rsidRDefault="00147B5E" w:rsidP="000B77EC">
      <w:pPr>
        <w:tabs>
          <w:tab w:val="clear" w:pos="567"/>
        </w:tabs>
        <w:suppressAutoHyphens/>
        <w:spacing w:line="240" w:lineRule="auto"/>
        <w:rPr>
          <w:lang w:val="pl-PL"/>
        </w:rPr>
      </w:pPr>
      <w:r w:rsidRPr="007D6A06">
        <w:rPr>
          <w:lang w:val="pl-PL"/>
        </w:rPr>
        <w:t>Przeprowadzono badanie z udziałem 19 pacjentów z HT</w:t>
      </w:r>
      <w:r w:rsidRPr="007D6A06">
        <w:rPr>
          <w:lang w:val="pl-PL"/>
        </w:rPr>
        <w:noBreakHyphen/>
        <w:t xml:space="preserve">1 oceniające farmakokinetykę, skuteczność i bezpieczeństwo stosowania dawkowania raz na dobę w porównaniu z dawkowaniem dwa razy na dobę. Nie obserwowano żadnych klinicznie istotnych różnic w działaniach niepożądanych lub innych ocenach bezpieczeństwa między dawkowaniem raz na dobę i dwa razy na dobę. Żaden z pacjentów nie miał wykrywalnego stężenia </w:t>
      </w:r>
      <w:proofErr w:type="spellStart"/>
      <w:r w:rsidRPr="007D6A06">
        <w:rPr>
          <w:bCs/>
          <w:iCs/>
          <w:szCs w:val="22"/>
          <w:lang w:val="pl-PL"/>
        </w:rPr>
        <w:t>bursztynyloacetonu</w:t>
      </w:r>
      <w:proofErr w:type="spellEnd"/>
      <w:r w:rsidRPr="007D6A06">
        <w:rPr>
          <w:bCs/>
          <w:iCs/>
          <w:szCs w:val="22"/>
          <w:lang w:val="pl-PL"/>
        </w:rPr>
        <w:t xml:space="preserve"> po zakończeniu okresu leczenia jedną dawką na dobę.</w:t>
      </w:r>
      <w:r w:rsidRPr="007D6A06">
        <w:rPr>
          <w:lang w:val="pl-PL"/>
        </w:rPr>
        <w:t xml:space="preserve"> Badanie wskazuje na to, że podawanie raz na dobę jest bezpieczne i skuteczne u pacjentów w każdym wieku. Dane dotyczące pacjentów o masie ciała &lt;20 kg są jednak ograniczone.</w:t>
      </w:r>
    </w:p>
    <w:p w14:paraId="61504CAB" w14:textId="77777777" w:rsidR="00B95D3F" w:rsidRPr="007D6A06" w:rsidRDefault="00B95D3F" w:rsidP="000B77EC">
      <w:pPr>
        <w:tabs>
          <w:tab w:val="clear" w:pos="567"/>
        </w:tabs>
        <w:suppressAutoHyphens/>
        <w:spacing w:line="240" w:lineRule="auto"/>
        <w:rPr>
          <w:szCs w:val="22"/>
          <w:lang w:val="pl-PL"/>
        </w:rPr>
      </w:pPr>
    </w:p>
    <w:p w14:paraId="609A2578" w14:textId="77777777" w:rsidR="00F97654" w:rsidRPr="007D6A06" w:rsidRDefault="006B5956" w:rsidP="00F97654">
      <w:pPr>
        <w:pStyle w:val="BodyTextIndent"/>
        <w:keepNext/>
        <w:suppressAutoHyphens/>
        <w:ind w:left="0" w:firstLine="0"/>
        <w:rPr>
          <w:bCs/>
          <w:szCs w:val="22"/>
          <w:u w:val="single"/>
          <w:lang w:val="pl-PL"/>
        </w:rPr>
      </w:pPr>
      <w:r w:rsidRPr="007D6A06">
        <w:rPr>
          <w:szCs w:val="22"/>
          <w:u w:val="single"/>
          <w:lang w:val="pl-PL"/>
        </w:rPr>
        <w:t>Skuteczność kliniczna i </w:t>
      </w:r>
      <w:r w:rsidR="00F97654" w:rsidRPr="007D6A06">
        <w:rPr>
          <w:szCs w:val="22"/>
          <w:u w:val="single"/>
          <w:lang w:val="pl-PL"/>
        </w:rPr>
        <w:t xml:space="preserve">bezpieczeństwo stosowania </w:t>
      </w:r>
      <w:r w:rsidR="00F97654" w:rsidRPr="007D6A06">
        <w:rPr>
          <w:bCs/>
          <w:szCs w:val="22"/>
          <w:u w:val="single"/>
          <w:lang w:val="pl-PL"/>
        </w:rPr>
        <w:t>u pacjentów z </w:t>
      </w:r>
      <w:r w:rsidR="00AC06C4" w:rsidRPr="007D6A06">
        <w:rPr>
          <w:bCs/>
          <w:szCs w:val="22"/>
          <w:u w:val="single"/>
          <w:lang w:val="pl-PL"/>
        </w:rPr>
        <w:t>AKU</w:t>
      </w:r>
    </w:p>
    <w:p w14:paraId="149C5546" w14:textId="77777777" w:rsidR="00FB22A8" w:rsidRPr="007D6A06" w:rsidRDefault="003704B9" w:rsidP="009140B5">
      <w:pPr>
        <w:tabs>
          <w:tab w:val="clear" w:pos="567"/>
        </w:tabs>
        <w:suppressAutoHyphens/>
        <w:spacing w:line="240" w:lineRule="auto"/>
        <w:rPr>
          <w:bCs/>
          <w:szCs w:val="22"/>
          <w:lang w:val="pl-PL"/>
        </w:rPr>
      </w:pPr>
      <w:r w:rsidRPr="007D6A06">
        <w:rPr>
          <w:szCs w:val="22"/>
          <w:lang w:val="pl-PL"/>
        </w:rPr>
        <w:t xml:space="preserve">Skuteczność i bezpieczeństwo stosowania </w:t>
      </w:r>
      <w:r w:rsidR="00686858" w:rsidRPr="007D6A06">
        <w:rPr>
          <w:szCs w:val="22"/>
          <w:lang w:val="pl-PL"/>
        </w:rPr>
        <w:t xml:space="preserve">10 mg </w:t>
      </w:r>
      <w:proofErr w:type="spellStart"/>
      <w:r w:rsidR="00686858" w:rsidRPr="007D6A06">
        <w:rPr>
          <w:szCs w:val="22"/>
          <w:lang w:val="pl-PL"/>
        </w:rPr>
        <w:t>nityzynonu</w:t>
      </w:r>
      <w:proofErr w:type="spellEnd"/>
      <w:r w:rsidR="00686858" w:rsidRPr="007D6A06">
        <w:rPr>
          <w:szCs w:val="22"/>
          <w:lang w:val="pl-PL"/>
        </w:rPr>
        <w:t xml:space="preserve"> raz na dobę w leczeniu dorosłych pacjentów z AKU wykazano w randomizowanym, zaślepionym dla </w:t>
      </w:r>
      <w:r w:rsidR="006F5576" w:rsidRPr="007D6A06">
        <w:rPr>
          <w:szCs w:val="22"/>
          <w:lang w:val="pl-PL"/>
        </w:rPr>
        <w:t>oceniając</w:t>
      </w:r>
      <w:r w:rsidR="00882174" w:rsidRPr="007D6A06">
        <w:rPr>
          <w:szCs w:val="22"/>
          <w:lang w:val="pl-PL"/>
        </w:rPr>
        <w:t>ego</w:t>
      </w:r>
      <w:r w:rsidR="006F5576" w:rsidRPr="007D6A06">
        <w:rPr>
          <w:szCs w:val="22"/>
          <w:lang w:val="pl-PL"/>
        </w:rPr>
        <w:t xml:space="preserve">, </w:t>
      </w:r>
      <w:r w:rsidR="00390631" w:rsidRPr="007D6A06">
        <w:rPr>
          <w:szCs w:val="22"/>
          <w:lang w:val="pl-PL"/>
        </w:rPr>
        <w:t>48</w:t>
      </w:r>
      <w:r w:rsidR="00390631" w:rsidRPr="007D6A06">
        <w:rPr>
          <w:szCs w:val="22"/>
          <w:lang w:val="pl-PL"/>
        </w:rPr>
        <w:noBreakHyphen/>
      </w:r>
      <w:r w:rsidR="006F5576" w:rsidRPr="007D6A06">
        <w:rPr>
          <w:szCs w:val="22"/>
          <w:lang w:val="pl-PL"/>
        </w:rPr>
        <w:t xml:space="preserve">miesięcznym badaniu prowadzonym </w:t>
      </w:r>
      <w:r w:rsidR="00DC7313" w:rsidRPr="007D6A06">
        <w:rPr>
          <w:szCs w:val="22"/>
          <w:lang w:val="pl-PL"/>
        </w:rPr>
        <w:t>z </w:t>
      </w:r>
      <w:r w:rsidR="008F711D" w:rsidRPr="007D6A06">
        <w:rPr>
          <w:szCs w:val="22"/>
          <w:lang w:val="pl-PL"/>
        </w:rPr>
        <w:t>grupą kontrolną pacjentów nieleczonych,</w:t>
      </w:r>
      <w:r w:rsidR="006F5576" w:rsidRPr="007D6A06">
        <w:rPr>
          <w:szCs w:val="22"/>
          <w:lang w:val="pl-PL"/>
        </w:rPr>
        <w:t xml:space="preserve"> w grupach równoległych</w:t>
      </w:r>
      <w:r w:rsidR="005C7288" w:rsidRPr="007D6A06">
        <w:rPr>
          <w:szCs w:val="22"/>
          <w:lang w:val="pl-PL"/>
        </w:rPr>
        <w:t>,</w:t>
      </w:r>
      <w:r w:rsidR="006F5576" w:rsidRPr="007D6A06">
        <w:rPr>
          <w:szCs w:val="22"/>
          <w:lang w:val="pl-PL"/>
        </w:rPr>
        <w:t xml:space="preserve"> z udziałem 138 pacjentów</w:t>
      </w:r>
      <w:r w:rsidR="00FE5FCA" w:rsidRPr="007D6A06">
        <w:rPr>
          <w:szCs w:val="22"/>
          <w:lang w:val="pl-PL"/>
        </w:rPr>
        <w:t xml:space="preserve"> (69 leczonych </w:t>
      </w:r>
      <w:proofErr w:type="spellStart"/>
      <w:r w:rsidR="00FE5FCA" w:rsidRPr="007D6A06">
        <w:rPr>
          <w:szCs w:val="22"/>
          <w:lang w:val="pl-PL"/>
        </w:rPr>
        <w:t>nityzynonem</w:t>
      </w:r>
      <w:proofErr w:type="spellEnd"/>
      <w:r w:rsidR="00FE5FCA" w:rsidRPr="007D6A06">
        <w:rPr>
          <w:szCs w:val="22"/>
          <w:lang w:val="pl-PL"/>
        </w:rPr>
        <w:t>). Pierwszorzędowym punktem końcowym</w:t>
      </w:r>
      <w:r w:rsidR="00FB22A8" w:rsidRPr="007D6A06">
        <w:rPr>
          <w:szCs w:val="22"/>
          <w:lang w:val="pl-PL"/>
        </w:rPr>
        <w:t xml:space="preserve"> było działanie na stężenie HGA w moczu;</w:t>
      </w:r>
      <w:r w:rsidR="005C7288" w:rsidRPr="007D6A06">
        <w:rPr>
          <w:szCs w:val="22"/>
          <w:lang w:val="pl-PL"/>
        </w:rPr>
        <w:t xml:space="preserve"> </w:t>
      </w:r>
      <w:r w:rsidR="005C7288" w:rsidRPr="007D6A06">
        <w:rPr>
          <w:bCs/>
          <w:szCs w:val="22"/>
          <w:lang w:val="pl-PL"/>
        </w:rPr>
        <w:t>po 12 miesiącach</w:t>
      </w:r>
      <w:r w:rsidR="00FB22A8" w:rsidRPr="007D6A06">
        <w:rPr>
          <w:szCs w:val="22"/>
          <w:lang w:val="pl-PL"/>
        </w:rPr>
        <w:t xml:space="preserve"> obserwowano </w:t>
      </w:r>
      <w:r w:rsidR="00FB22A8" w:rsidRPr="007D6A06">
        <w:rPr>
          <w:bCs/>
          <w:szCs w:val="22"/>
          <w:lang w:val="pl-PL"/>
        </w:rPr>
        <w:t xml:space="preserve">zmniejszenie o 99,7% </w:t>
      </w:r>
      <w:r w:rsidR="0052364D" w:rsidRPr="007D6A06">
        <w:rPr>
          <w:bCs/>
          <w:szCs w:val="22"/>
          <w:lang w:val="pl-PL"/>
        </w:rPr>
        <w:t>w wyniku</w:t>
      </w:r>
      <w:r w:rsidR="00FB22A8" w:rsidRPr="007D6A06">
        <w:rPr>
          <w:bCs/>
          <w:szCs w:val="22"/>
          <w:lang w:val="pl-PL"/>
        </w:rPr>
        <w:t xml:space="preserve"> leczeni</w:t>
      </w:r>
      <w:r w:rsidR="0052364D" w:rsidRPr="007D6A06">
        <w:rPr>
          <w:bCs/>
          <w:szCs w:val="22"/>
          <w:lang w:val="pl-PL"/>
        </w:rPr>
        <w:t>a</w:t>
      </w:r>
      <w:r w:rsidR="00FB22A8" w:rsidRPr="007D6A06">
        <w:rPr>
          <w:bCs/>
          <w:szCs w:val="22"/>
          <w:lang w:val="pl-PL"/>
        </w:rPr>
        <w:t xml:space="preserve"> </w:t>
      </w:r>
      <w:proofErr w:type="spellStart"/>
      <w:r w:rsidR="00FB22A8" w:rsidRPr="007D6A06">
        <w:rPr>
          <w:bCs/>
          <w:szCs w:val="22"/>
          <w:lang w:val="pl-PL"/>
        </w:rPr>
        <w:t>nityzynonem</w:t>
      </w:r>
      <w:proofErr w:type="spellEnd"/>
      <w:r w:rsidR="00FB22A8" w:rsidRPr="007D6A06">
        <w:rPr>
          <w:bCs/>
          <w:szCs w:val="22"/>
          <w:lang w:val="pl-PL"/>
        </w:rPr>
        <w:t xml:space="preserve"> w porównaniu z grupą kontrolną nieleczonych pacjentów. Wykazano, że leczenie </w:t>
      </w:r>
      <w:proofErr w:type="spellStart"/>
      <w:r w:rsidR="00FB22A8" w:rsidRPr="007D6A06">
        <w:rPr>
          <w:bCs/>
          <w:szCs w:val="22"/>
          <w:lang w:val="pl-PL"/>
        </w:rPr>
        <w:t>nityzynonem</w:t>
      </w:r>
      <w:proofErr w:type="spellEnd"/>
      <w:r w:rsidR="00FB22A8" w:rsidRPr="007D6A06">
        <w:rPr>
          <w:bCs/>
          <w:szCs w:val="22"/>
          <w:lang w:val="pl-PL"/>
        </w:rPr>
        <w:t xml:space="preserve"> ma istotn</w:t>
      </w:r>
      <w:r w:rsidR="00C202D6" w:rsidRPr="007D6A06">
        <w:rPr>
          <w:bCs/>
          <w:szCs w:val="22"/>
          <w:lang w:val="pl-PL"/>
        </w:rPr>
        <w:t>y statystycznie</w:t>
      </w:r>
      <w:r w:rsidR="00FB22A8" w:rsidRPr="007D6A06">
        <w:rPr>
          <w:bCs/>
          <w:szCs w:val="22"/>
          <w:lang w:val="pl-PL"/>
        </w:rPr>
        <w:t xml:space="preserve"> pozytywn</w:t>
      </w:r>
      <w:r w:rsidR="00C202D6" w:rsidRPr="007D6A06">
        <w:rPr>
          <w:bCs/>
          <w:szCs w:val="22"/>
          <w:lang w:val="pl-PL"/>
        </w:rPr>
        <w:t>y</w:t>
      </w:r>
      <w:r w:rsidR="00FB22A8" w:rsidRPr="007D6A06">
        <w:rPr>
          <w:bCs/>
          <w:szCs w:val="22"/>
          <w:lang w:val="pl-PL"/>
        </w:rPr>
        <w:t xml:space="preserve"> </w:t>
      </w:r>
      <w:r w:rsidR="00C202D6" w:rsidRPr="007D6A06">
        <w:rPr>
          <w:bCs/>
          <w:szCs w:val="22"/>
          <w:lang w:val="pl-PL"/>
        </w:rPr>
        <w:t>wpływ</w:t>
      </w:r>
      <w:r w:rsidR="00FB22A8" w:rsidRPr="007D6A06">
        <w:rPr>
          <w:bCs/>
          <w:szCs w:val="22"/>
          <w:lang w:val="pl-PL"/>
        </w:rPr>
        <w:t xml:space="preserve"> na </w:t>
      </w:r>
      <w:r w:rsidR="00E45299" w:rsidRPr="007D6A06">
        <w:rPr>
          <w:bCs/>
          <w:szCs w:val="22"/>
          <w:lang w:val="pl-PL"/>
        </w:rPr>
        <w:t xml:space="preserve">wskaźnik </w:t>
      </w:r>
      <w:proofErr w:type="spellStart"/>
      <w:r w:rsidR="00FB22A8" w:rsidRPr="007D6A06">
        <w:rPr>
          <w:iCs/>
          <w:szCs w:val="22"/>
          <w:lang w:val="pl-PL"/>
        </w:rPr>
        <w:t>cAKUSSI</w:t>
      </w:r>
      <w:proofErr w:type="spellEnd"/>
      <w:r w:rsidR="00715C85" w:rsidRPr="007D6A06">
        <w:rPr>
          <w:iCs/>
          <w:szCs w:val="22"/>
          <w:lang w:val="pl-PL"/>
        </w:rPr>
        <w:t xml:space="preserve"> (ang. </w:t>
      </w:r>
      <w:proofErr w:type="spellStart"/>
      <w:r w:rsidR="00715C85" w:rsidRPr="007D6A06">
        <w:rPr>
          <w:rStyle w:val="Emphasis"/>
          <w:bCs/>
          <w:i w:val="0"/>
          <w:iCs w:val="0"/>
          <w:sz w:val="21"/>
          <w:szCs w:val="21"/>
          <w:shd w:val="clear" w:color="auto" w:fill="FFFFFF"/>
          <w:lang w:val="pl-PL"/>
        </w:rPr>
        <w:t>Clinical</w:t>
      </w:r>
      <w:proofErr w:type="spellEnd"/>
      <w:r w:rsidR="00715C85" w:rsidRPr="007D6A06">
        <w:rPr>
          <w:rStyle w:val="Emphasis"/>
          <w:bCs/>
          <w:i w:val="0"/>
          <w:iCs w:val="0"/>
          <w:sz w:val="21"/>
          <w:szCs w:val="21"/>
          <w:shd w:val="clear" w:color="auto" w:fill="FFFFFF"/>
          <w:lang w:val="pl-PL"/>
        </w:rPr>
        <w:t xml:space="preserve"> </w:t>
      </w:r>
      <w:proofErr w:type="spellStart"/>
      <w:r w:rsidR="00715C85" w:rsidRPr="007D6A06">
        <w:rPr>
          <w:rStyle w:val="Emphasis"/>
          <w:bCs/>
          <w:i w:val="0"/>
          <w:iCs w:val="0"/>
          <w:sz w:val="21"/>
          <w:szCs w:val="21"/>
          <w:shd w:val="clear" w:color="auto" w:fill="FFFFFF"/>
          <w:lang w:val="pl-PL"/>
        </w:rPr>
        <w:t>evaluation</w:t>
      </w:r>
      <w:proofErr w:type="spellEnd"/>
      <w:r w:rsidR="00715C85" w:rsidRPr="007D6A06">
        <w:rPr>
          <w:rStyle w:val="Emphasis"/>
          <w:bCs/>
          <w:i w:val="0"/>
          <w:iCs w:val="0"/>
          <w:sz w:val="21"/>
          <w:szCs w:val="21"/>
          <w:shd w:val="clear" w:color="auto" w:fill="FFFFFF"/>
          <w:lang w:val="pl-PL"/>
        </w:rPr>
        <w:t xml:space="preserve"> Alkaptonuria </w:t>
      </w:r>
      <w:proofErr w:type="spellStart"/>
      <w:r w:rsidR="00715C85" w:rsidRPr="007D6A06">
        <w:rPr>
          <w:rStyle w:val="Emphasis"/>
          <w:bCs/>
          <w:i w:val="0"/>
          <w:iCs w:val="0"/>
          <w:sz w:val="21"/>
          <w:szCs w:val="21"/>
          <w:shd w:val="clear" w:color="auto" w:fill="FFFFFF"/>
          <w:lang w:val="pl-PL"/>
        </w:rPr>
        <w:t>Severity</w:t>
      </w:r>
      <w:proofErr w:type="spellEnd"/>
      <w:r w:rsidR="00715C85" w:rsidRPr="007D6A06">
        <w:rPr>
          <w:rStyle w:val="Emphasis"/>
          <w:bCs/>
          <w:i w:val="0"/>
          <w:iCs w:val="0"/>
          <w:sz w:val="21"/>
          <w:szCs w:val="21"/>
          <w:shd w:val="clear" w:color="auto" w:fill="FFFFFF"/>
          <w:lang w:val="pl-PL"/>
        </w:rPr>
        <w:t xml:space="preserve"> </w:t>
      </w:r>
      <w:proofErr w:type="spellStart"/>
      <w:r w:rsidR="00715C85" w:rsidRPr="007D6A06">
        <w:rPr>
          <w:rStyle w:val="Emphasis"/>
          <w:bCs/>
          <w:i w:val="0"/>
          <w:iCs w:val="0"/>
          <w:sz w:val="21"/>
          <w:szCs w:val="21"/>
          <w:shd w:val="clear" w:color="auto" w:fill="FFFFFF"/>
          <w:lang w:val="pl-PL"/>
        </w:rPr>
        <w:t>Score</w:t>
      </w:r>
      <w:proofErr w:type="spellEnd"/>
      <w:r w:rsidR="00715C85" w:rsidRPr="007D6A06">
        <w:rPr>
          <w:rStyle w:val="Emphasis"/>
          <w:bCs/>
          <w:i w:val="0"/>
          <w:iCs w:val="0"/>
          <w:sz w:val="21"/>
          <w:szCs w:val="21"/>
          <w:shd w:val="clear" w:color="auto" w:fill="FFFFFF"/>
          <w:lang w:val="pl-PL"/>
        </w:rPr>
        <w:t xml:space="preserve"> Index</w:t>
      </w:r>
      <w:r w:rsidR="00715C85" w:rsidRPr="007D6A06">
        <w:rPr>
          <w:sz w:val="21"/>
          <w:szCs w:val="21"/>
          <w:shd w:val="clear" w:color="auto" w:fill="FFFFFF"/>
          <w:lang w:val="pl-PL"/>
        </w:rPr>
        <w:t xml:space="preserve"> - </w:t>
      </w:r>
      <w:proofErr w:type="spellStart"/>
      <w:r w:rsidR="00715C85" w:rsidRPr="007D6A06">
        <w:rPr>
          <w:rStyle w:val="Emphasis"/>
          <w:bCs/>
          <w:i w:val="0"/>
          <w:iCs w:val="0"/>
          <w:sz w:val="21"/>
          <w:szCs w:val="21"/>
          <w:shd w:val="clear" w:color="auto" w:fill="FFFFFF"/>
          <w:lang w:val="pl-PL"/>
        </w:rPr>
        <w:t>cAKUSSI</w:t>
      </w:r>
      <w:proofErr w:type="spellEnd"/>
      <w:r w:rsidR="00715C85" w:rsidRPr="007D6A06">
        <w:rPr>
          <w:sz w:val="21"/>
          <w:szCs w:val="21"/>
          <w:shd w:val="clear" w:color="auto" w:fill="FFFFFF"/>
          <w:lang w:val="pl-PL"/>
        </w:rPr>
        <w:t>)</w:t>
      </w:r>
      <w:r w:rsidR="00FB22A8" w:rsidRPr="007D6A06">
        <w:rPr>
          <w:iCs/>
          <w:szCs w:val="22"/>
          <w:lang w:val="pl-PL"/>
        </w:rPr>
        <w:t>,</w:t>
      </w:r>
      <w:r w:rsidR="0062205D" w:rsidRPr="007D6A06">
        <w:rPr>
          <w:iCs/>
          <w:szCs w:val="22"/>
          <w:lang w:val="pl-PL"/>
        </w:rPr>
        <w:t xml:space="preserve"> pigmentację oczu, pigmentację uszu, osteopeni</w:t>
      </w:r>
      <w:r w:rsidR="0047312F" w:rsidRPr="007D6A06">
        <w:rPr>
          <w:iCs/>
          <w:szCs w:val="22"/>
          <w:lang w:val="pl-PL"/>
        </w:rPr>
        <w:t xml:space="preserve">ę stawów </w:t>
      </w:r>
      <w:r w:rsidR="0062205D" w:rsidRPr="007D6A06">
        <w:rPr>
          <w:iCs/>
          <w:szCs w:val="22"/>
          <w:lang w:val="pl-PL"/>
        </w:rPr>
        <w:t>biod</w:t>
      </w:r>
      <w:r w:rsidR="0047312F" w:rsidRPr="007D6A06">
        <w:rPr>
          <w:iCs/>
          <w:szCs w:val="22"/>
          <w:lang w:val="pl-PL"/>
        </w:rPr>
        <w:t>rowych</w:t>
      </w:r>
      <w:r w:rsidR="0062205D" w:rsidRPr="007D6A06">
        <w:rPr>
          <w:iCs/>
          <w:szCs w:val="22"/>
          <w:lang w:val="pl-PL"/>
        </w:rPr>
        <w:t xml:space="preserve"> i</w:t>
      </w:r>
      <w:r w:rsidR="00DC7313" w:rsidRPr="007D6A06">
        <w:rPr>
          <w:iCs/>
          <w:szCs w:val="22"/>
          <w:lang w:val="pl-PL"/>
        </w:rPr>
        <w:t> </w:t>
      </w:r>
      <w:r w:rsidR="00244C64" w:rsidRPr="007D6A06">
        <w:rPr>
          <w:iCs/>
          <w:szCs w:val="22"/>
          <w:lang w:val="pl-PL"/>
        </w:rPr>
        <w:t>wiele obszaró</w:t>
      </w:r>
      <w:r w:rsidR="00BF54F0" w:rsidRPr="007D6A06">
        <w:rPr>
          <w:iCs/>
          <w:szCs w:val="22"/>
          <w:lang w:val="pl-PL"/>
        </w:rPr>
        <w:t>w</w:t>
      </w:r>
      <w:r w:rsidR="00244C64" w:rsidRPr="007D6A06">
        <w:rPr>
          <w:iCs/>
          <w:szCs w:val="22"/>
          <w:lang w:val="pl-PL"/>
        </w:rPr>
        <w:t xml:space="preserve"> kręgosłupa</w:t>
      </w:r>
      <w:r w:rsidR="00DC7313" w:rsidRPr="007D6A06">
        <w:rPr>
          <w:iCs/>
          <w:szCs w:val="22"/>
          <w:lang w:val="pl-PL"/>
        </w:rPr>
        <w:t xml:space="preserve"> z </w:t>
      </w:r>
      <w:r w:rsidR="00FD2881" w:rsidRPr="007D6A06">
        <w:rPr>
          <w:iCs/>
          <w:szCs w:val="22"/>
          <w:lang w:val="pl-PL"/>
        </w:rPr>
        <w:t xml:space="preserve">towarzyszącym </w:t>
      </w:r>
      <w:r w:rsidR="00244C64" w:rsidRPr="007D6A06">
        <w:rPr>
          <w:iCs/>
          <w:szCs w:val="22"/>
          <w:lang w:val="pl-PL"/>
        </w:rPr>
        <w:t xml:space="preserve">bólem w porównaniu </w:t>
      </w:r>
      <w:r w:rsidR="009F06CB" w:rsidRPr="007D6A06">
        <w:rPr>
          <w:bCs/>
          <w:szCs w:val="22"/>
          <w:lang w:val="pl-PL"/>
        </w:rPr>
        <w:t>z grupą kontrolną nieleczonych pacjentów</w:t>
      </w:r>
      <w:r w:rsidR="00244C64" w:rsidRPr="007D6A06">
        <w:rPr>
          <w:iCs/>
          <w:szCs w:val="22"/>
          <w:lang w:val="pl-PL"/>
        </w:rPr>
        <w:t xml:space="preserve">. </w:t>
      </w:r>
      <w:r w:rsidR="0077716E" w:rsidRPr="007D6A06">
        <w:rPr>
          <w:iCs/>
          <w:szCs w:val="22"/>
          <w:lang w:val="pl-PL"/>
        </w:rPr>
        <w:t xml:space="preserve">Wskaźnik </w:t>
      </w:r>
      <w:proofErr w:type="spellStart"/>
      <w:r w:rsidR="00244C64" w:rsidRPr="007D6A06">
        <w:rPr>
          <w:iCs/>
          <w:szCs w:val="22"/>
          <w:lang w:val="pl-PL"/>
        </w:rPr>
        <w:t>cAKUSSI</w:t>
      </w:r>
      <w:proofErr w:type="spellEnd"/>
      <w:r w:rsidR="00244C64" w:rsidRPr="007D6A06">
        <w:rPr>
          <w:iCs/>
          <w:szCs w:val="22"/>
          <w:lang w:val="pl-PL"/>
        </w:rPr>
        <w:t xml:space="preserve"> jest złożon</w:t>
      </w:r>
      <w:r w:rsidR="0077716E" w:rsidRPr="007D6A06">
        <w:rPr>
          <w:iCs/>
          <w:szCs w:val="22"/>
          <w:lang w:val="pl-PL"/>
        </w:rPr>
        <w:t>ą</w:t>
      </w:r>
      <w:r w:rsidR="00C808F6" w:rsidRPr="007D6A06">
        <w:rPr>
          <w:iCs/>
          <w:szCs w:val="22"/>
          <w:lang w:val="pl-PL"/>
        </w:rPr>
        <w:t xml:space="preserve"> </w:t>
      </w:r>
      <w:r w:rsidR="0077716E" w:rsidRPr="007D6A06">
        <w:rPr>
          <w:iCs/>
          <w:szCs w:val="22"/>
          <w:lang w:val="pl-PL"/>
        </w:rPr>
        <w:t>skalą</w:t>
      </w:r>
      <w:r w:rsidR="00563065" w:rsidRPr="007D6A06">
        <w:rPr>
          <w:iCs/>
          <w:szCs w:val="22"/>
          <w:lang w:val="pl-PL"/>
        </w:rPr>
        <w:t xml:space="preserve"> </w:t>
      </w:r>
      <w:r w:rsidR="00C808F6" w:rsidRPr="007D6A06">
        <w:rPr>
          <w:iCs/>
          <w:szCs w:val="22"/>
          <w:lang w:val="pl-PL"/>
        </w:rPr>
        <w:t>obejmują</w:t>
      </w:r>
      <w:r w:rsidR="0077716E" w:rsidRPr="007D6A06">
        <w:rPr>
          <w:iCs/>
          <w:szCs w:val="22"/>
          <w:lang w:val="pl-PL"/>
        </w:rPr>
        <w:t>cą</w:t>
      </w:r>
      <w:r w:rsidR="006639A5" w:rsidRPr="007D6A06">
        <w:rPr>
          <w:iCs/>
          <w:szCs w:val="22"/>
          <w:lang w:val="pl-PL"/>
        </w:rPr>
        <w:t xml:space="preserve"> </w:t>
      </w:r>
      <w:r w:rsidR="00C808F6" w:rsidRPr="007D6A06">
        <w:rPr>
          <w:iCs/>
          <w:szCs w:val="22"/>
          <w:lang w:val="pl-PL"/>
        </w:rPr>
        <w:lastRenderedPageBreak/>
        <w:t>pigmentację o</w:t>
      </w:r>
      <w:r w:rsidR="00BF54F0" w:rsidRPr="007D6A06">
        <w:rPr>
          <w:iCs/>
          <w:szCs w:val="22"/>
          <w:lang w:val="pl-PL"/>
        </w:rPr>
        <w:t>czu</w:t>
      </w:r>
      <w:r w:rsidR="00C808F6" w:rsidRPr="007D6A06">
        <w:rPr>
          <w:iCs/>
          <w:szCs w:val="22"/>
          <w:lang w:val="pl-PL"/>
        </w:rPr>
        <w:t xml:space="preserve"> </w:t>
      </w:r>
      <w:r w:rsidR="00DC7313" w:rsidRPr="007D6A06">
        <w:rPr>
          <w:iCs/>
          <w:szCs w:val="22"/>
          <w:lang w:val="pl-PL"/>
        </w:rPr>
        <w:t>i </w:t>
      </w:r>
      <w:r w:rsidR="00C808F6" w:rsidRPr="007D6A06">
        <w:rPr>
          <w:iCs/>
          <w:szCs w:val="22"/>
          <w:lang w:val="pl-PL"/>
        </w:rPr>
        <w:t>u</w:t>
      </w:r>
      <w:r w:rsidR="00BF54F0" w:rsidRPr="007D6A06">
        <w:rPr>
          <w:iCs/>
          <w:szCs w:val="22"/>
          <w:lang w:val="pl-PL"/>
        </w:rPr>
        <w:t>szu</w:t>
      </w:r>
      <w:r w:rsidR="00C808F6" w:rsidRPr="007D6A06">
        <w:rPr>
          <w:iCs/>
          <w:szCs w:val="22"/>
          <w:lang w:val="pl-PL"/>
        </w:rPr>
        <w:t xml:space="preserve">, </w:t>
      </w:r>
      <w:r w:rsidR="005B4D27" w:rsidRPr="007D6A06">
        <w:rPr>
          <w:lang w:val="pl-PL"/>
        </w:rPr>
        <w:t>złogi w nerkach i gruczole krokowym</w:t>
      </w:r>
      <w:r w:rsidR="00C808F6" w:rsidRPr="007D6A06">
        <w:rPr>
          <w:iCs/>
          <w:szCs w:val="22"/>
          <w:lang w:val="pl-PL"/>
        </w:rPr>
        <w:t xml:space="preserve">, </w:t>
      </w:r>
      <w:proofErr w:type="spellStart"/>
      <w:r w:rsidR="00C808F6" w:rsidRPr="007D6A06">
        <w:rPr>
          <w:iCs/>
          <w:szCs w:val="22"/>
          <w:lang w:val="pl-PL"/>
        </w:rPr>
        <w:t>stenozę</w:t>
      </w:r>
      <w:proofErr w:type="spellEnd"/>
      <w:r w:rsidR="00C808F6" w:rsidRPr="007D6A06">
        <w:rPr>
          <w:iCs/>
          <w:szCs w:val="22"/>
          <w:lang w:val="pl-PL"/>
        </w:rPr>
        <w:t xml:space="preserve"> aorty, osteopeni</w:t>
      </w:r>
      <w:r w:rsidR="0073749E" w:rsidRPr="007D6A06">
        <w:rPr>
          <w:iCs/>
          <w:szCs w:val="22"/>
          <w:lang w:val="pl-PL"/>
        </w:rPr>
        <w:t>ę</w:t>
      </w:r>
      <w:r w:rsidR="00C808F6" w:rsidRPr="007D6A06">
        <w:rPr>
          <w:iCs/>
          <w:szCs w:val="22"/>
          <w:lang w:val="pl-PL"/>
        </w:rPr>
        <w:t xml:space="preserve">, złamania kości, </w:t>
      </w:r>
      <w:r w:rsidR="00032883" w:rsidRPr="007D6A06">
        <w:rPr>
          <w:iCs/>
          <w:szCs w:val="22"/>
          <w:lang w:val="pl-PL"/>
        </w:rPr>
        <w:t>zerwania</w:t>
      </w:r>
      <w:r w:rsidR="00563F7D" w:rsidRPr="007D6A06">
        <w:rPr>
          <w:iCs/>
          <w:szCs w:val="22"/>
          <w:lang w:val="pl-PL"/>
        </w:rPr>
        <w:t xml:space="preserve"> ścięgien/więzadeł/mięśni, kifozę, skoliozę, </w:t>
      </w:r>
      <w:r w:rsidR="00F01D12" w:rsidRPr="007D6A06">
        <w:rPr>
          <w:iCs/>
          <w:szCs w:val="22"/>
          <w:lang w:val="pl-PL"/>
        </w:rPr>
        <w:t>endoprotezy</w:t>
      </w:r>
      <w:r w:rsidR="00563F7D" w:rsidRPr="007D6A06">
        <w:rPr>
          <w:iCs/>
          <w:szCs w:val="22"/>
          <w:lang w:val="pl-PL"/>
        </w:rPr>
        <w:t xml:space="preserve"> stawów i inne objawy AKU.</w:t>
      </w:r>
      <w:r w:rsidR="00433E01" w:rsidRPr="007D6A06">
        <w:rPr>
          <w:iCs/>
          <w:szCs w:val="22"/>
          <w:lang w:val="pl-PL"/>
        </w:rPr>
        <w:t xml:space="preserve"> Zatem zmniejszone stężenie HGA u pacjentów leczonych </w:t>
      </w:r>
      <w:proofErr w:type="spellStart"/>
      <w:r w:rsidR="00433E01" w:rsidRPr="007D6A06">
        <w:rPr>
          <w:iCs/>
          <w:szCs w:val="22"/>
          <w:lang w:val="pl-PL"/>
        </w:rPr>
        <w:t>nityzynonem</w:t>
      </w:r>
      <w:proofErr w:type="spellEnd"/>
      <w:r w:rsidR="00433E01" w:rsidRPr="007D6A06">
        <w:rPr>
          <w:iCs/>
          <w:szCs w:val="22"/>
          <w:lang w:val="pl-PL"/>
        </w:rPr>
        <w:t xml:space="preserve"> skutkowało </w:t>
      </w:r>
      <w:r w:rsidR="009E0C0C" w:rsidRPr="007D6A06">
        <w:rPr>
          <w:iCs/>
          <w:szCs w:val="22"/>
          <w:lang w:val="pl-PL"/>
        </w:rPr>
        <w:t>spowolnieniem</w:t>
      </w:r>
      <w:r w:rsidR="00433E01" w:rsidRPr="007D6A06">
        <w:rPr>
          <w:iCs/>
          <w:szCs w:val="22"/>
          <w:lang w:val="pl-PL"/>
        </w:rPr>
        <w:t xml:space="preserve"> </w:t>
      </w:r>
      <w:r w:rsidR="002729E8" w:rsidRPr="007D6A06">
        <w:rPr>
          <w:iCs/>
          <w:szCs w:val="22"/>
          <w:lang w:val="pl-PL"/>
        </w:rPr>
        <w:t xml:space="preserve">procesu </w:t>
      </w:r>
      <w:proofErr w:type="spellStart"/>
      <w:r w:rsidR="002729E8" w:rsidRPr="007D6A06">
        <w:rPr>
          <w:iCs/>
          <w:szCs w:val="22"/>
          <w:lang w:val="pl-PL"/>
        </w:rPr>
        <w:t>ochronozy</w:t>
      </w:r>
      <w:proofErr w:type="spellEnd"/>
      <w:r w:rsidR="002729E8" w:rsidRPr="007D6A06">
        <w:rPr>
          <w:iCs/>
          <w:szCs w:val="22"/>
          <w:lang w:val="pl-PL"/>
        </w:rPr>
        <w:t xml:space="preserve"> i </w:t>
      </w:r>
      <w:r w:rsidR="0001612B" w:rsidRPr="007D6A06">
        <w:rPr>
          <w:iCs/>
          <w:szCs w:val="22"/>
          <w:lang w:val="pl-PL"/>
        </w:rPr>
        <w:t>złagodzeniem</w:t>
      </w:r>
      <w:r w:rsidR="00433E01" w:rsidRPr="007D6A06">
        <w:rPr>
          <w:iCs/>
          <w:szCs w:val="22"/>
          <w:lang w:val="pl-PL"/>
        </w:rPr>
        <w:t xml:space="preserve"> objaw</w:t>
      </w:r>
      <w:r w:rsidR="0001612B" w:rsidRPr="007D6A06">
        <w:rPr>
          <w:iCs/>
          <w:szCs w:val="22"/>
          <w:lang w:val="pl-PL"/>
        </w:rPr>
        <w:t>ów</w:t>
      </w:r>
      <w:r w:rsidR="00433E01" w:rsidRPr="007D6A06">
        <w:rPr>
          <w:iCs/>
          <w:szCs w:val="22"/>
          <w:lang w:val="pl-PL"/>
        </w:rPr>
        <w:t xml:space="preserve"> kliniczn</w:t>
      </w:r>
      <w:r w:rsidR="0001612B" w:rsidRPr="007D6A06">
        <w:rPr>
          <w:iCs/>
          <w:szCs w:val="22"/>
          <w:lang w:val="pl-PL"/>
        </w:rPr>
        <w:t>ych</w:t>
      </w:r>
      <w:r w:rsidR="00433E01" w:rsidRPr="007D6A06">
        <w:rPr>
          <w:iCs/>
          <w:szCs w:val="22"/>
          <w:lang w:val="pl-PL"/>
        </w:rPr>
        <w:t>, wspomagając wolniejszą progresję choroby.</w:t>
      </w:r>
    </w:p>
    <w:p w14:paraId="4C800864" w14:textId="77777777" w:rsidR="00FB22A8" w:rsidRPr="007D6A06" w:rsidRDefault="00FB22A8" w:rsidP="009140B5">
      <w:pPr>
        <w:tabs>
          <w:tab w:val="clear" w:pos="567"/>
        </w:tabs>
        <w:suppressAutoHyphens/>
        <w:spacing w:line="240" w:lineRule="auto"/>
        <w:rPr>
          <w:bCs/>
          <w:szCs w:val="22"/>
          <w:lang w:val="pl-PL"/>
        </w:rPr>
      </w:pPr>
    </w:p>
    <w:p w14:paraId="66CEB360" w14:textId="77777777" w:rsidR="00FB22A8" w:rsidRPr="007D6A06" w:rsidRDefault="006F2943" w:rsidP="009140B5">
      <w:pPr>
        <w:tabs>
          <w:tab w:val="clear" w:pos="567"/>
        </w:tabs>
        <w:suppressAutoHyphens/>
        <w:spacing w:line="240" w:lineRule="auto"/>
        <w:rPr>
          <w:bCs/>
          <w:szCs w:val="22"/>
          <w:lang w:val="pl-PL"/>
        </w:rPr>
      </w:pPr>
      <w:r w:rsidRPr="007D6A06">
        <w:rPr>
          <w:bCs/>
          <w:szCs w:val="22"/>
          <w:lang w:val="pl-PL"/>
        </w:rPr>
        <w:t>Z</w:t>
      </w:r>
      <w:r w:rsidR="00D81C50" w:rsidRPr="007D6A06">
        <w:rPr>
          <w:bCs/>
          <w:szCs w:val="22"/>
          <w:lang w:val="pl-PL"/>
        </w:rPr>
        <w:t>głaszano z</w:t>
      </w:r>
      <w:r w:rsidRPr="007D6A06">
        <w:rPr>
          <w:bCs/>
          <w:szCs w:val="22"/>
          <w:lang w:val="pl-PL"/>
        </w:rPr>
        <w:t xml:space="preserve">darzenia dotyczące oka, takie jak </w:t>
      </w:r>
      <w:proofErr w:type="spellStart"/>
      <w:r w:rsidRPr="007D6A06">
        <w:rPr>
          <w:bCs/>
          <w:szCs w:val="22"/>
          <w:lang w:val="pl-PL"/>
        </w:rPr>
        <w:t>keratopatie</w:t>
      </w:r>
      <w:proofErr w:type="spellEnd"/>
      <w:r w:rsidRPr="007D6A06">
        <w:rPr>
          <w:bCs/>
          <w:szCs w:val="22"/>
          <w:lang w:val="pl-PL"/>
        </w:rPr>
        <w:t xml:space="preserve"> i ból o</w:t>
      </w:r>
      <w:r w:rsidR="0001612B" w:rsidRPr="007D6A06">
        <w:rPr>
          <w:bCs/>
          <w:szCs w:val="22"/>
          <w:lang w:val="pl-PL"/>
        </w:rPr>
        <w:t>ka</w:t>
      </w:r>
      <w:r w:rsidR="005C4F9E" w:rsidRPr="007D6A06">
        <w:rPr>
          <w:bCs/>
          <w:szCs w:val="22"/>
          <w:lang w:val="pl-PL"/>
        </w:rPr>
        <w:t xml:space="preserve">, zakażenia, ból głowy i zwiększenie masy ciała </w:t>
      </w:r>
      <w:r w:rsidR="00536E19" w:rsidRPr="007D6A06">
        <w:rPr>
          <w:bCs/>
          <w:szCs w:val="22"/>
          <w:lang w:val="pl-PL"/>
        </w:rPr>
        <w:t xml:space="preserve">z częstością występowania </w:t>
      </w:r>
      <w:r w:rsidR="00AE3CBB" w:rsidRPr="007D6A06">
        <w:rPr>
          <w:bCs/>
          <w:szCs w:val="22"/>
          <w:lang w:val="pl-PL"/>
        </w:rPr>
        <w:t xml:space="preserve">większą u pacjentów leczonych </w:t>
      </w:r>
      <w:proofErr w:type="spellStart"/>
      <w:r w:rsidR="00AE3CBB" w:rsidRPr="007D6A06">
        <w:rPr>
          <w:bCs/>
          <w:szCs w:val="22"/>
          <w:lang w:val="pl-PL"/>
        </w:rPr>
        <w:t>nityzynonem</w:t>
      </w:r>
      <w:proofErr w:type="spellEnd"/>
      <w:r w:rsidR="00AE3CBB" w:rsidRPr="007D6A06">
        <w:rPr>
          <w:bCs/>
          <w:szCs w:val="22"/>
          <w:lang w:val="pl-PL"/>
        </w:rPr>
        <w:t xml:space="preserve"> niż u nieleczonych pacjentów. </w:t>
      </w:r>
      <w:proofErr w:type="spellStart"/>
      <w:r w:rsidR="00AE3CBB" w:rsidRPr="007D6A06">
        <w:rPr>
          <w:bCs/>
          <w:szCs w:val="22"/>
          <w:lang w:val="pl-PL"/>
        </w:rPr>
        <w:t>Keratopatia</w:t>
      </w:r>
      <w:proofErr w:type="spellEnd"/>
      <w:r w:rsidR="00AE3CBB" w:rsidRPr="007D6A06">
        <w:rPr>
          <w:bCs/>
          <w:szCs w:val="22"/>
          <w:lang w:val="pl-PL"/>
        </w:rPr>
        <w:t xml:space="preserve"> prowadziła do tymczasowego lub stałego odstawienia leczenia u</w:t>
      </w:r>
      <w:r w:rsidR="00ED705A" w:rsidRPr="007D6A06">
        <w:rPr>
          <w:bCs/>
          <w:szCs w:val="22"/>
          <w:lang w:val="pl-PL"/>
        </w:rPr>
        <w:t xml:space="preserve"> 14% pacjentów leczonych </w:t>
      </w:r>
      <w:proofErr w:type="spellStart"/>
      <w:r w:rsidR="00ED705A" w:rsidRPr="007D6A06">
        <w:rPr>
          <w:bCs/>
          <w:szCs w:val="22"/>
          <w:lang w:val="pl-PL"/>
        </w:rPr>
        <w:t>nityzynonem</w:t>
      </w:r>
      <w:proofErr w:type="spellEnd"/>
      <w:r w:rsidR="00ED705A" w:rsidRPr="007D6A06">
        <w:rPr>
          <w:bCs/>
          <w:szCs w:val="22"/>
          <w:lang w:val="pl-PL"/>
        </w:rPr>
        <w:t xml:space="preserve">, ale ustępowała po odstawieniu </w:t>
      </w:r>
      <w:proofErr w:type="spellStart"/>
      <w:r w:rsidR="00ED705A" w:rsidRPr="007D6A06">
        <w:rPr>
          <w:bCs/>
          <w:szCs w:val="22"/>
          <w:lang w:val="pl-PL"/>
        </w:rPr>
        <w:t>nityzynonu</w:t>
      </w:r>
      <w:proofErr w:type="spellEnd"/>
      <w:r w:rsidR="00ED705A" w:rsidRPr="007D6A06">
        <w:rPr>
          <w:bCs/>
          <w:szCs w:val="22"/>
          <w:lang w:val="pl-PL"/>
        </w:rPr>
        <w:t>.</w:t>
      </w:r>
    </w:p>
    <w:p w14:paraId="22C45BEB" w14:textId="77777777" w:rsidR="005C4F9E" w:rsidRPr="007D6A06" w:rsidRDefault="005C4F9E" w:rsidP="009140B5">
      <w:pPr>
        <w:tabs>
          <w:tab w:val="clear" w:pos="567"/>
        </w:tabs>
        <w:suppressAutoHyphens/>
        <w:spacing w:line="240" w:lineRule="auto"/>
        <w:rPr>
          <w:bCs/>
          <w:szCs w:val="22"/>
          <w:lang w:val="pl-PL"/>
        </w:rPr>
      </w:pPr>
    </w:p>
    <w:p w14:paraId="62070B61" w14:textId="77777777" w:rsidR="005C4F9E" w:rsidRPr="007D6A06" w:rsidRDefault="00ED705A" w:rsidP="009140B5">
      <w:pPr>
        <w:tabs>
          <w:tab w:val="clear" w:pos="567"/>
        </w:tabs>
        <w:suppressAutoHyphens/>
        <w:spacing w:line="240" w:lineRule="auto"/>
        <w:rPr>
          <w:lang w:val="pl-PL"/>
        </w:rPr>
      </w:pPr>
      <w:r w:rsidRPr="007D6A06">
        <w:rPr>
          <w:lang w:val="pl-PL"/>
        </w:rPr>
        <w:t>Dane dla pacjentów &gt;70 lat nie są dostępne.</w:t>
      </w:r>
    </w:p>
    <w:p w14:paraId="434C6D3E" w14:textId="77777777" w:rsidR="00F97654" w:rsidRPr="007D6A06" w:rsidRDefault="00F97654" w:rsidP="000B77EC">
      <w:pPr>
        <w:tabs>
          <w:tab w:val="clear" w:pos="567"/>
        </w:tabs>
        <w:suppressAutoHyphens/>
        <w:spacing w:line="240" w:lineRule="auto"/>
        <w:rPr>
          <w:szCs w:val="22"/>
          <w:lang w:val="pl-PL"/>
        </w:rPr>
      </w:pPr>
    </w:p>
    <w:p w14:paraId="6607B7AA" w14:textId="77777777" w:rsidR="001664BB" w:rsidRPr="007D6A06" w:rsidRDefault="001664BB" w:rsidP="000B77EC">
      <w:pPr>
        <w:keepNext/>
        <w:tabs>
          <w:tab w:val="clear" w:pos="567"/>
        </w:tabs>
        <w:suppressAutoHyphens/>
        <w:spacing w:line="240" w:lineRule="auto"/>
        <w:ind w:left="567" w:hanging="567"/>
        <w:rPr>
          <w:szCs w:val="22"/>
          <w:lang w:val="pl-PL"/>
        </w:rPr>
      </w:pPr>
      <w:r w:rsidRPr="007D6A06">
        <w:rPr>
          <w:b/>
          <w:szCs w:val="22"/>
          <w:lang w:val="pl-PL"/>
        </w:rPr>
        <w:t>5.2</w:t>
      </w:r>
      <w:r w:rsidRPr="007D6A06">
        <w:rPr>
          <w:b/>
          <w:szCs w:val="22"/>
          <w:lang w:val="pl-PL"/>
        </w:rPr>
        <w:tab/>
        <w:t>Właściwości farmakokinetyczne</w:t>
      </w:r>
    </w:p>
    <w:p w14:paraId="511DF449" w14:textId="77777777" w:rsidR="001664BB" w:rsidRPr="007D6A06" w:rsidRDefault="001664BB" w:rsidP="000B77EC">
      <w:pPr>
        <w:keepNext/>
        <w:tabs>
          <w:tab w:val="clear" w:pos="567"/>
        </w:tabs>
        <w:suppressAutoHyphens/>
        <w:spacing w:line="240" w:lineRule="auto"/>
        <w:rPr>
          <w:szCs w:val="22"/>
          <w:lang w:val="pl-PL"/>
        </w:rPr>
      </w:pPr>
    </w:p>
    <w:p w14:paraId="05317435" w14:textId="77777777" w:rsidR="001664BB" w:rsidRPr="007D6A06" w:rsidRDefault="001664BB" w:rsidP="000B77EC">
      <w:pPr>
        <w:pStyle w:val="BodyTextIndent"/>
        <w:suppressAutoHyphens/>
        <w:ind w:left="0" w:firstLine="0"/>
        <w:rPr>
          <w:bCs/>
          <w:szCs w:val="22"/>
          <w:lang w:val="pl-PL"/>
        </w:rPr>
      </w:pPr>
      <w:r w:rsidRPr="007D6A06">
        <w:rPr>
          <w:bCs/>
          <w:szCs w:val="22"/>
          <w:lang w:val="pl-PL"/>
        </w:rPr>
        <w:t xml:space="preserve">Nie przeprowadzono formalnych badań wchłaniania, dystrybucji, metabolizmu i eliminacji </w:t>
      </w:r>
      <w:proofErr w:type="spellStart"/>
      <w:r w:rsidRPr="007D6A06">
        <w:rPr>
          <w:bCs/>
          <w:szCs w:val="22"/>
          <w:lang w:val="pl-PL"/>
        </w:rPr>
        <w:t>nityzynonu</w:t>
      </w:r>
      <w:proofErr w:type="spellEnd"/>
      <w:r w:rsidRPr="007D6A06">
        <w:rPr>
          <w:bCs/>
          <w:szCs w:val="22"/>
          <w:lang w:val="pl-PL"/>
        </w:rPr>
        <w:t>. U 10</w:t>
      </w:r>
      <w:r w:rsidR="00D3249F" w:rsidRPr="007D6A06">
        <w:rPr>
          <w:bCs/>
          <w:szCs w:val="22"/>
          <w:lang w:val="pl-PL"/>
        </w:rPr>
        <w:t> </w:t>
      </w:r>
      <w:r w:rsidRPr="007D6A06">
        <w:rPr>
          <w:bCs/>
          <w:szCs w:val="22"/>
          <w:lang w:val="pl-PL"/>
        </w:rPr>
        <w:t xml:space="preserve">zdrowych ochotników po podaniu pojedynczej dawki kapsułek </w:t>
      </w:r>
      <w:proofErr w:type="spellStart"/>
      <w:r w:rsidRPr="007D6A06">
        <w:rPr>
          <w:bCs/>
          <w:szCs w:val="22"/>
          <w:lang w:val="pl-PL"/>
        </w:rPr>
        <w:t>nityzynonu</w:t>
      </w:r>
      <w:proofErr w:type="spellEnd"/>
      <w:r w:rsidRPr="007D6A06">
        <w:rPr>
          <w:bCs/>
          <w:szCs w:val="22"/>
          <w:lang w:val="pl-PL"/>
        </w:rPr>
        <w:t xml:space="preserve"> (1</w:t>
      </w:r>
      <w:r w:rsidR="00D3249F" w:rsidRPr="007D6A06">
        <w:rPr>
          <w:bCs/>
          <w:szCs w:val="22"/>
          <w:lang w:val="pl-PL"/>
        </w:rPr>
        <w:t> </w:t>
      </w:r>
      <w:r w:rsidRPr="007D6A06">
        <w:rPr>
          <w:bCs/>
          <w:szCs w:val="22"/>
          <w:lang w:val="pl-PL"/>
        </w:rPr>
        <w:t xml:space="preserve">mg/kg masy ciała) końcowy okres półtrwania (mediana) </w:t>
      </w:r>
      <w:proofErr w:type="spellStart"/>
      <w:r w:rsidRPr="007D6A06">
        <w:rPr>
          <w:bCs/>
          <w:szCs w:val="22"/>
          <w:lang w:val="pl-PL"/>
        </w:rPr>
        <w:t>nityzynonu</w:t>
      </w:r>
      <w:proofErr w:type="spellEnd"/>
      <w:r w:rsidRPr="007D6A06">
        <w:rPr>
          <w:bCs/>
          <w:szCs w:val="22"/>
          <w:lang w:val="pl-PL"/>
        </w:rPr>
        <w:t xml:space="preserve"> w osoczu wynosił 54</w:t>
      </w:r>
      <w:r w:rsidR="00D3249F" w:rsidRPr="007D6A06">
        <w:rPr>
          <w:bCs/>
          <w:szCs w:val="22"/>
          <w:lang w:val="pl-PL"/>
        </w:rPr>
        <w:t> </w:t>
      </w:r>
      <w:r w:rsidRPr="007D6A06">
        <w:rPr>
          <w:bCs/>
          <w:szCs w:val="22"/>
          <w:lang w:val="pl-PL"/>
        </w:rPr>
        <w:t>godziny</w:t>
      </w:r>
      <w:r w:rsidR="00CF6AFE" w:rsidRPr="007D6A06">
        <w:rPr>
          <w:bCs/>
          <w:szCs w:val="22"/>
          <w:lang w:val="pl-PL"/>
        </w:rPr>
        <w:t xml:space="preserve"> (wahając się od 39 do 86</w:t>
      </w:r>
      <w:r w:rsidR="00D3249F" w:rsidRPr="007D6A06">
        <w:rPr>
          <w:bCs/>
          <w:szCs w:val="22"/>
          <w:lang w:val="pl-PL"/>
        </w:rPr>
        <w:t> </w:t>
      </w:r>
      <w:r w:rsidR="00CF6AFE" w:rsidRPr="007D6A06">
        <w:rPr>
          <w:bCs/>
          <w:szCs w:val="22"/>
          <w:lang w:val="pl-PL"/>
        </w:rPr>
        <w:t>godzin)</w:t>
      </w:r>
      <w:r w:rsidRPr="007D6A06">
        <w:rPr>
          <w:bCs/>
          <w:szCs w:val="22"/>
          <w:lang w:val="pl-PL"/>
        </w:rPr>
        <w:t>. Analizę parametrów farmakokinetycznych populacji przeprowadzono na grupie 207</w:t>
      </w:r>
      <w:r w:rsidR="00D3249F" w:rsidRPr="007D6A06">
        <w:rPr>
          <w:bCs/>
          <w:szCs w:val="22"/>
          <w:lang w:val="pl-PL"/>
        </w:rPr>
        <w:t> </w:t>
      </w:r>
      <w:r w:rsidRPr="007D6A06">
        <w:rPr>
          <w:bCs/>
          <w:szCs w:val="22"/>
          <w:lang w:val="pl-PL"/>
        </w:rPr>
        <w:t>pacjentów z HT</w:t>
      </w:r>
      <w:r w:rsidR="00D3249F" w:rsidRPr="007D6A06">
        <w:rPr>
          <w:bCs/>
          <w:szCs w:val="22"/>
          <w:lang w:val="pl-PL"/>
        </w:rPr>
        <w:noBreakHyphen/>
      </w:r>
      <w:r w:rsidRPr="007D6A06">
        <w:rPr>
          <w:bCs/>
          <w:szCs w:val="22"/>
          <w:lang w:val="pl-PL"/>
        </w:rPr>
        <w:t>1. Klirens i okres półtrwania określono odpowiednio jako 0,0956</w:t>
      </w:r>
      <w:r w:rsidR="006A2CDD" w:rsidRPr="007D6A06">
        <w:rPr>
          <w:bCs/>
          <w:szCs w:val="22"/>
          <w:lang w:val="pl-PL"/>
        </w:rPr>
        <w:t> </w:t>
      </w:r>
      <w:r w:rsidRPr="007D6A06">
        <w:rPr>
          <w:bCs/>
          <w:szCs w:val="22"/>
          <w:lang w:val="pl-PL"/>
        </w:rPr>
        <w:t>l/kg masy ciała/dobę i 52,1</w:t>
      </w:r>
      <w:r w:rsidR="00D3249F" w:rsidRPr="007D6A06">
        <w:rPr>
          <w:bCs/>
          <w:szCs w:val="22"/>
          <w:lang w:val="pl-PL"/>
        </w:rPr>
        <w:t> </w:t>
      </w:r>
      <w:r w:rsidRPr="007D6A06">
        <w:rPr>
          <w:bCs/>
          <w:szCs w:val="22"/>
          <w:lang w:val="pl-PL"/>
        </w:rPr>
        <w:t xml:space="preserve">godziny. </w:t>
      </w:r>
    </w:p>
    <w:p w14:paraId="5543C701" w14:textId="77777777" w:rsidR="00600EF8" w:rsidRPr="007D6A06" w:rsidRDefault="00600EF8" w:rsidP="000B77EC">
      <w:pPr>
        <w:tabs>
          <w:tab w:val="clear" w:pos="567"/>
        </w:tabs>
        <w:suppressAutoHyphens/>
        <w:spacing w:line="240" w:lineRule="auto"/>
        <w:rPr>
          <w:szCs w:val="22"/>
          <w:lang w:val="pl-PL"/>
        </w:rPr>
      </w:pPr>
    </w:p>
    <w:p w14:paraId="24366295"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 xml:space="preserve">Badania </w:t>
      </w:r>
      <w:r w:rsidRPr="007D6A06">
        <w:rPr>
          <w:i/>
          <w:szCs w:val="22"/>
          <w:lang w:val="pl-PL"/>
        </w:rPr>
        <w:t>in vitro</w:t>
      </w:r>
      <w:r w:rsidRPr="007D6A06">
        <w:rPr>
          <w:szCs w:val="22"/>
          <w:lang w:val="pl-PL"/>
        </w:rPr>
        <w:t xml:space="preserve"> wykorzystujące mikrosomy ludzkiej wątroby i enzymy P450 z ekspresją </w:t>
      </w:r>
      <w:proofErr w:type="spellStart"/>
      <w:r w:rsidRPr="007D6A06">
        <w:rPr>
          <w:szCs w:val="22"/>
          <w:lang w:val="pl-PL"/>
        </w:rPr>
        <w:t>cDNA</w:t>
      </w:r>
      <w:proofErr w:type="spellEnd"/>
      <w:r w:rsidRPr="007D6A06">
        <w:rPr>
          <w:szCs w:val="22"/>
          <w:lang w:val="pl-PL"/>
        </w:rPr>
        <w:t xml:space="preserve"> wykazały ograniczony metabolizm, w którym pośredniczy CYP</w:t>
      </w:r>
      <w:r w:rsidR="004B714E" w:rsidRPr="007D6A06">
        <w:rPr>
          <w:szCs w:val="22"/>
          <w:lang w:val="pl-PL"/>
        </w:rPr>
        <w:t> </w:t>
      </w:r>
      <w:r w:rsidRPr="007D6A06">
        <w:rPr>
          <w:szCs w:val="22"/>
          <w:lang w:val="pl-PL"/>
        </w:rPr>
        <w:t>3A4.</w:t>
      </w:r>
    </w:p>
    <w:p w14:paraId="5570B336" w14:textId="77777777" w:rsidR="006807E2" w:rsidRPr="007D6A06" w:rsidRDefault="006807E2" w:rsidP="000B77EC">
      <w:pPr>
        <w:tabs>
          <w:tab w:val="clear" w:pos="567"/>
        </w:tabs>
        <w:suppressAutoHyphens/>
        <w:spacing w:line="240" w:lineRule="auto"/>
        <w:rPr>
          <w:szCs w:val="22"/>
          <w:lang w:val="pl-PL"/>
        </w:rPr>
      </w:pPr>
    </w:p>
    <w:p w14:paraId="5F980A96" w14:textId="77777777" w:rsidR="006807E2" w:rsidRPr="007D6A06" w:rsidRDefault="006807E2" w:rsidP="006807E2">
      <w:pPr>
        <w:tabs>
          <w:tab w:val="clear" w:pos="567"/>
        </w:tabs>
        <w:suppressAutoHyphens/>
        <w:spacing w:line="240" w:lineRule="auto"/>
        <w:rPr>
          <w:szCs w:val="22"/>
          <w:lang w:val="pl-PL"/>
        </w:rPr>
      </w:pPr>
      <w:r w:rsidRPr="007D6A06">
        <w:rPr>
          <w:szCs w:val="22"/>
          <w:lang w:val="pl-PL"/>
        </w:rPr>
        <w:t>Z danych uzyskanych z badania</w:t>
      </w:r>
      <w:r w:rsidR="001D5465" w:rsidRPr="007D6A06">
        <w:rPr>
          <w:szCs w:val="22"/>
          <w:lang w:val="pl-PL"/>
        </w:rPr>
        <w:t xml:space="preserve"> klinicznego</w:t>
      </w:r>
      <w:r w:rsidRPr="007D6A06">
        <w:rPr>
          <w:szCs w:val="22"/>
          <w:lang w:val="pl-PL"/>
        </w:rPr>
        <w:t xml:space="preserve"> interakcji 80 mg </w:t>
      </w:r>
      <w:proofErr w:type="spellStart"/>
      <w:r w:rsidRPr="007D6A06">
        <w:rPr>
          <w:szCs w:val="22"/>
          <w:lang w:val="pl-PL"/>
        </w:rPr>
        <w:t>nityzynonu</w:t>
      </w:r>
      <w:proofErr w:type="spellEnd"/>
      <w:r w:rsidRPr="007D6A06">
        <w:rPr>
          <w:szCs w:val="22"/>
          <w:lang w:val="pl-PL"/>
        </w:rPr>
        <w:t xml:space="preserve"> w stanie stacjonarnym wynika, że </w:t>
      </w:r>
      <w:proofErr w:type="spellStart"/>
      <w:r w:rsidRPr="007D6A06">
        <w:rPr>
          <w:szCs w:val="22"/>
          <w:lang w:val="pl-PL"/>
        </w:rPr>
        <w:t>nityzynon</w:t>
      </w:r>
      <w:proofErr w:type="spellEnd"/>
      <w:r w:rsidRPr="007D6A06">
        <w:rPr>
          <w:szCs w:val="22"/>
          <w:lang w:val="pl-PL"/>
        </w:rPr>
        <w:t xml:space="preserve"> powodował 2,3</w:t>
      </w:r>
      <w:r w:rsidRPr="007D6A06">
        <w:rPr>
          <w:szCs w:val="22"/>
          <w:lang w:val="pl-PL"/>
        </w:rPr>
        <w:noBreakHyphen/>
        <w:t>krotne zwiększ</w:t>
      </w:r>
      <w:r w:rsidR="00F57920" w:rsidRPr="007D6A06">
        <w:rPr>
          <w:szCs w:val="22"/>
          <w:lang w:val="pl-PL"/>
        </w:rPr>
        <w:t>e</w:t>
      </w:r>
      <w:r w:rsidRPr="007D6A06">
        <w:rPr>
          <w:szCs w:val="22"/>
          <w:lang w:val="pl-PL"/>
        </w:rPr>
        <w:t xml:space="preserve">nie </w:t>
      </w:r>
      <w:r w:rsidRPr="007D6A06">
        <w:rPr>
          <w:lang w:val="pl-PL"/>
        </w:rPr>
        <w:t>AUC</w:t>
      </w:r>
      <w:r w:rsidRPr="007D6A06">
        <w:rPr>
          <w:vertAlign w:val="subscript"/>
          <w:lang w:val="pl-PL"/>
        </w:rPr>
        <w:t>∞</w:t>
      </w:r>
      <w:r w:rsidR="00EE6066" w:rsidRPr="007D6A06">
        <w:rPr>
          <w:lang w:val="pl-PL"/>
        </w:rPr>
        <w:t xml:space="preserve"> tolbutamidu (substrat CYP</w:t>
      </w:r>
      <w:r w:rsidR="00EE612D" w:rsidRPr="007D6A06">
        <w:rPr>
          <w:lang w:val="pl-PL"/>
        </w:rPr>
        <w:t> </w:t>
      </w:r>
      <w:r w:rsidR="00EE6066" w:rsidRPr="007D6A06">
        <w:rPr>
          <w:lang w:val="pl-PL"/>
        </w:rPr>
        <w:t xml:space="preserve">2C9), co wskazuje na umiarkowane hamowanie </w:t>
      </w:r>
      <w:r w:rsidR="00F57920" w:rsidRPr="007D6A06">
        <w:rPr>
          <w:lang w:val="pl-PL"/>
        </w:rPr>
        <w:t xml:space="preserve">aktywności </w:t>
      </w:r>
      <w:r w:rsidR="00EE6066" w:rsidRPr="007D6A06">
        <w:rPr>
          <w:lang w:val="pl-PL"/>
        </w:rPr>
        <w:t>CYP</w:t>
      </w:r>
      <w:r w:rsidR="00EE612D" w:rsidRPr="007D6A06">
        <w:rPr>
          <w:lang w:val="pl-PL"/>
        </w:rPr>
        <w:t> </w:t>
      </w:r>
      <w:r w:rsidR="00EE6066" w:rsidRPr="007D6A06">
        <w:rPr>
          <w:lang w:val="pl-PL"/>
        </w:rPr>
        <w:t xml:space="preserve">2C9. </w:t>
      </w:r>
      <w:proofErr w:type="spellStart"/>
      <w:r w:rsidR="00EE6066" w:rsidRPr="007D6A06">
        <w:rPr>
          <w:szCs w:val="22"/>
          <w:lang w:val="pl-PL"/>
        </w:rPr>
        <w:t>Nityzynon</w:t>
      </w:r>
      <w:proofErr w:type="spellEnd"/>
      <w:r w:rsidR="00EE6066" w:rsidRPr="007D6A06">
        <w:rPr>
          <w:szCs w:val="22"/>
          <w:lang w:val="pl-PL"/>
        </w:rPr>
        <w:t xml:space="preserve"> powodował około 30% zmniejszenie </w:t>
      </w:r>
      <w:r w:rsidR="00EE6066" w:rsidRPr="007D6A06">
        <w:rPr>
          <w:lang w:val="pl-PL"/>
        </w:rPr>
        <w:t>AUC</w:t>
      </w:r>
      <w:r w:rsidR="00EE6066" w:rsidRPr="007D6A06">
        <w:rPr>
          <w:vertAlign w:val="subscript"/>
          <w:lang w:val="pl-PL"/>
        </w:rPr>
        <w:t>∞</w:t>
      </w:r>
      <w:r w:rsidR="00EE6066" w:rsidRPr="007D6A06">
        <w:rPr>
          <w:lang w:val="pl-PL"/>
        </w:rPr>
        <w:t xml:space="preserve"> </w:t>
      </w:r>
      <w:proofErr w:type="spellStart"/>
      <w:r w:rsidR="00EE6066" w:rsidRPr="007D6A06">
        <w:rPr>
          <w:szCs w:val="22"/>
          <w:lang w:val="pl-PL"/>
        </w:rPr>
        <w:t>chlorzoksazonu</w:t>
      </w:r>
      <w:proofErr w:type="spellEnd"/>
      <w:r w:rsidR="00EE6066" w:rsidRPr="007D6A06">
        <w:rPr>
          <w:szCs w:val="22"/>
          <w:lang w:val="pl-PL"/>
        </w:rPr>
        <w:t xml:space="preserve">, co wskazuje na słabą indukcję </w:t>
      </w:r>
      <w:r w:rsidR="00F57920" w:rsidRPr="007D6A06">
        <w:rPr>
          <w:szCs w:val="22"/>
          <w:lang w:val="pl-PL"/>
        </w:rPr>
        <w:t xml:space="preserve">aktywności </w:t>
      </w:r>
      <w:r w:rsidR="00EE6066" w:rsidRPr="007D6A06">
        <w:rPr>
          <w:lang w:val="pl-PL"/>
        </w:rPr>
        <w:t>CYP</w:t>
      </w:r>
      <w:r w:rsidR="00EE612D" w:rsidRPr="007D6A06">
        <w:rPr>
          <w:lang w:val="pl-PL"/>
        </w:rPr>
        <w:t> </w:t>
      </w:r>
      <w:r w:rsidR="00EE6066" w:rsidRPr="007D6A06">
        <w:rPr>
          <w:lang w:val="pl-PL"/>
        </w:rPr>
        <w:t>2</w:t>
      </w:r>
      <w:r w:rsidR="00DF3423" w:rsidRPr="007D6A06">
        <w:rPr>
          <w:lang w:val="pl-PL"/>
        </w:rPr>
        <w:t>E1</w:t>
      </w:r>
      <w:r w:rsidR="00EE6066" w:rsidRPr="007D6A06">
        <w:rPr>
          <w:lang w:val="pl-PL"/>
        </w:rPr>
        <w:t xml:space="preserve">. </w:t>
      </w:r>
      <w:proofErr w:type="spellStart"/>
      <w:r w:rsidR="00EE6066" w:rsidRPr="007D6A06">
        <w:rPr>
          <w:szCs w:val="22"/>
          <w:lang w:val="pl-PL"/>
        </w:rPr>
        <w:t>Nityzynon</w:t>
      </w:r>
      <w:proofErr w:type="spellEnd"/>
      <w:r w:rsidR="00EE6066" w:rsidRPr="007D6A06">
        <w:rPr>
          <w:szCs w:val="22"/>
          <w:lang w:val="pl-PL"/>
        </w:rPr>
        <w:t xml:space="preserve"> nie ham</w:t>
      </w:r>
      <w:r w:rsidR="004B0E0E" w:rsidRPr="007D6A06">
        <w:rPr>
          <w:szCs w:val="22"/>
          <w:lang w:val="pl-PL"/>
        </w:rPr>
        <w:t>uje</w:t>
      </w:r>
      <w:r w:rsidR="00EE6066" w:rsidRPr="007D6A06">
        <w:rPr>
          <w:szCs w:val="22"/>
          <w:lang w:val="pl-PL"/>
        </w:rPr>
        <w:t xml:space="preserve"> </w:t>
      </w:r>
      <w:r w:rsidR="00F57920" w:rsidRPr="007D6A06">
        <w:rPr>
          <w:szCs w:val="22"/>
          <w:lang w:val="pl-PL"/>
        </w:rPr>
        <w:t xml:space="preserve">aktywności </w:t>
      </w:r>
      <w:r w:rsidR="00EE6066" w:rsidRPr="007D6A06">
        <w:rPr>
          <w:szCs w:val="22"/>
          <w:lang w:val="pl-PL"/>
        </w:rPr>
        <w:t>CYP</w:t>
      </w:r>
      <w:r w:rsidR="00EE612D" w:rsidRPr="007D6A06">
        <w:rPr>
          <w:szCs w:val="22"/>
          <w:lang w:val="pl-PL"/>
        </w:rPr>
        <w:t> </w:t>
      </w:r>
      <w:r w:rsidR="00EE6066" w:rsidRPr="007D6A06">
        <w:rPr>
          <w:szCs w:val="22"/>
          <w:lang w:val="pl-PL"/>
        </w:rPr>
        <w:t xml:space="preserve">2D6, ponieważ podanie </w:t>
      </w:r>
      <w:proofErr w:type="spellStart"/>
      <w:r w:rsidR="00EE6066" w:rsidRPr="007D6A06">
        <w:rPr>
          <w:szCs w:val="22"/>
          <w:lang w:val="pl-PL"/>
        </w:rPr>
        <w:t>nityzynonu</w:t>
      </w:r>
      <w:proofErr w:type="spellEnd"/>
      <w:r w:rsidR="00EE6066" w:rsidRPr="007D6A06">
        <w:rPr>
          <w:szCs w:val="22"/>
          <w:lang w:val="pl-PL"/>
        </w:rPr>
        <w:t xml:space="preserve"> nie wpływało na </w:t>
      </w:r>
      <w:r w:rsidR="00EE6066" w:rsidRPr="007D6A06">
        <w:rPr>
          <w:lang w:val="pl-PL"/>
        </w:rPr>
        <w:t>AUC</w:t>
      </w:r>
      <w:r w:rsidR="00EE6066" w:rsidRPr="007D6A06">
        <w:rPr>
          <w:vertAlign w:val="subscript"/>
          <w:lang w:val="pl-PL"/>
        </w:rPr>
        <w:t>∞</w:t>
      </w:r>
      <w:r w:rsidR="00EE6066" w:rsidRPr="007D6A06">
        <w:rPr>
          <w:lang w:val="pl-PL"/>
        </w:rPr>
        <w:t xml:space="preserve"> </w:t>
      </w:r>
      <w:proofErr w:type="spellStart"/>
      <w:r w:rsidR="00EE6066" w:rsidRPr="007D6A06">
        <w:rPr>
          <w:lang w:val="pl-PL"/>
        </w:rPr>
        <w:t>metoprololu</w:t>
      </w:r>
      <w:proofErr w:type="spellEnd"/>
      <w:r w:rsidR="00EE6066" w:rsidRPr="007D6A06">
        <w:rPr>
          <w:lang w:val="pl-PL"/>
        </w:rPr>
        <w:t>. AUC</w:t>
      </w:r>
      <w:r w:rsidR="00EE6066" w:rsidRPr="007D6A06">
        <w:rPr>
          <w:vertAlign w:val="subscript"/>
          <w:lang w:val="pl-PL"/>
        </w:rPr>
        <w:t>∞</w:t>
      </w:r>
      <w:r w:rsidR="00EE6066" w:rsidRPr="007D6A06">
        <w:rPr>
          <w:lang w:val="pl-PL"/>
        </w:rPr>
        <w:t xml:space="preserve"> </w:t>
      </w:r>
      <w:proofErr w:type="spellStart"/>
      <w:r w:rsidR="00EE6066" w:rsidRPr="007D6A06">
        <w:rPr>
          <w:lang w:val="pl-PL"/>
        </w:rPr>
        <w:t>furosemidu</w:t>
      </w:r>
      <w:proofErr w:type="spellEnd"/>
      <w:r w:rsidR="00EE6066" w:rsidRPr="007D6A06">
        <w:rPr>
          <w:lang w:val="pl-PL"/>
        </w:rPr>
        <w:t xml:space="preserve"> uległo 1,7</w:t>
      </w:r>
      <w:r w:rsidR="00EE6066" w:rsidRPr="007D6A06">
        <w:rPr>
          <w:lang w:val="pl-PL"/>
        </w:rPr>
        <w:noBreakHyphen/>
        <w:t>krotnemu zwiększeniu</w:t>
      </w:r>
      <w:r w:rsidR="00F57920" w:rsidRPr="007D6A06">
        <w:rPr>
          <w:lang w:val="pl-PL"/>
        </w:rPr>
        <w:t>, co</w:t>
      </w:r>
      <w:r w:rsidR="00EE6066" w:rsidRPr="007D6A06">
        <w:rPr>
          <w:lang w:val="pl-PL"/>
        </w:rPr>
        <w:t xml:space="preserve"> wskazuj</w:t>
      </w:r>
      <w:r w:rsidR="00F57920" w:rsidRPr="007D6A06">
        <w:rPr>
          <w:lang w:val="pl-PL"/>
        </w:rPr>
        <w:t>e</w:t>
      </w:r>
      <w:r w:rsidR="00EE6066" w:rsidRPr="007D6A06">
        <w:rPr>
          <w:lang w:val="pl-PL"/>
        </w:rPr>
        <w:t xml:space="preserve"> na słabe hamowanie </w:t>
      </w:r>
      <w:r w:rsidR="00F57920" w:rsidRPr="007D6A06">
        <w:rPr>
          <w:lang w:val="pl-PL"/>
        </w:rPr>
        <w:t xml:space="preserve">aktywności </w:t>
      </w:r>
      <w:r w:rsidR="00EE6066" w:rsidRPr="007D6A06">
        <w:rPr>
          <w:szCs w:val="22"/>
          <w:lang w:val="pl-PL"/>
        </w:rPr>
        <w:t>OAT1</w:t>
      </w:r>
      <w:r w:rsidR="004B0E0E" w:rsidRPr="007D6A06">
        <w:rPr>
          <w:szCs w:val="22"/>
          <w:lang w:val="pl-PL"/>
        </w:rPr>
        <w:t>/</w:t>
      </w:r>
      <w:r w:rsidR="00EE6066" w:rsidRPr="007D6A06">
        <w:rPr>
          <w:szCs w:val="22"/>
          <w:lang w:val="pl-PL"/>
        </w:rPr>
        <w:t>OAT3 (patrz punkty 4.4 i 4.5).</w:t>
      </w:r>
    </w:p>
    <w:p w14:paraId="66DB12E0" w14:textId="77777777" w:rsidR="00EE6066" w:rsidRPr="007D6A06" w:rsidRDefault="00EE6066" w:rsidP="006807E2">
      <w:pPr>
        <w:tabs>
          <w:tab w:val="clear" w:pos="567"/>
        </w:tabs>
        <w:suppressAutoHyphens/>
        <w:spacing w:line="240" w:lineRule="auto"/>
        <w:rPr>
          <w:szCs w:val="22"/>
          <w:lang w:val="pl-PL"/>
        </w:rPr>
      </w:pPr>
    </w:p>
    <w:p w14:paraId="7D701B46" w14:textId="77777777" w:rsidR="006807E2" w:rsidRPr="007D6A06" w:rsidRDefault="006807E2" w:rsidP="000B77EC">
      <w:pPr>
        <w:tabs>
          <w:tab w:val="clear" w:pos="567"/>
        </w:tabs>
        <w:suppressAutoHyphens/>
        <w:spacing w:line="240" w:lineRule="auto"/>
        <w:rPr>
          <w:szCs w:val="22"/>
          <w:lang w:val="pl-PL"/>
        </w:rPr>
      </w:pPr>
      <w:r w:rsidRPr="007D6A06">
        <w:rPr>
          <w:szCs w:val="22"/>
          <w:lang w:val="pl-PL"/>
        </w:rPr>
        <w:t xml:space="preserve">Na podstawie badań </w:t>
      </w:r>
      <w:r w:rsidRPr="007D6A06">
        <w:rPr>
          <w:i/>
          <w:szCs w:val="22"/>
          <w:lang w:val="pl-PL"/>
        </w:rPr>
        <w:t>in vitro</w:t>
      </w:r>
      <w:r w:rsidRPr="007D6A06">
        <w:rPr>
          <w:szCs w:val="22"/>
          <w:lang w:val="pl-PL"/>
        </w:rPr>
        <w:t xml:space="preserve"> nie oczekuje się hamowania przez </w:t>
      </w:r>
      <w:proofErr w:type="spellStart"/>
      <w:r w:rsidR="00F57920" w:rsidRPr="007D6A06">
        <w:rPr>
          <w:szCs w:val="22"/>
          <w:lang w:val="pl-PL"/>
        </w:rPr>
        <w:t>nityzynon</w:t>
      </w:r>
      <w:proofErr w:type="spellEnd"/>
      <w:r w:rsidRPr="007D6A06">
        <w:rPr>
          <w:szCs w:val="22"/>
          <w:lang w:val="pl-PL"/>
        </w:rPr>
        <w:t xml:space="preserve"> metabolizmu, w którym pośredniczą CYP</w:t>
      </w:r>
      <w:r w:rsidR="00EE612D" w:rsidRPr="007D6A06">
        <w:rPr>
          <w:szCs w:val="22"/>
          <w:lang w:val="pl-PL"/>
        </w:rPr>
        <w:t> </w:t>
      </w:r>
      <w:r w:rsidRPr="007D6A06">
        <w:rPr>
          <w:szCs w:val="22"/>
          <w:lang w:val="pl-PL"/>
        </w:rPr>
        <w:t>1A2, 2C</w:t>
      </w:r>
      <w:r w:rsidR="004B0E0E" w:rsidRPr="007D6A06">
        <w:rPr>
          <w:szCs w:val="22"/>
          <w:lang w:val="pl-PL"/>
        </w:rPr>
        <w:t>1</w:t>
      </w:r>
      <w:r w:rsidRPr="007D6A06">
        <w:rPr>
          <w:szCs w:val="22"/>
          <w:lang w:val="pl-PL"/>
        </w:rPr>
        <w:t>9 lub 3A4</w:t>
      </w:r>
      <w:r w:rsidR="00EE6066" w:rsidRPr="007D6A06">
        <w:rPr>
          <w:szCs w:val="22"/>
          <w:lang w:val="pl-PL"/>
        </w:rPr>
        <w:t xml:space="preserve"> lub </w:t>
      </w:r>
      <w:r w:rsidR="004E0D60" w:rsidRPr="007D6A06">
        <w:rPr>
          <w:szCs w:val="22"/>
          <w:lang w:val="pl-PL"/>
        </w:rPr>
        <w:t>indukowania CYP</w:t>
      </w:r>
      <w:r w:rsidR="00EE612D" w:rsidRPr="007D6A06">
        <w:rPr>
          <w:szCs w:val="22"/>
          <w:lang w:val="pl-PL"/>
        </w:rPr>
        <w:t> </w:t>
      </w:r>
      <w:r w:rsidR="00EE6066" w:rsidRPr="007D6A06">
        <w:rPr>
          <w:szCs w:val="22"/>
          <w:lang w:val="pl-PL"/>
        </w:rPr>
        <w:t xml:space="preserve">1A2, 2B6 lub 3A4/5. Nie oczekuje się hamowania przez </w:t>
      </w:r>
      <w:proofErr w:type="spellStart"/>
      <w:r w:rsidR="00EE6066" w:rsidRPr="007D6A06">
        <w:rPr>
          <w:szCs w:val="22"/>
          <w:lang w:val="pl-PL"/>
        </w:rPr>
        <w:t>nityzynon</w:t>
      </w:r>
      <w:proofErr w:type="spellEnd"/>
      <w:r w:rsidR="00EE6066" w:rsidRPr="007D6A06">
        <w:rPr>
          <w:szCs w:val="22"/>
          <w:lang w:val="pl-PL"/>
        </w:rPr>
        <w:t xml:space="preserve"> transportu, w którym pośredniczą P</w:t>
      </w:r>
      <w:r w:rsidR="00EE6066" w:rsidRPr="007D6A06">
        <w:rPr>
          <w:szCs w:val="22"/>
          <w:lang w:val="pl-PL"/>
        </w:rPr>
        <w:noBreakHyphen/>
      </w:r>
      <w:proofErr w:type="spellStart"/>
      <w:r w:rsidR="00EE6066" w:rsidRPr="007D6A06">
        <w:rPr>
          <w:szCs w:val="22"/>
          <w:lang w:val="pl-PL"/>
        </w:rPr>
        <w:t>gp</w:t>
      </w:r>
      <w:proofErr w:type="spellEnd"/>
      <w:r w:rsidR="00EE6066" w:rsidRPr="007D6A06">
        <w:rPr>
          <w:szCs w:val="22"/>
          <w:lang w:val="pl-PL"/>
        </w:rPr>
        <w:t xml:space="preserve">, BCRP lub OCT2. Nie oczekuje się, aby stężenie </w:t>
      </w:r>
      <w:proofErr w:type="spellStart"/>
      <w:r w:rsidR="00EE6066" w:rsidRPr="007D6A06">
        <w:rPr>
          <w:szCs w:val="22"/>
          <w:lang w:val="pl-PL"/>
        </w:rPr>
        <w:t>nityzynonu</w:t>
      </w:r>
      <w:proofErr w:type="spellEnd"/>
      <w:r w:rsidR="00EE6066" w:rsidRPr="007D6A06">
        <w:rPr>
          <w:szCs w:val="22"/>
          <w:lang w:val="pl-PL"/>
        </w:rPr>
        <w:t xml:space="preserve"> w osoczu osiągnięte w warunkach klinicznych hamowało transport, w</w:t>
      </w:r>
      <w:r w:rsidR="004B0E0E" w:rsidRPr="007D6A06">
        <w:rPr>
          <w:szCs w:val="22"/>
          <w:lang w:val="pl-PL"/>
        </w:rPr>
        <w:t> </w:t>
      </w:r>
      <w:r w:rsidR="00EE6066" w:rsidRPr="007D6A06">
        <w:rPr>
          <w:szCs w:val="22"/>
          <w:lang w:val="pl-PL"/>
        </w:rPr>
        <w:t xml:space="preserve">którym pośredniczą </w:t>
      </w:r>
      <w:r w:rsidR="00EE6066" w:rsidRPr="007D6A06">
        <w:rPr>
          <w:lang w:val="pl-PL"/>
        </w:rPr>
        <w:t>OATP1B1 i OATP1B3.</w:t>
      </w:r>
    </w:p>
    <w:p w14:paraId="50D34EF4" w14:textId="77777777" w:rsidR="001664BB" w:rsidRPr="007D6A06" w:rsidRDefault="001664BB" w:rsidP="000B77EC">
      <w:pPr>
        <w:tabs>
          <w:tab w:val="clear" w:pos="567"/>
        </w:tabs>
        <w:suppressAutoHyphens/>
        <w:spacing w:line="240" w:lineRule="auto"/>
        <w:rPr>
          <w:szCs w:val="22"/>
          <w:lang w:val="pl-PL"/>
        </w:rPr>
      </w:pPr>
    </w:p>
    <w:p w14:paraId="5588D0AA" w14:textId="77777777" w:rsidR="001664BB" w:rsidRPr="007D6A06" w:rsidRDefault="001664BB" w:rsidP="000B77EC">
      <w:pPr>
        <w:keepNext/>
        <w:tabs>
          <w:tab w:val="clear" w:pos="567"/>
        </w:tabs>
        <w:suppressAutoHyphens/>
        <w:spacing w:line="240" w:lineRule="auto"/>
        <w:ind w:left="567" w:hanging="567"/>
        <w:rPr>
          <w:szCs w:val="22"/>
          <w:lang w:val="pl-PL"/>
        </w:rPr>
      </w:pPr>
      <w:r w:rsidRPr="007D6A06">
        <w:rPr>
          <w:b/>
          <w:szCs w:val="22"/>
          <w:lang w:val="pl-PL"/>
        </w:rPr>
        <w:t>5.3</w:t>
      </w:r>
      <w:r w:rsidRPr="007D6A06">
        <w:rPr>
          <w:b/>
          <w:szCs w:val="22"/>
          <w:lang w:val="pl-PL"/>
        </w:rPr>
        <w:tab/>
        <w:t>Przedkliniczne dane o bezpieczeństwie</w:t>
      </w:r>
    </w:p>
    <w:p w14:paraId="7CB9E46B" w14:textId="77777777" w:rsidR="001664BB" w:rsidRPr="007D6A06" w:rsidRDefault="001664BB" w:rsidP="000B77EC">
      <w:pPr>
        <w:keepNext/>
        <w:tabs>
          <w:tab w:val="clear" w:pos="567"/>
        </w:tabs>
        <w:suppressAutoHyphens/>
        <w:spacing w:line="240" w:lineRule="auto"/>
        <w:rPr>
          <w:szCs w:val="22"/>
          <w:lang w:val="pl-PL"/>
        </w:rPr>
      </w:pPr>
    </w:p>
    <w:p w14:paraId="027CD4D6" w14:textId="77777777" w:rsidR="001664BB" w:rsidRPr="007D6A06" w:rsidRDefault="001664BB" w:rsidP="000B77EC">
      <w:pPr>
        <w:pStyle w:val="BodyTextIndent"/>
        <w:suppressAutoHyphens/>
        <w:ind w:left="0" w:firstLine="0"/>
        <w:rPr>
          <w:bCs/>
          <w:i/>
          <w:szCs w:val="22"/>
          <w:lang w:val="pl-PL"/>
        </w:rPr>
      </w:pPr>
      <w:proofErr w:type="spellStart"/>
      <w:r w:rsidRPr="007D6A06">
        <w:rPr>
          <w:bCs/>
          <w:kern w:val="28"/>
          <w:szCs w:val="22"/>
          <w:lang w:val="pl-PL"/>
        </w:rPr>
        <w:t>Nityzynon</w:t>
      </w:r>
      <w:proofErr w:type="spellEnd"/>
      <w:r w:rsidRPr="007D6A06">
        <w:rPr>
          <w:bCs/>
          <w:kern w:val="28"/>
          <w:szCs w:val="22"/>
          <w:lang w:val="pl-PL"/>
        </w:rPr>
        <w:t xml:space="preserve"> stosowany w dawkach klinicznie istotnych wykazuje toksyczność dla zarodka i płodu u szczurów, myszy i królików</w:t>
      </w:r>
      <w:r w:rsidRPr="007D6A06">
        <w:rPr>
          <w:bCs/>
          <w:szCs w:val="22"/>
          <w:lang w:val="pl-PL"/>
        </w:rPr>
        <w:t xml:space="preserve">. </w:t>
      </w:r>
      <w:r w:rsidRPr="007D6A06">
        <w:rPr>
          <w:bCs/>
          <w:kern w:val="28"/>
          <w:szCs w:val="22"/>
          <w:lang w:val="pl-PL"/>
        </w:rPr>
        <w:t xml:space="preserve">U królików </w:t>
      </w:r>
      <w:proofErr w:type="spellStart"/>
      <w:r w:rsidRPr="007D6A06">
        <w:rPr>
          <w:bCs/>
          <w:kern w:val="28"/>
          <w:szCs w:val="22"/>
          <w:lang w:val="pl-PL"/>
        </w:rPr>
        <w:t>nityzynon</w:t>
      </w:r>
      <w:proofErr w:type="spellEnd"/>
      <w:r w:rsidRPr="007D6A06">
        <w:rPr>
          <w:bCs/>
          <w:kern w:val="28"/>
          <w:szCs w:val="22"/>
          <w:lang w:val="pl-PL"/>
        </w:rPr>
        <w:t xml:space="preserve"> powodował uzależniony od wielkości dawki wzrost wad rozwojowych (przepuklina pępkowa i </w:t>
      </w:r>
      <w:proofErr w:type="spellStart"/>
      <w:r w:rsidRPr="007D6A06">
        <w:rPr>
          <w:bCs/>
          <w:kern w:val="28"/>
          <w:szCs w:val="22"/>
          <w:lang w:val="pl-PL"/>
        </w:rPr>
        <w:t>wytrzewienie</w:t>
      </w:r>
      <w:proofErr w:type="spellEnd"/>
      <w:r w:rsidRPr="007D6A06">
        <w:rPr>
          <w:bCs/>
          <w:kern w:val="28"/>
          <w:szCs w:val="22"/>
          <w:lang w:val="pl-PL"/>
        </w:rPr>
        <w:t xml:space="preserve">) poczynając od dawki </w:t>
      </w:r>
      <w:r w:rsidRPr="007D6A06">
        <w:rPr>
          <w:bCs/>
          <w:szCs w:val="22"/>
          <w:lang w:val="pl-PL"/>
        </w:rPr>
        <w:t>2,5</w:t>
      </w:r>
      <w:r w:rsidR="008870BD" w:rsidRPr="007D6A06">
        <w:rPr>
          <w:bCs/>
          <w:szCs w:val="22"/>
          <w:lang w:val="pl-PL"/>
        </w:rPr>
        <w:noBreakHyphen/>
      </w:r>
      <w:r w:rsidRPr="007D6A06">
        <w:rPr>
          <w:bCs/>
          <w:szCs w:val="22"/>
          <w:lang w:val="pl-PL"/>
        </w:rPr>
        <w:t>krotnie większej niż maksymalna zalecana dawka dla ludzi (2</w:t>
      </w:r>
      <w:r w:rsidR="006A2CDD" w:rsidRPr="007D6A06">
        <w:rPr>
          <w:bCs/>
          <w:szCs w:val="22"/>
          <w:lang w:val="pl-PL"/>
        </w:rPr>
        <w:t> </w:t>
      </w:r>
      <w:r w:rsidRPr="007D6A06">
        <w:rPr>
          <w:bCs/>
          <w:szCs w:val="22"/>
          <w:lang w:val="pl-PL"/>
        </w:rPr>
        <w:t>mg/kg/dobę).</w:t>
      </w:r>
    </w:p>
    <w:p w14:paraId="09FDC1E1" w14:textId="77777777" w:rsidR="001664BB" w:rsidRPr="007D6A06" w:rsidRDefault="001664BB" w:rsidP="000B77EC">
      <w:pPr>
        <w:pStyle w:val="BodyText"/>
        <w:tabs>
          <w:tab w:val="clear" w:pos="567"/>
        </w:tabs>
        <w:suppressAutoHyphens/>
        <w:spacing w:line="240" w:lineRule="auto"/>
        <w:rPr>
          <w:kern w:val="28"/>
          <w:szCs w:val="22"/>
          <w:lang w:val="pl-PL"/>
        </w:rPr>
      </w:pPr>
    </w:p>
    <w:p w14:paraId="670387B1" w14:textId="77777777" w:rsidR="001664BB" w:rsidRPr="007D6A06" w:rsidRDefault="001664BB" w:rsidP="000B77EC">
      <w:pPr>
        <w:pStyle w:val="BodyText"/>
        <w:tabs>
          <w:tab w:val="clear" w:pos="567"/>
        </w:tabs>
        <w:suppressAutoHyphens/>
        <w:spacing w:line="240" w:lineRule="auto"/>
        <w:rPr>
          <w:bCs/>
          <w:iCs/>
          <w:szCs w:val="22"/>
          <w:lang w:val="pl-PL"/>
        </w:rPr>
      </w:pPr>
      <w:r w:rsidRPr="007D6A06">
        <w:rPr>
          <w:bCs/>
          <w:iCs/>
          <w:kern w:val="28"/>
          <w:szCs w:val="22"/>
          <w:lang w:val="pl-PL"/>
        </w:rPr>
        <w:t>Badanie przed i postnatalne myszy wykazało statystycznie istotne ograniczenie przeżycia i wzrostu miotów w okresie karmienia przy podawaniu odpowiednio 125</w:t>
      </w:r>
      <w:r w:rsidR="008870BD" w:rsidRPr="007D6A06">
        <w:rPr>
          <w:bCs/>
          <w:iCs/>
          <w:kern w:val="28"/>
          <w:szCs w:val="22"/>
          <w:lang w:val="pl-PL"/>
        </w:rPr>
        <w:noBreakHyphen/>
      </w:r>
      <w:r w:rsidRPr="007D6A06">
        <w:rPr>
          <w:bCs/>
          <w:iCs/>
          <w:kern w:val="28"/>
          <w:szCs w:val="22"/>
          <w:lang w:val="pl-PL"/>
        </w:rPr>
        <w:t xml:space="preserve"> i </w:t>
      </w:r>
      <w:r w:rsidRPr="007D6A06">
        <w:rPr>
          <w:rStyle w:val="msoins0"/>
          <w:bCs/>
          <w:iCs/>
          <w:kern w:val="28"/>
          <w:szCs w:val="22"/>
          <w:lang w:val="pl-PL"/>
        </w:rPr>
        <w:t>25</w:t>
      </w:r>
      <w:r w:rsidR="008870BD" w:rsidRPr="007D6A06">
        <w:rPr>
          <w:bCs/>
          <w:iCs/>
          <w:kern w:val="28"/>
          <w:szCs w:val="22"/>
          <w:lang w:val="pl-PL"/>
        </w:rPr>
        <w:noBreakHyphen/>
      </w:r>
      <w:r w:rsidRPr="007D6A06">
        <w:rPr>
          <w:bCs/>
          <w:iCs/>
          <w:kern w:val="28"/>
          <w:szCs w:val="22"/>
          <w:lang w:val="pl-PL"/>
        </w:rPr>
        <w:t xml:space="preserve">krotnie większej dawki niż </w:t>
      </w:r>
      <w:r w:rsidRPr="007D6A06">
        <w:rPr>
          <w:rStyle w:val="msoins0"/>
          <w:bCs/>
          <w:iCs/>
          <w:kern w:val="28"/>
          <w:szCs w:val="22"/>
          <w:lang w:val="pl-PL"/>
        </w:rPr>
        <w:t xml:space="preserve">maksymalna </w:t>
      </w:r>
      <w:r w:rsidRPr="007D6A06">
        <w:rPr>
          <w:bCs/>
          <w:iCs/>
          <w:kern w:val="28"/>
          <w:szCs w:val="22"/>
          <w:lang w:val="pl-PL"/>
        </w:rPr>
        <w:t xml:space="preserve">dawka zalecana dla ludzi, </w:t>
      </w:r>
      <w:r w:rsidR="006C7BB1" w:rsidRPr="007D6A06">
        <w:rPr>
          <w:bCs/>
          <w:iCs/>
          <w:kern w:val="28"/>
          <w:szCs w:val="22"/>
          <w:lang w:val="pl-PL"/>
        </w:rPr>
        <w:t>z trendem negatywnego wpływu na</w:t>
      </w:r>
      <w:r w:rsidRPr="007D6A06">
        <w:rPr>
          <w:bCs/>
          <w:iCs/>
          <w:kern w:val="28"/>
          <w:szCs w:val="22"/>
          <w:lang w:val="pl-PL"/>
        </w:rPr>
        <w:t xml:space="preserve"> przeżycie miotów </w:t>
      </w:r>
      <w:r w:rsidR="006C7BB1" w:rsidRPr="007D6A06">
        <w:rPr>
          <w:bCs/>
          <w:iCs/>
          <w:kern w:val="28"/>
          <w:szCs w:val="22"/>
          <w:lang w:val="pl-PL"/>
        </w:rPr>
        <w:t>zaczynającym się od dawki</w:t>
      </w:r>
      <w:r w:rsidRPr="007D6A06">
        <w:rPr>
          <w:bCs/>
          <w:iCs/>
          <w:kern w:val="28"/>
          <w:szCs w:val="22"/>
          <w:lang w:val="pl-PL"/>
        </w:rPr>
        <w:t xml:space="preserve"> 5</w:t>
      </w:r>
      <w:r w:rsidR="008870BD" w:rsidRPr="007D6A06">
        <w:rPr>
          <w:bCs/>
          <w:iCs/>
          <w:kern w:val="28"/>
          <w:szCs w:val="22"/>
          <w:lang w:val="pl-PL"/>
        </w:rPr>
        <w:t> </w:t>
      </w:r>
      <w:r w:rsidRPr="007D6A06">
        <w:rPr>
          <w:bCs/>
          <w:iCs/>
          <w:kern w:val="28"/>
          <w:szCs w:val="22"/>
          <w:lang w:val="pl-PL"/>
        </w:rPr>
        <w:t>mg/kg/dobę. U szczurów kontakt z lekiem przez mleko powodował zmniejszenie średniej urodzeniowej masy ciała i zmętnienie rogówki.</w:t>
      </w:r>
    </w:p>
    <w:p w14:paraId="0D796F8E" w14:textId="77777777" w:rsidR="001664BB" w:rsidRPr="007D6A06" w:rsidRDefault="001664BB" w:rsidP="000B77EC">
      <w:pPr>
        <w:pStyle w:val="BodyText"/>
        <w:tabs>
          <w:tab w:val="clear" w:pos="567"/>
        </w:tabs>
        <w:suppressAutoHyphens/>
        <w:spacing w:line="240" w:lineRule="auto"/>
        <w:rPr>
          <w:szCs w:val="22"/>
          <w:lang w:val="pl-PL"/>
        </w:rPr>
      </w:pPr>
    </w:p>
    <w:p w14:paraId="06B9521D" w14:textId="77777777" w:rsidR="001664BB" w:rsidRPr="007D6A06" w:rsidRDefault="001664BB" w:rsidP="000B77EC">
      <w:pPr>
        <w:pStyle w:val="BodyText"/>
        <w:tabs>
          <w:tab w:val="clear" w:pos="567"/>
        </w:tabs>
        <w:suppressAutoHyphens/>
        <w:spacing w:line="240" w:lineRule="auto"/>
        <w:rPr>
          <w:bCs/>
          <w:iCs/>
          <w:szCs w:val="22"/>
          <w:lang w:val="pl-PL"/>
        </w:rPr>
      </w:pPr>
      <w:r w:rsidRPr="007D6A06">
        <w:rPr>
          <w:bCs/>
          <w:iCs/>
          <w:szCs w:val="22"/>
          <w:lang w:val="pl-PL"/>
        </w:rPr>
        <w:t xml:space="preserve">W badaniach </w:t>
      </w:r>
      <w:r w:rsidRPr="007D6A06">
        <w:rPr>
          <w:bCs/>
          <w:i/>
          <w:szCs w:val="22"/>
          <w:lang w:val="pl-PL"/>
        </w:rPr>
        <w:t>in vitro</w:t>
      </w:r>
      <w:r w:rsidRPr="007D6A06">
        <w:rPr>
          <w:bCs/>
          <w:iCs/>
          <w:szCs w:val="22"/>
          <w:lang w:val="pl-PL"/>
        </w:rPr>
        <w:t xml:space="preserve"> nie zauważono działania mutagennego, a jedynie słabe </w:t>
      </w:r>
      <w:proofErr w:type="spellStart"/>
      <w:r w:rsidRPr="007D6A06">
        <w:rPr>
          <w:bCs/>
          <w:iCs/>
          <w:szCs w:val="22"/>
          <w:lang w:val="pl-PL"/>
        </w:rPr>
        <w:t>klastogenne</w:t>
      </w:r>
      <w:proofErr w:type="spellEnd"/>
      <w:r w:rsidRPr="007D6A06">
        <w:rPr>
          <w:bCs/>
          <w:iCs/>
          <w:szCs w:val="22"/>
          <w:lang w:val="pl-PL"/>
        </w:rPr>
        <w:t xml:space="preserve"> działanie. W badaniach </w:t>
      </w:r>
      <w:r w:rsidR="00DF0F41" w:rsidRPr="007D6A06">
        <w:rPr>
          <w:bCs/>
          <w:i/>
          <w:szCs w:val="22"/>
          <w:lang w:val="pl-PL"/>
        </w:rPr>
        <w:t>in vivo</w:t>
      </w:r>
      <w:r w:rsidRPr="007D6A06">
        <w:rPr>
          <w:bCs/>
          <w:iCs/>
          <w:szCs w:val="22"/>
          <w:lang w:val="pl-PL"/>
        </w:rPr>
        <w:t xml:space="preserve"> nie stwierdzono śladów </w:t>
      </w:r>
      <w:proofErr w:type="spellStart"/>
      <w:r w:rsidRPr="007D6A06">
        <w:rPr>
          <w:bCs/>
          <w:iCs/>
          <w:szCs w:val="22"/>
          <w:lang w:val="pl-PL"/>
        </w:rPr>
        <w:t>genotoksyczności</w:t>
      </w:r>
      <w:proofErr w:type="spellEnd"/>
      <w:r w:rsidRPr="007D6A06">
        <w:rPr>
          <w:bCs/>
          <w:iCs/>
          <w:szCs w:val="22"/>
          <w:lang w:val="pl-PL"/>
        </w:rPr>
        <w:t xml:space="preserve"> (test </w:t>
      </w:r>
      <w:proofErr w:type="spellStart"/>
      <w:r w:rsidRPr="007D6A06">
        <w:rPr>
          <w:bCs/>
          <w:iCs/>
          <w:szCs w:val="22"/>
          <w:lang w:val="pl-PL"/>
        </w:rPr>
        <w:t>mikrojąderkowy</w:t>
      </w:r>
      <w:proofErr w:type="spellEnd"/>
      <w:r w:rsidRPr="007D6A06">
        <w:rPr>
          <w:bCs/>
          <w:iCs/>
          <w:szCs w:val="22"/>
          <w:lang w:val="pl-PL"/>
        </w:rPr>
        <w:t xml:space="preserve"> i badanie nieplanowej syntezy DNA</w:t>
      </w:r>
      <w:r w:rsidR="00706751" w:rsidRPr="007D6A06">
        <w:rPr>
          <w:bCs/>
          <w:iCs/>
          <w:szCs w:val="22"/>
          <w:lang w:val="pl-PL"/>
        </w:rPr>
        <w:t xml:space="preserve"> </w:t>
      </w:r>
      <w:r w:rsidRPr="007D6A06">
        <w:rPr>
          <w:bCs/>
          <w:iCs/>
          <w:szCs w:val="22"/>
          <w:lang w:val="pl-PL"/>
        </w:rPr>
        <w:t xml:space="preserve">na myszach). </w:t>
      </w:r>
      <w:proofErr w:type="spellStart"/>
      <w:r w:rsidR="008D3CBF" w:rsidRPr="007D6A06">
        <w:rPr>
          <w:lang w:val="pl-PL"/>
        </w:rPr>
        <w:t>Nityzonon</w:t>
      </w:r>
      <w:proofErr w:type="spellEnd"/>
      <w:r w:rsidR="008D3CBF" w:rsidRPr="007D6A06">
        <w:rPr>
          <w:lang w:val="pl-PL"/>
        </w:rPr>
        <w:t xml:space="preserve"> nie wykazał działania rakotwórczego w </w:t>
      </w:r>
      <w:r w:rsidR="00043F7C" w:rsidRPr="007D6A06">
        <w:rPr>
          <w:lang w:val="pl-PL"/>
        </w:rPr>
        <w:t>26</w:t>
      </w:r>
      <w:r w:rsidR="00043F7C" w:rsidRPr="007D6A06">
        <w:rPr>
          <w:lang w:val="pl-PL"/>
        </w:rPr>
        <w:noBreakHyphen/>
      </w:r>
      <w:r w:rsidR="008D3CBF" w:rsidRPr="007D6A06">
        <w:rPr>
          <w:lang w:val="pl-PL"/>
        </w:rPr>
        <w:t>tygodniowym badaniu rakotwórczości u myszy transgenicznych (TgrasH2).</w:t>
      </w:r>
    </w:p>
    <w:p w14:paraId="0E8FC681" w14:textId="77777777" w:rsidR="001664BB" w:rsidRPr="007D6A06" w:rsidRDefault="001664BB" w:rsidP="000B77EC">
      <w:pPr>
        <w:pStyle w:val="BodyText"/>
        <w:tabs>
          <w:tab w:val="clear" w:pos="567"/>
        </w:tabs>
        <w:suppressAutoHyphens/>
        <w:spacing w:line="240" w:lineRule="auto"/>
        <w:rPr>
          <w:kern w:val="28"/>
          <w:szCs w:val="22"/>
          <w:lang w:val="pl-PL"/>
        </w:rPr>
      </w:pPr>
    </w:p>
    <w:p w14:paraId="3CBEFD88" w14:textId="77777777" w:rsidR="001664BB" w:rsidRPr="007D6A06" w:rsidRDefault="001664BB" w:rsidP="000B77EC">
      <w:pPr>
        <w:tabs>
          <w:tab w:val="clear" w:pos="567"/>
        </w:tabs>
        <w:suppressAutoHyphens/>
        <w:spacing w:line="240" w:lineRule="auto"/>
        <w:rPr>
          <w:szCs w:val="22"/>
          <w:lang w:val="pl-PL"/>
        </w:rPr>
      </w:pPr>
    </w:p>
    <w:p w14:paraId="06112CDE" w14:textId="77777777"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lastRenderedPageBreak/>
        <w:t>6.</w:t>
      </w:r>
      <w:r w:rsidRPr="007D6A06">
        <w:rPr>
          <w:b/>
          <w:szCs w:val="22"/>
          <w:lang w:val="pl-PL"/>
        </w:rPr>
        <w:tab/>
        <w:t>DANE FARMACEUTYCZNE</w:t>
      </w:r>
    </w:p>
    <w:p w14:paraId="5BF2E7AF" w14:textId="77777777" w:rsidR="001664BB" w:rsidRPr="007D6A06" w:rsidRDefault="001664BB" w:rsidP="000B77EC">
      <w:pPr>
        <w:keepNext/>
        <w:tabs>
          <w:tab w:val="clear" w:pos="567"/>
        </w:tabs>
        <w:suppressAutoHyphens/>
        <w:spacing w:line="240" w:lineRule="auto"/>
        <w:rPr>
          <w:szCs w:val="22"/>
          <w:lang w:val="pl-PL"/>
        </w:rPr>
      </w:pPr>
    </w:p>
    <w:p w14:paraId="10AF16C5" w14:textId="77777777" w:rsidR="001664BB" w:rsidRPr="007D6A06" w:rsidRDefault="006B3638" w:rsidP="000B77EC">
      <w:pPr>
        <w:keepNext/>
        <w:tabs>
          <w:tab w:val="clear" w:pos="567"/>
        </w:tabs>
        <w:suppressAutoHyphens/>
        <w:spacing w:line="240" w:lineRule="auto"/>
        <w:ind w:left="567" w:hanging="567"/>
        <w:rPr>
          <w:b/>
          <w:szCs w:val="22"/>
          <w:lang w:val="pl-PL"/>
        </w:rPr>
      </w:pPr>
      <w:r w:rsidRPr="007D6A06">
        <w:rPr>
          <w:b/>
          <w:szCs w:val="22"/>
          <w:lang w:val="pl-PL"/>
        </w:rPr>
        <w:t>6.1</w:t>
      </w:r>
      <w:r w:rsidRPr="007D6A06">
        <w:rPr>
          <w:b/>
          <w:szCs w:val="22"/>
          <w:lang w:val="pl-PL"/>
        </w:rPr>
        <w:tab/>
      </w:r>
      <w:r w:rsidR="001664BB" w:rsidRPr="007D6A06">
        <w:rPr>
          <w:b/>
          <w:szCs w:val="22"/>
          <w:lang w:val="pl-PL"/>
        </w:rPr>
        <w:t>Wykaz substancji pomocniczych</w:t>
      </w:r>
    </w:p>
    <w:p w14:paraId="28093027" w14:textId="77777777" w:rsidR="001664BB" w:rsidRPr="007D6A06" w:rsidRDefault="001664BB" w:rsidP="000B77EC">
      <w:pPr>
        <w:keepNext/>
        <w:tabs>
          <w:tab w:val="clear" w:pos="567"/>
        </w:tabs>
        <w:suppressAutoHyphens/>
        <w:spacing w:line="240" w:lineRule="auto"/>
        <w:rPr>
          <w:szCs w:val="22"/>
          <w:lang w:val="pl-PL"/>
        </w:rPr>
      </w:pPr>
    </w:p>
    <w:p w14:paraId="0388FE92" w14:textId="77777777" w:rsidR="001664BB" w:rsidRPr="007D6A06" w:rsidRDefault="001664BB" w:rsidP="000B77EC">
      <w:pPr>
        <w:keepNext/>
        <w:tabs>
          <w:tab w:val="clear" w:pos="567"/>
        </w:tabs>
        <w:suppressAutoHyphens/>
        <w:spacing w:line="240" w:lineRule="auto"/>
        <w:rPr>
          <w:szCs w:val="22"/>
          <w:lang w:val="pl-PL"/>
        </w:rPr>
      </w:pPr>
      <w:r w:rsidRPr="007D6A06">
        <w:rPr>
          <w:szCs w:val="22"/>
          <w:u w:val="single"/>
          <w:lang w:val="pl-PL"/>
        </w:rPr>
        <w:t>Zawartość kapsułki</w:t>
      </w:r>
    </w:p>
    <w:p w14:paraId="399AD592"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skrobia (kukurydziana) wstępnie żelowana</w:t>
      </w:r>
    </w:p>
    <w:p w14:paraId="0400142A" w14:textId="77777777" w:rsidR="001664BB" w:rsidRPr="007D6A06" w:rsidRDefault="001664BB" w:rsidP="000B77EC">
      <w:pPr>
        <w:tabs>
          <w:tab w:val="clear" w:pos="567"/>
        </w:tabs>
        <w:suppressAutoHyphens/>
        <w:spacing w:line="240" w:lineRule="auto"/>
        <w:rPr>
          <w:szCs w:val="22"/>
          <w:lang w:val="pl-PL"/>
        </w:rPr>
      </w:pPr>
    </w:p>
    <w:p w14:paraId="121245BC" w14:textId="77777777" w:rsidR="001664BB" w:rsidRPr="007D6A06" w:rsidRDefault="001664BB" w:rsidP="000B77EC">
      <w:pPr>
        <w:keepNext/>
        <w:tabs>
          <w:tab w:val="clear" w:pos="567"/>
        </w:tabs>
        <w:suppressAutoHyphens/>
        <w:spacing w:line="240" w:lineRule="auto"/>
        <w:rPr>
          <w:szCs w:val="22"/>
          <w:lang w:val="pl-PL"/>
        </w:rPr>
      </w:pPr>
      <w:r w:rsidRPr="007D6A06">
        <w:rPr>
          <w:szCs w:val="22"/>
          <w:u w:val="single"/>
          <w:lang w:val="pl-PL"/>
        </w:rPr>
        <w:t>Otoczka kapsułki</w:t>
      </w:r>
    </w:p>
    <w:p w14:paraId="6209F2CB" w14:textId="77777777" w:rsidR="001664BB" w:rsidRPr="007D6A06" w:rsidRDefault="001664BB" w:rsidP="000B77EC">
      <w:pPr>
        <w:pStyle w:val="EndnoteText"/>
        <w:tabs>
          <w:tab w:val="clear" w:pos="567"/>
        </w:tabs>
        <w:suppressAutoHyphens/>
        <w:rPr>
          <w:szCs w:val="22"/>
          <w:lang w:val="pl-PL"/>
        </w:rPr>
      </w:pPr>
      <w:r w:rsidRPr="007D6A06">
        <w:rPr>
          <w:szCs w:val="22"/>
          <w:lang w:val="pl-PL"/>
        </w:rPr>
        <w:t>żelatyna</w:t>
      </w:r>
    </w:p>
    <w:p w14:paraId="32B44A1C"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dwutlenek tytanu (E 171)</w:t>
      </w:r>
    </w:p>
    <w:p w14:paraId="498BF162" w14:textId="77777777" w:rsidR="00AA4E60" w:rsidRPr="007D6A06" w:rsidRDefault="00AA4E60" w:rsidP="000B77EC">
      <w:pPr>
        <w:tabs>
          <w:tab w:val="clear" w:pos="567"/>
        </w:tabs>
        <w:suppressAutoHyphens/>
        <w:spacing w:line="240" w:lineRule="auto"/>
        <w:rPr>
          <w:szCs w:val="22"/>
          <w:lang w:val="pl-PL"/>
        </w:rPr>
      </w:pPr>
    </w:p>
    <w:p w14:paraId="18B814F2" w14:textId="77777777" w:rsidR="00AA4E60" w:rsidRPr="007D6A06" w:rsidRDefault="00AA4E60" w:rsidP="000B77EC">
      <w:pPr>
        <w:pStyle w:val="BodyTextIndent"/>
        <w:keepNext/>
        <w:suppressAutoHyphens/>
        <w:ind w:left="0" w:firstLine="0"/>
        <w:rPr>
          <w:bCs/>
          <w:szCs w:val="22"/>
          <w:u w:val="single"/>
          <w:lang w:val="pl-PL"/>
        </w:rPr>
      </w:pPr>
      <w:r w:rsidRPr="007D6A06">
        <w:rPr>
          <w:bCs/>
          <w:szCs w:val="22"/>
          <w:u w:val="single"/>
          <w:lang w:val="pl-PL"/>
        </w:rPr>
        <w:t>N</w:t>
      </w:r>
      <w:r w:rsidR="001664BB" w:rsidRPr="007D6A06">
        <w:rPr>
          <w:bCs/>
          <w:szCs w:val="22"/>
          <w:u w:val="single"/>
          <w:lang w:val="pl-PL"/>
        </w:rPr>
        <w:t>adruk</w:t>
      </w:r>
    </w:p>
    <w:p w14:paraId="6908414F" w14:textId="77777777" w:rsidR="00AA4E60" w:rsidRPr="007D6A06" w:rsidRDefault="001664BB" w:rsidP="000B77EC">
      <w:pPr>
        <w:pStyle w:val="BodyTextIndent"/>
        <w:suppressAutoHyphens/>
        <w:ind w:left="0" w:firstLine="0"/>
        <w:rPr>
          <w:bCs/>
          <w:szCs w:val="22"/>
          <w:lang w:val="pl-PL"/>
        </w:rPr>
      </w:pPr>
      <w:r w:rsidRPr="007D6A06">
        <w:rPr>
          <w:bCs/>
          <w:szCs w:val="22"/>
          <w:lang w:val="pl-PL"/>
        </w:rPr>
        <w:t>tlenek żelaza czarny (E 172),</w:t>
      </w:r>
    </w:p>
    <w:p w14:paraId="7CBE52C8" w14:textId="77777777" w:rsidR="00AA4E60" w:rsidRPr="007D6A06" w:rsidRDefault="001664BB" w:rsidP="000B77EC">
      <w:pPr>
        <w:pStyle w:val="BodyTextIndent"/>
        <w:suppressAutoHyphens/>
        <w:ind w:left="0" w:firstLine="0"/>
        <w:rPr>
          <w:bCs/>
          <w:szCs w:val="22"/>
          <w:lang w:val="pl-PL"/>
        </w:rPr>
      </w:pPr>
      <w:r w:rsidRPr="007D6A06">
        <w:rPr>
          <w:bCs/>
          <w:szCs w:val="22"/>
          <w:lang w:val="pl-PL"/>
        </w:rPr>
        <w:t>szelak,</w:t>
      </w:r>
    </w:p>
    <w:p w14:paraId="2C7AAFC1" w14:textId="77777777" w:rsidR="00024A41" w:rsidRPr="007D6A06" w:rsidRDefault="001664BB" w:rsidP="000B77EC">
      <w:pPr>
        <w:pStyle w:val="BodyTextIndent"/>
        <w:suppressAutoHyphens/>
        <w:ind w:left="0" w:firstLine="0"/>
        <w:rPr>
          <w:bCs/>
          <w:szCs w:val="22"/>
          <w:lang w:val="pl-PL"/>
        </w:rPr>
      </w:pPr>
      <w:r w:rsidRPr="007D6A06">
        <w:rPr>
          <w:bCs/>
          <w:szCs w:val="22"/>
          <w:lang w:val="pl-PL"/>
        </w:rPr>
        <w:t>glikol propylenowy</w:t>
      </w:r>
    </w:p>
    <w:p w14:paraId="79B54492" w14:textId="77777777" w:rsidR="001664BB" w:rsidRPr="007D6A06" w:rsidRDefault="00024A41" w:rsidP="000B77EC">
      <w:pPr>
        <w:pStyle w:val="BodyTextIndent"/>
        <w:suppressAutoHyphens/>
        <w:ind w:left="0" w:firstLine="0"/>
        <w:rPr>
          <w:bCs/>
          <w:szCs w:val="22"/>
          <w:lang w:val="pl-PL"/>
        </w:rPr>
      </w:pPr>
      <w:r w:rsidRPr="007D6A06">
        <w:rPr>
          <w:bCs/>
          <w:lang w:val="pl-PL"/>
        </w:rPr>
        <w:t>wodorotlenek amonu</w:t>
      </w:r>
      <w:r w:rsidR="00AA4E60" w:rsidRPr="007D6A06">
        <w:rPr>
          <w:bCs/>
          <w:szCs w:val="22"/>
          <w:lang w:val="pl-PL"/>
        </w:rPr>
        <w:t>.</w:t>
      </w:r>
      <w:r w:rsidR="001664BB" w:rsidRPr="007D6A06">
        <w:rPr>
          <w:bCs/>
          <w:szCs w:val="22"/>
          <w:lang w:val="pl-PL"/>
        </w:rPr>
        <w:t xml:space="preserve"> </w:t>
      </w:r>
    </w:p>
    <w:p w14:paraId="3A147D7D" w14:textId="77777777" w:rsidR="001664BB" w:rsidRPr="007D6A06" w:rsidRDefault="001664BB" w:rsidP="000B77EC">
      <w:pPr>
        <w:pStyle w:val="BodyTextIndent"/>
        <w:suppressAutoHyphens/>
        <w:ind w:left="0" w:firstLine="0"/>
        <w:rPr>
          <w:szCs w:val="22"/>
          <w:lang w:val="pl-PL"/>
        </w:rPr>
      </w:pPr>
    </w:p>
    <w:p w14:paraId="3F1F0658" w14:textId="77777777" w:rsidR="001664BB" w:rsidRPr="007D6A06" w:rsidRDefault="006B3638" w:rsidP="000B77EC">
      <w:pPr>
        <w:keepNext/>
        <w:tabs>
          <w:tab w:val="clear" w:pos="567"/>
        </w:tabs>
        <w:suppressAutoHyphens/>
        <w:spacing w:line="240" w:lineRule="auto"/>
        <w:ind w:left="567" w:hanging="567"/>
        <w:rPr>
          <w:b/>
          <w:szCs w:val="22"/>
          <w:lang w:val="pl-PL"/>
        </w:rPr>
      </w:pPr>
      <w:r w:rsidRPr="007D6A06">
        <w:rPr>
          <w:b/>
          <w:szCs w:val="22"/>
          <w:lang w:val="pl-PL"/>
        </w:rPr>
        <w:t>6.2</w:t>
      </w:r>
      <w:r w:rsidRPr="007D6A06">
        <w:rPr>
          <w:b/>
          <w:szCs w:val="22"/>
          <w:lang w:val="pl-PL"/>
        </w:rPr>
        <w:tab/>
      </w:r>
      <w:r w:rsidR="001664BB" w:rsidRPr="007D6A06">
        <w:rPr>
          <w:b/>
          <w:szCs w:val="22"/>
          <w:lang w:val="pl-PL"/>
        </w:rPr>
        <w:t>Niezgodności farmaceutyczne</w:t>
      </w:r>
    </w:p>
    <w:p w14:paraId="244320F5" w14:textId="77777777" w:rsidR="001664BB" w:rsidRPr="007D6A06" w:rsidRDefault="001664BB" w:rsidP="000B77EC">
      <w:pPr>
        <w:keepNext/>
        <w:tabs>
          <w:tab w:val="clear" w:pos="567"/>
        </w:tabs>
        <w:suppressAutoHyphens/>
        <w:spacing w:line="240" w:lineRule="auto"/>
        <w:rPr>
          <w:bCs/>
          <w:szCs w:val="22"/>
          <w:lang w:val="pl-PL"/>
        </w:rPr>
      </w:pPr>
    </w:p>
    <w:p w14:paraId="3E541951"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Nie dotyczy.</w:t>
      </w:r>
    </w:p>
    <w:p w14:paraId="3B5C08C0" w14:textId="77777777" w:rsidR="001664BB" w:rsidRPr="007D6A06" w:rsidRDefault="001664BB" w:rsidP="000B77EC">
      <w:pPr>
        <w:tabs>
          <w:tab w:val="clear" w:pos="567"/>
        </w:tabs>
        <w:suppressAutoHyphens/>
        <w:spacing w:line="240" w:lineRule="auto"/>
        <w:ind w:left="567" w:hanging="567"/>
        <w:rPr>
          <w:szCs w:val="22"/>
          <w:lang w:val="pl-PL"/>
        </w:rPr>
      </w:pPr>
    </w:p>
    <w:p w14:paraId="54C87CCC" w14:textId="77777777" w:rsidR="001664BB" w:rsidRPr="007D6A06" w:rsidRDefault="006B3638" w:rsidP="000B77EC">
      <w:pPr>
        <w:keepNext/>
        <w:tabs>
          <w:tab w:val="clear" w:pos="567"/>
        </w:tabs>
        <w:suppressAutoHyphens/>
        <w:spacing w:line="240" w:lineRule="auto"/>
        <w:ind w:left="567" w:hanging="567"/>
        <w:rPr>
          <w:b/>
          <w:szCs w:val="22"/>
          <w:lang w:val="pl-PL"/>
        </w:rPr>
      </w:pPr>
      <w:r w:rsidRPr="007D6A06">
        <w:rPr>
          <w:b/>
          <w:szCs w:val="22"/>
          <w:lang w:val="pl-PL"/>
        </w:rPr>
        <w:t>6.3</w:t>
      </w:r>
      <w:r w:rsidRPr="007D6A06">
        <w:rPr>
          <w:b/>
          <w:szCs w:val="22"/>
          <w:lang w:val="pl-PL"/>
        </w:rPr>
        <w:tab/>
      </w:r>
      <w:r w:rsidR="001664BB" w:rsidRPr="007D6A06">
        <w:rPr>
          <w:b/>
          <w:szCs w:val="22"/>
          <w:lang w:val="pl-PL"/>
        </w:rPr>
        <w:t xml:space="preserve">Okres </w:t>
      </w:r>
      <w:r w:rsidR="00093950" w:rsidRPr="007D6A06">
        <w:rPr>
          <w:b/>
          <w:szCs w:val="22"/>
          <w:lang w:val="pl-PL"/>
        </w:rPr>
        <w:t>ważności</w:t>
      </w:r>
    </w:p>
    <w:p w14:paraId="2A689027" w14:textId="77777777" w:rsidR="001664BB" w:rsidRPr="007D6A06" w:rsidRDefault="001664BB" w:rsidP="000B77EC">
      <w:pPr>
        <w:keepNext/>
        <w:tabs>
          <w:tab w:val="clear" w:pos="567"/>
        </w:tabs>
        <w:suppressAutoHyphens/>
        <w:spacing w:line="240" w:lineRule="auto"/>
        <w:rPr>
          <w:szCs w:val="22"/>
          <w:lang w:val="pl-PL"/>
        </w:rPr>
      </w:pPr>
    </w:p>
    <w:p w14:paraId="086EED2E" w14:textId="77777777" w:rsidR="00834124" w:rsidRPr="007D6A06" w:rsidRDefault="00834124" w:rsidP="000B77EC">
      <w:pPr>
        <w:tabs>
          <w:tab w:val="clear" w:pos="567"/>
        </w:tabs>
        <w:suppressAutoHyphens/>
        <w:spacing w:line="240" w:lineRule="auto"/>
        <w:rPr>
          <w:szCs w:val="22"/>
          <w:lang w:val="pl-PL"/>
        </w:rPr>
      </w:pPr>
      <w:r w:rsidRPr="007D6A06">
        <w:rPr>
          <w:szCs w:val="22"/>
          <w:lang w:val="pl-PL"/>
        </w:rPr>
        <w:t>2 lata.</w:t>
      </w:r>
    </w:p>
    <w:p w14:paraId="228DBC5A" w14:textId="77777777" w:rsidR="00834124" w:rsidRPr="007D6A06" w:rsidDel="00834124" w:rsidRDefault="00834124" w:rsidP="000B77EC">
      <w:pPr>
        <w:tabs>
          <w:tab w:val="clear" w:pos="567"/>
        </w:tabs>
        <w:suppressAutoHyphens/>
        <w:spacing w:line="240" w:lineRule="auto"/>
        <w:rPr>
          <w:bCs/>
          <w:szCs w:val="22"/>
          <w:lang w:val="pl-PL"/>
        </w:rPr>
      </w:pPr>
      <w:r w:rsidRPr="007D6A06">
        <w:rPr>
          <w:bCs/>
          <w:szCs w:val="22"/>
          <w:lang w:val="pl-PL"/>
        </w:rPr>
        <w:t>Przed upływem okresu ważności pacjent może przechowywać k</w:t>
      </w:r>
      <w:r w:rsidRPr="007D6A06">
        <w:rPr>
          <w:szCs w:val="22"/>
          <w:lang w:val="pl-PL"/>
        </w:rPr>
        <w:t xml:space="preserve">apsułki </w:t>
      </w:r>
      <w:r w:rsidRPr="007D6A06">
        <w:rPr>
          <w:bCs/>
          <w:szCs w:val="22"/>
          <w:lang w:val="pl-PL"/>
        </w:rPr>
        <w:t>przez 2 miesiące (dotyczy kapsułek 2 mg) lub przez 3 miesiące (dotyczy kapsułek 5 mg, 10 mg i 20 mg) w temperaturze nieprzekraczającej 25°C. Po upływie tego okresu produkt należy usunąć.</w:t>
      </w:r>
    </w:p>
    <w:p w14:paraId="327F9CD7" w14:textId="77777777" w:rsidR="001664BB" w:rsidRPr="007D6A06" w:rsidRDefault="001664BB" w:rsidP="000B77EC">
      <w:pPr>
        <w:tabs>
          <w:tab w:val="clear" w:pos="567"/>
        </w:tabs>
        <w:suppressAutoHyphens/>
        <w:spacing w:line="240" w:lineRule="auto"/>
        <w:rPr>
          <w:szCs w:val="22"/>
          <w:lang w:val="pl-PL"/>
        </w:rPr>
      </w:pPr>
    </w:p>
    <w:p w14:paraId="64B0BD45" w14:textId="77777777"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t>6.4</w:t>
      </w:r>
      <w:r w:rsidRPr="007D6A06">
        <w:rPr>
          <w:b/>
          <w:szCs w:val="22"/>
          <w:lang w:val="pl-PL"/>
        </w:rPr>
        <w:tab/>
        <w:t xml:space="preserve">Specjalne środki ostrożności </w:t>
      </w:r>
      <w:r w:rsidR="00FB3E7E" w:rsidRPr="007D6A06">
        <w:rPr>
          <w:b/>
          <w:szCs w:val="22"/>
          <w:lang w:val="pl-PL"/>
        </w:rPr>
        <w:t xml:space="preserve">podczas </w:t>
      </w:r>
      <w:r w:rsidRPr="007D6A06">
        <w:rPr>
          <w:b/>
          <w:szCs w:val="22"/>
          <w:lang w:val="pl-PL"/>
        </w:rPr>
        <w:t>przechowywani</w:t>
      </w:r>
      <w:r w:rsidR="00856C0D" w:rsidRPr="007D6A06">
        <w:rPr>
          <w:b/>
          <w:szCs w:val="22"/>
          <w:lang w:val="pl-PL"/>
        </w:rPr>
        <w:t>a</w:t>
      </w:r>
    </w:p>
    <w:p w14:paraId="6B59DFBF" w14:textId="77777777" w:rsidR="001664BB" w:rsidRPr="007D6A06" w:rsidRDefault="001664BB" w:rsidP="000B77EC">
      <w:pPr>
        <w:keepNext/>
        <w:tabs>
          <w:tab w:val="clear" w:pos="567"/>
        </w:tabs>
        <w:suppressAutoHyphens/>
        <w:spacing w:line="240" w:lineRule="auto"/>
        <w:rPr>
          <w:szCs w:val="22"/>
          <w:lang w:val="pl-PL"/>
        </w:rPr>
      </w:pPr>
    </w:p>
    <w:p w14:paraId="71E9A0DD" w14:textId="77777777" w:rsidR="001664BB" w:rsidRPr="007D6A06" w:rsidRDefault="001664BB" w:rsidP="000B77EC">
      <w:pPr>
        <w:pStyle w:val="BodyTextIndent"/>
        <w:suppressAutoHyphens/>
        <w:ind w:left="0" w:firstLine="0"/>
        <w:rPr>
          <w:bCs/>
          <w:szCs w:val="22"/>
          <w:lang w:val="pl-PL"/>
        </w:rPr>
      </w:pPr>
      <w:bookmarkStart w:id="2" w:name="OLE_LINK1"/>
      <w:r w:rsidRPr="007D6A06">
        <w:rPr>
          <w:bCs/>
          <w:szCs w:val="22"/>
          <w:lang w:val="pl-PL"/>
        </w:rPr>
        <w:t>Przechowywać w lodówce (2</w:t>
      </w:r>
      <w:r w:rsidRPr="007D6A06">
        <w:rPr>
          <w:bCs/>
          <w:szCs w:val="22"/>
          <w:lang w:val="pl-PL"/>
        </w:rPr>
        <w:sym w:font="Symbol" w:char="F0B0"/>
      </w:r>
      <w:r w:rsidRPr="007D6A06">
        <w:rPr>
          <w:bCs/>
          <w:szCs w:val="22"/>
          <w:lang w:val="pl-PL"/>
        </w:rPr>
        <w:t>C – 8</w:t>
      </w:r>
      <w:r w:rsidRPr="007D6A06">
        <w:rPr>
          <w:bCs/>
          <w:szCs w:val="22"/>
          <w:lang w:val="pl-PL"/>
        </w:rPr>
        <w:sym w:font="Symbol" w:char="F0B0"/>
      </w:r>
      <w:r w:rsidRPr="007D6A06">
        <w:rPr>
          <w:bCs/>
          <w:szCs w:val="22"/>
          <w:lang w:val="pl-PL"/>
        </w:rPr>
        <w:t xml:space="preserve">C). </w:t>
      </w:r>
    </w:p>
    <w:bookmarkEnd w:id="2"/>
    <w:p w14:paraId="2ACD2F81" w14:textId="77777777" w:rsidR="001664BB" w:rsidRPr="007D6A06" w:rsidRDefault="001664BB" w:rsidP="000B77EC">
      <w:pPr>
        <w:tabs>
          <w:tab w:val="clear" w:pos="567"/>
        </w:tabs>
        <w:suppressAutoHyphens/>
        <w:spacing w:line="240" w:lineRule="auto"/>
        <w:jc w:val="both"/>
        <w:rPr>
          <w:szCs w:val="22"/>
          <w:lang w:val="pl-PL"/>
        </w:rPr>
      </w:pPr>
    </w:p>
    <w:p w14:paraId="1CA42D06" w14:textId="77777777" w:rsidR="001664BB" w:rsidRPr="007D6A06" w:rsidRDefault="001664BB" w:rsidP="000B77EC">
      <w:pPr>
        <w:keepNext/>
        <w:tabs>
          <w:tab w:val="clear" w:pos="567"/>
        </w:tabs>
        <w:suppressAutoHyphens/>
        <w:spacing w:line="240" w:lineRule="auto"/>
        <w:ind w:left="567" w:hanging="567"/>
        <w:rPr>
          <w:szCs w:val="22"/>
          <w:lang w:val="pl-PL"/>
        </w:rPr>
      </w:pPr>
      <w:r w:rsidRPr="007D6A06">
        <w:rPr>
          <w:b/>
          <w:szCs w:val="22"/>
          <w:lang w:val="pl-PL"/>
        </w:rPr>
        <w:t>6.5</w:t>
      </w:r>
      <w:r w:rsidRPr="007D6A06">
        <w:rPr>
          <w:b/>
          <w:szCs w:val="22"/>
          <w:lang w:val="pl-PL"/>
        </w:rPr>
        <w:tab/>
        <w:t>Rodzaj i zawartość opakowania</w:t>
      </w:r>
    </w:p>
    <w:p w14:paraId="61600BC1" w14:textId="77777777" w:rsidR="001664BB" w:rsidRPr="007D6A06" w:rsidRDefault="001664BB" w:rsidP="000B77EC">
      <w:pPr>
        <w:keepNext/>
        <w:tabs>
          <w:tab w:val="clear" w:pos="567"/>
        </w:tabs>
        <w:suppressAutoHyphens/>
        <w:spacing w:line="240" w:lineRule="auto"/>
        <w:ind w:left="567" w:hanging="567"/>
        <w:rPr>
          <w:szCs w:val="22"/>
          <w:lang w:val="pl-PL"/>
        </w:rPr>
      </w:pPr>
    </w:p>
    <w:p w14:paraId="3CAFDD61"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Pojemnik z polietylenu o wysokiej gęstości (HDPE) z wieczkiem z polietylenu o niskiej gęstości z membraną gwarancyjną (LDPE) zawierający 60</w:t>
      </w:r>
      <w:r w:rsidR="00D87E85" w:rsidRPr="007D6A06">
        <w:rPr>
          <w:szCs w:val="22"/>
          <w:lang w:val="pl-PL"/>
        </w:rPr>
        <w:t> </w:t>
      </w:r>
      <w:r w:rsidRPr="007D6A06">
        <w:rPr>
          <w:szCs w:val="22"/>
          <w:lang w:val="pl-PL"/>
        </w:rPr>
        <w:t>kapsułek.</w:t>
      </w:r>
    </w:p>
    <w:p w14:paraId="41CCAC27" w14:textId="77777777" w:rsidR="001664BB" w:rsidRPr="007D6A06" w:rsidRDefault="003126EC" w:rsidP="000B77EC">
      <w:pPr>
        <w:tabs>
          <w:tab w:val="clear" w:pos="567"/>
        </w:tabs>
        <w:suppressAutoHyphens/>
        <w:spacing w:line="240" w:lineRule="auto"/>
        <w:rPr>
          <w:szCs w:val="22"/>
          <w:lang w:val="pl-PL"/>
        </w:rPr>
      </w:pPr>
      <w:r w:rsidRPr="007D6A06">
        <w:rPr>
          <w:szCs w:val="22"/>
          <w:lang w:val="pl-PL"/>
        </w:rPr>
        <w:t>Każde opakowanie zawiera 1 </w:t>
      </w:r>
      <w:r w:rsidR="000C3D28" w:rsidRPr="007D6A06">
        <w:rPr>
          <w:szCs w:val="22"/>
          <w:lang w:val="pl-PL"/>
        </w:rPr>
        <w:t>butelkę.</w:t>
      </w:r>
    </w:p>
    <w:p w14:paraId="63F52CCE" w14:textId="77777777" w:rsidR="003126EC" w:rsidRPr="007D6A06" w:rsidRDefault="003126EC" w:rsidP="000B77EC">
      <w:pPr>
        <w:tabs>
          <w:tab w:val="clear" w:pos="567"/>
        </w:tabs>
        <w:suppressAutoHyphens/>
        <w:spacing w:line="240" w:lineRule="auto"/>
        <w:rPr>
          <w:szCs w:val="22"/>
          <w:lang w:val="pl-PL"/>
        </w:rPr>
      </w:pPr>
    </w:p>
    <w:p w14:paraId="4FC4D678" w14:textId="77777777" w:rsidR="001664BB" w:rsidRPr="007D6A06" w:rsidRDefault="001664BB" w:rsidP="000B77EC">
      <w:pPr>
        <w:keepNext/>
        <w:tabs>
          <w:tab w:val="clear" w:pos="567"/>
        </w:tabs>
        <w:suppressAutoHyphens/>
        <w:spacing w:line="240" w:lineRule="auto"/>
        <w:ind w:left="567" w:hanging="567"/>
        <w:rPr>
          <w:szCs w:val="22"/>
          <w:lang w:val="pl-PL"/>
        </w:rPr>
      </w:pPr>
      <w:r w:rsidRPr="007D6A06">
        <w:rPr>
          <w:b/>
          <w:szCs w:val="22"/>
          <w:lang w:val="pl-PL"/>
        </w:rPr>
        <w:t>6.6</w:t>
      </w:r>
      <w:r w:rsidRPr="007D6A06">
        <w:rPr>
          <w:b/>
          <w:szCs w:val="22"/>
          <w:lang w:val="pl-PL"/>
        </w:rPr>
        <w:tab/>
      </w:r>
      <w:r w:rsidR="00FB3E7E" w:rsidRPr="007D6A06">
        <w:rPr>
          <w:b/>
          <w:bCs/>
          <w:szCs w:val="22"/>
          <w:lang w:val="pl-PL"/>
        </w:rPr>
        <w:t xml:space="preserve">Specjalne </w:t>
      </w:r>
      <w:r w:rsidRPr="007D6A06">
        <w:rPr>
          <w:b/>
          <w:szCs w:val="22"/>
          <w:lang w:val="pl-PL"/>
        </w:rPr>
        <w:t>środki ostrożności dotyczące usuwania</w:t>
      </w:r>
    </w:p>
    <w:p w14:paraId="4D648831" w14:textId="77777777" w:rsidR="001664BB" w:rsidRPr="007D6A06" w:rsidRDefault="001664BB" w:rsidP="000B77EC">
      <w:pPr>
        <w:keepNext/>
        <w:tabs>
          <w:tab w:val="clear" w:pos="567"/>
        </w:tabs>
        <w:suppressAutoHyphens/>
        <w:spacing w:line="240" w:lineRule="auto"/>
        <w:rPr>
          <w:szCs w:val="22"/>
          <w:lang w:val="pl-PL"/>
        </w:rPr>
      </w:pPr>
    </w:p>
    <w:p w14:paraId="24C9AE66"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 xml:space="preserve">Wszelkie niewykorzystane </w:t>
      </w:r>
      <w:r w:rsidR="00FB3E7E" w:rsidRPr="007D6A06">
        <w:rPr>
          <w:szCs w:val="22"/>
          <w:lang w:val="pl-PL"/>
        </w:rPr>
        <w:t xml:space="preserve">resztki </w:t>
      </w:r>
      <w:r w:rsidRPr="007D6A06">
        <w:rPr>
          <w:szCs w:val="22"/>
          <w:lang w:val="pl-PL"/>
        </w:rPr>
        <w:t xml:space="preserve">produktu </w:t>
      </w:r>
      <w:r w:rsidR="006C7BB1" w:rsidRPr="007D6A06">
        <w:rPr>
          <w:szCs w:val="22"/>
          <w:lang w:val="pl-PL"/>
        </w:rPr>
        <w:t xml:space="preserve">leczniczego </w:t>
      </w:r>
      <w:r w:rsidRPr="007D6A06">
        <w:rPr>
          <w:szCs w:val="22"/>
          <w:lang w:val="pl-PL"/>
        </w:rPr>
        <w:t>lub jego odpady należy usunąć zgodn</w:t>
      </w:r>
      <w:r w:rsidR="00FB3E7E" w:rsidRPr="007D6A06">
        <w:rPr>
          <w:szCs w:val="22"/>
          <w:lang w:val="pl-PL"/>
        </w:rPr>
        <w:t>ie</w:t>
      </w:r>
      <w:r w:rsidRPr="007D6A06">
        <w:rPr>
          <w:szCs w:val="22"/>
          <w:lang w:val="pl-PL"/>
        </w:rPr>
        <w:t xml:space="preserve"> z lokalnymi przepisami.</w:t>
      </w:r>
    </w:p>
    <w:p w14:paraId="6834366D" w14:textId="77777777" w:rsidR="001664BB" w:rsidRPr="007D6A06" w:rsidRDefault="001664BB" w:rsidP="000B77EC">
      <w:pPr>
        <w:tabs>
          <w:tab w:val="clear" w:pos="567"/>
        </w:tabs>
        <w:suppressAutoHyphens/>
        <w:spacing w:line="240" w:lineRule="auto"/>
        <w:rPr>
          <w:szCs w:val="22"/>
          <w:lang w:val="pl-PL"/>
        </w:rPr>
      </w:pPr>
    </w:p>
    <w:p w14:paraId="3618D65B" w14:textId="77777777" w:rsidR="001C26B4" w:rsidRPr="007D6A06" w:rsidRDefault="001C26B4" w:rsidP="000B77EC">
      <w:pPr>
        <w:tabs>
          <w:tab w:val="clear" w:pos="567"/>
        </w:tabs>
        <w:suppressAutoHyphens/>
        <w:spacing w:line="240" w:lineRule="auto"/>
        <w:rPr>
          <w:szCs w:val="22"/>
          <w:lang w:val="pl-PL"/>
        </w:rPr>
      </w:pPr>
    </w:p>
    <w:p w14:paraId="71E423F8" w14:textId="77777777" w:rsidR="001664BB" w:rsidRPr="007D6A06" w:rsidRDefault="001664BB" w:rsidP="000B77EC">
      <w:pPr>
        <w:keepNext/>
        <w:tabs>
          <w:tab w:val="clear" w:pos="567"/>
        </w:tabs>
        <w:suppressAutoHyphens/>
        <w:spacing w:line="240" w:lineRule="auto"/>
        <w:ind w:left="513" w:hanging="513"/>
        <w:rPr>
          <w:b/>
          <w:szCs w:val="22"/>
          <w:lang w:val="pl-PL"/>
        </w:rPr>
      </w:pPr>
      <w:r w:rsidRPr="007D6A06">
        <w:rPr>
          <w:b/>
          <w:szCs w:val="22"/>
          <w:lang w:val="pl-PL"/>
        </w:rPr>
        <w:t>7.</w:t>
      </w:r>
      <w:r w:rsidRPr="007D6A06">
        <w:rPr>
          <w:b/>
          <w:szCs w:val="22"/>
          <w:lang w:val="pl-PL"/>
        </w:rPr>
        <w:tab/>
        <w:t>PODMIOT ODPOWIEDZIALNY POSIADAJĄCY POZWOLENIE NA DOPUSZCZENIE DO OBROTU</w:t>
      </w:r>
    </w:p>
    <w:p w14:paraId="5844C2CD" w14:textId="77777777" w:rsidR="001664BB" w:rsidRPr="007D6A06" w:rsidRDefault="001664BB" w:rsidP="000B77EC">
      <w:pPr>
        <w:keepNext/>
        <w:tabs>
          <w:tab w:val="clear" w:pos="567"/>
        </w:tabs>
        <w:suppressAutoHyphens/>
        <w:spacing w:line="240" w:lineRule="auto"/>
        <w:ind w:left="567" w:hanging="567"/>
        <w:rPr>
          <w:szCs w:val="22"/>
          <w:lang w:val="pl-PL"/>
        </w:rPr>
      </w:pPr>
    </w:p>
    <w:p w14:paraId="60F206EA" w14:textId="77777777" w:rsidR="001664BB" w:rsidRPr="007D6A06" w:rsidRDefault="001664BB" w:rsidP="000B77EC">
      <w:pPr>
        <w:keepNext/>
        <w:tabs>
          <w:tab w:val="clear" w:pos="567"/>
        </w:tabs>
        <w:suppressAutoHyphens/>
        <w:spacing w:line="240" w:lineRule="auto"/>
        <w:rPr>
          <w:szCs w:val="22"/>
          <w:lang w:val="pl-PL"/>
        </w:rPr>
      </w:pPr>
      <w:proofErr w:type="spellStart"/>
      <w:r w:rsidRPr="007D6A06">
        <w:rPr>
          <w:szCs w:val="22"/>
          <w:lang w:val="pl-PL"/>
        </w:rPr>
        <w:t>Swedish</w:t>
      </w:r>
      <w:proofErr w:type="spellEnd"/>
      <w:r w:rsidRPr="007D6A06">
        <w:rPr>
          <w:szCs w:val="22"/>
          <w:lang w:val="pl-PL"/>
        </w:rPr>
        <w:t xml:space="preserve"> </w:t>
      </w:r>
      <w:proofErr w:type="spellStart"/>
      <w:r w:rsidRPr="007D6A06">
        <w:rPr>
          <w:szCs w:val="22"/>
          <w:lang w:val="pl-PL"/>
        </w:rPr>
        <w:t>Orphan</w:t>
      </w:r>
      <w:proofErr w:type="spellEnd"/>
      <w:r w:rsidRPr="007D6A06">
        <w:rPr>
          <w:szCs w:val="22"/>
          <w:lang w:val="pl-PL"/>
        </w:rPr>
        <w:t xml:space="preserve"> </w:t>
      </w:r>
      <w:r w:rsidR="00015F0B" w:rsidRPr="007D6A06">
        <w:rPr>
          <w:szCs w:val="22"/>
          <w:lang w:val="pl-PL"/>
        </w:rPr>
        <w:t xml:space="preserve">Biovitrum </w:t>
      </w:r>
      <w:r w:rsidRPr="007D6A06">
        <w:rPr>
          <w:szCs w:val="22"/>
          <w:lang w:val="pl-PL"/>
        </w:rPr>
        <w:t>International AB</w:t>
      </w:r>
    </w:p>
    <w:p w14:paraId="4000340C" w14:textId="77777777" w:rsidR="001664BB" w:rsidRPr="007D6A06" w:rsidRDefault="001664BB" w:rsidP="000B77EC">
      <w:pPr>
        <w:keepNext/>
        <w:tabs>
          <w:tab w:val="clear" w:pos="567"/>
        </w:tabs>
        <w:suppressAutoHyphens/>
        <w:spacing w:line="240" w:lineRule="auto"/>
        <w:rPr>
          <w:szCs w:val="22"/>
          <w:lang w:val="pl-PL"/>
        </w:rPr>
      </w:pPr>
      <w:r w:rsidRPr="007D6A06">
        <w:rPr>
          <w:szCs w:val="22"/>
          <w:lang w:val="pl-PL"/>
        </w:rPr>
        <w:t>SE-</w:t>
      </w:r>
      <w:r w:rsidR="00015F0B" w:rsidRPr="007D6A06">
        <w:rPr>
          <w:szCs w:val="22"/>
          <w:lang w:val="pl-PL"/>
        </w:rPr>
        <w:t xml:space="preserve">112 76 </w:t>
      </w:r>
      <w:proofErr w:type="spellStart"/>
      <w:r w:rsidRPr="007D6A06">
        <w:rPr>
          <w:szCs w:val="22"/>
          <w:lang w:val="pl-PL"/>
        </w:rPr>
        <w:t>Sto</w:t>
      </w:r>
      <w:r w:rsidR="000D1A41" w:rsidRPr="007D6A06">
        <w:rPr>
          <w:szCs w:val="22"/>
          <w:lang w:val="pl-PL"/>
        </w:rPr>
        <w:t>c</w:t>
      </w:r>
      <w:r w:rsidRPr="007D6A06">
        <w:rPr>
          <w:szCs w:val="22"/>
          <w:lang w:val="pl-PL"/>
        </w:rPr>
        <w:t>kholm</w:t>
      </w:r>
      <w:proofErr w:type="spellEnd"/>
    </w:p>
    <w:p w14:paraId="62D97F8F"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Szwecja</w:t>
      </w:r>
    </w:p>
    <w:p w14:paraId="4CFF6A90" w14:textId="77777777" w:rsidR="001664BB" w:rsidRPr="007D6A06" w:rsidRDefault="001664BB" w:rsidP="000B77EC">
      <w:pPr>
        <w:tabs>
          <w:tab w:val="clear" w:pos="567"/>
        </w:tabs>
        <w:suppressAutoHyphens/>
        <w:spacing w:line="240" w:lineRule="auto"/>
        <w:rPr>
          <w:szCs w:val="22"/>
          <w:lang w:val="pl-PL"/>
        </w:rPr>
      </w:pPr>
    </w:p>
    <w:p w14:paraId="7DA7F970" w14:textId="77777777" w:rsidR="001664BB" w:rsidRPr="007D6A06" w:rsidRDefault="001664BB" w:rsidP="000B77EC">
      <w:pPr>
        <w:tabs>
          <w:tab w:val="clear" w:pos="567"/>
        </w:tabs>
        <w:suppressAutoHyphens/>
        <w:spacing w:line="240" w:lineRule="auto"/>
        <w:rPr>
          <w:szCs w:val="22"/>
          <w:lang w:val="pl-PL"/>
        </w:rPr>
      </w:pPr>
    </w:p>
    <w:p w14:paraId="301949CE" w14:textId="110F28F6"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t>8.</w:t>
      </w:r>
      <w:r w:rsidRPr="007D6A06">
        <w:rPr>
          <w:b/>
          <w:szCs w:val="22"/>
          <w:lang w:val="pl-PL"/>
        </w:rPr>
        <w:tab/>
        <w:t>NUMER</w:t>
      </w:r>
      <w:r w:rsidR="0062381B" w:rsidRPr="007D6A06">
        <w:rPr>
          <w:b/>
          <w:szCs w:val="22"/>
          <w:lang w:val="pl-PL"/>
        </w:rPr>
        <w:t>Y</w:t>
      </w:r>
      <w:r w:rsidRPr="007D6A06">
        <w:rPr>
          <w:b/>
          <w:szCs w:val="22"/>
          <w:lang w:val="pl-PL"/>
        </w:rPr>
        <w:t xml:space="preserve"> POZWOLE</w:t>
      </w:r>
      <w:r w:rsidR="0062381B" w:rsidRPr="007D6A06">
        <w:rPr>
          <w:b/>
          <w:szCs w:val="22"/>
          <w:lang w:val="pl-PL"/>
        </w:rPr>
        <w:t>Ń</w:t>
      </w:r>
      <w:r w:rsidRPr="007D6A06">
        <w:rPr>
          <w:b/>
          <w:szCs w:val="22"/>
          <w:lang w:val="pl-PL"/>
        </w:rPr>
        <w:t xml:space="preserve"> NA DOPUSZCZENIE DO OBROTU</w:t>
      </w:r>
    </w:p>
    <w:p w14:paraId="55313116" w14:textId="77777777" w:rsidR="001664BB" w:rsidRPr="007D6A06" w:rsidRDefault="001664BB" w:rsidP="000B77EC">
      <w:pPr>
        <w:keepNext/>
        <w:tabs>
          <w:tab w:val="clear" w:pos="567"/>
        </w:tabs>
        <w:suppressAutoHyphens/>
        <w:spacing w:line="240" w:lineRule="auto"/>
        <w:rPr>
          <w:szCs w:val="22"/>
          <w:lang w:val="pl-PL"/>
        </w:rPr>
      </w:pPr>
    </w:p>
    <w:p w14:paraId="5B34FD3F" w14:textId="77777777" w:rsidR="001664BB" w:rsidRPr="007D6A06" w:rsidRDefault="001664BB" w:rsidP="000B77EC">
      <w:pPr>
        <w:shd w:val="clear" w:color="auto" w:fill="FFFFFF"/>
        <w:tabs>
          <w:tab w:val="clear" w:pos="567"/>
        </w:tabs>
        <w:suppressAutoHyphens/>
        <w:spacing w:line="240" w:lineRule="auto"/>
        <w:rPr>
          <w:szCs w:val="22"/>
          <w:lang w:val="pl-PL"/>
        </w:rPr>
      </w:pPr>
      <w:r w:rsidRPr="007D6A06">
        <w:rPr>
          <w:szCs w:val="22"/>
          <w:lang w:val="pl-PL"/>
        </w:rPr>
        <w:t>EU/1/04/303/001</w:t>
      </w:r>
    </w:p>
    <w:p w14:paraId="1AE43514" w14:textId="77777777" w:rsidR="006F5CBF" w:rsidRPr="007D6A06" w:rsidRDefault="006F5CBF" w:rsidP="000B77EC">
      <w:pPr>
        <w:shd w:val="clear" w:color="auto" w:fill="FFFFFF"/>
        <w:tabs>
          <w:tab w:val="clear" w:pos="567"/>
        </w:tabs>
        <w:suppressAutoHyphens/>
        <w:spacing w:line="240" w:lineRule="auto"/>
        <w:rPr>
          <w:szCs w:val="22"/>
          <w:lang w:val="pl-PL"/>
        </w:rPr>
      </w:pPr>
      <w:r w:rsidRPr="007D6A06">
        <w:rPr>
          <w:szCs w:val="22"/>
          <w:lang w:val="pl-PL"/>
        </w:rPr>
        <w:t>EU/1/04/303/002</w:t>
      </w:r>
    </w:p>
    <w:p w14:paraId="3FD4F5EA" w14:textId="77777777" w:rsidR="006F5CBF" w:rsidRPr="007D6A06" w:rsidRDefault="006F5CBF" w:rsidP="000B77EC">
      <w:pPr>
        <w:shd w:val="clear" w:color="auto" w:fill="FFFFFF"/>
        <w:tabs>
          <w:tab w:val="clear" w:pos="567"/>
        </w:tabs>
        <w:suppressAutoHyphens/>
        <w:spacing w:line="240" w:lineRule="auto"/>
        <w:ind w:left="567" w:hanging="567"/>
        <w:rPr>
          <w:szCs w:val="22"/>
          <w:lang w:val="pl-PL"/>
        </w:rPr>
      </w:pPr>
      <w:r w:rsidRPr="007D6A06">
        <w:rPr>
          <w:szCs w:val="22"/>
          <w:lang w:val="pl-PL"/>
        </w:rPr>
        <w:t>EU/1/04/303/003</w:t>
      </w:r>
    </w:p>
    <w:p w14:paraId="67EAEDF1" w14:textId="77777777" w:rsidR="006F5CBF" w:rsidRPr="007D6A06" w:rsidRDefault="006F5CBF" w:rsidP="000B77EC">
      <w:pPr>
        <w:shd w:val="clear" w:color="auto" w:fill="FFFFFF"/>
        <w:tabs>
          <w:tab w:val="clear" w:pos="567"/>
        </w:tabs>
        <w:suppressAutoHyphens/>
        <w:spacing w:line="240" w:lineRule="auto"/>
        <w:ind w:left="567" w:hanging="567"/>
        <w:rPr>
          <w:szCs w:val="22"/>
          <w:lang w:val="pl-PL"/>
        </w:rPr>
      </w:pPr>
      <w:r w:rsidRPr="007D6A06">
        <w:rPr>
          <w:szCs w:val="22"/>
          <w:lang w:val="pl-PL"/>
        </w:rPr>
        <w:lastRenderedPageBreak/>
        <w:t>EU/1/04/303/004</w:t>
      </w:r>
    </w:p>
    <w:p w14:paraId="3AB731E2" w14:textId="77777777" w:rsidR="001664BB" w:rsidRPr="007D6A06" w:rsidRDefault="001664BB" w:rsidP="000B77EC">
      <w:pPr>
        <w:tabs>
          <w:tab w:val="clear" w:pos="567"/>
        </w:tabs>
        <w:suppressAutoHyphens/>
        <w:spacing w:line="240" w:lineRule="auto"/>
        <w:rPr>
          <w:szCs w:val="22"/>
          <w:lang w:val="pl-PL"/>
        </w:rPr>
      </w:pPr>
    </w:p>
    <w:p w14:paraId="21018432" w14:textId="77777777" w:rsidR="001664BB" w:rsidRPr="007D6A06" w:rsidRDefault="001664BB" w:rsidP="000B77EC">
      <w:pPr>
        <w:tabs>
          <w:tab w:val="clear" w:pos="567"/>
        </w:tabs>
        <w:suppressAutoHyphens/>
        <w:spacing w:line="240" w:lineRule="auto"/>
        <w:rPr>
          <w:szCs w:val="22"/>
          <w:lang w:val="pl-PL"/>
        </w:rPr>
      </w:pPr>
    </w:p>
    <w:p w14:paraId="52392484" w14:textId="77777777" w:rsidR="001664BB" w:rsidRPr="007D6A06" w:rsidRDefault="001664BB" w:rsidP="000B77EC">
      <w:pPr>
        <w:keepNext/>
        <w:tabs>
          <w:tab w:val="clear" w:pos="567"/>
        </w:tabs>
        <w:suppressAutoHyphens/>
        <w:spacing w:line="240" w:lineRule="auto"/>
        <w:ind w:left="567" w:hanging="567"/>
        <w:rPr>
          <w:szCs w:val="22"/>
          <w:lang w:val="pl-PL"/>
        </w:rPr>
      </w:pPr>
      <w:r w:rsidRPr="007D6A06">
        <w:rPr>
          <w:b/>
          <w:szCs w:val="22"/>
          <w:lang w:val="pl-PL"/>
        </w:rPr>
        <w:t>9.</w:t>
      </w:r>
      <w:r w:rsidRPr="007D6A06">
        <w:rPr>
          <w:b/>
          <w:szCs w:val="22"/>
          <w:lang w:val="pl-PL"/>
        </w:rPr>
        <w:tab/>
        <w:t>DATA WYDANIA PIERWSZEGO POZWOLENIA NA DOPUSZCZENIE DO OBROTU</w:t>
      </w:r>
      <w:r w:rsidR="007026FD" w:rsidRPr="007D6A06">
        <w:rPr>
          <w:b/>
          <w:szCs w:val="22"/>
          <w:lang w:val="pl-PL"/>
        </w:rPr>
        <w:t xml:space="preserve"> I</w:t>
      </w:r>
      <w:r w:rsidRPr="007D6A06">
        <w:rPr>
          <w:b/>
          <w:szCs w:val="22"/>
          <w:lang w:val="pl-PL"/>
        </w:rPr>
        <w:t xml:space="preserve"> DATA PRZEDŁUŻENIA POZWOLENIA</w:t>
      </w:r>
    </w:p>
    <w:p w14:paraId="753AB830" w14:textId="77777777" w:rsidR="001664BB" w:rsidRPr="007D6A06" w:rsidRDefault="001664BB" w:rsidP="000B77EC">
      <w:pPr>
        <w:keepNext/>
        <w:tabs>
          <w:tab w:val="clear" w:pos="567"/>
        </w:tabs>
        <w:suppressAutoHyphens/>
        <w:spacing w:line="240" w:lineRule="auto"/>
        <w:rPr>
          <w:szCs w:val="22"/>
          <w:lang w:val="pl-PL"/>
        </w:rPr>
      </w:pPr>
    </w:p>
    <w:p w14:paraId="68B8FA47" w14:textId="77777777" w:rsidR="001C67AE" w:rsidRPr="007D6A06" w:rsidRDefault="001C67AE" w:rsidP="000B77EC">
      <w:pPr>
        <w:numPr>
          <w:ilvl w:val="12"/>
          <w:numId w:val="0"/>
        </w:numPr>
        <w:tabs>
          <w:tab w:val="clear" w:pos="567"/>
        </w:tabs>
        <w:suppressAutoHyphens/>
        <w:spacing w:line="240" w:lineRule="auto"/>
        <w:rPr>
          <w:rFonts w:eastAsia="Batang"/>
          <w:snapToGrid w:val="0"/>
          <w:szCs w:val="22"/>
          <w:lang w:val="pl-PL"/>
        </w:rPr>
      </w:pPr>
      <w:r w:rsidRPr="007D6A06">
        <w:rPr>
          <w:snapToGrid w:val="0"/>
          <w:szCs w:val="22"/>
          <w:lang w:val="pl-PL"/>
        </w:rPr>
        <w:t>Data wydania pierwszego pozwolenia</w:t>
      </w:r>
      <w:r w:rsidR="007026FD" w:rsidRPr="007D6A06">
        <w:rPr>
          <w:snapToGrid w:val="0"/>
          <w:szCs w:val="22"/>
          <w:lang w:val="pl-PL"/>
        </w:rPr>
        <w:t xml:space="preserve"> na dopuszczenie do obrotu</w:t>
      </w:r>
      <w:r w:rsidRPr="007D6A06">
        <w:rPr>
          <w:snapToGrid w:val="0"/>
          <w:szCs w:val="22"/>
          <w:lang w:val="pl-PL"/>
        </w:rPr>
        <w:t>: 21</w:t>
      </w:r>
      <w:r w:rsidR="00147B5E" w:rsidRPr="007D6A06">
        <w:rPr>
          <w:snapToGrid w:val="0"/>
          <w:szCs w:val="22"/>
          <w:lang w:val="pl-PL"/>
        </w:rPr>
        <w:t> lutego</w:t>
      </w:r>
      <w:r w:rsidR="00691A9D" w:rsidRPr="007D6A06">
        <w:rPr>
          <w:snapToGrid w:val="0"/>
          <w:szCs w:val="22"/>
          <w:lang w:val="pl-PL"/>
        </w:rPr>
        <w:t xml:space="preserve"> </w:t>
      </w:r>
      <w:r w:rsidRPr="007D6A06">
        <w:rPr>
          <w:snapToGrid w:val="0"/>
          <w:szCs w:val="22"/>
          <w:lang w:val="pl-PL"/>
        </w:rPr>
        <w:t>2005.</w:t>
      </w:r>
    </w:p>
    <w:p w14:paraId="1B6664EA" w14:textId="77777777" w:rsidR="001C67AE" w:rsidRPr="007D6A06" w:rsidRDefault="001C67AE" w:rsidP="000B77EC">
      <w:pPr>
        <w:numPr>
          <w:ilvl w:val="12"/>
          <w:numId w:val="0"/>
        </w:numPr>
        <w:tabs>
          <w:tab w:val="clear" w:pos="567"/>
        </w:tabs>
        <w:suppressAutoHyphens/>
        <w:spacing w:line="240" w:lineRule="auto"/>
        <w:rPr>
          <w:snapToGrid w:val="0"/>
          <w:szCs w:val="22"/>
          <w:lang w:val="pl-PL"/>
        </w:rPr>
      </w:pPr>
      <w:r w:rsidRPr="007D6A06">
        <w:rPr>
          <w:snapToGrid w:val="0"/>
          <w:szCs w:val="22"/>
          <w:lang w:val="pl-PL"/>
        </w:rPr>
        <w:t xml:space="preserve">Data ostatniego przedłużenia pozwolenia: </w:t>
      </w:r>
      <w:r w:rsidR="00147B5E" w:rsidRPr="007D6A06">
        <w:rPr>
          <w:szCs w:val="22"/>
          <w:lang w:val="pl-PL"/>
        </w:rPr>
        <w:t>19 stycznia</w:t>
      </w:r>
      <w:r w:rsidR="00691A9D" w:rsidRPr="007D6A06">
        <w:rPr>
          <w:szCs w:val="22"/>
          <w:lang w:val="pl-PL"/>
        </w:rPr>
        <w:t xml:space="preserve"> </w:t>
      </w:r>
      <w:r w:rsidRPr="007D6A06">
        <w:rPr>
          <w:szCs w:val="22"/>
          <w:lang w:val="pl-PL"/>
        </w:rPr>
        <w:t>2010.</w:t>
      </w:r>
    </w:p>
    <w:p w14:paraId="423A26CC" w14:textId="77777777" w:rsidR="001664BB" w:rsidRPr="007D6A06" w:rsidRDefault="001664BB" w:rsidP="000B77EC">
      <w:pPr>
        <w:tabs>
          <w:tab w:val="clear" w:pos="567"/>
        </w:tabs>
        <w:suppressAutoHyphens/>
        <w:spacing w:line="240" w:lineRule="auto"/>
        <w:rPr>
          <w:szCs w:val="22"/>
          <w:lang w:val="pl-PL"/>
        </w:rPr>
      </w:pPr>
    </w:p>
    <w:p w14:paraId="4BEF2604" w14:textId="77777777" w:rsidR="001664BB" w:rsidRPr="007D6A06" w:rsidRDefault="001664BB" w:rsidP="000B77EC">
      <w:pPr>
        <w:tabs>
          <w:tab w:val="clear" w:pos="567"/>
        </w:tabs>
        <w:suppressAutoHyphens/>
        <w:spacing w:line="240" w:lineRule="auto"/>
        <w:rPr>
          <w:szCs w:val="22"/>
          <w:lang w:val="pl-PL"/>
        </w:rPr>
      </w:pPr>
    </w:p>
    <w:p w14:paraId="3092535A" w14:textId="77777777"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t>10.</w:t>
      </w:r>
      <w:r w:rsidRPr="007D6A06">
        <w:rPr>
          <w:b/>
          <w:szCs w:val="22"/>
          <w:lang w:val="pl-PL"/>
        </w:rPr>
        <w:tab/>
        <w:t>DATA ZATWIERDZENIA LUB CZĘŚCIOWEJ ZMIANY TEKSTU CHARAKTERYSTYKI PRODUKTU LECZNICZEGO</w:t>
      </w:r>
    </w:p>
    <w:p w14:paraId="78946CBF" w14:textId="77777777" w:rsidR="000A21B3" w:rsidRPr="007D6A06" w:rsidRDefault="000A21B3" w:rsidP="000B77EC">
      <w:pPr>
        <w:keepNext/>
        <w:tabs>
          <w:tab w:val="clear" w:pos="567"/>
        </w:tabs>
        <w:suppressAutoHyphens/>
        <w:spacing w:line="240" w:lineRule="auto"/>
        <w:ind w:left="567" w:hanging="567"/>
        <w:rPr>
          <w:szCs w:val="22"/>
          <w:lang w:val="pl-PL"/>
        </w:rPr>
      </w:pPr>
    </w:p>
    <w:p w14:paraId="711CDF68" w14:textId="4D50F99D" w:rsidR="00F52A27" w:rsidRPr="007D6A06" w:rsidRDefault="00F52A27" w:rsidP="000B77EC">
      <w:pPr>
        <w:tabs>
          <w:tab w:val="clear" w:pos="567"/>
        </w:tabs>
        <w:suppressAutoHyphens/>
        <w:spacing w:line="240" w:lineRule="auto"/>
        <w:rPr>
          <w:szCs w:val="22"/>
          <w:lang w:val="pl-PL"/>
        </w:rPr>
      </w:pPr>
    </w:p>
    <w:p w14:paraId="7BB39B14" w14:textId="77777777" w:rsidR="00F52A27" w:rsidRPr="007D6A06" w:rsidRDefault="00F52A27" w:rsidP="000B77EC">
      <w:pPr>
        <w:tabs>
          <w:tab w:val="clear" w:pos="567"/>
        </w:tabs>
        <w:suppressAutoHyphens/>
        <w:spacing w:line="240" w:lineRule="auto"/>
        <w:rPr>
          <w:szCs w:val="22"/>
          <w:lang w:val="pl-PL"/>
        </w:rPr>
      </w:pPr>
    </w:p>
    <w:p w14:paraId="345149AC" w14:textId="77777777" w:rsidR="00E43C48" w:rsidRPr="007D6A06" w:rsidRDefault="00E43C48" w:rsidP="000B77EC">
      <w:pPr>
        <w:tabs>
          <w:tab w:val="clear" w:pos="567"/>
        </w:tabs>
        <w:suppressAutoHyphens/>
        <w:spacing w:line="240" w:lineRule="auto"/>
        <w:rPr>
          <w:szCs w:val="22"/>
          <w:lang w:val="pl-PL"/>
        </w:rPr>
      </w:pPr>
      <w:r w:rsidRPr="007D6A06">
        <w:rPr>
          <w:szCs w:val="22"/>
          <w:lang w:val="pl-PL"/>
        </w:rPr>
        <w:t>Szczegółow</w:t>
      </w:r>
      <w:r w:rsidR="006C7BB1" w:rsidRPr="007D6A06">
        <w:rPr>
          <w:szCs w:val="22"/>
          <w:lang w:val="pl-PL"/>
        </w:rPr>
        <w:t>e</w:t>
      </w:r>
      <w:r w:rsidRPr="007D6A06">
        <w:rPr>
          <w:szCs w:val="22"/>
          <w:lang w:val="pl-PL"/>
        </w:rPr>
        <w:t xml:space="preserve"> informacj</w:t>
      </w:r>
      <w:r w:rsidR="006C7BB1" w:rsidRPr="007D6A06">
        <w:rPr>
          <w:szCs w:val="22"/>
          <w:lang w:val="pl-PL"/>
        </w:rPr>
        <w:t>e</w:t>
      </w:r>
      <w:r w:rsidRPr="007D6A06">
        <w:rPr>
          <w:szCs w:val="22"/>
          <w:lang w:val="pl-PL"/>
        </w:rPr>
        <w:t xml:space="preserve"> o tym produkcie </w:t>
      </w:r>
      <w:r w:rsidR="006C7BB1" w:rsidRPr="007D6A06">
        <w:rPr>
          <w:szCs w:val="22"/>
          <w:lang w:val="pl-PL"/>
        </w:rPr>
        <w:t xml:space="preserve">leczniczym są </w:t>
      </w:r>
      <w:r w:rsidRPr="007D6A06">
        <w:rPr>
          <w:szCs w:val="22"/>
          <w:lang w:val="pl-PL"/>
        </w:rPr>
        <w:t>dostępn</w:t>
      </w:r>
      <w:r w:rsidR="006C7BB1" w:rsidRPr="007D6A06">
        <w:rPr>
          <w:szCs w:val="22"/>
          <w:lang w:val="pl-PL"/>
        </w:rPr>
        <w:t>e</w:t>
      </w:r>
      <w:r w:rsidRPr="007D6A06">
        <w:rPr>
          <w:szCs w:val="22"/>
          <w:lang w:val="pl-PL"/>
        </w:rPr>
        <w:t xml:space="preserve"> na stronie internetowej Europejskiej Agencji Leków </w:t>
      </w:r>
      <w:hyperlink r:id="rId13" w:history="1">
        <w:r w:rsidR="008A11A4" w:rsidRPr="007D6A06">
          <w:rPr>
            <w:rStyle w:val="Hyperlink"/>
            <w:lang w:val="pl-PL"/>
          </w:rPr>
          <w:t>http://www.ema.europa.eu</w:t>
        </w:r>
      </w:hyperlink>
      <w:r w:rsidR="006C7BB1" w:rsidRPr="007D6A06">
        <w:rPr>
          <w:szCs w:val="22"/>
          <w:lang w:val="pl-PL"/>
        </w:rPr>
        <w:t>.</w:t>
      </w:r>
    </w:p>
    <w:p w14:paraId="2D842B9E" w14:textId="77777777" w:rsidR="000B77EC" w:rsidRPr="007D6A06" w:rsidRDefault="000B77EC" w:rsidP="000B77EC">
      <w:pPr>
        <w:tabs>
          <w:tab w:val="clear" w:pos="567"/>
        </w:tabs>
        <w:suppressAutoHyphens/>
        <w:spacing w:line="240" w:lineRule="auto"/>
        <w:rPr>
          <w:szCs w:val="22"/>
          <w:lang w:val="pl-PL"/>
        </w:rPr>
      </w:pPr>
    </w:p>
    <w:p w14:paraId="428A27F6" w14:textId="77777777" w:rsidR="004502F1" w:rsidRPr="007D6A06" w:rsidRDefault="001664BB" w:rsidP="000B77EC">
      <w:pPr>
        <w:tabs>
          <w:tab w:val="clear" w:pos="567"/>
        </w:tabs>
        <w:suppressAutoHyphens/>
        <w:spacing w:line="240" w:lineRule="auto"/>
        <w:rPr>
          <w:szCs w:val="22"/>
          <w:lang w:val="pl-PL"/>
        </w:rPr>
      </w:pPr>
      <w:r w:rsidRPr="007D6A06">
        <w:rPr>
          <w:szCs w:val="22"/>
          <w:lang w:val="pl-PL"/>
        </w:rPr>
        <w:br w:type="page"/>
      </w:r>
      <w:r w:rsidR="004502F1" w:rsidRPr="007D6A06">
        <w:rPr>
          <w:b/>
          <w:szCs w:val="22"/>
          <w:lang w:val="pl-PL"/>
        </w:rPr>
        <w:lastRenderedPageBreak/>
        <w:t>1.</w:t>
      </w:r>
      <w:r w:rsidR="004502F1" w:rsidRPr="007D6A06">
        <w:rPr>
          <w:b/>
          <w:szCs w:val="22"/>
          <w:lang w:val="pl-PL"/>
        </w:rPr>
        <w:tab/>
        <w:t>NAZWA PRODUKTU LECZNICZEGO</w:t>
      </w:r>
    </w:p>
    <w:p w14:paraId="492BE0DB" w14:textId="77777777" w:rsidR="004502F1" w:rsidRPr="007D6A06" w:rsidRDefault="004502F1" w:rsidP="000B77EC">
      <w:pPr>
        <w:keepNext/>
        <w:tabs>
          <w:tab w:val="clear" w:pos="567"/>
        </w:tabs>
        <w:suppressAutoHyphens/>
        <w:spacing w:line="240" w:lineRule="auto"/>
        <w:rPr>
          <w:szCs w:val="22"/>
          <w:lang w:val="pl-PL"/>
        </w:rPr>
      </w:pPr>
    </w:p>
    <w:p w14:paraId="335E1F41"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Orfadin 4 mg/ml zawiesina doustna</w:t>
      </w:r>
    </w:p>
    <w:p w14:paraId="3CE1D775" w14:textId="77777777" w:rsidR="004502F1" w:rsidRPr="007D6A06" w:rsidRDefault="004502F1" w:rsidP="000B77EC">
      <w:pPr>
        <w:tabs>
          <w:tab w:val="clear" w:pos="567"/>
        </w:tabs>
        <w:suppressAutoHyphens/>
        <w:spacing w:line="240" w:lineRule="auto"/>
        <w:rPr>
          <w:szCs w:val="22"/>
          <w:lang w:val="pl-PL"/>
        </w:rPr>
      </w:pPr>
    </w:p>
    <w:p w14:paraId="3F136AFC" w14:textId="77777777" w:rsidR="004502F1" w:rsidRPr="007D6A06" w:rsidRDefault="004502F1" w:rsidP="000B77EC">
      <w:pPr>
        <w:tabs>
          <w:tab w:val="clear" w:pos="567"/>
        </w:tabs>
        <w:suppressAutoHyphens/>
        <w:spacing w:line="240" w:lineRule="auto"/>
        <w:rPr>
          <w:szCs w:val="22"/>
          <w:lang w:val="pl-PL"/>
        </w:rPr>
      </w:pPr>
    </w:p>
    <w:p w14:paraId="66FC2A53" w14:textId="77777777" w:rsidR="004502F1" w:rsidRPr="007D6A06" w:rsidRDefault="004502F1" w:rsidP="000B77EC">
      <w:pPr>
        <w:keepNext/>
        <w:tabs>
          <w:tab w:val="clear" w:pos="567"/>
        </w:tabs>
        <w:suppressAutoHyphens/>
        <w:spacing w:line="240" w:lineRule="auto"/>
        <w:ind w:left="567" w:hanging="567"/>
        <w:rPr>
          <w:szCs w:val="22"/>
          <w:lang w:val="pl-PL"/>
        </w:rPr>
      </w:pPr>
      <w:r w:rsidRPr="007D6A06">
        <w:rPr>
          <w:b/>
          <w:szCs w:val="22"/>
          <w:lang w:val="pl-PL"/>
        </w:rPr>
        <w:t>2.</w:t>
      </w:r>
      <w:r w:rsidRPr="007D6A06">
        <w:rPr>
          <w:b/>
          <w:szCs w:val="22"/>
          <w:lang w:val="pl-PL"/>
        </w:rPr>
        <w:tab/>
        <w:t xml:space="preserve">SKŁAD JAKOŚCIOWY I ILOŚCIOWY </w:t>
      </w:r>
    </w:p>
    <w:p w14:paraId="72F097C1" w14:textId="77777777" w:rsidR="004502F1" w:rsidRPr="007D6A06" w:rsidRDefault="004502F1" w:rsidP="000B77EC">
      <w:pPr>
        <w:keepNext/>
        <w:tabs>
          <w:tab w:val="clear" w:pos="567"/>
        </w:tabs>
        <w:suppressAutoHyphens/>
        <w:spacing w:line="240" w:lineRule="auto"/>
        <w:rPr>
          <w:i/>
          <w:szCs w:val="22"/>
          <w:lang w:val="pl-PL"/>
        </w:rPr>
      </w:pPr>
    </w:p>
    <w:p w14:paraId="12FAACA5" w14:textId="77777777" w:rsidR="004502F1" w:rsidRPr="007D6A06" w:rsidRDefault="000D1A41" w:rsidP="000B77EC">
      <w:pPr>
        <w:tabs>
          <w:tab w:val="clear" w:pos="567"/>
        </w:tabs>
        <w:suppressAutoHyphens/>
        <w:spacing w:line="240" w:lineRule="auto"/>
        <w:rPr>
          <w:bCs/>
          <w:szCs w:val="22"/>
          <w:lang w:val="pl-PL"/>
        </w:rPr>
      </w:pPr>
      <w:r w:rsidRPr="007D6A06">
        <w:rPr>
          <w:bCs/>
          <w:szCs w:val="22"/>
          <w:lang w:val="pl-PL"/>
        </w:rPr>
        <w:t>1 </w:t>
      </w:r>
      <w:r w:rsidR="004502F1" w:rsidRPr="007D6A06">
        <w:rPr>
          <w:bCs/>
          <w:szCs w:val="22"/>
          <w:lang w:val="pl-PL"/>
        </w:rPr>
        <w:t xml:space="preserve">ml zawiera 4 mg </w:t>
      </w:r>
      <w:proofErr w:type="spellStart"/>
      <w:r w:rsidR="00665197" w:rsidRPr="007D6A06">
        <w:rPr>
          <w:bCs/>
          <w:szCs w:val="22"/>
          <w:lang w:val="pl-PL"/>
        </w:rPr>
        <w:t>nityzynonu</w:t>
      </w:r>
      <w:proofErr w:type="spellEnd"/>
      <w:r w:rsidR="004502F1" w:rsidRPr="007D6A06">
        <w:rPr>
          <w:bCs/>
          <w:szCs w:val="22"/>
          <w:lang w:val="pl-PL"/>
        </w:rPr>
        <w:t>.</w:t>
      </w:r>
    </w:p>
    <w:p w14:paraId="35BDEE37" w14:textId="77777777" w:rsidR="004502F1" w:rsidRPr="007D6A06" w:rsidRDefault="004502F1" w:rsidP="000B77EC">
      <w:pPr>
        <w:tabs>
          <w:tab w:val="clear" w:pos="567"/>
        </w:tabs>
        <w:suppressAutoHyphens/>
        <w:spacing w:line="240" w:lineRule="auto"/>
        <w:rPr>
          <w:szCs w:val="22"/>
          <w:lang w:val="pl-PL"/>
        </w:rPr>
      </w:pPr>
    </w:p>
    <w:p w14:paraId="52687744" w14:textId="77777777" w:rsidR="004502F1" w:rsidRPr="007D6A06" w:rsidRDefault="004502F1" w:rsidP="000B77EC">
      <w:pPr>
        <w:keepNext/>
        <w:tabs>
          <w:tab w:val="clear" w:pos="567"/>
        </w:tabs>
        <w:suppressAutoHyphens/>
        <w:spacing w:line="240" w:lineRule="auto"/>
        <w:rPr>
          <w:szCs w:val="22"/>
          <w:u w:val="single"/>
          <w:lang w:val="pl-PL"/>
        </w:rPr>
      </w:pPr>
      <w:r w:rsidRPr="007D6A06">
        <w:rPr>
          <w:szCs w:val="22"/>
          <w:u w:val="single"/>
          <w:lang w:val="pl-PL"/>
        </w:rPr>
        <w:t>Substancj</w:t>
      </w:r>
      <w:r w:rsidR="005A08FD" w:rsidRPr="007D6A06">
        <w:rPr>
          <w:szCs w:val="22"/>
          <w:u w:val="single"/>
          <w:lang w:val="pl-PL"/>
        </w:rPr>
        <w:t>e</w:t>
      </w:r>
      <w:r w:rsidRPr="007D6A06">
        <w:rPr>
          <w:szCs w:val="22"/>
          <w:u w:val="single"/>
          <w:lang w:val="pl-PL"/>
        </w:rPr>
        <w:t xml:space="preserve"> pomocnicz</w:t>
      </w:r>
      <w:r w:rsidR="005A08FD" w:rsidRPr="007D6A06">
        <w:rPr>
          <w:szCs w:val="22"/>
          <w:u w:val="single"/>
          <w:lang w:val="pl-PL"/>
        </w:rPr>
        <w:t>e</w:t>
      </w:r>
      <w:r w:rsidRPr="007D6A06">
        <w:rPr>
          <w:szCs w:val="22"/>
          <w:u w:val="single"/>
          <w:lang w:val="pl-PL"/>
        </w:rPr>
        <w:t xml:space="preserve"> o znanym działaniu:</w:t>
      </w:r>
    </w:p>
    <w:p w14:paraId="0CB449E4" w14:textId="77777777" w:rsidR="005F407A" w:rsidRPr="007D6A06" w:rsidRDefault="005F407A" w:rsidP="000B77EC">
      <w:pPr>
        <w:tabs>
          <w:tab w:val="clear" w:pos="567"/>
        </w:tabs>
        <w:suppressAutoHyphens/>
        <w:spacing w:line="240" w:lineRule="auto"/>
        <w:rPr>
          <w:szCs w:val="22"/>
          <w:lang w:val="pl-PL"/>
        </w:rPr>
      </w:pPr>
      <w:r w:rsidRPr="007D6A06">
        <w:rPr>
          <w:szCs w:val="22"/>
          <w:lang w:val="pl-PL"/>
        </w:rPr>
        <w:t>Każdy ml zawiera</w:t>
      </w:r>
      <w:r w:rsidR="00CE4177" w:rsidRPr="007D6A06">
        <w:rPr>
          <w:szCs w:val="22"/>
          <w:lang w:val="pl-PL"/>
        </w:rPr>
        <w:t>:</w:t>
      </w:r>
    </w:p>
    <w:p w14:paraId="7B836FAA" w14:textId="77777777" w:rsidR="004502F1" w:rsidRPr="007D6A06" w:rsidRDefault="005A08FD" w:rsidP="000B77EC">
      <w:pPr>
        <w:tabs>
          <w:tab w:val="clear" w:pos="567"/>
        </w:tabs>
        <w:suppressAutoHyphens/>
        <w:spacing w:line="240" w:lineRule="auto"/>
        <w:rPr>
          <w:szCs w:val="22"/>
          <w:lang w:val="pl-PL"/>
        </w:rPr>
      </w:pPr>
      <w:r w:rsidRPr="007D6A06">
        <w:rPr>
          <w:szCs w:val="22"/>
          <w:lang w:val="pl-PL"/>
        </w:rPr>
        <w:t>sód 0,7 mg (0,03 </w:t>
      </w:r>
      <w:proofErr w:type="spellStart"/>
      <w:r w:rsidRPr="007D6A06">
        <w:rPr>
          <w:szCs w:val="22"/>
          <w:lang w:val="pl-PL"/>
        </w:rPr>
        <w:t>mmol</w:t>
      </w:r>
      <w:proofErr w:type="spellEnd"/>
      <w:r w:rsidRPr="007D6A06">
        <w:rPr>
          <w:szCs w:val="22"/>
          <w:lang w:val="pl-PL"/>
        </w:rPr>
        <w:t>)</w:t>
      </w:r>
    </w:p>
    <w:p w14:paraId="7C5FC3AA" w14:textId="77777777" w:rsidR="005A08FD" w:rsidRPr="007D6A06" w:rsidRDefault="005A08FD" w:rsidP="000B77EC">
      <w:pPr>
        <w:tabs>
          <w:tab w:val="clear" w:pos="567"/>
        </w:tabs>
        <w:suppressAutoHyphens/>
        <w:spacing w:line="240" w:lineRule="auto"/>
        <w:rPr>
          <w:szCs w:val="22"/>
          <w:lang w:val="pl-PL"/>
        </w:rPr>
      </w:pPr>
      <w:r w:rsidRPr="007D6A06">
        <w:rPr>
          <w:szCs w:val="22"/>
          <w:lang w:val="pl-PL"/>
        </w:rPr>
        <w:t>glicerol 500 mg</w:t>
      </w:r>
    </w:p>
    <w:p w14:paraId="00E25B28" w14:textId="77777777" w:rsidR="005A08FD" w:rsidRPr="007D6A06" w:rsidRDefault="005A08FD" w:rsidP="000B77EC">
      <w:pPr>
        <w:tabs>
          <w:tab w:val="clear" w:pos="567"/>
        </w:tabs>
        <w:suppressAutoHyphens/>
        <w:spacing w:line="240" w:lineRule="auto"/>
        <w:rPr>
          <w:szCs w:val="22"/>
          <w:lang w:val="pl-PL"/>
        </w:rPr>
      </w:pPr>
      <w:r w:rsidRPr="007D6A06">
        <w:rPr>
          <w:szCs w:val="22"/>
          <w:lang w:val="pl-PL"/>
        </w:rPr>
        <w:t xml:space="preserve">sodu </w:t>
      </w:r>
      <w:r w:rsidR="008C1660" w:rsidRPr="007D6A06">
        <w:rPr>
          <w:szCs w:val="22"/>
          <w:lang w:val="pl-PL"/>
        </w:rPr>
        <w:t xml:space="preserve">benzoesan </w:t>
      </w:r>
      <w:r w:rsidRPr="007D6A06">
        <w:rPr>
          <w:szCs w:val="22"/>
          <w:lang w:val="pl-PL"/>
        </w:rPr>
        <w:t>1 mg</w:t>
      </w:r>
    </w:p>
    <w:p w14:paraId="06CFAD88" w14:textId="77777777" w:rsidR="0082502B" w:rsidRPr="007D6A06" w:rsidRDefault="0082502B" w:rsidP="000B77EC">
      <w:pPr>
        <w:tabs>
          <w:tab w:val="clear" w:pos="567"/>
        </w:tabs>
        <w:suppressAutoHyphens/>
        <w:spacing w:line="240" w:lineRule="auto"/>
        <w:rPr>
          <w:szCs w:val="22"/>
          <w:lang w:val="pl-PL"/>
        </w:rPr>
      </w:pPr>
    </w:p>
    <w:p w14:paraId="6840DD06" w14:textId="77777777" w:rsidR="0082502B" w:rsidRPr="007D6A06" w:rsidRDefault="0082502B" w:rsidP="000B77EC">
      <w:pPr>
        <w:tabs>
          <w:tab w:val="clear" w:pos="567"/>
        </w:tabs>
        <w:suppressAutoHyphens/>
        <w:spacing w:line="240" w:lineRule="auto"/>
        <w:rPr>
          <w:szCs w:val="22"/>
          <w:lang w:val="pl-PL"/>
        </w:rPr>
      </w:pPr>
      <w:r w:rsidRPr="007D6A06">
        <w:rPr>
          <w:szCs w:val="22"/>
          <w:lang w:val="pl-PL"/>
        </w:rPr>
        <w:t>Pełny wykaz substancji pomocniczych, patrz punkt 6.1.</w:t>
      </w:r>
    </w:p>
    <w:p w14:paraId="1B6C1160" w14:textId="77777777" w:rsidR="0082502B" w:rsidRPr="007D6A06" w:rsidRDefault="0082502B" w:rsidP="000B77EC">
      <w:pPr>
        <w:tabs>
          <w:tab w:val="clear" w:pos="567"/>
        </w:tabs>
        <w:suppressAutoHyphens/>
        <w:spacing w:line="240" w:lineRule="auto"/>
        <w:rPr>
          <w:szCs w:val="22"/>
          <w:lang w:val="pl-PL"/>
        </w:rPr>
      </w:pPr>
    </w:p>
    <w:p w14:paraId="1BE3581C" w14:textId="77777777" w:rsidR="004502F1" w:rsidRPr="007D6A06" w:rsidRDefault="004502F1" w:rsidP="000B77EC">
      <w:pPr>
        <w:tabs>
          <w:tab w:val="clear" w:pos="567"/>
        </w:tabs>
        <w:suppressAutoHyphens/>
        <w:spacing w:line="240" w:lineRule="auto"/>
        <w:rPr>
          <w:szCs w:val="22"/>
          <w:lang w:val="pl-PL"/>
        </w:rPr>
      </w:pPr>
    </w:p>
    <w:p w14:paraId="7BB7E18A" w14:textId="77777777" w:rsidR="004502F1" w:rsidRPr="007D6A06" w:rsidRDefault="004502F1" w:rsidP="000B77EC">
      <w:pPr>
        <w:keepNext/>
        <w:tabs>
          <w:tab w:val="clear" w:pos="567"/>
        </w:tabs>
        <w:suppressAutoHyphens/>
        <w:spacing w:line="240" w:lineRule="auto"/>
        <w:ind w:left="567" w:hanging="567"/>
        <w:rPr>
          <w:caps/>
          <w:szCs w:val="22"/>
          <w:lang w:val="pl-PL"/>
        </w:rPr>
      </w:pPr>
      <w:r w:rsidRPr="007D6A06">
        <w:rPr>
          <w:b/>
          <w:szCs w:val="22"/>
          <w:lang w:val="pl-PL"/>
        </w:rPr>
        <w:t>3.</w:t>
      </w:r>
      <w:r w:rsidRPr="007D6A06">
        <w:rPr>
          <w:b/>
          <w:szCs w:val="22"/>
          <w:lang w:val="pl-PL"/>
        </w:rPr>
        <w:tab/>
        <w:t>POSTAĆ FARMACEUTYCZNA</w:t>
      </w:r>
    </w:p>
    <w:p w14:paraId="58547440" w14:textId="77777777" w:rsidR="004502F1" w:rsidRPr="007D6A06" w:rsidRDefault="004502F1" w:rsidP="000B77EC">
      <w:pPr>
        <w:keepNext/>
        <w:tabs>
          <w:tab w:val="clear" w:pos="567"/>
        </w:tabs>
        <w:suppressAutoHyphens/>
        <w:spacing w:line="240" w:lineRule="auto"/>
        <w:rPr>
          <w:szCs w:val="22"/>
          <w:lang w:val="pl-PL"/>
        </w:rPr>
      </w:pPr>
    </w:p>
    <w:p w14:paraId="3AFCA4AD"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Zawiesina doustna.</w:t>
      </w:r>
    </w:p>
    <w:p w14:paraId="09464A22" w14:textId="77777777" w:rsidR="004502F1" w:rsidRPr="007D6A06" w:rsidRDefault="00217955" w:rsidP="000B77EC">
      <w:pPr>
        <w:tabs>
          <w:tab w:val="clear" w:pos="567"/>
        </w:tabs>
        <w:suppressAutoHyphens/>
        <w:spacing w:line="240" w:lineRule="auto"/>
        <w:rPr>
          <w:szCs w:val="22"/>
          <w:lang w:val="pl-PL"/>
        </w:rPr>
      </w:pPr>
      <w:r w:rsidRPr="007D6A06">
        <w:rPr>
          <w:szCs w:val="22"/>
          <w:lang w:val="pl-PL"/>
        </w:rPr>
        <w:t>B</w:t>
      </w:r>
      <w:r w:rsidR="004502F1" w:rsidRPr="007D6A06">
        <w:rPr>
          <w:szCs w:val="22"/>
          <w:lang w:val="pl-PL"/>
        </w:rPr>
        <w:t>iała, nieco lepka, nieprzezroczysta zawiesina.</w:t>
      </w:r>
    </w:p>
    <w:p w14:paraId="6896A030" w14:textId="77777777" w:rsidR="004502F1" w:rsidRPr="007D6A06" w:rsidRDefault="004502F1" w:rsidP="000B77EC">
      <w:pPr>
        <w:tabs>
          <w:tab w:val="clear" w:pos="567"/>
        </w:tabs>
        <w:suppressAutoHyphens/>
        <w:spacing w:line="240" w:lineRule="auto"/>
        <w:rPr>
          <w:szCs w:val="22"/>
          <w:lang w:val="pl-PL"/>
        </w:rPr>
      </w:pPr>
    </w:p>
    <w:p w14:paraId="758C4739" w14:textId="77777777" w:rsidR="004502F1" w:rsidRPr="007D6A06" w:rsidRDefault="004502F1" w:rsidP="000B77EC">
      <w:pPr>
        <w:tabs>
          <w:tab w:val="clear" w:pos="567"/>
        </w:tabs>
        <w:suppressAutoHyphens/>
        <w:spacing w:line="240" w:lineRule="auto"/>
        <w:rPr>
          <w:szCs w:val="22"/>
          <w:lang w:val="pl-PL"/>
        </w:rPr>
      </w:pPr>
    </w:p>
    <w:p w14:paraId="2195443A" w14:textId="77777777" w:rsidR="004502F1" w:rsidRPr="007D6A06" w:rsidRDefault="004502F1" w:rsidP="000B77EC">
      <w:pPr>
        <w:keepNext/>
        <w:tabs>
          <w:tab w:val="clear" w:pos="567"/>
        </w:tabs>
        <w:suppressAutoHyphens/>
        <w:spacing w:line="240" w:lineRule="auto"/>
        <w:ind w:left="567" w:hanging="567"/>
        <w:rPr>
          <w:caps/>
          <w:szCs w:val="22"/>
          <w:lang w:val="pl-PL"/>
        </w:rPr>
      </w:pPr>
      <w:r w:rsidRPr="007D6A06">
        <w:rPr>
          <w:b/>
          <w:caps/>
          <w:szCs w:val="22"/>
          <w:lang w:val="pl-PL"/>
        </w:rPr>
        <w:t>4.</w:t>
      </w:r>
      <w:r w:rsidRPr="007D6A06">
        <w:rPr>
          <w:b/>
          <w:caps/>
          <w:szCs w:val="22"/>
          <w:lang w:val="pl-PL"/>
        </w:rPr>
        <w:tab/>
        <w:t>SZCZEGÓŁOWE DANE KLINICZNE</w:t>
      </w:r>
    </w:p>
    <w:p w14:paraId="76673BE9" w14:textId="77777777" w:rsidR="004502F1" w:rsidRPr="007D6A06" w:rsidRDefault="004502F1" w:rsidP="000B77EC">
      <w:pPr>
        <w:keepNext/>
        <w:tabs>
          <w:tab w:val="clear" w:pos="567"/>
        </w:tabs>
        <w:suppressAutoHyphens/>
        <w:spacing w:line="240" w:lineRule="auto"/>
        <w:rPr>
          <w:szCs w:val="22"/>
          <w:lang w:val="pl-PL"/>
        </w:rPr>
      </w:pPr>
    </w:p>
    <w:p w14:paraId="7172477D" w14:textId="77777777" w:rsidR="004502F1" w:rsidRPr="007D6A06" w:rsidRDefault="004502F1" w:rsidP="000B77EC">
      <w:pPr>
        <w:keepNext/>
        <w:tabs>
          <w:tab w:val="clear" w:pos="567"/>
        </w:tabs>
        <w:suppressAutoHyphens/>
        <w:spacing w:line="240" w:lineRule="auto"/>
        <w:ind w:left="567" w:hanging="567"/>
        <w:rPr>
          <w:szCs w:val="22"/>
          <w:lang w:val="pl-PL"/>
        </w:rPr>
      </w:pPr>
      <w:r w:rsidRPr="007D6A06">
        <w:rPr>
          <w:b/>
          <w:szCs w:val="22"/>
          <w:lang w:val="pl-PL"/>
        </w:rPr>
        <w:t>4.1</w:t>
      </w:r>
      <w:r w:rsidRPr="007D6A06">
        <w:rPr>
          <w:b/>
          <w:szCs w:val="22"/>
          <w:lang w:val="pl-PL"/>
        </w:rPr>
        <w:tab/>
        <w:t>Wskazania do stosowania</w:t>
      </w:r>
    </w:p>
    <w:p w14:paraId="482D6B57" w14:textId="77777777" w:rsidR="004502F1" w:rsidRPr="007D6A06" w:rsidRDefault="004502F1" w:rsidP="000B77EC">
      <w:pPr>
        <w:keepNext/>
        <w:tabs>
          <w:tab w:val="clear" w:pos="567"/>
        </w:tabs>
        <w:suppressAutoHyphens/>
        <w:spacing w:line="240" w:lineRule="auto"/>
        <w:rPr>
          <w:szCs w:val="22"/>
          <w:lang w:val="pl-PL"/>
        </w:rPr>
      </w:pPr>
    </w:p>
    <w:p w14:paraId="117BB5DC" w14:textId="77777777" w:rsidR="00C66586" w:rsidRPr="007D6A06" w:rsidRDefault="00C66586" w:rsidP="00C66586">
      <w:pPr>
        <w:tabs>
          <w:tab w:val="clear" w:pos="567"/>
        </w:tabs>
        <w:suppressAutoHyphens/>
        <w:spacing w:line="240" w:lineRule="auto"/>
        <w:rPr>
          <w:szCs w:val="22"/>
          <w:u w:val="single"/>
          <w:lang w:val="pl-PL"/>
        </w:rPr>
      </w:pPr>
      <w:r w:rsidRPr="007D6A06">
        <w:rPr>
          <w:szCs w:val="22"/>
          <w:u w:val="single"/>
          <w:lang w:val="pl-PL"/>
        </w:rPr>
        <w:t xml:space="preserve">Dziedziczna </w:t>
      </w:r>
      <w:proofErr w:type="spellStart"/>
      <w:r w:rsidRPr="007D6A06">
        <w:rPr>
          <w:szCs w:val="22"/>
          <w:u w:val="single"/>
          <w:lang w:val="pl-PL"/>
        </w:rPr>
        <w:t>tyrozynemia</w:t>
      </w:r>
      <w:proofErr w:type="spellEnd"/>
      <w:r w:rsidRPr="007D6A06">
        <w:rPr>
          <w:szCs w:val="22"/>
          <w:u w:val="single"/>
          <w:lang w:val="pl-PL"/>
        </w:rPr>
        <w:t xml:space="preserve"> typ 1 (HT</w:t>
      </w:r>
      <w:r w:rsidRPr="007D6A06">
        <w:rPr>
          <w:szCs w:val="22"/>
          <w:u w:val="single"/>
          <w:lang w:val="pl-PL"/>
        </w:rPr>
        <w:noBreakHyphen/>
        <w:t>1)</w:t>
      </w:r>
    </w:p>
    <w:p w14:paraId="51FC76D0" w14:textId="77777777" w:rsidR="004502F1" w:rsidRPr="007D6A06" w:rsidRDefault="00C66586" w:rsidP="00C66586">
      <w:pPr>
        <w:tabs>
          <w:tab w:val="clear" w:pos="567"/>
        </w:tabs>
        <w:suppressAutoHyphens/>
        <w:spacing w:line="240" w:lineRule="auto"/>
        <w:rPr>
          <w:szCs w:val="22"/>
          <w:lang w:val="pl-PL"/>
        </w:rPr>
      </w:pPr>
      <w:r w:rsidRPr="007D6A06">
        <w:rPr>
          <w:szCs w:val="22"/>
          <w:lang w:val="pl-PL"/>
        </w:rPr>
        <w:t xml:space="preserve">Produkt leczniczy Orfadin jest wskazany do stosowania </w:t>
      </w:r>
      <w:r w:rsidR="006E3656" w:rsidRPr="007D6A06">
        <w:rPr>
          <w:szCs w:val="22"/>
          <w:lang w:val="pl-PL"/>
        </w:rPr>
        <w:t xml:space="preserve">w leczeniu </w:t>
      </w:r>
      <w:r w:rsidR="004502F1" w:rsidRPr="007D6A06">
        <w:rPr>
          <w:szCs w:val="22"/>
          <w:lang w:val="pl-PL"/>
        </w:rPr>
        <w:t xml:space="preserve">pacjentów dorosłych oraz dzieci i młodzieży </w:t>
      </w:r>
      <w:r w:rsidR="008340A6" w:rsidRPr="007D6A06">
        <w:rPr>
          <w:szCs w:val="22"/>
          <w:lang w:val="pl-PL"/>
        </w:rPr>
        <w:t xml:space="preserve">(we wszystkich </w:t>
      </w:r>
      <w:r w:rsidR="00681381" w:rsidRPr="007D6A06">
        <w:rPr>
          <w:szCs w:val="22"/>
          <w:lang w:val="pl-PL"/>
        </w:rPr>
        <w:t xml:space="preserve">grupach </w:t>
      </w:r>
      <w:r w:rsidR="008340A6" w:rsidRPr="007D6A06">
        <w:rPr>
          <w:szCs w:val="22"/>
          <w:lang w:val="pl-PL"/>
        </w:rPr>
        <w:t xml:space="preserve">wiekowych) </w:t>
      </w:r>
      <w:r w:rsidR="004502F1" w:rsidRPr="007D6A06">
        <w:rPr>
          <w:szCs w:val="22"/>
          <w:lang w:val="pl-PL"/>
        </w:rPr>
        <w:t xml:space="preserve">z potwierdzoną diagnozą dziedzicznej </w:t>
      </w:r>
      <w:proofErr w:type="spellStart"/>
      <w:r w:rsidR="004502F1" w:rsidRPr="007D6A06">
        <w:rPr>
          <w:szCs w:val="22"/>
          <w:lang w:val="pl-PL"/>
        </w:rPr>
        <w:t>tyrozynemii</w:t>
      </w:r>
      <w:proofErr w:type="spellEnd"/>
      <w:r w:rsidR="004502F1" w:rsidRPr="007D6A06">
        <w:rPr>
          <w:szCs w:val="22"/>
          <w:lang w:val="pl-PL"/>
        </w:rPr>
        <w:t xml:space="preserve"> typ 1 (HT</w:t>
      </w:r>
      <w:r w:rsidR="004502F1" w:rsidRPr="007D6A06">
        <w:rPr>
          <w:szCs w:val="22"/>
          <w:lang w:val="pl-PL"/>
        </w:rPr>
        <w:noBreakHyphen/>
        <w:t>1) równocześnie z dietą ograniczającą spożycie tyrozyny i fenyloalaniny.</w:t>
      </w:r>
    </w:p>
    <w:p w14:paraId="5D66E4C0" w14:textId="77777777" w:rsidR="004502F1" w:rsidRPr="007D6A06" w:rsidRDefault="004502F1" w:rsidP="000B77EC">
      <w:pPr>
        <w:tabs>
          <w:tab w:val="clear" w:pos="567"/>
        </w:tabs>
        <w:suppressAutoHyphens/>
        <w:spacing w:line="240" w:lineRule="auto"/>
        <w:rPr>
          <w:szCs w:val="22"/>
          <w:lang w:val="pl-PL"/>
        </w:rPr>
      </w:pPr>
    </w:p>
    <w:p w14:paraId="4F6275C3" w14:textId="77777777" w:rsidR="00C66586" w:rsidRPr="007D6A06" w:rsidRDefault="00C66586" w:rsidP="00C66586">
      <w:pPr>
        <w:keepNext/>
        <w:spacing w:line="240" w:lineRule="auto"/>
        <w:rPr>
          <w:szCs w:val="22"/>
          <w:u w:val="single"/>
          <w:lang w:val="pl-PL"/>
        </w:rPr>
      </w:pPr>
      <w:r w:rsidRPr="007D6A06">
        <w:rPr>
          <w:szCs w:val="22"/>
          <w:u w:val="single"/>
          <w:lang w:val="pl-PL"/>
        </w:rPr>
        <w:t>Alkaptonuria (AKU)</w:t>
      </w:r>
    </w:p>
    <w:p w14:paraId="0F4C95C8" w14:textId="77777777" w:rsidR="00C66586" w:rsidRPr="007D6A06" w:rsidRDefault="00C66586" w:rsidP="00C66586">
      <w:pPr>
        <w:tabs>
          <w:tab w:val="clear" w:pos="567"/>
        </w:tabs>
        <w:suppressAutoHyphens/>
        <w:spacing w:line="240" w:lineRule="auto"/>
        <w:rPr>
          <w:szCs w:val="22"/>
          <w:lang w:val="pl-PL"/>
        </w:rPr>
      </w:pPr>
      <w:r w:rsidRPr="007D6A06">
        <w:rPr>
          <w:szCs w:val="22"/>
          <w:lang w:val="pl-PL"/>
        </w:rPr>
        <w:t>Produkt leczniczy Orfadin jest wskazany do stosowania w leczeniu pacjentów dorosłych z alkaptonurią (AKU).</w:t>
      </w:r>
    </w:p>
    <w:p w14:paraId="081AC844" w14:textId="77777777" w:rsidR="00C66586" w:rsidRPr="007D6A06" w:rsidRDefault="00C66586" w:rsidP="000B77EC">
      <w:pPr>
        <w:tabs>
          <w:tab w:val="clear" w:pos="567"/>
        </w:tabs>
        <w:suppressAutoHyphens/>
        <w:spacing w:line="240" w:lineRule="auto"/>
        <w:rPr>
          <w:szCs w:val="22"/>
          <w:lang w:val="pl-PL"/>
        </w:rPr>
      </w:pPr>
    </w:p>
    <w:p w14:paraId="06818B6F"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4.2</w:t>
      </w:r>
      <w:r w:rsidRPr="007D6A06">
        <w:rPr>
          <w:b/>
          <w:szCs w:val="22"/>
          <w:lang w:val="pl-PL"/>
        </w:rPr>
        <w:tab/>
        <w:t>Dawkowanie i sposób podawania</w:t>
      </w:r>
    </w:p>
    <w:p w14:paraId="32CED3AD" w14:textId="77777777" w:rsidR="004502F1" w:rsidRPr="007D6A06" w:rsidRDefault="004502F1" w:rsidP="000B77EC">
      <w:pPr>
        <w:keepNext/>
        <w:tabs>
          <w:tab w:val="clear" w:pos="567"/>
        </w:tabs>
        <w:suppressAutoHyphens/>
        <w:spacing w:line="240" w:lineRule="auto"/>
        <w:ind w:left="567" w:hanging="567"/>
        <w:rPr>
          <w:szCs w:val="22"/>
          <w:lang w:val="pl-PL"/>
        </w:rPr>
      </w:pPr>
    </w:p>
    <w:p w14:paraId="439B7016" w14:textId="77777777" w:rsidR="004502F1" w:rsidRPr="007D6A06" w:rsidRDefault="004502F1" w:rsidP="000B77EC">
      <w:pPr>
        <w:keepNext/>
        <w:tabs>
          <w:tab w:val="clear" w:pos="567"/>
        </w:tabs>
        <w:suppressAutoHyphens/>
        <w:spacing w:line="240" w:lineRule="auto"/>
        <w:rPr>
          <w:szCs w:val="22"/>
          <w:u w:val="single"/>
          <w:lang w:val="pl-PL"/>
        </w:rPr>
      </w:pPr>
      <w:r w:rsidRPr="007D6A06">
        <w:rPr>
          <w:szCs w:val="22"/>
          <w:u w:val="single"/>
          <w:lang w:val="pl-PL"/>
        </w:rPr>
        <w:t>Dawkowanie</w:t>
      </w:r>
    </w:p>
    <w:p w14:paraId="3D27C679" w14:textId="77777777" w:rsidR="00C66586" w:rsidRPr="007D6A06" w:rsidRDefault="00C66586" w:rsidP="001D7050">
      <w:pPr>
        <w:pStyle w:val="BodyText"/>
        <w:keepNext/>
        <w:tabs>
          <w:tab w:val="clear" w:pos="567"/>
        </w:tabs>
        <w:suppressAutoHyphens/>
        <w:spacing w:line="240" w:lineRule="auto"/>
        <w:rPr>
          <w:bCs/>
          <w:iCs/>
          <w:szCs w:val="22"/>
          <w:lang w:val="pl-PL"/>
        </w:rPr>
      </w:pPr>
    </w:p>
    <w:p w14:paraId="39F5D890" w14:textId="77777777" w:rsidR="00C66586" w:rsidRPr="007D6A06" w:rsidRDefault="00AD5A12" w:rsidP="001D7050">
      <w:pPr>
        <w:pStyle w:val="BodyText"/>
        <w:keepNext/>
        <w:tabs>
          <w:tab w:val="clear" w:pos="567"/>
        </w:tabs>
        <w:suppressAutoHyphens/>
        <w:spacing w:line="240" w:lineRule="auto"/>
        <w:rPr>
          <w:bCs/>
          <w:iCs/>
          <w:szCs w:val="22"/>
          <w:u w:val="single"/>
          <w:lang w:val="pl-PL"/>
        </w:rPr>
      </w:pPr>
      <w:r w:rsidRPr="007D6A06">
        <w:rPr>
          <w:bCs/>
          <w:iCs/>
          <w:szCs w:val="22"/>
          <w:u w:val="single"/>
          <w:lang w:val="pl-PL"/>
        </w:rPr>
        <w:t>HT</w:t>
      </w:r>
      <w:r w:rsidRPr="007D6A06">
        <w:rPr>
          <w:bCs/>
          <w:iCs/>
          <w:szCs w:val="22"/>
          <w:u w:val="single"/>
          <w:lang w:val="pl-PL"/>
        </w:rPr>
        <w:noBreakHyphen/>
        <w:t>1</w:t>
      </w:r>
      <w:r w:rsidR="00C66586" w:rsidRPr="007D6A06">
        <w:rPr>
          <w:bCs/>
          <w:iCs/>
          <w:szCs w:val="22"/>
          <w:u w:val="single"/>
          <w:lang w:val="pl-PL"/>
        </w:rPr>
        <w:t>:</w:t>
      </w:r>
    </w:p>
    <w:p w14:paraId="2781E687" w14:textId="77777777" w:rsidR="00C66586" w:rsidRPr="007D6A06" w:rsidRDefault="00C66586" w:rsidP="00C66586">
      <w:pPr>
        <w:pStyle w:val="BodyText"/>
        <w:tabs>
          <w:tab w:val="clear" w:pos="567"/>
        </w:tabs>
        <w:suppressAutoHyphens/>
        <w:spacing w:line="240" w:lineRule="auto"/>
        <w:rPr>
          <w:bCs/>
          <w:iCs/>
          <w:szCs w:val="22"/>
          <w:lang w:val="pl-PL"/>
        </w:rPr>
      </w:pPr>
      <w:r w:rsidRPr="007D6A06">
        <w:rPr>
          <w:bCs/>
          <w:iCs/>
          <w:szCs w:val="22"/>
          <w:lang w:val="pl-PL"/>
        </w:rPr>
        <w:t>Leczenie</w:t>
      </w:r>
      <w:r w:rsidR="00385A78" w:rsidRPr="007D6A06">
        <w:rPr>
          <w:bCs/>
          <w:iCs/>
          <w:szCs w:val="22"/>
          <w:lang w:val="pl-PL"/>
        </w:rPr>
        <w:t xml:space="preserve"> </w:t>
      </w:r>
      <w:proofErr w:type="spellStart"/>
      <w:r w:rsidR="00385A78" w:rsidRPr="007D6A06">
        <w:rPr>
          <w:bCs/>
          <w:iCs/>
          <w:szCs w:val="22"/>
          <w:lang w:val="pl-PL"/>
        </w:rPr>
        <w:t>nityzynonem</w:t>
      </w:r>
      <w:proofErr w:type="spellEnd"/>
      <w:r w:rsidR="00385A78" w:rsidRPr="007D6A06">
        <w:rPr>
          <w:bCs/>
          <w:iCs/>
          <w:szCs w:val="22"/>
          <w:lang w:val="pl-PL"/>
        </w:rPr>
        <w:t xml:space="preserve"> należy rozpocząć i </w:t>
      </w:r>
      <w:r w:rsidRPr="007D6A06">
        <w:rPr>
          <w:bCs/>
          <w:iCs/>
          <w:szCs w:val="22"/>
          <w:lang w:val="pl-PL"/>
        </w:rPr>
        <w:t>p</w:t>
      </w:r>
      <w:r w:rsidR="00385A78" w:rsidRPr="007D6A06">
        <w:rPr>
          <w:bCs/>
          <w:iCs/>
          <w:szCs w:val="22"/>
          <w:lang w:val="pl-PL"/>
        </w:rPr>
        <w:t>rowadzić pod kontrolą lekarza z doświadczeniem w leczeniu pacjentów z </w:t>
      </w:r>
      <w:r w:rsidRPr="007D6A06">
        <w:rPr>
          <w:bCs/>
          <w:iCs/>
          <w:szCs w:val="22"/>
          <w:lang w:val="pl-PL"/>
        </w:rPr>
        <w:t>HT</w:t>
      </w:r>
      <w:r w:rsidRPr="007D6A06">
        <w:rPr>
          <w:bCs/>
          <w:iCs/>
          <w:szCs w:val="22"/>
          <w:lang w:val="pl-PL"/>
        </w:rPr>
        <w:noBreakHyphen/>
        <w:t>1.</w:t>
      </w:r>
    </w:p>
    <w:p w14:paraId="3D759732" w14:textId="77777777" w:rsidR="00C66586" w:rsidRPr="007D6A06" w:rsidRDefault="00C66586" w:rsidP="00C66586">
      <w:pPr>
        <w:tabs>
          <w:tab w:val="clear" w:pos="567"/>
        </w:tabs>
        <w:suppressAutoHyphens/>
        <w:spacing w:line="240" w:lineRule="auto"/>
        <w:ind w:left="567" w:hanging="567"/>
        <w:rPr>
          <w:szCs w:val="22"/>
          <w:lang w:val="pl-PL"/>
        </w:rPr>
      </w:pPr>
    </w:p>
    <w:p w14:paraId="63361DF2" w14:textId="77777777" w:rsidR="004502F1" w:rsidRPr="007D6A06" w:rsidRDefault="004502F1" w:rsidP="000B77EC">
      <w:pPr>
        <w:pStyle w:val="BodyText"/>
        <w:tabs>
          <w:tab w:val="clear" w:pos="567"/>
        </w:tabs>
        <w:suppressAutoHyphens/>
        <w:spacing w:line="240" w:lineRule="auto"/>
        <w:rPr>
          <w:bCs/>
          <w:iCs/>
          <w:szCs w:val="22"/>
          <w:lang w:val="pl-PL"/>
        </w:rPr>
      </w:pPr>
      <w:r w:rsidRPr="007D6A06">
        <w:rPr>
          <w:bCs/>
          <w:iCs/>
          <w:szCs w:val="22"/>
          <w:lang w:val="pl-PL"/>
        </w:rPr>
        <w:t xml:space="preserve">Leczenie pacjentów z wszystkimi genotypami choroby należy rozpoczynać jak najwcześniej w celu zwiększenia szansy przeżycia i uniknięcia powikłań obejmujących niewydolność wątroby, nowotwór wątroby i chorobę nerek. Podczas leczenia </w:t>
      </w:r>
      <w:proofErr w:type="spellStart"/>
      <w:r w:rsidRPr="007D6A06">
        <w:rPr>
          <w:bCs/>
          <w:iCs/>
          <w:szCs w:val="22"/>
          <w:lang w:val="pl-PL"/>
        </w:rPr>
        <w:t>nityzynonem</w:t>
      </w:r>
      <w:proofErr w:type="spellEnd"/>
      <w:r w:rsidRPr="007D6A06">
        <w:rPr>
          <w:bCs/>
          <w:iCs/>
          <w:szCs w:val="22"/>
          <w:lang w:val="pl-PL"/>
        </w:rPr>
        <w:t xml:space="preserve"> wymagane jest jednoczesne stosowanie diety ubogiej w fenyloalaninę i tyrozynę oraz monitorowanie aminokwasów w osoczu (patrz punkty</w:t>
      </w:r>
      <w:r w:rsidR="000B77EC" w:rsidRPr="007D6A06">
        <w:rPr>
          <w:bCs/>
          <w:iCs/>
          <w:szCs w:val="22"/>
          <w:lang w:val="pl-PL"/>
        </w:rPr>
        <w:t> </w:t>
      </w:r>
      <w:r w:rsidRPr="007D6A06">
        <w:rPr>
          <w:bCs/>
          <w:iCs/>
          <w:szCs w:val="22"/>
          <w:lang w:val="pl-PL"/>
        </w:rPr>
        <w:t>4.4 i 4.8).</w:t>
      </w:r>
    </w:p>
    <w:p w14:paraId="2E27C361" w14:textId="77777777" w:rsidR="004502F1" w:rsidRPr="007D6A06" w:rsidRDefault="004502F1" w:rsidP="000B77EC">
      <w:pPr>
        <w:pStyle w:val="BodyText"/>
        <w:tabs>
          <w:tab w:val="clear" w:pos="567"/>
        </w:tabs>
        <w:suppressAutoHyphens/>
        <w:spacing w:line="240" w:lineRule="auto"/>
        <w:rPr>
          <w:bCs/>
          <w:iCs/>
          <w:szCs w:val="22"/>
          <w:lang w:val="pl-PL"/>
        </w:rPr>
      </w:pPr>
    </w:p>
    <w:p w14:paraId="467F1A62" w14:textId="77777777" w:rsidR="00C66586" w:rsidRPr="007D6A06" w:rsidRDefault="00C66586" w:rsidP="001D7050">
      <w:pPr>
        <w:pStyle w:val="BodyText"/>
        <w:keepNext/>
        <w:tabs>
          <w:tab w:val="clear" w:pos="567"/>
        </w:tabs>
        <w:suppressAutoHyphens/>
        <w:spacing w:line="240" w:lineRule="auto"/>
        <w:rPr>
          <w:bCs/>
          <w:i/>
          <w:iCs/>
          <w:szCs w:val="22"/>
          <w:lang w:val="pl-PL"/>
        </w:rPr>
      </w:pPr>
      <w:r w:rsidRPr="007D6A06">
        <w:rPr>
          <w:bCs/>
          <w:i/>
          <w:iCs/>
          <w:szCs w:val="22"/>
          <w:lang w:val="pl-PL"/>
        </w:rPr>
        <w:t>Dawka początkowa u pacjentów z </w:t>
      </w:r>
      <w:r w:rsidR="00AD5A12" w:rsidRPr="007D6A06">
        <w:rPr>
          <w:bCs/>
          <w:i/>
          <w:iCs/>
          <w:szCs w:val="22"/>
          <w:lang w:val="pl-PL"/>
        </w:rPr>
        <w:t>HT</w:t>
      </w:r>
      <w:r w:rsidR="00AD5A12" w:rsidRPr="007D6A06">
        <w:rPr>
          <w:bCs/>
          <w:i/>
          <w:iCs/>
          <w:szCs w:val="22"/>
          <w:lang w:val="pl-PL"/>
        </w:rPr>
        <w:noBreakHyphen/>
        <w:t>1</w:t>
      </w:r>
    </w:p>
    <w:p w14:paraId="1523F9A5" w14:textId="77777777" w:rsidR="00091C2E" w:rsidRPr="007D6A06" w:rsidRDefault="00091C2E" w:rsidP="000B77EC">
      <w:pPr>
        <w:pStyle w:val="BodyText"/>
        <w:tabs>
          <w:tab w:val="clear" w:pos="567"/>
        </w:tabs>
        <w:suppressAutoHyphens/>
        <w:spacing w:line="240" w:lineRule="auto"/>
        <w:rPr>
          <w:bCs/>
          <w:iCs/>
          <w:szCs w:val="22"/>
          <w:lang w:val="pl-PL"/>
        </w:rPr>
      </w:pPr>
      <w:r w:rsidRPr="007D6A06">
        <w:rPr>
          <w:bCs/>
          <w:iCs/>
          <w:szCs w:val="22"/>
          <w:lang w:val="pl-PL"/>
        </w:rPr>
        <w:t xml:space="preserve">Zalecana początkowa dawka dobowa leku dla dzieci i dorosłych wynosi 1 mg/kg masy ciała, podawana doustnie. Dawkę </w:t>
      </w:r>
      <w:proofErr w:type="spellStart"/>
      <w:r w:rsidRPr="007D6A06">
        <w:rPr>
          <w:bCs/>
          <w:iCs/>
          <w:szCs w:val="22"/>
          <w:lang w:val="pl-PL"/>
        </w:rPr>
        <w:t>nityzynonu</w:t>
      </w:r>
      <w:proofErr w:type="spellEnd"/>
      <w:r w:rsidRPr="007D6A06">
        <w:rPr>
          <w:bCs/>
          <w:iCs/>
          <w:szCs w:val="22"/>
          <w:lang w:val="pl-PL"/>
        </w:rPr>
        <w:t xml:space="preserve"> należy dostosować indywidualnie dla pacjenta. Zalecane jest podawanie dawki raz na dobę. Niemniej ze względu na ograniczone dane dotyczące pacjentów o masie ciała &lt;20 kg, w tej populacji pacjentów zaleca się podzielenie całkowitej dawki dobowej na dwie porcje.</w:t>
      </w:r>
    </w:p>
    <w:p w14:paraId="202CF2D4" w14:textId="77777777" w:rsidR="00091C2E" w:rsidRPr="007D6A06" w:rsidRDefault="00091C2E" w:rsidP="000B77EC">
      <w:pPr>
        <w:pStyle w:val="BodyText"/>
        <w:tabs>
          <w:tab w:val="clear" w:pos="567"/>
        </w:tabs>
        <w:suppressAutoHyphens/>
        <w:spacing w:line="240" w:lineRule="auto"/>
        <w:rPr>
          <w:szCs w:val="22"/>
          <w:lang w:val="pl-PL"/>
        </w:rPr>
      </w:pPr>
    </w:p>
    <w:p w14:paraId="776C7838" w14:textId="77777777" w:rsidR="00091C2E" w:rsidRPr="007D6A06" w:rsidRDefault="00091C2E" w:rsidP="000B77EC">
      <w:pPr>
        <w:pStyle w:val="BodyText"/>
        <w:keepNext/>
        <w:tabs>
          <w:tab w:val="clear" w:pos="567"/>
        </w:tabs>
        <w:suppressAutoHyphens/>
        <w:spacing w:line="240" w:lineRule="auto"/>
        <w:rPr>
          <w:bCs/>
          <w:i/>
          <w:iCs/>
          <w:szCs w:val="22"/>
          <w:lang w:val="pl-PL"/>
        </w:rPr>
      </w:pPr>
      <w:r w:rsidRPr="007D6A06">
        <w:rPr>
          <w:bCs/>
          <w:i/>
          <w:iCs/>
          <w:szCs w:val="22"/>
          <w:lang w:val="pl-PL"/>
        </w:rPr>
        <w:t>Modyfikacja dawki</w:t>
      </w:r>
      <w:r w:rsidR="00C66586" w:rsidRPr="007D6A06">
        <w:rPr>
          <w:bCs/>
          <w:i/>
          <w:iCs/>
          <w:szCs w:val="22"/>
          <w:lang w:val="pl-PL"/>
        </w:rPr>
        <w:t xml:space="preserve"> u pacjentów z </w:t>
      </w:r>
      <w:r w:rsidR="00AD5A12" w:rsidRPr="007D6A06">
        <w:rPr>
          <w:bCs/>
          <w:i/>
          <w:iCs/>
          <w:szCs w:val="22"/>
          <w:lang w:val="pl-PL"/>
        </w:rPr>
        <w:t>HT</w:t>
      </w:r>
      <w:r w:rsidR="00AD5A12" w:rsidRPr="007D6A06">
        <w:rPr>
          <w:bCs/>
          <w:i/>
          <w:iCs/>
          <w:szCs w:val="22"/>
          <w:lang w:val="pl-PL"/>
        </w:rPr>
        <w:noBreakHyphen/>
        <w:t>1</w:t>
      </w:r>
    </w:p>
    <w:p w14:paraId="174CE7F2" w14:textId="77777777" w:rsidR="00091C2E" w:rsidRPr="007D6A06" w:rsidRDefault="00091C2E" w:rsidP="000B77EC">
      <w:pPr>
        <w:pStyle w:val="BodyText"/>
        <w:tabs>
          <w:tab w:val="clear" w:pos="567"/>
        </w:tabs>
        <w:suppressAutoHyphens/>
        <w:spacing w:line="240" w:lineRule="auto"/>
        <w:rPr>
          <w:bCs/>
          <w:iCs/>
          <w:szCs w:val="22"/>
          <w:lang w:val="pl-PL"/>
        </w:rPr>
      </w:pPr>
      <w:r w:rsidRPr="007D6A06">
        <w:rPr>
          <w:bCs/>
          <w:iCs/>
          <w:szCs w:val="22"/>
          <w:lang w:val="pl-PL"/>
        </w:rPr>
        <w:t xml:space="preserve">Podczas prowadzenia regularnej obserwacji należy kontrolować poziom </w:t>
      </w:r>
      <w:proofErr w:type="spellStart"/>
      <w:r w:rsidRPr="007D6A06">
        <w:rPr>
          <w:bCs/>
          <w:iCs/>
          <w:szCs w:val="22"/>
          <w:lang w:val="pl-PL"/>
        </w:rPr>
        <w:t>bursztynyloacetonu</w:t>
      </w:r>
      <w:proofErr w:type="spellEnd"/>
      <w:r w:rsidRPr="007D6A06">
        <w:rPr>
          <w:bCs/>
          <w:iCs/>
          <w:szCs w:val="22"/>
          <w:lang w:val="pl-PL"/>
        </w:rPr>
        <w:t xml:space="preserve"> w moczu, poziom alfa</w:t>
      </w:r>
      <w:r w:rsidRPr="007D6A06">
        <w:rPr>
          <w:bCs/>
          <w:iCs/>
          <w:szCs w:val="22"/>
          <w:lang w:val="pl-PL"/>
        </w:rPr>
        <w:noBreakHyphen/>
      </w:r>
      <w:proofErr w:type="spellStart"/>
      <w:r w:rsidRPr="007D6A06">
        <w:rPr>
          <w:bCs/>
          <w:iCs/>
          <w:szCs w:val="22"/>
          <w:lang w:val="pl-PL"/>
        </w:rPr>
        <w:t>fetoproteiny</w:t>
      </w:r>
      <w:proofErr w:type="spellEnd"/>
      <w:r w:rsidRPr="007D6A06">
        <w:rPr>
          <w:bCs/>
          <w:iCs/>
          <w:szCs w:val="22"/>
          <w:lang w:val="pl-PL"/>
        </w:rPr>
        <w:t xml:space="preserve"> i monitorować wartości testów wątrobowych (</w:t>
      </w:r>
      <w:r w:rsidRPr="007D6A06">
        <w:rPr>
          <w:lang w:val="pl-PL"/>
        </w:rPr>
        <w:t>patrz punkt 4.4)</w:t>
      </w:r>
      <w:r w:rsidRPr="007D6A06">
        <w:rPr>
          <w:bCs/>
          <w:iCs/>
          <w:szCs w:val="22"/>
          <w:lang w:val="pl-PL"/>
        </w:rPr>
        <w:t xml:space="preserve">. Jeśli po upływie jednego miesiąca od rozpoczęcia leczenia </w:t>
      </w:r>
      <w:proofErr w:type="spellStart"/>
      <w:r w:rsidRPr="007D6A06">
        <w:rPr>
          <w:bCs/>
          <w:iCs/>
          <w:szCs w:val="22"/>
          <w:lang w:val="pl-PL"/>
        </w:rPr>
        <w:t>nityzynonem</w:t>
      </w:r>
      <w:proofErr w:type="spellEnd"/>
      <w:r w:rsidRPr="007D6A06">
        <w:rPr>
          <w:bCs/>
          <w:iCs/>
          <w:szCs w:val="22"/>
          <w:lang w:val="pl-PL"/>
        </w:rPr>
        <w:t xml:space="preserve"> </w:t>
      </w:r>
      <w:proofErr w:type="spellStart"/>
      <w:r w:rsidRPr="007D6A06">
        <w:rPr>
          <w:bCs/>
          <w:iCs/>
          <w:szCs w:val="22"/>
          <w:lang w:val="pl-PL"/>
        </w:rPr>
        <w:t>bursztynyloaceton</w:t>
      </w:r>
      <w:proofErr w:type="spellEnd"/>
      <w:r w:rsidRPr="007D6A06">
        <w:rPr>
          <w:bCs/>
          <w:iCs/>
          <w:szCs w:val="22"/>
          <w:lang w:val="pl-PL"/>
        </w:rPr>
        <w:t xml:space="preserve"> jest nadal obecny w moczu, należy zwiększyć dawkę </w:t>
      </w:r>
      <w:proofErr w:type="spellStart"/>
      <w:r w:rsidRPr="007D6A06">
        <w:rPr>
          <w:bCs/>
          <w:iCs/>
          <w:szCs w:val="22"/>
          <w:lang w:val="pl-PL"/>
        </w:rPr>
        <w:t>nityzynonu</w:t>
      </w:r>
      <w:proofErr w:type="spellEnd"/>
      <w:r w:rsidRPr="007D6A06">
        <w:rPr>
          <w:bCs/>
          <w:iCs/>
          <w:szCs w:val="22"/>
          <w:lang w:val="pl-PL"/>
        </w:rPr>
        <w:t xml:space="preserve"> do 1,5 mg/kg masy ciała/dobę. Po dokonaniu oceny wszystkich parametrów biochemicznych może okazać się konieczne zwiększenie dawki do 2 mg/kg masy ciała/dobę. Jest to maksymalna dawka w przypadku wszystkich pacjentów.</w:t>
      </w:r>
    </w:p>
    <w:p w14:paraId="7C6ADC18" w14:textId="77777777" w:rsidR="00091C2E" w:rsidRPr="007D6A06" w:rsidRDefault="00091C2E" w:rsidP="000B77EC">
      <w:pPr>
        <w:pStyle w:val="BodyText"/>
        <w:tabs>
          <w:tab w:val="clear" w:pos="567"/>
        </w:tabs>
        <w:suppressAutoHyphens/>
        <w:spacing w:line="240" w:lineRule="auto"/>
        <w:rPr>
          <w:bCs/>
          <w:iCs/>
          <w:szCs w:val="22"/>
          <w:lang w:val="pl-PL"/>
        </w:rPr>
      </w:pPr>
      <w:r w:rsidRPr="007D6A06">
        <w:rPr>
          <w:bCs/>
          <w:iCs/>
          <w:szCs w:val="22"/>
          <w:lang w:val="pl-PL"/>
        </w:rPr>
        <w:t>Jeśli odpowiedź biochemiczna jest zadowalająca, dawkę należy modyfikować jedynie w przypadku zwiększenia masy ciała.</w:t>
      </w:r>
    </w:p>
    <w:p w14:paraId="2A8A72DD" w14:textId="77777777" w:rsidR="00091C2E" w:rsidRPr="007D6A06" w:rsidRDefault="00091C2E" w:rsidP="000B77EC">
      <w:pPr>
        <w:pStyle w:val="BodyText"/>
        <w:tabs>
          <w:tab w:val="clear" w:pos="567"/>
        </w:tabs>
        <w:suppressAutoHyphens/>
        <w:spacing w:line="240" w:lineRule="auto"/>
        <w:rPr>
          <w:bCs/>
          <w:iCs/>
          <w:szCs w:val="22"/>
          <w:lang w:val="pl-PL"/>
        </w:rPr>
      </w:pPr>
    </w:p>
    <w:p w14:paraId="1C6562BA" w14:textId="77777777" w:rsidR="00091C2E" w:rsidRPr="007D6A06" w:rsidRDefault="00091C2E" w:rsidP="000B77EC">
      <w:pPr>
        <w:pStyle w:val="BodyText"/>
        <w:tabs>
          <w:tab w:val="clear" w:pos="567"/>
        </w:tabs>
        <w:suppressAutoHyphens/>
        <w:spacing w:line="240" w:lineRule="auto"/>
        <w:rPr>
          <w:bCs/>
          <w:iCs/>
          <w:szCs w:val="22"/>
          <w:lang w:val="pl-PL"/>
        </w:rPr>
      </w:pPr>
      <w:r w:rsidRPr="007D6A06">
        <w:rPr>
          <w:bCs/>
          <w:iCs/>
          <w:szCs w:val="22"/>
          <w:lang w:val="pl-PL"/>
        </w:rPr>
        <w:t xml:space="preserve">Niemniej oprócz wykonywania powyższych testów, na początku leczenia, po zmianie z dawkowania dwa razy na dobę na raz na dobę lub w przypadku pogorszenia może okazać się konieczna ściślejsza obserwacja wszystkich dostępnych parametrów biochemicznych (tj. poziom </w:t>
      </w:r>
      <w:proofErr w:type="spellStart"/>
      <w:r w:rsidRPr="007D6A06">
        <w:rPr>
          <w:bCs/>
          <w:iCs/>
          <w:szCs w:val="22"/>
          <w:lang w:val="pl-PL"/>
        </w:rPr>
        <w:t>bursztynyloacetonu</w:t>
      </w:r>
      <w:proofErr w:type="spellEnd"/>
      <w:r w:rsidRPr="007D6A06">
        <w:rPr>
          <w:bCs/>
          <w:iCs/>
          <w:szCs w:val="22"/>
          <w:lang w:val="pl-PL"/>
        </w:rPr>
        <w:t xml:space="preserve"> w osoczu, kwasu 5</w:t>
      </w:r>
      <w:r w:rsidRPr="007D6A06">
        <w:rPr>
          <w:bCs/>
          <w:iCs/>
          <w:szCs w:val="22"/>
          <w:lang w:val="pl-PL"/>
        </w:rPr>
        <w:noBreakHyphen/>
        <w:t xml:space="preserve">amionolewulinowego (ALA) w moczu i aktywność </w:t>
      </w:r>
      <w:proofErr w:type="spellStart"/>
      <w:r w:rsidRPr="007D6A06">
        <w:rPr>
          <w:bCs/>
          <w:iCs/>
          <w:szCs w:val="22"/>
          <w:lang w:val="pl-PL"/>
        </w:rPr>
        <w:t>syntazy</w:t>
      </w:r>
      <w:proofErr w:type="spellEnd"/>
      <w:r w:rsidRPr="007D6A06">
        <w:rPr>
          <w:bCs/>
          <w:iCs/>
          <w:szCs w:val="22"/>
          <w:lang w:val="pl-PL"/>
        </w:rPr>
        <w:t xml:space="preserve"> </w:t>
      </w:r>
      <w:proofErr w:type="spellStart"/>
      <w:r w:rsidRPr="007D6A06">
        <w:rPr>
          <w:bCs/>
          <w:iCs/>
          <w:szCs w:val="22"/>
          <w:lang w:val="pl-PL"/>
        </w:rPr>
        <w:t>porfobilinogenu</w:t>
      </w:r>
      <w:proofErr w:type="spellEnd"/>
      <w:r w:rsidRPr="007D6A06">
        <w:rPr>
          <w:bCs/>
          <w:iCs/>
          <w:szCs w:val="22"/>
          <w:lang w:val="pl-PL"/>
        </w:rPr>
        <w:t xml:space="preserve"> (PBG) erytrocytów).</w:t>
      </w:r>
    </w:p>
    <w:p w14:paraId="78893642" w14:textId="77777777" w:rsidR="00C66586" w:rsidRPr="007D6A06" w:rsidRDefault="00C66586" w:rsidP="00C66586">
      <w:pPr>
        <w:pStyle w:val="BodyText"/>
        <w:tabs>
          <w:tab w:val="clear" w:pos="567"/>
        </w:tabs>
        <w:suppressAutoHyphens/>
        <w:spacing w:line="240" w:lineRule="auto"/>
        <w:rPr>
          <w:bCs/>
          <w:iCs/>
          <w:szCs w:val="22"/>
          <w:lang w:val="pl-PL"/>
        </w:rPr>
      </w:pPr>
    </w:p>
    <w:p w14:paraId="42F38720" w14:textId="77777777" w:rsidR="00C66586" w:rsidRPr="007D6A06" w:rsidRDefault="00C66586" w:rsidP="00C66586">
      <w:pPr>
        <w:pStyle w:val="BodyText"/>
        <w:keepNext/>
        <w:tabs>
          <w:tab w:val="left" w:pos="851"/>
        </w:tabs>
        <w:spacing w:line="240" w:lineRule="auto"/>
        <w:rPr>
          <w:bCs/>
          <w:iCs/>
          <w:szCs w:val="22"/>
          <w:u w:val="single"/>
          <w:lang w:val="pl-PL"/>
        </w:rPr>
      </w:pPr>
      <w:r w:rsidRPr="007D6A06">
        <w:rPr>
          <w:bCs/>
          <w:iCs/>
          <w:szCs w:val="22"/>
          <w:u w:val="single"/>
          <w:lang w:val="pl-PL"/>
        </w:rPr>
        <w:t>AKU:</w:t>
      </w:r>
    </w:p>
    <w:p w14:paraId="1393A7ED" w14:textId="77777777" w:rsidR="00C66586" w:rsidRPr="007D6A06" w:rsidRDefault="00E905AC" w:rsidP="00C66586">
      <w:pPr>
        <w:pStyle w:val="BodyText"/>
        <w:tabs>
          <w:tab w:val="clear" w:pos="567"/>
        </w:tabs>
        <w:suppressAutoHyphens/>
        <w:spacing w:line="240" w:lineRule="auto"/>
        <w:rPr>
          <w:bCs/>
          <w:iCs/>
          <w:szCs w:val="22"/>
          <w:lang w:val="pl-PL"/>
        </w:rPr>
      </w:pPr>
      <w:r w:rsidRPr="007D6A06">
        <w:rPr>
          <w:bCs/>
          <w:iCs/>
          <w:szCs w:val="22"/>
          <w:lang w:val="pl-PL"/>
        </w:rPr>
        <w:t>L</w:t>
      </w:r>
      <w:r w:rsidR="00385A78" w:rsidRPr="007D6A06">
        <w:rPr>
          <w:bCs/>
          <w:iCs/>
          <w:szCs w:val="22"/>
          <w:lang w:val="pl-PL"/>
        </w:rPr>
        <w:t xml:space="preserve">eczenie </w:t>
      </w:r>
      <w:proofErr w:type="spellStart"/>
      <w:r w:rsidR="00385A78" w:rsidRPr="007D6A06">
        <w:rPr>
          <w:bCs/>
          <w:iCs/>
          <w:szCs w:val="22"/>
          <w:lang w:val="pl-PL"/>
        </w:rPr>
        <w:t>nityzynonem</w:t>
      </w:r>
      <w:proofErr w:type="spellEnd"/>
      <w:r w:rsidR="00385A78" w:rsidRPr="007D6A06">
        <w:rPr>
          <w:bCs/>
          <w:iCs/>
          <w:szCs w:val="22"/>
          <w:lang w:val="pl-PL"/>
        </w:rPr>
        <w:t xml:space="preserve"> </w:t>
      </w:r>
      <w:r w:rsidRPr="007D6A06">
        <w:rPr>
          <w:bCs/>
          <w:iCs/>
          <w:szCs w:val="22"/>
          <w:lang w:val="pl-PL"/>
        </w:rPr>
        <w:t xml:space="preserve">należy </w:t>
      </w:r>
      <w:r w:rsidR="00385A78" w:rsidRPr="007D6A06">
        <w:rPr>
          <w:bCs/>
          <w:iCs/>
          <w:szCs w:val="22"/>
          <w:lang w:val="pl-PL"/>
        </w:rPr>
        <w:t>rozpocząć i </w:t>
      </w:r>
      <w:r w:rsidR="00C66586" w:rsidRPr="007D6A06">
        <w:rPr>
          <w:bCs/>
          <w:iCs/>
          <w:szCs w:val="22"/>
          <w:lang w:val="pl-PL"/>
        </w:rPr>
        <w:t>p</w:t>
      </w:r>
      <w:r w:rsidR="00385A78" w:rsidRPr="007D6A06">
        <w:rPr>
          <w:bCs/>
          <w:iCs/>
          <w:szCs w:val="22"/>
          <w:lang w:val="pl-PL"/>
        </w:rPr>
        <w:t>rowadzić pod kontrolą lekarza z </w:t>
      </w:r>
      <w:r w:rsidR="00C66586" w:rsidRPr="007D6A06">
        <w:rPr>
          <w:bCs/>
          <w:iCs/>
          <w:szCs w:val="22"/>
          <w:lang w:val="pl-PL"/>
        </w:rPr>
        <w:t>doświadczeniem w leczeniu pacjent</w:t>
      </w:r>
      <w:r w:rsidR="00385A78" w:rsidRPr="007D6A06">
        <w:rPr>
          <w:bCs/>
          <w:iCs/>
          <w:szCs w:val="22"/>
          <w:lang w:val="pl-PL"/>
        </w:rPr>
        <w:t>ów z </w:t>
      </w:r>
      <w:r w:rsidR="00C66586" w:rsidRPr="007D6A06">
        <w:rPr>
          <w:bCs/>
          <w:iCs/>
          <w:szCs w:val="22"/>
          <w:lang w:val="pl-PL"/>
        </w:rPr>
        <w:t>AKU.</w:t>
      </w:r>
    </w:p>
    <w:p w14:paraId="229DE5A6" w14:textId="77777777" w:rsidR="00C66586" w:rsidRPr="007D6A06" w:rsidRDefault="00C66586" w:rsidP="00C66586">
      <w:pPr>
        <w:pStyle w:val="BodyText"/>
        <w:spacing w:line="240" w:lineRule="auto"/>
        <w:rPr>
          <w:szCs w:val="22"/>
          <w:lang w:val="pl-PL" w:eastAsia="en-US"/>
        </w:rPr>
      </w:pPr>
    </w:p>
    <w:p w14:paraId="1E7FCDC6" w14:textId="77777777" w:rsidR="00C66586" w:rsidRPr="007D6A06" w:rsidRDefault="00C66586" w:rsidP="00C66586">
      <w:pPr>
        <w:pStyle w:val="BodyText"/>
        <w:tabs>
          <w:tab w:val="clear" w:pos="567"/>
        </w:tabs>
        <w:suppressAutoHyphens/>
        <w:spacing w:line="240" w:lineRule="auto"/>
        <w:rPr>
          <w:bCs/>
          <w:iCs/>
          <w:szCs w:val="22"/>
          <w:lang w:val="pl-PL"/>
        </w:rPr>
      </w:pPr>
      <w:r w:rsidRPr="007D6A06">
        <w:rPr>
          <w:bCs/>
          <w:iCs/>
          <w:szCs w:val="22"/>
          <w:lang w:val="pl-PL"/>
        </w:rPr>
        <w:t xml:space="preserve">Zalecana dawka </w:t>
      </w:r>
      <w:r w:rsidR="008E7C6A" w:rsidRPr="007D6A06">
        <w:rPr>
          <w:bCs/>
          <w:iCs/>
          <w:szCs w:val="22"/>
          <w:lang w:val="pl-PL"/>
        </w:rPr>
        <w:t>w </w:t>
      </w:r>
      <w:r w:rsidRPr="007D6A06">
        <w:rPr>
          <w:bCs/>
          <w:iCs/>
          <w:szCs w:val="22"/>
          <w:lang w:val="pl-PL"/>
        </w:rPr>
        <w:t>populacji dorosłych z AKU to 10 mg raz na dobę.</w:t>
      </w:r>
    </w:p>
    <w:p w14:paraId="2805EED0" w14:textId="77777777" w:rsidR="00091C2E" w:rsidRPr="007D6A06" w:rsidRDefault="00091C2E" w:rsidP="000B77EC">
      <w:pPr>
        <w:pStyle w:val="BodyText"/>
        <w:tabs>
          <w:tab w:val="clear" w:pos="567"/>
        </w:tabs>
        <w:suppressAutoHyphens/>
        <w:spacing w:line="240" w:lineRule="auto"/>
        <w:rPr>
          <w:bCs/>
          <w:iCs/>
          <w:szCs w:val="22"/>
          <w:lang w:val="pl-PL"/>
        </w:rPr>
      </w:pPr>
    </w:p>
    <w:p w14:paraId="06A758CA" w14:textId="77777777" w:rsidR="00091C2E" w:rsidRPr="007D6A06" w:rsidRDefault="00091C2E" w:rsidP="000B77EC">
      <w:pPr>
        <w:pStyle w:val="BodyText"/>
        <w:keepNext/>
        <w:tabs>
          <w:tab w:val="clear" w:pos="567"/>
        </w:tabs>
        <w:suppressAutoHyphens/>
        <w:spacing w:line="240" w:lineRule="auto"/>
        <w:rPr>
          <w:bCs/>
          <w:iCs/>
          <w:szCs w:val="22"/>
          <w:lang w:val="pl-PL"/>
        </w:rPr>
      </w:pPr>
      <w:r w:rsidRPr="007D6A06">
        <w:rPr>
          <w:bCs/>
          <w:i/>
          <w:szCs w:val="22"/>
          <w:lang w:val="pl-PL"/>
        </w:rPr>
        <w:t>Szczególne</w:t>
      </w:r>
      <w:r w:rsidRPr="007D6A06">
        <w:rPr>
          <w:bCs/>
          <w:iCs/>
          <w:szCs w:val="22"/>
          <w:lang w:val="pl-PL"/>
        </w:rPr>
        <w:t xml:space="preserve"> </w:t>
      </w:r>
      <w:r w:rsidRPr="007D6A06">
        <w:rPr>
          <w:bCs/>
          <w:i/>
          <w:szCs w:val="22"/>
          <w:lang w:val="pl-PL"/>
        </w:rPr>
        <w:t>populacje</w:t>
      </w:r>
    </w:p>
    <w:p w14:paraId="5D05EBD6" w14:textId="77777777" w:rsidR="00091C2E" w:rsidRPr="007D6A06" w:rsidRDefault="00091C2E" w:rsidP="000B77EC">
      <w:pPr>
        <w:pStyle w:val="BodyText"/>
        <w:tabs>
          <w:tab w:val="clear" w:pos="567"/>
        </w:tabs>
        <w:suppressAutoHyphens/>
        <w:spacing w:line="240" w:lineRule="auto"/>
        <w:rPr>
          <w:bCs/>
          <w:iCs/>
          <w:szCs w:val="22"/>
          <w:lang w:val="pl-PL"/>
        </w:rPr>
      </w:pPr>
      <w:r w:rsidRPr="007D6A06">
        <w:rPr>
          <w:bCs/>
          <w:iCs/>
          <w:szCs w:val="22"/>
          <w:lang w:val="pl-PL"/>
        </w:rPr>
        <w:t>Nie ma szczególnych zaleceń dotyczących dawki leku u osób w podeszłym wieku lub pacjentów z zaburzeniami czynności nerek lub wątroby.</w:t>
      </w:r>
    </w:p>
    <w:p w14:paraId="47356242" w14:textId="77777777" w:rsidR="00091C2E" w:rsidRPr="007D6A06" w:rsidRDefault="00091C2E" w:rsidP="000B77EC">
      <w:pPr>
        <w:pStyle w:val="BodyText"/>
        <w:tabs>
          <w:tab w:val="clear" w:pos="567"/>
        </w:tabs>
        <w:suppressAutoHyphens/>
        <w:spacing w:line="240" w:lineRule="auto"/>
        <w:rPr>
          <w:iCs/>
          <w:szCs w:val="22"/>
          <w:lang w:val="pl-PL"/>
        </w:rPr>
      </w:pPr>
    </w:p>
    <w:p w14:paraId="66075EEF" w14:textId="77777777" w:rsidR="00091C2E" w:rsidRPr="007D6A06" w:rsidRDefault="00091C2E" w:rsidP="000B77EC">
      <w:pPr>
        <w:pStyle w:val="BodyText"/>
        <w:keepNext/>
        <w:tabs>
          <w:tab w:val="clear" w:pos="567"/>
        </w:tabs>
        <w:suppressAutoHyphens/>
        <w:spacing w:line="240" w:lineRule="auto"/>
        <w:rPr>
          <w:i/>
          <w:szCs w:val="22"/>
          <w:lang w:val="pl-PL"/>
        </w:rPr>
      </w:pPr>
      <w:r w:rsidRPr="007D6A06">
        <w:rPr>
          <w:i/>
          <w:szCs w:val="22"/>
          <w:lang w:val="pl-PL"/>
        </w:rPr>
        <w:t>Dzieci i młodzież</w:t>
      </w:r>
    </w:p>
    <w:p w14:paraId="43D1D250" w14:textId="77777777" w:rsidR="00091C2E" w:rsidRPr="007D6A06" w:rsidRDefault="00AD5A12" w:rsidP="000B77EC">
      <w:pPr>
        <w:pStyle w:val="BodyText"/>
        <w:tabs>
          <w:tab w:val="clear" w:pos="567"/>
        </w:tabs>
        <w:suppressAutoHyphens/>
        <w:spacing w:line="240" w:lineRule="auto"/>
        <w:rPr>
          <w:bCs/>
          <w:iCs/>
          <w:szCs w:val="22"/>
          <w:lang w:val="pl-PL"/>
        </w:rPr>
      </w:pPr>
      <w:r w:rsidRPr="007D6A06">
        <w:rPr>
          <w:bCs/>
          <w:iCs/>
          <w:szCs w:val="22"/>
          <w:lang w:val="pl-PL"/>
        </w:rPr>
        <w:t>HT</w:t>
      </w:r>
      <w:r w:rsidRPr="007D6A06">
        <w:rPr>
          <w:bCs/>
          <w:iCs/>
          <w:szCs w:val="22"/>
          <w:lang w:val="pl-PL"/>
        </w:rPr>
        <w:noBreakHyphen/>
        <w:t>1</w:t>
      </w:r>
      <w:r w:rsidR="00C27420" w:rsidRPr="007D6A06">
        <w:rPr>
          <w:bCs/>
          <w:iCs/>
          <w:szCs w:val="22"/>
          <w:lang w:val="pl-PL"/>
        </w:rPr>
        <w:t xml:space="preserve">: </w:t>
      </w:r>
      <w:r w:rsidR="00091C2E" w:rsidRPr="007D6A06">
        <w:rPr>
          <w:bCs/>
          <w:iCs/>
          <w:szCs w:val="22"/>
          <w:lang w:val="pl-PL"/>
        </w:rPr>
        <w:t>Zalecenia dotyczące dawki w mg/kg są takie same jak w przypadku pacjentów dorosłych.</w:t>
      </w:r>
    </w:p>
    <w:p w14:paraId="637E1895" w14:textId="77777777" w:rsidR="00091C2E" w:rsidRPr="007D6A06" w:rsidRDefault="00091C2E" w:rsidP="000B77EC">
      <w:pPr>
        <w:pStyle w:val="BodyText"/>
        <w:tabs>
          <w:tab w:val="clear" w:pos="567"/>
        </w:tabs>
        <w:suppressAutoHyphens/>
        <w:spacing w:line="240" w:lineRule="auto"/>
        <w:rPr>
          <w:bCs/>
          <w:iCs/>
          <w:szCs w:val="22"/>
          <w:lang w:val="pl-PL"/>
        </w:rPr>
      </w:pPr>
      <w:r w:rsidRPr="007D6A06">
        <w:rPr>
          <w:bCs/>
          <w:iCs/>
          <w:szCs w:val="22"/>
          <w:lang w:val="pl-PL"/>
        </w:rPr>
        <w:t>Niemniej ze względu na ograniczone dane dotyczące pacjentów o masie ciała &lt;20 kg, w tej populacji pacjentów zaleca się podzielenie całkowitej dawki dobowej na dwie porcje.</w:t>
      </w:r>
    </w:p>
    <w:p w14:paraId="7781FDF1" w14:textId="77777777" w:rsidR="00C27420" w:rsidRPr="007D6A06" w:rsidRDefault="00C27420" w:rsidP="00C27420">
      <w:pPr>
        <w:pStyle w:val="BodyText"/>
        <w:tabs>
          <w:tab w:val="clear" w:pos="567"/>
        </w:tabs>
        <w:suppressAutoHyphens/>
        <w:spacing w:line="240" w:lineRule="auto"/>
        <w:rPr>
          <w:bCs/>
          <w:iCs/>
          <w:szCs w:val="22"/>
          <w:lang w:val="pl-PL"/>
        </w:rPr>
      </w:pPr>
    </w:p>
    <w:p w14:paraId="50F80361" w14:textId="77777777" w:rsidR="00C27420" w:rsidRPr="007D6A06" w:rsidRDefault="00C27420" w:rsidP="00C27420">
      <w:pPr>
        <w:pStyle w:val="BodyText"/>
        <w:tabs>
          <w:tab w:val="clear" w:pos="567"/>
        </w:tabs>
        <w:suppressAutoHyphens/>
        <w:spacing w:line="240" w:lineRule="auto"/>
        <w:rPr>
          <w:szCs w:val="22"/>
          <w:lang w:val="pl-PL"/>
        </w:rPr>
      </w:pPr>
      <w:r w:rsidRPr="007D6A06">
        <w:rPr>
          <w:bCs/>
          <w:iCs/>
          <w:szCs w:val="22"/>
          <w:lang w:val="pl-PL"/>
        </w:rPr>
        <w:t xml:space="preserve">AKU: </w:t>
      </w:r>
      <w:r w:rsidRPr="007D6A06">
        <w:rPr>
          <w:lang w:val="pl-PL"/>
        </w:rPr>
        <w:t>Nie określono bezpieczeństwa stosowania ani skuteczności produktu leczniczego Orfadin u dzieci w wieku od 0 do 18 lat z AKU. Dane nie są dostępne.</w:t>
      </w:r>
    </w:p>
    <w:p w14:paraId="55A691C1" w14:textId="77777777" w:rsidR="00091C2E" w:rsidRPr="007D6A06" w:rsidRDefault="00091C2E" w:rsidP="000B77EC">
      <w:pPr>
        <w:pStyle w:val="BodyText"/>
        <w:tabs>
          <w:tab w:val="clear" w:pos="567"/>
        </w:tabs>
        <w:suppressAutoHyphens/>
        <w:spacing w:line="240" w:lineRule="auto"/>
        <w:rPr>
          <w:i/>
          <w:szCs w:val="22"/>
          <w:lang w:val="pl-PL"/>
        </w:rPr>
      </w:pPr>
    </w:p>
    <w:p w14:paraId="72327A11" w14:textId="77777777" w:rsidR="004502F1" w:rsidRPr="007D6A06" w:rsidRDefault="004502F1" w:rsidP="000B77EC">
      <w:pPr>
        <w:pStyle w:val="BodyText"/>
        <w:keepNext/>
        <w:tabs>
          <w:tab w:val="clear" w:pos="567"/>
        </w:tabs>
        <w:suppressAutoHyphens/>
        <w:spacing w:line="240" w:lineRule="auto"/>
        <w:rPr>
          <w:bCs/>
          <w:iCs/>
          <w:szCs w:val="22"/>
          <w:lang w:val="pl-PL"/>
        </w:rPr>
      </w:pPr>
      <w:r w:rsidRPr="007D6A06">
        <w:rPr>
          <w:bCs/>
          <w:iCs/>
          <w:szCs w:val="22"/>
          <w:u w:val="single"/>
          <w:lang w:val="pl-PL"/>
        </w:rPr>
        <w:t>Sposób podawania</w:t>
      </w:r>
    </w:p>
    <w:p w14:paraId="1581E008" w14:textId="7D4F4628" w:rsidR="00EE775C" w:rsidRPr="007D6A06" w:rsidRDefault="00EE775C" w:rsidP="000B77EC">
      <w:pPr>
        <w:tabs>
          <w:tab w:val="clear" w:pos="567"/>
        </w:tabs>
        <w:suppressAutoHyphens/>
        <w:spacing w:line="240" w:lineRule="auto"/>
        <w:rPr>
          <w:szCs w:val="22"/>
          <w:lang w:val="pl-PL"/>
        </w:rPr>
      </w:pPr>
      <w:r w:rsidRPr="007D6A06">
        <w:rPr>
          <w:szCs w:val="22"/>
          <w:lang w:val="pl-PL"/>
        </w:rPr>
        <w:t xml:space="preserve">Zawiesina jest podawana </w:t>
      </w:r>
      <w:r w:rsidR="007063D1" w:rsidRPr="007D6A06">
        <w:rPr>
          <w:szCs w:val="22"/>
          <w:lang w:val="pl-PL"/>
        </w:rPr>
        <w:t xml:space="preserve">bez rozcieńczenia </w:t>
      </w:r>
      <w:r w:rsidRPr="007D6A06">
        <w:rPr>
          <w:szCs w:val="22"/>
          <w:lang w:val="pl-PL"/>
        </w:rPr>
        <w:t xml:space="preserve">do ust pacjenta za pomocą strzykawki doustnej. Dołączone do </w:t>
      </w:r>
      <w:r w:rsidR="003B47AB" w:rsidRPr="007D6A06">
        <w:rPr>
          <w:szCs w:val="22"/>
          <w:lang w:val="pl-PL"/>
        </w:rPr>
        <w:t>opakowania</w:t>
      </w:r>
      <w:r w:rsidRPr="007D6A06">
        <w:rPr>
          <w:szCs w:val="22"/>
          <w:lang w:val="pl-PL"/>
        </w:rPr>
        <w:t xml:space="preserve"> strzykawki doustne o pojemnościach 1</w:t>
      </w:r>
      <w:ins w:id="3" w:author="IB update" w:date="2025-03-26T08:08:00Z">
        <w:r w:rsidR="002B6E75" w:rsidRPr="007D6A06">
          <w:rPr>
            <w:szCs w:val="22"/>
            <w:lang w:val="pl-PL"/>
          </w:rPr>
          <w:t>,5</w:t>
        </w:r>
      </w:ins>
      <w:r w:rsidRPr="007D6A06">
        <w:rPr>
          <w:szCs w:val="22"/>
          <w:lang w:val="pl-PL"/>
        </w:rPr>
        <w:t xml:space="preserve"> ml, 3 ml i </w:t>
      </w:r>
      <w:del w:id="4" w:author="IB update" w:date="2025-03-26T08:09:00Z">
        <w:r w:rsidRPr="007D6A06" w:rsidDel="002B6E75">
          <w:rPr>
            <w:szCs w:val="22"/>
            <w:lang w:val="pl-PL"/>
          </w:rPr>
          <w:delText>5 </w:delText>
        </w:r>
      </w:del>
      <w:ins w:id="5" w:author="IB update" w:date="2025-03-26T08:09:00Z">
        <w:r w:rsidR="002B6E75" w:rsidRPr="007D6A06">
          <w:rPr>
            <w:szCs w:val="22"/>
            <w:lang w:val="pl-PL"/>
          </w:rPr>
          <w:t>6 </w:t>
        </w:r>
      </w:ins>
      <w:r w:rsidRPr="007D6A06">
        <w:rPr>
          <w:szCs w:val="22"/>
          <w:lang w:val="pl-PL"/>
        </w:rPr>
        <w:t>ml są przeznaczone do odmierzania dawki w ml zgodnie z zaleconym dawkowaniem. Strzykawki doustne są skalowane odpowiednio co 0,0</w:t>
      </w:r>
      <w:del w:id="6" w:author="IB update" w:date="2025-03-26T08:09:00Z">
        <w:r w:rsidRPr="007D6A06" w:rsidDel="002B6E75">
          <w:rPr>
            <w:szCs w:val="22"/>
            <w:lang w:val="pl-PL"/>
          </w:rPr>
          <w:delText>1</w:delText>
        </w:r>
      </w:del>
      <w:ins w:id="7" w:author="IB update" w:date="2025-03-26T08:09:00Z">
        <w:r w:rsidR="002B6E75" w:rsidRPr="007D6A06">
          <w:rPr>
            <w:szCs w:val="22"/>
            <w:lang w:val="pl-PL"/>
          </w:rPr>
          <w:t>5</w:t>
        </w:r>
      </w:ins>
      <w:r w:rsidR="002B6E75" w:rsidRPr="007D6A06">
        <w:rPr>
          <w:szCs w:val="22"/>
          <w:lang w:val="pl-PL"/>
        </w:rPr>
        <w:t> </w:t>
      </w:r>
      <w:r w:rsidRPr="007D6A06">
        <w:rPr>
          <w:szCs w:val="22"/>
          <w:lang w:val="pl-PL"/>
        </w:rPr>
        <w:t>ml, 0,1 ml i 0,2</w:t>
      </w:r>
      <w:ins w:id="8" w:author="IB update" w:date="2025-03-26T08:09:00Z">
        <w:r w:rsidR="002B6E75" w:rsidRPr="007D6A06">
          <w:rPr>
            <w:szCs w:val="22"/>
            <w:lang w:val="pl-PL"/>
          </w:rPr>
          <w:t>5</w:t>
        </w:r>
      </w:ins>
      <w:r w:rsidRPr="007D6A06">
        <w:rPr>
          <w:szCs w:val="22"/>
          <w:lang w:val="pl-PL"/>
        </w:rPr>
        <w:t> ml.</w:t>
      </w:r>
      <w:r w:rsidR="004A73A6" w:rsidRPr="007D6A06">
        <w:rPr>
          <w:szCs w:val="22"/>
          <w:lang w:val="pl-PL"/>
        </w:rPr>
        <w:t xml:space="preserve"> Poniższa tabela przedstawia sposób przeliczania dawki (mg/ml) w zależności od trzech rozmiarów strzykawki doustnej.</w:t>
      </w:r>
    </w:p>
    <w:p w14:paraId="327C3E24" w14:textId="77777777" w:rsidR="006C6A64" w:rsidRPr="007D6A06" w:rsidRDefault="006C6A64" w:rsidP="000B77EC">
      <w:pPr>
        <w:tabs>
          <w:tab w:val="clear" w:pos="567"/>
        </w:tabs>
        <w:suppressAutoHyphens/>
        <w:spacing w:line="240" w:lineRule="auto"/>
        <w:rPr>
          <w:szCs w:val="22"/>
          <w:lang w:val="pl-PL"/>
        </w:rPr>
      </w:pPr>
    </w:p>
    <w:p w14:paraId="6368BD7F" w14:textId="77777777" w:rsidR="006C6A64" w:rsidRPr="007D6A06" w:rsidRDefault="006C6A64" w:rsidP="007D6A06">
      <w:pPr>
        <w:keepNext/>
        <w:tabs>
          <w:tab w:val="clear" w:pos="567"/>
        </w:tabs>
        <w:suppressAutoHyphens/>
        <w:spacing w:line="240" w:lineRule="auto"/>
        <w:rPr>
          <w:szCs w:val="22"/>
          <w:lang w:val="pl-PL"/>
        </w:rPr>
      </w:pPr>
      <w:r w:rsidRPr="007D6A06">
        <w:rPr>
          <w:szCs w:val="22"/>
          <w:lang w:val="pl-PL"/>
        </w:rPr>
        <w:lastRenderedPageBreak/>
        <w:t>Tabele do przeliczania dawki w zależności od trzech rozmiarów strzykawki doustnej:</w:t>
      </w:r>
    </w:p>
    <w:p w14:paraId="443AA9D9" w14:textId="77777777" w:rsidR="006C6A64" w:rsidRPr="007D6A06" w:rsidRDefault="006C6A64" w:rsidP="007D6A06">
      <w:pPr>
        <w:keepNext/>
        <w:tabs>
          <w:tab w:val="clear" w:pos="567"/>
        </w:tabs>
        <w:suppressAutoHyphens/>
        <w:spacing w:line="240" w:lineRule="auto"/>
        <w:rPr>
          <w:szCs w:val="22"/>
          <w:lang w:val="pl-PL"/>
        </w:rPr>
      </w:pPr>
    </w:p>
    <w:tbl>
      <w:tblPr>
        <w:tblW w:w="0" w:type="auto"/>
        <w:tblLook w:val="04A0" w:firstRow="1" w:lastRow="0" w:firstColumn="1" w:lastColumn="0" w:noHBand="0" w:noVBand="1"/>
      </w:tblPr>
      <w:tblGrid>
        <w:gridCol w:w="3173"/>
        <w:gridCol w:w="2949"/>
        <w:gridCol w:w="2949"/>
      </w:tblGrid>
      <w:tr w:rsidR="001D5510" w:rsidRPr="007D6A06" w14:paraId="37BE57F8" w14:textId="77777777" w:rsidTr="00B3088D">
        <w:tc>
          <w:tcPr>
            <w:tcW w:w="3207" w:type="dxa"/>
          </w:tcPr>
          <w:tbl>
            <w:tblPr>
              <w:tblpPr w:leftFromText="180" w:rightFromText="180"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13"/>
              <w:gridCol w:w="867"/>
              <w:gridCol w:w="867"/>
            </w:tblGrid>
            <w:tr w:rsidR="007D6A06" w:rsidRPr="007D6A06" w14:paraId="7AC45605" w14:textId="77777777" w:rsidTr="007D6A06">
              <w:trPr>
                <w:trHeight w:val="288"/>
              </w:trPr>
              <w:tc>
                <w:tcPr>
                  <w:tcW w:w="1240" w:type="dxa"/>
                  <w:vMerge w:val="restart"/>
                  <w:tcBorders>
                    <w:top w:val="single" w:sz="4" w:space="0" w:color="auto"/>
                    <w:left w:val="single" w:sz="4" w:space="0" w:color="auto"/>
                    <w:right w:val="single" w:sz="4" w:space="0" w:color="auto"/>
                  </w:tcBorders>
                </w:tcPr>
                <w:p w14:paraId="1992B536" w14:textId="43BB2519" w:rsidR="007D6A06" w:rsidRPr="007D6A06" w:rsidRDefault="007D6A06" w:rsidP="007D6A06">
                  <w:pPr>
                    <w:keepNext/>
                    <w:tabs>
                      <w:tab w:val="clear" w:pos="567"/>
                    </w:tabs>
                    <w:suppressAutoHyphens/>
                    <w:spacing w:line="240" w:lineRule="auto"/>
                    <w:jc w:val="center"/>
                    <w:rPr>
                      <w:b/>
                      <w:bCs/>
                      <w:lang w:val="pl-PL"/>
                    </w:rPr>
                  </w:pPr>
                  <w:r w:rsidRPr="007D6A06">
                    <w:rPr>
                      <w:b/>
                      <w:lang w:val="pl-PL"/>
                    </w:rPr>
                    <w:t>Strzykawka doustna 1</w:t>
                  </w:r>
                  <w:ins w:id="9" w:author="IB update" w:date="2025-03-26T08:16:00Z">
                    <w:r w:rsidRPr="007D6A06">
                      <w:rPr>
                        <w:b/>
                        <w:lang w:val="pl-PL"/>
                      </w:rPr>
                      <w:t>,5</w:t>
                    </w:r>
                  </w:ins>
                  <w:r w:rsidRPr="007D6A06">
                    <w:rPr>
                      <w:b/>
                      <w:lang w:val="pl-PL"/>
                    </w:rPr>
                    <w:t> ml (ze skalą 0,</w:t>
                  </w:r>
                  <w:del w:id="10" w:author="IB update" w:date="2025-03-26T08:17:00Z">
                    <w:r w:rsidRPr="007D6A06" w:rsidDel="00F860B2">
                      <w:rPr>
                        <w:b/>
                        <w:lang w:val="pl-PL"/>
                      </w:rPr>
                      <w:delText>01 </w:delText>
                    </w:r>
                  </w:del>
                  <w:ins w:id="11" w:author="IB update" w:date="2025-03-26T08:17:00Z">
                    <w:r w:rsidRPr="007D6A06">
                      <w:rPr>
                        <w:b/>
                        <w:lang w:val="pl-PL"/>
                      </w:rPr>
                      <w:t>05 </w:t>
                    </w:r>
                  </w:ins>
                  <w:r w:rsidRPr="007D6A06">
                    <w:rPr>
                      <w:b/>
                      <w:lang w:val="pl-PL"/>
                    </w:rPr>
                    <w:t>ml)</w:t>
                  </w:r>
                </w:p>
              </w:tc>
              <w:tc>
                <w:tcPr>
                  <w:tcW w:w="1836" w:type="dxa"/>
                  <w:gridSpan w:val="2"/>
                  <w:tcBorders>
                    <w:top w:val="single" w:sz="4" w:space="0" w:color="auto"/>
                    <w:left w:val="single" w:sz="4" w:space="0" w:color="auto"/>
                    <w:bottom w:val="single" w:sz="4" w:space="0" w:color="auto"/>
                    <w:right w:val="single" w:sz="4" w:space="0" w:color="auto"/>
                  </w:tcBorders>
                </w:tcPr>
                <w:p w14:paraId="2C3EA81E" w14:textId="77777777" w:rsidR="007D6A06" w:rsidRPr="007D6A06" w:rsidRDefault="007D6A06" w:rsidP="007D6A06">
                  <w:pPr>
                    <w:keepNext/>
                    <w:tabs>
                      <w:tab w:val="clear" w:pos="567"/>
                    </w:tabs>
                    <w:suppressAutoHyphens/>
                    <w:spacing w:line="240" w:lineRule="auto"/>
                    <w:jc w:val="center"/>
                    <w:rPr>
                      <w:b/>
                      <w:bCs/>
                      <w:lang w:val="pl-PL"/>
                    </w:rPr>
                  </w:pPr>
                  <w:r w:rsidRPr="007D6A06">
                    <w:rPr>
                      <w:b/>
                      <w:bCs/>
                      <w:lang w:val="pl-PL"/>
                    </w:rPr>
                    <w:t>Dawka produktu leczniczego Orfadin</w:t>
                  </w:r>
                </w:p>
              </w:tc>
            </w:tr>
            <w:tr w:rsidR="007D6A06" w:rsidRPr="007D6A06" w14:paraId="46217046" w14:textId="77777777" w:rsidTr="007D6A06">
              <w:trPr>
                <w:trHeight w:val="300"/>
              </w:trPr>
              <w:tc>
                <w:tcPr>
                  <w:tcW w:w="1240" w:type="dxa"/>
                  <w:vMerge/>
                  <w:tcBorders>
                    <w:left w:val="single" w:sz="4" w:space="0" w:color="auto"/>
                    <w:right w:val="single" w:sz="4" w:space="0" w:color="auto"/>
                  </w:tcBorders>
                </w:tcPr>
                <w:p w14:paraId="5924F6D3" w14:textId="77777777" w:rsidR="007D6A06" w:rsidRPr="007D6A06" w:rsidRDefault="007D6A06" w:rsidP="007D6A06">
                  <w:pPr>
                    <w:keepNext/>
                    <w:tabs>
                      <w:tab w:val="clear" w:pos="567"/>
                    </w:tabs>
                    <w:suppressAutoHyphens/>
                    <w:spacing w:line="240" w:lineRule="auto"/>
                    <w:jc w:val="center"/>
                    <w:rPr>
                      <w:b/>
                      <w:bCs/>
                      <w:lang w:val="pl-PL"/>
                    </w:rPr>
                  </w:pPr>
                </w:p>
              </w:tc>
              <w:tc>
                <w:tcPr>
                  <w:tcW w:w="918" w:type="dxa"/>
                  <w:tcBorders>
                    <w:top w:val="single" w:sz="4" w:space="0" w:color="auto"/>
                    <w:left w:val="single" w:sz="4" w:space="0" w:color="auto"/>
                    <w:bottom w:val="single" w:sz="4" w:space="0" w:color="auto"/>
                    <w:right w:val="single" w:sz="4" w:space="0" w:color="auto"/>
                  </w:tcBorders>
                </w:tcPr>
                <w:p w14:paraId="7A1DE3FA" w14:textId="77777777" w:rsidR="007D6A06" w:rsidRPr="007D6A06" w:rsidRDefault="007D6A06" w:rsidP="007D6A06">
                  <w:pPr>
                    <w:keepNext/>
                    <w:tabs>
                      <w:tab w:val="clear" w:pos="567"/>
                    </w:tabs>
                    <w:suppressAutoHyphens/>
                    <w:spacing w:line="240" w:lineRule="auto"/>
                    <w:jc w:val="center"/>
                    <w:rPr>
                      <w:b/>
                      <w:bCs/>
                      <w:lang w:val="pl-PL"/>
                    </w:rPr>
                  </w:pPr>
                  <w:r w:rsidRPr="007D6A06">
                    <w:rPr>
                      <w:b/>
                      <w:bCs/>
                      <w:lang w:val="pl-PL"/>
                    </w:rPr>
                    <w:t>mg</w:t>
                  </w:r>
                </w:p>
              </w:tc>
              <w:tc>
                <w:tcPr>
                  <w:tcW w:w="918" w:type="dxa"/>
                  <w:tcBorders>
                    <w:top w:val="single" w:sz="4" w:space="0" w:color="auto"/>
                    <w:left w:val="single" w:sz="4" w:space="0" w:color="auto"/>
                    <w:bottom w:val="single" w:sz="4" w:space="0" w:color="auto"/>
                    <w:right w:val="single" w:sz="4" w:space="0" w:color="auto"/>
                  </w:tcBorders>
                </w:tcPr>
                <w:p w14:paraId="67BFDA2A" w14:textId="77777777" w:rsidR="007D6A06" w:rsidRPr="007D6A06" w:rsidRDefault="007D6A06" w:rsidP="007D6A06">
                  <w:pPr>
                    <w:keepNext/>
                    <w:tabs>
                      <w:tab w:val="clear" w:pos="567"/>
                    </w:tabs>
                    <w:suppressAutoHyphens/>
                    <w:spacing w:line="240" w:lineRule="auto"/>
                    <w:jc w:val="center"/>
                    <w:rPr>
                      <w:b/>
                      <w:bCs/>
                      <w:lang w:val="pl-PL"/>
                    </w:rPr>
                  </w:pPr>
                  <w:r w:rsidRPr="007D6A06">
                    <w:rPr>
                      <w:b/>
                      <w:bCs/>
                      <w:lang w:val="pl-PL"/>
                    </w:rPr>
                    <w:t>ml</w:t>
                  </w:r>
                </w:p>
              </w:tc>
            </w:tr>
            <w:tr w:rsidR="007D6A06" w:rsidRPr="007D6A06" w14:paraId="46522517" w14:textId="77777777" w:rsidTr="007D6A06">
              <w:trPr>
                <w:trHeight w:val="288"/>
              </w:trPr>
              <w:tc>
                <w:tcPr>
                  <w:tcW w:w="1240" w:type="dxa"/>
                  <w:vMerge/>
                  <w:tcBorders>
                    <w:left w:val="single" w:sz="4" w:space="0" w:color="auto"/>
                    <w:right w:val="single" w:sz="4" w:space="0" w:color="auto"/>
                  </w:tcBorders>
                </w:tcPr>
                <w:p w14:paraId="0BDD004E"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38615FC4" w14:textId="77777777" w:rsidR="007D6A06" w:rsidRPr="007D6A06" w:rsidRDefault="007D6A06" w:rsidP="007D6A06">
                  <w:pPr>
                    <w:keepNext/>
                    <w:tabs>
                      <w:tab w:val="clear" w:pos="567"/>
                    </w:tabs>
                    <w:suppressAutoHyphens/>
                    <w:spacing w:line="240" w:lineRule="auto"/>
                    <w:jc w:val="center"/>
                    <w:rPr>
                      <w:lang w:val="pl-PL"/>
                    </w:rPr>
                  </w:pPr>
                  <w:r w:rsidRPr="007D6A06">
                    <w:rPr>
                      <w:lang w:val="pl-PL"/>
                    </w:rPr>
                    <w:t>1,00</w:t>
                  </w:r>
                </w:p>
              </w:tc>
              <w:tc>
                <w:tcPr>
                  <w:tcW w:w="918" w:type="dxa"/>
                  <w:tcBorders>
                    <w:top w:val="single" w:sz="4" w:space="0" w:color="auto"/>
                    <w:left w:val="single" w:sz="4" w:space="0" w:color="auto"/>
                    <w:bottom w:val="single" w:sz="4" w:space="0" w:color="auto"/>
                    <w:right w:val="single" w:sz="4" w:space="0" w:color="auto"/>
                  </w:tcBorders>
                </w:tcPr>
                <w:p w14:paraId="0AA3BB39" w14:textId="77777777" w:rsidR="007D6A06" w:rsidRPr="007D6A06" w:rsidRDefault="007D6A06" w:rsidP="007D6A06">
                  <w:pPr>
                    <w:keepNext/>
                    <w:tabs>
                      <w:tab w:val="clear" w:pos="567"/>
                    </w:tabs>
                    <w:suppressAutoHyphens/>
                    <w:spacing w:line="240" w:lineRule="auto"/>
                    <w:jc w:val="center"/>
                    <w:rPr>
                      <w:lang w:val="pl-PL"/>
                    </w:rPr>
                  </w:pPr>
                  <w:r w:rsidRPr="007D6A06">
                    <w:rPr>
                      <w:lang w:val="pl-PL"/>
                    </w:rPr>
                    <w:t>0,25</w:t>
                  </w:r>
                </w:p>
              </w:tc>
            </w:tr>
            <w:tr w:rsidR="007D6A06" w:rsidRPr="007D6A06" w14:paraId="731E3F37" w14:textId="77777777" w:rsidTr="007D6A06">
              <w:trPr>
                <w:trHeight w:val="288"/>
              </w:trPr>
              <w:tc>
                <w:tcPr>
                  <w:tcW w:w="1240" w:type="dxa"/>
                  <w:vMerge/>
                  <w:tcBorders>
                    <w:left w:val="single" w:sz="4" w:space="0" w:color="auto"/>
                    <w:right w:val="single" w:sz="4" w:space="0" w:color="auto"/>
                  </w:tcBorders>
                </w:tcPr>
                <w:p w14:paraId="5865C3B6"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53120D95" w14:textId="3D1A06A1" w:rsidR="007D6A06" w:rsidRPr="007D6A06" w:rsidRDefault="007D6A06" w:rsidP="007D6A06">
                  <w:pPr>
                    <w:keepNext/>
                    <w:tabs>
                      <w:tab w:val="clear" w:pos="567"/>
                    </w:tabs>
                    <w:suppressAutoHyphens/>
                    <w:spacing w:line="240" w:lineRule="auto"/>
                    <w:jc w:val="center"/>
                    <w:rPr>
                      <w:lang w:val="pl-PL"/>
                    </w:rPr>
                  </w:pPr>
                  <w:r w:rsidRPr="007D6A06">
                    <w:rPr>
                      <w:lang w:val="pl-PL"/>
                    </w:rPr>
                    <w:t>1,</w:t>
                  </w:r>
                  <w:del w:id="12" w:author="IB update" w:date="2025-03-26T08:20:00Z">
                    <w:r w:rsidRPr="007D6A06" w:rsidDel="00F860B2">
                      <w:rPr>
                        <w:lang w:val="pl-PL"/>
                      </w:rPr>
                      <w:delText>25</w:delText>
                    </w:r>
                  </w:del>
                  <w:ins w:id="13" w:author="IB update" w:date="2025-03-26T08:20:00Z">
                    <w:r w:rsidRPr="007D6A06">
                      <w:rPr>
                        <w:lang w:val="pl-PL"/>
                      </w:rPr>
                      <w:t>20</w:t>
                    </w:r>
                  </w:ins>
                </w:p>
              </w:tc>
              <w:tc>
                <w:tcPr>
                  <w:tcW w:w="918" w:type="dxa"/>
                  <w:tcBorders>
                    <w:top w:val="single" w:sz="4" w:space="0" w:color="auto"/>
                    <w:left w:val="single" w:sz="4" w:space="0" w:color="auto"/>
                    <w:bottom w:val="single" w:sz="4" w:space="0" w:color="auto"/>
                    <w:right w:val="single" w:sz="4" w:space="0" w:color="auto"/>
                  </w:tcBorders>
                </w:tcPr>
                <w:p w14:paraId="769FFF9E" w14:textId="2B79E9E9" w:rsidR="007D6A06" w:rsidRPr="007D6A06" w:rsidRDefault="007D6A06" w:rsidP="007D6A06">
                  <w:pPr>
                    <w:keepNext/>
                    <w:tabs>
                      <w:tab w:val="clear" w:pos="567"/>
                    </w:tabs>
                    <w:suppressAutoHyphens/>
                    <w:spacing w:line="240" w:lineRule="auto"/>
                    <w:jc w:val="center"/>
                    <w:rPr>
                      <w:lang w:val="pl-PL"/>
                    </w:rPr>
                  </w:pPr>
                  <w:r w:rsidRPr="007D6A06">
                    <w:rPr>
                      <w:lang w:val="pl-PL"/>
                    </w:rPr>
                    <w:t>0,</w:t>
                  </w:r>
                  <w:del w:id="14" w:author="IB update" w:date="2025-03-26T08:20:00Z">
                    <w:r w:rsidRPr="007D6A06" w:rsidDel="00F860B2">
                      <w:rPr>
                        <w:lang w:val="pl-PL"/>
                      </w:rPr>
                      <w:delText>31</w:delText>
                    </w:r>
                  </w:del>
                  <w:ins w:id="15" w:author="IB update" w:date="2025-03-26T08:20:00Z">
                    <w:r w:rsidRPr="007D6A06">
                      <w:rPr>
                        <w:lang w:val="pl-PL"/>
                      </w:rPr>
                      <w:t>30</w:t>
                    </w:r>
                  </w:ins>
                </w:p>
              </w:tc>
            </w:tr>
            <w:tr w:rsidR="007D6A06" w:rsidRPr="007D6A06" w14:paraId="0E919EEA" w14:textId="77777777" w:rsidTr="007D6A06">
              <w:trPr>
                <w:trHeight w:val="288"/>
              </w:trPr>
              <w:tc>
                <w:tcPr>
                  <w:tcW w:w="1240" w:type="dxa"/>
                  <w:vMerge/>
                  <w:tcBorders>
                    <w:left w:val="single" w:sz="4" w:space="0" w:color="auto"/>
                    <w:right w:val="single" w:sz="4" w:space="0" w:color="auto"/>
                  </w:tcBorders>
                </w:tcPr>
                <w:p w14:paraId="6A6C13B2"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4F3C7119" w14:textId="2C4BFF20" w:rsidR="007D6A06" w:rsidRPr="007D6A06" w:rsidRDefault="007D6A06" w:rsidP="007D6A06">
                  <w:pPr>
                    <w:keepNext/>
                    <w:tabs>
                      <w:tab w:val="clear" w:pos="567"/>
                    </w:tabs>
                    <w:suppressAutoHyphens/>
                    <w:spacing w:line="240" w:lineRule="auto"/>
                    <w:jc w:val="center"/>
                    <w:rPr>
                      <w:lang w:val="pl-PL"/>
                    </w:rPr>
                  </w:pPr>
                  <w:r w:rsidRPr="007D6A06">
                    <w:rPr>
                      <w:lang w:val="pl-PL"/>
                    </w:rPr>
                    <w:t>1,</w:t>
                  </w:r>
                  <w:del w:id="16" w:author="IB update" w:date="2025-03-26T08:20:00Z">
                    <w:r w:rsidRPr="007D6A06" w:rsidDel="00F860B2">
                      <w:rPr>
                        <w:lang w:val="pl-PL"/>
                      </w:rPr>
                      <w:delText>50</w:delText>
                    </w:r>
                  </w:del>
                  <w:ins w:id="17" w:author="IB update" w:date="2025-03-26T08:20:00Z">
                    <w:r w:rsidRPr="007D6A06">
                      <w:rPr>
                        <w:lang w:val="pl-PL"/>
                      </w:rPr>
                      <w:t>40</w:t>
                    </w:r>
                  </w:ins>
                </w:p>
              </w:tc>
              <w:tc>
                <w:tcPr>
                  <w:tcW w:w="918" w:type="dxa"/>
                  <w:tcBorders>
                    <w:top w:val="single" w:sz="4" w:space="0" w:color="auto"/>
                    <w:left w:val="single" w:sz="4" w:space="0" w:color="auto"/>
                    <w:bottom w:val="single" w:sz="4" w:space="0" w:color="auto"/>
                    <w:right w:val="single" w:sz="4" w:space="0" w:color="auto"/>
                  </w:tcBorders>
                </w:tcPr>
                <w:p w14:paraId="5CCBB953" w14:textId="615A60E2" w:rsidR="007D6A06" w:rsidRPr="007D6A06" w:rsidRDefault="007D6A06" w:rsidP="007D6A06">
                  <w:pPr>
                    <w:keepNext/>
                    <w:tabs>
                      <w:tab w:val="clear" w:pos="567"/>
                    </w:tabs>
                    <w:suppressAutoHyphens/>
                    <w:spacing w:line="240" w:lineRule="auto"/>
                    <w:jc w:val="center"/>
                    <w:rPr>
                      <w:lang w:val="pl-PL"/>
                    </w:rPr>
                  </w:pPr>
                  <w:r w:rsidRPr="007D6A06">
                    <w:rPr>
                      <w:lang w:val="pl-PL"/>
                    </w:rPr>
                    <w:t>0,</w:t>
                  </w:r>
                  <w:del w:id="18" w:author="IB update" w:date="2025-03-26T08:20:00Z">
                    <w:r w:rsidRPr="007D6A06" w:rsidDel="00F860B2">
                      <w:rPr>
                        <w:lang w:val="pl-PL"/>
                      </w:rPr>
                      <w:delText>38</w:delText>
                    </w:r>
                  </w:del>
                  <w:ins w:id="19" w:author="IB update" w:date="2025-03-26T08:20:00Z">
                    <w:r w:rsidRPr="007D6A06">
                      <w:rPr>
                        <w:lang w:val="pl-PL"/>
                      </w:rPr>
                      <w:t>35</w:t>
                    </w:r>
                  </w:ins>
                </w:p>
              </w:tc>
            </w:tr>
            <w:tr w:rsidR="007D6A06" w:rsidRPr="007D6A06" w14:paraId="459B9142" w14:textId="77777777" w:rsidTr="007D6A06">
              <w:trPr>
                <w:trHeight w:val="288"/>
              </w:trPr>
              <w:tc>
                <w:tcPr>
                  <w:tcW w:w="1240" w:type="dxa"/>
                  <w:vMerge/>
                  <w:tcBorders>
                    <w:left w:val="single" w:sz="4" w:space="0" w:color="auto"/>
                    <w:right w:val="single" w:sz="4" w:space="0" w:color="auto"/>
                  </w:tcBorders>
                </w:tcPr>
                <w:p w14:paraId="038A30DB"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6780FDB9" w14:textId="1F6A73A4" w:rsidR="007D6A06" w:rsidRPr="007D6A06" w:rsidRDefault="007D6A06" w:rsidP="007D6A06">
                  <w:pPr>
                    <w:keepNext/>
                    <w:tabs>
                      <w:tab w:val="clear" w:pos="567"/>
                    </w:tabs>
                    <w:suppressAutoHyphens/>
                    <w:spacing w:line="240" w:lineRule="auto"/>
                    <w:jc w:val="center"/>
                    <w:rPr>
                      <w:lang w:val="pl-PL"/>
                    </w:rPr>
                  </w:pPr>
                  <w:r w:rsidRPr="007D6A06">
                    <w:rPr>
                      <w:lang w:val="pl-PL"/>
                    </w:rPr>
                    <w:t>1,</w:t>
                  </w:r>
                  <w:del w:id="20" w:author="IB update" w:date="2025-03-26T08:20:00Z">
                    <w:r w:rsidRPr="007D6A06" w:rsidDel="00F860B2">
                      <w:rPr>
                        <w:lang w:val="pl-PL"/>
                      </w:rPr>
                      <w:delText>75</w:delText>
                    </w:r>
                  </w:del>
                  <w:ins w:id="21" w:author="IB update" w:date="2025-03-26T08:20:00Z">
                    <w:r w:rsidRPr="007D6A06">
                      <w:rPr>
                        <w:lang w:val="pl-PL"/>
                      </w:rPr>
                      <w:t>60</w:t>
                    </w:r>
                  </w:ins>
                </w:p>
              </w:tc>
              <w:tc>
                <w:tcPr>
                  <w:tcW w:w="918" w:type="dxa"/>
                  <w:tcBorders>
                    <w:top w:val="single" w:sz="4" w:space="0" w:color="auto"/>
                    <w:left w:val="single" w:sz="4" w:space="0" w:color="auto"/>
                    <w:bottom w:val="single" w:sz="4" w:space="0" w:color="auto"/>
                    <w:right w:val="single" w:sz="4" w:space="0" w:color="auto"/>
                  </w:tcBorders>
                </w:tcPr>
                <w:p w14:paraId="5A929CF0" w14:textId="4BFC6779" w:rsidR="007D6A06" w:rsidRPr="007D6A06" w:rsidRDefault="007D6A06" w:rsidP="007D6A06">
                  <w:pPr>
                    <w:keepNext/>
                    <w:tabs>
                      <w:tab w:val="clear" w:pos="567"/>
                    </w:tabs>
                    <w:suppressAutoHyphens/>
                    <w:spacing w:line="240" w:lineRule="auto"/>
                    <w:jc w:val="center"/>
                    <w:rPr>
                      <w:lang w:val="pl-PL"/>
                    </w:rPr>
                  </w:pPr>
                  <w:r w:rsidRPr="007D6A06">
                    <w:rPr>
                      <w:lang w:val="pl-PL"/>
                    </w:rPr>
                    <w:t>0,4</w:t>
                  </w:r>
                  <w:ins w:id="22" w:author="IB update" w:date="2025-03-26T08:20:00Z">
                    <w:r w:rsidRPr="007D6A06">
                      <w:rPr>
                        <w:lang w:val="pl-PL"/>
                      </w:rPr>
                      <w:t>0</w:t>
                    </w:r>
                  </w:ins>
                  <w:del w:id="23" w:author="IB update" w:date="2025-03-26T08:20:00Z">
                    <w:r w:rsidRPr="007D6A06" w:rsidDel="00F860B2">
                      <w:rPr>
                        <w:lang w:val="pl-PL"/>
                      </w:rPr>
                      <w:delText>4</w:delText>
                    </w:r>
                  </w:del>
                </w:p>
              </w:tc>
            </w:tr>
            <w:tr w:rsidR="007D6A06" w:rsidRPr="007D6A06" w14:paraId="4D9937EA" w14:textId="77777777" w:rsidTr="007D6A06">
              <w:trPr>
                <w:trHeight w:val="288"/>
              </w:trPr>
              <w:tc>
                <w:tcPr>
                  <w:tcW w:w="1240" w:type="dxa"/>
                  <w:vMerge/>
                  <w:tcBorders>
                    <w:left w:val="single" w:sz="4" w:space="0" w:color="auto"/>
                    <w:right w:val="single" w:sz="4" w:space="0" w:color="auto"/>
                  </w:tcBorders>
                </w:tcPr>
                <w:p w14:paraId="7C20644B"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01B490DA" w14:textId="09D19C66" w:rsidR="007D6A06" w:rsidRPr="007D6A06" w:rsidRDefault="007D6A06" w:rsidP="007D6A06">
                  <w:pPr>
                    <w:keepNext/>
                    <w:tabs>
                      <w:tab w:val="clear" w:pos="567"/>
                    </w:tabs>
                    <w:suppressAutoHyphens/>
                    <w:spacing w:line="240" w:lineRule="auto"/>
                    <w:jc w:val="center"/>
                    <w:rPr>
                      <w:lang w:val="pl-PL"/>
                    </w:rPr>
                  </w:pPr>
                  <w:del w:id="24" w:author="IB update" w:date="2025-03-26T08:20:00Z">
                    <w:r w:rsidRPr="007D6A06" w:rsidDel="00F860B2">
                      <w:rPr>
                        <w:lang w:val="pl-PL"/>
                      </w:rPr>
                      <w:delText>2,00</w:delText>
                    </w:r>
                  </w:del>
                  <w:ins w:id="25" w:author="IB update" w:date="2025-03-26T08:20:00Z">
                    <w:r w:rsidRPr="007D6A06">
                      <w:rPr>
                        <w:lang w:val="pl-PL"/>
                      </w:rPr>
                      <w:t>1,80</w:t>
                    </w:r>
                  </w:ins>
                </w:p>
              </w:tc>
              <w:tc>
                <w:tcPr>
                  <w:tcW w:w="918" w:type="dxa"/>
                  <w:tcBorders>
                    <w:top w:val="single" w:sz="4" w:space="0" w:color="auto"/>
                    <w:left w:val="single" w:sz="4" w:space="0" w:color="auto"/>
                    <w:bottom w:val="single" w:sz="4" w:space="0" w:color="auto"/>
                    <w:right w:val="single" w:sz="4" w:space="0" w:color="auto"/>
                  </w:tcBorders>
                </w:tcPr>
                <w:p w14:paraId="0725BB90" w14:textId="3D65461C" w:rsidR="007D6A06" w:rsidRPr="007D6A06" w:rsidRDefault="007D6A06" w:rsidP="007D6A06">
                  <w:pPr>
                    <w:keepNext/>
                    <w:tabs>
                      <w:tab w:val="clear" w:pos="567"/>
                    </w:tabs>
                    <w:suppressAutoHyphens/>
                    <w:spacing w:line="240" w:lineRule="auto"/>
                    <w:jc w:val="center"/>
                    <w:rPr>
                      <w:lang w:val="pl-PL"/>
                    </w:rPr>
                  </w:pPr>
                  <w:r w:rsidRPr="007D6A06">
                    <w:rPr>
                      <w:lang w:val="pl-PL"/>
                    </w:rPr>
                    <w:t>0,</w:t>
                  </w:r>
                  <w:del w:id="26" w:author="IB update" w:date="2025-03-26T08:21:00Z">
                    <w:r w:rsidRPr="007D6A06" w:rsidDel="00F860B2">
                      <w:rPr>
                        <w:lang w:val="pl-PL"/>
                      </w:rPr>
                      <w:delText>50</w:delText>
                    </w:r>
                  </w:del>
                  <w:ins w:id="27" w:author="IB update" w:date="2025-03-26T08:21:00Z">
                    <w:r w:rsidRPr="007D6A06">
                      <w:rPr>
                        <w:lang w:val="pl-PL"/>
                      </w:rPr>
                      <w:t>45</w:t>
                    </w:r>
                  </w:ins>
                </w:p>
              </w:tc>
            </w:tr>
            <w:tr w:rsidR="007D6A06" w:rsidRPr="007D6A06" w14:paraId="2BE22AAA" w14:textId="77777777" w:rsidTr="007D6A06">
              <w:trPr>
                <w:trHeight w:val="288"/>
              </w:trPr>
              <w:tc>
                <w:tcPr>
                  <w:tcW w:w="1240" w:type="dxa"/>
                  <w:vMerge/>
                  <w:tcBorders>
                    <w:left w:val="single" w:sz="4" w:space="0" w:color="auto"/>
                    <w:right w:val="single" w:sz="4" w:space="0" w:color="auto"/>
                  </w:tcBorders>
                </w:tcPr>
                <w:p w14:paraId="0A02EA1D"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2CDC041F" w14:textId="0E459F19" w:rsidR="007D6A06" w:rsidRPr="007D6A06" w:rsidRDefault="007D6A06" w:rsidP="007D6A06">
                  <w:pPr>
                    <w:keepNext/>
                    <w:tabs>
                      <w:tab w:val="clear" w:pos="567"/>
                    </w:tabs>
                    <w:suppressAutoHyphens/>
                    <w:spacing w:line="240" w:lineRule="auto"/>
                    <w:jc w:val="center"/>
                    <w:rPr>
                      <w:lang w:val="pl-PL"/>
                    </w:rPr>
                  </w:pPr>
                  <w:r w:rsidRPr="007D6A06">
                    <w:rPr>
                      <w:lang w:val="pl-PL"/>
                    </w:rPr>
                    <w:t>2,</w:t>
                  </w:r>
                  <w:del w:id="28" w:author="IB update" w:date="2025-03-26T08:21:00Z">
                    <w:r w:rsidRPr="007D6A06" w:rsidDel="00F860B2">
                      <w:rPr>
                        <w:lang w:val="pl-PL"/>
                      </w:rPr>
                      <w:delText>25</w:delText>
                    </w:r>
                  </w:del>
                  <w:ins w:id="29" w:author="IB update" w:date="2025-03-26T08:21:00Z">
                    <w:r w:rsidRPr="007D6A06">
                      <w:rPr>
                        <w:lang w:val="pl-PL"/>
                      </w:rPr>
                      <w:t>00</w:t>
                    </w:r>
                  </w:ins>
                </w:p>
              </w:tc>
              <w:tc>
                <w:tcPr>
                  <w:tcW w:w="918" w:type="dxa"/>
                  <w:tcBorders>
                    <w:top w:val="single" w:sz="4" w:space="0" w:color="auto"/>
                    <w:left w:val="single" w:sz="4" w:space="0" w:color="auto"/>
                    <w:bottom w:val="single" w:sz="4" w:space="0" w:color="auto"/>
                    <w:right w:val="single" w:sz="4" w:space="0" w:color="auto"/>
                  </w:tcBorders>
                </w:tcPr>
                <w:p w14:paraId="0F96EBD6" w14:textId="3554ECB9" w:rsidR="007D6A06" w:rsidRPr="007D6A06" w:rsidRDefault="007D6A06" w:rsidP="007D6A06">
                  <w:pPr>
                    <w:keepNext/>
                    <w:tabs>
                      <w:tab w:val="clear" w:pos="567"/>
                    </w:tabs>
                    <w:suppressAutoHyphens/>
                    <w:spacing w:line="240" w:lineRule="auto"/>
                    <w:jc w:val="center"/>
                    <w:rPr>
                      <w:lang w:val="pl-PL"/>
                    </w:rPr>
                  </w:pPr>
                  <w:r w:rsidRPr="007D6A06">
                    <w:rPr>
                      <w:lang w:val="pl-PL"/>
                    </w:rPr>
                    <w:t>0,</w:t>
                  </w:r>
                  <w:del w:id="30" w:author="IB update" w:date="2025-03-26T08:21:00Z">
                    <w:r w:rsidRPr="007D6A06" w:rsidDel="00F860B2">
                      <w:rPr>
                        <w:lang w:val="pl-PL"/>
                      </w:rPr>
                      <w:delText>56</w:delText>
                    </w:r>
                  </w:del>
                  <w:ins w:id="31" w:author="IB update" w:date="2025-03-26T08:21:00Z">
                    <w:r w:rsidRPr="007D6A06">
                      <w:rPr>
                        <w:lang w:val="pl-PL"/>
                      </w:rPr>
                      <w:t>50</w:t>
                    </w:r>
                  </w:ins>
                </w:p>
              </w:tc>
            </w:tr>
            <w:tr w:rsidR="007D6A06" w:rsidRPr="007D6A06" w14:paraId="0D8EC227" w14:textId="77777777" w:rsidTr="007D6A06">
              <w:trPr>
                <w:trHeight w:val="288"/>
              </w:trPr>
              <w:tc>
                <w:tcPr>
                  <w:tcW w:w="1240" w:type="dxa"/>
                  <w:vMerge/>
                  <w:tcBorders>
                    <w:left w:val="single" w:sz="4" w:space="0" w:color="auto"/>
                    <w:right w:val="single" w:sz="4" w:space="0" w:color="auto"/>
                  </w:tcBorders>
                </w:tcPr>
                <w:p w14:paraId="1E8B7EE5"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688FE770" w14:textId="225A4A98" w:rsidR="007D6A06" w:rsidRPr="007D6A06" w:rsidRDefault="007D6A06" w:rsidP="007D6A06">
                  <w:pPr>
                    <w:keepNext/>
                    <w:tabs>
                      <w:tab w:val="clear" w:pos="567"/>
                    </w:tabs>
                    <w:suppressAutoHyphens/>
                    <w:spacing w:line="240" w:lineRule="auto"/>
                    <w:jc w:val="center"/>
                    <w:rPr>
                      <w:lang w:val="pl-PL"/>
                    </w:rPr>
                  </w:pPr>
                  <w:r w:rsidRPr="007D6A06">
                    <w:rPr>
                      <w:lang w:val="pl-PL"/>
                    </w:rPr>
                    <w:t>2,</w:t>
                  </w:r>
                  <w:del w:id="32" w:author="IB update" w:date="2025-03-26T08:21:00Z">
                    <w:r w:rsidRPr="007D6A06" w:rsidDel="00F860B2">
                      <w:rPr>
                        <w:lang w:val="pl-PL"/>
                      </w:rPr>
                      <w:delText>50</w:delText>
                    </w:r>
                  </w:del>
                  <w:ins w:id="33" w:author="IB update" w:date="2025-03-26T08:21:00Z">
                    <w:r w:rsidRPr="007D6A06">
                      <w:rPr>
                        <w:lang w:val="pl-PL"/>
                      </w:rPr>
                      <w:t>20</w:t>
                    </w:r>
                  </w:ins>
                </w:p>
              </w:tc>
              <w:tc>
                <w:tcPr>
                  <w:tcW w:w="918" w:type="dxa"/>
                  <w:tcBorders>
                    <w:top w:val="single" w:sz="4" w:space="0" w:color="auto"/>
                    <w:left w:val="single" w:sz="4" w:space="0" w:color="auto"/>
                    <w:bottom w:val="single" w:sz="4" w:space="0" w:color="auto"/>
                    <w:right w:val="single" w:sz="4" w:space="0" w:color="auto"/>
                  </w:tcBorders>
                </w:tcPr>
                <w:p w14:paraId="73AEA221" w14:textId="74F34CA7" w:rsidR="007D6A06" w:rsidRPr="007D6A06" w:rsidRDefault="007D6A06" w:rsidP="007D6A06">
                  <w:pPr>
                    <w:keepNext/>
                    <w:tabs>
                      <w:tab w:val="clear" w:pos="567"/>
                    </w:tabs>
                    <w:suppressAutoHyphens/>
                    <w:spacing w:line="240" w:lineRule="auto"/>
                    <w:jc w:val="center"/>
                    <w:rPr>
                      <w:lang w:val="pl-PL"/>
                    </w:rPr>
                  </w:pPr>
                  <w:r w:rsidRPr="007D6A06">
                    <w:rPr>
                      <w:lang w:val="pl-PL"/>
                    </w:rPr>
                    <w:t>0,</w:t>
                  </w:r>
                  <w:del w:id="34" w:author="IB update" w:date="2025-03-26T08:21:00Z">
                    <w:r w:rsidRPr="007D6A06" w:rsidDel="00F860B2">
                      <w:rPr>
                        <w:lang w:val="pl-PL"/>
                      </w:rPr>
                      <w:delText>63</w:delText>
                    </w:r>
                  </w:del>
                  <w:ins w:id="35" w:author="IB update" w:date="2025-03-26T08:21:00Z">
                    <w:r w:rsidRPr="007D6A06">
                      <w:rPr>
                        <w:lang w:val="pl-PL"/>
                      </w:rPr>
                      <w:t>55</w:t>
                    </w:r>
                  </w:ins>
                </w:p>
              </w:tc>
            </w:tr>
            <w:tr w:rsidR="007D6A06" w:rsidRPr="007D6A06" w14:paraId="67CC4E88" w14:textId="77777777" w:rsidTr="007D6A06">
              <w:trPr>
                <w:trHeight w:val="288"/>
              </w:trPr>
              <w:tc>
                <w:tcPr>
                  <w:tcW w:w="1240" w:type="dxa"/>
                  <w:vMerge/>
                  <w:tcBorders>
                    <w:left w:val="single" w:sz="4" w:space="0" w:color="auto"/>
                    <w:right w:val="single" w:sz="4" w:space="0" w:color="auto"/>
                  </w:tcBorders>
                </w:tcPr>
                <w:p w14:paraId="38BB16E1"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7C697EDD" w14:textId="15361EC4" w:rsidR="007D6A06" w:rsidRPr="007D6A06" w:rsidRDefault="007D6A06" w:rsidP="007D6A06">
                  <w:pPr>
                    <w:keepNext/>
                    <w:tabs>
                      <w:tab w:val="clear" w:pos="567"/>
                    </w:tabs>
                    <w:suppressAutoHyphens/>
                    <w:spacing w:line="240" w:lineRule="auto"/>
                    <w:jc w:val="center"/>
                    <w:rPr>
                      <w:lang w:val="pl-PL"/>
                    </w:rPr>
                  </w:pPr>
                  <w:del w:id="36" w:author="IB update" w:date="2025-03-26T08:23:00Z">
                    <w:r w:rsidRPr="007D6A06" w:rsidDel="00F860B2">
                      <w:rPr>
                        <w:lang w:val="pl-PL"/>
                      </w:rPr>
                      <w:delText>2,75</w:delText>
                    </w:r>
                  </w:del>
                  <w:ins w:id="37" w:author="IB update" w:date="2025-03-26T08:23:00Z">
                    <w:r w:rsidRPr="007D6A06">
                      <w:rPr>
                        <w:lang w:val="pl-PL"/>
                      </w:rPr>
                      <w:t>2,</w:t>
                    </w:r>
                  </w:ins>
                  <w:ins w:id="38" w:author="IB update" w:date="2025-03-31T10:07:00Z">
                    <w:r w:rsidRPr="007D6A06">
                      <w:rPr>
                        <w:lang w:val="pl-PL"/>
                      </w:rPr>
                      <w:t>4</w:t>
                    </w:r>
                  </w:ins>
                  <w:ins w:id="39" w:author="IB update" w:date="2025-03-26T08:23:00Z">
                    <w:r w:rsidRPr="007D6A06">
                      <w:rPr>
                        <w:lang w:val="pl-PL"/>
                      </w:rPr>
                      <w:t>0</w:t>
                    </w:r>
                  </w:ins>
                </w:p>
              </w:tc>
              <w:tc>
                <w:tcPr>
                  <w:tcW w:w="918" w:type="dxa"/>
                  <w:tcBorders>
                    <w:top w:val="single" w:sz="4" w:space="0" w:color="auto"/>
                    <w:left w:val="single" w:sz="4" w:space="0" w:color="auto"/>
                    <w:bottom w:val="single" w:sz="4" w:space="0" w:color="auto"/>
                    <w:right w:val="single" w:sz="4" w:space="0" w:color="auto"/>
                  </w:tcBorders>
                </w:tcPr>
                <w:p w14:paraId="7634EF46" w14:textId="3109AF2D" w:rsidR="007D6A06" w:rsidRPr="007D6A06" w:rsidRDefault="007D6A06" w:rsidP="007D6A06">
                  <w:pPr>
                    <w:keepNext/>
                    <w:tabs>
                      <w:tab w:val="clear" w:pos="567"/>
                    </w:tabs>
                    <w:suppressAutoHyphens/>
                    <w:spacing w:line="240" w:lineRule="auto"/>
                    <w:jc w:val="center"/>
                    <w:rPr>
                      <w:lang w:val="pl-PL"/>
                    </w:rPr>
                  </w:pPr>
                  <w:r w:rsidRPr="007D6A06">
                    <w:rPr>
                      <w:lang w:val="pl-PL"/>
                    </w:rPr>
                    <w:t>0,</w:t>
                  </w:r>
                  <w:del w:id="40" w:author="IB update" w:date="2025-03-26T08:21:00Z">
                    <w:r w:rsidRPr="007D6A06" w:rsidDel="00F860B2">
                      <w:rPr>
                        <w:lang w:val="pl-PL"/>
                      </w:rPr>
                      <w:delText>69</w:delText>
                    </w:r>
                  </w:del>
                  <w:ins w:id="41" w:author="IB update" w:date="2025-03-26T08:21:00Z">
                    <w:r w:rsidRPr="007D6A06">
                      <w:rPr>
                        <w:lang w:val="pl-PL"/>
                      </w:rPr>
                      <w:t>60</w:t>
                    </w:r>
                  </w:ins>
                </w:p>
              </w:tc>
            </w:tr>
            <w:tr w:rsidR="007D6A06" w:rsidRPr="007D6A06" w14:paraId="718812E6" w14:textId="77777777" w:rsidTr="007D6A06">
              <w:trPr>
                <w:trHeight w:val="288"/>
              </w:trPr>
              <w:tc>
                <w:tcPr>
                  <w:tcW w:w="1240" w:type="dxa"/>
                  <w:vMerge/>
                  <w:tcBorders>
                    <w:left w:val="single" w:sz="4" w:space="0" w:color="auto"/>
                    <w:right w:val="single" w:sz="4" w:space="0" w:color="auto"/>
                  </w:tcBorders>
                </w:tcPr>
                <w:p w14:paraId="23EDAC39"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6FF4C100" w14:textId="5704336B" w:rsidR="007D6A06" w:rsidRPr="007D6A06" w:rsidRDefault="007D6A06" w:rsidP="007D6A06">
                  <w:pPr>
                    <w:keepNext/>
                    <w:tabs>
                      <w:tab w:val="clear" w:pos="567"/>
                    </w:tabs>
                    <w:suppressAutoHyphens/>
                    <w:spacing w:line="240" w:lineRule="auto"/>
                    <w:jc w:val="center"/>
                    <w:rPr>
                      <w:lang w:val="pl-PL"/>
                    </w:rPr>
                  </w:pPr>
                  <w:del w:id="42" w:author="IB update" w:date="2025-03-26T08:22:00Z">
                    <w:r w:rsidRPr="007D6A06" w:rsidDel="00F860B2">
                      <w:rPr>
                        <w:lang w:val="pl-PL"/>
                      </w:rPr>
                      <w:delText>3,00</w:delText>
                    </w:r>
                  </w:del>
                  <w:ins w:id="43" w:author="IB update" w:date="2025-03-26T08:22:00Z">
                    <w:r w:rsidRPr="007D6A06">
                      <w:rPr>
                        <w:lang w:val="pl-PL"/>
                      </w:rPr>
                      <w:t>2,60</w:t>
                    </w:r>
                  </w:ins>
                </w:p>
              </w:tc>
              <w:tc>
                <w:tcPr>
                  <w:tcW w:w="918" w:type="dxa"/>
                  <w:tcBorders>
                    <w:top w:val="single" w:sz="4" w:space="0" w:color="auto"/>
                    <w:left w:val="single" w:sz="4" w:space="0" w:color="auto"/>
                    <w:bottom w:val="single" w:sz="4" w:space="0" w:color="auto"/>
                    <w:right w:val="single" w:sz="4" w:space="0" w:color="auto"/>
                  </w:tcBorders>
                </w:tcPr>
                <w:p w14:paraId="1B9D02FB" w14:textId="0DBE1D77" w:rsidR="007D6A06" w:rsidRPr="007D6A06" w:rsidRDefault="007D6A06" w:rsidP="007D6A06">
                  <w:pPr>
                    <w:keepNext/>
                    <w:tabs>
                      <w:tab w:val="clear" w:pos="567"/>
                    </w:tabs>
                    <w:suppressAutoHyphens/>
                    <w:spacing w:line="240" w:lineRule="auto"/>
                    <w:jc w:val="center"/>
                    <w:rPr>
                      <w:lang w:val="pl-PL"/>
                    </w:rPr>
                  </w:pPr>
                  <w:r w:rsidRPr="007D6A06">
                    <w:rPr>
                      <w:lang w:val="pl-PL"/>
                    </w:rPr>
                    <w:t>0,</w:t>
                  </w:r>
                  <w:del w:id="44" w:author="IB update" w:date="2025-03-26T08:21:00Z">
                    <w:r w:rsidRPr="007D6A06" w:rsidDel="00F860B2">
                      <w:rPr>
                        <w:lang w:val="pl-PL"/>
                      </w:rPr>
                      <w:delText>75</w:delText>
                    </w:r>
                  </w:del>
                  <w:ins w:id="45" w:author="IB update" w:date="2025-03-26T08:21:00Z">
                    <w:r w:rsidRPr="007D6A06">
                      <w:rPr>
                        <w:lang w:val="pl-PL"/>
                      </w:rPr>
                      <w:t>65</w:t>
                    </w:r>
                  </w:ins>
                </w:p>
              </w:tc>
            </w:tr>
            <w:tr w:rsidR="007D6A06" w:rsidRPr="007D6A06" w14:paraId="676B8C42" w14:textId="77777777" w:rsidTr="007D6A06">
              <w:trPr>
                <w:trHeight w:val="288"/>
              </w:trPr>
              <w:tc>
                <w:tcPr>
                  <w:tcW w:w="1240" w:type="dxa"/>
                  <w:vMerge/>
                  <w:tcBorders>
                    <w:left w:val="single" w:sz="4" w:space="0" w:color="auto"/>
                    <w:right w:val="single" w:sz="4" w:space="0" w:color="auto"/>
                  </w:tcBorders>
                </w:tcPr>
                <w:p w14:paraId="0C49F8D8"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0CDC308B" w14:textId="048C9F14" w:rsidR="007D6A06" w:rsidRPr="007D6A06" w:rsidRDefault="007D6A06" w:rsidP="007D6A06">
                  <w:pPr>
                    <w:keepNext/>
                    <w:tabs>
                      <w:tab w:val="clear" w:pos="567"/>
                    </w:tabs>
                    <w:suppressAutoHyphens/>
                    <w:spacing w:line="240" w:lineRule="auto"/>
                    <w:jc w:val="center"/>
                    <w:rPr>
                      <w:lang w:val="pl-PL"/>
                    </w:rPr>
                  </w:pPr>
                  <w:del w:id="46" w:author="IB update" w:date="2025-03-26T08:22:00Z">
                    <w:r w:rsidRPr="007D6A06" w:rsidDel="00F860B2">
                      <w:rPr>
                        <w:lang w:val="pl-PL"/>
                      </w:rPr>
                      <w:delText>3,25</w:delText>
                    </w:r>
                  </w:del>
                  <w:ins w:id="47" w:author="IB update" w:date="2025-03-26T08:22:00Z">
                    <w:r w:rsidRPr="007D6A06">
                      <w:rPr>
                        <w:lang w:val="pl-PL"/>
                      </w:rPr>
                      <w:t>2,80</w:t>
                    </w:r>
                  </w:ins>
                </w:p>
              </w:tc>
              <w:tc>
                <w:tcPr>
                  <w:tcW w:w="918" w:type="dxa"/>
                  <w:tcBorders>
                    <w:top w:val="single" w:sz="4" w:space="0" w:color="auto"/>
                    <w:left w:val="single" w:sz="4" w:space="0" w:color="auto"/>
                    <w:bottom w:val="single" w:sz="4" w:space="0" w:color="auto"/>
                    <w:right w:val="single" w:sz="4" w:space="0" w:color="auto"/>
                  </w:tcBorders>
                </w:tcPr>
                <w:p w14:paraId="763EEF34" w14:textId="557892D3" w:rsidR="007D6A06" w:rsidRPr="007D6A06" w:rsidRDefault="007D6A06" w:rsidP="007D6A06">
                  <w:pPr>
                    <w:keepNext/>
                    <w:tabs>
                      <w:tab w:val="clear" w:pos="567"/>
                    </w:tabs>
                    <w:suppressAutoHyphens/>
                    <w:spacing w:line="240" w:lineRule="auto"/>
                    <w:jc w:val="center"/>
                    <w:rPr>
                      <w:lang w:val="pl-PL"/>
                    </w:rPr>
                  </w:pPr>
                  <w:r w:rsidRPr="007D6A06">
                    <w:rPr>
                      <w:lang w:val="pl-PL"/>
                    </w:rPr>
                    <w:t>0,</w:t>
                  </w:r>
                  <w:del w:id="48" w:author="IB update" w:date="2025-03-26T08:21:00Z">
                    <w:r w:rsidRPr="007D6A06" w:rsidDel="00F860B2">
                      <w:rPr>
                        <w:lang w:val="pl-PL"/>
                      </w:rPr>
                      <w:delText>81</w:delText>
                    </w:r>
                  </w:del>
                  <w:ins w:id="49" w:author="IB update" w:date="2025-03-26T08:21:00Z">
                    <w:r w:rsidRPr="007D6A06">
                      <w:rPr>
                        <w:lang w:val="pl-PL"/>
                      </w:rPr>
                      <w:t>70</w:t>
                    </w:r>
                  </w:ins>
                </w:p>
              </w:tc>
            </w:tr>
            <w:tr w:rsidR="007D6A06" w:rsidRPr="007D6A06" w14:paraId="44901EAC" w14:textId="77777777" w:rsidTr="007D6A06">
              <w:trPr>
                <w:trHeight w:val="288"/>
              </w:trPr>
              <w:tc>
                <w:tcPr>
                  <w:tcW w:w="1240" w:type="dxa"/>
                  <w:vMerge/>
                  <w:tcBorders>
                    <w:left w:val="single" w:sz="4" w:space="0" w:color="auto"/>
                    <w:right w:val="single" w:sz="4" w:space="0" w:color="auto"/>
                  </w:tcBorders>
                </w:tcPr>
                <w:p w14:paraId="23F0AF3F"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637FD39C" w14:textId="62B9D158" w:rsidR="007D6A06" w:rsidRPr="007D6A06" w:rsidRDefault="007D6A06" w:rsidP="007D6A06">
                  <w:pPr>
                    <w:keepNext/>
                    <w:tabs>
                      <w:tab w:val="clear" w:pos="567"/>
                    </w:tabs>
                    <w:suppressAutoHyphens/>
                    <w:spacing w:line="240" w:lineRule="auto"/>
                    <w:jc w:val="center"/>
                    <w:rPr>
                      <w:lang w:val="pl-PL"/>
                    </w:rPr>
                  </w:pPr>
                  <w:r w:rsidRPr="007D6A06">
                    <w:rPr>
                      <w:lang w:val="pl-PL"/>
                    </w:rPr>
                    <w:t>3,</w:t>
                  </w:r>
                  <w:del w:id="50" w:author="IB update" w:date="2025-03-26T08:22:00Z">
                    <w:r w:rsidRPr="007D6A06" w:rsidDel="00F860B2">
                      <w:rPr>
                        <w:lang w:val="pl-PL"/>
                      </w:rPr>
                      <w:delText>50</w:delText>
                    </w:r>
                  </w:del>
                  <w:ins w:id="51" w:author="IB update" w:date="2025-03-26T08:22:00Z">
                    <w:r w:rsidRPr="007D6A06">
                      <w:rPr>
                        <w:lang w:val="pl-PL"/>
                      </w:rPr>
                      <w:t>00</w:t>
                    </w:r>
                  </w:ins>
                </w:p>
              </w:tc>
              <w:tc>
                <w:tcPr>
                  <w:tcW w:w="918" w:type="dxa"/>
                  <w:tcBorders>
                    <w:top w:val="single" w:sz="4" w:space="0" w:color="auto"/>
                    <w:left w:val="single" w:sz="4" w:space="0" w:color="auto"/>
                    <w:bottom w:val="single" w:sz="4" w:space="0" w:color="auto"/>
                    <w:right w:val="single" w:sz="4" w:space="0" w:color="auto"/>
                  </w:tcBorders>
                </w:tcPr>
                <w:p w14:paraId="39E5EBB4" w14:textId="770ACD9C" w:rsidR="007D6A06" w:rsidRPr="007D6A06" w:rsidRDefault="007D6A06" w:rsidP="007D6A06">
                  <w:pPr>
                    <w:keepNext/>
                    <w:tabs>
                      <w:tab w:val="clear" w:pos="567"/>
                    </w:tabs>
                    <w:suppressAutoHyphens/>
                    <w:spacing w:line="240" w:lineRule="auto"/>
                    <w:jc w:val="center"/>
                    <w:rPr>
                      <w:lang w:val="pl-PL"/>
                    </w:rPr>
                  </w:pPr>
                  <w:r w:rsidRPr="007D6A06">
                    <w:rPr>
                      <w:lang w:val="pl-PL"/>
                    </w:rPr>
                    <w:t>0,</w:t>
                  </w:r>
                  <w:del w:id="52" w:author="IB update" w:date="2025-03-26T08:21:00Z">
                    <w:r w:rsidRPr="007D6A06" w:rsidDel="00F860B2">
                      <w:rPr>
                        <w:lang w:val="pl-PL"/>
                      </w:rPr>
                      <w:delText>88</w:delText>
                    </w:r>
                  </w:del>
                  <w:ins w:id="53" w:author="IB update" w:date="2025-03-26T08:21:00Z">
                    <w:r w:rsidRPr="007D6A06">
                      <w:rPr>
                        <w:lang w:val="pl-PL"/>
                      </w:rPr>
                      <w:t>75</w:t>
                    </w:r>
                  </w:ins>
                </w:p>
              </w:tc>
            </w:tr>
            <w:tr w:rsidR="007D6A06" w:rsidRPr="007D6A06" w14:paraId="49277A8F" w14:textId="77777777" w:rsidTr="007D6A06">
              <w:trPr>
                <w:trHeight w:val="288"/>
              </w:trPr>
              <w:tc>
                <w:tcPr>
                  <w:tcW w:w="1240" w:type="dxa"/>
                  <w:vMerge/>
                  <w:tcBorders>
                    <w:left w:val="single" w:sz="4" w:space="0" w:color="auto"/>
                    <w:right w:val="single" w:sz="4" w:space="0" w:color="auto"/>
                  </w:tcBorders>
                </w:tcPr>
                <w:p w14:paraId="67F594DB"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535C96BC" w14:textId="6E6377E7" w:rsidR="007D6A06" w:rsidRPr="007D6A06" w:rsidRDefault="007D6A06" w:rsidP="007D6A06">
                  <w:pPr>
                    <w:keepNext/>
                    <w:tabs>
                      <w:tab w:val="clear" w:pos="567"/>
                    </w:tabs>
                    <w:suppressAutoHyphens/>
                    <w:spacing w:line="240" w:lineRule="auto"/>
                    <w:jc w:val="center"/>
                    <w:rPr>
                      <w:lang w:val="pl-PL"/>
                    </w:rPr>
                  </w:pPr>
                  <w:r w:rsidRPr="007D6A06">
                    <w:rPr>
                      <w:lang w:val="pl-PL"/>
                    </w:rPr>
                    <w:t>3,</w:t>
                  </w:r>
                  <w:del w:id="54" w:author="IB update" w:date="2025-03-26T08:22:00Z">
                    <w:r w:rsidRPr="007D6A06" w:rsidDel="00F860B2">
                      <w:rPr>
                        <w:lang w:val="pl-PL"/>
                      </w:rPr>
                      <w:delText>75</w:delText>
                    </w:r>
                  </w:del>
                  <w:ins w:id="55" w:author="IB update" w:date="2025-03-26T08:22:00Z">
                    <w:r w:rsidRPr="007D6A06">
                      <w:rPr>
                        <w:lang w:val="pl-PL"/>
                      </w:rPr>
                      <w:t>20</w:t>
                    </w:r>
                  </w:ins>
                </w:p>
              </w:tc>
              <w:tc>
                <w:tcPr>
                  <w:tcW w:w="918" w:type="dxa"/>
                  <w:tcBorders>
                    <w:top w:val="single" w:sz="4" w:space="0" w:color="auto"/>
                    <w:left w:val="single" w:sz="4" w:space="0" w:color="auto"/>
                    <w:bottom w:val="single" w:sz="4" w:space="0" w:color="auto"/>
                    <w:right w:val="single" w:sz="4" w:space="0" w:color="auto"/>
                  </w:tcBorders>
                </w:tcPr>
                <w:p w14:paraId="220F89D5" w14:textId="6FCDE362" w:rsidR="007D6A06" w:rsidRPr="007D6A06" w:rsidRDefault="007D6A06" w:rsidP="007D6A06">
                  <w:pPr>
                    <w:keepNext/>
                    <w:tabs>
                      <w:tab w:val="clear" w:pos="567"/>
                    </w:tabs>
                    <w:suppressAutoHyphens/>
                    <w:spacing w:line="240" w:lineRule="auto"/>
                    <w:jc w:val="center"/>
                    <w:rPr>
                      <w:lang w:val="pl-PL"/>
                    </w:rPr>
                  </w:pPr>
                  <w:r w:rsidRPr="007D6A06">
                    <w:rPr>
                      <w:lang w:val="pl-PL"/>
                    </w:rPr>
                    <w:t>0,</w:t>
                  </w:r>
                  <w:del w:id="56" w:author="IB update" w:date="2025-03-26T08:21:00Z">
                    <w:r w:rsidRPr="007D6A06" w:rsidDel="00F860B2">
                      <w:rPr>
                        <w:lang w:val="pl-PL"/>
                      </w:rPr>
                      <w:delText>94</w:delText>
                    </w:r>
                  </w:del>
                  <w:ins w:id="57" w:author="IB update" w:date="2025-03-26T08:21:00Z">
                    <w:r w:rsidRPr="007D6A06">
                      <w:rPr>
                        <w:lang w:val="pl-PL"/>
                      </w:rPr>
                      <w:t>80</w:t>
                    </w:r>
                  </w:ins>
                </w:p>
              </w:tc>
            </w:tr>
            <w:tr w:rsidR="007D6A06" w:rsidRPr="007D6A06" w14:paraId="7BE8DA4B" w14:textId="77777777" w:rsidTr="007D6A06">
              <w:trPr>
                <w:trHeight w:val="300"/>
              </w:trPr>
              <w:tc>
                <w:tcPr>
                  <w:tcW w:w="1240" w:type="dxa"/>
                  <w:vMerge/>
                  <w:tcBorders>
                    <w:left w:val="single" w:sz="4" w:space="0" w:color="auto"/>
                    <w:right w:val="single" w:sz="4" w:space="0" w:color="auto"/>
                  </w:tcBorders>
                </w:tcPr>
                <w:p w14:paraId="0A95930C" w14:textId="77777777" w:rsidR="007D6A06" w:rsidRPr="007D6A06" w:rsidRDefault="007D6A06" w:rsidP="007D6A06">
                  <w:pPr>
                    <w:keepNext/>
                    <w:tabs>
                      <w:tab w:val="clear" w:pos="567"/>
                    </w:tabs>
                    <w:suppressAutoHyphens/>
                    <w:spacing w:line="240" w:lineRule="auto"/>
                    <w:jc w:val="center"/>
                    <w:rPr>
                      <w:lang w:val="pl-PL"/>
                    </w:rPr>
                  </w:pPr>
                </w:p>
              </w:tc>
              <w:tc>
                <w:tcPr>
                  <w:tcW w:w="918" w:type="dxa"/>
                  <w:tcBorders>
                    <w:top w:val="single" w:sz="4" w:space="0" w:color="auto"/>
                    <w:left w:val="single" w:sz="4" w:space="0" w:color="auto"/>
                    <w:bottom w:val="single" w:sz="4" w:space="0" w:color="auto"/>
                    <w:right w:val="single" w:sz="4" w:space="0" w:color="auto"/>
                  </w:tcBorders>
                </w:tcPr>
                <w:p w14:paraId="2736F7B2" w14:textId="4483B1B4" w:rsidR="007D6A06" w:rsidRPr="007D6A06" w:rsidRDefault="007D6A06" w:rsidP="007D6A06">
                  <w:pPr>
                    <w:keepNext/>
                    <w:tabs>
                      <w:tab w:val="clear" w:pos="567"/>
                    </w:tabs>
                    <w:suppressAutoHyphens/>
                    <w:spacing w:line="240" w:lineRule="auto"/>
                    <w:jc w:val="center"/>
                    <w:rPr>
                      <w:lang w:val="pl-PL"/>
                    </w:rPr>
                  </w:pPr>
                  <w:del w:id="58" w:author="IB update" w:date="2025-03-26T08:22:00Z">
                    <w:r w:rsidRPr="007D6A06" w:rsidDel="00F860B2">
                      <w:rPr>
                        <w:lang w:val="pl-PL"/>
                      </w:rPr>
                      <w:delText>4,00</w:delText>
                    </w:r>
                  </w:del>
                  <w:ins w:id="59" w:author="IB update" w:date="2025-03-26T08:22:00Z">
                    <w:r w:rsidRPr="007D6A06">
                      <w:rPr>
                        <w:lang w:val="pl-PL"/>
                      </w:rPr>
                      <w:t>3,40</w:t>
                    </w:r>
                  </w:ins>
                </w:p>
              </w:tc>
              <w:tc>
                <w:tcPr>
                  <w:tcW w:w="918" w:type="dxa"/>
                  <w:tcBorders>
                    <w:top w:val="single" w:sz="4" w:space="0" w:color="auto"/>
                    <w:left w:val="single" w:sz="4" w:space="0" w:color="auto"/>
                    <w:bottom w:val="single" w:sz="4" w:space="0" w:color="auto"/>
                    <w:right w:val="single" w:sz="4" w:space="0" w:color="auto"/>
                  </w:tcBorders>
                </w:tcPr>
                <w:p w14:paraId="02C93452" w14:textId="0FB4FC64" w:rsidR="007D6A06" w:rsidRPr="007D6A06" w:rsidRDefault="007D6A06" w:rsidP="007D6A06">
                  <w:pPr>
                    <w:keepNext/>
                    <w:tabs>
                      <w:tab w:val="clear" w:pos="567"/>
                    </w:tabs>
                    <w:suppressAutoHyphens/>
                    <w:spacing w:line="240" w:lineRule="auto"/>
                    <w:jc w:val="center"/>
                    <w:rPr>
                      <w:lang w:val="pl-PL"/>
                    </w:rPr>
                  </w:pPr>
                  <w:del w:id="60" w:author="IB update" w:date="2025-03-26T08:21:00Z">
                    <w:r w:rsidRPr="007D6A06" w:rsidDel="00F860B2">
                      <w:rPr>
                        <w:lang w:val="pl-PL"/>
                      </w:rPr>
                      <w:delText>1,00</w:delText>
                    </w:r>
                  </w:del>
                  <w:ins w:id="61" w:author="IB update" w:date="2025-03-26T08:21:00Z">
                    <w:r w:rsidRPr="007D6A06">
                      <w:rPr>
                        <w:lang w:val="pl-PL"/>
                      </w:rPr>
                      <w:t>0,85</w:t>
                    </w:r>
                  </w:ins>
                </w:p>
              </w:tc>
            </w:tr>
            <w:tr w:rsidR="007D6A06" w:rsidRPr="007D6A06" w14:paraId="32634724" w14:textId="77777777" w:rsidTr="007D6A06">
              <w:trPr>
                <w:trHeight w:val="300"/>
                <w:ins w:id="62" w:author="IB update" w:date="2025-03-26T08:23:00Z"/>
              </w:trPr>
              <w:tc>
                <w:tcPr>
                  <w:tcW w:w="1240" w:type="dxa"/>
                  <w:vMerge/>
                  <w:tcBorders>
                    <w:left w:val="single" w:sz="4" w:space="0" w:color="auto"/>
                    <w:right w:val="single" w:sz="4" w:space="0" w:color="auto"/>
                  </w:tcBorders>
                </w:tcPr>
                <w:p w14:paraId="2B6FC1D0" w14:textId="77777777" w:rsidR="007D6A06" w:rsidRPr="007D6A06" w:rsidRDefault="007D6A06" w:rsidP="007D6A06">
                  <w:pPr>
                    <w:keepNext/>
                    <w:tabs>
                      <w:tab w:val="clear" w:pos="567"/>
                    </w:tabs>
                    <w:suppressAutoHyphens/>
                    <w:spacing w:line="240" w:lineRule="auto"/>
                    <w:jc w:val="center"/>
                    <w:rPr>
                      <w:ins w:id="63" w:author="IB update" w:date="2025-03-26T08:23:00Z"/>
                      <w:lang w:val="pl-PL"/>
                    </w:rPr>
                  </w:pPr>
                </w:p>
              </w:tc>
              <w:tc>
                <w:tcPr>
                  <w:tcW w:w="918" w:type="dxa"/>
                  <w:tcBorders>
                    <w:top w:val="single" w:sz="4" w:space="0" w:color="auto"/>
                    <w:left w:val="single" w:sz="4" w:space="0" w:color="auto"/>
                    <w:bottom w:val="single" w:sz="4" w:space="0" w:color="auto"/>
                    <w:right w:val="single" w:sz="4" w:space="0" w:color="auto"/>
                  </w:tcBorders>
                </w:tcPr>
                <w:p w14:paraId="796B1A02" w14:textId="2BBB3F6B" w:rsidR="007D6A06" w:rsidRPr="007D6A06" w:rsidDel="00F860B2" w:rsidRDefault="007D6A06" w:rsidP="007D6A06">
                  <w:pPr>
                    <w:keepNext/>
                    <w:tabs>
                      <w:tab w:val="clear" w:pos="567"/>
                    </w:tabs>
                    <w:suppressAutoHyphens/>
                    <w:spacing w:line="240" w:lineRule="auto"/>
                    <w:jc w:val="center"/>
                    <w:rPr>
                      <w:ins w:id="64" w:author="IB update" w:date="2025-03-26T08:23:00Z"/>
                      <w:lang w:val="pl-PL"/>
                    </w:rPr>
                  </w:pPr>
                  <w:ins w:id="65" w:author="IB update" w:date="2025-03-26T08:23:00Z">
                    <w:r w:rsidRPr="007D6A06">
                      <w:rPr>
                        <w:lang w:val="pl-PL"/>
                      </w:rPr>
                      <w:t>3,60</w:t>
                    </w:r>
                  </w:ins>
                </w:p>
              </w:tc>
              <w:tc>
                <w:tcPr>
                  <w:tcW w:w="918" w:type="dxa"/>
                  <w:tcBorders>
                    <w:top w:val="single" w:sz="4" w:space="0" w:color="auto"/>
                    <w:left w:val="single" w:sz="4" w:space="0" w:color="auto"/>
                    <w:bottom w:val="single" w:sz="4" w:space="0" w:color="auto"/>
                    <w:right w:val="single" w:sz="4" w:space="0" w:color="auto"/>
                  </w:tcBorders>
                </w:tcPr>
                <w:p w14:paraId="1CD1A994" w14:textId="013162CE" w:rsidR="007D6A06" w:rsidRPr="007D6A06" w:rsidDel="00F860B2" w:rsidRDefault="007D6A06" w:rsidP="007D6A06">
                  <w:pPr>
                    <w:keepNext/>
                    <w:tabs>
                      <w:tab w:val="clear" w:pos="567"/>
                    </w:tabs>
                    <w:suppressAutoHyphens/>
                    <w:spacing w:line="240" w:lineRule="auto"/>
                    <w:jc w:val="center"/>
                    <w:rPr>
                      <w:ins w:id="66" w:author="IB update" w:date="2025-03-26T08:23:00Z"/>
                      <w:lang w:val="pl-PL"/>
                    </w:rPr>
                  </w:pPr>
                  <w:ins w:id="67" w:author="IB update" w:date="2025-03-26T08:23:00Z">
                    <w:r w:rsidRPr="007D6A06">
                      <w:rPr>
                        <w:lang w:val="pl-PL"/>
                      </w:rPr>
                      <w:t>0,90</w:t>
                    </w:r>
                  </w:ins>
                </w:p>
              </w:tc>
            </w:tr>
            <w:tr w:rsidR="007D6A06" w:rsidRPr="007D6A06" w14:paraId="1EE294D3" w14:textId="77777777" w:rsidTr="007D6A06">
              <w:trPr>
                <w:trHeight w:val="300"/>
                <w:ins w:id="68" w:author="IB update" w:date="2025-03-26T08:23:00Z"/>
              </w:trPr>
              <w:tc>
                <w:tcPr>
                  <w:tcW w:w="1240" w:type="dxa"/>
                  <w:vMerge/>
                  <w:tcBorders>
                    <w:left w:val="single" w:sz="4" w:space="0" w:color="auto"/>
                    <w:right w:val="single" w:sz="4" w:space="0" w:color="auto"/>
                  </w:tcBorders>
                </w:tcPr>
                <w:p w14:paraId="31856AC0" w14:textId="77777777" w:rsidR="007D6A06" w:rsidRPr="007D6A06" w:rsidRDefault="007D6A06" w:rsidP="007D6A06">
                  <w:pPr>
                    <w:keepNext/>
                    <w:tabs>
                      <w:tab w:val="clear" w:pos="567"/>
                    </w:tabs>
                    <w:suppressAutoHyphens/>
                    <w:spacing w:line="240" w:lineRule="auto"/>
                    <w:jc w:val="center"/>
                    <w:rPr>
                      <w:ins w:id="69" w:author="IB update" w:date="2025-03-26T08:23:00Z"/>
                      <w:lang w:val="pl-PL"/>
                    </w:rPr>
                  </w:pPr>
                </w:p>
              </w:tc>
              <w:tc>
                <w:tcPr>
                  <w:tcW w:w="918" w:type="dxa"/>
                  <w:tcBorders>
                    <w:top w:val="single" w:sz="4" w:space="0" w:color="auto"/>
                    <w:left w:val="single" w:sz="4" w:space="0" w:color="auto"/>
                    <w:bottom w:val="single" w:sz="4" w:space="0" w:color="auto"/>
                    <w:right w:val="single" w:sz="4" w:space="0" w:color="auto"/>
                  </w:tcBorders>
                </w:tcPr>
                <w:p w14:paraId="665D1F44" w14:textId="21D1C030" w:rsidR="007D6A06" w:rsidRPr="007D6A06" w:rsidDel="00F860B2" w:rsidRDefault="007D6A06" w:rsidP="007D6A06">
                  <w:pPr>
                    <w:keepNext/>
                    <w:tabs>
                      <w:tab w:val="clear" w:pos="567"/>
                    </w:tabs>
                    <w:suppressAutoHyphens/>
                    <w:spacing w:line="240" w:lineRule="auto"/>
                    <w:jc w:val="center"/>
                    <w:rPr>
                      <w:ins w:id="70" w:author="IB update" w:date="2025-03-26T08:23:00Z"/>
                      <w:lang w:val="pl-PL"/>
                    </w:rPr>
                  </w:pPr>
                  <w:ins w:id="71" w:author="IB update" w:date="2025-03-26T08:23:00Z">
                    <w:r w:rsidRPr="007D6A06">
                      <w:rPr>
                        <w:lang w:val="pl-PL"/>
                      </w:rPr>
                      <w:t>3,80</w:t>
                    </w:r>
                  </w:ins>
                </w:p>
              </w:tc>
              <w:tc>
                <w:tcPr>
                  <w:tcW w:w="918" w:type="dxa"/>
                  <w:tcBorders>
                    <w:top w:val="single" w:sz="4" w:space="0" w:color="auto"/>
                    <w:left w:val="single" w:sz="4" w:space="0" w:color="auto"/>
                    <w:bottom w:val="single" w:sz="4" w:space="0" w:color="auto"/>
                    <w:right w:val="single" w:sz="4" w:space="0" w:color="auto"/>
                  </w:tcBorders>
                </w:tcPr>
                <w:p w14:paraId="1D85538A" w14:textId="17AFA07B" w:rsidR="007D6A06" w:rsidRPr="007D6A06" w:rsidDel="00F860B2" w:rsidRDefault="007D6A06" w:rsidP="007D6A06">
                  <w:pPr>
                    <w:keepNext/>
                    <w:tabs>
                      <w:tab w:val="clear" w:pos="567"/>
                    </w:tabs>
                    <w:suppressAutoHyphens/>
                    <w:spacing w:line="240" w:lineRule="auto"/>
                    <w:jc w:val="center"/>
                    <w:rPr>
                      <w:ins w:id="72" w:author="IB update" w:date="2025-03-26T08:23:00Z"/>
                      <w:lang w:val="pl-PL"/>
                    </w:rPr>
                  </w:pPr>
                  <w:ins w:id="73" w:author="IB update" w:date="2025-03-26T08:23:00Z">
                    <w:r w:rsidRPr="007D6A06">
                      <w:rPr>
                        <w:lang w:val="pl-PL"/>
                      </w:rPr>
                      <w:t>0,95</w:t>
                    </w:r>
                  </w:ins>
                </w:p>
              </w:tc>
            </w:tr>
            <w:tr w:rsidR="007D6A06" w:rsidRPr="007D6A06" w14:paraId="0EF7B4CA" w14:textId="77777777" w:rsidTr="007D6A06">
              <w:trPr>
                <w:trHeight w:val="300"/>
                <w:ins w:id="74" w:author="IB update" w:date="2025-03-26T08:23:00Z"/>
              </w:trPr>
              <w:tc>
                <w:tcPr>
                  <w:tcW w:w="1240" w:type="dxa"/>
                  <w:vMerge/>
                  <w:tcBorders>
                    <w:left w:val="single" w:sz="4" w:space="0" w:color="auto"/>
                    <w:bottom w:val="single" w:sz="4" w:space="0" w:color="auto"/>
                    <w:right w:val="single" w:sz="4" w:space="0" w:color="auto"/>
                  </w:tcBorders>
                </w:tcPr>
                <w:p w14:paraId="6D5D1532" w14:textId="77777777" w:rsidR="007D6A06" w:rsidRPr="007D6A06" w:rsidRDefault="007D6A06" w:rsidP="007D6A06">
                  <w:pPr>
                    <w:keepNext/>
                    <w:tabs>
                      <w:tab w:val="clear" w:pos="567"/>
                    </w:tabs>
                    <w:suppressAutoHyphens/>
                    <w:spacing w:line="240" w:lineRule="auto"/>
                    <w:jc w:val="center"/>
                    <w:rPr>
                      <w:ins w:id="75" w:author="IB update" w:date="2025-03-26T08:23:00Z"/>
                      <w:lang w:val="pl-PL"/>
                    </w:rPr>
                  </w:pPr>
                </w:p>
              </w:tc>
              <w:tc>
                <w:tcPr>
                  <w:tcW w:w="918" w:type="dxa"/>
                  <w:tcBorders>
                    <w:top w:val="single" w:sz="4" w:space="0" w:color="auto"/>
                    <w:left w:val="single" w:sz="4" w:space="0" w:color="auto"/>
                    <w:bottom w:val="single" w:sz="4" w:space="0" w:color="auto"/>
                    <w:right w:val="single" w:sz="4" w:space="0" w:color="auto"/>
                  </w:tcBorders>
                </w:tcPr>
                <w:p w14:paraId="27030897" w14:textId="5ED96949" w:rsidR="007D6A06" w:rsidRPr="007D6A06" w:rsidDel="00F860B2" w:rsidRDefault="007D6A06" w:rsidP="007D6A06">
                  <w:pPr>
                    <w:keepNext/>
                    <w:tabs>
                      <w:tab w:val="clear" w:pos="567"/>
                    </w:tabs>
                    <w:suppressAutoHyphens/>
                    <w:spacing w:line="240" w:lineRule="auto"/>
                    <w:jc w:val="center"/>
                    <w:rPr>
                      <w:ins w:id="76" w:author="IB update" w:date="2025-03-26T08:23:00Z"/>
                      <w:lang w:val="pl-PL"/>
                    </w:rPr>
                  </w:pPr>
                  <w:ins w:id="77" w:author="IB update" w:date="2025-03-26T08:23:00Z">
                    <w:r w:rsidRPr="007D6A06">
                      <w:rPr>
                        <w:lang w:val="pl-PL"/>
                      </w:rPr>
                      <w:t>4,00</w:t>
                    </w:r>
                  </w:ins>
                </w:p>
              </w:tc>
              <w:tc>
                <w:tcPr>
                  <w:tcW w:w="918" w:type="dxa"/>
                  <w:tcBorders>
                    <w:top w:val="single" w:sz="4" w:space="0" w:color="auto"/>
                    <w:left w:val="single" w:sz="4" w:space="0" w:color="auto"/>
                    <w:bottom w:val="single" w:sz="4" w:space="0" w:color="auto"/>
                    <w:right w:val="single" w:sz="4" w:space="0" w:color="auto"/>
                  </w:tcBorders>
                </w:tcPr>
                <w:p w14:paraId="3A6D5236" w14:textId="19D42E72" w:rsidR="007D6A06" w:rsidRPr="007D6A06" w:rsidDel="00F860B2" w:rsidRDefault="007D6A06" w:rsidP="007D6A06">
                  <w:pPr>
                    <w:keepNext/>
                    <w:tabs>
                      <w:tab w:val="clear" w:pos="567"/>
                    </w:tabs>
                    <w:suppressAutoHyphens/>
                    <w:spacing w:line="240" w:lineRule="auto"/>
                    <w:jc w:val="center"/>
                    <w:rPr>
                      <w:ins w:id="78" w:author="IB update" w:date="2025-03-26T08:23:00Z"/>
                      <w:lang w:val="pl-PL"/>
                    </w:rPr>
                  </w:pPr>
                  <w:ins w:id="79" w:author="IB update" w:date="2025-03-26T08:23:00Z">
                    <w:r w:rsidRPr="007D6A06">
                      <w:rPr>
                        <w:lang w:val="pl-PL"/>
                      </w:rPr>
                      <w:t>1,00</w:t>
                    </w:r>
                  </w:ins>
                </w:p>
              </w:tc>
            </w:tr>
          </w:tbl>
          <w:p w14:paraId="2F0B6B68" w14:textId="77777777" w:rsidR="001D5510" w:rsidRPr="007D6A06" w:rsidRDefault="001D5510" w:rsidP="007D6A06">
            <w:pPr>
              <w:keepNext/>
              <w:tabs>
                <w:tab w:val="clear" w:pos="567"/>
              </w:tabs>
              <w:suppressAutoHyphens/>
              <w:spacing w:line="240" w:lineRule="auto"/>
              <w:rPr>
                <w:lang w:val="pl-PL"/>
              </w:rPr>
            </w:pPr>
          </w:p>
        </w:tc>
        <w:tc>
          <w:tcPr>
            <w:tcW w:w="3207" w:type="dxa"/>
          </w:tcPr>
          <w:tbl>
            <w:tblPr>
              <w:tblW w:w="2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23"/>
              <w:gridCol w:w="717"/>
              <w:gridCol w:w="738"/>
            </w:tblGrid>
            <w:tr w:rsidR="005814D4" w:rsidRPr="007D6A06" w14:paraId="7C995254" w14:textId="77777777" w:rsidTr="007D6A06">
              <w:trPr>
                <w:trHeight w:val="288"/>
              </w:trPr>
              <w:tc>
                <w:tcPr>
                  <w:tcW w:w="1241" w:type="dxa"/>
                  <w:vMerge w:val="restart"/>
                  <w:tcBorders>
                    <w:top w:val="single" w:sz="4" w:space="0" w:color="auto"/>
                    <w:left w:val="single" w:sz="4" w:space="0" w:color="auto"/>
                    <w:bottom w:val="single" w:sz="4" w:space="0" w:color="auto"/>
                    <w:right w:val="single" w:sz="4" w:space="0" w:color="auto"/>
                  </w:tcBorders>
                </w:tcPr>
                <w:p w14:paraId="64243E6F" w14:textId="77777777" w:rsidR="005814D4" w:rsidRPr="007D6A06" w:rsidRDefault="005814D4" w:rsidP="007D6A06">
                  <w:pPr>
                    <w:keepNext/>
                    <w:tabs>
                      <w:tab w:val="clear" w:pos="567"/>
                    </w:tabs>
                    <w:suppressAutoHyphens/>
                    <w:spacing w:line="240" w:lineRule="auto"/>
                    <w:jc w:val="center"/>
                    <w:rPr>
                      <w:b/>
                      <w:bCs/>
                      <w:lang w:val="pl-PL"/>
                    </w:rPr>
                  </w:pPr>
                  <w:r w:rsidRPr="007D6A06">
                    <w:rPr>
                      <w:b/>
                      <w:lang w:val="pl-PL"/>
                    </w:rPr>
                    <w:t>Strzykawka doustna 3 ml (ze skalą 0,1 ml)</w:t>
                  </w:r>
                </w:p>
              </w:tc>
              <w:tc>
                <w:tcPr>
                  <w:tcW w:w="1365" w:type="dxa"/>
                  <w:gridSpan w:val="2"/>
                  <w:tcBorders>
                    <w:top w:val="single" w:sz="4" w:space="0" w:color="auto"/>
                    <w:left w:val="single" w:sz="4" w:space="0" w:color="auto"/>
                    <w:bottom w:val="single" w:sz="4" w:space="0" w:color="auto"/>
                    <w:right w:val="single" w:sz="4" w:space="0" w:color="auto"/>
                  </w:tcBorders>
                </w:tcPr>
                <w:p w14:paraId="5D7C175E" w14:textId="77777777" w:rsidR="005814D4" w:rsidRPr="007D6A06" w:rsidRDefault="005814D4" w:rsidP="007D6A06">
                  <w:pPr>
                    <w:keepNext/>
                    <w:tabs>
                      <w:tab w:val="clear" w:pos="567"/>
                    </w:tabs>
                    <w:suppressAutoHyphens/>
                    <w:spacing w:line="240" w:lineRule="auto"/>
                    <w:jc w:val="center"/>
                    <w:rPr>
                      <w:b/>
                      <w:bCs/>
                      <w:lang w:val="pl-PL"/>
                    </w:rPr>
                  </w:pPr>
                  <w:r w:rsidRPr="007D6A06">
                    <w:rPr>
                      <w:b/>
                      <w:bCs/>
                      <w:lang w:val="pl-PL"/>
                    </w:rPr>
                    <w:t>Dawka produktu leczniczego Orfadin</w:t>
                  </w:r>
                </w:p>
              </w:tc>
            </w:tr>
            <w:tr w:rsidR="001D5510" w:rsidRPr="007D6A06" w14:paraId="2658C490" w14:textId="77777777" w:rsidTr="007D6A06">
              <w:trPr>
                <w:trHeight w:val="300"/>
              </w:trPr>
              <w:tc>
                <w:tcPr>
                  <w:tcW w:w="1241" w:type="dxa"/>
                  <w:vMerge/>
                  <w:tcBorders>
                    <w:top w:val="single" w:sz="4" w:space="0" w:color="auto"/>
                    <w:left w:val="single" w:sz="4" w:space="0" w:color="auto"/>
                    <w:bottom w:val="single" w:sz="4" w:space="0" w:color="auto"/>
                    <w:right w:val="single" w:sz="4" w:space="0" w:color="auto"/>
                  </w:tcBorders>
                </w:tcPr>
                <w:p w14:paraId="20F850E9" w14:textId="77777777" w:rsidR="001D5510" w:rsidRPr="007D6A06" w:rsidRDefault="001D5510" w:rsidP="007D6A06">
                  <w:pPr>
                    <w:keepNext/>
                    <w:tabs>
                      <w:tab w:val="clear" w:pos="567"/>
                    </w:tabs>
                    <w:suppressAutoHyphens/>
                    <w:spacing w:line="240" w:lineRule="auto"/>
                    <w:jc w:val="center"/>
                    <w:rPr>
                      <w:b/>
                      <w:bCs/>
                      <w:lang w:val="pl-PL"/>
                    </w:rPr>
                  </w:pPr>
                </w:p>
              </w:tc>
              <w:tc>
                <w:tcPr>
                  <w:tcW w:w="673" w:type="dxa"/>
                  <w:tcBorders>
                    <w:top w:val="single" w:sz="4" w:space="0" w:color="auto"/>
                    <w:left w:val="single" w:sz="4" w:space="0" w:color="auto"/>
                    <w:bottom w:val="single" w:sz="4" w:space="0" w:color="auto"/>
                    <w:right w:val="single" w:sz="4" w:space="0" w:color="auto"/>
                  </w:tcBorders>
                </w:tcPr>
                <w:p w14:paraId="7144BFCD" w14:textId="77777777" w:rsidR="001D5510" w:rsidRPr="007D6A06" w:rsidRDefault="001D5510" w:rsidP="007D6A06">
                  <w:pPr>
                    <w:keepNext/>
                    <w:tabs>
                      <w:tab w:val="clear" w:pos="567"/>
                    </w:tabs>
                    <w:suppressAutoHyphens/>
                    <w:spacing w:line="240" w:lineRule="auto"/>
                    <w:jc w:val="center"/>
                    <w:rPr>
                      <w:b/>
                      <w:bCs/>
                      <w:lang w:val="pl-PL"/>
                    </w:rPr>
                  </w:pPr>
                  <w:r w:rsidRPr="007D6A06">
                    <w:rPr>
                      <w:b/>
                      <w:bCs/>
                      <w:lang w:val="pl-PL"/>
                    </w:rPr>
                    <w:t>mg</w:t>
                  </w:r>
                </w:p>
              </w:tc>
              <w:tc>
                <w:tcPr>
                  <w:tcW w:w="692" w:type="dxa"/>
                  <w:tcBorders>
                    <w:top w:val="single" w:sz="4" w:space="0" w:color="auto"/>
                    <w:left w:val="single" w:sz="4" w:space="0" w:color="auto"/>
                    <w:bottom w:val="single" w:sz="4" w:space="0" w:color="auto"/>
                    <w:right w:val="single" w:sz="4" w:space="0" w:color="auto"/>
                  </w:tcBorders>
                </w:tcPr>
                <w:p w14:paraId="757F0E69" w14:textId="77777777" w:rsidR="001D5510" w:rsidRPr="007D6A06" w:rsidRDefault="001D5510" w:rsidP="007D6A06">
                  <w:pPr>
                    <w:keepNext/>
                    <w:tabs>
                      <w:tab w:val="clear" w:pos="567"/>
                    </w:tabs>
                    <w:suppressAutoHyphens/>
                    <w:spacing w:line="240" w:lineRule="auto"/>
                    <w:jc w:val="center"/>
                    <w:rPr>
                      <w:b/>
                      <w:bCs/>
                      <w:lang w:val="pl-PL"/>
                    </w:rPr>
                  </w:pPr>
                  <w:r w:rsidRPr="007D6A06">
                    <w:rPr>
                      <w:b/>
                      <w:bCs/>
                      <w:lang w:val="pl-PL"/>
                    </w:rPr>
                    <w:t>ml</w:t>
                  </w:r>
                </w:p>
              </w:tc>
            </w:tr>
            <w:tr w:rsidR="00F860B2" w:rsidRPr="007D6A06" w14:paraId="3DD17B83" w14:textId="77777777" w:rsidTr="007D6A06">
              <w:trPr>
                <w:trHeight w:val="288"/>
                <w:ins w:id="80" w:author="IB update" w:date="2025-03-26T08:17:00Z"/>
              </w:trPr>
              <w:tc>
                <w:tcPr>
                  <w:tcW w:w="1241" w:type="dxa"/>
                  <w:vMerge/>
                  <w:tcBorders>
                    <w:top w:val="single" w:sz="4" w:space="0" w:color="auto"/>
                    <w:left w:val="single" w:sz="4" w:space="0" w:color="auto"/>
                    <w:bottom w:val="single" w:sz="4" w:space="0" w:color="auto"/>
                    <w:right w:val="single" w:sz="4" w:space="0" w:color="auto"/>
                  </w:tcBorders>
                </w:tcPr>
                <w:p w14:paraId="0815650B" w14:textId="77777777" w:rsidR="00F860B2" w:rsidRPr="007D6A06" w:rsidRDefault="00F860B2" w:rsidP="007D6A06">
                  <w:pPr>
                    <w:keepNext/>
                    <w:tabs>
                      <w:tab w:val="clear" w:pos="567"/>
                    </w:tabs>
                    <w:suppressAutoHyphens/>
                    <w:spacing w:line="240" w:lineRule="auto"/>
                    <w:jc w:val="center"/>
                    <w:rPr>
                      <w:ins w:id="81" w:author="IB update" w:date="2025-03-26T08:17:00Z"/>
                      <w:lang w:val="pl-PL"/>
                    </w:rPr>
                  </w:pPr>
                </w:p>
              </w:tc>
              <w:tc>
                <w:tcPr>
                  <w:tcW w:w="673" w:type="dxa"/>
                  <w:tcBorders>
                    <w:top w:val="single" w:sz="4" w:space="0" w:color="auto"/>
                    <w:left w:val="single" w:sz="4" w:space="0" w:color="auto"/>
                    <w:bottom w:val="single" w:sz="4" w:space="0" w:color="auto"/>
                    <w:right w:val="single" w:sz="4" w:space="0" w:color="auto"/>
                  </w:tcBorders>
                </w:tcPr>
                <w:p w14:paraId="37D1FAF6" w14:textId="3ACB1C30" w:rsidR="00F860B2" w:rsidRPr="007D6A06" w:rsidRDefault="00F860B2" w:rsidP="007D6A06">
                  <w:pPr>
                    <w:keepNext/>
                    <w:tabs>
                      <w:tab w:val="clear" w:pos="567"/>
                    </w:tabs>
                    <w:suppressAutoHyphens/>
                    <w:spacing w:line="240" w:lineRule="auto"/>
                    <w:jc w:val="center"/>
                    <w:rPr>
                      <w:ins w:id="82" w:author="IB update" w:date="2025-03-26T08:17:00Z"/>
                      <w:lang w:val="pl-PL"/>
                    </w:rPr>
                  </w:pPr>
                  <w:ins w:id="83" w:author="IB update" w:date="2025-03-26T08:17:00Z">
                    <w:r w:rsidRPr="007D6A06">
                      <w:rPr>
                        <w:lang w:val="pl-PL"/>
                      </w:rPr>
                      <w:t>4,0</w:t>
                    </w:r>
                  </w:ins>
                </w:p>
              </w:tc>
              <w:tc>
                <w:tcPr>
                  <w:tcW w:w="692" w:type="dxa"/>
                  <w:tcBorders>
                    <w:top w:val="single" w:sz="4" w:space="0" w:color="auto"/>
                    <w:left w:val="single" w:sz="4" w:space="0" w:color="auto"/>
                    <w:bottom w:val="single" w:sz="4" w:space="0" w:color="auto"/>
                    <w:right w:val="single" w:sz="4" w:space="0" w:color="auto"/>
                  </w:tcBorders>
                </w:tcPr>
                <w:p w14:paraId="0D959067" w14:textId="0D059B22" w:rsidR="00F860B2" w:rsidRPr="007D6A06" w:rsidRDefault="00F860B2" w:rsidP="007D6A06">
                  <w:pPr>
                    <w:keepNext/>
                    <w:tabs>
                      <w:tab w:val="clear" w:pos="567"/>
                    </w:tabs>
                    <w:suppressAutoHyphens/>
                    <w:spacing w:line="240" w:lineRule="auto"/>
                    <w:jc w:val="center"/>
                    <w:rPr>
                      <w:ins w:id="84" w:author="IB update" w:date="2025-03-26T08:17:00Z"/>
                      <w:lang w:val="pl-PL"/>
                    </w:rPr>
                  </w:pPr>
                  <w:ins w:id="85" w:author="IB update" w:date="2025-03-26T08:17:00Z">
                    <w:r w:rsidRPr="007D6A06">
                      <w:rPr>
                        <w:lang w:val="pl-PL"/>
                      </w:rPr>
                      <w:t>1,0</w:t>
                    </w:r>
                  </w:ins>
                </w:p>
              </w:tc>
            </w:tr>
            <w:tr w:rsidR="001D5510" w:rsidRPr="007D6A06" w14:paraId="3ACB5CBE"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367989E0"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6FAB2DBD"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4,5</w:t>
                  </w:r>
                </w:p>
              </w:tc>
              <w:tc>
                <w:tcPr>
                  <w:tcW w:w="692" w:type="dxa"/>
                  <w:tcBorders>
                    <w:top w:val="single" w:sz="4" w:space="0" w:color="auto"/>
                    <w:left w:val="single" w:sz="4" w:space="0" w:color="auto"/>
                    <w:bottom w:val="single" w:sz="4" w:space="0" w:color="auto"/>
                    <w:right w:val="single" w:sz="4" w:space="0" w:color="auto"/>
                  </w:tcBorders>
                </w:tcPr>
                <w:p w14:paraId="1506A3EC"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1,1</w:t>
                  </w:r>
                </w:p>
              </w:tc>
            </w:tr>
            <w:tr w:rsidR="001D5510" w:rsidRPr="007D6A06" w14:paraId="343E7FE4"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26B1ADDB"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09677351"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5,0</w:t>
                  </w:r>
                </w:p>
              </w:tc>
              <w:tc>
                <w:tcPr>
                  <w:tcW w:w="692" w:type="dxa"/>
                  <w:tcBorders>
                    <w:top w:val="single" w:sz="4" w:space="0" w:color="auto"/>
                    <w:left w:val="single" w:sz="4" w:space="0" w:color="auto"/>
                    <w:bottom w:val="single" w:sz="4" w:space="0" w:color="auto"/>
                    <w:right w:val="single" w:sz="4" w:space="0" w:color="auto"/>
                  </w:tcBorders>
                </w:tcPr>
                <w:p w14:paraId="60BFAC36"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1,3</w:t>
                  </w:r>
                </w:p>
              </w:tc>
            </w:tr>
            <w:tr w:rsidR="001D5510" w:rsidRPr="007D6A06" w14:paraId="2504B2FE"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5CBD135C"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5C9C9FD7"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5,5</w:t>
                  </w:r>
                </w:p>
              </w:tc>
              <w:tc>
                <w:tcPr>
                  <w:tcW w:w="692" w:type="dxa"/>
                  <w:tcBorders>
                    <w:top w:val="single" w:sz="4" w:space="0" w:color="auto"/>
                    <w:left w:val="single" w:sz="4" w:space="0" w:color="auto"/>
                    <w:bottom w:val="single" w:sz="4" w:space="0" w:color="auto"/>
                    <w:right w:val="single" w:sz="4" w:space="0" w:color="auto"/>
                  </w:tcBorders>
                </w:tcPr>
                <w:p w14:paraId="7FACD8C3"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1,4</w:t>
                  </w:r>
                </w:p>
              </w:tc>
            </w:tr>
            <w:tr w:rsidR="001D5510" w:rsidRPr="007D6A06" w14:paraId="1AE6757A"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40538161"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5E974E89"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6,0</w:t>
                  </w:r>
                </w:p>
              </w:tc>
              <w:tc>
                <w:tcPr>
                  <w:tcW w:w="692" w:type="dxa"/>
                  <w:tcBorders>
                    <w:top w:val="single" w:sz="4" w:space="0" w:color="auto"/>
                    <w:left w:val="single" w:sz="4" w:space="0" w:color="auto"/>
                    <w:bottom w:val="single" w:sz="4" w:space="0" w:color="auto"/>
                    <w:right w:val="single" w:sz="4" w:space="0" w:color="auto"/>
                  </w:tcBorders>
                </w:tcPr>
                <w:p w14:paraId="6DACD7FA"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1,5</w:t>
                  </w:r>
                </w:p>
              </w:tc>
            </w:tr>
            <w:tr w:rsidR="001D5510" w:rsidRPr="007D6A06" w14:paraId="584A086A"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16359347"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205FC8FC"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6,5</w:t>
                  </w:r>
                </w:p>
              </w:tc>
              <w:tc>
                <w:tcPr>
                  <w:tcW w:w="692" w:type="dxa"/>
                  <w:tcBorders>
                    <w:top w:val="single" w:sz="4" w:space="0" w:color="auto"/>
                    <w:left w:val="single" w:sz="4" w:space="0" w:color="auto"/>
                    <w:bottom w:val="single" w:sz="4" w:space="0" w:color="auto"/>
                    <w:right w:val="single" w:sz="4" w:space="0" w:color="auto"/>
                  </w:tcBorders>
                </w:tcPr>
                <w:p w14:paraId="15AE3C3F"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1,6</w:t>
                  </w:r>
                </w:p>
              </w:tc>
            </w:tr>
            <w:tr w:rsidR="001D5510" w:rsidRPr="007D6A06" w14:paraId="36350312"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2B31A7F2"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2B04B5CC"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7,0</w:t>
                  </w:r>
                </w:p>
              </w:tc>
              <w:tc>
                <w:tcPr>
                  <w:tcW w:w="692" w:type="dxa"/>
                  <w:tcBorders>
                    <w:top w:val="single" w:sz="4" w:space="0" w:color="auto"/>
                    <w:left w:val="single" w:sz="4" w:space="0" w:color="auto"/>
                    <w:bottom w:val="single" w:sz="4" w:space="0" w:color="auto"/>
                    <w:right w:val="single" w:sz="4" w:space="0" w:color="auto"/>
                  </w:tcBorders>
                </w:tcPr>
                <w:p w14:paraId="6EBF2681"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1,8</w:t>
                  </w:r>
                </w:p>
              </w:tc>
            </w:tr>
            <w:tr w:rsidR="001D5510" w:rsidRPr="007D6A06" w14:paraId="372A8C04"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2AC3AC12"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2FAD02E9"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7,5</w:t>
                  </w:r>
                </w:p>
              </w:tc>
              <w:tc>
                <w:tcPr>
                  <w:tcW w:w="692" w:type="dxa"/>
                  <w:tcBorders>
                    <w:top w:val="single" w:sz="4" w:space="0" w:color="auto"/>
                    <w:left w:val="single" w:sz="4" w:space="0" w:color="auto"/>
                    <w:bottom w:val="single" w:sz="4" w:space="0" w:color="auto"/>
                    <w:right w:val="single" w:sz="4" w:space="0" w:color="auto"/>
                  </w:tcBorders>
                </w:tcPr>
                <w:p w14:paraId="1B556C5A"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1,9</w:t>
                  </w:r>
                </w:p>
              </w:tc>
            </w:tr>
            <w:tr w:rsidR="001D5510" w:rsidRPr="007D6A06" w14:paraId="78079E2E"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764A4EB1"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1BB9C2F5"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8,0</w:t>
                  </w:r>
                </w:p>
              </w:tc>
              <w:tc>
                <w:tcPr>
                  <w:tcW w:w="692" w:type="dxa"/>
                  <w:tcBorders>
                    <w:top w:val="single" w:sz="4" w:space="0" w:color="auto"/>
                    <w:left w:val="single" w:sz="4" w:space="0" w:color="auto"/>
                    <w:bottom w:val="single" w:sz="4" w:space="0" w:color="auto"/>
                    <w:right w:val="single" w:sz="4" w:space="0" w:color="auto"/>
                  </w:tcBorders>
                </w:tcPr>
                <w:p w14:paraId="4078DEC9"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2,0</w:t>
                  </w:r>
                </w:p>
              </w:tc>
            </w:tr>
            <w:tr w:rsidR="001D5510" w:rsidRPr="007D6A06" w14:paraId="4B965BE0"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574C50C2"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25C2FAAB"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8,5</w:t>
                  </w:r>
                </w:p>
              </w:tc>
              <w:tc>
                <w:tcPr>
                  <w:tcW w:w="692" w:type="dxa"/>
                  <w:tcBorders>
                    <w:top w:val="single" w:sz="4" w:space="0" w:color="auto"/>
                    <w:left w:val="single" w:sz="4" w:space="0" w:color="auto"/>
                    <w:bottom w:val="single" w:sz="4" w:space="0" w:color="auto"/>
                    <w:right w:val="single" w:sz="4" w:space="0" w:color="auto"/>
                  </w:tcBorders>
                </w:tcPr>
                <w:p w14:paraId="441743F1"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2,1</w:t>
                  </w:r>
                </w:p>
              </w:tc>
            </w:tr>
            <w:tr w:rsidR="001D5510" w:rsidRPr="007D6A06" w14:paraId="572BF8C2"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624F8CB8"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20D661B6"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9,0</w:t>
                  </w:r>
                </w:p>
              </w:tc>
              <w:tc>
                <w:tcPr>
                  <w:tcW w:w="692" w:type="dxa"/>
                  <w:tcBorders>
                    <w:top w:val="single" w:sz="4" w:space="0" w:color="auto"/>
                    <w:left w:val="single" w:sz="4" w:space="0" w:color="auto"/>
                    <w:bottom w:val="single" w:sz="4" w:space="0" w:color="auto"/>
                    <w:right w:val="single" w:sz="4" w:space="0" w:color="auto"/>
                  </w:tcBorders>
                </w:tcPr>
                <w:p w14:paraId="5B6F480D"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2,3</w:t>
                  </w:r>
                </w:p>
              </w:tc>
            </w:tr>
            <w:tr w:rsidR="001D5510" w:rsidRPr="007D6A06" w14:paraId="47CC04ED"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4CF302BE"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21BD0BD1"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9,5</w:t>
                  </w:r>
                </w:p>
              </w:tc>
              <w:tc>
                <w:tcPr>
                  <w:tcW w:w="692" w:type="dxa"/>
                  <w:tcBorders>
                    <w:top w:val="single" w:sz="4" w:space="0" w:color="auto"/>
                    <w:left w:val="single" w:sz="4" w:space="0" w:color="auto"/>
                    <w:bottom w:val="single" w:sz="4" w:space="0" w:color="auto"/>
                    <w:right w:val="single" w:sz="4" w:space="0" w:color="auto"/>
                  </w:tcBorders>
                </w:tcPr>
                <w:p w14:paraId="6C7B0DC4"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2,4</w:t>
                  </w:r>
                </w:p>
              </w:tc>
            </w:tr>
            <w:tr w:rsidR="001D5510" w:rsidRPr="007D6A06" w14:paraId="24BD679C"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78E5C126"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212FD2D5"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10,0</w:t>
                  </w:r>
                </w:p>
              </w:tc>
              <w:tc>
                <w:tcPr>
                  <w:tcW w:w="692" w:type="dxa"/>
                  <w:tcBorders>
                    <w:top w:val="single" w:sz="4" w:space="0" w:color="auto"/>
                    <w:left w:val="single" w:sz="4" w:space="0" w:color="auto"/>
                    <w:bottom w:val="single" w:sz="4" w:space="0" w:color="auto"/>
                    <w:right w:val="single" w:sz="4" w:space="0" w:color="auto"/>
                  </w:tcBorders>
                </w:tcPr>
                <w:p w14:paraId="42B7EAF4"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2,5</w:t>
                  </w:r>
                </w:p>
              </w:tc>
            </w:tr>
            <w:tr w:rsidR="001D5510" w:rsidRPr="007D6A06" w14:paraId="7BA8AD21"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113CA4C4"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5E89A58E"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10,5</w:t>
                  </w:r>
                </w:p>
              </w:tc>
              <w:tc>
                <w:tcPr>
                  <w:tcW w:w="692" w:type="dxa"/>
                  <w:tcBorders>
                    <w:top w:val="single" w:sz="4" w:space="0" w:color="auto"/>
                    <w:left w:val="single" w:sz="4" w:space="0" w:color="auto"/>
                    <w:bottom w:val="single" w:sz="4" w:space="0" w:color="auto"/>
                    <w:right w:val="single" w:sz="4" w:space="0" w:color="auto"/>
                  </w:tcBorders>
                </w:tcPr>
                <w:p w14:paraId="61A114D2"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2,6</w:t>
                  </w:r>
                </w:p>
              </w:tc>
            </w:tr>
            <w:tr w:rsidR="001D5510" w:rsidRPr="007D6A06" w14:paraId="3726D6D0"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1106B9F6"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4A18C64B"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11,0</w:t>
                  </w:r>
                </w:p>
              </w:tc>
              <w:tc>
                <w:tcPr>
                  <w:tcW w:w="692" w:type="dxa"/>
                  <w:tcBorders>
                    <w:top w:val="single" w:sz="4" w:space="0" w:color="auto"/>
                    <w:left w:val="single" w:sz="4" w:space="0" w:color="auto"/>
                    <w:bottom w:val="single" w:sz="4" w:space="0" w:color="auto"/>
                    <w:right w:val="single" w:sz="4" w:space="0" w:color="auto"/>
                  </w:tcBorders>
                </w:tcPr>
                <w:p w14:paraId="337C005E"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2,8</w:t>
                  </w:r>
                </w:p>
              </w:tc>
            </w:tr>
            <w:tr w:rsidR="001D5510" w:rsidRPr="007D6A06" w14:paraId="54B25B44" w14:textId="77777777" w:rsidTr="007D6A06">
              <w:trPr>
                <w:trHeight w:val="288"/>
              </w:trPr>
              <w:tc>
                <w:tcPr>
                  <w:tcW w:w="1241" w:type="dxa"/>
                  <w:vMerge/>
                  <w:tcBorders>
                    <w:top w:val="single" w:sz="4" w:space="0" w:color="auto"/>
                    <w:left w:val="single" w:sz="4" w:space="0" w:color="auto"/>
                    <w:bottom w:val="single" w:sz="4" w:space="0" w:color="auto"/>
                    <w:right w:val="single" w:sz="4" w:space="0" w:color="auto"/>
                  </w:tcBorders>
                </w:tcPr>
                <w:p w14:paraId="680BBA09"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24ECC842"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11,5</w:t>
                  </w:r>
                </w:p>
              </w:tc>
              <w:tc>
                <w:tcPr>
                  <w:tcW w:w="692" w:type="dxa"/>
                  <w:tcBorders>
                    <w:top w:val="single" w:sz="4" w:space="0" w:color="auto"/>
                    <w:left w:val="single" w:sz="4" w:space="0" w:color="auto"/>
                    <w:bottom w:val="single" w:sz="4" w:space="0" w:color="auto"/>
                    <w:right w:val="single" w:sz="4" w:space="0" w:color="auto"/>
                  </w:tcBorders>
                </w:tcPr>
                <w:p w14:paraId="2ACB4F6A"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2,9</w:t>
                  </w:r>
                </w:p>
              </w:tc>
            </w:tr>
            <w:tr w:rsidR="001D5510" w:rsidRPr="007D6A06" w14:paraId="100C8E78" w14:textId="77777777" w:rsidTr="007D6A06">
              <w:trPr>
                <w:trHeight w:val="300"/>
              </w:trPr>
              <w:tc>
                <w:tcPr>
                  <w:tcW w:w="1241" w:type="dxa"/>
                  <w:vMerge/>
                  <w:tcBorders>
                    <w:top w:val="single" w:sz="4" w:space="0" w:color="auto"/>
                    <w:left w:val="single" w:sz="4" w:space="0" w:color="auto"/>
                    <w:bottom w:val="single" w:sz="4" w:space="0" w:color="auto"/>
                    <w:right w:val="single" w:sz="4" w:space="0" w:color="auto"/>
                  </w:tcBorders>
                </w:tcPr>
                <w:p w14:paraId="59641DA9" w14:textId="77777777" w:rsidR="001D5510" w:rsidRPr="007D6A06" w:rsidRDefault="001D5510" w:rsidP="007D6A06">
                  <w:pPr>
                    <w:keepNext/>
                    <w:tabs>
                      <w:tab w:val="clear" w:pos="567"/>
                    </w:tabs>
                    <w:suppressAutoHyphens/>
                    <w:spacing w:line="240" w:lineRule="auto"/>
                    <w:jc w:val="center"/>
                    <w:rPr>
                      <w:lang w:val="pl-PL"/>
                    </w:rPr>
                  </w:pPr>
                </w:p>
              </w:tc>
              <w:tc>
                <w:tcPr>
                  <w:tcW w:w="673" w:type="dxa"/>
                  <w:tcBorders>
                    <w:top w:val="single" w:sz="4" w:space="0" w:color="auto"/>
                    <w:left w:val="single" w:sz="4" w:space="0" w:color="auto"/>
                    <w:bottom w:val="single" w:sz="4" w:space="0" w:color="auto"/>
                    <w:right w:val="single" w:sz="4" w:space="0" w:color="auto"/>
                  </w:tcBorders>
                </w:tcPr>
                <w:p w14:paraId="70D2D40D"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12,0</w:t>
                  </w:r>
                </w:p>
              </w:tc>
              <w:tc>
                <w:tcPr>
                  <w:tcW w:w="692" w:type="dxa"/>
                  <w:tcBorders>
                    <w:top w:val="single" w:sz="4" w:space="0" w:color="auto"/>
                    <w:left w:val="single" w:sz="4" w:space="0" w:color="auto"/>
                    <w:bottom w:val="single" w:sz="4" w:space="0" w:color="auto"/>
                    <w:right w:val="single" w:sz="4" w:space="0" w:color="auto"/>
                  </w:tcBorders>
                </w:tcPr>
                <w:p w14:paraId="631DF9FF" w14:textId="77777777" w:rsidR="001D5510" w:rsidRPr="007D6A06" w:rsidRDefault="001D5510" w:rsidP="007D6A06">
                  <w:pPr>
                    <w:keepNext/>
                    <w:tabs>
                      <w:tab w:val="clear" w:pos="567"/>
                    </w:tabs>
                    <w:suppressAutoHyphens/>
                    <w:spacing w:line="240" w:lineRule="auto"/>
                    <w:jc w:val="center"/>
                    <w:rPr>
                      <w:lang w:val="pl-PL"/>
                    </w:rPr>
                  </w:pPr>
                  <w:r w:rsidRPr="007D6A06">
                    <w:rPr>
                      <w:lang w:val="pl-PL"/>
                    </w:rPr>
                    <w:t>3,0</w:t>
                  </w:r>
                </w:p>
              </w:tc>
            </w:tr>
          </w:tbl>
          <w:p w14:paraId="4CC25B79" w14:textId="77777777" w:rsidR="001D5510" w:rsidRPr="007D6A06" w:rsidRDefault="001D5510" w:rsidP="007D6A06">
            <w:pPr>
              <w:keepNext/>
              <w:tabs>
                <w:tab w:val="clear" w:pos="567"/>
              </w:tabs>
              <w:suppressAutoHyphens/>
              <w:spacing w:line="240" w:lineRule="auto"/>
              <w:rPr>
                <w:lang w:val="pl-PL"/>
              </w:rPr>
            </w:pPr>
          </w:p>
        </w:tc>
        <w:tc>
          <w:tcPr>
            <w:tcW w:w="3208" w:type="dxa"/>
          </w:tcPr>
          <w:tbl>
            <w:tblPr>
              <w:tblW w:w="2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20"/>
              <w:gridCol w:w="666"/>
              <w:gridCol w:w="792"/>
            </w:tblGrid>
            <w:tr w:rsidR="007D6A06" w:rsidRPr="007D6A06" w14:paraId="3BE65194" w14:textId="77777777" w:rsidTr="007D6A06">
              <w:trPr>
                <w:trHeight w:val="288"/>
              </w:trPr>
              <w:tc>
                <w:tcPr>
                  <w:tcW w:w="1241" w:type="dxa"/>
                  <w:vMerge w:val="restart"/>
                  <w:tcBorders>
                    <w:top w:val="single" w:sz="4" w:space="0" w:color="auto"/>
                    <w:left w:val="single" w:sz="4" w:space="0" w:color="auto"/>
                    <w:right w:val="single" w:sz="4" w:space="0" w:color="auto"/>
                  </w:tcBorders>
                </w:tcPr>
                <w:p w14:paraId="573C0E8B" w14:textId="166AE76B" w:rsidR="007D6A06" w:rsidRPr="007D6A06" w:rsidRDefault="007D6A06" w:rsidP="007D6A06">
                  <w:pPr>
                    <w:keepNext/>
                    <w:tabs>
                      <w:tab w:val="clear" w:pos="567"/>
                    </w:tabs>
                    <w:suppressAutoHyphens/>
                    <w:spacing w:line="240" w:lineRule="auto"/>
                    <w:jc w:val="center"/>
                    <w:rPr>
                      <w:b/>
                      <w:bCs/>
                      <w:lang w:val="pl-PL"/>
                    </w:rPr>
                  </w:pPr>
                  <w:r w:rsidRPr="007D6A06">
                    <w:rPr>
                      <w:b/>
                      <w:lang w:val="pl-PL"/>
                    </w:rPr>
                    <w:t xml:space="preserve">Strzykawka doustna </w:t>
                  </w:r>
                  <w:del w:id="86" w:author="IB update" w:date="2025-03-26T08:17:00Z">
                    <w:r w:rsidRPr="007D6A06" w:rsidDel="00F860B2">
                      <w:rPr>
                        <w:b/>
                        <w:lang w:val="pl-PL"/>
                      </w:rPr>
                      <w:delText>5 </w:delText>
                    </w:r>
                  </w:del>
                  <w:ins w:id="87" w:author="IB update" w:date="2025-03-26T08:17:00Z">
                    <w:r w:rsidRPr="007D6A06">
                      <w:rPr>
                        <w:b/>
                        <w:lang w:val="pl-PL"/>
                      </w:rPr>
                      <w:t>6 </w:t>
                    </w:r>
                  </w:ins>
                  <w:r w:rsidRPr="007D6A06">
                    <w:rPr>
                      <w:b/>
                      <w:lang w:val="pl-PL"/>
                    </w:rPr>
                    <w:t>ml (ze skalą 0,2</w:t>
                  </w:r>
                  <w:ins w:id="88" w:author="IB update" w:date="2025-03-26T08:17:00Z">
                    <w:r w:rsidRPr="007D6A06">
                      <w:rPr>
                        <w:b/>
                        <w:lang w:val="pl-PL"/>
                      </w:rPr>
                      <w:t>5</w:t>
                    </w:r>
                  </w:ins>
                  <w:r w:rsidRPr="007D6A06">
                    <w:rPr>
                      <w:b/>
                      <w:lang w:val="pl-PL"/>
                    </w:rPr>
                    <w:t> ml)</w:t>
                  </w:r>
                </w:p>
              </w:tc>
              <w:tc>
                <w:tcPr>
                  <w:tcW w:w="1371" w:type="dxa"/>
                  <w:gridSpan w:val="2"/>
                  <w:tcBorders>
                    <w:top w:val="single" w:sz="4" w:space="0" w:color="auto"/>
                    <w:left w:val="single" w:sz="4" w:space="0" w:color="auto"/>
                    <w:bottom w:val="single" w:sz="4" w:space="0" w:color="auto"/>
                    <w:right w:val="single" w:sz="4" w:space="0" w:color="auto"/>
                  </w:tcBorders>
                </w:tcPr>
                <w:p w14:paraId="3606BF51" w14:textId="77777777" w:rsidR="007D6A06" w:rsidRPr="007D6A06" w:rsidRDefault="007D6A06" w:rsidP="007D6A06">
                  <w:pPr>
                    <w:keepNext/>
                    <w:tabs>
                      <w:tab w:val="clear" w:pos="567"/>
                    </w:tabs>
                    <w:suppressAutoHyphens/>
                    <w:spacing w:line="240" w:lineRule="auto"/>
                    <w:jc w:val="center"/>
                    <w:rPr>
                      <w:b/>
                      <w:bCs/>
                      <w:lang w:val="pl-PL"/>
                    </w:rPr>
                  </w:pPr>
                  <w:r w:rsidRPr="007D6A06">
                    <w:rPr>
                      <w:b/>
                      <w:bCs/>
                      <w:lang w:val="pl-PL"/>
                    </w:rPr>
                    <w:t>Dawka produktu leczniczego Orfadin</w:t>
                  </w:r>
                </w:p>
              </w:tc>
            </w:tr>
            <w:tr w:rsidR="007D6A06" w:rsidRPr="007D6A06" w14:paraId="2F7F5DE4" w14:textId="77777777" w:rsidTr="007D6A06">
              <w:trPr>
                <w:trHeight w:val="300"/>
              </w:trPr>
              <w:tc>
                <w:tcPr>
                  <w:tcW w:w="1241" w:type="dxa"/>
                  <w:vMerge/>
                  <w:tcBorders>
                    <w:left w:val="single" w:sz="4" w:space="0" w:color="auto"/>
                    <w:right w:val="single" w:sz="4" w:space="0" w:color="auto"/>
                  </w:tcBorders>
                </w:tcPr>
                <w:p w14:paraId="0DD47BBA" w14:textId="77777777" w:rsidR="007D6A06" w:rsidRPr="007D6A06" w:rsidRDefault="007D6A06" w:rsidP="007D6A06">
                  <w:pPr>
                    <w:keepNext/>
                    <w:tabs>
                      <w:tab w:val="clear" w:pos="567"/>
                    </w:tabs>
                    <w:suppressAutoHyphens/>
                    <w:spacing w:line="240" w:lineRule="auto"/>
                    <w:jc w:val="center"/>
                    <w:rPr>
                      <w:b/>
                      <w:bCs/>
                      <w:lang w:val="pl-PL"/>
                    </w:rPr>
                  </w:pPr>
                </w:p>
              </w:tc>
              <w:tc>
                <w:tcPr>
                  <w:tcW w:w="626" w:type="dxa"/>
                  <w:tcBorders>
                    <w:top w:val="single" w:sz="4" w:space="0" w:color="auto"/>
                    <w:left w:val="single" w:sz="4" w:space="0" w:color="auto"/>
                    <w:bottom w:val="single" w:sz="4" w:space="0" w:color="auto"/>
                    <w:right w:val="single" w:sz="4" w:space="0" w:color="auto"/>
                  </w:tcBorders>
                </w:tcPr>
                <w:p w14:paraId="2B9B43B2" w14:textId="77777777" w:rsidR="007D6A06" w:rsidRPr="007D6A06" w:rsidRDefault="007D6A06" w:rsidP="007D6A06">
                  <w:pPr>
                    <w:keepNext/>
                    <w:tabs>
                      <w:tab w:val="clear" w:pos="567"/>
                    </w:tabs>
                    <w:suppressAutoHyphens/>
                    <w:spacing w:line="240" w:lineRule="auto"/>
                    <w:jc w:val="center"/>
                    <w:rPr>
                      <w:b/>
                      <w:bCs/>
                      <w:lang w:val="pl-PL"/>
                    </w:rPr>
                  </w:pPr>
                  <w:r w:rsidRPr="007D6A06">
                    <w:rPr>
                      <w:b/>
                      <w:bCs/>
                      <w:lang w:val="pl-PL"/>
                    </w:rPr>
                    <w:t>mg</w:t>
                  </w:r>
                </w:p>
              </w:tc>
              <w:tc>
                <w:tcPr>
                  <w:tcW w:w="745" w:type="dxa"/>
                  <w:tcBorders>
                    <w:top w:val="single" w:sz="4" w:space="0" w:color="auto"/>
                    <w:left w:val="single" w:sz="4" w:space="0" w:color="auto"/>
                    <w:bottom w:val="single" w:sz="4" w:space="0" w:color="auto"/>
                    <w:right w:val="single" w:sz="4" w:space="0" w:color="auto"/>
                  </w:tcBorders>
                </w:tcPr>
                <w:p w14:paraId="7E80D52F" w14:textId="77777777" w:rsidR="007D6A06" w:rsidRPr="007D6A06" w:rsidRDefault="007D6A06" w:rsidP="007D6A06">
                  <w:pPr>
                    <w:keepNext/>
                    <w:tabs>
                      <w:tab w:val="clear" w:pos="567"/>
                    </w:tabs>
                    <w:suppressAutoHyphens/>
                    <w:spacing w:line="240" w:lineRule="auto"/>
                    <w:jc w:val="center"/>
                    <w:rPr>
                      <w:b/>
                      <w:bCs/>
                      <w:lang w:val="pl-PL"/>
                    </w:rPr>
                  </w:pPr>
                  <w:r w:rsidRPr="007D6A06">
                    <w:rPr>
                      <w:b/>
                      <w:bCs/>
                      <w:lang w:val="pl-PL"/>
                    </w:rPr>
                    <w:t>ml</w:t>
                  </w:r>
                </w:p>
              </w:tc>
            </w:tr>
            <w:tr w:rsidR="007D6A06" w:rsidRPr="007D6A06" w14:paraId="7885F5CF" w14:textId="77777777" w:rsidTr="007D6A06">
              <w:trPr>
                <w:trHeight w:val="288"/>
                <w:ins w:id="89" w:author="IB update" w:date="2025-03-26T08:17:00Z"/>
              </w:trPr>
              <w:tc>
                <w:tcPr>
                  <w:tcW w:w="1241" w:type="dxa"/>
                  <w:vMerge/>
                  <w:tcBorders>
                    <w:left w:val="single" w:sz="4" w:space="0" w:color="auto"/>
                    <w:right w:val="single" w:sz="4" w:space="0" w:color="auto"/>
                  </w:tcBorders>
                </w:tcPr>
                <w:p w14:paraId="102F4919" w14:textId="77777777" w:rsidR="007D6A06" w:rsidRPr="007D6A06" w:rsidRDefault="007D6A06" w:rsidP="007D6A06">
                  <w:pPr>
                    <w:keepNext/>
                    <w:tabs>
                      <w:tab w:val="clear" w:pos="567"/>
                    </w:tabs>
                    <w:suppressAutoHyphens/>
                    <w:spacing w:line="240" w:lineRule="auto"/>
                    <w:jc w:val="center"/>
                    <w:rPr>
                      <w:ins w:id="90" w:author="IB update" w:date="2025-03-26T08:17:00Z"/>
                      <w:lang w:val="pl-PL"/>
                    </w:rPr>
                  </w:pPr>
                </w:p>
              </w:tc>
              <w:tc>
                <w:tcPr>
                  <w:tcW w:w="626" w:type="dxa"/>
                  <w:tcBorders>
                    <w:top w:val="single" w:sz="4" w:space="0" w:color="auto"/>
                    <w:left w:val="single" w:sz="4" w:space="0" w:color="auto"/>
                    <w:bottom w:val="single" w:sz="4" w:space="0" w:color="auto"/>
                    <w:right w:val="single" w:sz="4" w:space="0" w:color="auto"/>
                  </w:tcBorders>
                </w:tcPr>
                <w:p w14:paraId="011400B4" w14:textId="7D3CAC24" w:rsidR="007D6A06" w:rsidRPr="007D6A06" w:rsidRDefault="007D6A06" w:rsidP="007D6A06">
                  <w:pPr>
                    <w:keepNext/>
                    <w:tabs>
                      <w:tab w:val="clear" w:pos="567"/>
                    </w:tabs>
                    <w:suppressAutoHyphens/>
                    <w:spacing w:line="240" w:lineRule="auto"/>
                    <w:jc w:val="center"/>
                    <w:rPr>
                      <w:ins w:id="91" w:author="IB update" w:date="2025-03-26T08:17:00Z"/>
                      <w:lang w:val="pl-PL"/>
                    </w:rPr>
                  </w:pPr>
                  <w:ins w:id="92" w:author="IB update" w:date="2025-03-26T08:17:00Z">
                    <w:r w:rsidRPr="007D6A06">
                      <w:rPr>
                        <w:lang w:val="pl-PL"/>
                      </w:rPr>
                      <w:t>12,0</w:t>
                    </w:r>
                  </w:ins>
                </w:p>
              </w:tc>
              <w:tc>
                <w:tcPr>
                  <w:tcW w:w="745" w:type="dxa"/>
                  <w:tcBorders>
                    <w:top w:val="single" w:sz="4" w:space="0" w:color="auto"/>
                    <w:left w:val="single" w:sz="4" w:space="0" w:color="auto"/>
                    <w:bottom w:val="single" w:sz="4" w:space="0" w:color="auto"/>
                    <w:right w:val="single" w:sz="4" w:space="0" w:color="auto"/>
                  </w:tcBorders>
                </w:tcPr>
                <w:p w14:paraId="776BAAD7" w14:textId="5334FF41" w:rsidR="007D6A06" w:rsidRPr="007D6A06" w:rsidRDefault="007D6A06" w:rsidP="007D6A06">
                  <w:pPr>
                    <w:keepNext/>
                    <w:tabs>
                      <w:tab w:val="clear" w:pos="567"/>
                    </w:tabs>
                    <w:suppressAutoHyphens/>
                    <w:spacing w:line="240" w:lineRule="auto"/>
                    <w:jc w:val="center"/>
                    <w:rPr>
                      <w:ins w:id="93" w:author="IB update" w:date="2025-03-26T08:17:00Z"/>
                      <w:lang w:val="pl-PL"/>
                    </w:rPr>
                  </w:pPr>
                  <w:ins w:id="94" w:author="IB update" w:date="2025-03-26T08:17:00Z">
                    <w:r w:rsidRPr="007D6A06">
                      <w:rPr>
                        <w:lang w:val="pl-PL"/>
                      </w:rPr>
                      <w:t>3,0</w:t>
                    </w:r>
                  </w:ins>
                  <w:ins w:id="95" w:author="IB update" w:date="2025-03-26T08:19:00Z">
                    <w:r w:rsidRPr="007D6A06">
                      <w:rPr>
                        <w:lang w:val="pl-PL"/>
                      </w:rPr>
                      <w:t>0</w:t>
                    </w:r>
                  </w:ins>
                </w:p>
              </w:tc>
            </w:tr>
            <w:tr w:rsidR="007D6A06" w:rsidRPr="007D6A06" w14:paraId="0AF70F06" w14:textId="77777777" w:rsidTr="007D6A06">
              <w:trPr>
                <w:trHeight w:val="288"/>
              </w:trPr>
              <w:tc>
                <w:tcPr>
                  <w:tcW w:w="1241" w:type="dxa"/>
                  <w:vMerge/>
                  <w:tcBorders>
                    <w:left w:val="single" w:sz="4" w:space="0" w:color="auto"/>
                    <w:right w:val="single" w:sz="4" w:space="0" w:color="auto"/>
                  </w:tcBorders>
                </w:tcPr>
                <w:p w14:paraId="4441CA5F" w14:textId="77777777" w:rsidR="007D6A06" w:rsidRPr="007D6A06" w:rsidRDefault="007D6A06" w:rsidP="007D6A06">
                  <w:pPr>
                    <w:keepNext/>
                    <w:tabs>
                      <w:tab w:val="clear" w:pos="567"/>
                    </w:tabs>
                    <w:suppressAutoHyphens/>
                    <w:spacing w:line="240" w:lineRule="auto"/>
                    <w:jc w:val="center"/>
                    <w:rPr>
                      <w:lang w:val="pl-PL"/>
                    </w:rPr>
                  </w:pPr>
                </w:p>
              </w:tc>
              <w:tc>
                <w:tcPr>
                  <w:tcW w:w="626" w:type="dxa"/>
                  <w:tcBorders>
                    <w:top w:val="single" w:sz="4" w:space="0" w:color="auto"/>
                    <w:left w:val="single" w:sz="4" w:space="0" w:color="auto"/>
                    <w:bottom w:val="single" w:sz="4" w:space="0" w:color="auto"/>
                    <w:right w:val="single" w:sz="4" w:space="0" w:color="auto"/>
                  </w:tcBorders>
                </w:tcPr>
                <w:p w14:paraId="2AFD707C" w14:textId="77777777" w:rsidR="007D6A06" w:rsidRPr="007D6A06" w:rsidRDefault="007D6A06" w:rsidP="007D6A06">
                  <w:pPr>
                    <w:keepNext/>
                    <w:tabs>
                      <w:tab w:val="clear" w:pos="567"/>
                    </w:tabs>
                    <w:suppressAutoHyphens/>
                    <w:spacing w:line="240" w:lineRule="auto"/>
                    <w:jc w:val="center"/>
                    <w:rPr>
                      <w:lang w:val="pl-PL"/>
                    </w:rPr>
                  </w:pPr>
                  <w:r w:rsidRPr="007D6A06">
                    <w:rPr>
                      <w:lang w:val="pl-PL"/>
                    </w:rPr>
                    <w:t>13,0</w:t>
                  </w:r>
                </w:p>
              </w:tc>
              <w:tc>
                <w:tcPr>
                  <w:tcW w:w="745" w:type="dxa"/>
                  <w:tcBorders>
                    <w:top w:val="single" w:sz="4" w:space="0" w:color="auto"/>
                    <w:left w:val="single" w:sz="4" w:space="0" w:color="auto"/>
                    <w:bottom w:val="single" w:sz="4" w:space="0" w:color="auto"/>
                    <w:right w:val="single" w:sz="4" w:space="0" w:color="auto"/>
                  </w:tcBorders>
                </w:tcPr>
                <w:p w14:paraId="57D113F2" w14:textId="1B0FC0BA" w:rsidR="007D6A06" w:rsidRPr="007D6A06" w:rsidRDefault="007D6A06" w:rsidP="007D6A06">
                  <w:pPr>
                    <w:keepNext/>
                    <w:tabs>
                      <w:tab w:val="clear" w:pos="567"/>
                    </w:tabs>
                    <w:suppressAutoHyphens/>
                    <w:spacing w:line="240" w:lineRule="auto"/>
                    <w:jc w:val="center"/>
                    <w:rPr>
                      <w:lang w:val="pl-PL"/>
                    </w:rPr>
                  </w:pPr>
                  <w:r w:rsidRPr="007D6A06">
                    <w:rPr>
                      <w:lang w:val="pl-PL"/>
                    </w:rPr>
                    <w:t>3,2</w:t>
                  </w:r>
                  <w:ins w:id="96" w:author="IB update" w:date="2025-03-26T08:19:00Z">
                    <w:r w:rsidRPr="007D6A06">
                      <w:rPr>
                        <w:lang w:val="pl-PL"/>
                      </w:rPr>
                      <w:t>5</w:t>
                    </w:r>
                  </w:ins>
                </w:p>
              </w:tc>
            </w:tr>
            <w:tr w:rsidR="007D6A06" w:rsidRPr="007D6A06" w14:paraId="139C18D2" w14:textId="77777777" w:rsidTr="007D6A06">
              <w:trPr>
                <w:trHeight w:val="288"/>
              </w:trPr>
              <w:tc>
                <w:tcPr>
                  <w:tcW w:w="1241" w:type="dxa"/>
                  <w:vMerge/>
                  <w:tcBorders>
                    <w:left w:val="single" w:sz="4" w:space="0" w:color="auto"/>
                    <w:right w:val="single" w:sz="4" w:space="0" w:color="auto"/>
                  </w:tcBorders>
                </w:tcPr>
                <w:p w14:paraId="43080011" w14:textId="77777777" w:rsidR="007D6A06" w:rsidRPr="007D6A06" w:rsidRDefault="007D6A06" w:rsidP="007D6A06">
                  <w:pPr>
                    <w:keepNext/>
                    <w:tabs>
                      <w:tab w:val="clear" w:pos="567"/>
                    </w:tabs>
                    <w:suppressAutoHyphens/>
                    <w:spacing w:line="240" w:lineRule="auto"/>
                    <w:jc w:val="center"/>
                    <w:rPr>
                      <w:lang w:val="pl-PL"/>
                    </w:rPr>
                  </w:pPr>
                </w:p>
              </w:tc>
              <w:tc>
                <w:tcPr>
                  <w:tcW w:w="626" w:type="dxa"/>
                  <w:tcBorders>
                    <w:top w:val="single" w:sz="4" w:space="0" w:color="auto"/>
                    <w:left w:val="single" w:sz="4" w:space="0" w:color="auto"/>
                    <w:bottom w:val="single" w:sz="4" w:space="0" w:color="auto"/>
                    <w:right w:val="single" w:sz="4" w:space="0" w:color="auto"/>
                  </w:tcBorders>
                </w:tcPr>
                <w:p w14:paraId="24F7706F" w14:textId="77777777" w:rsidR="007D6A06" w:rsidRPr="007D6A06" w:rsidRDefault="007D6A06" w:rsidP="007D6A06">
                  <w:pPr>
                    <w:keepNext/>
                    <w:tabs>
                      <w:tab w:val="clear" w:pos="567"/>
                    </w:tabs>
                    <w:suppressAutoHyphens/>
                    <w:spacing w:line="240" w:lineRule="auto"/>
                    <w:jc w:val="center"/>
                    <w:rPr>
                      <w:lang w:val="pl-PL"/>
                    </w:rPr>
                  </w:pPr>
                  <w:r w:rsidRPr="007D6A06">
                    <w:rPr>
                      <w:lang w:val="pl-PL"/>
                    </w:rPr>
                    <w:t>14,0</w:t>
                  </w:r>
                </w:p>
              </w:tc>
              <w:tc>
                <w:tcPr>
                  <w:tcW w:w="745" w:type="dxa"/>
                  <w:tcBorders>
                    <w:top w:val="single" w:sz="4" w:space="0" w:color="auto"/>
                    <w:left w:val="single" w:sz="4" w:space="0" w:color="auto"/>
                    <w:bottom w:val="single" w:sz="4" w:space="0" w:color="auto"/>
                    <w:right w:val="single" w:sz="4" w:space="0" w:color="auto"/>
                  </w:tcBorders>
                </w:tcPr>
                <w:p w14:paraId="43A10726" w14:textId="3AF5D11B" w:rsidR="007D6A06" w:rsidRPr="007D6A06" w:rsidRDefault="007D6A06" w:rsidP="007D6A06">
                  <w:pPr>
                    <w:keepNext/>
                    <w:tabs>
                      <w:tab w:val="clear" w:pos="567"/>
                    </w:tabs>
                    <w:suppressAutoHyphens/>
                    <w:spacing w:line="240" w:lineRule="auto"/>
                    <w:jc w:val="center"/>
                    <w:rPr>
                      <w:lang w:val="pl-PL"/>
                    </w:rPr>
                  </w:pPr>
                  <w:r w:rsidRPr="007D6A06">
                    <w:rPr>
                      <w:lang w:val="pl-PL"/>
                    </w:rPr>
                    <w:t>3,</w:t>
                  </w:r>
                  <w:del w:id="97" w:author="IB update" w:date="2025-03-26T08:19:00Z">
                    <w:r w:rsidRPr="007D6A06" w:rsidDel="00F860B2">
                      <w:rPr>
                        <w:lang w:val="pl-PL"/>
                      </w:rPr>
                      <w:delText>6</w:delText>
                    </w:r>
                  </w:del>
                  <w:ins w:id="98" w:author="IB update" w:date="2025-03-26T08:19:00Z">
                    <w:r w:rsidRPr="007D6A06">
                      <w:rPr>
                        <w:lang w:val="pl-PL"/>
                      </w:rPr>
                      <w:t>50</w:t>
                    </w:r>
                  </w:ins>
                </w:p>
              </w:tc>
            </w:tr>
            <w:tr w:rsidR="007D6A06" w:rsidRPr="007D6A06" w14:paraId="4F37941B" w14:textId="77777777" w:rsidTr="007D6A06">
              <w:trPr>
                <w:trHeight w:val="288"/>
              </w:trPr>
              <w:tc>
                <w:tcPr>
                  <w:tcW w:w="1241" w:type="dxa"/>
                  <w:vMerge/>
                  <w:tcBorders>
                    <w:left w:val="single" w:sz="4" w:space="0" w:color="auto"/>
                    <w:right w:val="single" w:sz="4" w:space="0" w:color="auto"/>
                  </w:tcBorders>
                </w:tcPr>
                <w:p w14:paraId="6670E5DC" w14:textId="77777777" w:rsidR="007D6A06" w:rsidRPr="007D6A06" w:rsidRDefault="007D6A06" w:rsidP="007D6A06">
                  <w:pPr>
                    <w:keepNext/>
                    <w:tabs>
                      <w:tab w:val="clear" w:pos="567"/>
                    </w:tabs>
                    <w:suppressAutoHyphens/>
                    <w:spacing w:line="240" w:lineRule="auto"/>
                    <w:jc w:val="center"/>
                    <w:rPr>
                      <w:lang w:val="pl-PL"/>
                    </w:rPr>
                  </w:pPr>
                </w:p>
              </w:tc>
              <w:tc>
                <w:tcPr>
                  <w:tcW w:w="626" w:type="dxa"/>
                  <w:tcBorders>
                    <w:top w:val="single" w:sz="4" w:space="0" w:color="auto"/>
                    <w:left w:val="single" w:sz="4" w:space="0" w:color="auto"/>
                    <w:bottom w:val="single" w:sz="4" w:space="0" w:color="auto"/>
                    <w:right w:val="single" w:sz="4" w:space="0" w:color="auto"/>
                  </w:tcBorders>
                </w:tcPr>
                <w:p w14:paraId="142F2442" w14:textId="77777777" w:rsidR="007D6A06" w:rsidRPr="007D6A06" w:rsidRDefault="007D6A06" w:rsidP="007D6A06">
                  <w:pPr>
                    <w:keepNext/>
                    <w:tabs>
                      <w:tab w:val="clear" w:pos="567"/>
                    </w:tabs>
                    <w:suppressAutoHyphens/>
                    <w:spacing w:line="240" w:lineRule="auto"/>
                    <w:jc w:val="center"/>
                    <w:rPr>
                      <w:lang w:val="pl-PL"/>
                    </w:rPr>
                  </w:pPr>
                  <w:r w:rsidRPr="007D6A06">
                    <w:rPr>
                      <w:lang w:val="pl-PL"/>
                    </w:rPr>
                    <w:t>15,0</w:t>
                  </w:r>
                </w:p>
              </w:tc>
              <w:tc>
                <w:tcPr>
                  <w:tcW w:w="745" w:type="dxa"/>
                  <w:tcBorders>
                    <w:top w:val="single" w:sz="4" w:space="0" w:color="auto"/>
                    <w:left w:val="single" w:sz="4" w:space="0" w:color="auto"/>
                    <w:bottom w:val="single" w:sz="4" w:space="0" w:color="auto"/>
                    <w:right w:val="single" w:sz="4" w:space="0" w:color="auto"/>
                  </w:tcBorders>
                </w:tcPr>
                <w:p w14:paraId="6F8EAAB3" w14:textId="771B196B" w:rsidR="007D6A06" w:rsidRPr="007D6A06" w:rsidRDefault="007D6A06" w:rsidP="007D6A06">
                  <w:pPr>
                    <w:keepNext/>
                    <w:tabs>
                      <w:tab w:val="clear" w:pos="567"/>
                    </w:tabs>
                    <w:suppressAutoHyphens/>
                    <w:spacing w:line="240" w:lineRule="auto"/>
                    <w:jc w:val="center"/>
                    <w:rPr>
                      <w:lang w:val="pl-PL"/>
                    </w:rPr>
                  </w:pPr>
                  <w:r w:rsidRPr="007D6A06">
                    <w:rPr>
                      <w:lang w:val="pl-PL"/>
                    </w:rPr>
                    <w:t>3,</w:t>
                  </w:r>
                  <w:del w:id="99" w:author="IB update" w:date="2025-03-26T08:19:00Z">
                    <w:r w:rsidRPr="007D6A06" w:rsidDel="00F860B2">
                      <w:rPr>
                        <w:lang w:val="pl-PL"/>
                      </w:rPr>
                      <w:delText>8</w:delText>
                    </w:r>
                  </w:del>
                  <w:ins w:id="100" w:author="IB update" w:date="2025-03-26T08:19:00Z">
                    <w:r w:rsidRPr="007D6A06">
                      <w:rPr>
                        <w:lang w:val="pl-PL"/>
                      </w:rPr>
                      <w:t>75</w:t>
                    </w:r>
                  </w:ins>
                </w:p>
              </w:tc>
            </w:tr>
            <w:tr w:rsidR="007D6A06" w:rsidRPr="007D6A06" w14:paraId="13334255" w14:textId="77777777" w:rsidTr="007D6A06">
              <w:trPr>
                <w:trHeight w:val="288"/>
              </w:trPr>
              <w:tc>
                <w:tcPr>
                  <w:tcW w:w="1241" w:type="dxa"/>
                  <w:vMerge/>
                  <w:tcBorders>
                    <w:left w:val="single" w:sz="4" w:space="0" w:color="auto"/>
                    <w:right w:val="single" w:sz="4" w:space="0" w:color="auto"/>
                  </w:tcBorders>
                </w:tcPr>
                <w:p w14:paraId="2239AC0C" w14:textId="77777777" w:rsidR="007D6A06" w:rsidRPr="007D6A06" w:rsidRDefault="007D6A06" w:rsidP="007D6A06">
                  <w:pPr>
                    <w:keepNext/>
                    <w:tabs>
                      <w:tab w:val="clear" w:pos="567"/>
                    </w:tabs>
                    <w:suppressAutoHyphens/>
                    <w:spacing w:line="240" w:lineRule="auto"/>
                    <w:jc w:val="center"/>
                    <w:rPr>
                      <w:lang w:val="pl-PL"/>
                    </w:rPr>
                  </w:pPr>
                </w:p>
              </w:tc>
              <w:tc>
                <w:tcPr>
                  <w:tcW w:w="626" w:type="dxa"/>
                  <w:tcBorders>
                    <w:top w:val="single" w:sz="4" w:space="0" w:color="auto"/>
                    <w:left w:val="single" w:sz="4" w:space="0" w:color="auto"/>
                    <w:bottom w:val="single" w:sz="4" w:space="0" w:color="auto"/>
                    <w:right w:val="single" w:sz="4" w:space="0" w:color="auto"/>
                  </w:tcBorders>
                </w:tcPr>
                <w:p w14:paraId="198A12D7" w14:textId="77777777" w:rsidR="007D6A06" w:rsidRPr="007D6A06" w:rsidRDefault="007D6A06" w:rsidP="007D6A06">
                  <w:pPr>
                    <w:keepNext/>
                    <w:tabs>
                      <w:tab w:val="clear" w:pos="567"/>
                    </w:tabs>
                    <w:suppressAutoHyphens/>
                    <w:spacing w:line="240" w:lineRule="auto"/>
                    <w:jc w:val="center"/>
                    <w:rPr>
                      <w:lang w:val="pl-PL"/>
                    </w:rPr>
                  </w:pPr>
                  <w:r w:rsidRPr="007D6A06">
                    <w:rPr>
                      <w:lang w:val="pl-PL"/>
                    </w:rPr>
                    <w:t>16,0</w:t>
                  </w:r>
                </w:p>
              </w:tc>
              <w:tc>
                <w:tcPr>
                  <w:tcW w:w="745" w:type="dxa"/>
                  <w:tcBorders>
                    <w:top w:val="single" w:sz="4" w:space="0" w:color="auto"/>
                    <w:left w:val="single" w:sz="4" w:space="0" w:color="auto"/>
                    <w:bottom w:val="single" w:sz="4" w:space="0" w:color="auto"/>
                    <w:right w:val="single" w:sz="4" w:space="0" w:color="auto"/>
                  </w:tcBorders>
                </w:tcPr>
                <w:p w14:paraId="61018AB6" w14:textId="258E6806" w:rsidR="007D6A06" w:rsidRPr="007D6A06" w:rsidRDefault="007D6A06" w:rsidP="007D6A06">
                  <w:pPr>
                    <w:keepNext/>
                    <w:tabs>
                      <w:tab w:val="clear" w:pos="567"/>
                    </w:tabs>
                    <w:suppressAutoHyphens/>
                    <w:spacing w:line="240" w:lineRule="auto"/>
                    <w:jc w:val="center"/>
                    <w:rPr>
                      <w:lang w:val="pl-PL"/>
                    </w:rPr>
                  </w:pPr>
                  <w:r w:rsidRPr="007D6A06">
                    <w:rPr>
                      <w:lang w:val="pl-PL"/>
                    </w:rPr>
                    <w:t>4,0</w:t>
                  </w:r>
                  <w:ins w:id="101" w:author="IB update" w:date="2025-03-26T08:19:00Z">
                    <w:r w:rsidRPr="007D6A06">
                      <w:rPr>
                        <w:lang w:val="pl-PL"/>
                      </w:rPr>
                      <w:t>0</w:t>
                    </w:r>
                  </w:ins>
                </w:p>
              </w:tc>
            </w:tr>
            <w:tr w:rsidR="007D6A06" w:rsidRPr="007D6A06" w14:paraId="3EFAEF90" w14:textId="77777777" w:rsidTr="007D6A06">
              <w:trPr>
                <w:trHeight w:val="288"/>
              </w:trPr>
              <w:tc>
                <w:tcPr>
                  <w:tcW w:w="1241" w:type="dxa"/>
                  <w:vMerge/>
                  <w:tcBorders>
                    <w:left w:val="single" w:sz="4" w:space="0" w:color="auto"/>
                    <w:right w:val="single" w:sz="4" w:space="0" w:color="auto"/>
                  </w:tcBorders>
                </w:tcPr>
                <w:p w14:paraId="30848508" w14:textId="77777777" w:rsidR="007D6A06" w:rsidRPr="007D6A06" w:rsidRDefault="007D6A06" w:rsidP="007D6A06">
                  <w:pPr>
                    <w:keepNext/>
                    <w:tabs>
                      <w:tab w:val="clear" w:pos="567"/>
                    </w:tabs>
                    <w:suppressAutoHyphens/>
                    <w:spacing w:line="240" w:lineRule="auto"/>
                    <w:jc w:val="center"/>
                    <w:rPr>
                      <w:lang w:val="pl-PL"/>
                    </w:rPr>
                  </w:pPr>
                </w:p>
              </w:tc>
              <w:tc>
                <w:tcPr>
                  <w:tcW w:w="626" w:type="dxa"/>
                  <w:tcBorders>
                    <w:top w:val="single" w:sz="4" w:space="0" w:color="auto"/>
                    <w:left w:val="single" w:sz="4" w:space="0" w:color="auto"/>
                    <w:bottom w:val="single" w:sz="4" w:space="0" w:color="auto"/>
                    <w:right w:val="single" w:sz="4" w:space="0" w:color="auto"/>
                  </w:tcBorders>
                </w:tcPr>
                <w:p w14:paraId="66F048B0" w14:textId="77777777" w:rsidR="007D6A06" w:rsidRPr="007D6A06" w:rsidRDefault="007D6A06" w:rsidP="007D6A06">
                  <w:pPr>
                    <w:keepNext/>
                    <w:tabs>
                      <w:tab w:val="clear" w:pos="567"/>
                    </w:tabs>
                    <w:suppressAutoHyphens/>
                    <w:spacing w:line="240" w:lineRule="auto"/>
                    <w:jc w:val="center"/>
                    <w:rPr>
                      <w:lang w:val="pl-PL"/>
                    </w:rPr>
                  </w:pPr>
                  <w:r w:rsidRPr="007D6A06">
                    <w:rPr>
                      <w:lang w:val="pl-PL"/>
                    </w:rPr>
                    <w:t>17,0</w:t>
                  </w:r>
                </w:p>
              </w:tc>
              <w:tc>
                <w:tcPr>
                  <w:tcW w:w="745" w:type="dxa"/>
                  <w:tcBorders>
                    <w:top w:val="single" w:sz="4" w:space="0" w:color="auto"/>
                    <w:left w:val="single" w:sz="4" w:space="0" w:color="auto"/>
                    <w:bottom w:val="single" w:sz="4" w:space="0" w:color="auto"/>
                    <w:right w:val="single" w:sz="4" w:space="0" w:color="auto"/>
                  </w:tcBorders>
                </w:tcPr>
                <w:p w14:paraId="2B217E67" w14:textId="473046DE" w:rsidR="007D6A06" w:rsidRPr="007D6A06" w:rsidRDefault="007D6A06" w:rsidP="007D6A06">
                  <w:pPr>
                    <w:keepNext/>
                    <w:tabs>
                      <w:tab w:val="clear" w:pos="567"/>
                    </w:tabs>
                    <w:suppressAutoHyphens/>
                    <w:spacing w:line="240" w:lineRule="auto"/>
                    <w:jc w:val="center"/>
                    <w:rPr>
                      <w:lang w:val="pl-PL"/>
                    </w:rPr>
                  </w:pPr>
                  <w:r w:rsidRPr="007D6A06">
                    <w:rPr>
                      <w:lang w:val="pl-PL"/>
                    </w:rPr>
                    <w:t>4,2</w:t>
                  </w:r>
                  <w:ins w:id="102" w:author="IB update" w:date="2025-03-26T08:19:00Z">
                    <w:r w:rsidRPr="007D6A06">
                      <w:rPr>
                        <w:lang w:val="pl-PL"/>
                      </w:rPr>
                      <w:t>5</w:t>
                    </w:r>
                  </w:ins>
                </w:p>
              </w:tc>
            </w:tr>
            <w:tr w:rsidR="007D6A06" w:rsidRPr="007D6A06" w14:paraId="53EB747F" w14:textId="77777777" w:rsidTr="007D6A06">
              <w:trPr>
                <w:trHeight w:val="288"/>
              </w:trPr>
              <w:tc>
                <w:tcPr>
                  <w:tcW w:w="1241" w:type="dxa"/>
                  <w:vMerge/>
                  <w:tcBorders>
                    <w:left w:val="single" w:sz="4" w:space="0" w:color="auto"/>
                    <w:right w:val="single" w:sz="4" w:space="0" w:color="auto"/>
                  </w:tcBorders>
                </w:tcPr>
                <w:p w14:paraId="3BC53F5B" w14:textId="77777777" w:rsidR="007D6A06" w:rsidRPr="007D6A06" w:rsidRDefault="007D6A06" w:rsidP="007D6A06">
                  <w:pPr>
                    <w:keepNext/>
                    <w:tabs>
                      <w:tab w:val="clear" w:pos="567"/>
                    </w:tabs>
                    <w:suppressAutoHyphens/>
                    <w:spacing w:line="240" w:lineRule="auto"/>
                    <w:jc w:val="center"/>
                    <w:rPr>
                      <w:lang w:val="pl-PL"/>
                    </w:rPr>
                  </w:pPr>
                </w:p>
              </w:tc>
              <w:tc>
                <w:tcPr>
                  <w:tcW w:w="626" w:type="dxa"/>
                  <w:tcBorders>
                    <w:top w:val="single" w:sz="4" w:space="0" w:color="auto"/>
                    <w:left w:val="single" w:sz="4" w:space="0" w:color="auto"/>
                    <w:bottom w:val="single" w:sz="4" w:space="0" w:color="auto"/>
                    <w:right w:val="single" w:sz="4" w:space="0" w:color="auto"/>
                  </w:tcBorders>
                </w:tcPr>
                <w:p w14:paraId="191C49F2" w14:textId="77777777" w:rsidR="007D6A06" w:rsidRPr="007D6A06" w:rsidRDefault="007D6A06" w:rsidP="007D6A06">
                  <w:pPr>
                    <w:keepNext/>
                    <w:tabs>
                      <w:tab w:val="clear" w:pos="567"/>
                    </w:tabs>
                    <w:suppressAutoHyphens/>
                    <w:spacing w:line="240" w:lineRule="auto"/>
                    <w:jc w:val="center"/>
                    <w:rPr>
                      <w:lang w:val="pl-PL"/>
                    </w:rPr>
                  </w:pPr>
                  <w:r w:rsidRPr="007D6A06">
                    <w:rPr>
                      <w:lang w:val="pl-PL"/>
                    </w:rPr>
                    <w:t>18,0</w:t>
                  </w:r>
                </w:p>
              </w:tc>
              <w:tc>
                <w:tcPr>
                  <w:tcW w:w="745" w:type="dxa"/>
                  <w:tcBorders>
                    <w:top w:val="single" w:sz="4" w:space="0" w:color="auto"/>
                    <w:left w:val="single" w:sz="4" w:space="0" w:color="auto"/>
                    <w:bottom w:val="single" w:sz="4" w:space="0" w:color="auto"/>
                    <w:right w:val="single" w:sz="4" w:space="0" w:color="auto"/>
                  </w:tcBorders>
                </w:tcPr>
                <w:p w14:paraId="6D4D921E" w14:textId="14DC9977" w:rsidR="007D6A06" w:rsidRPr="007D6A06" w:rsidRDefault="007D6A06" w:rsidP="007D6A06">
                  <w:pPr>
                    <w:keepNext/>
                    <w:tabs>
                      <w:tab w:val="clear" w:pos="567"/>
                    </w:tabs>
                    <w:suppressAutoHyphens/>
                    <w:spacing w:line="240" w:lineRule="auto"/>
                    <w:jc w:val="center"/>
                    <w:rPr>
                      <w:lang w:val="pl-PL"/>
                    </w:rPr>
                  </w:pPr>
                  <w:r w:rsidRPr="007D6A06">
                    <w:rPr>
                      <w:lang w:val="pl-PL"/>
                    </w:rPr>
                    <w:t>4,</w:t>
                  </w:r>
                  <w:del w:id="103" w:author="IB update" w:date="2025-03-26T08:19:00Z">
                    <w:r w:rsidRPr="007D6A06" w:rsidDel="00F860B2">
                      <w:rPr>
                        <w:lang w:val="pl-PL"/>
                      </w:rPr>
                      <w:delText>6</w:delText>
                    </w:r>
                  </w:del>
                  <w:ins w:id="104" w:author="IB update" w:date="2025-03-26T08:19:00Z">
                    <w:r w:rsidRPr="007D6A06">
                      <w:rPr>
                        <w:lang w:val="pl-PL"/>
                      </w:rPr>
                      <w:t>50</w:t>
                    </w:r>
                  </w:ins>
                </w:p>
              </w:tc>
            </w:tr>
            <w:tr w:rsidR="007D6A06" w:rsidRPr="007D6A06" w14:paraId="69415886" w14:textId="77777777" w:rsidTr="007D6A06">
              <w:trPr>
                <w:trHeight w:val="288"/>
              </w:trPr>
              <w:tc>
                <w:tcPr>
                  <w:tcW w:w="1241" w:type="dxa"/>
                  <w:vMerge/>
                  <w:tcBorders>
                    <w:left w:val="single" w:sz="4" w:space="0" w:color="auto"/>
                    <w:right w:val="single" w:sz="4" w:space="0" w:color="auto"/>
                  </w:tcBorders>
                </w:tcPr>
                <w:p w14:paraId="0AE0FFAF" w14:textId="77777777" w:rsidR="007D6A06" w:rsidRPr="007D6A06" w:rsidRDefault="007D6A06" w:rsidP="007D6A06">
                  <w:pPr>
                    <w:keepNext/>
                    <w:tabs>
                      <w:tab w:val="clear" w:pos="567"/>
                    </w:tabs>
                    <w:suppressAutoHyphens/>
                    <w:spacing w:line="240" w:lineRule="auto"/>
                    <w:jc w:val="center"/>
                    <w:rPr>
                      <w:lang w:val="pl-PL"/>
                    </w:rPr>
                  </w:pPr>
                </w:p>
              </w:tc>
              <w:tc>
                <w:tcPr>
                  <w:tcW w:w="626" w:type="dxa"/>
                  <w:tcBorders>
                    <w:top w:val="single" w:sz="4" w:space="0" w:color="auto"/>
                    <w:left w:val="single" w:sz="4" w:space="0" w:color="auto"/>
                    <w:bottom w:val="single" w:sz="4" w:space="0" w:color="auto"/>
                    <w:right w:val="single" w:sz="4" w:space="0" w:color="auto"/>
                  </w:tcBorders>
                </w:tcPr>
                <w:p w14:paraId="74BDA45A" w14:textId="77777777" w:rsidR="007D6A06" w:rsidRPr="007D6A06" w:rsidRDefault="007D6A06" w:rsidP="007D6A06">
                  <w:pPr>
                    <w:keepNext/>
                    <w:tabs>
                      <w:tab w:val="clear" w:pos="567"/>
                    </w:tabs>
                    <w:suppressAutoHyphens/>
                    <w:spacing w:line="240" w:lineRule="auto"/>
                    <w:jc w:val="center"/>
                    <w:rPr>
                      <w:lang w:val="pl-PL"/>
                    </w:rPr>
                  </w:pPr>
                  <w:r w:rsidRPr="007D6A06">
                    <w:rPr>
                      <w:lang w:val="pl-PL"/>
                    </w:rPr>
                    <w:t>19,0</w:t>
                  </w:r>
                </w:p>
              </w:tc>
              <w:tc>
                <w:tcPr>
                  <w:tcW w:w="745" w:type="dxa"/>
                  <w:tcBorders>
                    <w:top w:val="single" w:sz="4" w:space="0" w:color="auto"/>
                    <w:left w:val="single" w:sz="4" w:space="0" w:color="auto"/>
                    <w:bottom w:val="single" w:sz="4" w:space="0" w:color="auto"/>
                    <w:right w:val="single" w:sz="4" w:space="0" w:color="auto"/>
                  </w:tcBorders>
                </w:tcPr>
                <w:p w14:paraId="2A571159" w14:textId="60386380" w:rsidR="007D6A06" w:rsidRPr="007D6A06" w:rsidRDefault="007D6A06" w:rsidP="007D6A06">
                  <w:pPr>
                    <w:keepNext/>
                    <w:tabs>
                      <w:tab w:val="clear" w:pos="567"/>
                    </w:tabs>
                    <w:suppressAutoHyphens/>
                    <w:spacing w:line="240" w:lineRule="auto"/>
                    <w:jc w:val="center"/>
                    <w:rPr>
                      <w:lang w:val="pl-PL"/>
                    </w:rPr>
                  </w:pPr>
                  <w:r w:rsidRPr="007D6A06">
                    <w:rPr>
                      <w:lang w:val="pl-PL"/>
                    </w:rPr>
                    <w:t>4,</w:t>
                  </w:r>
                  <w:del w:id="105" w:author="IB update" w:date="2025-03-26T08:19:00Z">
                    <w:r w:rsidRPr="007D6A06" w:rsidDel="00F860B2">
                      <w:rPr>
                        <w:lang w:val="pl-PL"/>
                      </w:rPr>
                      <w:delText>8</w:delText>
                    </w:r>
                  </w:del>
                  <w:ins w:id="106" w:author="IB update" w:date="2025-03-26T08:19:00Z">
                    <w:r w:rsidRPr="007D6A06">
                      <w:rPr>
                        <w:lang w:val="pl-PL"/>
                      </w:rPr>
                      <w:t>75</w:t>
                    </w:r>
                  </w:ins>
                </w:p>
              </w:tc>
            </w:tr>
            <w:tr w:rsidR="007D6A06" w:rsidRPr="007D6A06" w14:paraId="1BB9EABF" w14:textId="77777777" w:rsidTr="007D6A06">
              <w:trPr>
                <w:trHeight w:val="300"/>
              </w:trPr>
              <w:tc>
                <w:tcPr>
                  <w:tcW w:w="1241" w:type="dxa"/>
                  <w:vMerge/>
                  <w:tcBorders>
                    <w:left w:val="single" w:sz="4" w:space="0" w:color="auto"/>
                    <w:right w:val="single" w:sz="4" w:space="0" w:color="auto"/>
                  </w:tcBorders>
                </w:tcPr>
                <w:p w14:paraId="0AEDFAAE" w14:textId="77777777" w:rsidR="007D6A06" w:rsidRPr="007D6A06" w:rsidRDefault="007D6A06" w:rsidP="007D6A06">
                  <w:pPr>
                    <w:keepNext/>
                    <w:tabs>
                      <w:tab w:val="clear" w:pos="567"/>
                    </w:tabs>
                    <w:suppressAutoHyphens/>
                    <w:spacing w:line="240" w:lineRule="auto"/>
                    <w:jc w:val="center"/>
                    <w:rPr>
                      <w:lang w:val="pl-PL"/>
                    </w:rPr>
                  </w:pPr>
                </w:p>
              </w:tc>
              <w:tc>
                <w:tcPr>
                  <w:tcW w:w="626" w:type="dxa"/>
                  <w:tcBorders>
                    <w:top w:val="single" w:sz="4" w:space="0" w:color="auto"/>
                    <w:left w:val="single" w:sz="4" w:space="0" w:color="auto"/>
                    <w:bottom w:val="single" w:sz="4" w:space="0" w:color="auto"/>
                    <w:right w:val="single" w:sz="4" w:space="0" w:color="auto"/>
                  </w:tcBorders>
                </w:tcPr>
                <w:p w14:paraId="66B68B33" w14:textId="77777777" w:rsidR="007D6A06" w:rsidRPr="007D6A06" w:rsidRDefault="007D6A06" w:rsidP="007D6A06">
                  <w:pPr>
                    <w:keepNext/>
                    <w:tabs>
                      <w:tab w:val="clear" w:pos="567"/>
                    </w:tabs>
                    <w:suppressAutoHyphens/>
                    <w:spacing w:line="240" w:lineRule="auto"/>
                    <w:jc w:val="center"/>
                    <w:rPr>
                      <w:lang w:val="pl-PL"/>
                    </w:rPr>
                  </w:pPr>
                  <w:r w:rsidRPr="007D6A06">
                    <w:rPr>
                      <w:lang w:val="pl-PL"/>
                    </w:rPr>
                    <w:t>20,0</w:t>
                  </w:r>
                </w:p>
              </w:tc>
              <w:tc>
                <w:tcPr>
                  <w:tcW w:w="745" w:type="dxa"/>
                  <w:tcBorders>
                    <w:top w:val="single" w:sz="4" w:space="0" w:color="auto"/>
                    <w:left w:val="single" w:sz="4" w:space="0" w:color="auto"/>
                    <w:bottom w:val="single" w:sz="4" w:space="0" w:color="auto"/>
                    <w:right w:val="single" w:sz="4" w:space="0" w:color="auto"/>
                  </w:tcBorders>
                </w:tcPr>
                <w:p w14:paraId="040700E4" w14:textId="310A6149" w:rsidR="007D6A06" w:rsidRPr="007D6A06" w:rsidRDefault="007D6A06" w:rsidP="007D6A06">
                  <w:pPr>
                    <w:keepNext/>
                    <w:tabs>
                      <w:tab w:val="clear" w:pos="567"/>
                    </w:tabs>
                    <w:suppressAutoHyphens/>
                    <w:spacing w:line="240" w:lineRule="auto"/>
                    <w:jc w:val="center"/>
                    <w:rPr>
                      <w:lang w:val="pl-PL"/>
                    </w:rPr>
                  </w:pPr>
                  <w:r w:rsidRPr="007D6A06">
                    <w:rPr>
                      <w:lang w:val="pl-PL"/>
                    </w:rPr>
                    <w:t>5,0</w:t>
                  </w:r>
                  <w:ins w:id="107" w:author="IB update" w:date="2025-03-26T08:18:00Z">
                    <w:r w:rsidRPr="007D6A06">
                      <w:rPr>
                        <w:lang w:val="pl-PL"/>
                      </w:rPr>
                      <w:t>0</w:t>
                    </w:r>
                  </w:ins>
                </w:p>
              </w:tc>
            </w:tr>
            <w:tr w:rsidR="007D6A06" w:rsidRPr="007D6A06" w14:paraId="757B8318" w14:textId="77777777" w:rsidTr="007D6A06">
              <w:trPr>
                <w:trHeight w:val="300"/>
                <w:ins w:id="108" w:author="IB update" w:date="2025-03-26T08:18:00Z"/>
              </w:trPr>
              <w:tc>
                <w:tcPr>
                  <w:tcW w:w="1241" w:type="dxa"/>
                  <w:vMerge/>
                  <w:tcBorders>
                    <w:left w:val="single" w:sz="4" w:space="0" w:color="auto"/>
                    <w:right w:val="single" w:sz="4" w:space="0" w:color="auto"/>
                  </w:tcBorders>
                </w:tcPr>
                <w:p w14:paraId="37A0D7E1" w14:textId="77777777" w:rsidR="007D6A06" w:rsidRPr="007D6A06" w:rsidRDefault="007D6A06" w:rsidP="007D6A06">
                  <w:pPr>
                    <w:keepNext/>
                    <w:tabs>
                      <w:tab w:val="clear" w:pos="567"/>
                    </w:tabs>
                    <w:suppressAutoHyphens/>
                    <w:spacing w:line="240" w:lineRule="auto"/>
                    <w:jc w:val="center"/>
                    <w:rPr>
                      <w:ins w:id="109" w:author="IB update" w:date="2025-03-26T08:18:00Z"/>
                      <w:lang w:val="pl-PL"/>
                    </w:rPr>
                  </w:pPr>
                </w:p>
              </w:tc>
              <w:tc>
                <w:tcPr>
                  <w:tcW w:w="626" w:type="dxa"/>
                  <w:tcBorders>
                    <w:top w:val="single" w:sz="4" w:space="0" w:color="auto"/>
                    <w:left w:val="single" w:sz="4" w:space="0" w:color="auto"/>
                    <w:bottom w:val="single" w:sz="4" w:space="0" w:color="auto"/>
                    <w:right w:val="single" w:sz="4" w:space="0" w:color="auto"/>
                  </w:tcBorders>
                </w:tcPr>
                <w:p w14:paraId="3086B20C" w14:textId="45A77A1C" w:rsidR="007D6A06" w:rsidRPr="007D6A06" w:rsidRDefault="007D6A06" w:rsidP="007D6A06">
                  <w:pPr>
                    <w:keepNext/>
                    <w:tabs>
                      <w:tab w:val="clear" w:pos="567"/>
                    </w:tabs>
                    <w:suppressAutoHyphens/>
                    <w:spacing w:line="240" w:lineRule="auto"/>
                    <w:jc w:val="center"/>
                    <w:rPr>
                      <w:ins w:id="110" w:author="IB update" w:date="2025-03-26T08:18:00Z"/>
                      <w:lang w:val="pl-PL"/>
                    </w:rPr>
                  </w:pPr>
                  <w:ins w:id="111" w:author="IB update" w:date="2025-03-26T08:18:00Z">
                    <w:r w:rsidRPr="007D6A06">
                      <w:rPr>
                        <w:lang w:val="pl-PL"/>
                      </w:rPr>
                      <w:t>21,0</w:t>
                    </w:r>
                  </w:ins>
                </w:p>
              </w:tc>
              <w:tc>
                <w:tcPr>
                  <w:tcW w:w="745" w:type="dxa"/>
                  <w:tcBorders>
                    <w:top w:val="single" w:sz="4" w:space="0" w:color="auto"/>
                    <w:left w:val="single" w:sz="4" w:space="0" w:color="auto"/>
                    <w:bottom w:val="single" w:sz="4" w:space="0" w:color="auto"/>
                    <w:right w:val="single" w:sz="4" w:space="0" w:color="auto"/>
                  </w:tcBorders>
                </w:tcPr>
                <w:p w14:paraId="3A6951FF" w14:textId="10830FE5" w:rsidR="007D6A06" w:rsidRPr="007D6A06" w:rsidRDefault="007D6A06" w:rsidP="007D6A06">
                  <w:pPr>
                    <w:keepNext/>
                    <w:tabs>
                      <w:tab w:val="clear" w:pos="567"/>
                    </w:tabs>
                    <w:suppressAutoHyphens/>
                    <w:spacing w:line="240" w:lineRule="auto"/>
                    <w:jc w:val="center"/>
                    <w:rPr>
                      <w:ins w:id="112" w:author="IB update" w:date="2025-03-26T08:18:00Z"/>
                      <w:lang w:val="pl-PL"/>
                    </w:rPr>
                  </w:pPr>
                  <w:ins w:id="113" w:author="IB update" w:date="2025-03-26T08:18:00Z">
                    <w:r w:rsidRPr="007D6A06">
                      <w:rPr>
                        <w:lang w:val="pl-PL"/>
                      </w:rPr>
                      <w:t>5,25</w:t>
                    </w:r>
                  </w:ins>
                </w:p>
              </w:tc>
            </w:tr>
            <w:tr w:rsidR="007D6A06" w:rsidRPr="007D6A06" w14:paraId="68C88ACD" w14:textId="77777777" w:rsidTr="007D6A06">
              <w:trPr>
                <w:trHeight w:val="300"/>
                <w:ins w:id="114" w:author="IB update" w:date="2025-03-26T08:18:00Z"/>
              </w:trPr>
              <w:tc>
                <w:tcPr>
                  <w:tcW w:w="1241" w:type="dxa"/>
                  <w:vMerge/>
                  <w:tcBorders>
                    <w:left w:val="single" w:sz="4" w:space="0" w:color="auto"/>
                    <w:right w:val="single" w:sz="4" w:space="0" w:color="auto"/>
                  </w:tcBorders>
                </w:tcPr>
                <w:p w14:paraId="1184F367" w14:textId="77777777" w:rsidR="007D6A06" w:rsidRPr="007D6A06" w:rsidRDefault="007D6A06" w:rsidP="007D6A06">
                  <w:pPr>
                    <w:keepNext/>
                    <w:tabs>
                      <w:tab w:val="clear" w:pos="567"/>
                    </w:tabs>
                    <w:suppressAutoHyphens/>
                    <w:spacing w:line="240" w:lineRule="auto"/>
                    <w:jc w:val="center"/>
                    <w:rPr>
                      <w:ins w:id="115" w:author="IB update" w:date="2025-03-26T08:18:00Z"/>
                      <w:lang w:val="pl-PL"/>
                    </w:rPr>
                  </w:pPr>
                </w:p>
              </w:tc>
              <w:tc>
                <w:tcPr>
                  <w:tcW w:w="626" w:type="dxa"/>
                  <w:tcBorders>
                    <w:top w:val="single" w:sz="4" w:space="0" w:color="auto"/>
                    <w:left w:val="single" w:sz="4" w:space="0" w:color="auto"/>
                    <w:bottom w:val="single" w:sz="4" w:space="0" w:color="auto"/>
                    <w:right w:val="single" w:sz="4" w:space="0" w:color="auto"/>
                  </w:tcBorders>
                </w:tcPr>
                <w:p w14:paraId="347A6F4A" w14:textId="0884FDC0" w:rsidR="007D6A06" w:rsidRPr="007D6A06" w:rsidRDefault="007D6A06" w:rsidP="007D6A06">
                  <w:pPr>
                    <w:keepNext/>
                    <w:tabs>
                      <w:tab w:val="clear" w:pos="567"/>
                    </w:tabs>
                    <w:suppressAutoHyphens/>
                    <w:spacing w:line="240" w:lineRule="auto"/>
                    <w:jc w:val="center"/>
                    <w:rPr>
                      <w:ins w:id="116" w:author="IB update" w:date="2025-03-26T08:18:00Z"/>
                      <w:lang w:val="pl-PL"/>
                    </w:rPr>
                  </w:pPr>
                  <w:ins w:id="117" w:author="IB update" w:date="2025-03-26T08:19:00Z">
                    <w:r w:rsidRPr="007D6A06">
                      <w:rPr>
                        <w:lang w:val="pl-PL"/>
                      </w:rPr>
                      <w:t>22,0</w:t>
                    </w:r>
                  </w:ins>
                </w:p>
              </w:tc>
              <w:tc>
                <w:tcPr>
                  <w:tcW w:w="745" w:type="dxa"/>
                  <w:tcBorders>
                    <w:top w:val="single" w:sz="4" w:space="0" w:color="auto"/>
                    <w:left w:val="single" w:sz="4" w:space="0" w:color="auto"/>
                    <w:bottom w:val="single" w:sz="4" w:space="0" w:color="auto"/>
                    <w:right w:val="single" w:sz="4" w:space="0" w:color="auto"/>
                  </w:tcBorders>
                </w:tcPr>
                <w:p w14:paraId="580C3E8D" w14:textId="44B9D0E9" w:rsidR="007D6A06" w:rsidRPr="007D6A06" w:rsidRDefault="007D6A06" w:rsidP="007D6A06">
                  <w:pPr>
                    <w:keepNext/>
                    <w:tabs>
                      <w:tab w:val="clear" w:pos="567"/>
                    </w:tabs>
                    <w:suppressAutoHyphens/>
                    <w:spacing w:line="240" w:lineRule="auto"/>
                    <w:jc w:val="center"/>
                    <w:rPr>
                      <w:ins w:id="118" w:author="IB update" w:date="2025-03-26T08:18:00Z"/>
                      <w:lang w:val="pl-PL"/>
                    </w:rPr>
                  </w:pPr>
                  <w:ins w:id="119" w:author="IB update" w:date="2025-03-26T08:19:00Z">
                    <w:r w:rsidRPr="007D6A06">
                      <w:rPr>
                        <w:lang w:val="pl-PL"/>
                      </w:rPr>
                      <w:t>5,50</w:t>
                    </w:r>
                  </w:ins>
                </w:p>
              </w:tc>
            </w:tr>
            <w:tr w:rsidR="007D6A06" w:rsidRPr="007D6A06" w14:paraId="1C597C7E" w14:textId="77777777" w:rsidTr="007D6A06">
              <w:trPr>
                <w:trHeight w:val="300"/>
                <w:ins w:id="120" w:author="IB update" w:date="2025-03-26T08:18:00Z"/>
              </w:trPr>
              <w:tc>
                <w:tcPr>
                  <w:tcW w:w="1241" w:type="dxa"/>
                  <w:vMerge/>
                  <w:tcBorders>
                    <w:left w:val="single" w:sz="4" w:space="0" w:color="auto"/>
                    <w:right w:val="single" w:sz="4" w:space="0" w:color="auto"/>
                  </w:tcBorders>
                </w:tcPr>
                <w:p w14:paraId="4DBB8416" w14:textId="77777777" w:rsidR="007D6A06" w:rsidRPr="007D6A06" w:rsidRDefault="007D6A06" w:rsidP="007D6A06">
                  <w:pPr>
                    <w:keepNext/>
                    <w:tabs>
                      <w:tab w:val="clear" w:pos="567"/>
                    </w:tabs>
                    <w:suppressAutoHyphens/>
                    <w:spacing w:line="240" w:lineRule="auto"/>
                    <w:jc w:val="center"/>
                    <w:rPr>
                      <w:ins w:id="121" w:author="IB update" w:date="2025-03-26T08:18:00Z"/>
                      <w:lang w:val="pl-PL"/>
                    </w:rPr>
                  </w:pPr>
                </w:p>
              </w:tc>
              <w:tc>
                <w:tcPr>
                  <w:tcW w:w="626" w:type="dxa"/>
                  <w:tcBorders>
                    <w:top w:val="single" w:sz="4" w:space="0" w:color="auto"/>
                    <w:left w:val="single" w:sz="4" w:space="0" w:color="auto"/>
                    <w:bottom w:val="single" w:sz="4" w:space="0" w:color="auto"/>
                    <w:right w:val="single" w:sz="4" w:space="0" w:color="auto"/>
                  </w:tcBorders>
                </w:tcPr>
                <w:p w14:paraId="2DC7206D" w14:textId="48824B06" w:rsidR="007D6A06" w:rsidRPr="007D6A06" w:rsidRDefault="007D6A06" w:rsidP="007D6A06">
                  <w:pPr>
                    <w:keepNext/>
                    <w:tabs>
                      <w:tab w:val="clear" w:pos="567"/>
                    </w:tabs>
                    <w:suppressAutoHyphens/>
                    <w:spacing w:line="240" w:lineRule="auto"/>
                    <w:jc w:val="center"/>
                    <w:rPr>
                      <w:ins w:id="122" w:author="IB update" w:date="2025-03-26T08:18:00Z"/>
                      <w:lang w:val="pl-PL"/>
                    </w:rPr>
                  </w:pPr>
                  <w:ins w:id="123" w:author="IB update" w:date="2025-03-26T08:19:00Z">
                    <w:r w:rsidRPr="007D6A06">
                      <w:rPr>
                        <w:lang w:val="pl-PL"/>
                      </w:rPr>
                      <w:t>23,0</w:t>
                    </w:r>
                  </w:ins>
                </w:p>
              </w:tc>
              <w:tc>
                <w:tcPr>
                  <w:tcW w:w="745" w:type="dxa"/>
                  <w:tcBorders>
                    <w:top w:val="single" w:sz="4" w:space="0" w:color="auto"/>
                    <w:left w:val="single" w:sz="4" w:space="0" w:color="auto"/>
                    <w:bottom w:val="single" w:sz="4" w:space="0" w:color="auto"/>
                    <w:right w:val="single" w:sz="4" w:space="0" w:color="auto"/>
                  </w:tcBorders>
                </w:tcPr>
                <w:p w14:paraId="4B33C6AB" w14:textId="26C0E76D" w:rsidR="007D6A06" w:rsidRPr="007D6A06" w:rsidRDefault="007D6A06" w:rsidP="007D6A06">
                  <w:pPr>
                    <w:keepNext/>
                    <w:tabs>
                      <w:tab w:val="clear" w:pos="567"/>
                    </w:tabs>
                    <w:suppressAutoHyphens/>
                    <w:spacing w:line="240" w:lineRule="auto"/>
                    <w:jc w:val="center"/>
                    <w:rPr>
                      <w:ins w:id="124" w:author="IB update" w:date="2025-03-26T08:18:00Z"/>
                      <w:lang w:val="pl-PL"/>
                    </w:rPr>
                  </w:pPr>
                  <w:ins w:id="125" w:author="IB update" w:date="2025-03-26T08:19:00Z">
                    <w:r w:rsidRPr="007D6A06">
                      <w:rPr>
                        <w:lang w:val="pl-PL"/>
                      </w:rPr>
                      <w:t>5,75</w:t>
                    </w:r>
                  </w:ins>
                </w:p>
              </w:tc>
            </w:tr>
            <w:tr w:rsidR="007D6A06" w:rsidRPr="007D6A06" w14:paraId="2984306D" w14:textId="77777777" w:rsidTr="007D6A06">
              <w:trPr>
                <w:trHeight w:val="300"/>
                <w:ins w:id="126" w:author="IB update" w:date="2025-03-26T08:18:00Z"/>
              </w:trPr>
              <w:tc>
                <w:tcPr>
                  <w:tcW w:w="1241" w:type="dxa"/>
                  <w:vMerge/>
                  <w:tcBorders>
                    <w:left w:val="single" w:sz="4" w:space="0" w:color="auto"/>
                    <w:bottom w:val="single" w:sz="4" w:space="0" w:color="auto"/>
                    <w:right w:val="single" w:sz="4" w:space="0" w:color="auto"/>
                  </w:tcBorders>
                </w:tcPr>
                <w:p w14:paraId="3C55E599" w14:textId="77777777" w:rsidR="007D6A06" w:rsidRPr="007D6A06" w:rsidRDefault="007D6A06" w:rsidP="007D6A06">
                  <w:pPr>
                    <w:keepNext/>
                    <w:tabs>
                      <w:tab w:val="clear" w:pos="567"/>
                    </w:tabs>
                    <w:suppressAutoHyphens/>
                    <w:spacing w:line="240" w:lineRule="auto"/>
                    <w:jc w:val="center"/>
                    <w:rPr>
                      <w:ins w:id="127" w:author="IB update" w:date="2025-03-26T08:18:00Z"/>
                      <w:lang w:val="pl-PL"/>
                    </w:rPr>
                  </w:pPr>
                </w:p>
              </w:tc>
              <w:tc>
                <w:tcPr>
                  <w:tcW w:w="626" w:type="dxa"/>
                  <w:tcBorders>
                    <w:top w:val="single" w:sz="4" w:space="0" w:color="auto"/>
                    <w:left w:val="single" w:sz="4" w:space="0" w:color="auto"/>
                    <w:bottom w:val="single" w:sz="4" w:space="0" w:color="auto"/>
                    <w:right w:val="single" w:sz="4" w:space="0" w:color="auto"/>
                  </w:tcBorders>
                </w:tcPr>
                <w:p w14:paraId="4655FC04" w14:textId="0EBEB95B" w:rsidR="007D6A06" w:rsidRPr="007D6A06" w:rsidRDefault="007D6A06" w:rsidP="007D6A06">
                  <w:pPr>
                    <w:keepNext/>
                    <w:tabs>
                      <w:tab w:val="clear" w:pos="567"/>
                    </w:tabs>
                    <w:suppressAutoHyphens/>
                    <w:spacing w:line="240" w:lineRule="auto"/>
                    <w:jc w:val="center"/>
                    <w:rPr>
                      <w:ins w:id="128" w:author="IB update" w:date="2025-03-26T08:18:00Z"/>
                      <w:lang w:val="pl-PL"/>
                    </w:rPr>
                  </w:pPr>
                  <w:ins w:id="129" w:author="IB update" w:date="2025-03-26T08:19:00Z">
                    <w:r w:rsidRPr="007D6A06">
                      <w:rPr>
                        <w:lang w:val="pl-PL"/>
                      </w:rPr>
                      <w:t>24,0</w:t>
                    </w:r>
                  </w:ins>
                </w:p>
              </w:tc>
              <w:tc>
                <w:tcPr>
                  <w:tcW w:w="745" w:type="dxa"/>
                  <w:tcBorders>
                    <w:top w:val="single" w:sz="4" w:space="0" w:color="auto"/>
                    <w:left w:val="single" w:sz="4" w:space="0" w:color="auto"/>
                    <w:bottom w:val="single" w:sz="4" w:space="0" w:color="auto"/>
                    <w:right w:val="single" w:sz="4" w:space="0" w:color="auto"/>
                  </w:tcBorders>
                </w:tcPr>
                <w:p w14:paraId="6BB212B2" w14:textId="3A0655C6" w:rsidR="007D6A06" w:rsidRPr="007D6A06" w:rsidRDefault="007D6A06" w:rsidP="007D6A06">
                  <w:pPr>
                    <w:keepNext/>
                    <w:tabs>
                      <w:tab w:val="clear" w:pos="567"/>
                    </w:tabs>
                    <w:suppressAutoHyphens/>
                    <w:spacing w:line="240" w:lineRule="auto"/>
                    <w:jc w:val="center"/>
                    <w:rPr>
                      <w:ins w:id="130" w:author="IB update" w:date="2025-03-26T08:18:00Z"/>
                      <w:lang w:val="pl-PL"/>
                    </w:rPr>
                  </w:pPr>
                  <w:ins w:id="131" w:author="IB update" w:date="2025-03-26T08:19:00Z">
                    <w:r w:rsidRPr="007D6A06">
                      <w:rPr>
                        <w:lang w:val="pl-PL"/>
                      </w:rPr>
                      <w:t>6,00</w:t>
                    </w:r>
                  </w:ins>
                </w:p>
              </w:tc>
            </w:tr>
          </w:tbl>
          <w:p w14:paraId="466F528A" w14:textId="77777777" w:rsidR="001D5510" w:rsidRPr="007D6A06" w:rsidRDefault="001D5510" w:rsidP="007D6A06">
            <w:pPr>
              <w:keepNext/>
              <w:tabs>
                <w:tab w:val="clear" w:pos="567"/>
              </w:tabs>
              <w:suppressAutoHyphens/>
              <w:spacing w:line="240" w:lineRule="auto"/>
              <w:rPr>
                <w:lang w:val="pl-PL"/>
              </w:rPr>
            </w:pPr>
          </w:p>
        </w:tc>
      </w:tr>
    </w:tbl>
    <w:p w14:paraId="1C4184C9" w14:textId="77777777" w:rsidR="004502F1" w:rsidRPr="007D6A06" w:rsidRDefault="004502F1" w:rsidP="000B77EC">
      <w:pPr>
        <w:tabs>
          <w:tab w:val="clear" w:pos="567"/>
        </w:tabs>
        <w:suppressAutoHyphens/>
        <w:spacing w:line="240" w:lineRule="auto"/>
        <w:rPr>
          <w:szCs w:val="22"/>
          <w:lang w:val="pl-PL"/>
        </w:rPr>
      </w:pPr>
    </w:p>
    <w:p w14:paraId="188FD5A2" w14:textId="77777777" w:rsidR="00233C86" w:rsidRPr="007D6A06" w:rsidRDefault="007203E7" w:rsidP="000B77EC">
      <w:pPr>
        <w:keepNext/>
        <w:tabs>
          <w:tab w:val="clear" w:pos="567"/>
        </w:tabs>
        <w:suppressAutoHyphens/>
        <w:spacing w:line="240" w:lineRule="auto"/>
        <w:rPr>
          <w:i/>
          <w:szCs w:val="22"/>
          <w:lang w:val="pl-PL"/>
        </w:rPr>
      </w:pPr>
      <w:r w:rsidRPr="007D6A06">
        <w:rPr>
          <w:i/>
          <w:szCs w:val="22"/>
          <w:lang w:val="pl-PL"/>
        </w:rPr>
        <w:t>Ważne informacje dotyczące instrukcji użytkowania</w:t>
      </w:r>
      <w:r w:rsidR="00F90902" w:rsidRPr="007D6A06">
        <w:rPr>
          <w:i/>
          <w:szCs w:val="22"/>
          <w:lang w:val="pl-PL"/>
        </w:rPr>
        <w:t>:</w:t>
      </w:r>
    </w:p>
    <w:p w14:paraId="61036DAF" w14:textId="77777777" w:rsidR="00233C86" w:rsidRPr="007D6A06" w:rsidRDefault="004502F1" w:rsidP="000B77EC">
      <w:pPr>
        <w:tabs>
          <w:tab w:val="clear" w:pos="567"/>
        </w:tabs>
        <w:suppressAutoHyphens/>
        <w:spacing w:line="240" w:lineRule="auto"/>
        <w:rPr>
          <w:lang w:val="pl-PL"/>
        </w:rPr>
      </w:pPr>
      <w:r w:rsidRPr="007D6A06">
        <w:rPr>
          <w:szCs w:val="22"/>
          <w:lang w:val="pl-PL"/>
        </w:rPr>
        <w:t xml:space="preserve">Przed każdym użyciem </w:t>
      </w:r>
      <w:r w:rsidR="00681381" w:rsidRPr="007D6A06">
        <w:rPr>
          <w:szCs w:val="22"/>
          <w:lang w:val="pl-PL"/>
        </w:rPr>
        <w:t>należy</w:t>
      </w:r>
      <w:r w:rsidRPr="007D6A06">
        <w:rPr>
          <w:szCs w:val="22"/>
          <w:lang w:val="pl-PL"/>
        </w:rPr>
        <w:t xml:space="preserve"> ponown</w:t>
      </w:r>
      <w:r w:rsidR="00DC4F37" w:rsidRPr="007D6A06">
        <w:rPr>
          <w:szCs w:val="22"/>
          <w:lang w:val="pl-PL"/>
        </w:rPr>
        <w:t>i</w:t>
      </w:r>
      <w:r w:rsidRPr="007D6A06">
        <w:rPr>
          <w:szCs w:val="22"/>
          <w:lang w:val="pl-PL"/>
        </w:rPr>
        <w:t>e</w:t>
      </w:r>
      <w:r w:rsidR="00681381" w:rsidRPr="007D6A06">
        <w:rPr>
          <w:szCs w:val="22"/>
          <w:lang w:val="pl-PL"/>
        </w:rPr>
        <w:t xml:space="preserve"> uzyskać</w:t>
      </w:r>
      <w:r w:rsidRPr="007D6A06">
        <w:rPr>
          <w:szCs w:val="22"/>
          <w:lang w:val="pl-PL"/>
        </w:rPr>
        <w:t xml:space="preserve"> zawies</w:t>
      </w:r>
      <w:r w:rsidR="00D07C53" w:rsidRPr="007D6A06">
        <w:rPr>
          <w:szCs w:val="22"/>
          <w:lang w:val="pl-PL"/>
        </w:rPr>
        <w:t>in</w:t>
      </w:r>
      <w:r w:rsidR="00681381" w:rsidRPr="007D6A06">
        <w:rPr>
          <w:szCs w:val="22"/>
          <w:lang w:val="pl-PL"/>
        </w:rPr>
        <w:t>ę</w:t>
      </w:r>
      <w:r w:rsidR="004E137D" w:rsidRPr="007D6A06">
        <w:rPr>
          <w:lang w:val="pl-PL"/>
        </w:rPr>
        <w:t xml:space="preserve"> </w:t>
      </w:r>
      <w:r w:rsidR="004E137D" w:rsidRPr="007D6A06">
        <w:rPr>
          <w:szCs w:val="22"/>
          <w:lang w:val="pl-PL"/>
        </w:rPr>
        <w:t>energiczn</w:t>
      </w:r>
      <w:r w:rsidR="00681381" w:rsidRPr="007D6A06">
        <w:rPr>
          <w:szCs w:val="22"/>
          <w:lang w:val="pl-PL"/>
        </w:rPr>
        <w:t>i</w:t>
      </w:r>
      <w:r w:rsidR="004E137D" w:rsidRPr="007D6A06">
        <w:rPr>
          <w:szCs w:val="22"/>
          <w:lang w:val="pl-PL"/>
        </w:rPr>
        <w:t xml:space="preserve">e </w:t>
      </w:r>
      <w:r w:rsidR="00681381" w:rsidRPr="007D6A06">
        <w:rPr>
          <w:szCs w:val="22"/>
          <w:lang w:val="pl-PL"/>
        </w:rPr>
        <w:t xml:space="preserve">nią </w:t>
      </w:r>
      <w:r w:rsidR="004E137D" w:rsidRPr="007D6A06">
        <w:rPr>
          <w:szCs w:val="22"/>
          <w:lang w:val="pl-PL"/>
        </w:rPr>
        <w:t>wstrząsa</w:t>
      </w:r>
      <w:r w:rsidR="00681381" w:rsidRPr="007D6A06">
        <w:rPr>
          <w:szCs w:val="22"/>
          <w:lang w:val="pl-PL"/>
        </w:rPr>
        <w:t>jąc</w:t>
      </w:r>
      <w:r w:rsidRPr="007D6A06">
        <w:rPr>
          <w:szCs w:val="22"/>
          <w:lang w:val="pl-PL"/>
        </w:rPr>
        <w:t>.</w:t>
      </w:r>
      <w:r w:rsidR="004E137D" w:rsidRPr="007D6A06">
        <w:rPr>
          <w:szCs w:val="22"/>
          <w:lang w:val="pl-PL"/>
        </w:rPr>
        <w:t xml:space="preserve"> </w:t>
      </w:r>
      <w:r w:rsidR="00A87E63" w:rsidRPr="007D6A06">
        <w:rPr>
          <w:szCs w:val="22"/>
          <w:lang w:val="pl-PL"/>
        </w:rPr>
        <w:t xml:space="preserve">Przed ponownym </w:t>
      </w:r>
      <w:r w:rsidR="00681381" w:rsidRPr="007D6A06">
        <w:rPr>
          <w:szCs w:val="22"/>
          <w:lang w:val="pl-PL"/>
        </w:rPr>
        <w:t xml:space="preserve">uzyskaniem </w:t>
      </w:r>
      <w:r w:rsidR="00A87E63" w:rsidRPr="007D6A06">
        <w:rPr>
          <w:szCs w:val="22"/>
          <w:lang w:val="pl-PL"/>
        </w:rPr>
        <w:t>zawiesi</w:t>
      </w:r>
      <w:r w:rsidR="00681381" w:rsidRPr="007D6A06">
        <w:rPr>
          <w:szCs w:val="22"/>
          <w:lang w:val="pl-PL"/>
        </w:rPr>
        <w:t>ny</w:t>
      </w:r>
      <w:r w:rsidR="00A87E63" w:rsidRPr="007D6A06">
        <w:rPr>
          <w:szCs w:val="22"/>
          <w:lang w:val="pl-PL"/>
        </w:rPr>
        <w:t xml:space="preserve"> produkt leczniczy może mieć postać stałe</w:t>
      </w:r>
      <w:r w:rsidR="008C1660" w:rsidRPr="007D6A06">
        <w:rPr>
          <w:szCs w:val="22"/>
          <w:lang w:val="pl-PL"/>
        </w:rPr>
        <w:t>j</w:t>
      </w:r>
      <w:r w:rsidR="00A87E63" w:rsidRPr="007D6A06">
        <w:rPr>
          <w:szCs w:val="22"/>
          <w:lang w:val="pl-PL"/>
        </w:rPr>
        <w:t xml:space="preserve"> </w:t>
      </w:r>
      <w:r w:rsidR="008C1660" w:rsidRPr="007D6A06">
        <w:rPr>
          <w:szCs w:val="22"/>
          <w:lang w:val="pl-PL"/>
        </w:rPr>
        <w:t>bryły</w:t>
      </w:r>
      <w:r w:rsidR="00A87E63" w:rsidRPr="007D6A06">
        <w:rPr>
          <w:szCs w:val="22"/>
          <w:lang w:val="pl-PL"/>
        </w:rPr>
        <w:t xml:space="preserve"> z</w:t>
      </w:r>
      <w:r w:rsidR="0013230C" w:rsidRPr="007D6A06">
        <w:rPr>
          <w:szCs w:val="22"/>
          <w:lang w:val="pl-PL"/>
        </w:rPr>
        <w:t> </w:t>
      </w:r>
      <w:r w:rsidR="00A87E63" w:rsidRPr="007D6A06">
        <w:rPr>
          <w:szCs w:val="22"/>
          <w:lang w:val="pl-PL"/>
        </w:rPr>
        <w:t>lekko opalizującym supernatantem.</w:t>
      </w:r>
      <w:r w:rsidR="00233C86" w:rsidRPr="007D6A06">
        <w:rPr>
          <w:lang w:val="pl-PL"/>
        </w:rPr>
        <w:t xml:space="preserve"> </w:t>
      </w:r>
      <w:r w:rsidR="00930EF9" w:rsidRPr="007D6A06">
        <w:rPr>
          <w:lang w:val="pl-PL"/>
        </w:rPr>
        <w:t>Dawkę należy pobrać i</w:t>
      </w:r>
      <w:r w:rsidR="0013230C" w:rsidRPr="007D6A06">
        <w:rPr>
          <w:lang w:val="pl-PL"/>
        </w:rPr>
        <w:t> </w:t>
      </w:r>
      <w:r w:rsidR="00930EF9" w:rsidRPr="007D6A06">
        <w:rPr>
          <w:lang w:val="pl-PL"/>
        </w:rPr>
        <w:t xml:space="preserve">podać bezpośrednio po ponownym </w:t>
      </w:r>
      <w:r w:rsidR="00681381" w:rsidRPr="007D6A06">
        <w:rPr>
          <w:lang w:val="pl-PL"/>
        </w:rPr>
        <w:t xml:space="preserve">uzyskaniu </w:t>
      </w:r>
      <w:r w:rsidR="00930EF9" w:rsidRPr="007D6A06">
        <w:rPr>
          <w:lang w:val="pl-PL"/>
        </w:rPr>
        <w:t>zawiesi</w:t>
      </w:r>
      <w:r w:rsidR="00681381" w:rsidRPr="007D6A06">
        <w:rPr>
          <w:lang w:val="pl-PL"/>
        </w:rPr>
        <w:t>ny</w:t>
      </w:r>
      <w:r w:rsidR="00930EF9" w:rsidRPr="007D6A06">
        <w:rPr>
          <w:lang w:val="pl-PL"/>
        </w:rPr>
        <w:t>.</w:t>
      </w:r>
    </w:p>
    <w:p w14:paraId="5B93B780" w14:textId="77777777" w:rsidR="007E4C64" w:rsidRPr="007D6A06" w:rsidRDefault="007E4C64" w:rsidP="000B77EC">
      <w:pPr>
        <w:tabs>
          <w:tab w:val="clear" w:pos="567"/>
        </w:tabs>
        <w:suppressAutoHyphens/>
        <w:spacing w:line="240" w:lineRule="auto"/>
        <w:rPr>
          <w:szCs w:val="22"/>
          <w:lang w:val="pl-PL"/>
        </w:rPr>
      </w:pPr>
      <w:r w:rsidRPr="007D6A06">
        <w:rPr>
          <w:szCs w:val="22"/>
          <w:lang w:val="pl-PL"/>
        </w:rPr>
        <w:t>W celu zapewnienia dokładn</w:t>
      </w:r>
      <w:r w:rsidR="00864FF0" w:rsidRPr="007D6A06">
        <w:rPr>
          <w:szCs w:val="22"/>
          <w:lang w:val="pl-PL"/>
        </w:rPr>
        <w:t>ego</w:t>
      </w:r>
      <w:r w:rsidRPr="007D6A06">
        <w:rPr>
          <w:szCs w:val="22"/>
          <w:lang w:val="pl-PL"/>
        </w:rPr>
        <w:t xml:space="preserve"> dawkowania istotne jest postępowanie</w:t>
      </w:r>
      <w:r w:rsidR="0013230C" w:rsidRPr="007D6A06">
        <w:rPr>
          <w:szCs w:val="22"/>
          <w:lang w:val="pl-PL"/>
        </w:rPr>
        <w:t xml:space="preserve"> zgodnie z </w:t>
      </w:r>
      <w:r w:rsidRPr="007D6A06">
        <w:rPr>
          <w:szCs w:val="22"/>
          <w:lang w:val="pl-PL"/>
        </w:rPr>
        <w:t>instrukcjami dotyczącymi przygotow</w:t>
      </w:r>
      <w:r w:rsidR="0013230C" w:rsidRPr="007D6A06">
        <w:rPr>
          <w:szCs w:val="22"/>
          <w:lang w:val="pl-PL"/>
        </w:rPr>
        <w:t>ania i </w:t>
      </w:r>
      <w:r w:rsidRPr="007D6A06">
        <w:rPr>
          <w:szCs w:val="22"/>
          <w:lang w:val="pl-PL"/>
        </w:rPr>
        <w:t xml:space="preserve">podania dawki, </w:t>
      </w:r>
      <w:r w:rsidR="0013230C" w:rsidRPr="007D6A06">
        <w:rPr>
          <w:szCs w:val="22"/>
          <w:lang w:val="pl-PL"/>
        </w:rPr>
        <w:t>podanymi w </w:t>
      </w:r>
      <w:r w:rsidRPr="007D6A06">
        <w:rPr>
          <w:szCs w:val="22"/>
          <w:lang w:val="pl-PL"/>
        </w:rPr>
        <w:t>punkcie 6.6.</w:t>
      </w:r>
    </w:p>
    <w:p w14:paraId="4CF39D0A" w14:textId="77777777" w:rsidR="004502F1" w:rsidRPr="007D6A06" w:rsidRDefault="00233C86" w:rsidP="000B77EC">
      <w:pPr>
        <w:tabs>
          <w:tab w:val="clear" w:pos="567"/>
        </w:tabs>
        <w:suppressAutoHyphens/>
        <w:spacing w:line="240" w:lineRule="auto"/>
        <w:rPr>
          <w:szCs w:val="22"/>
          <w:lang w:val="pl-PL"/>
        </w:rPr>
      </w:pPr>
      <w:r w:rsidRPr="007D6A06">
        <w:rPr>
          <w:szCs w:val="22"/>
          <w:lang w:val="pl-PL"/>
        </w:rPr>
        <w:t>Zaleca się, aby fachowy personel medyczny poinstruow</w:t>
      </w:r>
      <w:r w:rsidR="0013230C" w:rsidRPr="007D6A06">
        <w:rPr>
          <w:szCs w:val="22"/>
          <w:lang w:val="pl-PL"/>
        </w:rPr>
        <w:t xml:space="preserve">ał pacjenta lub jego opiekuna </w:t>
      </w:r>
      <w:r w:rsidR="00864FF0" w:rsidRPr="007D6A06">
        <w:rPr>
          <w:szCs w:val="22"/>
          <w:lang w:val="pl-PL"/>
        </w:rPr>
        <w:t xml:space="preserve">jak </w:t>
      </w:r>
      <w:r w:rsidR="00461F2A" w:rsidRPr="007D6A06">
        <w:rPr>
          <w:szCs w:val="22"/>
          <w:lang w:val="pl-PL"/>
        </w:rPr>
        <w:t>posługiwać się</w:t>
      </w:r>
      <w:r w:rsidRPr="007D6A06">
        <w:rPr>
          <w:szCs w:val="22"/>
          <w:lang w:val="pl-PL"/>
        </w:rPr>
        <w:t xml:space="preserve"> </w:t>
      </w:r>
      <w:r w:rsidR="0013230C" w:rsidRPr="007D6A06">
        <w:rPr>
          <w:szCs w:val="22"/>
          <w:lang w:val="pl-PL"/>
        </w:rPr>
        <w:t>strzykawk</w:t>
      </w:r>
      <w:r w:rsidR="00461F2A" w:rsidRPr="007D6A06">
        <w:rPr>
          <w:szCs w:val="22"/>
          <w:lang w:val="pl-PL"/>
        </w:rPr>
        <w:t>ami</w:t>
      </w:r>
      <w:r w:rsidR="0013230C" w:rsidRPr="007D6A06">
        <w:rPr>
          <w:szCs w:val="22"/>
          <w:lang w:val="pl-PL"/>
        </w:rPr>
        <w:t xml:space="preserve"> </w:t>
      </w:r>
      <w:proofErr w:type="gramStart"/>
      <w:r w:rsidR="0013230C" w:rsidRPr="007D6A06">
        <w:rPr>
          <w:szCs w:val="22"/>
          <w:lang w:val="pl-PL"/>
        </w:rPr>
        <w:t>doustny</w:t>
      </w:r>
      <w:r w:rsidR="00461F2A" w:rsidRPr="007D6A06">
        <w:rPr>
          <w:szCs w:val="22"/>
          <w:lang w:val="pl-PL"/>
        </w:rPr>
        <w:t>mi</w:t>
      </w:r>
      <w:proofErr w:type="gramEnd"/>
      <w:r w:rsidR="0013230C" w:rsidRPr="007D6A06">
        <w:rPr>
          <w:szCs w:val="22"/>
          <w:lang w:val="pl-PL"/>
        </w:rPr>
        <w:t xml:space="preserve"> </w:t>
      </w:r>
      <w:r w:rsidR="00864FF0" w:rsidRPr="007D6A06">
        <w:rPr>
          <w:szCs w:val="22"/>
          <w:lang w:val="pl-PL"/>
        </w:rPr>
        <w:t>żeby</w:t>
      </w:r>
      <w:r w:rsidRPr="007D6A06">
        <w:rPr>
          <w:szCs w:val="22"/>
          <w:lang w:val="pl-PL"/>
        </w:rPr>
        <w:t xml:space="preserve"> upewni</w:t>
      </w:r>
      <w:r w:rsidR="00864FF0" w:rsidRPr="007D6A06">
        <w:rPr>
          <w:szCs w:val="22"/>
          <w:lang w:val="pl-PL"/>
        </w:rPr>
        <w:t>ć</w:t>
      </w:r>
      <w:r w:rsidRPr="007D6A06">
        <w:rPr>
          <w:szCs w:val="22"/>
          <w:lang w:val="pl-PL"/>
        </w:rPr>
        <w:t xml:space="preserve"> się, że podawana jest prawidłowa objętość</w:t>
      </w:r>
      <w:r w:rsidR="0013230C" w:rsidRPr="007D6A06">
        <w:rPr>
          <w:szCs w:val="22"/>
          <w:lang w:val="pl-PL"/>
        </w:rPr>
        <w:t xml:space="preserve"> i że zalec</w:t>
      </w:r>
      <w:r w:rsidR="00461F2A" w:rsidRPr="007D6A06">
        <w:rPr>
          <w:szCs w:val="22"/>
          <w:lang w:val="pl-PL"/>
        </w:rPr>
        <w:t>ana</w:t>
      </w:r>
      <w:r w:rsidR="0013230C" w:rsidRPr="007D6A06">
        <w:rPr>
          <w:szCs w:val="22"/>
          <w:lang w:val="pl-PL"/>
        </w:rPr>
        <w:t xml:space="preserve"> </w:t>
      </w:r>
      <w:r w:rsidR="00461F2A" w:rsidRPr="007D6A06">
        <w:rPr>
          <w:szCs w:val="22"/>
          <w:lang w:val="pl-PL"/>
        </w:rPr>
        <w:t xml:space="preserve">dawka </w:t>
      </w:r>
      <w:r w:rsidR="0013230C" w:rsidRPr="007D6A06">
        <w:rPr>
          <w:szCs w:val="22"/>
          <w:lang w:val="pl-PL"/>
        </w:rPr>
        <w:t>jest podawan</w:t>
      </w:r>
      <w:r w:rsidR="00461F2A" w:rsidRPr="007D6A06">
        <w:rPr>
          <w:szCs w:val="22"/>
          <w:lang w:val="pl-PL"/>
        </w:rPr>
        <w:t>a</w:t>
      </w:r>
      <w:r w:rsidR="0013230C" w:rsidRPr="007D6A06">
        <w:rPr>
          <w:szCs w:val="22"/>
          <w:lang w:val="pl-PL"/>
        </w:rPr>
        <w:t xml:space="preserve"> w </w:t>
      </w:r>
      <w:r w:rsidRPr="007D6A06">
        <w:rPr>
          <w:szCs w:val="22"/>
          <w:lang w:val="pl-PL"/>
        </w:rPr>
        <w:t>mililitrach.</w:t>
      </w:r>
    </w:p>
    <w:p w14:paraId="38DC65EB" w14:textId="77777777" w:rsidR="004502F1" w:rsidRPr="007D6A06" w:rsidRDefault="004502F1" w:rsidP="000B77EC">
      <w:pPr>
        <w:tabs>
          <w:tab w:val="clear" w:pos="567"/>
        </w:tabs>
        <w:suppressAutoHyphens/>
        <w:spacing w:line="240" w:lineRule="auto"/>
        <w:rPr>
          <w:szCs w:val="22"/>
          <w:lang w:val="pl-PL"/>
        </w:rPr>
      </w:pPr>
    </w:p>
    <w:p w14:paraId="7A3EC7AD" w14:textId="77777777" w:rsidR="004502F1" w:rsidRPr="007D6A06" w:rsidRDefault="004502F1" w:rsidP="000B77EC">
      <w:pPr>
        <w:tabs>
          <w:tab w:val="clear" w:pos="567"/>
        </w:tabs>
        <w:suppressAutoHyphens/>
        <w:spacing w:line="240" w:lineRule="auto"/>
        <w:rPr>
          <w:bCs/>
          <w:szCs w:val="22"/>
          <w:lang w:val="pl-PL" w:eastAsia="it-IT"/>
        </w:rPr>
      </w:pPr>
      <w:r w:rsidRPr="007D6A06">
        <w:rPr>
          <w:szCs w:val="22"/>
          <w:lang w:val="pl-PL"/>
        </w:rPr>
        <w:t xml:space="preserve">Produkt </w:t>
      </w:r>
      <w:r w:rsidR="005306DB" w:rsidRPr="007D6A06">
        <w:rPr>
          <w:szCs w:val="22"/>
          <w:lang w:val="pl-PL"/>
        </w:rPr>
        <w:t>leczniczy</w:t>
      </w:r>
      <w:r w:rsidRPr="007D6A06">
        <w:rPr>
          <w:szCs w:val="22"/>
          <w:lang w:val="pl-PL"/>
        </w:rPr>
        <w:t xml:space="preserve"> Orfadin jes</w:t>
      </w:r>
      <w:r w:rsidR="000D1A41" w:rsidRPr="007D6A06">
        <w:rPr>
          <w:szCs w:val="22"/>
          <w:lang w:val="pl-PL"/>
        </w:rPr>
        <w:t>t także dostępny w kapsułkach 2 mg, 5 mg</w:t>
      </w:r>
      <w:r w:rsidR="00E626E3" w:rsidRPr="007D6A06">
        <w:rPr>
          <w:szCs w:val="22"/>
          <w:lang w:val="pl-PL"/>
        </w:rPr>
        <w:t>, 10 mg</w:t>
      </w:r>
      <w:r w:rsidR="000D1A41" w:rsidRPr="007D6A06">
        <w:rPr>
          <w:szCs w:val="22"/>
          <w:lang w:val="pl-PL"/>
        </w:rPr>
        <w:t xml:space="preserve"> i </w:t>
      </w:r>
      <w:r w:rsidR="00E626E3" w:rsidRPr="007D6A06">
        <w:rPr>
          <w:szCs w:val="22"/>
          <w:lang w:val="pl-PL"/>
        </w:rPr>
        <w:t>2</w:t>
      </w:r>
      <w:r w:rsidR="000D1A41" w:rsidRPr="007D6A06">
        <w:rPr>
          <w:szCs w:val="22"/>
          <w:lang w:val="pl-PL"/>
        </w:rPr>
        <w:t>0 </w:t>
      </w:r>
      <w:r w:rsidRPr="007D6A06">
        <w:rPr>
          <w:szCs w:val="22"/>
          <w:lang w:val="pl-PL"/>
        </w:rPr>
        <w:t>mg</w:t>
      </w:r>
      <w:r w:rsidR="002126C8" w:rsidRPr="007D6A06">
        <w:rPr>
          <w:szCs w:val="22"/>
          <w:lang w:val="pl-PL"/>
        </w:rPr>
        <w:t>, jeśli uważa się to za bardziej odpowiednie dla pacjenta</w:t>
      </w:r>
      <w:r w:rsidRPr="007D6A06">
        <w:rPr>
          <w:szCs w:val="22"/>
          <w:lang w:val="pl-PL"/>
        </w:rPr>
        <w:t>.</w:t>
      </w:r>
    </w:p>
    <w:p w14:paraId="557F39D9" w14:textId="77777777" w:rsidR="004502F1" w:rsidRPr="007D6A06" w:rsidRDefault="004502F1" w:rsidP="000B77EC">
      <w:pPr>
        <w:tabs>
          <w:tab w:val="clear" w:pos="567"/>
        </w:tabs>
        <w:suppressAutoHyphens/>
        <w:spacing w:line="240" w:lineRule="auto"/>
        <w:rPr>
          <w:szCs w:val="22"/>
          <w:lang w:val="pl-PL"/>
        </w:rPr>
      </w:pPr>
    </w:p>
    <w:p w14:paraId="0CDB195E"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Zaleca się przyjmowanie zawiesiny doustnej razem z jedzeniem</w:t>
      </w:r>
      <w:r w:rsidR="001A3060" w:rsidRPr="007D6A06">
        <w:rPr>
          <w:szCs w:val="22"/>
          <w:lang w:val="pl-PL"/>
        </w:rPr>
        <w:t xml:space="preserve">, </w:t>
      </w:r>
      <w:r w:rsidRPr="007D6A06">
        <w:rPr>
          <w:szCs w:val="22"/>
          <w:lang w:val="pl-PL"/>
        </w:rPr>
        <w:t>patrz punkt</w:t>
      </w:r>
      <w:r w:rsidR="00C90A18" w:rsidRPr="007D6A06">
        <w:rPr>
          <w:szCs w:val="22"/>
          <w:lang w:val="pl-PL"/>
        </w:rPr>
        <w:t> </w:t>
      </w:r>
      <w:r w:rsidRPr="007D6A06">
        <w:rPr>
          <w:szCs w:val="22"/>
          <w:lang w:val="pl-PL"/>
        </w:rPr>
        <w:t>4.5.</w:t>
      </w:r>
    </w:p>
    <w:p w14:paraId="4C68F554" w14:textId="77777777" w:rsidR="004502F1" w:rsidRPr="007D6A06" w:rsidRDefault="004502F1" w:rsidP="000B77EC">
      <w:pPr>
        <w:tabs>
          <w:tab w:val="clear" w:pos="567"/>
        </w:tabs>
        <w:suppressAutoHyphens/>
        <w:spacing w:line="240" w:lineRule="auto"/>
        <w:rPr>
          <w:szCs w:val="22"/>
          <w:lang w:val="pl-PL"/>
        </w:rPr>
      </w:pPr>
    </w:p>
    <w:p w14:paraId="71986A9C" w14:textId="77777777" w:rsidR="00420AC0" w:rsidRPr="007D6A06" w:rsidRDefault="00420AC0" w:rsidP="000B77EC">
      <w:pPr>
        <w:keepNext/>
        <w:tabs>
          <w:tab w:val="clear" w:pos="567"/>
        </w:tabs>
        <w:suppressAutoHyphens/>
        <w:spacing w:line="240" w:lineRule="auto"/>
        <w:rPr>
          <w:szCs w:val="22"/>
          <w:u w:val="single"/>
          <w:lang w:val="pl-PL"/>
        </w:rPr>
      </w:pPr>
      <w:r w:rsidRPr="007D6A06">
        <w:rPr>
          <w:szCs w:val="22"/>
          <w:u w:val="single"/>
          <w:lang w:val="pl-PL"/>
        </w:rPr>
        <w:t>Środki ostrożności, które należy podjąć przed przygotowaniem lub podaniem produktu leczniczego</w:t>
      </w:r>
    </w:p>
    <w:p w14:paraId="7F3ECD5E" w14:textId="77777777" w:rsidR="00420AC0" w:rsidRPr="007D6A06" w:rsidRDefault="00420AC0" w:rsidP="000B77EC">
      <w:pPr>
        <w:tabs>
          <w:tab w:val="clear" w:pos="567"/>
        </w:tabs>
        <w:suppressAutoHyphens/>
        <w:spacing w:line="240" w:lineRule="auto"/>
        <w:rPr>
          <w:szCs w:val="22"/>
          <w:lang w:val="pl-PL"/>
        </w:rPr>
      </w:pPr>
      <w:r w:rsidRPr="007D6A06">
        <w:rPr>
          <w:szCs w:val="22"/>
          <w:lang w:val="pl-PL"/>
        </w:rPr>
        <w:t xml:space="preserve">Do strzykawki doustnej nie należy przymocowywać </w:t>
      </w:r>
      <w:r w:rsidR="00486F3E" w:rsidRPr="007D6A06">
        <w:rPr>
          <w:szCs w:val="22"/>
          <w:lang w:val="pl-PL"/>
        </w:rPr>
        <w:t>igły</w:t>
      </w:r>
      <w:r w:rsidR="00541F6E" w:rsidRPr="007D6A06">
        <w:rPr>
          <w:szCs w:val="22"/>
          <w:lang w:val="pl-PL"/>
        </w:rPr>
        <w:t>, przewod</w:t>
      </w:r>
      <w:r w:rsidR="00486F3E" w:rsidRPr="007D6A06">
        <w:rPr>
          <w:szCs w:val="22"/>
          <w:lang w:val="pl-PL"/>
        </w:rPr>
        <w:t>u</w:t>
      </w:r>
      <w:r w:rsidR="00541F6E" w:rsidRPr="007D6A06">
        <w:rPr>
          <w:szCs w:val="22"/>
          <w:lang w:val="pl-PL"/>
        </w:rPr>
        <w:t xml:space="preserve"> do</w:t>
      </w:r>
      <w:r w:rsidR="00486F3E" w:rsidRPr="007D6A06">
        <w:rPr>
          <w:szCs w:val="22"/>
          <w:lang w:val="pl-PL"/>
        </w:rPr>
        <w:t>żylnego</w:t>
      </w:r>
      <w:r w:rsidR="00541F6E" w:rsidRPr="007D6A06">
        <w:rPr>
          <w:szCs w:val="22"/>
          <w:lang w:val="pl-PL"/>
        </w:rPr>
        <w:t xml:space="preserve"> ani</w:t>
      </w:r>
      <w:r w:rsidR="00486F3E" w:rsidRPr="007D6A06">
        <w:rPr>
          <w:szCs w:val="22"/>
          <w:lang w:val="pl-PL"/>
        </w:rPr>
        <w:t xml:space="preserve"> żadnego</w:t>
      </w:r>
      <w:r w:rsidR="00541F6E" w:rsidRPr="007D6A06">
        <w:rPr>
          <w:szCs w:val="22"/>
          <w:lang w:val="pl-PL"/>
        </w:rPr>
        <w:t xml:space="preserve"> </w:t>
      </w:r>
      <w:r w:rsidR="00486F3E" w:rsidRPr="007D6A06">
        <w:rPr>
          <w:szCs w:val="22"/>
          <w:lang w:val="pl-PL"/>
        </w:rPr>
        <w:t>innego urządzenia do podawania pozajelitowego.</w:t>
      </w:r>
    </w:p>
    <w:p w14:paraId="2759822A" w14:textId="77777777" w:rsidR="00CE24BE" w:rsidRPr="007D6A06" w:rsidRDefault="00CE24BE" w:rsidP="000B77EC">
      <w:pPr>
        <w:tabs>
          <w:tab w:val="clear" w:pos="567"/>
        </w:tabs>
        <w:suppressAutoHyphens/>
        <w:spacing w:line="240" w:lineRule="auto"/>
        <w:rPr>
          <w:szCs w:val="22"/>
          <w:lang w:val="pl-PL"/>
        </w:rPr>
      </w:pPr>
      <w:r w:rsidRPr="007D6A06">
        <w:rPr>
          <w:szCs w:val="22"/>
          <w:lang w:val="pl-PL"/>
        </w:rPr>
        <w:t>Produkt leczniczy Orfadin jest przeznaczony wyłącznie do podania doustnego.</w:t>
      </w:r>
    </w:p>
    <w:p w14:paraId="2FE35834" w14:textId="77777777" w:rsidR="00420AC0" w:rsidRPr="007D6A06" w:rsidRDefault="00420AC0" w:rsidP="000B77EC">
      <w:pPr>
        <w:tabs>
          <w:tab w:val="clear" w:pos="567"/>
        </w:tabs>
        <w:suppressAutoHyphens/>
        <w:spacing w:line="240" w:lineRule="auto"/>
        <w:rPr>
          <w:szCs w:val="22"/>
          <w:lang w:val="pl-PL"/>
        </w:rPr>
      </w:pPr>
    </w:p>
    <w:p w14:paraId="3FBB9FA7"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4.3</w:t>
      </w:r>
      <w:r w:rsidRPr="007D6A06">
        <w:rPr>
          <w:b/>
          <w:szCs w:val="22"/>
          <w:lang w:val="pl-PL"/>
        </w:rPr>
        <w:tab/>
        <w:t>Przeciwwskazania</w:t>
      </w:r>
    </w:p>
    <w:p w14:paraId="1BE89E90" w14:textId="77777777" w:rsidR="004502F1" w:rsidRPr="007D6A06" w:rsidRDefault="004502F1" w:rsidP="000B77EC">
      <w:pPr>
        <w:keepNext/>
        <w:tabs>
          <w:tab w:val="clear" w:pos="567"/>
        </w:tabs>
        <w:suppressAutoHyphens/>
        <w:spacing w:line="240" w:lineRule="auto"/>
        <w:rPr>
          <w:szCs w:val="22"/>
          <w:lang w:val="pl-PL"/>
        </w:rPr>
      </w:pPr>
    </w:p>
    <w:p w14:paraId="4617CC6F" w14:textId="77777777" w:rsidR="004502F1" w:rsidRPr="007D6A06" w:rsidRDefault="004502F1" w:rsidP="007D6A06">
      <w:pPr>
        <w:tabs>
          <w:tab w:val="clear" w:pos="567"/>
        </w:tabs>
        <w:suppressAutoHyphens/>
        <w:spacing w:line="240" w:lineRule="auto"/>
        <w:rPr>
          <w:szCs w:val="22"/>
          <w:lang w:val="pl-PL"/>
        </w:rPr>
      </w:pPr>
      <w:r w:rsidRPr="007D6A06">
        <w:rPr>
          <w:szCs w:val="22"/>
          <w:lang w:val="pl-PL"/>
        </w:rPr>
        <w:t xml:space="preserve">Nadwrażliwość na substancję czynną lub na którąkolwiek substancję pomocniczą wymienioną </w:t>
      </w:r>
      <w:r w:rsidR="00EE775C" w:rsidRPr="007D6A06">
        <w:rPr>
          <w:szCs w:val="22"/>
          <w:lang w:val="pl-PL"/>
        </w:rPr>
        <w:t>w punkcie 6.1.</w:t>
      </w:r>
    </w:p>
    <w:p w14:paraId="1A0A9B2A" w14:textId="77777777" w:rsidR="004502F1" w:rsidRPr="007D6A06" w:rsidRDefault="004502F1" w:rsidP="007D6A06">
      <w:pPr>
        <w:tabs>
          <w:tab w:val="clear" w:pos="567"/>
        </w:tabs>
        <w:suppressAutoHyphens/>
        <w:spacing w:line="240" w:lineRule="auto"/>
        <w:rPr>
          <w:szCs w:val="22"/>
          <w:lang w:val="pl-PL"/>
        </w:rPr>
      </w:pPr>
    </w:p>
    <w:p w14:paraId="23EF4FC2"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lastRenderedPageBreak/>
        <w:t xml:space="preserve">Matki przyjmujące </w:t>
      </w:r>
      <w:proofErr w:type="spellStart"/>
      <w:r w:rsidRPr="007D6A06">
        <w:rPr>
          <w:szCs w:val="22"/>
          <w:lang w:val="pl-PL"/>
        </w:rPr>
        <w:t>nityzynon</w:t>
      </w:r>
      <w:proofErr w:type="spellEnd"/>
      <w:r w:rsidRPr="007D6A06">
        <w:rPr>
          <w:szCs w:val="22"/>
          <w:lang w:val="pl-PL"/>
        </w:rPr>
        <w:t xml:space="preserve"> nie mogą karmić piersią (patrz punkty</w:t>
      </w:r>
      <w:r w:rsidR="00CB2098" w:rsidRPr="007D6A06">
        <w:rPr>
          <w:szCs w:val="22"/>
          <w:lang w:val="pl-PL"/>
        </w:rPr>
        <w:t> </w:t>
      </w:r>
      <w:r w:rsidRPr="007D6A06">
        <w:rPr>
          <w:szCs w:val="22"/>
          <w:lang w:val="pl-PL"/>
        </w:rPr>
        <w:t>4.6 i 5.3).</w:t>
      </w:r>
    </w:p>
    <w:p w14:paraId="2ED3937A" w14:textId="77777777" w:rsidR="004502F1" w:rsidRPr="007D6A06" w:rsidRDefault="004502F1" w:rsidP="000B77EC">
      <w:pPr>
        <w:tabs>
          <w:tab w:val="clear" w:pos="567"/>
        </w:tabs>
        <w:suppressAutoHyphens/>
        <w:spacing w:line="240" w:lineRule="auto"/>
        <w:rPr>
          <w:szCs w:val="22"/>
          <w:lang w:val="pl-PL"/>
        </w:rPr>
      </w:pPr>
    </w:p>
    <w:p w14:paraId="05CD8C89"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4.4</w:t>
      </w:r>
      <w:r w:rsidRPr="007D6A06">
        <w:rPr>
          <w:b/>
          <w:szCs w:val="22"/>
          <w:lang w:val="pl-PL"/>
        </w:rPr>
        <w:tab/>
        <w:t>Specjalne ostrzeżenia i środki ostrożności dotyczące stosowania</w:t>
      </w:r>
    </w:p>
    <w:p w14:paraId="399515BF" w14:textId="77777777" w:rsidR="00C27420" w:rsidRPr="007D6A06" w:rsidRDefault="00C27420" w:rsidP="00C27420">
      <w:pPr>
        <w:keepNext/>
        <w:tabs>
          <w:tab w:val="clear" w:pos="567"/>
        </w:tabs>
        <w:suppressAutoHyphens/>
        <w:spacing w:line="240" w:lineRule="auto"/>
        <w:rPr>
          <w:szCs w:val="22"/>
          <w:lang w:val="pl-PL"/>
        </w:rPr>
      </w:pPr>
    </w:p>
    <w:p w14:paraId="27702026" w14:textId="77777777" w:rsidR="00C27420" w:rsidRPr="007D6A06" w:rsidRDefault="00C27420" w:rsidP="00C27420">
      <w:pPr>
        <w:tabs>
          <w:tab w:val="clear" w:pos="567"/>
        </w:tabs>
        <w:suppressAutoHyphens/>
        <w:spacing w:line="240" w:lineRule="auto"/>
        <w:rPr>
          <w:szCs w:val="22"/>
          <w:lang w:val="pl-PL"/>
        </w:rPr>
      </w:pPr>
      <w:r w:rsidRPr="007D6A06">
        <w:rPr>
          <w:szCs w:val="22"/>
          <w:lang w:val="pl-PL"/>
        </w:rPr>
        <w:t>Wizyty kontrolne powinny odbywać się co 6 miesięcy; krótsze odstęp</w:t>
      </w:r>
      <w:r w:rsidR="00385A78" w:rsidRPr="007D6A06">
        <w:rPr>
          <w:szCs w:val="22"/>
          <w:lang w:val="pl-PL"/>
        </w:rPr>
        <w:t>y między wizytami zalecane są w </w:t>
      </w:r>
      <w:r w:rsidRPr="007D6A06">
        <w:rPr>
          <w:szCs w:val="22"/>
          <w:lang w:val="pl-PL"/>
        </w:rPr>
        <w:t>przypadku wystąpienia działań niepożądanych.</w:t>
      </w:r>
    </w:p>
    <w:p w14:paraId="138E0A87" w14:textId="77777777" w:rsidR="004502F1" w:rsidRPr="007D6A06" w:rsidRDefault="004502F1" w:rsidP="001D7050">
      <w:pPr>
        <w:pStyle w:val="BodyText"/>
        <w:tabs>
          <w:tab w:val="clear" w:pos="567"/>
        </w:tabs>
        <w:suppressAutoHyphens/>
        <w:spacing w:line="240" w:lineRule="auto"/>
        <w:rPr>
          <w:bCs/>
          <w:iCs/>
          <w:szCs w:val="22"/>
          <w:lang w:val="pl-PL"/>
        </w:rPr>
      </w:pPr>
    </w:p>
    <w:p w14:paraId="4B36A3C6" w14:textId="77777777" w:rsidR="004502F1" w:rsidRPr="007D6A06" w:rsidRDefault="004502F1" w:rsidP="000B77EC">
      <w:pPr>
        <w:pStyle w:val="BodyText"/>
        <w:keepNext/>
        <w:tabs>
          <w:tab w:val="clear" w:pos="567"/>
        </w:tabs>
        <w:suppressAutoHyphens/>
        <w:spacing w:line="240" w:lineRule="auto"/>
        <w:rPr>
          <w:bCs/>
          <w:iCs/>
          <w:szCs w:val="22"/>
          <w:u w:val="single"/>
          <w:lang w:val="pl-PL"/>
        </w:rPr>
      </w:pPr>
      <w:r w:rsidRPr="007D6A06">
        <w:rPr>
          <w:bCs/>
          <w:iCs/>
          <w:szCs w:val="22"/>
          <w:u w:val="single"/>
          <w:lang w:val="pl-PL"/>
        </w:rPr>
        <w:t>Monitorowanie stężenia tyrozyny w osoczu</w:t>
      </w:r>
    </w:p>
    <w:p w14:paraId="0A35CEC1" w14:textId="77777777" w:rsidR="00C27420" w:rsidRPr="007D6A06" w:rsidRDefault="004502F1" w:rsidP="00C27420">
      <w:pPr>
        <w:pStyle w:val="BodyText"/>
        <w:tabs>
          <w:tab w:val="clear" w:pos="567"/>
        </w:tabs>
        <w:suppressAutoHyphens/>
        <w:spacing w:line="240" w:lineRule="auto"/>
        <w:rPr>
          <w:bCs/>
          <w:iCs/>
          <w:szCs w:val="22"/>
          <w:lang w:val="pl-PL"/>
        </w:rPr>
      </w:pPr>
      <w:r w:rsidRPr="007D6A06">
        <w:rPr>
          <w:bCs/>
          <w:iCs/>
          <w:szCs w:val="22"/>
          <w:lang w:val="pl-PL"/>
        </w:rPr>
        <w:t xml:space="preserve">Przed rozpoczęciem leczenia </w:t>
      </w:r>
      <w:proofErr w:type="spellStart"/>
      <w:r w:rsidRPr="007D6A06">
        <w:rPr>
          <w:bCs/>
          <w:iCs/>
          <w:szCs w:val="22"/>
          <w:lang w:val="pl-PL"/>
        </w:rPr>
        <w:t>nityzynonem</w:t>
      </w:r>
      <w:proofErr w:type="spellEnd"/>
      <w:r w:rsidR="00274350" w:rsidRPr="007D6A06">
        <w:rPr>
          <w:bCs/>
          <w:iCs/>
          <w:szCs w:val="22"/>
          <w:lang w:val="pl-PL"/>
        </w:rPr>
        <w:t>, a następnie w regularnych odstępach czasu – przynajmniej raz w roku,</w:t>
      </w:r>
      <w:r w:rsidRPr="007D6A06">
        <w:rPr>
          <w:bCs/>
          <w:iCs/>
          <w:szCs w:val="22"/>
          <w:lang w:val="pl-PL"/>
        </w:rPr>
        <w:t xml:space="preserve"> zaleca się wykonania badania oczu z użyciem lampy szczelinowej. Pacjent, u którego występują zaburzenia widzenia podczas leczenia </w:t>
      </w:r>
      <w:proofErr w:type="spellStart"/>
      <w:r w:rsidRPr="007D6A06">
        <w:rPr>
          <w:bCs/>
          <w:iCs/>
          <w:szCs w:val="22"/>
          <w:lang w:val="pl-PL"/>
        </w:rPr>
        <w:t>nityzynonem</w:t>
      </w:r>
      <w:proofErr w:type="spellEnd"/>
      <w:r w:rsidRPr="007D6A06">
        <w:rPr>
          <w:bCs/>
          <w:iCs/>
          <w:szCs w:val="22"/>
          <w:lang w:val="pl-PL"/>
        </w:rPr>
        <w:t xml:space="preserve"> powinien być niezwłocznie zbadany przez okulistę.</w:t>
      </w:r>
    </w:p>
    <w:p w14:paraId="4D498433" w14:textId="77777777" w:rsidR="00C27420" w:rsidRPr="007D6A06" w:rsidRDefault="00C27420" w:rsidP="00C27420">
      <w:pPr>
        <w:pStyle w:val="BodyText"/>
        <w:tabs>
          <w:tab w:val="clear" w:pos="567"/>
        </w:tabs>
        <w:suppressAutoHyphens/>
        <w:spacing w:line="240" w:lineRule="auto"/>
        <w:rPr>
          <w:bCs/>
          <w:iCs/>
          <w:szCs w:val="22"/>
          <w:lang w:val="pl-PL"/>
        </w:rPr>
      </w:pPr>
    </w:p>
    <w:p w14:paraId="18617A50" w14:textId="77777777" w:rsidR="004502F1" w:rsidRPr="007D6A06" w:rsidRDefault="00AD5A12" w:rsidP="00C27420">
      <w:pPr>
        <w:pStyle w:val="BodyText"/>
        <w:tabs>
          <w:tab w:val="clear" w:pos="567"/>
        </w:tabs>
        <w:suppressAutoHyphens/>
        <w:spacing w:line="240" w:lineRule="auto"/>
        <w:rPr>
          <w:bCs/>
          <w:iCs/>
          <w:szCs w:val="22"/>
          <w:lang w:val="pl-PL"/>
        </w:rPr>
      </w:pPr>
      <w:r w:rsidRPr="007D6A06">
        <w:rPr>
          <w:bCs/>
          <w:iCs/>
          <w:szCs w:val="22"/>
          <w:lang w:val="pl-PL"/>
        </w:rPr>
        <w:t>HT</w:t>
      </w:r>
      <w:r w:rsidRPr="007D6A06">
        <w:rPr>
          <w:bCs/>
          <w:iCs/>
          <w:szCs w:val="22"/>
          <w:lang w:val="pl-PL"/>
        </w:rPr>
        <w:noBreakHyphen/>
        <w:t>1</w:t>
      </w:r>
      <w:r w:rsidR="00C27420" w:rsidRPr="007D6A06">
        <w:rPr>
          <w:bCs/>
          <w:iCs/>
          <w:szCs w:val="22"/>
          <w:lang w:val="pl-PL"/>
        </w:rPr>
        <w:t xml:space="preserve">: </w:t>
      </w:r>
      <w:r w:rsidR="004502F1" w:rsidRPr="007D6A06">
        <w:rPr>
          <w:bCs/>
          <w:iCs/>
          <w:szCs w:val="22"/>
          <w:lang w:val="pl-PL"/>
        </w:rPr>
        <w:t xml:space="preserve">Należy ustalić, czy pacjent/pacjentka przestrzega zalecanej diety oraz wykonać pomiar stężenia tyrozyny w osoczu. W przypadku, gdy poziom tyrozyny w osoczu przekracza 500 mikromoli/l należy wprowadzić bardziej restrykcyjną dietę pod względem zawartości tyrozyny i fenyloalaniny. Nie zaleca się obniżania stężenia tyrozyny w osoczu za pomocą obniżenia lub odstawienia </w:t>
      </w:r>
      <w:proofErr w:type="spellStart"/>
      <w:r w:rsidR="004502F1" w:rsidRPr="007D6A06">
        <w:rPr>
          <w:bCs/>
          <w:iCs/>
          <w:szCs w:val="22"/>
          <w:lang w:val="pl-PL"/>
        </w:rPr>
        <w:t>nityzynonu</w:t>
      </w:r>
      <w:proofErr w:type="spellEnd"/>
      <w:r w:rsidR="004502F1" w:rsidRPr="007D6A06">
        <w:rPr>
          <w:bCs/>
          <w:iCs/>
          <w:szCs w:val="22"/>
          <w:lang w:val="pl-PL"/>
        </w:rPr>
        <w:t>, ponieważ defekt metaboliczny może powodować pogorszenie stanu klinicznego pacjenta.</w:t>
      </w:r>
    </w:p>
    <w:p w14:paraId="6E9E041C" w14:textId="77777777" w:rsidR="00C27420" w:rsidRPr="007D6A06" w:rsidRDefault="00C27420" w:rsidP="00C27420">
      <w:pPr>
        <w:pStyle w:val="BodyText"/>
        <w:tabs>
          <w:tab w:val="clear" w:pos="567"/>
        </w:tabs>
        <w:suppressAutoHyphens/>
        <w:spacing w:line="240" w:lineRule="auto"/>
        <w:rPr>
          <w:bCs/>
          <w:iCs/>
          <w:szCs w:val="22"/>
          <w:lang w:val="pl-PL"/>
        </w:rPr>
      </w:pPr>
    </w:p>
    <w:p w14:paraId="3F109717" w14:textId="77777777" w:rsidR="00C27420" w:rsidRPr="007D6A06" w:rsidRDefault="00B9453D" w:rsidP="00C27420">
      <w:pPr>
        <w:pStyle w:val="BodyText"/>
        <w:tabs>
          <w:tab w:val="clear" w:pos="567"/>
        </w:tabs>
        <w:suppressAutoHyphens/>
        <w:spacing w:line="240" w:lineRule="auto"/>
        <w:rPr>
          <w:bCs/>
          <w:iCs/>
          <w:szCs w:val="22"/>
          <w:lang w:val="pl-PL"/>
        </w:rPr>
      </w:pPr>
      <w:r w:rsidRPr="007D6A06">
        <w:rPr>
          <w:bCs/>
          <w:iCs/>
          <w:szCs w:val="22"/>
          <w:lang w:val="pl-PL"/>
        </w:rPr>
        <w:t xml:space="preserve">AKU: U pacjentów, u których wystąpią </w:t>
      </w:r>
      <w:proofErr w:type="spellStart"/>
      <w:r w:rsidRPr="007D6A06">
        <w:rPr>
          <w:bCs/>
          <w:iCs/>
          <w:szCs w:val="22"/>
          <w:lang w:val="pl-PL"/>
        </w:rPr>
        <w:t>keratopatie</w:t>
      </w:r>
      <w:proofErr w:type="spellEnd"/>
      <w:r w:rsidRPr="007D6A06">
        <w:rPr>
          <w:bCs/>
          <w:iCs/>
          <w:szCs w:val="22"/>
          <w:lang w:val="pl-PL"/>
        </w:rPr>
        <w:t>, należy monitorować stężenie tyrozyny w osoczu. Należy wprowadzić restrykcyjną dietę pod względem zawartości</w:t>
      </w:r>
      <w:r w:rsidR="00385A78" w:rsidRPr="007D6A06">
        <w:rPr>
          <w:bCs/>
          <w:iCs/>
          <w:szCs w:val="22"/>
          <w:lang w:val="pl-PL"/>
        </w:rPr>
        <w:t xml:space="preserve"> tyrozyny i </w:t>
      </w:r>
      <w:r w:rsidRPr="007D6A06">
        <w:rPr>
          <w:bCs/>
          <w:iCs/>
          <w:szCs w:val="22"/>
          <w:lang w:val="pl-PL"/>
        </w:rPr>
        <w:t xml:space="preserve">fenyloalaniny w celu utrzymania stężenia tyrozyny w osoczu poniżej 500 mikromoli/l. Ponadto należy tymczasowo odstawić </w:t>
      </w:r>
      <w:proofErr w:type="spellStart"/>
      <w:r w:rsidRPr="007D6A06">
        <w:rPr>
          <w:bCs/>
          <w:iCs/>
          <w:szCs w:val="22"/>
          <w:lang w:val="pl-PL"/>
        </w:rPr>
        <w:t>nityzynon</w:t>
      </w:r>
      <w:proofErr w:type="spellEnd"/>
      <w:r w:rsidRPr="007D6A06">
        <w:rPr>
          <w:bCs/>
          <w:iCs/>
          <w:szCs w:val="22"/>
          <w:lang w:val="pl-PL"/>
        </w:rPr>
        <w:t xml:space="preserve"> i można wznowić jego stosowanie po ustąpieniu objawów</w:t>
      </w:r>
      <w:r w:rsidR="00C27420" w:rsidRPr="007D6A06">
        <w:rPr>
          <w:bCs/>
          <w:iCs/>
          <w:szCs w:val="22"/>
          <w:lang w:val="pl-PL"/>
        </w:rPr>
        <w:t>.</w:t>
      </w:r>
    </w:p>
    <w:p w14:paraId="7A811D00" w14:textId="77777777" w:rsidR="004502F1" w:rsidRPr="007D6A06" w:rsidRDefault="004502F1" w:rsidP="000B77EC">
      <w:pPr>
        <w:pStyle w:val="BodyText"/>
        <w:tabs>
          <w:tab w:val="clear" w:pos="567"/>
        </w:tabs>
        <w:suppressAutoHyphens/>
        <w:spacing w:line="240" w:lineRule="auto"/>
        <w:rPr>
          <w:bCs/>
          <w:iCs/>
          <w:szCs w:val="22"/>
          <w:lang w:val="pl-PL"/>
        </w:rPr>
      </w:pPr>
    </w:p>
    <w:p w14:paraId="46428C6D" w14:textId="77777777" w:rsidR="004502F1" w:rsidRPr="007D6A06" w:rsidRDefault="004502F1" w:rsidP="000B77EC">
      <w:pPr>
        <w:pStyle w:val="BodyText"/>
        <w:keepNext/>
        <w:tabs>
          <w:tab w:val="clear" w:pos="567"/>
        </w:tabs>
        <w:suppressAutoHyphens/>
        <w:spacing w:line="240" w:lineRule="auto"/>
        <w:rPr>
          <w:bCs/>
          <w:iCs/>
          <w:szCs w:val="22"/>
          <w:u w:val="single"/>
          <w:lang w:val="pl-PL"/>
        </w:rPr>
      </w:pPr>
      <w:r w:rsidRPr="007D6A06">
        <w:rPr>
          <w:bCs/>
          <w:iCs/>
          <w:szCs w:val="22"/>
          <w:u w:val="single"/>
          <w:lang w:val="pl-PL"/>
        </w:rPr>
        <w:t>Obserwacja czynności wątroby</w:t>
      </w:r>
    </w:p>
    <w:p w14:paraId="0211FC28" w14:textId="77777777" w:rsidR="004502F1" w:rsidRPr="007D6A06" w:rsidRDefault="00AD5A12" w:rsidP="000B77EC">
      <w:pPr>
        <w:pStyle w:val="BodyText"/>
        <w:tabs>
          <w:tab w:val="clear" w:pos="567"/>
        </w:tabs>
        <w:suppressAutoHyphens/>
        <w:spacing w:line="240" w:lineRule="auto"/>
        <w:rPr>
          <w:bCs/>
          <w:iCs/>
          <w:szCs w:val="22"/>
          <w:lang w:val="pl-PL"/>
        </w:rPr>
      </w:pPr>
      <w:r w:rsidRPr="007D6A06">
        <w:rPr>
          <w:bCs/>
          <w:iCs/>
          <w:szCs w:val="22"/>
          <w:lang w:val="pl-PL"/>
        </w:rPr>
        <w:t>HT</w:t>
      </w:r>
      <w:r w:rsidRPr="007D6A06">
        <w:rPr>
          <w:bCs/>
          <w:iCs/>
          <w:szCs w:val="22"/>
          <w:lang w:val="pl-PL"/>
        </w:rPr>
        <w:noBreakHyphen/>
        <w:t>1</w:t>
      </w:r>
      <w:r w:rsidR="00C27420" w:rsidRPr="007D6A06">
        <w:rPr>
          <w:bCs/>
          <w:iCs/>
          <w:szCs w:val="22"/>
          <w:lang w:val="pl-PL"/>
        </w:rPr>
        <w:t xml:space="preserve">: </w:t>
      </w:r>
      <w:r w:rsidR="004502F1" w:rsidRPr="007D6A06">
        <w:rPr>
          <w:bCs/>
          <w:iCs/>
          <w:szCs w:val="22"/>
          <w:lang w:val="pl-PL"/>
        </w:rPr>
        <w:t>Należy regularnie obserwować czynności wątroby wykonując testy wątrobowe i obrazowanie wątroby. Ponadto zaleca się obserwowanie stężenia alfa-</w:t>
      </w:r>
      <w:proofErr w:type="spellStart"/>
      <w:r w:rsidR="004502F1" w:rsidRPr="007D6A06">
        <w:rPr>
          <w:bCs/>
          <w:iCs/>
          <w:szCs w:val="22"/>
          <w:lang w:val="pl-PL"/>
        </w:rPr>
        <w:t>fetoproteiny</w:t>
      </w:r>
      <w:proofErr w:type="spellEnd"/>
      <w:r w:rsidR="004502F1" w:rsidRPr="007D6A06">
        <w:rPr>
          <w:bCs/>
          <w:iCs/>
          <w:szCs w:val="22"/>
          <w:lang w:val="pl-PL"/>
        </w:rPr>
        <w:t xml:space="preserve"> w surowicy. Wzrost stężeń alfa</w:t>
      </w:r>
      <w:r w:rsidR="004502F1" w:rsidRPr="007D6A06">
        <w:rPr>
          <w:bCs/>
          <w:iCs/>
          <w:szCs w:val="22"/>
          <w:lang w:val="pl-PL"/>
        </w:rPr>
        <w:noBreakHyphen/>
      </w:r>
      <w:proofErr w:type="spellStart"/>
      <w:r w:rsidR="004502F1" w:rsidRPr="007D6A06">
        <w:rPr>
          <w:bCs/>
          <w:iCs/>
          <w:szCs w:val="22"/>
          <w:lang w:val="pl-PL"/>
        </w:rPr>
        <w:t>fetoproteiny</w:t>
      </w:r>
      <w:proofErr w:type="spellEnd"/>
      <w:r w:rsidR="004502F1" w:rsidRPr="007D6A06">
        <w:rPr>
          <w:bCs/>
          <w:iCs/>
          <w:szCs w:val="22"/>
          <w:lang w:val="pl-PL"/>
        </w:rPr>
        <w:t xml:space="preserve"> w surowicy może być oznaką nieprawidłowego leczenia. Pacjenci z podwyższonym poziomem alfa</w:t>
      </w:r>
      <w:r w:rsidR="004502F1" w:rsidRPr="007D6A06">
        <w:rPr>
          <w:bCs/>
          <w:iCs/>
          <w:szCs w:val="22"/>
          <w:lang w:val="pl-PL"/>
        </w:rPr>
        <w:noBreakHyphen/>
      </w:r>
      <w:proofErr w:type="spellStart"/>
      <w:r w:rsidR="004502F1" w:rsidRPr="007D6A06">
        <w:rPr>
          <w:bCs/>
          <w:iCs/>
          <w:szCs w:val="22"/>
          <w:lang w:val="pl-PL"/>
        </w:rPr>
        <w:t>fetoproteiny</w:t>
      </w:r>
      <w:proofErr w:type="spellEnd"/>
      <w:r w:rsidR="004502F1" w:rsidRPr="007D6A06">
        <w:rPr>
          <w:bCs/>
          <w:iCs/>
          <w:szCs w:val="22"/>
          <w:lang w:val="pl-PL"/>
        </w:rPr>
        <w:t xml:space="preserve"> lub oznakami guzków w wątrobie powinni zawsze być badani w kierunku obecności złośliwych nowotworów wątroby.</w:t>
      </w:r>
    </w:p>
    <w:p w14:paraId="070333BF" w14:textId="77777777" w:rsidR="004502F1" w:rsidRPr="007D6A06" w:rsidRDefault="004502F1" w:rsidP="000B77EC">
      <w:pPr>
        <w:pStyle w:val="BodyText"/>
        <w:tabs>
          <w:tab w:val="clear" w:pos="567"/>
        </w:tabs>
        <w:suppressAutoHyphens/>
        <w:spacing w:line="240" w:lineRule="auto"/>
        <w:rPr>
          <w:bCs/>
          <w:iCs/>
          <w:szCs w:val="22"/>
          <w:lang w:val="pl-PL"/>
        </w:rPr>
      </w:pPr>
    </w:p>
    <w:p w14:paraId="20E4D61F" w14:textId="77777777" w:rsidR="004502F1" w:rsidRPr="007D6A06" w:rsidRDefault="004502F1" w:rsidP="000B77EC">
      <w:pPr>
        <w:pStyle w:val="BodyText"/>
        <w:keepNext/>
        <w:tabs>
          <w:tab w:val="clear" w:pos="567"/>
        </w:tabs>
        <w:suppressAutoHyphens/>
        <w:spacing w:line="240" w:lineRule="auto"/>
        <w:rPr>
          <w:bCs/>
          <w:iCs/>
          <w:szCs w:val="22"/>
          <w:u w:val="single"/>
          <w:lang w:val="pl-PL"/>
        </w:rPr>
      </w:pPr>
      <w:r w:rsidRPr="007D6A06">
        <w:rPr>
          <w:bCs/>
          <w:iCs/>
          <w:szCs w:val="22"/>
          <w:u w:val="single"/>
          <w:lang w:val="pl-PL"/>
        </w:rPr>
        <w:t>Obserwacja liczby płytek krwi i białych krwinek (WBC)</w:t>
      </w:r>
    </w:p>
    <w:p w14:paraId="05F7226C" w14:textId="77777777" w:rsidR="004502F1" w:rsidRPr="007D6A06" w:rsidRDefault="004502F1" w:rsidP="000B77EC">
      <w:pPr>
        <w:pStyle w:val="BodyText"/>
        <w:tabs>
          <w:tab w:val="clear" w:pos="567"/>
        </w:tabs>
        <w:suppressAutoHyphens/>
        <w:spacing w:line="240" w:lineRule="auto"/>
        <w:rPr>
          <w:bCs/>
          <w:iCs/>
          <w:szCs w:val="22"/>
          <w:lang w:val="pl-PL"/>
        </w:rPr>
      </w:pPr>
      <w:r w:rsidRPr="007D6A06">
        <w:rPr>
          <w:bCs/>
          <w:iCs/>
          <w:szCs w:val="22"/>
          <w:lang w:val="pl-PL"/>
        </w:rPr>
        <w:t>Zaleca się prowadzenie regularnych obserwacji liczby płytek krwi i białych krwinek</w:t>
      </w:r>
      <w:r w:rsidR="001847E9" w:rsidRPr="007D6A06">
        <w:rPr>
          <w:bCs/>
          <w:iCs/>
          <w:szCs w:val="22"/>
          <w:lang w:val="pl-PL"/>
        </w:rPr>
        <w:t xml:space="preserve"> zarówno u pacjentów z </w:t>
      </w:r>
      <w:r w:rsidR="00AD5A12" w:rsidRPr="007D6A06">
        <w:rPr>
          <w:bCs/>
          <w:iCs/>
          <w:szCs w:val="22"/>
          <w:lang w:val="pl-PL"/>
        </w:rPr>
        <w:t>HT</w:t>
      </w:r>
      <w:r w:rsidR="00AD5A12" w:rsidRPr="007D6A06">
        <w:rPr>
          <w:bCs/>
          <w:iCs/>
          <w:szCs w:val="22"/>
          <w:lang w:val="pl-PL"/>
        </w:rPr>
        <w:noBreakHyphen/>
        <w:t>1</w:t>
      </w:r>
      <w:r w:rsidR="00385A78" w:rsidRPr="007D6A06">
        <w:rPr>
          <w:bCs/>
          <w:iCs/>
          <w:szCs w:val="22"/>
          <w:lang w:val="pl-PL"/>
        </w:rPr>
        <w:t>, jak i </w:t>
      </w:r>
      <w:r w:rsidR="001847E9" w:rsidRPr="007D6A06">
        <w:rPr>
          <w:bCs/>
          <w:iCs/>
          <w:szCs w:val="22"/>
          <w:lang w:val="pl-PL"/>
        </w:rPr>
        <w:t>AKU</w:t>
      </w:r>
      <w:r w:rsidRPr="007D6A06">
        <w:rPr>
          <w:bCs/>
          <w:iCs/>
          <w:szCs w:val="22"/>
          <w:lang w:val="pl-PL"/>
        </w:rPr>
        <w:t xml:space="preserve">, ponieważ podczas oceny klinicznej </w:t>
      </w:r>
      <w:r w:rsidR="00AD5A12" w:rsidRPr="007D6A06">
        <w:rPr>
          <w:bCs/>
          <w:iCs/>
          <w:szCs w:val="22"/>
          <w:lang w:val="pl-PL"/>
        </w:rPr>
        <w:t>HT</w:t>
      </w:r>
      <w:r w:rsidR="00AD5A12" w:rsidRPr="007D6A06">
        <w:rPr>
          <w:bCs/>
          <w:iCs/>
          <w:szCs w:val="22"/>
          <w:lang w:val="pl-PL"/>
        </w:rPr>
        <w:noBreakHyphen/>
        <w:t>1</w:t>
      </w:r>
      <w:r w:rsidR="001847E9" w:rsidRPr="007D6A06">
        <w:rPr>
          <w:bCs/>
          <w:iCs/>
          <w:szCs w:val="22"/>
          <w:lang w:val="pl-PL"/>
        </w:rPr>
        <w:t xml:space="preserve"> </w:t>
      </w:r>
      <w:r w:rsidRPr="007D6A06">
        <w:rPr>
          <w:bCs/>
          <w:iCs/>
          <w:szCs w:val="22"/>
          <w:lang w:val="pl-PL"/>
        </w:rPr>
        <w:t>zaobserwowano kilka przypadków odwracalnej trombocytopenii i leukopenii.</w:t>
      </w:r>
    </w:p>
    <w:p w14:paraId="74F0322E" w14:textId="77777777" w:rsidR="004502F1" w:rsidRPr="007D6A06" w:rsidRDefault="004502F1" w:rsidP="000B77EC">
      <w:pPr>
        <w:tabs>
          <w:tab w:val="clear" w:pos="567"/>
        </w:tabs>
        <w:suppressAutoHyphens/>
        <w:spacing w:line="240" w:lineRule="auto"/>
        <w:rPr>
          <w:szCs w:val="22"/>
          <w:lang w:val="pl-PL"/>
        </w:rPr>
      </w:pPr>
    </w:p>
    <w:p w14:paraId="3DC205F6" w14:textId="77777777" w:rsidR="001225F2" w:rsidRPr="007D6A06" w:rsidRDefault="001225F2" w:rsidP="00566AE1">
      <w:pPr>
        <w:keepNext/>
        <w:tabs>
          <w:tab w:val="clear" w:pos="567"/>
        </w:tabs>
        <w:suppressAutoHyphens/>
        <w:spacing w:line="240" w:lineRule="auto"/>
        <w:rPr>
          <w:szCs w:val="22"/>
          <w:lang w:val="pl-PL"/>
        </w:rPr>
      </w:pPr>
      <w:r w:rsidRPr="007D6A06">
        <w:rPr>
          <w:szCs w:val="22"/>
          <w:u w:val="single"/>
          <w:lang w:val="pl-PL"/>
        </w:rPr>
        <w:t>Jednoczesne stosowanie z innymi produktami leczniczymi</w:t>
      </w:r>
    </w:p>
    <w:p w14:paraId="576B782C" w14:textId="77777777" w:rsidR="001225F2" w:rsidRPr="007D6A06" w:rsidRDefault="001225F2" w:rsidP="001225F2">
      <w:pPr>
        <w:tabs>
          <w:tab w:val="clear" w:pos="567"/>
        </w:tabs>
        <w:suppressAutoHyphens/>
        <w:spacing w:line="240" w:lineRule="auto"/>
        <w:rPr>
          <w:szCs w:val="22"/>
          <w:lang w:val="pl-PL"/>
        </w:rPr>
      </w:pPr>
      <w:proofErr w:type="spellStart"/>
      <w:r w:rsidRPr="007D6A06">
        <w:rPr>
          <w:szCs w:val="22"/>
          <w:lang w:val="pl-PL"/>
        </w:rPr>
        <w:t>Nityzynon</w:t>
      </w:r>
      <w:proofErr w:type="spellEnd"/>
      <w:r w:rsidRPr="007D6A06">
        <w:rPr>
          <w:szCs w:val="22"/>
          <w:lang w:val="pl-PL"/>
        </w:rPr>
        <w:t xml:space="preserve"> jest umiarkowanym inhibitorem CYP</w:t>
      </w:r>
      <w:r w:rsidR="00EE612D" w:rsidRPr="007D6A06">
        <w:rPr>
          <w:szCs w:val="22"/>
          <w:lang w:val="pl-PL"/>
        </w:rPr>
        <w:t> </w:t>
      </w:r>
      <w:r w:rsidRPr="007D6A06">
        <w:rPr>
          <w:szCs w:val="22"/>
          <w:lang w:val="pl-PL"/>
        </w:rPr>
        <w:t xml:space="preserve">2C9. W związku z tym leczenie </w:t>
      </w:r>
      <w:proofErr w:type="spellStart"/>
      <w:r w:rsidRPr="007D6A06">
        <w:rPr>
          <w:szCs w:val="22"/>
          <w:lang w:val="pl-PL"/>
        </w:rPr>
        <w:t>nityzynonem</w:t>
      </w:r>
      <w:proofErr w:type="spellEnd"/>
      <w:r w:rsidRPr="007D6A06">
        <w:rPr>
          <w:szCs w:val="22"/>
          <w:lang w:val="pl-PL"/>
        </w:rPr>
        <w:t xml:space="preserve"> może prowadzić do wzrostu stężenia w osoczu jednocześnie stosowanych produktów leczniczych metabolizowanych g</w:t>
      </w:r>
      <w:r w:rsidR="004773F1" w:rsidRPr="007D6A06">
        <w:rPr>
          <w:szCs w:val="22"/>
          <w:lang w:val="pl-PL"/>
        </w:rPr>
        <w:t>ł</w:t>
      </w:r>
      <w:r w:rsidRPr="007D6A06">
        <w:rPr>
          <w:szCs w:val="22"/>
          <w:lang w:val="pl-PL"/>
        </w:rPr>
        <w:t>ównie za pośrednictwem CYP</w:t>
      </w:r>
      <w:r w:rsidR="00EE612D" w:rsidRPr="007D6A06">
        <w:rPr>
          <w:szCs w:val="22"/>
          <w:lang w:val="pl-PL"/>
        </w:rPr>
        <w:t> </w:t>
      </w:r>
      <w:r w:rsidRPr="007D6A06">
        <w:rPr>
          <w:szCs w:val="22"/>
          <w:lang w:val="pl-PL"/>
        </w:rPr>
        <w:t xml:space="preserve">2C9. Należy dokładnie monitorować pacjentów leczonych </w:t>
      </w:r>
      <w:proofErr w:type="spellStart"/>
      <w:r w:rsidRPr="007D6A06">
        <w:rPr>
          <w:szCs w:val="22"/>
          <w:lang w:val="pl-PL"/>
        </w:rPr>
        <w:t>nityzynonem</w:t>
      </w:r>
      <w:proofErr w:type="spellEnd"/>
      <w:r w:rsidRPr="007D6A06">
        <w:rPr>
          <w:szCs w:val="22"/>
          <w:lang w:val="pl-PL"/>
        </w:rPr>
        <w:t>, którzy jednocześnie otrzymują produkty lecznicze z wąskim oknem terapeutycznym metabolizowane przez CYP</w:t>
      </w:r>
      <w:r w:rsidR="00EE612D" w:rsidRPr="007D6A06">
        <w:rPr>
          <w:szCs w:val="22"/>
          <w:lang w:val="pl-PL"/>
        </w:rPr>
        <w:t> </w:t>
      </w:r>
      <w:r w:rsidRPr="007D6A06">
        <w:rPr>
          <w:szCs w:val="22"/>
          <w:lang w:val="pl-PL"/>
        </w:rPr>
        <w:t xml:space="preserve">2C9, takie jak </w:t>
      </w:r>
      <w:proofErr w:type="spellStart"/>
      <w:r w:rsidRPr="007D6A06">
        <w:rPr>
          <w:szCs w:val="22"/>
          <w:lang w:val="pl-PL"/>
        </w:rPr>
        <w:t>warfaryna</w:t>
      </w:r>
      <w:proofErr w:type="spellEnd"/>
      <w:r w:rsidRPr="007D6A06">
        <w:rPr>
          <w:szCs w:val="22"/>
          <w:lang w:val="pl-PL"/>
        </w:rPr>
        <w:t xml:space="preserve"> i fenytoina. Konieczne może być dostosowanie dawki jednocześnie stosowanych produktów leczniczych</w:t>
      </w:r>
      <w:r w:rsidR="006E3B64" w:rsidRPr="007D6A06">
        <w:rPr>
          <w:szCs w:val="22"/>
          <w:lang w:val="pl-PL"/>
        </w:rPr>
        <w:t xml:space="preserve"> tego typu</w:t>
      </w:r>
      <w:r w:rsidRPr="007D6A06">
        <w:rPr>
          <w:szCs w:val="22"/>
          <w:lang w:val="pl-PL"/>
        </w:rPr>
        <w:t xml:space="preserve"> (patrz punkt 4.5).</w:t>
      </w:r>
    </w:p>
    <w:p w14:paraId="50EE069A" w14:textId="77777777" w:rsidR="001225F2" w:rsidRPr="007D6A06" w:rsidRDefault="001225F2" w:rsidP="001225F2">
      <w:pPr>
        <w:tabs>
          <w:tab w:val="clear" w:pos="567"/>
        </w:tabs>
        <w:suppressAutoHyphens/>
        <w:spacing w:line="240" w:lineRule="auto"/>
        <w:rPr>
          <w:szCs w:val="22"/>
          <w:lang w:val="pl-PL"/>
        </w:rPr>
      </w:pPr>
    </w:p>
    <w:p w14:paraId="56801AE2" w14:textId="77777777" w:rsidR="00EE775C" w:rsidRPr="007D6A06" w:rsidRDefault="00EE775C" w:rsidP="000B77EC">
      <w:pPr>
        <w:pStyle w:val="BodyText"/>
        <w:keepNext/>
        <w:tabs>
          <w:tab w:val="clear" w:pos="567"/>
        </w:tabs>
        <w:suppressAutoHyphens/>
        <w:spacing w:line="240" w:lineRule="auto"/>
        <w:rPr>
          <w:bCs/>
          <w:iCs/>
          <w:szCs w:val="22"/>
          <w:u w:val="single"/>
          <w:lang w:val="pl-PL"/>
        </w:rPr>
      </w:pPr>
      <w:r w:rsidRPr="007D6A06">
        <w:rPr>
          <w:bCs/>
          <w:iCs/>
          <w:szCs w:val="22"/>
          <w:u w:val="single"/>
          <w:lang w:val="pl-PL"/>
        </w:rPr>
        <w:t>Substancje pomocnicze o znanym działaniu:</w:t>
      </w:r>
    </w:p>
    <w:p w14:paraId="0B94413F" w14:textId="77777777" w:rsidR="00EE775C" w:rsidRPr="007D6A06" w:rsidRDefault="00EE775C" w:rsidP="000B77EC">
      <w:pPr>
        <w:keepNext/>
        <w:tabs>
          <w:tab w:val="clear" w:pos="567"/>
        </w:tabs>
        <w:suppressAutoHyphens/>
        <w:spacing w:line="240" w:lineRule="auto"/>
        <w:rPr>
          <w:i/>
          <w:szCs w:val="22"/>
          <w:lang w:val="pl-PL"/>
        </w:rPr>
      </w:pPr>
      <w:r w:rsidRPr="007D6A06">
        <w:rPr>
          <w:i/>
          <w:szCs w:val="22"/>
          <w:lang w:val="pl-PL"/>
        </w:rPr>
        <w:t>Glicerol</w:t>
      </w:r>
    </w:p>
    <w:p w14:paraId="5197CC00" w14:textId="77777777" w:rsidR="00EE775C" w:rsidRPr="007D6A06" w:rsidRDefault="00625BC6" w:rsidP="000B77EC">
      <w:pPr>
        <w:tabs>
          <w:tab w:val="clear" w:pos="567"/>
        </w:tabs>
        <w:suppressAutoHyphens/>
        <w:spacing w:line="240" w:lineRule="auto"/>
        <w:rPr>
          <w:i/>
          <w:szCs w:val="22"/>
          <w:lang w:val="pl-PL"/>
        </w:rPr>
      </w:pPr>
      <w:r w:rsidRPr="007D6A06">
        <w:rPr>
          <w:szCs w:val="22"/>
          <w:lang w:val="pl-PL"/>
        </w:rPr>
        <w:t xml:space="preserve">Każdy ml zawiera 500 mg. </w:t>
      </w:r>
      <w:r w:rsidR="00EE775C" w:rsidRPr="007D6A06">
        <w:rPr>
          <w:szCs w:val="22"/>
          <w:lang w:val="pl-PL"/>
        </w:rPr>
        <w:t>Dawka</w:t>
      </w:r>
      <w:r w:rsidR="0012547E" w:rsidRPr="007D6A06">
        <w:rPr>
          <w:lang w:val="pl-PL"/>
        </w:rPr>
        <w:t xml:space="preserve"> </w:t>
      </w:r>
      <w:r w:rsidR="0012547E" w:rsidRPr="007D6A06">
        <w:rPr>
          <w:szCs w:val="22"/>
          <w:lang w:val="pl-PL"/>
        </w:rPr>
        <w:t>wynosząca</w:t>
      </w:r>
      <w:r w:rsidR="00EE775C" w:rsidRPr="007D6A06">
        <w:rPr>
          <w:szCs w:val="22"/>
          <w:lang w:val="pl-PL"/>
        </w:rPr>
        <w:t xml:space="preserve"> 20 ml zawiesiny doustnej </w:t>
      </w:r>
      <w:r w:rsidRPr="007D6A06">
        <w:rPr>
          <w:szCs w:val="22"/>
          <w:lang w:val="pl-PL"/>
        </w:rPr>
        <w:t>(</w:t>
      </w:r>
      <w:r w:rsidR="00EE775C" w:rsidRPr="007D6A06">
        <w:rPr>
          <w:szCs w:val="22"/>
          <w:lang w:val="pl-PL"/>
        </w:rPr>
        <w:t>10 g glicerolu</w:t>
      </w:r>
      <w:r w:rsidRPr="007D6A06">
        <w:rPr>
          <w:szCs w:val="22"/>
          <w:lang w:val="pl-PL"/>
        </w:rPr>
        <w:t>) lub więcej</w:t>
      </w:r>
      <w:r w:rsidR="00EE775C" w:rsidRPr="007D6A06">
        <w:rPr>
          <w:szCs w:val="22"/>
          <w:lang w:val="pl-PL"/>
        </w:rPr>
        <w:t xml:space="preserve"> może powodować ból głowy, zaburzenia żołądkowe i biegunkę.</w:t>
      </w:r>
    </w:p>
    <w:p w14:paraId="477A0C18" w14:textId="77777777" w:rsidR="00EE775C" w:rsidRPr="007D6A06" w:rsidRDefault="00EE775C" w:rsidP="000B77EC">
      <w:pPr>
        <w:tabs>
          <w:tab w:val="clear" w:pos="567"/>
        </w:tabs>
        <w:suppressAutoHyphens/>
        <w:spacing w:line="240" w:lineRule="auto"/>
        <w:rPr>
          <w:szCs w:val="22"/>
          <w:lang w:val="pl-PL"/>
        </w:rPr>
      </w:pPr>
    </w:p>
    <w:p w14:paraId="302EC45E" w14:textId="77777777" w:rsidR="00EE775C" w:rsidRPr="007D6A06" w:rsidRDefault="00EE775C" w:rsidP="000B77EC">
      <w:pPr>
        <w:keepNext/>
        <w:tabs>
          <w:tab w:val="clear" w:pos="567"/>
        </w:tabs>
        <w:suppressAutoHyphens/>
        <w:spacing w:line="240" w:lineRule="auto"/>
        <w:rPr>
          <w:i/>
          <w:szCs w:val="22"/>
          <w:lang w:val="pl-PL"/>
        </w:rPr>
      </w:pPr>
      <w:r w:rsidRPr="007D6A06">
        <w:rPr>
          <w:i/>
          <w:szCs w:val="22"/>
          <w:lang w:val="pl-PL"/>
        </w:rPr>
        <w:t>Sód</w:t>
      </w:r>
    </w:p>
    <w:p w14:paraId="0D302736" w14:textId="77777777" w:rsidR="00EE775C" w:rsidRPr="007D6A06" w:rsidRDefault="001D2F95" w:rsidP="000B77EC">
      <w:pPr>
        <w:tabs>
          <w:tab w:val="clear" w:pos="567"/>
        </w:tabs>
        <w:suppressAutoHyphens/>
        <w:spacing w:line="240" w:lineRule="auto"/>
        <w:rPr>
          <w:szCs w:val="22"/>
          <w:lang w:val="pl-PL"/>
        </w:rPr>
      </w:pPr>
      <w:r w:rsidRPr="007D6A06">
        <w:rPr>
          <w:szCs w:val="22"/>
          <w:lang w:val="pl-PL"/>
        </w:rPr>
        <w:t>Każdy ml</w:t>
      </w:r>
      <w:r w:rsidR="00EE775C" w:rsidRPr="007D6A06">
        <w:rPr>
          <w:szCs w:val="22"/>
          <w:lang w:val="pl-PL"/>
        </w:rPr>
        <w:t xml:space="preserve"> zawiera 0,7 mg (0,03 </w:t>
      </w:r>
      <w:proofErr w:type="spellStart"/>
      <w:r w:rsidR="00EE775C" w:rsidRPr="007D6A06">
        <w:rPr>
          <w:szCs w:val="22"/>
          <w:lang w:val="pl-PL"/>
        </w:rPr>
        <w:t>mmol</w:t>
      </w:r>
      <w:proofErr w:type="spellEnd"/>
      <w:r w:rsidR="00EE775C" w:rsidRPr="007D6A06">
        <w:rPr>
          <w:szCs w:val="22"/>
          <w:lang w:val="pl-PL"/>
        </w:rPr>
        <w:t>).</w:t>
      </w:r>
    </w:p>
    <w:p w14:paraId="0B5D0D06" w14:textId="77777777" w:rsidR="00EE775C" w:rsidRPr="007D6A06" w:rsidRDefault="00EE775C" w:rsidP="000B77EC">
      <w:pPr>
        <w:tabs>
          <w:tab w:val="clear" w:pos="567"/>
        </w:tabs>
        <w:suppressAutoHyphens/>
        <w:spacing w:line="240" w:lineRule="auto"/>
        <w:rPr>
          <w:szCs w:val="22"/>
          <w:lang w:val="pl-PL"/>
        </w:rPr>
      </w:pPr>
    </w:p>
    <w:p w14:paraId="0BC960D2" w14:textId="77777777" w:rsidR="00241A15" w:rsidRPr="007D6A06" w:rsidRDefault="00C67892" w:rsidP="000B77EC">
      <w:pPr>
        <w:keepNext/>
        <w:tabs>
          <w:tab w:val="clear" w:pos="567"/>
        </w:tabs>
        <w:suppressAutoHyphens/>
        <w:spacing w:line="240" w:lineRule="auto"/>
        <w:rPr>
          <w:i/>
          <w:szCs w:val="22"/>
          <w:lang w:val="pl-PL"/>
        </w:rPr>
      </w:pPr>
      <w:r w:rsidRPr="007D6A06">
        <w:rPr>
          <w:i/>
          <w:szCs w:val="22"/>
          <w:lang w:val="pl-PL"/>
        </w:rPr>
        <w:lastRenderedPageBreak/>
        <w:t>B</w:t>
      </w:r>
      <w:r w:rsidR="008C1660" w:rsidRPr="007D6A06">
        <w:rPr>
          <w:i/>
          <w:szCs w:val="22"/>
          <w:lang w:val="pl-PL"/>
        </w:rPr>
        <w:t>enzoesan</w:t>
      </w:r>
      <w:r w:rsidRPr="007D6A06">
        <w:rPr>
          <w:i/>
          <w:szCs w:val="22"/>
          <w:lang w:val="pl-PL"/>
        </w:rPr>
        <w:t xml:space="preserve"> sodu</w:t>
      </w:r>
    </w:p>
    <w:p w14:paraId="47941043" w14:textId="77777777" w:rsidR="00241A15" w:rsidRPr="007D6A06" w:rsidRDefault="004268A4" w:rsidP="007D6A06">
      <w:pPr>
        <w:keepLines/>
        <w:tabs>
          <w:tab w:val="clear" w:pos="567"/>
        </w:tabs>
        <w:suppressAutoHyphens/>
        <w:spacing w:line="240" w:lineRule="auto"/>
        <w:rPr>
          <w:szCs w:val="22"/>
          <w:lang w:val="pl-PL"/>
        </w:rPr>
      </w:pPr>
      <w:r w:rsidRPr="007D6A06">
        <w:rPr>
          <w:szCs w:val="22"/>
          <w:lang w:val="pl-PL"/>
        </w:rPr>
        <w:t xml:space="preserve">Każdy ml zawiera 1 mg. </w:t>
      </w:r>
      <w:r w:rsidR="00716EE2" w:rsidRPr="007D6A06">
        <w:rPr>
          <w:szCs w:val="22"/>
          <w:lang w:val="pl-PL"/>
        </w:rPr>
        <w:t>Zwiększenie stężenia bilirubiny po jej wyparciu z albuminy</w:t>
      </w:r>
      <w:r w:rsidRPr="007D6A06">
        <w:rPr>
          <w:szCs w:val="22"/>
          <w:lang w:val="pl-PL"/>
        </w:rPr>
        <w:t>, spowodowanym przez kwas benzoesowy i jego sole,</w:t>
      </w:r>
      <w:r w:rsidR="00716EE2" w:rsidRPr="007D6A06">
        <w:rPr>
          <w:szCs w:val="22"/>
          <w:lang w:val="pl-PL"/>
        </w:rPr>
        <w:t xml:space="preserve"> może</w:t>
      </w:r>
      <w:r w:rsidR="00F21235" w:rsidRPr="007D6A06">
        <w:rPr>
          <w:szCs w:val="22"/>
          <w:lang w:val="pl-PL"/>
        </w:rPr>
        <w:t xml:space="preserve"> </w:t>
      </w:r>
      <w:r w:rsidR="00143EDB" w:rsidRPr="007D6A06">
        <w:rPr>
          <w:szCs w:val="22"/>
          <w:lang w:val="pl-PL"/>
        </w:rPr>
        <w:t>nasilić</w:t>
      </w:r>
      <w:r w:rsidR="00F21235" w:rsidRPr="007D6A06">
        <w:rPr>
          <w:szCs w:val="22"/>
          <w:lang w:val="pl-PL"/>
        </w:rPr>
        <w:t xml:space="preserve"> żółtaczkę u przedterminowych oraz donoszonych noworodków z żółtaczką i</w:t>
      </w:r>
      <w:r w:rsidR="00716EE2" w:rsidRPr="007D6A06">
        <w:rPr>
          <w:szCs w:val="22"/>
          <w:lang w:val="pl-PL"/>
        </w:rPr>
        <w:t xml:space="preserve"> prowadzić do żółtaczki jąder podkorowych mózgu (</w:t>
      </w:r>
      <w:r w:rsidR="008C1660" w:rsidRPr="007D6A06">
        <w:rPr>
          <w:szCs w:val="22"/>
          <w:lang w:val="pl-PL"/>
        </w:rPr>
        <w:t>złogi</w:t>
      </w:r>
      <w:r w:rsidR="00716EE2" w:rsidRPr="007D6A06">
        <w:rPr>
          <w:szCs w:val="22"/>
          <w:lang w:val="pl-PL"/>
        </w:rPr>
        <w:t xml:space="preserve"> niesprzężonej bilirubiny w tkance mózgowej).</w:t>
      </w:r>
      <w:r w:rsidR="00713231" w:rsidRPr="007D6A06">
        <w:rPr>
          <w:szCs w:val="22"/>
          <w:lang w:val="pl-PL"/>
        </w:rPr>
        <w:t xml:space="preserve"> Dlatego duże znaczenie ma ścisłe monitorowanie poziomu bilirubiny w osoczu nowonarodzonego pacjenta.</w:t>
      </w:r>
      <w:r w:rsidR="007B15C1" w:rsidRPr="007D6A06">
        <w:rPr>
          <w:szCs w:val="22"/>
          <w:lang w:val="pl-PL"/>
        </w:rPr>
        <w:t xml:space="preserve"> Stężenie bilirubiny należy zmierzyć przed rozpoczęciem leczenia:</w:t>
      </w:r>
      <w:r w:rsidR="00B70458" w:rsidRPr="007D6A06">
        <w:rPr>
          <w:szCs w:val="22"/>
          <w:lang w:val="pl-PL"/>
        </w:rPr>
        <w:t xml:space="preserve"> </w:t>
      </w:r>
      <w:r w:rsidR="007B15C1" w:rsidRPr="007D6A06">
        <w:rPr>
          <w:szCs w:val="22"/>
          <w:lang w:val="pl-PL"/>
        </w:rPr>
        <w:t>w</w:t>
      </w:r>
      <w:r w:rsidR="00150A27" w:rsidRPr="007D6A06">
        <w:rPr>
          <w:szCs w:val="22"/>
          <w:lang w:val="pl-PL"/>
        </w:rPr>
        <w:t xml:space="preserve"> przypadku znacznego zwiększenia stężenia bilirubiny w </w:t>
      </w:r>
      <w:r w:rsidR="008C1660" w:rsidRPr="007D6A06">
        <w:rPr>
          <w:szCs w:val="22"/>
          <w:lang w:val="pl-PL"/>
        </w:rPr>
        <w:t>osoczu</w:t>
      </w:r>
      <w:r w:rsidR="00150A27" w:rsidRPr="007D6A06">
        <w:rPr>
          <w:szCs w:val="22"/>
          <w:lang w:val="pl-PL"/>
        </w:rPr>
        <w:t xml:space="preserve">, zwłaszcza u wcześniaków z </w:t>
      </w:r>
      <w:r w:rsidR="008C1660" w:rsidRPr="007D6A06">
        <w:rPr>
          <w:szCs w:val="22"/>
          <w:lang w:val="pl-PL"/>
        </w:rPr>
        <w:t xml:space="preserve">takimi </w:t>
      </w:r>
      <w:r w:rsidR="00150A27" w:rsidRPr="007D6A06">
        <w:rPr>
          <w:szCs w:val="22"/>
          <w:lang w:val="pl-PL"/>
        </w:rPr>
        <w:t>czynnikami ryzyka</w:t>
      </w:r>
      <w:r w:rsidR="00571B1E" w:rsidRPr="007D6A06">
        <w:rPr>
          <w:szCs w:val="22"/>
          <w:lang w:val="pl-PL"/>
        </w:rPr>
        <w:t xml:space="preserve"> </w:t>
      </w:r>
      <w:r w:rsidR="00150A27" w:rsidRPr="007D6A06">
        <w:rPr>
          <w:szCs w:val="22"/>
          <w:lang w:val="pl-PL"/>
        </w:rPr>
        <w:t>jak kwasica i niski poziom albuminy, należy rozważyć leczenie produktem leczniczym Orfadin w postaci kapsuł</w:t>
      </w:r>
      <w:r w:rsidR="007B15C1" w:rsidRPr="007D6A06">
        <w:rPr>
          <w:szCs w:val="22"/>
          <w:lang w:val="pl-PL"/>
        </w:rPr>
        <w:t xml:space="preserve">ki w odpowiednio wyliczonej według masy ciała ilości zamiast zawiesiny doustnej, </w:t>
      </w:r>
      <w:r w:rsidR="00150A27" w:rsidRPr="007D6A06">
        <w:rPr>
          <w:szCs w:val="22"/>
          <w:lang w:val="pl-PL"/>
        </w:rPr>
        <w:t>aż do znormalizowania stężenia niesprzężonej bilirubiny w osoczu.</w:t>
      </w:r>
    </w:p>
    <w:p w14:paraId="1640A81E" w14:textId="77777777" w:rsidR="004502F1" w:rsidRPr="007D6A06" w:rsidRDefault="004502F1" w:rsidP="000B77EC">
      <w:pPr>
        <w:tabs>
          <w:tab w:val="clear" w:pos="567"/>
        </w:tabs>
        <w:suppressAutoHyphens/>
        <w:spacing w:line="240" w:lineRule="auto"/>
        <w:rPr>
          <w:szCs w:val="22"/>
          <w:lang w:val="pl-PL"/>
        </w:rPr>
      </w:pPr>
    </w:p>
    <w:p w14:paraId="497E4F34"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4.5</w:t>
      </w:r>
      <w:r w:rsidRPr="007D6A06">
        <w:rPr>
          <w:b/>
          <w:szCs w:val="22"/>
          <w:lang w:val="pl-PL"/>
        </w:rPr>
        <w:tab/>
        <w:t>Interakcje z innymi produktami leczniczymi i inne rodzaje interakcji</w:t>
      </w:r>
    </w:p>
    <w:p w14:paraId="0DB16299" w14:textId="77777777" w:rsidR="004502F1" w:rsidRPr="007D6A06" w:rsidRDefault="004502F1" w:rsidP="000B77EC">
      <w:pPr>
        <w:tabs>
          <w:tab w:val="clear" w:pos="567"/>
        </w:tabs>
        <w:suppressAutoHyphens/>
        <w:spacing w:line="240" w:lineRule="auto"/>
        <w:rPr>
          <w:szCs w:val="22"/>
          <w:lang w:val="pl-PL"/>
        </w:rPr>
      </w:pPr>
    </w:p>
    <w:p w14:paraId="69203FDA" w14:textId="77777777" w:rsidR="004502F1" w:rsidRPr="007D6A06" w:rsidRDefault="004502F1" w:rsidP="000B77EC">
      <w:pPr>
        <w:tabs>
          <w:tab w:val="clear" w:pos="567"/>
        </w:tabs>
        <w:suppressAutoHyphens/>
        <w:spacing w:line="240" w:lineRule="auto"/>
        <w:rPr>
          <w:szCs w:val="22"/>
          <w:lang w:val="pl-PL"/>
        </w:rPr>
      </w:pPr>
      <w:proofErr w:type="spellStart"/>
      <w:r w:rsidRPr="007D6A06">
        <w:rPr>
          <w:szCs w:val="22"/>
          <w:lang w:val="pl-PL"/>
        </w:rPr>
        <w:t>Nityzynon</w:t>
      </w:r>
      <w:proofErr w:type="spellEnd"/>
      <w:r w:rsidRPr="007D6A06">
        <w:rPr>
          <w:szCs w:val="22"/>
          <w:lang w:val="pl-PL"/>
        </w:rPr>
        <w:t xml:space="preserve"> jest metabolizowany </w:t>
      </w:r>
      <w:r w:rsidRPr="007D6A06">
        <w:rPr>
          <w:i/>
          <w:szCs w:val="22"/>
          <w:lang w:val="pl-PL"/>
        </w:rPr>
        <w:t>in vitro</w:t>
      </w:r>
      <w:r w:rsidRPr="007D6A06">
        <w:rPr>
          <w:szCs w:val="22"/>
          <w:lang w:val="pl-PL"/>
        </w:rPr>
        <w:t xml:space="preserve"> przez CYP 3A4 i w związku z tym modyfikacja dawki może być konieczna w przypadku równoczesnego podawania </w:t>
      </w:r>
      <w:proofErr w:type="spellStart"/>
      <w:r w:rsidRPr="007D6A06">
        <w:rPr>
          <w:szCs w:val="22"/>
          <w:lang w:val="pl-PL"/>
        </w:rPr>
        <w:t>nityzynonu</w:t>
      </w:r>
      <w:proofErr w:type="spellEnd"/>
      <w:r w:rsidRPr="007D6A06">
        <w:rPr>
          <w:szCs w:val="22"/>
          <w:lang w:val="pl-PL"/>
        </w:rPr>
        <w:t xml:space="preserve"> z inhibitorami lub lekami indukującymi ten enzym.</w:t>
      </w:r>
    </w:p>
    <w:p w14:paraId="153E77D9" w14:textId="77777777" w:rsidR="004502F1" w:rsidRPr="007D6A06" w:rsidRDefault="004502F1" w:rsidP="000B77EC">
      <w:pPr>
        <w:tabs>
          <w:tab w:val="clear" w:pos="567"/>
        </w:tabs>
        <w:suppressAutoHyphens/>
        <w:spacing w:line="240" w:lineRule="auto"/>
        <w:rPr>
          <w:szCs w:val="22"/>
          <w:lang w:val="pl-PL"/>
        </w:rPr>
      </w:pPr>
    </w:p>
    <w:p w14:paraId="188877A8" w14:textId="77777777" w:rsidR="00F57920" w:rsidRPr="007D6A06" w:rsidRDefault="00F57920" w:rsidP="00F57920">
      <w:pPr>
        <w:tabs>
          <w:tab w:val="clear" w:pos="567"/>
        </w:tabs>
        <w:suppressAutoHyphens/>
        <w:spacing w:line="240" w:lineRule="auto"/>
        <w:rPr>
          <w:szCs w:val="22"/>
          <w:lang w:val="pl-PL"/>
        </w:rPr>
      </w:pPr>
      <w:r w:rsidRPr="007D6A06">
        <w:rPr>
          <w:szCs w:val="22"/>
          <w:lang w:val="pl-PL"/>
        </w:rPr>
        <w:t>Z danych uzyskanych z badania</w:t>
      </w:r>
      <w:r w:rsidR="00E57A35" w:rsidRPr="007D6A06">
        <w:rPr>
          <w:szCs w:val="22"/>
          <w:lang w:val="pl-PL"/>
        </w:rPr>
        <w:t xml:space="preserve"> klinicznego</w:t>
      </w:r>
      <w:r w:rsidRPr="007D6A06">
        <w:rPr>
          <w:szCs w:val="22"/>
          <w:lang w:val="pl-PL"/>
        </w:rPr>
        <w:t xml:space="preserve"> interakcji 80 mg </w:t>
      </w:r>
      <w:proofErr w:type="spellStart"/>
      <w:r w:rsidRPr="007D6A06">
        <w:rPr>
          <w:szCs w:val="22"/>
          <w:lang w:val="pl-PL"/>
        </w:rPr>
        <w:t>nityzynonu</w:t>
      </w:r>
      <w:proofErr w:type="spellEnd"/>
      <w:r w:rsidRPr="007D6A06">
        <w:rPr>
          <w:szCs w:val="22"/>
          <w:lang w:val="pl-PL"/>
        </w:rPr>
        <w:t xml:space="preserve"> w stanie stacjonarnym wynika, że </w:t>
      </w:r>
      <w:proofErr w:type="spellStart"/>
      <w:r w:rsidRPr="007D6A06">
        <w:rPr>
          <w:szCs w:val="22"/>
          <w:lang w:val="pl-PL"/>
        </w:rPr>
        <w:t>nityzynon</w:t>
      </w:r>
      <w:proofErr w:type="spellEnd"/>
      <w:r w:rsidRPr="007D6A06">
        <w:rPr>
          <w:szCs w:val="22"/>
          <w:lang w:val="pl-PL"/>
        </w:rPr>
        <w:t xml:space="preserve"> jest umiarkowanym inhibitorem CYP</w:t>
      </w:r>
      <w:r w:rsidR="00EE612D" w:rsidRPr="007D6A06">
        <w:rPr>
          <w:szCs w:val="22"/>
          <w:lang w:val="pl-PL"/>
        </w:rPr>
        <w:t> </w:t>
      </w:r>
      <w:r w:rsidRPr="007D6A06">
        <w:rPr>
          <w:szCs w:val="22"/>
          <w:lang w:val="pl-PL"/>
        </w:rPr>
        <w:t>2C9 (2,3</w:t>
      </w:r>
      <w:r w:rsidRPr="007D6A06">
        <w:rPr>
          <w:szCs w:val="22"/>
          <w:lang w:val="pl-PL"/>
        </w:rPr>
        <w:noBreakHyphen/>
        <w:t xml:space="preserve">krotne zwiększenie pola pod krzywą [AUC] tolbutamidu). W związku z tym leczenie </w:t>
      </w:r>
      <w:proofErr w:type="spellStart"/>
      <w:r w:rsidRPr="007D6A06">
        <w:rPr>
          <w:szCs w:val="22"/>
          <w:lang w:val="pl-PL"/>
        </w:rPr>
        <w:t>nityzynonem</w:t>
      </w:r>
      <w:proofErr w:type="spellEnd"/>
      <w:r w:rsidRPr="007D6A06">
        <w:rPr>
          <w:szCs w:val="22"/>
          <w:lang w:val="pl-PL"/>
        </w:rPr>
        <w:t xml:space="preserve"> może prowadzić do wzrostu stężenia w osoczu jednocześnie stosowanych produktów leczniczych metabolizowanych g</w:t>
      </w:r>
      <w:r w:rsidR="00DC23B3" w:rsidRPr="007D6A06">
        <w:rPr>
          <w:szCs w:val="22"/>
          <w:lang w:val="pl-PL"/>
        </w:rPr>
        <w:t>ł</w:t>
      </w:r>
      <w:r w:rsidRPr="007D6A06">
        <w:rPr>
          <w:szCs w:val="22"/>
          <w:lang w:val="pl-PL"/>
        </w:rPr>
        <w:t>ównie za pośrednictwem CYP</w:t>
      </w:r>
      <w:r w:rsidR="00EE612D" w:rsidRPr="007D6A06">
        <w:rPr>
          <w:szCs w:val="22"/>
          <w:lang w:val="pl-PL"/>
        </w:rPr>
        <w:t> </w:t>
      </w:r>
      <w:r w:rsidRPr="007D6A06">
        <w:rPr>
          <w:szCs w:val="22"/>
          <w:lang w:val="pl-PL"/>
        </w:rPr>
        <w:t>2C9 (patrz punkt 4.4).</w:t>
      </w:r>
    </w:p>
    <w:p w14:paraId="466327DF" w14:textId="77777777" w:rsidR="00F57920" w:rsidRPr="007D6A06" w:rsidRDefault="00F57920" w:rsidP="00F57920">
      <w:pPr>
        <w:tabs>
          <w:tab w:val="clear" w:pos="567"/>
        </w:tabs>
        <w:suppressAutoHyphens/>
        <w:spacing w:line="240" w:lineRule="auto"/>
        <w:rPr>
          <w:szCs w:val="22"/>
          <w:lang w:val="pl-PL"/>
        </w:rPr>
      </w:pPr>
      <w:proofErr w:type="spellStart"/>
      <w:r w:rsidRPr="007D6A06">
        <w:rPr>
          <w:szCs w:val="22"/>
          <w:lang w:val="pl-PL"/>
        </w:rPr>
        <w:t>Nityzynon</w:t>
      </w:r>
      <w:proofErr w:type="spellEnd"/>
      <w:r w:rsidRPr="007D6A06">
        <w:rPr>
          <w:szCs w:val="22"/>
          <w:lang w:val="pl-PL"/>
        </w:rPr>
        <w:t xml:space="preserve"> jest słabym induktorem CYP</w:t>
      </w:r>
      <w:r w:rsidR="00EE612D" w:rsidRPr="007D6A06">
        <w:rPr>
          <w:szCs w:val="22"/>
          <w:lang w:val="pl-PL"/>
        </w:rPr>
        <w:t> </w:t>
      </w:r>
      <w:r w:rsidRPr="007D6A06">
        <w:rPr>
          <w:szCs w:val="22"/>
          <w:lang w:val="pl-PL"/>
        </w:rPr>
        <w:t xml:space="preserve">2E1 (30% zmniejszenie AUC </w:t>
      </w:r>
      <w:proofErr w:type="spellStart"/>
      <w:r w:rsidRPr="007D6A06">
        <w:rPr>
          <w:szCs w:val="22"/>
          <w:lang w:val="pl-PL"/>
        </w:rPr>
        <w:t>chlorzoksazonu</w:t>
      </w:r>
      <w:proofErr w:type="spellEnd"/>
      <w:r w:rsidRPr="007D6A06">
        <w:rPr>
          <w:szCs w:val="22"/>
          <w:lang w:val="pl-PL"/>
        </w:rPr>
        <w:t>) oraz słabym inhibitorem OAT1 i OAT3 (1,7</w:t>
      </w:r>
      <w:r w:rsidRPr="007D6A06">
        <w:rPr>
          <w:szCs w:val="22"/>
          <w:lang w:val="pl-PL"/>
        </w:rPr>
        <w:noBreakHyphen/>
        <w:t xml:space="preserve">krotne zwiększenie AUC </w:t>
      </w:r>
      <w:proofErr w:type="spellStart"/>
      <w:r w:rsidRPr="007D6A06">
        <w:rPr>
          <w:szCs w:val="22"/>
          <w:lang w:val="pl-PL"/>
        </w:rPr>
        <w:t>furosemidu</w:t>
      </w:r>
      <w:proofErr w:type="spellEnd"/>
      <w:r w:rsidRPr="007D6A06">
        <w:rPr>
          <w:szCs w:val="22"/>
          <w:lang w:val="pl-PL"/>
        </w:rPr>
        <w:t xml:space="preserve">). </w:t>
      </w:r>
      <w:proofErr w:type="spellStart"/>
      <w:r w:rsidRPr="007D6A06">
        <w:rPr>
          <w:szCs w:val="22"/>
          <w:lang w:val="pl-PL"/>
        </w:rPr>
        <w:t>Nityzynon</w:t>
      </w:r>
      <w:proofErr w:type="spellEnd"/>
      <w:r w:rsidRPr="007D6A06">
        <w:rPr>
          <w:szCs w:val="22"/>
          <w:lang w:val="pl-PL"/>
        </w:rPr>
        <w:t xml:space="preserve"> nie hamował jednak aktywności CYP</w:t>
      </w:r>
      <w:r w:rsidR="00EE612D" w:rsidRPr="007D6A06">
        <w:rPr>
          <w:szCs w:val="22"/>
          <w:lang w:val="pl-PL"/>
        </w:rPr>
        <w:t> </w:t>
      </w:r>
      <w:r w:rsidRPr="007D6A06">
        <w:rPr>
          <w:szCs w:val="22"/>
          <w:lang w:val="pl-PL"/>
        </w:rPr>
        <w:t>2D6 (patrz punkt 5.2).</w:t>
      </w:r>
    </w:p>
    <w:p w14:paraId="64FD668F" w14:textId="77777777" w:rsidR="004502F1" w:rsidRPr="007D6A06" w:rsidRDefault="004502F1" w:rsidP="000B77EC">
      <w:pPr>
        <w:tabs>
          <w:tab w:val="clear" w:pos="567"/>
        </w:tabs>
        <w:suppressAutoHyphens/>
        <w:spacing w:line="240" w:lineRule="auto"/>
        <w:rPr>
          <w:szCs w:val="22"/>
          <w:lang w:val="pl-PL"/>
        </w:rPr>
      </w:pPr>
    </w:p>
    <w:p w14:paraId="68545FE7" w14:textId="77777777" w:rsidR="004502F1" w:rsidRPr="007D6A06" w:rsidRDefault="00986A0A" w:rsidP="000B77EC">
      <w:pPr>
        <w:tabs>
          <w:tab w:val="clear" w:pos="567"/>
        </w:tabs>
        <w:suppressAutoHyphens/>
        <w:spacing w:line="240" w:lineRule="auto"/>
        <w:rPr>
          <w:szCs w:val="22"/>
          <w:lang w:val="pl-PL"/>
        </w:rPr>
      </w:pPr>
      <w:r w:rsidRPr="007D6A06">
        <w:rPr>
          <w:szCs w:val="22"/>
          <w:lang w:val="pl-PL"/>
        </w:rPr>
        <w:t xml:space="preserve">Jedzenie nie wpływa na dostępność biologiczną </w:t>
      </w:r>
      <w:proofErr w:type="spellStart"/>
      <w:r w:rsidRPr="007D6A06">
        <w:rPr>
          <w:szCs w:val="22"/>
          <w:lang w:val="pl-PL"/>
        </w:rPr>
        <w:t>nityzononu</w:t>
      </w:r>
      <w:proofErr w:type="spellEnd"/>
      <w:r w:rsidRPr="007D6A06">
        <w:rPr>
          <w:szCs w:val="22"/>
          <w:lang w:val="pl-PL"/>
        </w:rPr>
        <w:t xml:space="preserve"> w postaci zawiesiny doustnej, ale przyjmowanie z jedzeniem zmniejsza tempo wchłaniania i w konsekwencji prowadzi do mniejszych wahań stężeń w surowicy między dawkami. Dlatego zaleca się przyjmowanie zawiesiny doustnej razem z jedzeniem, </w:t>
      </w:r>
      <w:r w:rsidR="004502F1" w:rsidRPr="007D6A06">
        <w:rPr>
          <w:szCs w:val="22"/>
          <w:lang w:val="pl-PL"/>
        </w:rPr>
        <w:t>patrz punkt 4.2.</w:t>
      </w:r>
    </w:p>
    <w:p w14:paraId="07F00699" w14:textId="77777777" w:rsidR="004502F1" w:rsidRPr="007D6A06" w:rsidRDefault="004502F1" w:rsidP="000B77EC">
      <w:pPr>
        <w:tabs>
          <w:tab w:val="clear" w:pos="567"/>
        </w:tabs>
        <w:suppressAutoHyphens/>
        <w:spacing w:line="240" w:lineRule="auto"/>
        <w:rPr>
          <w:szCs w:val="22"/>
          <w:lang w:val="pl-PL"/>
        </w:rPr>
      </w:pPr>
    </w:p>
    <w:p w14:paraId="1E39E1B8" w14:textId="7D638A51"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4.6</w:t>
      </w:r>
      <w:r w:rsidRPr="007D6A06">
        <w:rPr>
          <w:b/>
          <w:szCs w:val="22"/>
          <w:lang w:val="pl-PL"/>
        </w:rPr>
        <w:tab/>
        <w:t>Wpływ na płodność, ciążę i laktację</w:t>
      </w:r>
    </w:p>
    <w:p w14:paraId="2D9503EC" w14:textId="77777777" w:rsidR="004502F1" w:rsidRPr="007D6A06" w:rsidRDefault="004502F1" w:rsidP="000B77EC">
      <w:pPr>
        <w:keepNext/>
        <w:tabs>
          <w:tab w:val="clear" w:pos="567"/>
        </w:tabs>
        <w:suppressAutoHyphens/>
        <w:spacing w:line="240" w:lineRule="auto"/>
        <w:rPr>
          <w:b/>
          <w:szCs w:val="22"/>
          <w:lang w:val="pl-PL"/>
        </w:rPr>
      </w:pPr>
    </w:p>
    <w:p w14:paraId="48C4316D" w14:textId="77777777" w:rsidR="004502F1" w:rsidRPr="007D6A06" w:rsidRDefault="004502F1" w:rsidP="000B77EC">
      <w:pPr>
        <w:keepNext/>
        <w:tabs>
          <w:tab w:val="clear" w:pos="567"/>
        </w:tabs>
        <w:suppressAutoHyphens/>
        <w:spacing w:line="240" w:lineRule="auto"/>
        <w:rPr>
          <w:szCs w:val="22"/>
          <w:u w:val="single"/>
          <w:lang w:val="pl-PL"/>
        </w:rPr>
      </w:pPr>
      <w:r w:rsidRPr="007D6A06">
        <w:rPr>
          <w:szCs w:val="22"/>
          <w:u w:val="single"/>
          <w:lang w:val="pl-PL"/>
        </w:rPr>
        <w:t>Ciąża</w:t>
      </w:r>
    </w:p>
    <w:p w14:paraId="29A90162"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Brak jest wystarczających danych dotyczących stosowania </w:t>
      </w:r>
      <w:proofErr w:type="spellStart"/>
      <w:r w:rsidRPr="007D6A06">
        <w:rPr>
          <w:szCs w:val="22"/>
          <w:lang w:val="pl-PL"/>
        </w:rPr>
        <w:t>nityzynonu</w:t>
      </w:r>
      <w:proofErr w:type="spellEnd"/>
      <w:r w:rsidRPr="007D6A06">
        <w:rPr>
          <w:szCs w:val="22"/>
          <w:lang w:val="pl-PL"/>
        </w:rPr>
        <w:t xml:space="preserve"> u kobiet w ciąży.</w:t>
      </w:r>
    </w:p>
    <w:p w14:paraId="53A6DDD3"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Badania na zwierzętach wykazały szkodliwy wpływ na reprodukcję (patrz punkt 5.3). Potencjalne zagrożenie dla człowieka nie jest znane. Produktu</w:t>
      </w:r>
      <w:r w:rsidRPr="007D6A06">
        <w:rPr>
          <w:lang w:val="pl-PL"/>
        </w:rPr>
        <w:t xml:space="preserve"> </w:t>
      </w:r>
      <w:r w:rsidRPr="007D6A06">
        <w:rPr>
          <w:szCs w:val="22"/>
          <w:lang w:val="pl-PL"/>
        </w:rPr>
        <w:t xml:space="preserve">Orfadin nie stosować w okresie </w:t>
      </w:r>
      <w:proofErr w:type="gramStart"/>
      <w:r w:rsidRPr="007D6A06">
        <w:rPr>
          <w:szCs w:val="22"/>
          <w:lang w:val="pl-PL"/>
        </w:rPr>
        <w:t>ciąży chyba,</w:t>
      </w:r>
      <w:proofErr w:type="gramEnd"/>
      <w:r w:rsidRPr="007D6A06">
        <w:rPr>
          <w:szCs w:val="22"/>
          <w:lang w:val="pl-PL"/>
        </w:rPr>
        <w:t xml:space="preserve"> że stan kliniczny kobiety wymaga podawania</w:t>
      </w:r>
      <w:r w:rsidRPr="007D6A06">
        <w:rPr>
          <w:lang w:val="pl-PL"/>
        </w:rPr>
        <w:t xml:space="preserve"> </w:t>
      </w:r>
      <w:proofErr w:type="spellStart"/>
      <w:r w:rsidRPr="007D6A06">
        <w:rPr>
          <w:szCs w:val="22"/>
          <w:lang w:val="pl-PL"/>
        </w:rPr>
        <w:t>nityzynonu</w:t>
      </w:r>
      <w:proofErr w:type="spellEnd"/>
      <w:r w:rsidRPr="007D6A06">
        <w:rPr>
          <w:szCs w:val="22"/>
          <w:lang w:val="pl-PL"/>
        </w:rPr>
        <w:t>.</w:t>
      </w:r>
      <w:r w:rsidR="00121D3F" w:rsidRPr="007D6A06">
        <w:rPr>
          <w:szCs w:val="22"/>
          <w:lang w:val="pl-PL"/>
        </w:rPr>
        <w:t xml:space="preserve"> </w:t>
      </w:r>
      <w:proofErr w:type="spellStart"/>
      <w:r w:rsidR="00121D3F" w:rsidRPr="007D6A06">
        <w:rPr>
          <w:szCs w:val="22"/>
          <w:lang w:val="pl-PL"/>
        </w:rPr>
        <w:t>Nityzynon</w:t>
      </w:r>
      <w:proofErr w:type="spellEnd"/>
      <w:r w:rsidR="00121D3F" w:rsidRPr="007D6A06">
        <w:rPr>
          <w:szCs w:val="22"/>
          <w:lang w:val="pl-PL"/>
        </w:rPr>
        <w:t xml:space="preserve"> przenika przez łożysko</w:t>
      </w:r>
      <w:r w:rsidR="004C470B" w:rsidRPr="007D6A06">
        <w:rPr>
          <w:szCs w:val="22"/>
          <w:lang w:val="pl-PL"/>
        </w:rPr>
        <w:t xml:space="preserve"> </w:t>
      </w:r>
      <w:r w:rsidR="00385A78" w:rsidRPr="007D6A06">
        <w:rPr>
          <w:szCs w:val="22"/>
          <w:lang w:val="pl-PL"/>
        </w:rPr>
        <w:t>u </w:t>
      </w:r>
      <w:r w:rsidR="004C470B" w:rsidRPr="007D6A06">
        <w:rPr>
          <w:szCs w:val="22"/>
          <w:lang w:val="pl-PL"/>
        </w:rPr>
        <w:t>ludzi</w:t>
      </w:r>
      <w:r w:rsidR="00121D3F" w:rsidRPr="007D6A06">
        <w:rPr>
          <w:szCs w:val="22"/>
          <w:lang w:val="pl-PL"/>
        </w:rPr>
        <w:t>.</w:t>
      </w:r>
    </w:p>
    <w:p w14:paraId="4398BD98" w14:textId="77777777" w:rsidR="004502F1" w:rsidRPr="007D6A06" w:rsidRDefault="004502F1" w:rsidP="000B77EC">
      <w:pPr>
        <w:tabs>
          <w:tab w:val="clear" w:pos="567"/>
        </w:tabs>
        <w:suppressAutoHyphens/>
        <w:spacing w:line="240" w:lineRule="auto"/>
        <w:ind w:left="567" w:hanging="567"/>
        <w:rPr>
          <w:i/>
          <w:iCs/>
          <w:szCs w:val="22"/>
          <w:lang w:val="pl-PL"/>
        </w:rPr>
      </w:pPr>
    </w:p>
    <w:p w14:paraId="55AE572B" w14:textId="77777777" w:rsidR="004502F1" w:rsidRPr="007D6A06" w:rsidRDefault="004502F1" w:rsidP="000B77EC">
      <w:pPr>
        <w:keepNext/>
        <w:tabs>
          <w:tab w:val="clear" w:pos="567"/>
        </w:tabs>
        <w:suppressAutoHyphens/>
        <w:spacing w:line="240" w:lineRule="auto"/>
        <w:rPr>
          <w:iCs/>
          <w:szCs w:val="22"/>
          <w:u w:val="single"/>
          <w:lang w:val="pl-PL"/>
        </w:rPr>
      </w:pPr>
      <w:r w:rsidRPr="007D6A06">
        <w:rPr>
          <w:iCs/>
          <w:szCs w:val="22"/>
          <w:u w:val="single"/>
          <w:lang w:val="pl-PL"/>
        </w:rPr>
        <w:t>Karmienie piersią</w:t>
      </w:r>
    </w:p>
    <w:p w14:paraId="1C52FC7E"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Nie wiadomo, czy </w:t>
      </w:r>
      <w:proofErr w:type="spellStart"/>
      <w:r w:rsidRPr="007D6A06">
        <w:rPr>
          <w:szCs w:val="22"/>
          <w:lang w:val="pl-PL"/>
        </w:rPr>
        <w:t>nityzynon</w:t>
      </w:r>
      <w:proofErr w:type="spellEnd"/>
      <w:r w:rsidRPr="007D6A06">
        <w:rPr>
          <w:szCs w:val="22"/>
          <w:lang w:val="pl-PL"/>
        </w:rPr>
        <w:t xml:space="preserve"> </w:t>
      </w:r>
      <w:r w:rsidRPr="007D6A06">
        <w:rPr>
          <w:lang w:val="pl-PL"/>
        </w:rPr>
        <w:t>przenika do mleka ludzkiego</w:t>
      </w:r>
      <w:r w:rsidRPr="007D6A06">
        <w:rPr>
          <w:szCs w:val="22"/>
          <w:lang w:val="pl-PL"/>
        </w:rPr>
        <w:t xml:space="preserve">. Badania prowadzone na zwierzętach wykazały niepożądane działania leku u młodych w okresie </w:t>
      </w:r>
      <w:proofErr w:type="spellStart"/>
      <w:r w:rsidRPr="007D6A06">
        <w:rPr>
          <w:szCs w:val="22"/>
          <w:lang w:val="pl-PL"/>
        </w:rPr>
        <w:t>pourodzeniowym</w:t>
      </w:r>
      <w:proofErr w:type="spellEnd"/>
      <w:r w:rsidRPr="007D6A06">
        <w:rPr>
          <w:szCs w:val="22"/>
          <w:lang w:val="pl-PL"/>
        </w:rPr>
        <w:t xml:space="preserve"> wywołane kontaktem z lekiem przez mleko. W związku z tym matki przyjmujące </w:t>
      </w:r>
      <w:proofErr w:type="spellStart"/>
      <w:r w:rsidRPr="007D6A06">
        <w:rPr>
          <w:szCs w:val="22"/>
          <w:lang w:val="pl-PL"/>
        </w:rPr>
        <w:t>nityzynon</w:t>
      </w:r>
      <w:proofErr w:type="spellEnd"/>
      <w:r w:rsidRPr="007D6A06">
        <w:rPr>
          <w:szCs w:val="22"/>
          <w:lang w:val="pl-PL"/>
        </w:rPr>
        <w:t xml:space="preserve"> nie mogą karmić piersią, ponieważ nie można wykluczyć zagrożenia dla karmionego piersią dziecka (patrz punkty 4.3 i 5.3).</w:t>
      </w:r>
    </w:p>
    <w:p w14:paraId="36AD2885" w14:textId="77777777" w:rsidR="004502F1" w:rsidRPr="007D6A06" w:rsidRDefault="004502F1" w:rsidP="000B77EC">
      <w:pPr>
        <w:tabs>
          <w:tab w:val="clear" w:pos="567"/>
        </w:tabs>
        <w:suppressAutoHyphens/>
        <w:spacing w:line="240" w:lineRule="auto"/>
        <w:rPr>
          <w:szCs w:val="22"/>
          <w:lang w:val="pl-PL"/>
        </w:rPr>
      </w:pPr>
    </w:p>
    <w:p w14:paraId="2BF83961" w14:textId="77777777" w:rsidR="004502F1" w:rsidRPr="007D6A06" w:rsidRDefault="004502F1" w:rsidP="000B77EC">
      <w:pPr>
        <w:keepNext/>
        <w:tabs>
          <w:tab w:val="clear" w:pos="567"/>
        </w:tabs>
        <w:suppressAutoHyphens/>
        <w:spacing w:line="240" w:lineRule="auto"/>
        <w:rPr>
          <w:szCs w:val="22"/>
          <w:u w:val="single"/>
          <w:lang w:val="pl-PL"/>
        </w:rPr>
      </w:pPr>
      <w:r w:rsidRPr="007D6A06">
        <w:rPr>
          <w:szCs w:val="22"/>
          <w:u w:val="single"/>
          <w:lang w:val="pl-PL"/>
        </w:rPr>
        <w:t>Płodność</w:t>
      </w:r>
    </w:p>
    <w:p w14:paraId="6CBE0784"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Brak danych dotyczących wpływu </w:t>
      </w:r>
      <w:proofErr w:type="spellStart"/>
      <w:r w:rsidRPr="007D6A06">
        <w:rPr>
          <w:szCs w:val="22"/>
          <w:lang w:val="pl-PL"/>
        </w:rPr>
        <w:t>nityzynonu</w:t>
      </w:r>
      <w:proofErr w:type="spellEnd"/>
      <w:r w:rsidRPr="007D6A06">
        <w:rPr>
          <w:szCs w:val="22"/>
          <w:lang w:val="pl-PL"/>
        </w:rPr>
        <w:t xml:space="preserve"> na płodność.</w:t>
      </w:r>
    </w:p>
    <w:p w14:paraId="51334585" w14:textId="77777777" w:rsidR="004502F1" w:rsidRPr="007D6A06" w:rsidRDefault="004502F1" w:rsidP="000B77EC">
      <w:pPr>
        <w:tabs>
          <w:tab w:val="clear" w:pos="567"/>
        </w:tabs>
        <w:suppressAutoHyphens/>
        <w:spacing w:line="240" w:lineRule="auto"/>
        <w:rPr>
          <w:szCs w:val="22"/>
          <w:lang w:val="pl-PL"/>
        </w:rPr>
      </w:pPr>
    </w:p>
    <w:p w14:paraId="36FECED1"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4.7</w:t>
      </w:r>
      <w:r w:rsidRPr="007D6A06">
        <w:rPr>
          <w:b/>
          <w:szCs w:val="22"/>
          <w:lang w:val="pl-PL"/>
        </w:rPr>
        <w:tab/>
        <w:t>Wpływ na zdolność prowadzenia pojazdów i obsługiwania maszyn</w:t>
      </w:r>
    </w:p>
    <w:p w14:paraId="6850F70C" w14:textId="77777777" w:rsidR="004502F1" w:rsidRPr="007D6A06" w:rsidRDefault="004502F1" w:rsidP="000B77EC">
      <w:pPr>
        <w:keepNext/>
        <w:tabs>
          <w:tab w:val="clear" w:pos="567"/>
        </w:tabs>
        <w:suppressAutoHyphens/>
        <w:spacing w:line="240" w:lineRule="auto"/>
        <w:rPr>
          <w:szCs w:val="22"/>
          <w:lang w:val="pl-PL"/>
        </w:rPr>
      </w:pPr>
    </w:p>
    <w:p w14:paraId="0522805F" w14:textId="77777777" w:rsidR="004502F1" w:rsidRPr="007D6A06" w:rsidRDefault="001315C3" w:rsidP="000B77EC">
      <w:pPr>
        <w:tabs>
          <w:tab w:val="clear" w:pos="567"/>
        </w:tabs>
        <w:suppressAutoHyphens/>
        <w:spacing w:line="240" w:lineRule="auto"/>
        <w:rPr>
          <w:szCs w:val="22"/>
          <w:lang w:val="pl-PL"/>
        </w:rPr>
      </w:pPr>
      <w:r w:rsidRPr="007D6A06">
        <w:rPr>
          <w:szCs w:val="22"/>
          <w:lang w:val="pl-PL"/>
        </w:rPr>
        <w:t>Orfadin wywiera</w:t>
      </w:r>
      <w:r w:rsidR="004502F1" w:rsidRPr="007D6A06">
        <w:rPr>
          <w:szCs w:val="22"/>
          <w:lang w:val="pl-PL"/>
        </w:rPr>
        <w:t xml:space="preserve"> niewielki wpływ na zdolność prowadzenia pojazdów i obsługiwania maszyn. Działania niepożądane dotyczące oczu (patrz punkt 4.8) mogą wpływać na wzrok. W przypadku wpływu na wzrok pacjent nie powinien prowadzić pojazdów ani obsługiwać maszyn aż do ustąpienia takiego wpływu.</w:t>
      </w:r>
    </w:p>
    <w:p w14:paraId="17A37D67" w14:textId="77777777" w:rsidR="004502F1" w:rsidRPr="007D6A06" w:rsidRDefault="004502F1" w:rsidP="000B77EC">
      <w:pPr>
        <w:tabs>
          <w:tab w:val="clear" w:pos="567"/>
        </w:tabs>
        <w:suppressAutoHyphens/>
        <w:spacing w:line="240" w:lineRule="auto"/>
        <w:rPr>
          <w:szCs w:val="22"/>
          <w:lang w:val="pl-PL"/>
        </w:rPr>
      </w:pPr>
    </w:p>
    <w:p w14:paraId="760E976E"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lastRenderedPageBreak/>
        <w:t>4.8</w:t>
      </w:r>
      <w:r w:rsidRPr="007D6A06">
        <w:rPr>
          <w:b/>
          <w:szCs w:val="22"/>
          <w:lang w:val="pl-PL"/>
        </w:rPr>
        <w:tab/>
        <w:t>Działania niepożądane</w:t>
      </w:r>
    </w:p>
    <w:p w14:paraId="28D44DF3" w14:textId="77777777" w:rsidR="004502F1" w:rsidRPr="007D6A06" w:rsidRDefault="004502F1" w:rsidP="000B77EC">
      <w:pPr>
        <w:keepNext/>
        <w:tabs>
          <w:tab w:val="clear" w:pos="567"/>
        </w:tabs>
        <w:suppressAutoHyphens/>
        <w:spacing w:line="240" w:lineRule="auto"/>
        <w:ind w:left="567" w:hanging="567"/>
        <w:rPr>
          <w:bCs/>
          <w:szCs w:val="22"/>
          <w:lang w:val="pl-PL"/>
        </w:rPr>
      </w:pPr>
    </w:p>
    <w:p w14:paraId="73BF27D5" w14:textId="77777777" w:rsidR="004502F1" w:rsidRPr="007D6A06" w:rsidRDefault="004502F1" w:rsidP="000B77EC">
      <w:pPr>
        <w:keepNext/>
        <w:tabs>
          <w:tab w:val="clear" w:pos="567"/>
        </w:tabs>
        <w:suppressAutoHyphens/>
        <w:spacing w:line="240" w:lineRule="auto"/>
        <w:ind w:left="567" w:hanging="567"/>
        <w:rPr>
          <w:szCs w:val="22"/>
          <w:u w:val="single"/>
          <w:lang w:val="pl-PL"/>
        </w:rPr>
      </w:pPr>
      <w:r w:rsidRPr="007D6A06">
        <w:rPr>
          <w:szCs w:val="22"/>
          <w:u w:val="single"/>
          <w:lang w:val="pl-PL"/>
        </w:rPr>
        <w:t>Podsumowanie profilu bezpieczeństwa</w:t>
      </w:r>
    </w:p>
    <w:p w14:paraId="07681E4D" w14:textId="77777777" w:rsidR="004502F1" w:rsidRPr="007D6A06" w:rsidRDefault="00DF0F41" w:rsidP="000B77EC">
      <w:pPr>
        <w:tabs>
          <w:tab w:val="clear" w:pos="567"/>
        </w:tabs>
        <w:suppressAutoHyphens/>
        <w:spacing w:line="240" w:lineRule="auto"/>
        <w:rPr>
          <w:szCs w:val="22"/>
          <w:lang w:val="pl-PL"/>
        </w:rPr>
      </w:pPr>
      <w:r w:rsidRPr="007D6A06">
        <w:rPr>
          <w:szCs w:val="22"/>
          <w:lang w:val="pl-PL"/>
        </w:rPr>
        <w:t xml:space="preserve">Ze względu na mechanizm działania, </w:t>
      </w:r>
      <w:proofErr w:type="spellStart"/>
      <w:r w:rsidR="004502F1" w:rsidRPr="007D6A06">
        <w:rPr>
          <w:szCs w:val="22"/>
          <w:lang w:val="pl-PL"/>
        </w:rPr>
        <w:t>nityzynon</w:t>
      </w:r>
      <w:proofErr w:type="spellEnd"/>
      <w:r w:rsidR="004502F1" w:rsidRPr="007D6A06">
        <w:rPr>
          <w:szCs w:val="22"/>
          <w:lang w:val="pl-PL"/>
        </w:rPr>
        <w:t xml:space="preserve"> zwiększa stężenia tyrozyny u wszystkich pacjentów leczonych </w:t>
      </w:r>
      <w:proofErr w:type="spellStart"/>
      <w:r w:rsidR="004502F1" w:rsidRPr="007D6A06">
        <w:rPr>
          <w:szCs w:val="22"/>
          <w:lang w:val="pl-PL"/>
        </w:rPr>
        <w:t>nityzynonem</w:t>
      </w:r>
      <w:proofErr w:type="spellEnd"/>
      <w:r w:rsidR="004502F1" w:rsidRPr="007D6A06">
        <w:rPr>
          <w:szCs w:val="22"/>
          <w:lang w:val="pl-PL"/>
        </w:rPr>
        <w:t xml:space="preserve">. Dlatego </w:t>
      </w:r>
      <w:r w:rsidR="00B129B6" w:rsidRPr="007D6A06">
        <w:rPr>
          <w:bCs/>
          <w:iCs/>
          <w:szCs w:val="22"/>
          <w:lang w:val="pl-PL"/>
        </w:rPr>
        <w:t>zarówno u pacjentów z </w:t>
      </w:r>
      <w:r w:rsidR="00AD5A12" w:rsidRPr="007D6A06">
        <w:rPr>
          <w:bCs/>
          <w:iCs/>
          <w:szCs w:val="22"/>
          <w:lang w:val="pl-PL"/>
        </w:rPr>
        <w:t>HT</w:t>
      </w:r>
      <w:r w:rsidR="00AD5A12" w:rsidRPr="007D6A06">
        <w:rPr>
          <w:bCs/>
          <w:iCs/>
          <w:szCs w:val="22"/>
          <w:lang w:val="pl-PL"/>
        </w:rPr>
        <w:noBreakHyphen/>
        <w:t>1</w:t>
      </w:r>
      <w:r w:rsidR="00385A78" w:rsidRPr="007D6A06">
        <w:rPr>
          <w:bCs/>
          <w:iCs/>
          <w:szCs w:val="22"/>
          <w:lang w:val="pl-PL"/>
        </w:rPr>
        <w:t>, jak i </w:t>
      </w:r>
      <w:r w:rsidR="00B129B6" w:rsidRPr="007D6A06">
        <w:rPr>
          <w:bCs/>
          <w:iCs/>
          <w:szCs w:val="22"/>
          <w:lang w:val="pl-PL"/>
        </w:rPr>
        <w:t>AKU</w:t>
      </w:r>
      <w:r w:rsidR="00B129B6" w:rsidRPr="007D6A06">
        <w:rPr>
          <w:szCs w:val="22"/>
          <w:lang w:val="pl-PL"/>
        </w:rPr>
        <w:t xml:space="preserve"> </w:t>
      </w:r>
      <w:r w:rsidR="004502F1" w:rsidRPr="007D6A06">
        <w:rPr>
          <w:szCs w:val="22"/>
          <w:lang w:val="pl-PL"/>
        </w:rPr>
        <w:t xml:space="preserve">częste są związane z podwyższonym stężeniem tyrozyny działania niepożądane dotyczące oka, takie jak zapalenie spojówek, zmętnienie rogówki, zapalenie rogówki, światłowstręt i ból oka. </w:t>
      </w:r>
      <w:r w:rsidR="00B129B6" w:rsidRPr="007D6A06">
        <w:rPr>
          <w:szCs w:val="22"/>
          <w:lang w:val="pl-PL"/>
        </w:rPr>
        <w:t>W populacji pacjentów z </w:t>
      </w:r>
      <w:r w:rsidR="00AD5A12" w:rsidRPr="007D6A06">
        <w:rPr>
          <w:szCs w:val="22"/>
          <w:lang w:val="pl-PL"/>
        </w:rPr>
        <w:t>HT</w:t>
      </w:r>
      <w:r w:rsidR="00AD5A12" w:rsidRPr="007D6A06">
        <w:rPr>
          <w:szCs w:val="22"/>
          <w:lang w:val="pl-PL"/>
        </w:rPr>
        <w:noBreakHyphen/>
        <w:t>1</w:t>
      </w:r>
      <w:r w:rsidR="00385A78" w:rsidRPr="007D6A06">
        <w:rPr>
          <w:szCs w:val="22"/>
          <w:lang w:val="pl-PL"/>
        </w:rPr>
        <w:t> </w:t>
      </w:r>
      <w:r w:rsidR="002D4CA2" w:rsidRPr="007D6A06">
        <w:rPr>
          <w:szCs w:val="22"/>
          <w:lang w:val="pl-PL"/>
        </w:rPr>
        <w:t>i</w:t>
      </w:r>
      <w:r w:rsidR="004502F1" w:rsidRPr="007D6A06">
        <w:rPr>
          <w:szCs w:val="22"/>
          <w:lang w:val="pl-PL"/>
        </w:rPr>
        <w:t>nne częste działania niepożądane obejmują trombocytopenię, leukopenię i </w:t>
      </w:r>
      <w:proofErr w:type="spellStart"/>
      <w:r w:rsidR="004502F1" w:rsidRPr="007D6A06">
        <w:rPr>
          <w:szCs w:val="22"/>
          <w:lang w:val="pl-PL"/>
        </w:rPr>
        <w:t>granulocytopenię</w:t>
      </w:r>
      <w:proofErr w:type="spellEnd"/>
      <w:r w:rsidR="004502F1" w:rsidRPr="007D6A06">
        <w:rPr>
          <w:szCs w:val="22"/>
          <w:lang w:val="pl-PL"/>
        </w:rPr>
        <w:t>. Złuszczające zapalenie skóry może występować niezbyt często.</w:t>
      </w:r>
    </w:p>
    <w:p w14:paraId="405F36A1" w14:textId="77777777" w:rsidR="004502F1" w:rsidRPr="007D6A06" w:rsidRDefault="004502F1" w:rsidP="000B77EC">
      <w:pPr>
        <w:tabs>
          <w:tab w:val="clear" w:pos="567"/>
        </w:tabs>
        <w:suppressAutoHyphens/>
        <w:spacing w:line="240" w:lineRule="auto"/>
        <w:ind w:left="567" w:hanging="567"/>
        <w:rPr>
          <w:szCs w:val="22"/>
          <w:lang w:val="pl-PL"/>
        </w:rPr>
      </w:pPr>
    </w:p>
    <w:p w14:paraId="1FBFA358" w14:textId="77777777" w:rsidR="004502F1" w:rsidRPr="007D6A06" w:rsidRDefault="004502F1" w:rsidP="000B77EC">
      <w:pPr>
        <w:keepNext/>
        <w:tabs>
          <w:tab w:val="clear" w:pos="567"/>
        </w:tabs>
        <w:suppressAutoHyphens/>
        <w:spacing w:line="240" w:lineRule="auto"/>
        <w:ind w:left="567" w:hanging="567"/>
        <w:rPr>
          <w:szCs w:val="22"/>
          <w:u w:val="single"/>
          <w:lang w:val="pl-PL"/>
        </w:rPr>
      </w:pPr>
      <w:r w:rsidRPr="007D6A06">
        <w:rPr>
          <w:szCs w:val="22"/>
          <w:u w:val="single"/>
          <w:lang w:val="pl-PL"/>
        </w:rPr>
        <w:t>Tabelaryczna lista działań niepożądanych</w:t>
      </w:r>
    </w:p>
    <w:p w14:paraId="15EA2D2E"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Wymienione poniżej działania niepożądane uporządkowane wg klasyfikacji układów i narządów MedDRA i bezwzględnej częstości opierają się na danych z badań klinicznych </w:t>
      </w:r>
      <w:r w:rsidR="002024A5" w:rsidRPr="007D6A06">
        <w:rPr>
          <w:szCs w:val="22"/>
          <w:lang w:val="pl-PL"/>
        </w:rPr>
        <w:t xml:space="preserve">z udziałem </w:t>
      </w:r>
      <w:r w:rsidR="002024A5" w:rsidRPr="007D6A06">
        <w:rPr>
          <w:bCs/>
          <w:iCs/>
          <w:szCs w:val="22"/>
          <w:lang w:val="pl-PL"/>
        </w:rPr>
        <w:t>pacjentów z </w:t>
      </w:r>
      <w:r w:rsidR="00AD5A12" w:rsidRPr="007D6A06">
        <w:rPr>
          <w:bCs/>
          <w:iCs/>
          <w:szCs w:val="22"/>
          <w:lang w:val="pl-PL"/>
        </w:rPr>
        <w:t>HT</w:t>
      </w:r>
      <w:r w:rsidR="00AD5A12" w:rsidRPr="007D6A06">
        <w:rPr>
          <w:bCs/>
          <w:iCs/>
          <w:szCs w:val="22"/>
          <w:lang w:val="pl-PL"/>
        </w:rPr>
        <w:noBreakHyphen/>
        <w:t>1</w:t>
      </w:r>
      <w:r w:rsidR="00385A78" w:rsidRPr="007D6A06">
        <w:rPr>
          <w:bCs/>
          <w:iCs/>
          <w:szCs w:val="22"/>
          <w:lang w:val="pl-PL"/>
        </w:rPr>
        <w:t xml:space="preserve"> i </w:t>
      </w:r>
      <w:r w:rsidR="002024A5" w:rsidRPr="007D6A06">
        <w:rPr>
          <w:bCs/>
          <w:iCs/>
          <w:szCs w:val="22"/>
          <w:lang w:val="pl-PL"/>
        </w:rPr>
        <w:t>AKU</w:t>
      </w:r>
      <w:r w:rsidR="002024A5" w:rsidRPr="007D6A06">
        <w:rPr>
          <w:szCs w:val="22"/>
          <w:lang w:val="pl-PL"/>
        </w:rPr>
        <w:t xml:space="preserve"> </w:t>
      </w:r>
      <w:r w:rsidRPr="007D6A06">
        <w:rPr>
          <w:szCs w:val="22"/>
          <w:lang w:val="pl-PL"/>
        </w:rPr>
        <w:t xml:space="preserve">oraz </w:t>
      </w:r>
      <w:r w:rsidR="00DF0F41" w:rsidRPr="007D6A06">
        <w:rPr>
          <w:szCs w:val="22"/>
          <w:lang w:val="pl-PL"/>
        </w:rPr>
        <w:t>stosowaniu</w:t>
      </w:r>
      <w:r w:rsidRPr="007D6A06">
        <w:rPr>
          <w:szCs w:val="22"/>
          <w:lang w:val="pl-PL"/>
        </w:rPr>
        <w:t xml:space="preserve"> po wprowadzeniu do obrotu</w:t>
      </w:r>
      <w:r w:rsidR="00385A78" w:rsidRPr="007D6A06">
        <w:rPr>
          <w:szCs w:val="22"/>
          <w:lang w:val="pl-PL"/>
        </w:rPr>
        <w:t xml:space="preserve"> u pacjentów z </w:t>
      </w:r>
      <w:r w:rsidR="00AD5A12" w:rsidRPr="007D6A06">
        <w:rPr>
          <w:szCs w:val="22"/>
          <w:lang w:val="pl-PL"/>
        </w:rPr>
        <w:t>HT</w:t>
      </w:r>
      <w:r w:rsidR="00AD5A12" w:rsidRPr="007D6A06">
        <w:rPr>
          <w:szCs w:val="22"/>
          <w:lang w:val="pl-PL"/>
        </w:rPr>
        <w:noBreakHyphen/>
        <w:t>1</w:t>
      </w:r>
      <w:r w:rsidRPr="007D6A06">
        <w:rPr>
          <w:szCs w:val="22"/>
          <w:lang w:val="pl-PL"/>
        </w:rPr>
        <w:t xml:space="preserve">. Częstość występowania określono jako bardzo często (≥1/10), często (≥1/100 do &lt;1/10), niezbyt często (≥1/1 000 do &lt;1/100), rzadko (≥1/10 000 do &lt;1/1 000), bardzo rzadko (&lt;1/10 000) </w:t>
      </w:r>
      <w:r w:rsidR="0062381B" w:rsidRPr="007D6A06">
        <w:rPr>
          <w:szCs w:val="22"/>
          <w:lang w:val="pl-PL"/>
        </w:rPr>
        <w:t>lub nieznana (częstość nie może być określona na podstawie</w:t>
      </w:r>
      <w:r w:rsidRPr="007D6A06">
        <w:rPr>
          <w:szCs w:val="22"/>
          <w:lang w:val="pl-PL"/>
        </w:rPr>
        <w:t xml:space="preserve"> dostępnych danych). W obrębie każdej grupy o określonej częstości występowania objawy niepożądane są wymienione zgodnie ze zmniejszającym się nasileniem.</w:t>
      </w:r>
    </w:p>
    <w:p w14:paraId="53D3F8C1" w14:textId="77777777" w:rsidR="004502F1" w:rsidRPr="007D6A06" w:rsidRDefault="004502F1" w:rsidP="000B77EC">
      <w:pPr>
        <w:tabs>
          <w:tab w:val="clear" w:pos="567"/>
        </w:tabs>
        <w:suppressAutoHyphens/>
        <w:spacing w:line="240" w:lineRule="auto"/>
        <w:rPr>
          <w:szCs w:val="22"/>
          <w:lang w:val="pl-P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1"/>
        <w:gridCol w:w="1870"/>
        <w:gridCol w:w="1604"/>
        <w:gridCol w:w="3286"/>
      </w:tblGrid>
      <w:tr w:rsidR="00031550" w:rsidRPr="007D6A06" w14:paraId="4CA9E3FE" w14:textId="77777777" w:rsidTr="001D7050">
        <w:trPr>
          <w:cantSplit/>
          <w:trHeight w:val="240"/>
        </w:trPr>
        <w:tc>
          <w:tcPr>
            <w:tcW w:w="1270" w:type="pct"/>
            <w:tcBorders>
              <w:top w:val="single" w:sz="4" w:space="0" w:color="auto"/>
              <w:bottom w:val="single" w:sz="4" w:space="0" w:color="auto"/>
              <w:right w:val="single" w:sz="4" w:space="0" w:color="auto"/>
            </w:tcBorders>
          </w:tcPr>
          <w:p w14:paraId="05FAE30D" w14:textId="77777777" w:rsidR="00031550" w:rsidRPr="007D6A06" w:rsidRDefault="00031550" w:rsidP="000B77EC">
            <w:pPr>
              <w:keepNext/>
              <w:tabs>
                <w:tab w:val="clear" w:pos="567"/>
              </w:tabs>
              <w:suppressAutoHyphens/>
              <w:spacing w:line="240" w:lineRule="auto"/>
              <w:rPr>
                <w:b/>
                <w:szCs w:val="22"/>
                <w:lang w:val="pl-PL" w:eastAsia="en-GB"/>
              </w:rPr>
            </w:pPr>
            <w:r w:rsidRPr="007D6A06">
              <w:rPr>
                <w:b/>
                <w:szCs w:val="22"/>
                <w:lang w:val="pl-PL" w:eastAsia="en-GB"/>
              </w:rPr>
              <w:t>Układ narządów MedDRA</w:t>
            </w:r>
          </w:p>
        </w:tc>
        <w:tc>
          <w:tcPr>
            <w:tcW w:w="1032" w:type="pct"/>
            <w:tcBorders>
              <w:top w:val="single" w:sz="4" w:space="0" w:color="auto"/>
              <w:left w:val="single" w:sz="4" w:space="0" w:color="auto"/>
              <w:bottom w:val="single" w:sz="4" w:space="0" w:color="auto"/>
              <w:right w:val="single" w:sz="4" w:space="0" w:color="auto"/>
            </w:tcBorders>
          </w:tcPr>
          <w:p w14:paraId="04E52286" w14:textId="77777777" w:rsidR="00031550" w:rsidRPr="007D6A06" w:rsidRDefault="00031550" w:rsidP="000B77EC">
            <w:pPr>
              <w:keepNext/>
              <w:tabs>
                <w:tab w:val="clear" w:pos="567"/>
              </w:tabs>
              <w:suppressAutoHyphens/>
              <w:spacing w:line="240" w:lineRule="auto"/>
              <w:rPr>
                <w:b/>
                <w:szCs w:val="22"/>
                <w:lang w:val="pl-PL" w:eastAsia="en-GB"/>
              </w:rPr>
            </w:pPr>
            <w:r w:rsidRPr="007D6A06">
              <w:rPr>
                <w:b/>
                <w:szCs w:val="22"/>
                <w:lang w:val="pl-PL" w:eastAsia="en-GB"/>
              </w:rPr>
              <w:t>Częstość u pacjentów z </w:t>
            </w:r>
            <w:r w:rsidR="00AD5A12" w:rsidRPr="007D6A06">
              <w:rPr>
                <w:b/>
                <w:szCs w:val="22"/>
                <w:lang w:val="pl-PL" w:eastAsia="en-GB"/>
              </w:rPr>
              <w:t>HT</w:t>
            </w:r>
            <w:r w:rsidR="00AD5A12" w:rsidRPr="007D6A06">
              <w:rPr>
                <w:b/>
                <w:szCs w:val="22"/>
                <w:lang w:val="pl-PL" w:eastAsia="en-GB"/>
              </w:rPr>
              <w:noBreakHyphen/>
              <w:t>1</w:t>
            </w:r>
          </w:p>
        </w:tc>
        <w:tc>
          <w:tcPr>
            <w:tcW w:w="885" w:type="pct"/>
            <w:tcBorders>
              <w:top w:val="single" w:sz="4" w:space="0" w:color="auto"/>
              <w:left w:val="single" w:sz="4" w:space="0" w:color="auto"/>
              <w:bottom w:val="single" w:sz="4" w:space="0" w:color="auto"/>
              <w:right w:val="single" w:sz="4" w:space="0" w:color="auto"/>
            </w:tcBorders>
          </w:tcPr>
          <w:p w14:paraId="656A1604" w14:textId="77777777" w:rsidR="00031550" w:rsidRPr="007D6A06" w:rsidRDefault="00031550" w:rsidP="000B77EC">
            <w:pPr>
              <w:keepNext/>
              <w:tabs>
                <w:tab w:val="clear" w:pos="567"/>
              </w:tabs>
              <w:suppressAutoHyphens/>
              <w:spacing w:line="240" w:lineRule="auto"/>
              <w:rPr>
                <w:b/>
                <w:szCs w:val="22"/>
                <w:lang w:val="pl-PL" w:eastAsia="en-GB"/>
              </w:rPr>
            </w:pPr>
            <w:r w:rsidRPr="007D6A06">
              <w:rPr>
                <w:b/>
                <w:szCs w:val="22"/>
                <w:lang w:val="pl-PL" w:eastAsia="en-GB"/>
              </w:rPr>
              <w:t>Częstość u pacjentów z AKU</w:t>
            </w:r>
            <w:r w:rsidRPr="007D6A06">
              <w:rPr>
                <w:b/>
                <w:szCs w:val="22"/>
                <w:vertAlign w:val="superscript"/>
                <w:lang w:val="pl-PL" w:eastAsia="en-GB"/>
              </w:rPr>
              <w:t>1</w:t>
            </w:r>
          </w:p>
        </w:tc>
        <w:tc>
          <w:tcPr>
            <w:tcW w:w="1813" w:type="pct"/>
            <w:tcBorders>
              <w:top w:val="single" w:sz="4" w:space="0" w:color="auto"/>
              <w:left w:val="single" w:sz="4" w:space="0" w:color="auto"/>
              <w:bottom w:val="single" w:sz="4" w:space="0" w:color="auto"/>
            </w:tcBorders>
          </w:tcPr>
          <w:p w14:paraId="31DB7F28" w14:textId="77777777" w:rsidR="00031550" w:rsidRPr="007D6A06" w:rsidRDefault="00031550" w:rsidP="000B77EC">
            <w:pPr>
              <w:keepNext/>
              <w:tabs>
                <w:tab w:val="clear" w:pos="567"/>
              </w:tabs>
              <w:suppressAutoHyphens/>
              <w:spacing w:line="240" w:lineRule="auto"/>
              <w:rPr>
                <w:b/>
                <w:szCs w:val="22"/>
                <w:lang w:val="pl-PL" w:eastAsia="en-GB"/>
              </w:rPr>
            </w:pPr>
            <w:r w:rsidRPr="007D6A06">
              <w:rPr>
                <w:b/>
                <w:szCs w:val="22"/>
                <w:lang w:val="pl-PL" w:eastAsia="en-GB"/>
              </w:rPr>
              <w:t>Działanie niepożądane</w:t>
            </w:r>
          </w:p>
        </w:tc>
      </w:tr>
      <w:tr w:rsidR="00C4236A" w:rsidRPr="007D6A06" w14:paraId="6843E524" w14:textId="77777777" w:rsidTr="001D7050">
        <w:trPr>
          <w:cantSplit/>
          <w:trHeight w:val="240"/>
        </w:trPr>
        <w:tc>
          <w:tcPr>
            <w:tcW w:w="1270" w:type="pct"/>
            <w:tcBorders>
              <w:top w:val="single" w:sz="4" w:space="0" w:color="auto"/>
              <w:bottom w:val="single" w:sz="4" w:space="0" w:color="auto"/>
              <w:right w:val="single" w:sz="4" w:space="0" w:color="auto"/>
            </w:tcBorders>
          </w:tcPr>
          <w:p w14:paraId="2C9C6589" w14:textId="77777777" w:rsidR="00C4236A" w:rsidRPr="007D6A06" w:rsidRDefault="00385A78" w:rsidP="000B77EC">
            <w:pPr>
              <w:keepNext/>
              <w:tabs>
                <w:tab w:val="clear" w:pos="567"/>
              </w:tabs>
              <w:suppressAutoHyphens/>
              <w:spacing w:line="240" w:lineRule="auto"/>
              <w:rPr>
                <w:b/>
                <w:szCs w:val="22"/>
                <w:lang w:val="pl-PL" w:eastAsia="en-GB"/>
              </w:rPr>
            </w:pPr>
            <w:r w:rsidRPr="007D6A06">
              <w:rPr>
                <w:szCs w:val="22"/>
                <w:lang w:val="pl-PL" w:eastAsia="en-GB"/>
              </w:rPr>
              <w:t>Zakażenia i </w:t>
            </w:r>
            <w:r w:rsidR="00C4236A" w:rsidRPr="007D6A06">
              <w:rPr>
                <w:szCs w:val="22"/>
                <w:lang w:val="pl-PL" w:eastAsia="en-GB"/>
              </w:rPr>
              <w:t>zarażenia pasożytnicze</w:t>
            </w:r>
          </w:p>
        </w:tc>
        <w:tc>
          <w:tcPr>
            <w:tcW w:w="1032" w:type="pct"/>
            <w:tcBorders>
              <w:top w:val="single" w:sz="4" w:space="0" w:color="auto"/>
              <w:left w:val="single" w:sz="4" w:space="0" w:color="auto"/>
              <w:bottom w:val="single" w:sz="4" w:space="0" w:color="auto"/>
              <w:right w:val="single" w:sz="4" w:space="0" w:color="auto"/>
            </w:tcBorders>
          </w:tcPr>
          <w:p w14:paraId="06EFFF95" w14:textId="77777777" w:rsidR="00C4236A" w:rsidRPr="007D6A06" w:rsidRDefault="00C4236A" w:rsidP="000B77EC">
            <w:pPr>
              <w:keepNext/>
              <w:tabs>
                <w:tab w:val="clear" w:pos="567"/>
              </w:tabs>
              <w:suppressAutoHyphens/>
              <w:spacing w:line="240" w:lineRule="auto"/>
              <w:rPr>
                <w:szCs w:val="22"/>
                <w:lang w:val="pl-PL" w:eastAsia="en-GB"/>
              </w:rPr>
            </w:pPr>
          </w:p>
        </w:tc>
        <w:tc>
          <w:tcPr>
            <w:tcW w:w="885" w:type="pct"/>
            <w:tcBorders>
              <w:top w:val="single" w:sz="4" w:space="0" w:color="auto"/>
              <w:left w:val="single" w:sz="4" w:space="0" w:color="auto"/>
              <w:bottom w:val="single" w:sz="4" w:space="0" w:color="auto"/>
              <w:right w:val="single" w:sz="4" w:space="0" w:color="auto"/>
            </w:tcBorders>
          </w:tcPr>
          <w:p w14:paraId="402C9D31" w14:textId="77777777" w:rsidR="00C4236A" w:rsidRPr="007D6A06" w:rsidRDefault="00C4236A" w:rsidP="000B77EC">
            <w:pPr>
              <w:keepNext/>
              <w:tabs>
                <w:tab w:val="clear" w:pos="567"/>
              </w:tabs>
              <w:suppressAutoHyphens/>
              <w:spacing w:line="240" w:lineRule="auto"/>
              <w:rPr>
                <w:b/>
                <w:szCs w:val="22"/>
                <w:lang w:val="pl-PL" w:eastAsia="en-GB"/>
              </w:rPr>
            </w:pPr>
            <w:r w:rsidRPr="007D6A06">
              <w:rPr>
                <w:szCs w:val="22"/>
                <w:lang w:val="pl-PL" w:eastAsia="en-GB"/>
              </w:rPr>
              <w:t>często</w:t>
            </w:r>
          </w:p>
        </w:tc>
        <w:tc>
          <w:tcPr>
            <w:tcW w:w="1813" w:type="pct"/>
            <w:tcBorders>
              <w:top w:val="single" w:sz="4" w:space="0" w:color="auto"/>
              <w:left w:val="single" w:sz="4" w:space="0" w:color="auto"/>
              <w:bottom w:val="single" w:sz="4" w:space="0" w:color="auto"/>
            </w:tcBorders>
          </w:tcPr>
          <w:p w14:paraId="0A974522" w14:textId="77777777" w:rsidR="00C4236A" w:rsidRPr="007D6A06" w:rsidRDefault="00C4236A" w:rsidP="000B77EC">
            <w:pPr>
              <w:keepNext/>
              <w:tabs>
                <w:tab w:val="clear" w:pos="567"/>
              </w:tabs>
              <w:suppressAutoHyphens/>
              <w:spacing w:line="240" w:lineRule="auto"/>
              <w:rPr>
                <w:szCs w:val="22"/>
                <w:lang w:val="pl-PL" w:eastAsia="en-GB"/>
              </w:rPr>
            </w:pPr>
            <w:r w:rsidRPr="007D6A06">
              <w:rPr>
                <w:szCs w:val="22"/>
                <w:lang w:val="pl-PL" w:eastAsia="en-GB"/>
              </w:rPr>
              <w:t>zapalenie oskrzeli, zapalenie płuc</w:t>
            </w:r>
          </w:p>
        </w:tc>
      </w:tr>
      <w:tr w:rsidR="00C4236A" w:rsidRPr="007D6A06" w14:paraId="0ACA17E4" w14:textId="77777777" w:rsidTr="001D7050">
        <w:trPr>
          <w:cantSplit/>
          <w:trHeight w:val="524"/>
        </w:trPr>
        <w:tc>
          <w:tcPr>
            <w:tcW w:w="1270" w:type="pct"/>
            <w:vMerge w:val="restart"/>
            <w:tcBorders>
              <w:top w:val="single" w:sz="4" w:space="0" w:color="auto"/>
              <w:right w:val="single" w:sz="4" w:space="0" w:color="auto"/>
            </w:tcBorders>
          </w:tcPr>
          <w:p w14:paraId="0FBA9456" w14:textId="77777777" w:rsidR="00C4236A" w:rsidRPr="007D6A06" w:rsidRDefault="00C4236A" w:rsidP="000B77EC">
            <w:pPr>
              <w:keepNext/>
              <w:tabs>
                <w:tab w:val="clear" w:pos="567"/>
              </w:tabs>
              <w:suppressAutoHyphens/>
              <w:spacing w:line="240" w:lineRule="auto"/>
              <w:rPr>
                <w:b/>
                <w:szCs w:val="22"/>
                <w:lang w:val="pl-PL" w:eastAsia="en-GB"/>
              </w:rPr>
            </w:pPr>
            <w:r w:rsidRPr="007D6A06">
              <w:rPr>
                <w:iCs/>
                <w:szCs w:val="22"/>
                <w:lang w:val="pl-PL"/>
              </w:rPr>
              <w:t>Zaburzenia krwi i układu chłonnego</w:t>
            </w:r>
          </w:p>
        </w:tc>
        <w:tc>
          <w:tcPr>
            <w:tcW w:w="1032" w:type="pct"/>
            <w:tcBorders>
              <w:top w:val="single" w:sz="4" w:space="0" w:color="auto"/>
              <w:left w:val="single" w:sz="4" w:space="0" w:color="auto"/>
              <w:bottom w:val="single" w:sz="4" w:space="0" w:color="auto"/>
              <w:right w:val="single" w:sz="4" w:space="0" w:color="auto"/>
            </w:tcBorders>
          </w:tcPr>
          <w:p w14:paraId="03D95D32" w14:textId="77777777" w:rsidR="00C4236A" w:rsidRPr="007D6A06" w:rsidRDefault="00C4236A" w:rsidP="000B77EC">
            <w:pPr>
              <w:keepNext/>
              <w:tabs>
                <w:tab w:val="clear" w:pos="567"/>
              </w:tabs>
              <w:suppressAutoHyphens/>
              <w:spacing w:line="240" w:lineRule="auto"/>
              <w:rPr>
                <w:b/>
                <w:szCs w:val="22"/>
                <w:lang w:val="pl-PL" w:eastAsia="en-GB"/>
              </w:rPr>
            </w:pPr>
            <w:r w:rsidRPr="007D6A06">
              <w:rPr>
                <w:szCs w:val="22"/>
                <w:lang w:val="pl-PL" w:eastAsia="en-GB"/>
              </w:rPr>
              <w:t>często</w:t>
            </w:r>
          </w:p>
        </w:tc>
        <w:tc>
          <w:tcPr>
            <w:tcW w:w="885" w:type="pct"/>
            <w:tcBorders>
              <w:top w:val="single" w:sz="4" w:space="0" w:color="auto"/>
              <w:left w:val="single" w:sz="4" w:space="0" w:color="auto"/>
              <w:bottom w:val="single" w:sz="4" w:space="0" w:color="auto"/>
              <w:right w:val="single" w:sz="4" w:space="0" w:color="auto"/>
            </w:tcBorders>
          </w:tcPr>
          <w:p w14:paraId="44D8F23F" w14:textId="77777777" w:rsidR="00C4236A" w:rsidRPr="007D6A06" w:rsidRDefault="00C4236A" w:rsidP="000B77EC">
            <w:pPr>
              <w:keepNext/>
              <w:tabs>
                <w:tab w:val="clear" w:pos="567"/>
              </w:tabs>
              <w:suppressAutoHyphens/>
              <w:spacing w:line="240" w:lineRule="auto"/>
              <w:rPr>
                <w:szCs w:val="22"/>
                <w:lang w:val="pl-PL"/>
              </w:rPr>
            </w:pPr>
          </w:p>
        </w:tc>
        <w:tc>
          <w:tcPr>
            <w:tcW w:w="1813" w:type="pct"/>
            <w:tcBorders>
              <w:top w:val="single" w:sz="4" w:space="0" w:color="auto"/>
              <w:left w:val="single" w:sz="4" w:space="0" w:color="auto"/>
              <w:bottom w:val="single" w:sz="4" w:space="0" w:color="auto"/>
            </w:tcBorders>
          </w:tcPr>
          <w:p w14:paraId="51D245BC" w14:textId="77777777" w:rsidR="00C4236A" w:rsidRPr="007D6A06" w:rsidRDefault="00C4236A" w:rsidP="000B77EC">
            <w:pPr>
              <w:keepNext/>
              <w:tabs>
                <w:tab w:val="clear" w:pos="567"/>
              </w:tabs>
              <w:suppressAutoHyphens/>
              <w:spacing w:line="240" w:lineRule="auto"/>
              <w:rPr>
                <w:b/>
                <w:szCs w:val="22"/>
                <w:lang w:val="pl-PL" w:eastAsia="en-GB"/>
              </w:rPr>
            </w:pPr>
            <w:r w:rsidRPr="007D6A06">
              <w:rPr>
                <w:szCs w:val="22"/>
                <w:lang w:val="pl-PL"/>
              </w:rPr>
              <w:t xml:space="preserve">trombocytopenia, leukopenia, </w:t>
            </w:r>
            <w:proofErr w:type="spellStart"/>
            <w:r w:rsidRPr="007D6A06">
              <w:rPr>
                <w:szCs w:val="22"/>
                <w:lang w:val="pl-PL"/>
              </w:rPr>
              <w:t>granulocytopenia</w:t>
            </w:r>
            <w:proofErr w:type="spellEnd"/>
          </w:p>
        </w:tc>
      </w:tr>
      <w:tr w:rsidR="00C4236A" w:rsidRPr="007D6A06" w14:paraId="3439B179" w14:textId="77777777" w:rsidTr="001D7050">
        <w:trPr>
          <w:cantSplit/>
          <w:trHeight w:val="70"/>
        </w:trPr>
        <w:tc>
          <w:tcPr>
            <w:tcW w:w="1270" w:type="pct"/>
            <w:vMerge/>
            <w:tcBorders>
              <w:bottom w:val="single" w:sz="4" w:space="0" w:color="auto"/>
              <w:right w:val="single" w:sz="4" w:space="0" w:color="auto"/>
            </w:tcBorders>
          </w:tcPr>
          <w:p w14:paraId="06032A19" w14:textId="77777777" w:rsidR="00C4236A" w:rsidRPr="007D6A06" w:rsidRDefault="00C4236A" w:rsidP="000B77EC">
            <w:pPr>
              <w:keepNext/>
              <w:tabs>
                <w:tab w:val="clear" w:pos="567"/>
              </w:tabs>
              <w:suppressAutoHyphens/>
              <w:spacing w:line="240" w:lineRule="auto"/>
              <w:rPr>
                <w:szCs w:val="22"/>
                <w:lang w:val="pl-PL" w:eastAsia="en-GB"/>
              </w:rPr>
            </w:pPr>
          </w:p>
        </w:tc>
        <w:tc>
          <w:tcPr>
            <w:tcW w:w="1032" w:type="pct"/>
            <w:tcBorders>
              <w:top w:val="single" w:sz="4" w:space="0" w:color="auto"/>
              <w:left w:val="single" w:sz="4" w:space="0" w:color="auto"/>
              <w:bottom w:val="single" w:sz="4" w:space="0" w:color="auto"/>
              <w:right w:val="single" w:sz="4" w:space="0" w:color="auto"/>
            </w:tcBorders>
          </w:tcPr>
          <w:p w14:paraId="4272B143" w14:textId="77777777" w:rsidR="00C4236A" w:rsidRPr="007D6A06" w:rsidRDefault="00C4236A" w:rsidP="000B77EC">
            <w:pPr>
              <w:keepNext/>
              <w:tabs>
                <w:tab w:val="clear" w:pos="567"/>
              </w:tabs>
              <w:suppressAutoHyphens/>
              <w:spacing w:line="240" w:lineRule="auto"/>
              <w:rPr>
                <w:szCs w:val="22"/>
                <w:lang w:val="pl-PL" w:eastAsia="en-GB"/>
              </w:rPr>
            </w:pPr>
            <w:r w:rsidRPr="007D6A06">
              <w:rPr>
                <w:szCs w:val="22"/>
                <w:lang w:val="pl-PL"/>
              </w:rPr>
              <w:t>niezbyt często</w:t>
            </w:r>
          </w:p>
        </w:tc>
        <w:tc>
          <w:tcPr>
            <w:tcW w:w="885" w:type="pct"/>
            <w:tcBorders>
              <w:top w:val="single" w:sz="4" w:space="0" w:color="auto"/>
              <w:left w:val="single" w:sz="4" w:space="0" w:color="auto"/>
              <w:bottom w:val="single" w:sz="4" w:space="0" w:color="auto"/>
              <w:right w:val="single" w:sz="4" w:space="0" w:color="auto"/>
            </w:tcBorders>
          </w:tcPr>
          <w:p w14:paraId="45072950" w14:textId="77777777" w:rsidR="00C4236A" w:rsidRPr="007D6A06" w:rsidRDefault="00C4236A" w:rsidP="000B77EC">
            <w:pPr>
              <w:keepNext/>
              <w:tabs>
                <w:tab w:val="clear" w:pos="567"/>
              </w:tabs>
              <w:suppressAutoHyphens/>
              <w:spacing w:line="240" w:lineRule="auto"/>
              <w:rPr>
                <w:szCs w:val="22"/>
                <w:lang w:val="pl-PL"/>
              </w:rPr>
            </w:pPr>
          </w:p>
        </w:tc>
        <w:tc>
          <w:tcPr>
            <w:tcW w:w="1813" w:type="pct"/>
            <w:tcBorders>
              <w:top w:val="single" w:sz="4" w:space="0" w:color="auto"/>
              <w:left w:val="single" w:sz="4" w:space="0" w:color="auto"/>
              <w:bottom w:val="single" w:sz="4" w:space="0" w:color="auto"/>
            </w:tcBorders>
          </w:tcPr>
          <w:p w14:paraId="3EC8B0F6" w14:textId="77777777" w:rsidR="00C4236A" w:rsidRPr="007D6A06" w:rsidRDefault="00C4236A" w:rsidP="000B77EC">
            <w:pPr>
              <w:keepNext/>
              <w:tabs>
                <w:tab w:val="clear" w:pos="567"/>
              </w:tabs>
              <w:suppressAutoHyphens/>
              <w:spacing w:line="240" w:lineRule="auto"/>
              <w:rPr>
                <w:szCs w:val="22"/>
                <w:lang w:val="pl-PL" w:eastAsia="en-GB"/>
              </w:rPr>
            </w:pPr>
            <w:r w:rsidRPr="007D6A06">
              <w:rPr>
                <w:szCs w:val="22"/>
                <w:lang w:val="pl-PL"/>
              </w:rPr>
              <w:t>leukocytoza</w:t>
            </w:r>
          </w:p>
        </w:tc>
      </w:tr>
      <w:tr w:rsidR="00C4236A" w:rsidRPr="00AD46A5" w14:paraId="67467B40" w14:textId="77777777" w:rsidTr="001D7050">
        <w:trPr>
          <w:cantSplit/>
          <w:trHeight w:val="113"/>
        </w:trPr>
        <w:tc>
          <w:tcPr>
            <w:tcW w:w="1270" w:type="pct"/>
            <w:vMerge w:val="restart"/>
            <w:tcBorders>
              <w:top w:val="single" w:sz="4" w:space="0" w:color="auto"/>
              <w:right w:val="single" w:sz="4" w:space="0" w:color="auto"/>
            </w:tcBorders>
          </w:tcPr>
          <w:p w14:paraId="245A3C36" w14:textId="77777777" w:rsidR="00C4236A" w:rsidRPr="007D6A06" w:rsidRDefault="00C4236A" w:rsidP="000B77EC">
            <w:pPr>
              <w:keepNext/>
              <w:tabs>
                <w:tab w:val="clear" w:pos="567"/>
              </w:tabs>
              <w:suppressAutoHyphens/>
              <w:spacing w:line="240" w:lineRule="auto"/>
              <w:rPr>
                <w:szCs w:val="22"/>
                <w:lang w:val="pl-PL" w:eastAsia="en-GB"/>
              </w:rPr>
            </w:pPr>
            <w:r w:rsidRPr="007D6A06">
              <w:rPr>
                <w:iCs/>
                <w:szCs w:val="22"/>
                <w:lang w:val="pl-PL"/>
              </w:rPr>
              <w:t>Zaburzenia oka</w:t>
            </w:r>
          </w:p>
        </w:tc>
        <w:tc>
          <w:tcPr>
            <w:tcW w:w="1032" w:type="pct"/>
            <w:tcBorders>
              <w:top w:val="single" w:sz="4" w:space="0" w:color="auto"/>
              <w:left w:val="single" w:sz="4" w:space="0" w:color="auto"/>
              <w:bottom w:val="single" w:sz="4" w:space="0" w:color="auto"/>
              <w:right w:val="single" w:sz="4" w:space="0" w:color="auto"/>
            </w:tcBorders>
          </w:tcPr>
          <w:p w14:paraId="34C4A182" w14:textId="77777777" w:rsidR="00C4236A" w:rsidRPr="007D6A06" w:rsidRDefault="00C4236A" w:rsidP="000B77EC">
            <w:pPr>
              <w:keepNext/>
              <w:tabs>
                <w:tab w:val="clear" w:pos="567"/>
              </w:tabs>
              <w:suppressAutoHyphens/>
              <w:spacing w:line="240" w:lineRule="auto"/>
              <w:rPr>
                <w:szCs w:val="22"/>
                <w:lang w:val="pl-PL" w:eastAsia="en-GB"/>
              </w:rPr>
            </w:pPr>
            <w:r w:rsidRPr="007D6A06">
              <w:rPr>
                <w:szCs w:val="22"/>
                <w:lang w:val="pl-PL" w:eastAsia="en-GB"/>
              </w:rPr>
              <w:t>często</w:t>
            </w:r>
          </w:p>
        </w:tc>
        <w:tc>
          <w:tcPr>
            <w:tcW w:w="885" w:type="pct"/>
            <w:tcBorders>
              <w:top w:val="single" w:sz="4" w:space="0" w:color="auto"/>
              <w:left w:val="single" w:sz="4" w:space="0" w:color="auto"/>
              <w:bottom w:val="single" w:sz="4" w:space="0" w:color="auto"/>
              <w:right w:val="single" w:sz="4" w:space="0" w:color="auto"/>
            </w:tcBorders>
          </w:tcPr>
          <w:p w14:paraId="7674D369" w14:textId="77777777" w:rsidR="00C4236A" w:rsidRPr="007D6A06" w:rsidRDefault="00C4236A" w:rsidP="000B77EC">
            <w:pPr>
              <w:keepNext/>
              <w:tabs>
                <w:tab w:val="clear" w:pos="567"/>
              </w:tabs>
              <w:suppressAutoHyphens/>
              <w:spacing w:line="240" w:lineRule="auto"/>
              <w:rPr>
                <w:szCs w:val="22"/>
                <w:lang w:val="pl-PL"/>
              </w:rPr>
            </w:pPr>
          </w:p>
        </w:tc>
        <w:tc>
          <w:tcPr>
            <w:tcW w:w="1813" w:type="pct"/>
            <w:tcBorders>
              <w:top w:val="single" w:sz="4" w:space="0" w:color="auto"/>
              <w:left w:val="single" w:sz="4" w:space="0" w:color="auto"/>
              <w:bottom w:val="single" w:sz="4" w:space="0" w:color="auto"/>
            </w:tcBorders>
          </w:tcPr>
          <w:p w14:paraId="7ADF6584" w14:textId="77777777" w:rsidR="00C4236A" w:rsidRPr="007D6A06" w:rsidRDefault="00C4236A" w:rsidP="00B2532C">
            <w:pPr>
              <w:keepNext/>
              <w:tabs>
                <w:tab w:val="clear" w:pos="567"/>
              </w:tabs>
              <w:suppressAutoHyphens/>
              <w:spacing w:line="240" w:lineRule="auto"/>
              <w:rPr>
                <w:szCs w:val="22"/>
                <w:lang w:val="pl-PL" w:eastAsia="en-GB"/>
              </w:rPr>
            </w:pPr>
            <w:r w:rsidRPr="007D6A06">
              <w:rPr>
                <w:szCs w:val="22"/>
                <w:lang w:val="pl-PL"/>
              </w:rPr>
              <w:t>zapalenie spojówek, zmętnienie rogówki, zapalenie rogówki, światłowstręt</w:t>
            </w:r>
          </w:p>
        </w:tc>
      </w:tr>
      <w:tr w:rsidR="00C4236A" w:rsidRPr="007D6A06" w14:paraId="2D93A7C9" w14:textId="77777777" w:rsidTr="001D7050">
        <w:trPr>
          <w:cantSplit/>
          <w:trHeight w:val="113"/>
        </w:trPr>
        <w:tc>
          <w:tcPr>
            <w:tcW w:w="1270" w:type="pct"/>
            <w:vMerge/>
            <w:tcBorders>
              <w:top w:val="single" w:sz="4" w:space="0" w:color="auto"/>
              <w:right w:val="single" w:sz="4" w:space="0" w:color="auto"/>
            </w:tcBorders>
          </w:tcPr>
          <w:p w14:paraId="15F341A9" w14:textId="77777777" w:rsidR="00C4236A" w:rsidRPr="007D6A06" w:rsidRDefault="00C4236A" w:rsidP="000B77EC">
            <w:pPr>
              <w:keepNext/>
              <w:tabs>
                <w:tab w:val="clear" w:pos="567"/>
              </w:tabs>
              <w:suppressAutoHyphens/>
              <w:spacing w:line="240" w:lineRule="auto"/>
              <w:rPr>
                <w:iCs/>
                <w:szCs w:val="22"/>
                <w:lang w:val="pl-PL"/>
              </w:rPr>
            </w:pPr>
          </w:p>
        </w:tc>
        <w:tc>
          <w:tcPr>
            <w:tcW w:w="1032" w:type="pct"/>
            <w:tcBorders>
              <w:top w:val="single" w:sz="4" w:space="0" w:color="auto"/>
              <w:left w:val="single" w:sz="4" w:space="0" w:color="auto"/>
              <w:bottom w:val="single" w:sz="4" w:space="0" w:color="auto"/>
              <w:right w:val="single" w:sz="4" w:space="0" w:color="auto"/>
            </w:tcBorders>
          </w:tcPr>
          <w:p w14:paraId="302AAA17" w14:textId="77777777" w:rsidR="00C4236A" w:rsidRPr="007D6A06" w:rsidRDefault="00C4236A" w:rsidP="000B77EC">
            <w:pPr>
              <w:keepNext/>
              <w:tabs>
                <w:tab w:val="clear" w:pos="567"/>
              </w:tabs>
              <w:suppressAutoHyphens/>
              <w:spacing w:line="240" w:lineRule="auto"/>
              <w:rPr>
                <w:szCs w:val="22"/>
                <w:lang w:val="pl-PL" w:eastAsia="en-GB"/>
              </w:rPr>
            </w:pPr>
          </w:p>
        </w:tc>
        <w:tc>
          <w:tcPr>
            <w:tcW w:w="885" w:type="pct"/>
            <w:tcBorders>
              <w:top w:val="single" w:sz="4" w:space="0" w:color="auto"/>
              <w:left w:val="single" w:sz="4" w:space="0" w:color="auto"/>
              <w:bottom w:val="single" w:sz="4" w:space="0" w:color="auto"/>
              <w:right w:val="single" w:sz="4" w:space="0" w:color="auto"/>
            </w:tcBorders>
          </w:tcPr>
          <w:p w14:paraId="6FCC08F2" w14:textId="77777777" w:rsidR="00C4236A" w:rsidRPr="007D6A06" w:rsidRDefault="00C4236A" w:rsidP="000B77EC">
            <w:pPr>
              <w:keepNext/>
              <w:tabs>
                <w:tab w:val="clear" w:pos="567"/>
              </w:tabs>
              <w:suppressAutoHyphens/>
              <w:spacing w:line="240" w:lineRule="auto"/>
              <w:rPr>
                <w:szCs w:val="22"/>
                <w:lang w:val="pl-PL"/>
              </w:rPr>
            </w:pPr>
            <w:r w:rsidRPr="007D6A06">
              <w:rPr>
                <w:szCs w:val="22"/>
                <w:lang w:val="pl-PL" w:eastAsia="en-GB"/>
              </w:rPr>
              <w:t>bardzo często</w:t>
            </w:r>
            <w:r w:rsidRPr="007D6A06">
              <w:rPr>
                <w:szCs w:val="22"/>
                <w:vertAlign w:val="superscript"/>
                <w:lang w:val="pl-PL" w:eastAsia="en-GB"/>
              </w:rPr>
              <w:t>2</w:t>
            </w:r>
          </w:p>
        </w:tc>
        <w:tc>
          <w:tcPr>
            <w:tcW w:w="1813" w:type="pct"/>
            <w:tcBorders>
              <w:top w:val="single" w:sz="4" w:space="0" w:color="auto"/>
              <w:left w:val="single" w:sz="4" w:space="0" w:color="auto"/>
              <w:bottom w:val="single" w:sz="4" w:space="0" w:color="auto"/>
            </w:tcBorders>
          </w:tcPr>
          <w:p w14:paraId="01802EE5" w14:textId="77777777" w:rsidR="00C4236A" w:rsidRPr="007D6A06" w:rsidRDefault="00C4236A" w:rsidP="000B77EC">
            <w:pPr>
              <w:keepNext/>
              <w:tabs>
                <w:tab w:val="clear" w:pos="567"/>
              </w:tabs>
              <w:suppressAutoHyphens/>
              <w:spacing w:line="240" w:lineRule="auto"/>
              <w:rPr>
                <w:szCs w:val="22"/>
                <w:lang w:val="pl-PL"/>
              </w:rPr>
            </w:pPr>
            <w:proofErr w:type="spellStart"/>
            <w:r w:rsidRPr="007D6A06">
              <w:rPr>
                <w:szCs w:val="22"/>
                <w:lang w:val="pl-PL"/>
              </w:rPr>
              <w:t>keratopatia</w:t>
            </w:r>
            <w:proofErr w:type="spellEnd"/>
          </w:p>
        </w:tc>
      </w:tr>
      <w:tr w:rsidR="00C4236A" w:rsidRPr="007D6A06" w14:paraId="4D062414" w14:textId="77777777" w:rsidTr="001D7050">
        <w:trPr>
          <w:cantSplit/>
          <w:trHeight w:val="113"/>
        </w:trPr>
        <w:tc>
          <w:tcPr>
            <w:tcW w:w="1270" w:type="pct"/>
            <w:vMerge/>
            <w:tcBorders>
              <w:top w:val="single" w:sz="4" w:space="0" w:color="auto"/>
              <w:right w:val="single" w:sz="4" w:space="0" w:color="auto"/>
            </w:tcBorders>
          </w:tcPr>
          <w:p w14:paraId="1498A463" w14:textId="77777777" w:rsidR="00C4236A" w:rsidRPr="007D6A06" w:rsidRDefault="00C4236A" w:rsidP="000B77EC">
            <w:pPr>
              <w:keepNext/>
              <w:tabs>
                <w:tab w:val="clear" w:pos="567"/>
              </w:tabs>
              <w:suppressAutoHyphens/>
              <w:spacing w:line="240" w:lineRule="auto"/>
              <w:rPr>
                <w:iCs/>
                <w:szCs w:val="22"/>
                <w:lang w:val="pl-PL"/>
              </w:rPr>
            </w:pPr>
          </w:p>
        </w:tc>
        <w:tc>
          <w:tcPr>
            <w:tcW w:w="1032" w:type="pct"/>
            <w:tcBorders>
              <w:top w:val="single" w:sz="4" w:space="0" w:color="auto"/>
              <w:left w:val="single" w:sz="4" w:space="0" w:color="auto"/>
              <w:bottom w:val="single" w:sz="4" w:space="0" w:color="auto"/>
              <w:right w:val="single" w:sz="4" w:space="0" w:color="auto"/>
            </w:tcBorders>
          </w:tcPr>
          <w:p w14:paraId="3EE72B31" w14:textId="77777777" w:rsidR="00C4236A" w:rsidRPr="007D6A06" w:rsidRDefault="00C4236A" w:rsidP="000B77EC">
            <w:pPr>
              <w:keepNext/>
              <w:tabs>
                <w:tab w:val="clear" w:pos="567"/>
              </w:tabs>
              <w:suppressAutoHyphens/>
              <w:spacing w:line="240" w:lineRule="auto"/>
              <w:rPr>
                <w:szCs w:val="22"/>
                <w:lang w:val="pl-PL" w:eastAsia="en-GB"/>
              </w:rPr>
            </w:pPr>
            <w:r w:rsidRPr="007D6A06">
              <w:rPr>
                <w:szCs w:val="22"/>
                <w:lang w:val="pl-PL" w:eastAsia="en-GB"/>
              </w:rPr>
              <w:t>często</w:t>
            </w:r>
          </w:p>
        </w:tc>
        <w:tc>
          <w:tcPr>
            <w:tcW w:w="885" w:type="pct"/>
            <w:tcBorders>
              <w:top w:val="single" w:sz="4" w:space="0" w:color="auto"/>
              <w:left w:val="single" w:sz="4" w:space="0" w:color="auto"/>
              <w:bottom w:val="single" w:sz="4" w:space="0" w:color="auto"/>
              <w:right w:val="single" w:sz="4" w:space="0" w:color="auto"/>
            </w:tcBorders>
          </w:tcPr>
          <w:p w14:paraId="4570C1FE" w14:textId="77777777" w:rsidR="00C4236A" w:rsidRPr="007D6A06" w:rsidRDefault="00C4236A" w:rsidP="000B77EC">
            <w:pPr>
              <w:keepNext/>
              <w:tabs>
                <w:tab w:val="clear" w:pos="567"/>
              </w:tabs>
              <w:suppressAutoHyphens/>
              <w:spacing w:line="240" w:lineRule="auto"/>
              <w:rPr>
                <w:szCs w:val="22"/>
                <w:lang w:val="pl-PL"/>
              </w:rPr>
            </w:pPr>
            <w:r w:rsidRPr="007D6A06">
              <w:rPr>
                <w:szCs w:val="22"/>
                <w:lang w:val="pl-PL" w:eastAsia="en-GB"/>
              </w:rPr>
              <w:t>bardzo często</w:t>
            </w:r>
            <w:r w:rsidR="002F7E66" w:rsidRPr="007D6A06">
              <w:rPr>
                <w:szCs w:val="22"/>
                <w:vertAlign w:val="superscript"/>
                <w:lang w:val="pl-PL" w:eastAsia="en-GB"/>
              </w:rPr>
              <w:t>2</w:t>
            </w:r>
          </w:p>
        </w:tc>
        <w:tc>
          <w:tcPr>
            <w:tcW w:w="1813" w:type="pct"/>
            <w:tcBorders>
              <w:top w:val="single" w:sz="4" w:space="0" w:color="auto"/>
              <w:left w:val="single" w:sz="4" w:space="0" w:color="auto"/>
              <w:bottom w:val="single" w:sz="4" w:space="0" w:color="auto"/>
            </w:tcBorders>
          </w:tcPr>
          <w:p w14:paraId="11CEFE80" w14:textId="77777777" w:rsidR="00C4236A" w:rsidRPr="007D6A06" w:rsidRDefault="00C4236A" w:rsidP="000B77EC">
            <w:pPr>
              <w:keepNext/>
              <w:tabs>
                <w:tab w:val="clear" w:pos="567"/>
              </w:tabs>
              <w:suppressAutoHyphens/>
              <w:spacing w:line="240" w:lineRule="auto"/>
              <w:rPr>
                <w:szCs w:val="22"/>
                <w:lang w:val="pl-PL"/>
              </w:rPr>
            </w:pPr>
            <w:r w:rsidRPr="007D6A06">
              <w:rPr>
                <w:szCs w:val="22"/>
                <w:lang w:val="pl-PL"/>
              </w:rPr>
              <w:t>ból oka</w:t>
            </w:r>
          </w:p>
        </w:tc>
      </w:tr>
      <w:tr w:rsidR="00C4236A" w:rsidRPr="007D6A06" w14:paraId="10D76235" w14:textId="77777777" w:rsidTr="001D7050">
        <w:trPr>
          <w:cantSplit/>
          <w:trHeight w:val="70"/>
        </w:trPr>
        <w:tc>
          <w:tcPr>
            <w:tcW w:w="1270" w:type="pct"/>
            <w:vMerge/>
            <w:tcBorders>
              <w:bottom w:val="single" w:sz="4" w:space="0" w:color="auto"/>
              <w:right w:val="single" w:sz="4" w:space="0" w:color="auto"/>
            </w:tcBorders>
          </w:tcPr>
          <w:p w14:paraId="7FA2FA37" w14:textId="77777777" w:rsidR="00C4236A" w:rsidRPr="007D6A06" w:rsidRDefault="00C4236A" w:rsidP="000B77EC">
            <w:pPr>
              <w:keepNext/>
              <w:tabs>
                <w:tab w:val="clear" w:pos="567"/>
              </w:tabs>
              <w:suppressAutoHyphens/>
              <w:spacing w:line="240" w:lineRule="auto"/>
              <w:rPr>
                <w:szCs w:val="22"/>
                <w:lang w:val="pl-PL" w:eastAsia="en-GB"/>
              </w:rPr>
            </w:pPr>
          </w:p>
        </w:tc>
        <w:tc>
          <w:tcPr>
            <w:tcW w:w="1032" w:type="pct"/>
            <w:tcBorders>
              <w:top w:val="single" w:sz="4" w:space="0" w:color="auto"/>
              <w:left w:val="single" w:sz="4" w:space="0" w:color="auto"/>
              <w:bottom w:val="single" w:sz="4" w:space="0" w:color="auto"/>
              <w:right w:val="single" w:sz="4" w:space="0" w:color="auto"/>
            </w:tcBorders>
          </w:tcPr>
          <w:p w14:paraId="2A65FFDA" w14:textId="77777777" w:rsidR="00C4236A" w:rsidRPr="007D6A06" w:rsidRDefault="00C4236A" w:rsidP="000B77EC">
            <w:pPr>
              <w:keepNext/>
              <w:tabs>
                <w:tab w:val="clear" w:pos="567"/>
              </w:tabs>
              <w:suppressAutoHyphens/>
              <w:spacing w:line="240" w:lineRule="auto"/>
              <w:rPr>
                <w:szCs w:val="22"/>
                <w:lang w:val="pl-PL" w:eastAsia="en-GB"/>
              </w:rPr>
            </w:pPr>
            <w:r w:rsidRPr="007D6A06">
              <w:rPr>
                <w:szCs w:val="22"/>
                <w:lang w:val="pl-PL"/>
              </w:rPr>
              <w:t>niezbyt często</w:t>
            </w:r>
          </w:p>
        </w:tc>
        <w:tc>
          <w:tcPr>
            <w:tcW w:w="885" w:type="pct"/>
            <w:tcBorders>
              <w:top w:val="single" w:sz="4" w:space="0" w:color="auto"/>
              <w:left w:val="single" w:sz="4" w:space="0" w:color="auto"/>
              <w:bottom w:val="single" w:sz="4" w:space="0" w:color="auto"/>
              <w:right w:val="single" w:sz="4" w:space="0" w:color="auto"/>
            </w:tcBorders>
          </w:tcPr>
          <w:p w14:paraId="26150904" w14:textId="77777777" w:rsidR="00C4236A" w:rsidRPr="007D6A06" w:rsidRDefault="00C4236A" w:rsidP="000B77EC">
            <w:pPr>
              <w:keepNext/>
              <w:tabs>
                <w:tab w:val="clear" w:pos="567"/>
              </w:tabs>
              <w:suppressAutoHyphens/>
              <w:spacing w:line="240" w:lineRule="auto"/>
              <w:rPr>
                <w:szCs w:val="22"/>
                <w:lang w:val="pl-PL"/>
              </w:rPr>
            </w:pPr>
          </w:p>
        </w:tc>
        <w:tc>
          <w:tcPr>
            <w:tcW w:w="1813" w:type="pct"/>
            <w:tcBorders>
              <w:top w:val="single" w:sz="4" w:space="0" w:color="auto"/>
              <w:left w:val="single" w:sz="4" w:space="0" w:color="auto"/>
              <w:bottom w:val="single" w:sz="4" w:space="0" w:color="auto"/>
            </w:tcBorders>
          </w:tcPr>
          <w:p w14:paraId="1007A87C" w14:textId="77777777" w:rsidR="00C4236A" w:rsidRPr="007D6A06" w:rsidRDefault="00C4236A" w:rsidP="000B77EC">
            <w:pPr>
              <w:keepNext/>
              <w:tabs>
                <w:tab w:val="clear" w:pos="567"/>
              </w:tabs>
              <w:suppressAutoHyphens/>
              <w:spacing w:line="240" w:lineRule="auto"/>
              <w:rPr>
                <w:szCs w:val="22"/>
                <w:lang w:val="pl-PL" w:eastAsia="en-GB"/>
              </w:rPr>
            </w:pPr>
            <w:r w:rsidRPr="007D6A06">
              <w:rPr>
                <w:szCs w:val="22"/>
                <w:lang w:val="pl-PL"/>
              </w:rPr>
              <w:t>zapalenie powiek</w:t>
            </w:r>
          </w:p>
        </w:tc>
      </w:tr>
      <w:tr w:rsidR="00C4236A" w:rsidRPr="00AD46A5" w14:paraId="132D96FB" w14:textId="77777777" w:rsidTr="001D7050">
        <w:trPr>
          <w:cantSplit/>
          <w:trHeight w:val="260"/>
        </w:trPr>
        <w:tc>
          <w:tcPr>
            <w:tcW w:w="1270" w:type="pct"/>
            <w:vMerge w:val="restart"/>
            <w:tcBorders>
              <w:top w:val="single" w:sz="4" w:space="0" w:color="auto"/>
              <w:right w:val="single" w:sz="4" w:space="0" w:color="auto"/>
            </w:tcBorders>
          </w:tcPr>
          <w:p w14:paraId="31DF57D5" w14:textId="77777777" w:rsidR="00C4236A" w:rsidRPr="007D6A06" w:rsidRDefault="00C4236A" w:rsidP="000B77EC">
            <w:pPr>
              <w:keepNext/>
              <w:tabs>
                <w:tab w:val="clear" w:pos="567"/>
              </w:tabs>
              <w:suppressAutoHyphens/>
              <w:spacing w:line="240" w:lineRule="auto"/>
              <w:rPr>
                <w:szCs w:val="22"/>
                <w:lang w:val="pl-PL" w:eastAsia="en-GB"/>
              </w:rPr>
            </w:pPr>
            <w:r w:rsidRPr="007D6A06">
              <w:rPr>
                <w:szCs w:val="22"/>
                <w:lang w:val="pl-PL" w:eastAsia="en-GB"/>
              </w:rPr>
              <w:t>Zaburzenia skóry i tkanki podskórnej</w:t>
            </w:r>
          </w:p>
        </w:tc>
        <w:tc>
          <w:tcPr>
            <w:tcW w:w="1032" w:type="pct"/>
            <w:tcBorders>
              <w:top w:val="single" w:sz="4" w:space="0" w:color="auto"/>
              <w:left w:val="single" w:sz="4" w:space="0" w:color="auto"/>
              <w:bottom w:val="single" w:sz="4" w:space="0" w:color="auto"/>
              <w:right w:val="single" w:sz="4" w:space="0" w:color="auto"/>
            </w:tcBorders>
          </w:tcPr>
          <w:p w14:paraId="60395248" w14:textId="77777777" w:rsidR="00C4236A" w:rsidRPr="007D6A06" w:rsidRDefault="00C4236A" w:rsidP="000B77EC">
            <w:pPr>
              <w:keepNext/>
              <w:tabs>
                <w:tab w:val="clear" w:pos="567"/>
              </w:tabs>
              <w:suppressAutoHyphens/>
              <w:spacing w:line="240" w:lineRule="auto"/>
              <w:rPr>
                <w:szCs w:val="22"/>
                <w:lang w:val="pl-PL" w:eastAsia="en-GB"/>
              </w:rPr>
            </w:pPr>
            <w:r w:rsidRPr="007D6A06">
              <w:rPr>
                <w:szCs w:val="22"/>
                <w:lang w:val="pl-PL"/>
              </w:rPr>
              <w:t>niezbyt często</w:t>
            </w:r>
          </w:p>
        </w:tc>
        <w:tc>
          <w:tcPr>
            <w:tcW w:w="885" w:type="pct"/>
            <w:tcBorders>
              <w:top w:val="single" w:sz="4" w:space="0" w:color="auto"/>
              <w:left w:val="single" w:sz="4" w:space="0" w:color="auto"/>
              <w:bottom w:val="single" w:sz="4" w:space="0" w:color="auto"/>
              <w:right w:val="single" w:sz="4" w:space="0" w:color="auto"/>
            </w:tcBorders>
          </w:tcPr>
          <w:p w14:paraId="12166E13" w14:textId="77777777" w:rsidR="00C4236A" w:rsidRPr="007D6A06" w:rsidRDefault="00C4236A" w:rsidP="000B77EC">
            <w:pPr>
              <w:keepNext/>
              <w:tabs>
                <w:tab w:val="clear" w:pos="567"/>
              </w:tabs>
              <w:suppressAutoHyphens/>
              <w:spacing w:line="240" w:lineRule="auto"/>
              <w:rPr>
                <w:szCs w:val="22"/>
                <w:lang w:val="pl-PL"/>
              </w:rPr>
            </w:pPr>
          </w:p>
        </w:tc>
        <w:tc>
          <w:tcPr>
            <w:tcW w:w="1813" w:type="pct"/>
            <w:tcBorders>
              <w:top w:val="single" w:sz="4" w:space="0" w:color="auto"/>
              <w:left w:val="single" w:sz="4" w:space="0" w:color="auto"/>
              <w:bottom w:val="single" w:sz="4" w:space="0" w:color="auto"/>
            </w:tcBorders>
          </w:tcPr>
          <w:p w14:paraId="0189812F" w14:textId="77777777" w:rsidR="00C4236A" w:rsidRPr="007D6A06" w:rsidRDefault="00C4236A" w:rsidP="00C4236A">
            <w:pPr>
              <w:keepNext/>
              <w:tabs>
                <w:tab w:val="clear" w:pos="567"/>
              </w:tabs>
              <w:suppressAutoHyphens/>
              <w:spacing w:line="240" w:lineRule="auto"/>
              <w:rPr>
                <w:bCs/>
                <w:iCs/>
                <w:szCs w:val="22"/>
                <w:lang w:val="pl-PL"/>
              </w:rPr>
            </w:pPr>
            <w:r w:rsidRPr="007D6A06">
              <w:rPr>
                <w:szCs w:val="22"/>
                <w:lang w:val="pl-PL"/>
              </w:rPr>
              <w:t>złuszczające zapalenie skóry, wysypka rumieniowata</w:t>
            </w:r>
          </w:p>
        </w:tc>
      </w:tr>
      <w:tr w:rsidR="00C4236A" w:rsidRPr="007D6A06" w14:paraId="6667736D" w14:textId="77777777" w:rsidTr="001D7050">
        <w:trPr>
          <w:cantSplit/>
          <w:trHeight w:val="260"/>
        </w:trPr>
        <w:tc>
          <w:tcPr>
            <w:tcW w:w="1270" w:type="pct"/>
            <w:vMerge/>
            <w:tcBorders>
              <w:bottom w:val="single" w:sz="4" w:space="0" w:color="auto"/>
              <w:right w:val="single" w:sz="4" w:space="0" w:color="auto"/>
            </w:tcBorders>
          </w:tcPr>
          <w:p w14:paraId="5705E9C9" w14:textId="77777777" w:rsidR="00C4236A" w:rsidRPr="007D6A06" w:rsidRDefault="00C4236A" w:rsidP="000B77EC">
            <w:pPr>
              <w:keepNext/>
              <w:tabs>
                <w:tab w:val="clear" w:pos="567"/>
              </w:tabs>
              <w:suppressAutoHyphens/>
              <w:spacing w:line="240" w:lineRule="auto"/>
              <w:rPr>
                <w:szCs w:val="22"/>
                <w:lang w:val="pl-PL" w:eastAsia="en-GB"/>
              </w:rPr>
            </w:pPr>
          </w:p>
        </w:tc>
        <w:tc>
          <w:tcPr>
            <w:tcW w:w="1032" w:type="pct"/>
            <w:tcBorders>
              <w:top w:val="single" w:sz="4" w:space="0" w:color="auto"/>
              <w:left w:val="single" w:sz="4" w:space="0" w:color="auto"/>
              <w:bottom w:val="single" w:sz="4" w:space="0" w:color="auto"/>
              <w:right w:val="single" w:sz="4" w:space="0" w:color="auto"/>
            </w:tcBorders>
          </w:tcPr>
          <w:p w14:paraId="18E697C1" w14:textId="77777777" w:rsidR="00C4236A" w:rsidRPr="007D6A06" w:rsidRDefault="00C4236A" w:rsidP="000B77EC">
            <w:pPr>
              <w:keepNext/>
              <w:tabs>
                <w:tab w:val="clear" w:pos="567"/>
              </w:tabs>
              <w:suppressAutoHyphens/>
              <w:spacing w:line="240" w:lineRule="auto"/>
              <w:rPr>
                <w:szCs w:val="22"/>
                <w:lang w:val="pl-PL"/>
              </w:rPr>
            </w:pPr>
            <w:r w:rsidRPr="007D6A06">
              <w:rPr>
                <w:szCs w:val="22"/>
                <w:lang w:val="pl-PL"/>
              </w:rPr>
              <w:t>niezbyt często</w:t>
            </w:r>
          </w:p>
        </w:tc>
        <w:tc>
          <w:tcPr>
            <w:tcW w:w="885" w:type="pct"/>
            <w:tcBorders>
              <w:top w:val="single" w:sz="4" w:space="0" w:color="auto"/>
              <w:left w:val="single" w:sz="4" w:space="0" w:color="auto"/>
              <w:bottom w:val="single" w:sz="4" w:space="0" w:color="auto"/>
              <w:right w:val="single" w:sz="4" w:space="0" w:color="auto"/>
            </w:tcBorders>
          </w:tcPr>
          <w:p w14:paraId="61588D18" w14:textId="77777777" w:rsidR="00C4236A" w:rsidRPr="007D6A06" w:rsidRDefault="00C4236A" w:rsidP="000B77EC">
            <w:pPr>
              <w:keepNext/>
              <w:tabs>
                <w:tab w:val="clear" w:pos="567"/>
              </w:tabs>
              <w:suppressAutoHyphens/>
              <w:spacing w:line="240" w:lineRule="auto"/>
              <w:rPr>
                <w:szCs w:val="22"/>
                <w:lang w:val="pl-PL"/>
              </w:rPr>
            </w:pPr>
            <w:r w:rsidRPr="007D6A06">
              <w:rPr>
                <w:szCs w:val="22"/>
                <w:lang w:val="pl-PL"/>
              </w:rPr>
              <w:t>często</w:t>
            </w:r>
          </w:p>
        </w:tc>
        <w:tc>
          <w:tcPr>
            <w:tcW w:w="1813" w:type="pct"/>
            <w:tcBorders>
              <w:top w:val="single" w:sz="4" w:space="0" w:color="auto"/>
              <w:left w:val="single" w:sz="4" w:space="0" w:color="auto"/>
              <w:bottom w:val="single" w:sz="4" w:space="0" w:color="auto"/>
            </w:tcBorders>
          </w:tcPr>
          <w:p w14:paraId="1D29C496" w14:textId="77777777" w:rsidR="00C4236A" w:rsidRPr="007D6A06" w:rsidRDefault="00C4236A" w:rsidP="00C4236A">
            <w:pPr>
              <w:keepNext/>
              <w:tabs>
                <w:tab w:val="clear" w:pos="567"/>
              </w:tabs>
              <w:suppressAutoHyphens/>
              <w:spacing w:line="240" w:lineRule="auto"/>
              <w:rPr>
                <w:szCs w:val="22"/>
                <w:lang w:val="pl-PL"/>
              </w:rPr>
            </w:pPr>
            <w:r w:rsidRPr="007D6A06">
              <w:rPr>
                <w:szCs w:val="22"/>
                <w:lang w:val="pl-PL"/>
              </w:rPr>
              <w:t>świąd, wysypka</w:t>
            </w:r>
          </w:p>
        </w:tc>
      </w:tr>
      <w:tr w:rsidR="00C4236A" w:rsidRPr="007D6A06" w14:paraId="0AA6ACCD" w14:textId="77777777" w:rsidTr="001D7050">
        <w:trPr>
          <w:cantSplit/>
          <w:trHeight w:val="70"/>
        </w:trPr>
        <w:tc>
          <w:tcPr>
            <w:tcW w:w="1270" w:type="pct"/>
            <w:tcBorders>
              <w:top w:val="single" w:sz="4" w:space="0" w:color="auto"/>
              <w:bottom w:val="single" w:sz="4" w:space="0" w:color="auto"/>
              <w:right w:val="single" w:sz="4" w:space="0" w:color="auto"/>
            </w:tcBorders>
          </w:tcPr>
          <w:p w14:paraId="29C3FAA2" w14:textId="77777777" w:rsidR="00C4236A" w:rsidRPr="007D6A06" w:rsidRDefault="00C4236A" w:rsidP="000B77EC">
            <w:pPr>
              <w:tabs>
                <w:tab w:val="clear" w:pos="567"/>
              </w:tabs>
              <w:suppressAutoHyphens/>
              <w:spacing w:line="240" w:lineRule="auto"/>
              <w:rPr>
                <w:szCs w:val="22"/>
                <w:lang w:val="pl-PL" w:eastAsia="en-GB"/>
              </w:rPr>
            </w:pPr>
            <w:r w:rsidRPr="007D6A06">
              <w:rPr>
                <w:szCs w:val="22"/>
                <w:lang w:val="pl-PL" w:eastAsia="en-GB"/>
              </w:rPr>
              <w:t>Badania diagnostyczne</w:t>
            </w:r>
          </w:p>
        </w:tc>
        <w:tc>
          <w:tcPr>
            <w:tcW w:w="1032" w:type="pct"/>
            <w:tcBorders>
              <w:top w:val="single" w:sz="4" w:space="0" w:color="auto"/>
              <w:left w:val="single" w:sz="4" w:space="0" w:color="auto"/>
              <w:bottom w:val="single" w:sz="4" w:space="0" w:color="auto"/>
              <w:right w:val="single" w:sz="4" w:space="0" w:color="auto"/>
            </w:tcBorders>
          </w:tcPr>
          <w:p w14:paraId="5E72F11E" w14:textId="77777777" w:rsidR="00C4236A" w:rsidRPr="007D6A06" w:rsidRDefault="00C4236A" w:rsidP="000B77EC">
            <w:pPr>
              <w:tabs>
                <w:tab w:val="clear" w:pos="567"/>
              </w:tabs>
              <w:suppressAutoHyphens/>
              <w:spacing w:line="240" w:lineRule="auto"/>
              <w:rPr>
                <w:szCs w:val="22"/>
                <w:lang w:val="pl-PL" w:eastAsia="en-GB"/>
              </w:rPr>
            </w:pPr>
            <w:r w:rsidRPr="007D6A06">
              <w:rPr>
                <w:szCs w:val="22"/>
                <w:lang w:val="pl-PL" w:eastAsia="en-GB"/>
              </w:rPr>
              <w:t xml:space="preserve">bardzo często </w:t>
            </w:r>
          </w:p>
        </w:tc>
        <w:tc>
          <w:tcPr>
            <w:tcW w:w="885" w:type="pct"/>
            <w:tcBorders>
              <w:top w:val="single" w:sz="4" w:space="0" w:color="auto"/>
              <w:left w:val="single" w:sz="4" w:space="0" w:color="auto"/>
              <w:bottom w:val="single" w:sz="4" w:space="0" w:color="auto"/>
              <w:right w:val="single" w:sz="4" w:space="0" w:color="auto"/>
            </w:tcBorders>
          </w:tcPr>
          <w:p w14:paraId="7A98E4AF" w14:textId="77777777" w:rsidR="00C4236A" w:rsidRPr="007D6A06" w:rsidRDefault="00C4341A" w:rsidP="000B77EC">
            <w:pPr>
              <w:tabs>
                <w:tab w:val="clear" w:pos="567"/>
              </w:tabs>
              <w:suppressAutoHyphens/>
              <w:spacing w:line="240" w:lineRule="auto"/>
              <w:rPr>
                <w:szCs w:val="22"/>
                <w:lang w:val="pl-PL"/>
              </w:rPr>
            </w:pPr>
            <w:r w:rsidRPr="007D6A06">
              <w:rPr>
                <w:szCs w:val="22"/>
                <w:lang w:val="pl-PL" w:eastAsia="en-GB"/>
              </w:rPr>
              <w:t>bardzo często</w:t>
            </w:r>
          </w:p>
        </w:tc>
        <w:tc>
          <w:tcPr>
            <w:tcW w:w="1813" w:type="pct"/>
            <w:tcBorders>
              <w:top w:val="single" w:sz="4" w:space="0" w:color="auto"/>
              <w:left w:val="single" w:sz="4" w:space="0" w:color="auto"/>
              <w:bottom w:val="single" w:sz="4" w:space="0" w:color="auto"/>
            </w:tcBorders>
          </w:tcPr>
          <w:p w14:paraId="568A1724" w14:textId="77777777" w:rsidR="00C4236A" w:rsidRPr="007D6A06" w:rsidRDefault="00C4236A" w:rsidP="000B77EC">
            <w:pPr>
              <w:tabs>
                <w:tab w:val="clear" w:pos="567"/>
              </w:tabs>
              <w:suppressAutoHyphens/>
              <w:spacing w:line="240" w:lineRule="auto"/>
              <w:rPr>
                <w:szCs w:val="22"/>
                <w:lang w:val="pl-PL"/>
              </w:rPr>
            </w:pPr>
            <w:r w:rsidRPr="007D6A06">
              <w:rPr>
                <w:szCs w:val="22"/>
                <w:lang w:val="pl-PL"/>
              </w:rPr>
              <w:t>podwyższone stężenia tyrozyny</w:t>
            </w:r>
          </w:p>
        </w:tc>
      </w:tr>
    </w:tbl>
    <w:p w14:paraId="373FFD74" w14:textId="77777777" w:rsidR="00AF60B6" w:rsidRPr="007D6A06" w:rsidRDefault="00AF60B6" w:rsidP="00AF60B6">
      <w:pPr>
        <w:tabs>
          <w:tab w:val="clear" w:pos="567"/>
          <w:tab w:val="left" w:pos="708"/>
        </w:tabs>
        <w:spacing w:line="240" w:lineRule="auto"/>
        <w:rPr>
          <w:szCs w:val="22"/>
          <w:lang w:val="pl-PL"/>
        </w:rPr>
      </w:pPr>
      <w:r w:rsidRPr="007D6A06">
        <w:rPr>
          <w:szCs w:val="22"/>
          <w:vertAlign w:val="superscript"/>
          <w:lang w:val="pl-PL"/>
        </w:rPr>
        <w:t>1</w:t>
      </w:r>
      <w:r w:rsidRPr="007D6A06">
        <w:rPr>
          <w:szCs w:val="22"/>
          <w:lang w:val="pl-PL"/>
        </w:rPr>
        <w:t>Częstość występowania jest oparta na jednym badaniu klinicznym z udziałem pacjentów z AKU.</w:t>
      </w:r>
    </w:p>
    <w:p w14:paraId="2CEB21D6" w14:textId="77777777" w:rsidR="00413A1C" w:rsidRPr="007D6A06" w:rsidRDefault="00AF60B6" w:rsidP="00AF60B6">
      <w:pPr>
        <w:tabs>
          <w:tab w:val="clear" w:pos="567"/>
          <w:tab w:val="left" w:pos="708"/>
        </w:tabs>
        <w:spacing w:line="240" w:lineRule="auto"/>
        <w:rPr>
          <w:szCs w:val="22"/>
          <w:lang w:val="pl-PL"/>
        </w:rPr>
      </w:pPr>
      <w:r w:rsidRPr="007D6A06">
        <w:rPr>
          <w:szCs w:val="22"/>
          <w:vertAlign w:val="superscript"/>
          <w:lang w:val="pl-PL"/>
        </w:rPr>
        <w:t>2</w:t>
      </w:r>
      <w:r w:rsidRPr="007D6A06">
        <w:rPr>
          <w:szCs w:val="22"/>
          <w:lang w:val="pl-PL"/>
        </w:rPr>
        <w:t xml:space="preserve">Podwyższony poziom tyrozyny wiąże się z reakcjami niepożądanymi związanymi z okiem. Pacjenci w badaniu dotyczącym AKU nie stosowali diety restrykcyjnej </w:t>
      </w:r>
      <w:r w:rsidRPr="007D6A06">
        <w:rPr>
          <w:bCs/>
          <w:iCs/>
          <w:szCs w:val="22"/>
          <w:lang w:val="pl-PL"/>
        </w:rPr>
        <w:t xml:space="preserve">pod względem zawartości </w:t>
      </w:r>
      <w:r w:rsidRPr="007D6A06">
        <w:rPr>
          <w:szCs w:val="22"/>
          <w:lang w:val="pl-PL"/>
        </w:rPr>
        <w:t>tyrozyny i </w:t>
      </w:r>
      <w:proofErr w:type="spellStart"/>
      <w:r w:rsidRPr="007D6A06">
        <w:rPr>
          <w:szCs w:val="22"/>
          <w:lang w:val="pl-PL"/>
        </w:rPr>
        <w:t>fenylalaniny</w:t>
      </w:r>
      <w:proofErr w:type="spellEnd"/>
      <w:r w:rsidRPr="007D6A06">
        <w:rPr>
          <w:szCs w:val="22"/>
          <w:lang w:val="pl-PL"/>
        </w:rPr>
        <w:t>.</w:t>
      </w:r>
    </w:p>
    <w:p w14:paraId="537DC849" w14:textId="77777777" w:rsidR="004502F1" w:rsidRPr="007D6A06" w:rsidRDefault="004502F1" w:rsidP="000B77EC">
      <w:pPr>
        <w:tabs>
          <w:tab w:val="clear" w:pos="567"/>
        </w:tabs>
        <w:suppressAutoHyphens/>
        <w:spacing w:line="240" w:lineRule="auto"/>
        <w:ind w:left="567" w:hanging="567"/>
        <w:rPr>
          <w:szCs w:val="22"/>
          <w:lang w:val="pl-PL"/>
        </w:rPr>
      </w:pPr>
    </w:p>
    <w:p w14:paraId="1B79858B" w14:textId="77777777" w:rsidR="004502F1" w:rsidRPr="007D6A06" w:rsidRDefault="0028707D" w:rsidP="000B77EC">
      <w:pPr>
        <w:keepNext/>
        <w:tabs>
          <w:tab w:val="clear" w:pos="567"/>
        </w:tabs>
        <w:suppressAutoHyphens/>
        <w:spacing w:line="240" w:lineRule="auto"/>
        <w:ind w:left="567" w:hanging="567"/>
        <w:rPr>
          <w:szCs w:val="22"/>
          <w:u w:val="single"/>
          <w:lang w:val="pl-PL"/>
        </w:rPr>
      </w:pPr>
      <w:r w:rsidRPr="007D6A06">
        <w:rPr>
          <w:szCs w:val="22"/>
          <w:u w:val="single"/>
          <w:lang w:val="pl-PL"/>
        </w:rPr>
        <w:t xml:space="preserve">Opis wybranych działań </w:t>
      </w:r>
      <w:r w:rsidR="004502F1" w:rsidRPr="007D6A06">
        <w:rPr>
          <w:szCs w:val="22"/>
          <w:u w:val="single"/>
          <w:lang w:val="pl-PL"/>
        </w:rPr>
        <w:t>niepożądanych</w:t>
      </w:r>
    </w:p>
    <w:p w14:paraId="2004E3FD"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Leczenie </w:t>
      </w:r>
      <w:proofErr w:type="spellStart"/>
      <w:r w:rsidRPr="007D6A06">
        <w:rPr>
          <w:szCs w:val="22"/>
          <w:lang w:val="pl-PL"/>
        </w:rPr>
        <w:t>nityzynonem</w:t>
      </w:r>
      <w:proofErr w:type="spellEnd"/>
      <w:r w:rsidRPr="007D6A06">
        <w:rPr>
          <w:szCs w:val="22"/>
          <w:lang w:val="pl-PL"/>
        </w:rPr>
        <w:t xml:space="preserve"> prowadzi do podwyższonego poziomu tyrozyny. Podwyższony poziom tyrozyny wiąże się z reakcjami niepożądanymi związanymi z okiem takimi jak zmętnienie rogówki i zmiany </w:t>
      </w:r>
      <w:proofErr w:type="spellStart"/>
      <w:r w:rsidRPr="007D6A06">
        <w:rPr>
          <w:szCs w:val="22"/>
          <w:lang w:val="pl-PL"/>
        </w:rPr>
        <w:t>hiperkeratotyczne</w:t>
      </w:r>
      <w:proofErr w:type="spellEnd"/>
      <w:r w:rsidR="00B2532C" w:rsidRPr="007D6A06">
        <w:rPr>
          <w:szCs w:val="22"/>
          <w:lang w:val="pl-PL"/>
        </w:rPr>
        <w:t xml:space="preserve"> u pacjentów z </w:t>
      </w:r>
      <w:r w:rsidR="00AD5A12" w:rsidRPr="007D6A06">
        <w:rPr>
          <w:szCs w:val="22"/>
          <w:lang w:val="pl-PL"/>
        </w:rPr>
        <w:t>HT</w:t>
      </w:r>
      <w:r w:rsidR="00AD5A12" w:rsidRPr="007D6A06">
        <w:rPr>
          <w:szCs w:val="22"/>
          <w:lang w:val="pl-PL"/>
        </w:rPr>
        <w:noBreakHyphen/>
        <w:t>1</w:t>
      </w:r>
      <w:r w:rsidR="00B2532C" w:rsidRPr="007D6A06">
        <w:rPr>
          <w:szCs w:val="22"/>
          <w:lang w:val="pl-PL"/>
        </w:rPr>
        <w:t xml:space="preserve"> i </w:t>
      </w:r>
      <w:r w:rsidR="00413A1C" w:rsidRPr="007D6A06">
        <w:rPr>
          <w:szCs w:val="22"/>
          <w:lang w:val="pl-PL"/>
        </w:rPr>
        <w:t>AKU</w:t>
      </w:r>
      <w:r w:rsidRPr="007D6A06">
        <w:rPr>
          <w:szCs w:val="22"/>
          <w:lang w:val="pl-PL"/>
        </w:rPr>
        <w:t xml:space="preserve">. Ograniczenie podaży tyrozyny i fenyloalaniny w diecie powinno ograniczyć toksyczność związaną z tym typem </w:t>
      </w:r>
      <w:proofErr w:type="spellStart"/>
      <w:r w:rsidRPr="007D6A06">
        <w:rPr>
          <w:szCs w:val="22"/>
          <w:lang w:val="pl-PL"/>
        </w:rPr>
        <w:t>tyrozynemii</w:t>
      </w:r>
      <w:proofErr w:type="spellEnd"/>
      <w:r w:rsidRPr="007D6A06">
        <w:rPr>
          <w:szCs w:val="22"/>
          <w:lang w:val="pl-PL"/>
        </w:rPr>
        <w:t xml:space="preserve"> przez obniżenie poziomu tyrozyny (patrz punkt 4.4).</w:t>
      </w:r>
    </w:p>
    <w:p w14:paraId="76AB271D"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W badaniach klinicznych </w:t>
      </w:r>
      <w:r w:rsidR="00B2532C" w:rsidRPr="007D6A06">
        <w:rPr>
          <w:szCs w:val="22"/>
          <w:lang w:val="pl-PL"/>
        </w:rPr>
        <w:t>z udziałem pacjentów z </w:t>
      </w:r>
      <w:r w:rsidR="00AD5A12" w:rsidRPr="007D6A06">
        <w:rPr>
          <w:szCs w:val="22"/>
          <w:lang w:val="pl-PL"/>
        </w:rPr>
        <w:t>HT</w:t>
      </w:r>
      <w:r w:rsidR="00AD5A12" w:rsidRPr="007D6A06">
        <w:rPr>
          <w:szCs w:val="22"/>
          <w:lang w:val="pl-PL"/>
        </w:rPr>
        <w:noBreakHyphen/>
        <w:t>1</w:t>
      </w:r>
      <w:r w:rsidR="00413A1C" w:rsidRPr="007D6A06">
        <w:rPr>
          <w:szCs w:val="22"/>
          <w:lang w:val="pl-PL"/>
        </w:rPr>
        <w:t xml:space="preserve"> </w:t>
      </w:r>
      <w:proofErr w:type="spellStart"/>
      <w:r w:rsidRPr="007D6A06">
        <w:rPr>
          <w:szCs w:val="22"/>
          <w:lang w:val="pl-PL"/>
        </w:rPr>
        <w:t>granulocytopenia</w:t>
      </w:r>
      <w:proofErr w:type="spellEnd"/>
      <w:r w:rsidRPr="007D6A06">
        <w:rPr>
          <w:szCs w:val="22"/>
          <w:lang w:val="pl-PL"/>
        </w:rPr>
        <w:t xml:space="preserve"> była ciężka (&lt;0,5x10</w:t>
      </w:r>
      <w:r w:rsidRPr="007D6A06">
        <w:rPr>
          <w:szCs w:val="22"/>
          <w:vertAlign w:val="superscript"/>
          <w:lang w:val="pl-PL"/>
        </w:rPr>
        <w:t>9</w:t>
      </w:r>
      <w:r w:rsidRPr="007D6A06">
        <w:rPr>
          <w:szCs w:val="22"/>
          <w:lang w:val="pl-PL"/>
        </w:rPr>
        <w:t xml:space="preserve">/l) jedynie niezbyt często i nie wiązała się z zakażeniami. Działania niepożądane wpływające na zaburzenia krwi i układu chłonnego wg klasyfikacji układów i narządów MedDRA ustępowały podczas dalszego leczenia </w:t>
      </w:r>
      <w:proofErr w:type="spellStart"/>
      <w:r w:rsidRPr="007D6A06">
        <w:rPr>
          <w:szCs w:val="22"/>
          <w:lang w:val="pl-PL"/>
        </w:rPr>
        <w:t>nityzynonem</w:t>
      </w:r>
      <w:proofErr w:type="spellEnd"/>
      <w:r w:rsidRPr="007D6A06">
        <w:rPr>
          <w:szCs w:val="22"/>
          <w:lang w:val="pl-PL"/>
        </w:rPr>
        <w:t>.</w:t>
      </w:r>
    </w:p>
    <w:p w14:paraId="1F088B4F" w14:textId="77777777" w:rsidR="004502F1" w:rsidRPr="007D6A06" w:rsidRDefault="004502F1" w:rsidP="000B77EC">
      <w:pPr>
        <w:tabs>
          <w:tab w:val="clear" w:pos="567"/>
        </w:tabs>
        <w:suppressAutoHyphens/>
        <w:spacing w:line="240" w:lineRule="auto"/>
        <w:rPr>
          <w:szCs w:val="22"/>
          <w:lang w:val="pl-PL"/>
        </w:rPr>
      </w:pPr>
    </w:p>
    <w:p w14:paraId="25D50E46" w14:textId="77777777" w:rsidR="004502F1" w:rsidRPr="00911F14" w:rsidRDefault="004502F1" w:rsidP="000B77EC">
      <w:pPr>
        <w:keepNext/>
        <w:tabs>
          <w:tab w:val="clear" w:pos="567"/>
        </w:tabs>
        <w:suppressAutoHyphens/>
        <w:spacing w:line="240" w:lineRule="auto"/>
        <w:ind w:left="567" w:hanging="567"/>
        <w:rPr>
          <w:bCs/>
          <w:u w:val="single"/>
          <w:lang w:val="pl-PL"/>
        </w:rPr>
      </w:pPr>
      <w:r w:rsidRPr="007D6A06">
        <w:rPr>
          <w:u w:val="single"/>
          <w:lang w:val="pl-PL"/>
        </w:rPr>
        <w:lastRenderedPageBreak/>
        <w:t>Dzieci i młodzież</w:t>
      </w:r>
    </w:p>
    <w:p w14:paraId="79914C39" w14:textId="3335F47D" w:rsidR="004502F1" w:rsidRPr="007D6A06" w:rsidRDefault="004502F1" w:rsidP="00911F14">
      <w:pPr>
        <w:keepLines/>
        <w:tabs>
          <w:tab w:val="clear" w:pos="567"/>
        </w:tabs>
        <w:suppressAutoHyphens/>
        <w:spacing w:line="240" w:lineRule="auto"/>
        <w:rPr>
          <w:szCs w:val="22"/>
          <w:lang w:val="pl-PL"/>
        </w:rPr>
      </w:pPr>
      <w:r w:rsidRPr="007D6A06">
        <w:rPr>
          <w:szCs w:val="22"/>
          <w:lang w:val="pl-PL"/>
        </w:rPr>
        <w:t>Profil bezpieczeństwa</w:t>
      </w:r>
      <w:r w:rsidR="009F1570" w:rsidRPr="007D6A06">
        <w:rPr>
          <w:szCs w:val="22"/>
          <w:lang w:val="pl-PL"/>
        </w:rPr>
        <w:t xml:space="preserve"> </w:t>
      </w:r>
      <w:r w:rsidR="00385A78" w:rsidRPr="007D6A06">
        <w:rPr>
          <w:szCs w:val="22"/>
          <w:lang w:val="pl-PL"/>
        </w:rPr>
        <w:t>u pacjentów z </w:t>
      </w:r>
      <w:r w:rsidR="00AD5A12" w:rsidRPr="007D6A06">
        <w:rPr>
          <w:szCs w:val="22"/>
          <w:lang w:val="pl-PL"/>
        </w:rPr>
        <w:t>HT</w:t>
      </w:r>
      <w:r w:rsidR="00AD5A12" w:rsidRPr="007D6A06">
        <w:rPr>
          <w:szCs w:val="22"/>
          <w:lang w:val="pl-PL"/>
        </w:rPr>
        <w:noBreakHyphen/>
        <w:t>1</w:t>
      </w:r>
      <w:r w:rsidRPr="007D6A06">
        <w:rPr>
          <w:szCs w:val="22"/>
          <w:lang w:val="pl-PL"/>
        </w:rPr>
        <w:t xml:space="preserve"> opiera się głównie na dzieciach i młodzieży, ponieważ stwierdzono, że leczenie </w:t>
      </w:r>
      <w:proofErr w:type="spellStart"/>
      <w:r w:rsidRPr="007D6A06">
        <w:rPr>
          <w:szCs w:val="22"/>
          <w:lang w:val="pl-PL"/>
        </w:rPr>
        <w:t>nityzynonem</w:t>
      </w:r>
      <w:proofErr w:type="spellEnd"/>
      <w:r w:rsidRPr="007D6A06">
        <w:rPr>
          <w:szCs w:val="22"/>
          <w:lang w:val="pl-PL"/>
        </w:rPr>
        <w:t xml:space="preserve"> należy rozpoczynać niezwłocznie po rozpoznaniu dziedzicznej </w:t>
      </w:r>
      <w:proofErr w:type="spellStart"/>
      <w:r w:rsidRPr="007D6A06">
        <w:rPr>
          <w:szCs w:val="22"/>
          <w:lang w:val="pl-PL"/>
        </w:rPr>
        <w:t>tyrozynemii</w:t>
      </w:r>
      <w:proofErr w:type="spellEnd"/>
      <w:r w:rsidRPr="007D6A06">
        <w:rPr>
          <w:szCs w:val="22"/>
          <w:lang w:val="pl-PL"/>
        </w:rPr>
        <w:t xml:space="preserve"> typu</w:t>
      </w:r>
      <w:r w:rsidR="00DF0F41" w:rsidRPr="007D6A06">
        <w:rPr>
          <w:szCs w:val="22"/>
          <w:lang w:val="pl-PL"/>
        </w:rPr>
        <w:t> </w:t>
      </w:r>
      <w:r w:rsidRPr="007D6A06">
        <w:rPr>
          <w:szCs w:val="22"/>
          <w:lang w:val="pl-PL"/>
        </w:rPr>
        <w:t>1 (HT</w:t>
      </w:r>
      <w:r w:rsidR="00DF0F41" w:rsidRPr="007D6A06">
        <w:rPr>
          <w:szCs w:val="22"/>
          <w:lang w:val="pl-PL"/>
        </w:rPr>
        <w:noBreakHyphen/>
      </w:r>
      <w:r w:rsidRPr="007D6A06">
        <w:rPr>
          <w:szCs w:val="22"/>
          <w:lang w:val="pl-PL"/>
        </w:rPr>
        <w:t>1). Z danych uzyskanych podczas badań klinicznych oraz po wprowadzeniu do obrotu nie wynika, aby profil bezpieczeństwa był różny w różnych podgrupach dzieci i młodzieży lub różny od profilu bezpieczeństwa u pacjentów dorosłych.</w:t>
      </w:r>
    </w:p>
    <w:p w14:paraId="56261AC5" w14:textId="77777777" w:rsidR="004502F1" w:rsidRPr="007D6A06" w:rsidRDefault="004502F1" w:rsidP="000B77EC">
      <w:pPr>
        <w:tabs>
          <w:tab w:val="clear" w:pos="567"/>
        </w:tabs>
        <w:suppressAutoHyphens/>
        <w:autoSpaceDE w:val="0"/>
        <w:autoSpaceDN w:val="0"/>
        <w:adjustRightInd w:val="0"/>
        <w:spacing w:line="240" w:lineRule="auto"/>
        <w:rPr>
          <w:szCs w:val="22"/>
          <w:u w:val="single"/>
          <w:lang w:val="pl-PL"/>
        </w:rPr>
      </w:pPr>
    </w:p>
    <w:p w14:paraId="0EDDDF58" w14:textId="77777777" w:rsidR="004502F1" w:rsidRPr="007D6A06" w:rsidRDefault="004502F1" w:rsidP="000B77EC">
      <w:pPr>
        <w:keepNext/>
        <w:tabs>
          <w:tab w:val="clear" w:pos="567"/>
        </w:tabs>
        <w:suppressAutoHyphens/>
        <w:spacing w:line="240" w:lineRule="auto"/>
        <w:ind w:left="567" w:hanging="567"/>
        <w:rPr>
          <w:szCs w:val="22"/>
          <w:u w:val="single"/>
          <w:lang w:val="pl-PL"/>
        </w:rPr>
      </w:pPr>
      <w:r w:rsidRPr="007D6A06">
        <w:rPr>
          <w:szCs w:val="22"/>
          <w:u w:val="single"/>
          <w:lang w:val="pl-PL"/>
        </w:rPr>
        <w:t>Zgłaszanie podejrzewanych działań niepożądanych</w:t>
      </w:r>
    </w:p>
    <w:p w14:paraId="70CDFC65"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w:t>
      </w:r>
      <w:r w:rsidRPr="007D6A06" w:rsidDel="00B5162A">
        <w:rPr>
          <w:szCs w:val="22"/>
          <w:lang w:val="pl-PL"/>
        </w:rPr>
        <w:t xml:space="preserve"> </w:t>
      </w:r>
      <w:r w:rsidRPr="007D6A06">
        <w:rPr>
          <w:szCs w:val="22"/>
          <w:shd w:val="pct15" w:color="auto" w:fill="FFFFFF"/>
          <w:lang w:val="pl-PL"/>
        </w:rPr>
        <w:t xml:space="preserve">krajowego systemu zgłaszania wymienionego </w:t>
      </w:r>
      <w:r w:rsidR="008A11A4" w:rsidRPr="007D6A06">
        <w:rPr>
          <w:szCs w:val="22"/>
          <w:shd w:val="clear" w:color="auto" w:fill="D9D9D9"/>
          <w:lang w:val="pl-PL"/>
        </w:rPr>
        <w:t xml:space="preserve">w </w:t>
      </w:r>
      <w:hyperlink r:id="rId14">
        <w:r w:rsidR="008A11A4" w:rsidRPr="007D6A06">
          <w:rPr>
            <w:rStyle w:val="Hyperlink"/>
            <w:szCs w:val="22"/>
            <w:shd w:val="clear" w:color="auto" w:fill="D9D9D9"/>
            <w:lang w:val="pl-PL"/>
          </w:rPr>
          <w:t>załączniku V</w:t>
        </w:r>
      </w:hyperlink>
      <w:r w:rsidRPr="007D6A06">
        <w:rPr>
          <w:szCs w:val="22"/>
          <w:lang w:val="pl-PL"/>
        </w:rPr>
        <w:t>.</w:t>
      </w:r>
    </w:p>
    <w:p w14:paraId="2958AF32" w14:textId="77777777" w:rsidR="004502F1" w:rsidRPr="007D6A06" w:rsidRDefault="004502F1" w:rsidP="000B77EC">
      <w:pPr>
        <w:tabs>
          <w:tab w:val="clear" w:pos="567"/>
        </w:tabs>
        <w:suppressAutoHyphens/>
        <w:spacing w:line="240" w:lineRule="auto"/>
        <w:ind w:left="567" w:hanging="567"/>
        <w:rPr>
          <w:szCs w:val="22"/>
          <w:lang w:val="pl-PL"/>
        </w:rPr>
      </w:pPr>
    </w:p>
    <w:p w14:paraId="4A45D86C" w14:textId="77777777" w:rsidR="004502F1" w:rsidRPr="007D6A06" w:rsidRDefault="004502F1" w:rsidP="000B77EC">
      <w:pPr>
        <w:keepNext/>
        <w:tabs>
          <w:tab w:val="clear" w:pos="567"/>
        </w:tabs>
        <w:suppressAutoHyphens/>
        <w:spacing w:line="240" w:lineRule="auto"/>
        <w:ind w:left="567" w:hanging="567"/>
        <w:rPr>
          <w:szCs w:val="22"/>
          <w:lang w:val="pl-PL"/>
        </w:rPr>
      </w:pPr>
      <w:r w:rsidRPr="007D6A06">
        <w:rPr>
          <w:b/>
          <w:szCs w:val="22"/>
          <w:lang w:val="pl-PL"/>
        </w:rPr>
        <w:t>4.9</w:t>
      </w:r>
      <w:r w:rsidRPr="007D6A06">
        <w:rPr>
          <w:b/>
          <w:szCs w:val="22"/>
          <w:lang w:val="pl-PL"/>
        </w:rPr>
        <w:tab/>
        <w:t>Przedawkowanie</w:t>
      </w:r>
    </w:p>
    <w:p w14:paraId="748C771B" w14:textId="77777777" w:rsidR="004502F1" w:rsidRPr="007D6A06" w:rsidRDefault="004502F1" w:rsidP="000B77EC">
      <w:pPr>
        <w:keepNext/>
        <w:tabs>
          <w:tab w:val="clear" w:pos="567"/>
        </w:tabs>
        <w:suppressAutoHyphens/>
        <w:spacing w:line="240" w:lineRule="auto"/>
        <w:rPr>
          <w:szCs w:val="22"/>
          <w:lang w:val="pl-PL"/>
        </w:rPr>
      </w:pPr>
    </w:p>
    <w:p w14:paraId="4BC238C6" w14:textId="77777777" w:rsidR="004502F1" w:rsidRPr="007D6A06" w:rsidRDefault="004502F1" w:rsidP="000B77EC">
      <w:pPr>
        <w:pStyle w:val="BodyTextIndent2"/>
        <w:tabs>
          <w:tab w:val="clear" w:pos="567"/>
        </w:tabs>
        <w:suppressAutoHyphens/>
        <w:spacing w:line="240" w:lineRule="auto"/>
        <w:ind w:left="0" w:firstLine="0"/>
        <w:jc w:val="left"/>
        <w:rPr>
          <w:bCs/>
          <w:szCs w:val="22"/>
          <w:lang w:val="pl-PL"/>
        </w:rPr>
      </w:pPr>
      <w:r w:rsidRPr="007D6A06">
        <w:rPr>
          <w:bCs/>
          <w:szCs w:val="22"/>
          <w:lang w:val="pl-PL"/>
        </w:rPr>
        <w:t xml:space="preserve">Przypadkowe spożycie </w:t>
      </w:r>
      <w:proofErr w:type="spellStart"/>
      <w:r w:rsidRPr="007D6A06">
        <w:rPr>
          <w:bCs/>
          <w:szCs w:val="22"/>
          <w:lang w:val="pl-PL"/>
        </w:rPr>
        <w:t>nityzynonu</w:t>
      </w:r>
      <w:proofErr w:type="spellEnd"/>
      <w:r w:rsidRPr="007D6A06">
        <w:rPr>
          <w:bCs/>
          <w:szCs w:val="22"/>
          <w:lang w:val="pl-PL"/>
        </w:rPr>
        <w:t xml:space="preserve"> przez osobę na diecie bez ograniczenia podaży tyrozyny i fenyloalaniny spowoduje podwyższenie poziomu tyrozyny. Podwyższony poziom tyrozyny wiąże się z toksycznym wpływem na oczy, skórę i układ nerwowy. Ograniczenie podaży tyrozyny i fenyloalaniny w diecie powinno ograniczyć toksyczność związaną z tym rodzajem </w:t>
      </w:r>
      <w:proofErr w:type="spellStart"/>
      <w:r w:rsidRPr="007D6A06">
        <w:rPr>
          <w:bCs/>
          <w:szCs w:val="22"/>
          <w:lang w:val="pl-PL"/>
        </w:rPr>
        <w:t>tyrozynemii</w:t>
      </w:r>
      <w:proofErr w:type="spellEnd"/>
      <w:r w:rsidRPr="007D6A06">
        <w:rPr>
          <w:bCs/>
          <w:szCs w:val="22"/>
          <w:lang w:val="pl-PL"/>
        </w:rPr>
        <w:t>. Brak dostępnych informacji o swoistym leczeniu w przypadku przedawkowania.</w:t>
      </w:r>
    </w:p>
    <w:p w14:paraId="7508E868" w14:textId="77777777" w:rsidR="004502F1" w:rsidRPr="007D6A06" w:rsidRDefault="004502F1" w:rsidP="000B77EC">
      <w:pPr>
        <w:tabs>
          <w:tab w:val="clear" w:pos="567"/>
        </w:tabs>
        <w:suppressAutoHyphens/>
        <w:spacing w:line="240" w:lineRule="auto"/>
        <w:rPr>
          <w:szCs w:val="22"/>
          <w:lang w:val="pl-PL"/>
        </w:rPr>
      </w:pPr>
    </w:p>
    <w:p w14:paraId="71C8CDDF" w14:textId="77777777" w:rsidR="004502F1" w:rsidRPr="007D6A06" w:rsidRDefault="004502F1" w:rsidP="000B77EC">
      <w:pPr>
        <w:tabs>
          <w:tab w:val="clear" w:pos="567"/>
        </w:tabs>
        <w:suppressAutoHyphens/>
        <w:spacing w:line="240" w:lineRule="auto"/>
        <w:rPr>
          <w:szCs w:val="22"/>
          <w:lang w:val="pl-PL"/>
        </w:rPr>
      </w:pPr>
    </w:p>
    <w:p w14:paraId="3F8EDA06" w14:textId="77777777" w:rsidR="004502F1" w:rsidRPr="007D6A06" w:rsidRDefault="004502F1" w:rsidP="000B77EC">
      <w:pPr>
        <w:keepNext/>
        <w:tabs>
          <w:tab w:val="clear" w:pos="567"/>
        </w:tabs>
        <w:suppressAutoHyphens/>
        <w:spacing w:line="240" w:lineRule="auto"/>
        <w:ind w:left="567" w:hanging="567"/>
        <w:rPr>
          <w:szCs w:val="22"/>
          <w:lang w:val="pl-PL"/>
        </w:rPr>
      </w:pPr>
      <w:r w:rsidRPr="007D6A06">
        <w:rPr>
          <w:b/>
          <w:szCs w:val="22"/>
          <w:lang w:val="pl-PL"/>
        </w:rPr>
        <w:t>5.</w:t>
      </w:r>
      <w:r w:rsidRPr="007D6A06">
        <w:rPr>
          <w:b/>
          <w:szCs w:val="22"/>
          <w:lang w:val="pl-PL"/>
        </w:rPr>
        <w:tab/>
        <w:t>WŁAŚCIWOŚCI FARMAKOLOGICZNE</w:t>
      </w:r>
    </w:p>
    <w:p w14:paraId="664EF550" w14:textId="77777777" w:rsidR="004502F1" w:rsidRPr="007D6A06" w:rsidRDefault="004502F1" w:rsidP="000B77EC">
      <w:pPr>
        <w:keepNext/>
        <w:tabs>
          <w:tab w:val="clear" w:pos="567"/>
        </w:tabs>
        <w:suppressAutoHyphens/>
        <w:spacing w:line="240" w:lineRule="auto"/>
        <w:rPr>
          <w:b/>
          <w:szCs w:val="22"/>
          <w:lang w:val="pl-PL"/>
        </w:rPr>
      </w:pPr>
    </w:p>
    <w:p w14:paraId="7E25F5CB" w14:textId="77777777" w:rsidR="004502F1" w:rsidRPr="007D6A06" w:rsidRDefault="004502F1" w:rsidP="000B77EC">
      <w:pPr>
        <w:keepNext/>
        <w:tabs>
          <w:tab w:val="clear" w:pos="567"/>
        </w:tabs>
        <w:suppressAutoHyphens/>
        <w:spacing w:line="240" w:lineRule="auto"/>
        <w:ind w:left="567" w:hanging="567"/>
        <w:rPr>
          <w:szCs w:val="22"/>
          <w:lang w:val="pl-PL"/>
        </w:rPr>
      </w:pPr>
      <w:r w:rsidRPr="007D6A06">
        <w:rPr>
          <w:b/>
          <w:szCs w:val="22"/>
          <w:lang w:val="pl-PL"/>
        </w:rPr>
        <w:t>5.1</w:t>
      </w:r>
      <w:r w:rsidRPr="007D6A06">
        <w:rPr>
          <w:b/>
          <w:szCs w:val="22"/>
          <w:lang w:val="pl-PL"/>
        </w:rPr>
        <w:tab/>
        <w:t>Właściwości farmakodynamiczne</w:t>
      </w:r>
    </w:p>
    <w:p w14:paraId="115376FE" w14:textId="77777777" w:rsidR="004502F1" w:rsidRPr="007D6A06" w:rsidRDefault="004502F1" w:rsidP="000B77EC">
      <w:pPr>
        <w:keepNext/>
        <w:tabs>
          <w:tab w:val="clear" w:pos="567"/>
        </w:tabs>
        <w:suppressAutoHyphens/>
        <w:spacing w:line="240" w:lineRule="auto"/>
        <w:rPr>
          <w:szCs w:val="22"/>
          <w:lang w:val="pl-PL"/>
        </w:rPr>
      </w:pPr>
    </w:p>
    <w:p w14:paraId="4A08A6B2"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Grupa farmakoterapeutyczna: Inne leki działające na przewód pokarmowy i metabolizm, różne leki działające na przewód pokarmowy i metabolizm, kod ATC: A16A X04.</w:t>
      </w:r>
    </w:p>
    <w:p w14:paraId="48EFCBE3" w14:textId="77777777" w:rsidR="004502F1" w:rsidRPr="007D6A06" w:rsidRDefault="004502F1" w:rsidP="000B77EC">
      <w:pPr>
        <w:pStyle w:val="BodyTextIndent"/>
        <w:suppressAutoHyphens/>
        <w:ind w:left="0" w:firstLine="0"/>
        <w:rPr>
          <w:szCs w:val="22"/>
          <w:lang w:val="pl-PL"/>
        </w:rPr>
      </w:pPr>
    </w:p>
    <w:p w14:paraId="326D9969" w14:textId="77777777" w:rsidR="004502F1" w:rsidRPr="007D6A06" w:rsidRDefault="004502F1" w:rsidP="000B77EC">
      <w:pPr>
        <w:pStyle w:val="BodyTextIndent"/>
        <w:keepNext/>
        <w:suppressAutoHyphens/>
        <w:ind w:left="0" w:firstLine="0"/>
        <w:rPr>
          <w:bCs/>
          <w:szCs w:val="22"/>
          <w:u w:val="single"/>
          <w:lang w:val="pl-PL"/>
        </w:rPr>
      </w:pPr>
      <w:r w:rsidRPr="007D6A06">
        <w:rPr>
          <w:szCs w:val="22"/>
          <w:u w:val="single"/>
          <w:lang w:val="pl-PL"/>
        </w:rPr>
        <w:t>Mechanizm działania</w:t>
      </w:r>
    </w:p>
    <w:p w14:paraId="31A311BC" w14:textId="77777777" w:rsidR="009F1570" w:rsidRPr="007D6A06" w:rsidRDefault="00B2532C" w:rsidP="009F1570">
      <w:pPr>
        <w:pStyle w:val="BodyTextIndent"/>
        <w:suppressAutoHyphens/>
        <w:ind w:left="0" w:firstLine="0"/>
        <w:rPr>
          <w:bCs/>
          <w:szCs w:val="22"/>
          <w:lang w:val="pl-PL"/>
        </w:rPr>
      </w:pPr>
      <w:proofErr w:type="spellStart"/>
      <w:r w:rsidRPr="007D6A06">
        <w:rPr>
          <w:bCs/>
          <w:szCs w:val="22"/>
          <w:lang w:val="pl-PL"/>
        </w:rPr>
        <w:t>Nityzynon</w:t>
      </w:r>
      <w:proofErr w:type="spellEnd"/>
      <w:r w:rsidRPr="007D6A06">
        <w:rPr>
          <w:bCs/>
          <w:szCs w:val="22"/>
          <w:lang w:val="pl-PL"/>
        </w:rPr>
        <w:t xml:space="preserve"> jest konkurencyjnym inhibitorem </w:t>
      </w:r>
      <w:proofErr w:type="spellStart"/>
      <w:r w:rsidRPr="007D6A06">
        <w:rPr>
          <w:bCs/>
          <w:szCs w:val="22"/>
          <w:lang w:val="pl-PL"/>
        </w:rPr>
        <w:t>dioksygenazy</w:t>
      </w:r>
      <w:proofErr w:type="spellEnd"/>
      <w:r w:rsidRPr="007D6A06">
        <w:rPr>
          <w:bCs/>
          <w:szCs w:val="22"/>
          <w:lang w:val="pl-PL"/>
        </w:rPr>
        <w:t xml:space="preserve"> 4</w:t>
      </w:r>
      <w:r w:rsidRPr="007D6A06">
        <w:rPr>
          <w:bCs/>
          <w:szCs w:val="22"/>
          <w:lang w:val="pl-PL"/>
        </w:rPr>
        <w:noBreakHyphen/>
        <w:t>hydroksyfenylopirogronianu, drugiego etapu w metabolizmie tyrozyny. Hamując normalny katabolizm tyrozyny</w:t>
      </w:r>
      <w:r w:rsidR="00385A78" w:rsidRPr="007D6A06">
        <w:rPr>
          <w:bCs/>
          <w:szCs w:val="22"/>
          <w:lang w:val="pl-PL"/>
        </w:rPr>
        <w:t xml:space="preserve"> u </w:t>
      </w:r>
      <w:r w:rsidRPr="007D6A06">
        <w:rPr>
          <w:bCs/>
          <w:szCs w:val="22"/>
          <w:lang w:val="pl-PL"/>
        </w:rPr>
        <w:t>pacjentów z HT</w:t>
      </w:r>
      <w:r w:rsidRPr="007D6A06">
        <w:rPr>
          <w:bCs/>
          <w:szCs w:val="22"/>
          <w:lang w:val="pl-PL"/>
        </w:rPr>
        <w:noBreakHyphen/>
        <w:t xml:space="preserve">1 i AKU, </w:t>
      </w:r>
      <w:proofErr w:type="spellStart"/>
      <w:r w:rsidRPr="007D6A06">
        <w:rPr>
          <w:bCs/>
          <w:szCs w:val="22"/>
          <w:lang w:val="pl-PL"/>
        </w:rPr>
        <w:t>nityzynon</w:t>
      </w:r>
      <w:proofErr w:type="spellEnd"/>
      <w:r w:rsidRPr="007D6A06">
        <w:rPr>
          <w:bCs/>
          <w:szCs w:val="22"/>
          <w:lang w:val="pl-PL"/>
        </w:rPr>
        <w:t xml:space="preserve"> przeciwdziała kumulacji szkodliwych metabolitów na dalszych </w:t>
      </w:r>
      <w:r w:rsidR="00385A78" w:rsidRPr="007D6A06">
        <w:rPr>
          <w:bCs/>
          <w:szCs w:val="22"/>
          <w:lang w:val="pl-PL"/>
        </w:rPr>
        <w:t>etapach szlaku metabolicznego w </w:t>
      </w:r>
      <w:r w:rsidRPr="007D6A06">
        <w:rPr>
          <w:bCs/>
          <w:szCs w:val="22"/>
          <w:lang w:val="pl-PL"/>
        </w:rPr>
        <w:t xml:space="preserve">stosunku do </w:t>
      </w:r>
      <w:proofErr w:type="spellStart"/>
      <w:r w:rsidRPr="007D6A06">
        <w:rPr>
          <w:bCs/>
          <w:szCs w:val="22"/>
          <w:lang w:val="pl-PL"/>
        </w:rPr>
        <w:t>dioksygenazy</w:t>
      </w:r>
      <w:proofErr w:type="spellEnd"/>
      <w:r w:rsidRPr="007D6A06">
        <w:rPr>
          <w:bCs/>
          <w:szCs w:val="22"/>
          <w:lang w:val="pl-PL"/>
        </w:rPr>
        <w:t xml:space="preserve"> 4</w:t>
      </w:r>
      <w:r w:rsidRPr="007D6A06">
        <w:rPr>
          <w:bCs/>
          <w:szCs w:val="22"/>
          <w:lang w:val="pl-PL"/>
        </w:rPr>
        <w:noBreakHyphen/>
        <w:t>hydroksyfenylopirogronianu</w:t>
      </w:r>
      <w:r w:rsidR="009F1570" w:rsidRPr="007D6A06">
        <w:rPr>
          <w:bCs/>
          <w:szCs w:val="22"/>
          <w:lang w:val="pl-PL"/>
        </w:rPr>
        <w:t>.</w:t>
      </w:r>
    </w:p>
    <w:p w14:paraId="57EC22CD" w14:textId="77777777" w:rsidR="009F1570" w:rsidRPr="007D6A06" w:rsidRDefault="009F1570" w:rsidP="009F1570">
      <w:pPr>
        <w:pStyle w:val="BodyTextIndent"/>
        <w:suppressAutoHyphens/>
        <w:ind w:left="0" w:firstLine="0"/>
        <w:rPr>
          <w:bCs/>
          <w:szCs w:val="22"/>
          <w:lang w:val="pl-PL"/>
        </w:rPr>
      </w:pPr>
    </w:p>
    <w:p w14:paraId="18FFF395" w14:textId="37F1253F" w:rsidR="004502F1" w:rsidRPr="007D6A06" w:rsidRDefault="004502F1" w:rsidP="000B77EC">
      <w:pPr>
        <w:pStyle w:val="BodyTextIndent"/>
        <w:suppressAutoHyphens/>
        <w:ind w:left="0" w:firstLine="0"/>
        <w:rPr>
          <w:bCs/>
          <w:szCs w:val="22"/>
          <w:lang w:val="pl-PL"/>
        </w:rPr>
      </w:pPr>
      <w:r w:rsidRPr="007D6A06">
        <w:rPr>
          <w:bCs/>
          <w:szCs w:val="22"/>
          <w:lang w:val="pl-PL"/>
        </w:rPr>
        <w:t>Zaburzenie biochemiczne w HT</w:t>
      </w:r>
      <w:r w:rsidRPr="007D6A06">
        <w:rPr>
          <w:bCs/>
          <w:szCs w:val="22"/>
          <w:lang w:val="pl-PL"/>
        </w:rPr>
        <w:noBreakHyphen/>
        <w:t xml:space="preserve">1 polega na braku hydrolazy </w:t>
      </w:r>
      <w:proofErr w:type="spellStart"/>
      <w:r w:rsidRPr="007D6A06">
        <w:rPr>
          <w:bCs/>
          <w:szCs w:val="22"/>
          <w:lang w:val="pl-PL"/>
        </w:rPr>
        <w:t>fumaryloacetooctanu</w:t>
      </w:r>
      <w:proofErr w:type="spellEnd"/>
      <w:r w:rsidRPr="007D6A06">
        <w:rPr>
          <w:bCs/>
          <w:szCs w:val="22"/>
          <w:lang w:val="pl-PL"/>
        </w:rPr>
        <w:t xml:space="preserve"> - końcowego enzymu na szlaku katabolicznym tyrozyny. </w:t>
      </w:r>
      <w:proofErr w:type="spellStart"/>
      <w:r w:rsidR="00683DA1" w:rsidRPr="007D6A06">
        <w:rPr>
          <w:bCs/>
          <w:szCs w:val="22"/>
          <w:lang w:val="pl-PL"/>
        </w:rPr>
        <w:t>N</w:t>
      </w:r>
      <w:r w:rsidRPr="007D6A06">
        <w:rPr>
          <w:bCs/>
          <w:szCs w:val="22"/>
          <w:lang w:val="pl-PL"/>
        </w:rPr>
        <w:t>ityzynon</w:t>
      </w:r>
      <w:proofErr w:type="spellEnd"/>
      <w:r w:rsidRPr="007D6A06">
        <w:rPr>
          <w:bCs/>
          <w:szCs w:val="22"/>
          <w:lang w:val="pl-PL"/>
        </w:rPr>
        <w:t xml:space="preserve"> przeciwdziała kumulacji toksycznych półproduktów - </w:t>
      </w:r>
      <w:proofErr w:type="spellStart"/>
      <w:r w:rsidRPr="007D6A06">
        <w:rPr>
          <w:bCs/>
          <w:szCs w:val="22"/>
          <w:lang w:val="pl-PL"/>
        </w:rPr>
        <w:t>maleiloacetooctanu</w:t>
      </w:r>
      <w:proofErr w:type="spellEnd"/>
      <w:r w:rsidRPr="007D6A06">
        <w:rPr>
          <w:bCs/>
          <w:szCs w:val="22"/>
          <w:lang w:val="pl-PL"/>
        </w:rPr>
        <w:t xml:space="preserve"> i </w:t>
      </w:r>
      <w:proofErr w:type="spellStart"/>
      <w:r w:rsidRPr="007D6A06">
        <w:rPr>
          <w:bCs/>
          <w:szCs w:val="22"/>
          <w:lang w:val="pl-PL"/>
        </w:rPr>
        <w:t>fumaryloacetooctanu</w:t>
      </w:r>
      <w:proofErr w:type="spellEnd"/>
      <w:r w:rsidRPr="007D6A06">
        <w:rPr>
          <w:bCs/>
          <w:szCs w:val="22"/>
          <w:lang w:val="pl-PL"/>
        </w:rPr>
        <w:t xml:space="preserve">. </w:t>
      </w:r>
      <w:r w:rsidR="00385A78" w:rsidRPr="007D6A06">
        <w:rPr>
          <w:bCs/>
          <w:szCs w:val="22"/>
          <w:lang w:val="pl-PL"/>
        </w:rPr>
        <w:t>W </w:t>
      </w:r>
      <w:r w:rsidR="00801F48" w:rsidRPr="007D6A06">
        <w:rPr>
          <w:bCs/>
          <w:szCs w:val="22"/>
          <w:lang w:val="pl-PL"/>
        </w:rPr>
        <w:t>przeciwnym razie</w:t>
      </w:r>
      <w:r w:rsidR="00683DA1" w:rsidRPr="007D6A06">
        <w:rPr>
          <w:bCs/>
          <w:szCs w:val="22"/>
          <w:lang w:val="pl-PL"/>
        </w:rPr>
        <w:t xml:space="preserve"> </w:t>
      </w:r>
      <w:r w:rsidR="00B2532C" w:rsidRPr="007D6A06">
        <w:rPr>
          <w:bCs/>
          <w:szCs w:val="22"/>
          <w:lang w:val="pl-PL"/>
        </w:rPr>
        <w:t xml:space="preserve">te </w:t>
      </w:r>
      <w:r w:rsidRPr="007D6A06">
        <w:rPr>
          <w:bCs/>
          <w:szCs w:val="22"/>
          <w:lang w:val="pl-PL"/>
        </w:rPr>
        <w:t xml:space="preserve">półprodukty zostają zamienione na toksyczne metabolity </w:t>
      </w:r>
      <w:proofErr w:type="spellStart"/>
      <w:r w:rsidRPr="007D6A06">
        <w:rPr>
          <w:bCs/>
          <w:szCs w:val="22"/>
          <w:lang w:val="pl-PL"/>
        </w:rPr>
        <w:t>bursztynyloaceton</w:t>
      </w:r>
      <w:proofErr w:type="spellEnd"/>
      <w:r w:rsidRPr="007D6A06">
        <w:rPr>
          <w:bCs/>
          <w:szCs w:val="22"/>
          <w:lang w:val="pl-PL"/>
        </w:rPr>
        <w:t xml:space="preserve"> i </w:t>
      </w:r>
      <w:proofErr w:type="spellStart"/>
      <w:r w:rsidRPr="007D6A06">
        <w:rPr>
          <w:bCs/>
          <w:szCs w:val="22"/>
          <w:lang w:val="pl-PL"/>
        </w:rPr>
        <w:t>bursztynyloacetooctan</w:t>
      </w:r>
      <w:proofErr w:type="spellEnd"/>
      <w:r w:rsidRPr="007D6A06">
        <w:rPr>
          <w:bCs/>
          <w:szCs w:val="22"/>
          <w:lang w:val="pl-PL"/>
        </w:rPr>
        <w:t xml:space="preserve">. </w:t>
      </w:r>
      <w:proofErr w:type="spellStart"/>
      <w:r w:rsidRPr="007D6A06">
        <w:rPr>
          <w:bCs/>
          <w:szCs w:val="22"/>
          <w:lang w:val="pl-PL"/>
        </w:rPr>
        <w:t>Bursztynyloaceton</w:t>
      </w:r>
      <w:proofErr w:type="spellEnd"/>
      <w:r w:rsidRPr="007D6A06">
        <w:rPr>
          <w:bCs/>
          <w:szCs w:val="22"/>
          <w:lang w:val="pl-PL"/>
        </w:rPr>
        <w:t xml:space="preserve"> hamuje szlak syntezy porfiryny prowadząc do kumulacji kwasu 5</w:t>
      </w:r>
      <w:r w:rsidRPr="007D6A06">
        <w:rPr>
          <w:bCs/>
          <w:szCs w:val="22"/>
          <w:lang w:val="pl-PL"/>
        </w:rPr>
        <w:noBreakHyphen/>
        <w:t>aminolewulinowego.</w:t>
      </w:r>
    </w:p>
    <w:p w14:paraId="2E305E31" w14:textId="77777777" w:rsidR="00A42F87" w:rsidRPr="007D6A06" w:rsidRDefault="00A42F87" w:rsidP="00A42F87">
      <w:pPr>
        <w:pStyle w:val="BodyTextIndent"/>
        <w:suppressAutoHyphens/>
        <w:ind w:left="0" w:firstLine="0"/>
        <w:rPr>
          <w:szCs w:val="22"/>
          <w:lang w:val="pl-PL"/>
        </w:rPr>
      </w:pPr>
    </w:p>
    <w:p w14:paraId="109A4715" w14:textId="77777777" w:rsidR="00A42F87" w:rsidRPr="007D6A06" w:rsidRDefault="00B2532C" w:rsidP="007223B8">
      <w:pPr>
        <w:pStyle w:val="BodyTextIndent"/>
        <w:ind w:left="0" w:firstLine="0"/>
        <w:rPr>
          <w:lang w:val="pl-PL"/>
        </w:rPr>
      </w:pPr>
      <w:r w:rsidRPr="007D6A06">
        <w:rPr>
          <w:bCs/>
          <w:szCs w:val="22"/>
          <w:lang w:val="pl-PL"/>
        </w:rPr>
        <w:t xml:space="preserve">Zaburzenie biochemiczne </w:t>
      </w:r>
      <w:r w:rsidR="00385A78" w:rsidRPr="007D6A06">
        <w:rPr>
          <w:lang w:val="pl-PL"/>
        </w:rPr>
        <w:t>w AKU polega na niedoborze 1,2</w:t>
      </w:r>
      <w:r w:rsidR="00385A78" w:rsidRPr="007D6A06">
        <w:rPr>
          <w:lang w:val="pl-PL"/>
        </w:rPr>
        <w:noBreakHyphen/>
      </w:r>
      <w:r w:rsidRPr="007D6A06">
        <w:rPr>
          <w:lang w:val="pl-PL"/>
        </w:rPr>
        <w:t xml:space="preserve">dioksygenazy </w:t>
      </w:r>
      <w:proofErr w:type="spellStart"/>
      <w:r w:rsidRPr="007D6A06">
        <w:rPr>
          <w:lang w:val="pl-PL"/>
        </w:rPr>
        <w:t>homogentyzynianowej</w:t>
      </w:r>
      <w:proofErr w:type="spellEnd"/>
      <w:r w:rsidRPr="007D6A06">
        <w:rPr>
          <w:lang w:val="pl-PL"/>
        </w:rPr>
        <w:t xml:space="preserve">, będącej trzecim enzymem szlaku katabolicznego tyrozyny. </w:t>
      </w:r>
      <w:proofErr w:type="spellStart"/>
      <w:r w:rsidRPr="007D6A06">
        <w:rPr>
          <w:bCs/>
          <w:szCs w:val="22"/>
          <w:lang w:val="pl-PL"/>
        </w:rPr>
        <w:t>Nityzynon</w:t>
      </w:r>
      <w:proofErr w:type="spellEnd"/>
      <w:r w:rsidRPr="007D6A06">
        <w:rPr>
          <w:bCs/>
          <w:szCs w:val="22"/>
          <w:lang w:val="pl-PL"/>
        </w:rPr>
        <w:t xml:space="preserve"> przeciwdziała kumulacji szkodliwego metabolitu kwasu </w:t>
      </w:r>
      <w:proofErr w:type="spellStart"/>
      <w:r w:rsidRPr="007D6A06">
        <w:rPr>
          <w:lang w:val="pl-PL"/>
        </w:rPr>
        <w:t>homogentyzynowego</w:t>
      </w:r>
      <w:proofErr w:type="spellEnd"/>
      <w:r w:rsidRPr="007D6A06">
        <w:rPr>
          <w:lang w:val="pl-PL"/>
        </w:rPr>
        <w:t xml:space="preserve"> (HGA), który w przeciwnym razie prowadzi do </w:t>
      </w:r>
      <w:proofErr w:type="spellStart"/>
      <w:r w:rsidRPr="007D6A06">
        <w:rPr>
          <w:lang w:val="pl-PL"/>
        </w:rPr>
        <w:t>ochronozy</w:t>
      </w:r>
      <w:proofErr w:type="spellEnd"/>
      <w:r w:rsidRPr="007D6A06">
        <w:rPr>
          <w:lang w:val="pl-PL"/>
        </w:rPr>
        <w:t xml:space="preserve"> sta</w:t>
      </w:r>
      <w:r w:rsidR="00385A78" w:rsidRPr="007D6A06">
        <w:rPr>
          <w:lang w:val="pl-PL"/>
        </w:rPr>
        <w:t>wów i chrząstki, a </w:t>
      </w:r>
      <w:r w:rsidRPr="007D6A06">
        <w:rPr>
          <w:lang w:val="pl-PL"/>
        </w:rPr>
        <w:t>poprzez to do rozwoju klinicznych cech choroby</w:t>
      </w:r>
      <w:r w:rsidR="00A42F87" w:rsidRPr="007D6A06">
        <w:rPr>
          <w:lang w:val="pl-PL"/>
        </w:rPr>
        <w:t>.</w:t>
      </w:r>
    </w:p>
    <w:p w14:paraId="09A5BCD6" w14:textId="77777777" w:rsidR="004502F1" w:rsidRPr="007D6A06" w:rsidRDefault="004502F1" w:rsidP="000B77EC">
      <w:pPr>
        <w:pStyle w:val="BodyTextIndent"/>
        <w:suppressAutoHyphens/>
        <w:ind w:left="0" w:firstLine="0"/>
        <w:rPr>
          <w:szCs w:val="22"/>
          <w:lang w:val="pl-PL"/>
        </w:rPr>
      </w:pPr>
    </w:p>
    <w:p w14:paraId="364A06CE" w14:textId="77777777" w:rsidR="004502F1" w:rsidRPr="007D6A06" w:rsidRDefault="004502F1" w:rsidP="000B77EC">
      <w:pPr>
        <w:pStyle w:val="BodyTextIndent"/>
        <w:keepNext/>
        <w:suppressAutoHyphens/>
        <w:ind w:left="0" w:firstLine="0"/>
        <w:rPr>
          <w:szCs w:val="22"/>
          <w:u w:val="single"/>
          <w:lang w:val="pl-PL"/>
        </w:rPr>
      </w:pPr>
      <w:r w:rsidRPr="007D6A06">
        <w:rPr>
          <w:szCs w:val="22"/>
          <w:u w:val="single"/>
          <w:lang w:val="pl-PL"/>
        </w:rPr>
        <w:t>Działanie farmakodynamiczne</w:t>
      </w:r>
    </w:p>
    <w:p w14:paraId="50F3D4FE" w14:textId="77777777" w:rsidR="004502F1" w:rsidRPr="007D6A06" w:rsidRDefault="006B5956" w:rsidP="000B77EC">
      <w:pPr>
        <w:pStyle w:val="BodyTextIndent"/>
        <w:suppressAutoHyphens/>
        <w:ind w:left="0" w:firstLine="0"/>
        <w:rPr>
          <w:bCs/>
          <w:szCs w:val="22"/>
          <w:lang w:val="pl-PL"/>
        </w:rPr>
      </w:pPr>
      <w:r w:rsidRPr="007D6A06">
        <w:rPr>
          <w:bCs/>
          <w:szCs w:val="22"/>
          <w:lang w:val="pl-PL"/>
        </w:rPr>
        <w:t>U </w:t>
      </w:r>
      <w:r w:rsidR="00A42F87" w:rsidRPr="007D6A06">
        <w:rPr>
          <w:bCs/>
          <w:szCs w:val="22"/>
          <w:lang w:val="pl-PL"/>
        </w:rPr>
        <w:t>pacjentów z HT</w:t>
      </w:r>
      <w:r w:rsidR="00A42F87" w:rsidRPr="007D6A06">
        <w:rPr>
          <w:bCs/>
          <w:szCs w:val="22"/>
          <w:lang w:val="pl-PL"/>
        </w:rPr>
        <w:noBreakHyphen/>
        <w:t>1 l</w:t>
      </w:r>
      <w:r w:rsidR="004502F1" w:rsidRPr="007D6A06">
        <w:rPr>
          <w:bCs/>
          <w:szCs w:val="22"/>
          <w:lang w:val="pl-PL"/>
        </w:rPr>
        <w:t xml:space="preserve">eczenie </w:t>
      </w:r>
      <w:proofErr w:type="spellStart"/>
      <w:r w:rsidR="004502F1" w:rsidRPr="007D6A06">
        <w:rPr>
          <w:bCs/>
          <w:szCs w:val="22"/>
          <w:lang w:val="pl-PL"/>
        </w:rPr>
        <w:t>nityzynonem</w:t>
      </w:r>
      <w:proofErr w:type="spellEnd"/>
      <w:r w:rsidR="004502F1" w:rsidRPr="007D6A06">
        <w:rPr>
          <w:bCs/>
          <w:szCs w:val="22"/>
          <w:lang w:val="pl-PL"/>
        </w:rPr>
        <w:t xml:space="preserve"> prowadzi do normalizacji metabolizmu porfiryny z normalną aktywnością </w:t>
      </w:r>
      <w:proofErr w:type="spellStart"/>
      <w:r w:rsidR="004502F1" w:rsidRPr="007D6A06">
        <w:rPr>
          <w:bCs/>
          <w:szCs w:val="22"/>
          <w:lang w:val="pl-PL"/>
        </w:rPr>
        <w:t>syntazy</w:t>
      </w:r>
      <w:proofErr w:type="spellEnd"/>
      <w:r w:rsidR="004502F1" w:rsidRPr="007D6A06">
        <w:rPr>
          <w:bCs/>
          <w:szCs w:val="22"/>
          <w:lang w:val="pl-PL"/>
        </w:rPr>
        <w:t xml:space="preserve"> </w:t>
      </w:r>
      <w:proofErr w:type="spellStart"/>
      <w:r w:rsidR="004502F1" w:rsidRPr="007D6A06">
        <w:rPr>
          <w:bCs/>
          <w:szCs w:val="22"/>
          <w:lang w:val="pl-PL"/>
        </w:rPr>
        <w:t>porfobilinogenu</w:t>
      </w:r>
      <w:proofErr w:type="spellEnd"/>
      <w:r w:rsidR="004502F1" w:rsidRPr="007D6A06">
        <w:rPr>
          <w:bCs/>
          <w:szCs w:val="22"/>
          <w:lang w:val="pl-PL"/>
        </w:rPr>
        <w:t xml:space="preserve"> erytrocytów i poziomu 5</w:t>
      </w:r>
      <w:r w:rsidR="004502F1" w:rsidRPr="007D6A06">
        <w:rPr>
          <w:bCs/>
          <w:szCs w:val="22"/>
          <w:lang w:val="pl-PL"/>
        </w:rPr>
        <w:noBreakHyphen/>
        <w:t xml:space="preserve">aminolewulinianu w moczu, zmniejszenia wydalanego z moczem </w:t>
      </w:r>
      <w:proofErr w:type="spellStart"/>
      <w:r w:rsidR="004502F1" w:rsidRPr="007D6A06">
        <w:rPr>
          <w:bCs/>
          <w:szCs w:val="22"/>
          <w:lang w:val="pl-PL"/>
        </w:rPr>
        <w:t>bursztynyloacetonu</w:t>
      </w:r>
      <w:proofErr w:type="spellEnd"/>
      <w:r w:rsidR="004502F1" w:rsidRPr="007D6A06">
        <w:rPr>
          <w:bCs/>
          <w:szCs w:val="22"/>
          <w:lang w:val="pl-PL"/>
        </w:rPr>
        <w:t xml:space="preserve">, zwiększenia stężenia tyrozyny w osoczu oraz zwiększenia wydalanych z moczem kwasów fenolowych. Dane uzyskane podczas badania klinicznego wskazują, że u ponad 90% pacjentów stężenie </w:t>
      </w:r>
      <w:proofErr w:type="spellStart"/>
      <w:r w:rsidR="004502F1" w:rsidRPr="007D6A06">
        <w:rPr>
          <w:bCs/>
          <w:szCs w:val="22"/>
          <w:lang w:val="pl-PL"/>
        </w:rPr>
        <w:t>bursztynyloacetonu</w:t>
      </w:r>
      <w:proofErr w:type="spellEnd"/>
      <w:r w:rsidR="004502F1" w:rsidRPr="007D6A06">
        <w:rPr>
          <w:bCs/>
          <w:szCs w:val="22"/>
          <w:lang w:val="pl-PL"/>
        </w:rPr>
        <w:t xml:space="preserve"> wydalanego z moczem uległo normalizacji w pierwszym tygodniu leczenia. Po właściwym dostosowaniu dawki </w:t>
      </w:r>
      <w:proofErr w:type="spellStart"/>
      <w:r w:rsidR="004502F1" w:rsidRPr="007D6A06">
        <w:rPr>
          <w:bCs/>
          <w:szCs w:val="22"/>
          <w:lang w:val="pl-PL"/>
        </w:rPr>
        <w:t>nityzynonu</w:t>
      </w:r>
      <w:proofErr w:type="spellEnd"/>
      <w:r w:rsidR="004502F1" w:rsidRPr="007D6A06">
        <w:rPr>
          <w:bCs/>
          <w:szCs w:val="22"/>
          <w:lang w:val="pl-PL"/>
        </w:rPr>
        <w:t xml:space="preserve"> obecność </w:t>
      </w:r>
      <w:proofErr w:type="spellStart"/>
      <w:r w:rsidR="004502F1" w:rsidRPr="007D6A06">
        <w:rPr>
          <w:bCs/>
          <w:szCs w:val="22"/>
          <w:lang w:val="pl-PL"/>
        </w:rPr>
        <w:t>bursztynyloacetonu</w:t>
      </w:r>
      <w:proofErr w:type="spellEnd"/>
      <w:r w:rsidR="004502F1" w:rsidRPr="007D6A06">
        <w:rPr>
          <w:bCs/>
          <w:szCs w:val="22"/>
          <w:lang w:val="pl-PL"/>
        </w:rPr>
        <w:t xml:space="preserve"> nie powinna być wykrywana w moczu i osoczu.</w:t>
      </w:r>
    </w:p>
    <w:p w14:paraId="353EEB0B" w14:textId="77777777" w:rsidR="00423984" w:rsidRPr="007D6A06" w:rsidRDefault="00423984" w:rsidP="00423984">
      <w:pPr>
        <w:pStyle w:val="BodyTextIndent"/>
        <w:suppressAutoHyphens/>
        <w:ind w:left="0" w:firstLine="0"/>
        <w:rPr>
          <w:szCs w:val="22"/>
          <w:lang w:val="pl-PL"/>
        </w:rPr>
      </w:pPr>
    </w:p>
    <w:p w14:paraId="49CBC582" w14:textId="77777777" w:rsidR="00423984" w:rsidRPr="007D6A06" w:rsidRDefault="006B5956" w:rsidP="007D6A06">
      <w:pPr>
        <w:pStyle w:val="BodyTextIndent"/>
        <w:keepLines/>
        <w:suppressAutoHyphens/>
        <w:ind w:left="0" w:firstLine="0"/>
        <w:rPr>
          <w:szCs w:val="22"/>
          <w:lang w:val="pl-PL"/>
        </w:rPr>
      </w:pPr>
      <w:r w:rsidRPr="007D6A06">
        <w:rPr>
          <w:bCs/>
          <w:szCs w:val="22"/>
          <w:lang w:val="pl-PL"/>
        </w:rPr>
        <w:lastRenderedPageBreak/>
        <w:t>U </w:t>
      </w:r>
      <w:r w:rsidR="00423984" w:rsidRPr="007D6A06">
        <w:rPr>
          <w:bCs/>
          <w:szCs w:val="22"/>
          <w:lang w:val="pl-PL"/>
        </w:rPr>
        <w:t xml:space="preserve">pacjentów z AKU leczenie </w:t>
      </w:r>
      <w:proofErr w:type="spellStart"/>
      <w:r w:rsidR="00423984" w:rsidRPr="007D6A06">
        <w:rPr>
          <w:bCs/>
          <w:szCs w:val="22"/>
          <w:lang w:val="pl-PL"/>
        </w:rPr>
        <w:t>nityzynonem</w:t>
      </w:r>
      <w:proofErr w:type="spellEnd"/>
      <w:r w:rsidR="00423984" w:rsidRPr="007D6A06">
        <w:rPr>
          <w:bCs/>
          <w:szCs w:val="22"/>
          <w:lang w:val="pl-PL"/>
        </w:rPr>
        <w:t xml:space="preserve"> zmniejsza kumulację HGA. Dostępne dane z badania klinicznego wykazują zmniejszenie stężenia HGA w moczu o 99,7% i zmniejszenie stężenie HGA w surowicy o 98,8% po leczeniu </w:t>
      </w:r>
      <w:proofErr w:type="spellStart"/>
      <w:r w:rsidR="00423984" w:rsidRPr="007D6A06">
        <w:rPr>
          <w:bCs/>
          <w:szCs w:val="22"/>
          <w:lang w:val="pl-PL"/>
        </w:rPr>
        <w:t>nityzynonem</w:t>
      </w:r>
      <w:proofErr w:type="spellEnd"/>
      <w:r w:rsidR="00423984" w:rsidRPr="007D6A06">
        <w:rPr>
          <w:bCs/>
          <w:szCs w:val="22"/>
          <w:lang w:val="pl-PL"/>
        </w:rPr>
        <w:t xml:space="preserve"> w porównaniu z grupą kontrolną nieleczonych pacjentów po 12 miesiącach leczenia.</w:t>
      </w:r>
    </w:p>
    <w:p w14:paraId="2964F521" w14:textId="77777777" w:rsidR="004502F1" w:rsidRPr="007D6A06" w:rsidRDefault="004502F1" w:rsidP="000B77EC">
      <w:pPr>
        <w:pStyle w:val="BodyTextIndent"/>
        <w:suppressAutoHyphens/>
        <w:ind w:left="0" w:firstLine="0"/>
        <w:rPr>
          <w:szCs w:val="22"/>
          <w:lang w:val="pl-PL"/>
        </w:rPr>
      </w:pPr>
    </w:p>
    <w:p w14:paraId="211CB1DB" w14:textId="77777777" w:rsidR="0028707D" w:rsidRPr="007D6A06" w:rsidRDefault="0028707D" w:rsidP="000B77EC">
      <w:pPr>
        <w:pStyle w:val="BodyTextIndent"/>
        <w:keepNext/>
        <w:suppressAutoHyphens/>
        <w:ind w:left="0" w:firstLine="0"/>
        <w:rPr>
          <w:bCs/>
          <w:szCs w:val="22"/>
          <w:u w:val="single"/>
          <w:lang w:val="pl-PL"/>
        </w:rPr>
      </w:pPr>
      <w:r w:rsidRPr="007D6A06">
        <w:rPr>
          <w:szCs w:val="22"/>
          <w:u w:val="single"/>
          <w:lang w:val="pl-PL"/>
        </w:rPr>
        <w:t>Skuteczność kliniczna i bezpieczeństwo stosowania</w:t>
      </w:r>
      <w:r w:rsidR="00A42F87" w:rsidRPr="007D6A06">
        <w:rPr>
          <w:szCs w:val="22"/>
          <w:u w:val="single"/>
          <w:lang w:val="pl-PL"/>
        </w:rPr>
        <w:t xml:space="preserve"> </w:t>
      </w:r>
      <w:r w:rsidR="00A42F87" w:rsidRPr="007D6A06">
        <w:rPr>
          <w:bCs/>
          <w:szCs w:val="22"/>
          <w:u w:val="single"/>
          <w:lang w:val="pl-PL"/>
        </w:rPr>
        <w:t>u pacjentów z HT</w:t>
      </w:r>
      <w:r w:rsidR="00A42F87" w:rsidRPr="007D6A06">
        <w:rPr>
          <w:bCs/>
          <w:szCs w:val="22"/>
          <w:u w:val="single"/>
          <w:lang w:val="pl-PL"/>
        </w:rPr>
        <w:noBreakHyphen/>
        <w:t>1</w:t>
      </w:r>
    </w:p>
    <w:p w14:paraId="64DFE13E" w14:textId="77777777" w:rsidR="0028707D" w:rsidRPr="007D6A06" w:rsidRDefault="0028707D" w:rsidP="000B77EC">
      <w:pPr>
        <w:keepNext/>
        <w:tabs>
          <w:tab w:val="clear" w:pos="567"/>
        </w:tabs>
        <w:suppressAutoHyphens/>
        <w:spacing w:line="240" w:lineRule="auto"/>
        <w:rPr>
          <w:szCs w:val="22"/>
          <w:lang w:val="pl-PL"/>
        </w:rPr>
      </w:pPr>
      <w:r w:rsidRPr="007D6A06">
        <w:rPr>
          <w:lang w:val="pl-PL"/>
        </w:rPr>
        <w:t xml:space="preserve">Badanie kliniczne było otwarte i bez grupy kontrolnej. Częstotliwość dawkowania w badaniu wynosiła dwa razy na dobę. Prawdopodobieństwo przeżycia po 2, 4 i 6 latach leczenia </w:t>
      </w:r>
      <w:proofErr w:type="spellStart"/>
      <w:r w:rsidRPr="007D6A06">
        <w:rPr>
          <w:lang w:val="pl-PL"/>
        </w:rPr>
        <w:t>nityzynonem</w:t>
      </w:r>
      <w:proofErr w:type="spellEnd"/>
      <w:r w:rsidRPr="007D6A06">
        <w:rPr>
          <w:lang w:val="pl-PL"/>
        </w:rPr>
        <w:t xml:space="preserve"> jest przedstawione w tabeli poniżej.</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794"/>
        <w:gridCol w:w="708"/>
        <w:gridCol w:w="709"/>
      </w:tblGrid>
      <w:tr w:rsidR="0028707D" w:rsidRPr="007D6A06" w14:paraId="1B2E12BF" w14:textId="77777777" w:rsidTr="0028707D">
        <w:trPr>
          <w:cantSplit/>
        </w:trPr>
        <w:tc>
          <w:tcPr>
            <w:tcW w:w="4791" w:type="dxa"/>
            <w:gridSpan w:val="4"/>
            <w:tcBorders>
              <w:top w:val="single" w:sz="4" w:space="0" w:color="auto"/>
              <w:left w:val="single" w:sz="4" w:space="0" w:color="auto"/>
              <w:bottom w:val="single" w:sz="4" w:space="0" w:color="auto"/>
              <w:right w:val="single" w:sz="4" w:space="0" w:color="auto"/>
            </w:tcBorders>
          </w:tcPr>
          <w:p w14:paraId="7BD0FAAF"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Badanie NTBC (N=250)</w:t>
            </w:r>
          </w:p>
        </w:tc>
      </w:tr>
      <w:tr w:rsidR="0028707D" w:rsidRPr="007D6A06" w14:paraId="2D0B4E89" w14:textId="77777777" w:rsidTr="0028707D">
        <w:trPr>
          <w:cantSplit/>
        </w:trPr>
        <w:tc>
          <w:tcPr>
            <w:tcW w:w="2580" w:type="dxa"/>
            <w:tcBorders>
              <w:top w:val="single" w:sz="4" w:space="0" w:color="auto"/>
              <w:left w:val="single" w:sz="4" w:space="0" w:color="auto"/>
              <w:bottom w:val="single" w:sz="4" w:space="0" w:color="auto"/>
              <w:right w:val="single" w:sz="4" w:space="0" w:color="auto"/>
            </w:tcBorders>
          </w:tcPr>
          <w:p w14:paraId="5191F6F0"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Wiek na początku leczenia</w:t>
            </w:r>
          </w:p>
        </w:tc>
        <w:tc>
          <w:tcPr>
            <w:tcW w:w="794" w:type="dxa"/>
            <w:tcBorders>
              <w:top w:val="single" w:sz="4" w:space="0" w:color="auto"/>
              <w:left w:val="single" w:sz="4" w:space="0" w:color="auto"/>
              <w:bottom w:val="single" w:sz="4" w:space="0" w:color="auto"/>
              <w:right w:val="single" w:sz="4" w:space="0" w:color="auto"/>
            </w:tcBorders>
          </w:tcPr>
          <w:p w14:paraId="67BB2EF3"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2 lata</w:t>
            </w:r>
          </w:p>
        </w:tc>
        <w:tc>
          <w:tcPr>
            <w:tcW w:w="708" w:type="dxa"/>
            <w:tcBorders>
              <w:top w:val="single" w:sz="4" w:space="0" w:color="auto"/>
              <w:left w:val="single" w:sz="4" w:space="0" w:color="auto"/>
              <w:bottom w:val="single" w:sz="4" w:space="0" w:color="auto"/>
              <w:right w:val="single" w:sz="4" w:space="0" w:color="auto"/>
            </w:tcBorders>
          </w:tcPr>
          <w:p w14:paraId="13051159"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4 lata</w:t>
            </w:r>
          </w:p>
        </w:tc>
        <w:tc>
          <w:tcPr>
            <w:tcW w:w="709" w:type="dxa"/>
            <w:tcBorders>
              <w:top w:val="single" w:sz="4" w:space="0" w:color="auto"/>
              <w:left w:val="single" w:sz="4" w:space="0" w:color="auto"/>
              <w:bottom w:val="single" w:sz="4" w:space="0" w:color="auto"/>
              <w:right w:val="single" w:sz="4" w:space="0" w:color="auto"/>
            </w:tcBorders>
          </w:tcPr>
          <w:p w14:paraId="44773A7B"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6 lat</w:t>
            </w:r>
          </w:p>
        </w:tc>
      </w:tr>
      <w:tr w:rsidR="0028707D" w:rsidRPr="007D6A06" w14:paraId="34835A1B" w14:textId="77777777" w:rsidTr="0028707D">
        <w:trPr>
          <w:cantSplit/>
        </w:trPr>
        <w:tc>
          <w:tcPr>
            <w:tcW w:w="2580" w:type="dxa"/>
            <w:tcBorders>
              <w:top w:val="single" w:sz="4" w:space="0" w:color="auto"/>
              <w:left w:val="single" w:sz="4" w:space="0" w:color="auto"/>
              <w:bottom w:val="single" w:sz="4" w:space="0" w:color="auto"/>
              <w:right w:val="single" w:sz="4" w:space="0" w:color="auto"/>
            </w:tcBorders>
          </w:tcPr>
          <w:p w14:paraId="25D0AD0C"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 2 miesiące</w:t>
            </w:r>
          </w:p>
        </w:tc>
        <w:tc>
          <w:tcPr>
            <w:tcW w:w="794" w:type="dxa"/>
            <w:tcBorders>
              <w:top w:val="single" w:sz="4" w:space="0" w:color="auto"/>
              <w:left w:val="single" w:sz="4" w:space="0" w:color="auto"/>
              <w:bottom w:val="single" w:sz="4" w:space="0" w:color="auto"/>
              <w:right w:val="single" w:sz="4" w:space="0" w:color="auto"/>
            </w:tcBorders>
          </w:tcPr>
          <w:p w14:paraId="518B5F94"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c>
          <w:tcPr>
            <w:tcW w:w="708" w:type="dxa"/>
            <w:tcBorders>
              <w:top w:val="single" w:sz="4" w:space="0" w:color="auto"/>
              <w:left w:val="single" w:sz="4" w:space="0" w:color="auto"/>
              <w:bottom w:val="single" w:sz="4" w:space="0" w:color="auto"/>
              <w:right w:val="single" w:sz="4" w:space="0" w:color="auto"/>
            </w:tcBorders>
          </w:tcPr>
          <w:p w14:paraId="6ADE8FC6"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c>
          <w:tcPr>
            <w:tcW w:w="709" w:type="dxa"/>
            <w:tcBorders>
              <w:top w:val="single" w:sz="4" w:space="0" w:color="auto"/>
              <w:left w:val="single" w:sz="4" w:space="0" w:color="auto"/>
              <w:bottom w:val="single" w:sz="4" w:space="0" w:color="auto"/>
              <w:right w:val="single" w:sz="4" w:space="0" w:color="auto"/>
            </w:tcBorders>
          </w:tcPr>
          <w:p w14:paraId="773E850E"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r>
      <w:tr w:rsidR="0028707D" w:rsidRPr="007D6A06" w14:paraId="75B81716" w14:textId="77777777" w:rsidTr="0028707D">
        <w:trPr>
          <w:cantSplit/>
        </w:trPr>
        <w:tc>
          <w:tcPr>
            <w:tcW w:w="2580" w:type="dxa"/>
            <w:tcBorders>
              <w:top w:val="single" w:sz="4" w:space="0" w:color="auto"/>
              <w:left w:val="single" w:sz="4" w:space="0" w:color="auto"/>
              <w:bottom w:val="single" w:sz="4" w:space="0" w:color="auto"/>
              <w:right w:val="single" w:sz="4" w:space="0" w:color="auto"/>
            </w:tcBorders>
          </w:tcPr>
          <w:p w14:paraId="2E248691"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 6 miesięcy</w:t>
            </w:r>
          </w:p>
        </w:tc>
        <w:tc>
          <w:tcPr>
            <w:tcW w:w="794" w:type="dxa"/>
            <w:tcBorders>
              <w:top w:val="single" w:sz="4" w:space="0" w:color="auto"/>
              <w:left w:val="single" w:sz="4" w:space="0" w:color="auto"/>
              <w:bottom w:val="single" w:sz="4" w:space="0" w:color="auto"/>
              <w:right w:val="single" w:sz="4" w:space="0" w:color="auto"/>
            </w:tcBorders>
          </w:tcPr>
          <w:p w14:paraId="4A4B2A76"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c>
          <w:tcPr>
            <w:tcW w:w="708" w:type="dxa"/>
            <w:tcBorders>
              <w:top w:val="single" w:sz="4" w:space="0" w:color="auto"/>
              <w:left w:val="single" w:sz="4" w:space="0" w:color="auto"/>
              <w:bottom w:val="single" w:sz="4" w:space="0" w:color="auto"/>
              <w:right w:val="single" w:sz="4" w:space="0" w:color="auto"/>
            </w:tcBorders>
          </w:tcPr>
          <w:p w14:paraId="40A8DD24"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c>
          <w:tcPr>
            <w:tcW w:w="709" w:type="dxa"/>
            <w:tcBorders>
              <w:top w:val="single" w:sz="4" w:space="0" w:color="auto"/>
              <w:left w:val="single" w:sz="4" w:space="0" w:color="auto"/>
              <w:bottom w:val="single" w:sz="4" w:space="0" w:color="auto"/>
              <w:right w:val="single" w:sz="4" w:space="0" w:color="auto"/>
            </w:tcBorders>
          </w:tcPr>
          <w:p w14:paraId="2938739D"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93%</w:t>
            </w:r>
          </w:p>
        </w:tc>
      </w:tr>
      <w:tr w:rsidR="0028707D" w:rsidRPr="007D6A06" w14:paraId="3D7F74D1" w14:textId="77777777" w:rsidTr="0028707D">
        <w:trPr>
          <w:cantSplit/>
        </w:trPr>
        <w:tc>
          <w:tcPr>
            <w:tcW w:w="2580" w:type="dxa"/>
            <w:tcBorders>
              <w:top w:val="single" w:sz="4" w:space="0" w:color="auto"/>
              <w:left w:val="single" w:sz="4" w:space="0" w:color="auto"/>
              <w:bottom w:val="single" w:sz="4" w:space="0" w:color="auto"/>
              <w:right w:val="single" w:sz="4" w:space="0" w:color="auto"/>
            </w:tcBorders>
          </w:tcPr>
          <w:p w14:paraId="325AAB04"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&gt; 6 miesięcy</w:t>
            </w:r>
          </w:p>
        </w:tc>
        <w:tc>
          <w:tcPr>
            <w:tcW w:w="794" w:type="dxa"/>
            <w:tcBorders>
              <w:top w:val="single" w:sz="4" w:space="0" w:color="auto"/>
              <w:left w:val="single" w:sz="4" w:space="0" w:color="auto"/>
              <w:bottom w:val="single" w:sz="4" w:space="0" w:color="auto"/>
              <w:right w:val="single" w:sz="4" w:space="0" w:color="auto"/>
            </w:tcBorders>
          </w:tcPr>
          <w:p w14:paraId="5B5F9464"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96%</w:t>
            </w:r>
          </w:p>
        </w:tc>
        <w:tc>
          <w:tcPr>
            <w:tcW w:w="708" w:type="dxa"/>
            <w:tcBorders>
              <w:top w:val="single" w:sz="4" w:space="0" w:color="auto"/>
              <w:left w:val="single" w:sz="4" w:space="0" w:color="auto"/>
              <w:bottom w:val="single" w:sz="4" w:space="0" w:color="auto"/>
              <w:right w:val="single" w:sz="4" w:space="0" w:color="auto"/>
            </w:tcBorders>
          </w:tcPr>
          <w:p w14:paraId="7CCC954B"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95%</w:t>
            </w:r>
          </w:p>
        </w:tc>
        <w:tc>
          <w:tcPr>
            <w:tcW w:w="709" w:type="dxa"/>
            <w:tcBorders>
              <w:top w:val="single" w:sz="4" w:space="0" w:color="auto"/>
              <w:left w:val="single" w:sz="4" w:space="0" w:color="auto"/>
              <w:bottom w:val="single" w:sz="4" w:space="0" w:color="auto"/>
              <w:right w:val="single" w:sz="4" w:space="0" w:color="auto"/>
            </w:tcBorders>
          </w:tcPr>
          <w:p w14:paraId="4F885DB3"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95%</w:t>
            </w:r>
          </w:p>
        </w:tc>
      </w:tr>
      <w:tr w:rsidR="0028707D" w:rsidRPr="007D6A06" w14:paraId="6C3D32A7" w14:textId="77777777" w:rsidTr="0028707D">
        <w:trPr>
          <w:cantSplit/>
        </w:trPr>
        <w:tc>
          <w:tcPr>
            <w:tcW w:w="2580" w:type="dxa"/>
            <w:tcBorders>
              <w:top w:val="single" w:sz="4" w:space="0" w:color="auto"/>
              <w:left w:val="single" w:sz="4" w:space="0" w:color="auto"/>
              <w:bottom w:val="single" w:sz="4" w:space="0" w:color="auto"/>
              <w:right w:val="single" w:sz="4" w:space="0" w:color="auto"/>
            </w:tcBorders>
          </w:tcPr>
          <w:p w14:paraId="5DB15921" w14:textId="77777777" w:rsidR="0028707D" w:rsidRPr="007D6A06" w:rsidRDefault="0028707D"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Ogólnie</w:t>
            </w:r>
          </w:p>
        </w:tc>
        <w:tc>
          <w:tcPr>
            <w:tcW w:w="794" w:type="dxa"/>
            <w:tcBorders>
              <w:top w:val="single" w:sz="4" w:space="0" w:color="auto"/>
              <w:left w:val="single" w:sz="4" w:space="0" w:color="auto"/>
              <w:bottom w:val="single" w:sz="4" w:space="0" w:color="auto"/>
              <w:right w:val="single" w:sz="4" w:space="0" w:color="auto"/>
            </w:tcBorders>
          </w:tcPr>
          <w:p w14:paraId="77B533B5" w14:textId="77777777" w:rsidR="0028707D" w:rsidRPr="007D6A06" w:rsidRDefault="0028707D"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94%</w:t>
            </w:r>
          </w:p>
        </w:tc>
        <w:tc>
          <w:tcPr>
            <w:tcW w:w="708" w:type="dxa"/>
            <w:tcBorders>
              <w:top w:val="single" w:sz="4" w:space="0" w:color="auto"/>
              <w:left w:val="single" w:sz="4" w:space="0" w:color="auto"/>
              <w:bottom w:val="single" w:sz="4" w:space="0" w:color="auto"/>
              <w:right w:val="single" w:sz="4" w:space="0" w:color="auto"/>
            </w:tcBorders>
          </w:tcPr>
          <w:p w14:paraId="7D8D9618" w14:textId="77777777" w:rsidR="0028707D" w:rsidRPr="007D6A06" w:rsidRDefault="0028707D"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94%</w:t>
            </w:r>
          </w:p>
        </w:tc>
        <w:tc>
          <w:tcPr>
            <w:tcW w:w="709" w:type="dxa"/>
            <w:tcBorders>
              <w:top w:val="single" w:sz="4" w:space="0" w:color="auto"/>
              <w:left w:val="single" w:sz="4" w:space="0" w:color="auto"/>
              <w:bottom w:val="single" w:sz="4" w:space="0" w:color="auto"/>
              <w:right w:val="single" w:sz="4" w:space="0" w:color="auto"/>
            </w:tcBorders>
          </w:tcPr>
          <w:p w14:paraId="3BC413ED" w14:textId="77777777" w:rsidR="0028707D" w:rsidRPr="007D6A06" w:rsidRDefault="0028707D"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94%</w:t>
            </w:r>
          </w:p>
        </w:tc>
      </w:tr>
    </w:tbl>
    <w:p w14:paraId="02CD1C6B" w14:textId="77777777" w:rsidR="0028707D" w:rsidRPr="007D6A06" w:rsidRDefault="0028707D" w:rsidP="000B77EC">
      <w:pPr>
        <w:tabs>
          <w:tab w:val="clear" w:pos="567"/>
        </w:tabs>
        <w:suppressAutoHyphens/>
        <w:spacing w:line="240" w:lineRule="auto"/>
        <w:rPr>
          <w:szCs w:val="22"/>
          <w:lang w:val="pl-PL"/>
        </w:rPr>
      </w:pPr>
    </w:p>
    <w:p w14:paraId="11C7F024" w14:textId="77777777" w:rsidR="0028707D" w:rsidRPr="007D6A06" w:rsidRDefault="0028707D" w:rsidP="00CB2098">
      <w:pPr>
        <w:keepNext/>
        <w:tabs>
          <w:tab w:val="clear" w:pos="567"/>
        </w:tabs>
        <w:suppressAutoHyphens/>
        <w:spacing w:line="240" w:lineRule="auto"/>
        <w:rPr>
          <w:szCs w:val="22"/>
          <w:lang w:val="pl-PL"/>
        </w:rPr>
      </w:pPr>
      <w:r w:rsidRPr="007D6A06">
        <w:rPr>
          <w:lang w:val="pl-PL"/>
        </w:rPr>
        <w:t xml:space="preserve">Dane z badania wykorzystanego jako źródło danych historycznych z grup kontrolnych (van </w:t>
      </w:r>
      <w:proofErr w:type="spellStart"/>
      <w:r w:rsidRPr="007D6A06">
        <w:rPr>
          <w:lang w:val="pl-PL"/>
        </w:rPr>
        <w:t>Spronsen</w:t>
      </w:r>
      <w:proofErr w:type="spellEnd"/>
      <w:r w:rsidRPr="007D6A06">
        <w:rPr>
          <w:lang w:val="pl-PL"/>
        </w:rPr>
        <w:t xml:space="preserve"> et al., 1994) wykazały następujące prawdopodobieństwo przeżycia.</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675"/>
        <w:gridCol w:w="779"/>
      </w:tblGrid>
      <w:tr w:rsidR="0028707D" w:rsidRPr="007D6A06" w14:paraId="126D492C" w14:textId="77777777" w:rsidTr="0028707D">
        <w:trPr>
          <w:cantSplit/>
        </w:trPr>
        <w:tc>
          <w:tcPr>
            <w:tcW w:w="0" w:type="auto"/>
            <w:tcBorders>
              <w:top w:val="single" w:sz="4" w:space="0" w:color="auto"/>
              <w:left w:val="single" w:sz="4" w:space="0" w:color="auto"/>
              <w:bottom w:val="single" w:sz="4" w:space="0" w:color="auto"/>
              <w:right w:val="single" w:sz="4" w:space="0" w:color="auto"/>
            </w:tcBorders>
          </w:tcPr>
          <w:p w14:paraId="3E54628F"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Wiek w chwili wystąpienia objawów</w:t>
            </w:r>
          </w:p>
        </w:tc>
        <w:tc>
          <w:tcPr>
            <w:tcW w:w="0" w:type="auto"/>
            <w:tcBorders>
              <w:top w:val="single" w:sz="4" w:space="0" w:color="auto"/>
              <w:left w:val="single" w:sz="4" w:space="0" w:color="auto"/>
              <w:bottom w:val="single" w:sz="4" w:space="0" w:color="auto"/>
              <w:right w:val="single" w:sz="4" w:space="0" w:color="auto"/>
            </w:tcBorders>
          </w:tcPr>
          <w:p w14:paraId="4655CB62"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1 rok</w:t>
            </w:r>
          </w:p>
        </w:tc>
        <w:tc>
          <w:tcPr>
            <w:tcW w:w="779" w:type="dxa"/>
            <w:tcBorders>
              <w:top w:val="single" w:sz="4" w:space="0" w:color="auto"/>
              <w:left w:val="single" w:sz="4" w:space="0" w:color="auto"/>
              <w:bottom w:val="single" w:sz="4" w:space="0" w:color="auto"/>
              <w:right w:val="single" w:sz="4" w:space="0" w:color="auto"/>
            </w:tcBorders>
          </w:tcPr>
          <w:p w14:paraId="64685AB9"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2 lata</w:t>
            </w:r>
          </w:p>
        </w:tc>
      </w:tr>
      <w:tr w:rsidR="0028707D" w:rsidRPr="007D6A06" w14:paraId="565FC6CA" w14:textId="77777777" w:rsidTr="0028707D">
        <w:trPr>
          <w:cantSplit/>
        </w:trPr>
        <w:tc>
          <w:tcPr>
            <w:tcW w:w="0" w:type="auto"/>
            <w:tcBorders>
              <w:top w:val="single" w:sz="4" w:space="0" w:color="auto"/>
              <w:left w:val="single" w:sz="4" w:space="0" w:color="auto"/>
              <w:bottom w:val="single" w:sz="4" w:space="0" w:color="auto"/>
              <w:right w:val="single" w:sz="4" w:space="0" w:color="auto"/>
            </w:tcBorders>
          </w:tcPr>
          <w:p w14:paraId="059CC7EC"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&lt; 2 miesiące</w:t>
            </w:r>
          </w:p>
        </w:tc>
        <w:tc>
          <w:tcPr>
            <w:tcW w:w="0" w:type="auto"/>
            <w:tcBorders>
              <w:top w:val="single" w:sz="4" w:space="0" w:color="auto"/>
              <w:left w:val="single" w:sz="4" w:space="0" w:color="auto"/>
              <w:bottom w:val="single" w:sz="4" w:space="0" w:color="auto"/>
              <w:right w:val="single" w:sz="4" w:space="0" w:color="auto"/>
            </w:tcBorders>
          </w:tcPr>
          <w:p w14:paraId="6AAE5F48"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38%</w:t>
            </w:r>
          </w:p>
        </w:tc>
        <w:tc>
          <w:tcPr>
            <w:tcW w:w="779" w:type="dxa"/>
            <w:tcBorders>
              <w:top w:val="single" w:sz="4" w:space="0" w:color="auto"/>
              <w:left w:val="single" w:sz="4" w:space="0" w:color="auto"/>
              <w:bottom w:val="single" w:sz="4" w:space="0" w:color="auto"/>
              <w:right w:val="single" w:sz="4" w:space="0" w:color="auto"/>
            </w:tcBorders>
          </w:tcPr>
          <w:p w14:paraId="3E8A2FFD"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29%</w:t>
            </w:r>
          </w:p>
        </w:tc>
      </w:tr>
      <w:tr w:rsidR="0028707D" w:rsidRPr="007D6A06" w14:paraId="6826AFDA" w14:textId="77777777" w:rsidTr="0028707D">
        <w:trPr>
          <w:cantSplit/>
        </w:trPr>
        <w:tc>
          <w:tcPr>
            <w:tcW w:w="0" w:type="auto"/>
            <w:tcBorders>
              <w:top w:val="single" w:sz="4" w:space="0" w:color="auto"/>
              <w:left w:val="single" w:sz="4" w:space="0" w:color="auto"/>
              <w:bottom w:val="single" w:sz="4" w:space="0" w:color="auto"/>
              <w:right w:val="single" w:sz="4" w:space="0" w:color="auto"/>
            </w:tcBorders>
          </w:tcPr>
          <w:p w14:paraId="335A10F8"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&gt;2</w:t>
            </w:r>
            <w:r w:rsidRPr="007D6A06">
              <w:rPr>
                <w:lang w:val="pl-PL"/>
              </w:rPr>
              <w:noBreakHyphen/>
              <w:t>6 miesięcy</w:t>
            </w:r>
          </w:p>
        </w:tc>
        <w:tc>
          <w:tcPr>
            <w:tcW w:w="0" w:type="auto"/>
            <w:tcBorders>
              <w:top w:val="single" w:sz="4" w:space="0" w:color="auto"/>
              <w:left w:val="single" w:sz="4" w:space="0" w:color="auto"/>
              <w:bottom w:val="single" w:sz="4" w:space="0" w:color="auto"/>
              <w:right w:val="single" w:sz="4" w:space="0" w:color="auto"/>
            </w:tcBorders>
          </w:tcPr>
          <w:p w14:paraId="2149CEEA"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74%</w:t>
            </w:r>
          </w:p>
        </w:tc>
        <w:tc>
          <w:tcPr>
            <w:tcW w:w="779" w:type="dxa"/>
            <w:tcBorders>
              <w:top w:val="single" w:sz="4" w:space="0" w:color="auto"/>
              <w:left w:val="single" w:sz="4" w:space="0" w:color="auto"/>
              <w:bottom w:val="single" w:sz="4" w:space="0" w:color="auto"/>
              <w:right w:val="single" w:sz="4" w:space="0" w:color="auto"/>
            </w:tcBorders>
          </w:tcPr>
          <w:p w14:paraId="2793B22A" w14:textId="77777777" w:rsidR="0028707D" w:rsidRPr="007D6A06" w:rsidRDefault="0028707D" w:rsidP="000B77EC">
            <w:pPr>
              <w:keepNext/>
              <w:tabs>
                <w:tab w:val="clear" w:pos="567"/>
              </w:tabs>
              <w:suppressAutoHyphens/>
              <w:overflowPunct w:val="0"/>
              <w:autoSpaceDE w:val="0"/>
              <w:autoSpaceDN w:val="0"/>
              <w:adjustRightInd w:val="0"/>
              <w:spacing w:line="240" w:lineRule="auto"/>
              <w:rPr>
                <w:szCs w:val="22"/>
                <w:lang w:val="pl-PL"/>
              </w:rPr>
            </w:pPr>
            <w:r w:rsidRPr="007D6A06">
              <w:rPr>
                <w:lang w:val="pl-PL"/>
              </w:rPr>
              <w:t>74%</w:t>
            </w:r>
          </w:p>
        </w:tc>
      </w:tr>
      <w:tr w:rsidR="0028707D" w:rsidRPr="007D6A06" w14:paraId="40F7A03D" w14:textId="77777777" w:rsidTr="0028707D">
        <w:trPr>
          <w:cantSplit/>
        </w:trPr>
        <w:tc>
          <w:tcPr>
            <w:tcW w:w="0" w:type="auto"/>
            <w:tcBorders>
              <w:top w:val="single" w:sz="4" w:space="0" w:color="auto"/>
              <w:left w:val="single" w:sz="4" w:space="0" w:color="auto"/>
              <w:bottom w:val="single" w:sz="4" w:space="0" w:color="auto"/>
              <w:right w:val="single" w:sz="4" w:space="0" w:color="auto"/>
            </w:tcBorders>
          </w:tcPr>
          <w:p w14:paraId="2F3519AF" w14:textId="77777777" w:rsidR="0028707D" w:rsidRPr="007D6A06" w:rsidRDefault="0028707D"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&gt; 6 miesięcy</w:t>
            </w:r>
          </w:p>
        </w:tc>
        <w:tc>
          <w:tcPr>
            <w:tcW w:w="0" w:type="auto"/>
            <w:tcBorders>
              <w:top w:val="single" w:sz="4" w:space="0" w:color="auto"/>
              <w:left w:val="single" w:sz="4" w:space="0" w:color="auto"/>
              <w:bottom w:val="single" w:sz="4" w:space="0" w:color="auto"/>
              <w:right w:val="single" w:sz="4" w:space="0" w:color="auto"/>
            </w:tcBorders>
          </w:tcPr>
          <w:p w14:paraId="23272019" w14:textId="77777777" w:rsidR="0028707D" w:rsidRPr="007D6A06" w:rsidRDefault="0028707D"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96%</w:t>
            </w:r>
          </w:p>
        </w:tc>
        <w:tc>
          <w:tcPr>
            <w:tcW w:w="779" w:type="dxa"/>
            <w:tcBorders>
              <w:top w:val="single" w:sz="4" w:space="0" w:color="auto"/>
              <w:left w:val="single" w:sz="4" w:space="0" w:color="auto"/>
              <w:bottom w:val="single" w:sz="4" w:space="0" w:color="auto"/>
              <w:right w:val="single" w:sz="4" w:space="0" w:color="auto"/>
            </w:tcBorders>
          </w:tcPr>
          <w:p w14:paraId="2F072A89" w14:textId="77777777" w:rsidR="0028707D" w:rsidRPr="007D6A06" w:rsidRDefault="0028707D" w:rsidP="000B77EC">
            <w:pPr>
              <w:tabs>
                <w:tab w:val="clear" w:pos="567"/>
              </w:tabs>
              <w:suppressAutoHyphens/>
              <w:overflowPunct w:val="0"/>
              <w:autoSpaceDE w:val="0"/>
              <w:autoSpaceDN w:val="0"/>
              <w:adjustRightInd w:val="0"/>
              <w:spacing w:line="240" w:lineRule="auto"/>
              <w:rPr>
                <w:szCs w:val="22"/>
                <w:lang w:val="pl-PL"/>
              </w:rPr>
            </w:pPr>
            <w:r w:rsidRPr="007D6A06">
              <w:rPr>
                <w:lang w:val="pl-PL"/>
              </w:rPr>
              <w:t>96%</w:t>
            </w:r>
          </w:p>
        </w:tc>
      </w:tr>
    </w:tbl>
    <w:p w14:paraId="76CB0F29" w14:textId="77777777" w:rsidR="0028707D" w:rsidRPr="007D6A06" w:rsidRDefault="0028707D" w:rsidP="000B77EC">
      <w:pPr>
        <w:tabs>
          <w:tab w:val="clear" w:pos="567"/>
        </w:tabs>
        <w:suppressAutoHyphens/>
        <w:spacing w:line="240" w:lineRule="auto"/>
        <w:rPr>
          <w:szCs w:val="22"/>
          <w:lang w:val="pl-PL"/>
        </w:rPr>
      </w:pPr>
    </w:p>
    <w:p w14:paraId="67119147" w14:textId="77777777" w:rsidR="0028707D" w:rsidRPr="007D6A06" w:rsidRDefault="0028707D" w:rsidP="000B77EC">
      <w:pPr>
        <w:tabs>
          <w:tab w:val="clear" w:pos="567"/>
        </w:tabs>
        <w:suppressAutoHyphens/>
        <w:spacing w:line="240" w:lineRule="auto"/>
        <w:rPr>
          <w:szCs w:val="22"/>
          <w:lang w:val="pl-PL"/>
        </w:rPr>
      </w:pPr>
      <w:r w:rsidRPr="007D6A06">
        <w:rPr>
          <w:szCs w:val="22"/>
          <w:lang w:val="pl-PL"/>
        </w:rPr>
        <w:t xml:space="preserve">Ponadto leczenie </w:t>
      </w:r>
      <w:proofErr w:type="spellStart"/>
      <w:r w:rsidRPr="007D6A06">
        <w:rPr>
          <w:szCs w:val="22"/>
          <w:lang w:val="pl-PL"/>
        </w:rPr>
        <w:t>nityzynonem</w:t>
      </w:r>
      <w:proofErr w:type="spellEnd"/>
      <w:r w:rsidRPr="007D6A06">
        <w:rPr>
          <w:szCs w:val="22"/>
          <w:lang w:val="pl-PL"/>
        </w:rPr>
        <w:t xml:space="preserve"> powodowało zmniejszenie ryzyka wystąpienia raka </w:t>
      </w:r>
      <w:proofErr w:type="spellStart"/>
      <w:r w:rsidRPr="007D6A06">
        <w:rPr>
          <w:szCs w:val="22"/>
          <w:lang w:val="pl-PL"/>
        </w:rPr>
        <w:t>wątrobowokomórkowego</w:t>
      </w:r>
      <w:proofErr w:type="spellEnd"/>
      <w:r w:rsidRPr="007D6A06">
        <w:rPr>
          <w:szCs w:val="22"/>
          <w:lang w:val="pl-PL"/>
        </w:rPr>
        <w:t xml:space="preserve"> w porównaniu z danymi historycznymi dotyczącymi leczenia jedynie za pomocą ograniczeń dietetycznych. Stwierdzono, że wczesne rozpoczęcie leczenia powoduje dalsze zmniejszenie ryzyka wystąpienia raka </w:t>
      </w:r>
      <w:proofErr w:type="spellStart"/>
      <w:r w:rsidRPr="007D6A06">
        <w:rPr>
          <w:szCs w:val="22"/>
          <w:lang w:val="pl-PL"/>
        </w:rPr>
        <w:t>wątrobowokomórkowego</w:t>
      </w:r>
      <w:proofErr w:type="spellEnd"/>
      <w:r w:rsidRPr="007D6A06">
        <w:rPr>
          <w:szCs w:val="22"/>
          <w:lang w:val="pl-PL"/>
        </w:rPr>
        <w:t>.</w:t>
      </w:r>
    </w:p>
    <w:p w14:paraId="27FF3486" w14:textId="77777777" w:rsidR="0028707D" w:rsidRPr="007D6A06" w:rsidRDefault="0028707D" w:rsidP="000B77EC">
      <w:pPr>
        <w:tabs>
          <w:tab w:val="clear" w:pos="567"/>
        </w:tabs>
        <w:suppressAutoHyphens/>
        <w:spacing w:line="240" w:lineRule="auto"/>
        <w:rPr>
          <w:szCs w:val="22"/>
          <w:lang w:val="pl-PL"/>
        </w:rPr>
      </w:pPr>
    </w:p>
    <w:p w14:paraId="048EC975" w14:textId="77777777" w:rsidR="0028707D" w:rsidRPr="007D6A06" w:rsidRDefault="0028707D" w:rsidP="00421E0C">
      <w:pPr>
        <w:keepNext/>
        <w:tabs>
          <w:tab w:val="clear" w:pos="567"/>
        </w:tabs>
        <w:suppressAutoHyphens/>
        <w:spacing w:line="240" w:lineRule="auto"/>
        <w:rPr>
          <w:lang w:val="pl-PL"/>
        </w:rPr>
      </w:pPr>
      <w:r w:rsidRPr="007D6A06">
        <w:rPr>
          <w:szCs w:val="22"/>
          <w:lang w:val="pl-PL"/>
        </w:rPr>
        <w:t xml:space="preserve">W poniższej tabeli przedstawiono prawdopodobieństwo braku wystąpienia raka </w:t>
      </w:r>
      <w:proofErr w:type="spellStart"/>
      <w:r w:rsidRPr="007D6A06">
        <w:rPr>
          <w:szCs w:val="22"/>
          <w:lang w:val="pl-PL"/>
        </w:rPr>
        <w:t>wątrobowokomórkowego</w:t>
      </w:r>
      <w:proofErr w:type="spellEnd"/>
      <w:r w:rsidRPr="007D6A06">
        <w:rPr>
          <w:szCs w:val="22"/>
          <w:lang w:val="pl-PL"/>
        </w:rPr>
        <w:t xml:space="preserve"> po 2, 4 i 6 latach leczenia </w:t>
      </w:r>
      <w:proofErr w:type="spellStart"/>
      <w:r w:rsidRPr="007D6A06">
        <w:rPr>
          <w:lang w:val="pl-PL"/>
        </w:rPr>
        <w:t>nityzynonem</w:t>
      </w:r>
      <w:proofErr w:type="spellEnd"/>
      <w:r w:rsidRPr="007D6A06">
        <w:rPr>
          <w:lang w:val="pl-PL"/>
        </w:rPr>
        <w:t xml:space="preserve"> u pacjentów w wieku 24 miesięcy lub młodszych w momencie rozpoczęcia leczenia i u pacjentów w wieku powyżej 24 miesięcy w momencie rozpoczęcia leczenia:</w:t>
      </w:r>
    </w:p>
    <w:p w14:paraId="74D339A2" w14:textId="77777777" w:rsidR="0028707D" w:rsidRPr="007D6A06" w:rsidRDefault="0028707D" w:rsidP="00421E0C">
      <w:pPr>
        <w:keepNext/>
        <w:tabs>
          <w:tab w:val="clear" w:pos="567"/>
        </w:tabs>
        <w:suppressAutoHyphens/>
        <w:spacing w:line="240" w:lineRule="auto"/>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83"/>
        <w:gridCol w:w="998"/>
        <w:gridCol w:w="699"/>
        <w:gridCol w:w="961"/>
        <w:gridCol w:w="727"/>
        <w:gridCol w:w="1411"/>
        <w:gridCol w:w="1409"/>
        <w:gridCol w:w="1373"/>
      </w:tblGrid>
      <w:tr w:rsidR="0028707D" w:rsidRPr="007D6A06" w14:paraId="31FC57AA" w14:textId="77777777" w:rsidTr="001D7050">
        <w:trPr>
          <w:cantSplit/>
        </w:trPr>
        <w:tc>
          <w:tcPr>
            <w:tcW w:w="5000" w:type="pct"/>
            <w:gridSpan w:val="8"/>
            <w:shd w:val="clear" w:color="auto" w:fill="FFFFFF"/>
          </w:tcPr>
          <w:p w14:paraId="6656FB87" w14:textId="77777777" w:rsidR="0028707D" w:rsidRPr="007D6A06" w:rsidRDefault="0028707D" w:rsidP="000B77EC">
            <w:pPr>
              <w:keepNext/>
              <w:tabs>
                <w:tab w:val="clear" w:pos="567"/>
              </w:tabs>
              <w:suppressAutoHyphens/>
              <w:spacing w:line="240" w:lineRule="auto"/>
              <w:rPr>
                <w:lang w:val="pl-PL"/>
              </w:rPr>
            </w:pPr>
            <w:r w:rsidRPr="007D6A06">
              <w:rPr>
                <w:szCs w:val="22"/>
                <w:lang w:val="pl-PL"/>
              </w:rPr>
              <w:t>Badanie NTBC (N=250)</w:t>
            </w:r>
          </w:p>
        </w:tc>
      </w:tr>
      <w:tr w:rsidR="0028707D" w:rsidRPr="00AD46A5" w14:paraId="61B5C19E" w14:textId="77777777" w:rsidTr="001D7050">
        <w:trPr>
          <w:cantSplit/>
        </w:trPr>
        <w:tc>
          <w:tcPr>
            <w:tcW w:w="822" w:type="pct"/>
            <w:vMerge w:val="restart"/>
            <w:shd w:val="clear" w:color="auto" w:fill="FFFFFF"/>
          </w:tcPr>
          <w:p w14:paraId="38BBE4A2" w14:textId="77777777" w:rsidR="0028707D" w:rsidRPr="007D6A06" w:rsidRDefault="0028707D" w:rsidP="000B77EC">
            <w:pPr>
              <w:keepNext/>
              <w:tabs>
                <w:tab w:val="clear" w:pos="567"/>
              </w:tabs>
              <w:suppressAutoHyphens/>
              <w:spacing w:line="240" w:lineRule="auto"/>
              <w:rPr>
                <w:lang w:val="pl-PL"/>
              </w:rPr>
            </w:pPr>
          </w:p>
        </w:tc>
        <w:tc>
          <w:tcPr>
            <w:tcW w:w="1854" w:type="pct"/>
            <w:gridSpan w:val="4"/>
            <w:shd w:val="clear" w:color="auto" w:fill="FFFFFF"/>
          </w:tcPr>
          <w:p w14:paraId="1B3EE675"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 xml:space="preserve">Liczba </w:t>
            </w:r>
            <w:r w:rsidRPr="007D6A06">
              <w:rPr>
                <w:szCs w:val="22"/>
                <w:lang w:val="pl-PL"/>
              </w:rPr>
              <w:t>pacjentów</w:t>
            </w:r>
            <w:r w:rsidRPr="007D6A06">
              <w:rPr>
                <w:lang w:val="pl-PL"/>
              </w:rPr>
              <w:t xml:space="preserve"> w punktach czasowych</w:t>
            </w:r>
          </w:p>
        </w:tc>
        <w:tc>
          <w:tcPr>
            <w:tcW w:w="2325" w:type="pct"/>
            <w:gridSpan w:val="3"/>
            <w:shd w:val="clear" w:color="auto" w:fill="FFFFFF"/>
          </w:tcPr>
          <w:p w14:paraId="571BD48B"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 xml:space="preserve">Prawdopodobieństwo braku wystąpienia </w:t>
            </w:r>
            <w:r w:rsidRPr="007D6A06">
              <w:rPr>
                <w:szCs w:val="22"/>
                <w:lang w:val="pl-PL"/>
              </w:rPr>
              <w:t xml:space="preserve">raka </w:t>
            </w:r>
            <w:proofErr w:type="spellStart"/>
            <w:r w:rsidRPr="007D6A06">
              <w:rPr>
                <w:szCs w:val="22"/>
                <w:lang w:val="pl-PL"/>
              </w:rPr>
              <w:t>wątrobowokomórkowego</w:t>
            </w:r>
            <w:proofErr w:type="spellEnd"/>
            <w:r w:rsidRPr="007D6A06">
              <w:rPr>
                <w:lang w:val="pl-PL"/>
              </w:rPr>
              <w:t xml:space="preserve"> (95% przedział ufności) w punktach czasowych</w:t>
            </w:r>
          </w:p>
        </w:tc>
      </w:tr>
      <w:tr w:rsidR="0028707D" w:rsidRPr="007D6A06" w14:paraId="5758D38B" w14:textId="77777777" w:rsidTr="001D7050">
        <w:trPr>
          <w:cantSplit/>
          <w:trHeight w:val="326"/>
        </w:trPr>
        <w:tc>
          <w:tcPr>
            <w:tcW w:w="822" w:type="pct"/>
            <w:vMerge/>
            <w:shd w:val="clear" w:color="auto" w:fill="FFFFFF"/>
          </w:tcPr>
          <w:p w14:paraId="14D1C489" w14:textId="77777777" w:rsidR="0028707D" w:rsidRPr="007D6A06" w:rsidRDefault="0028707D" w:rsidP="000B77EC">
            <w:pPr>
              <w:keepNext/>
              <w:shd w:val="clear" w:color="auto" w:fill="FBE4D5"/>
              <w:tabs>
                <w:tab w:val="clear" w:pos="567"/>
              </w:tabs>
              <w:suppressAutoHyphens/>
              <w:spacing w:line="240" w:lineRule="auto"/>
              <w:rPr>
                <w:lang w:val="pl-PL"/>
              </w:rPr>
            </w:pPr>
          </w:p>
        </w:tc>
        <w:tc>
          <w:tcPr>
            <w:tcW w:w="534" w:type="pct"/>
            <w:shd w:val="clear" w:color="auto" w:fill="FFFFFF"/>
          </w:tcPr>
          <w:p w14:paraId="4E6D7218"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początek</w:t>
            </w:r>
          </w:p>
        </w:tc>
        <w:tc>
          <w:tcPr>
            <w:tcW w:w="381" w:type="pct"/>
            <w:shd w:val="clear" w:color="auto" w:fill="FFFFFF"/>
          </w:tcPr>
          <w:p w14:paraId="57BED0A5"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2 lata</w:t>
            </w:r>
          </w:p>
        </w:tc>
        <w:tc>
          <w:tcPr>
            <w:tcW w:w="534" w:type="pct"/>
            <w:shd w:val="clear" w:color="auto" w:fill="FFFFFF"/>
          </w:tcPr>
          <w:p w14:paraId="4E57202F"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4 </w:t>
            </w:r>
            <w:r w:rsidRPr="007D6A06">
              <w:rPr>
                <w:szCs w:val="22"/>
                <w:lang w:val="pl-PL"/>
              </w:rPr>
              <w:t>lata</w:t>
            </w:r>
          </w:p>
        </w:tc>
        <w:tc>
          <w:tcPr>
            <w:tcW w:w="405" w:type="pct"/>
            <w:shd w:val="clear" w:color="auto" w:fill="FFFFFF"/>
          </w:tcPr>
          <w:p w14:paraId="7F7A8788"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6 lat</w:t>
            </w:r>
          </w:p>
        </w:tc>
        <w:tc>
          <w:tcPr>
            <w:tcW w:w="782" w:type="pct"/>
            <w:shd w:val="clear" w:color="auto" w:fill="FFFFFF"/>
          </w:tcPr>
          <w:p w14:paraId="1AAE7228"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2 lata</w:t>
            </w:r>
          </w:p>
        </w:tc>
        <w:tc>
          <w:tcPr>
            <w:tcW w:w="781" w:type="pct"/>
            <w:shd w:val="clear" w:color="auto" w:fill="FFFFFF"/>
          </w:tcPr>
          <w:p w14:paraId="315E24DA"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4 </w:t>
            </w:r>
            <w:r w:rsidRPr="007D6A06">
              <w:rPr>
                <w:szCs w:val="22"/>
                <w:lang w:val="pl-PL"/>
              </w:rPr>
              <w:t>lata</w:t>
            </w:r>
          </w:p>
        </w:tc>
        <w:tc>
          <w:tcPr>
            <w:tcW w:w="762" w:type="pct"/>
            <w:shd w:val="clear" w:color="auto" w:fill="FFFFFF"/>
          </w:tcPr>
          <w:p w14:paraId="03B87B24"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6 lat</w:t>
            </w:r>
          </w:p>
        </w:tc>
      </w:tr>
      <w:tr w:rsidR="0028707D" w:rsidRPr="007D6A06" w14:paraId="4FEDE114" w14:textId="77777777" w:rsidTr="001D7050">
        <w:trPr>
          <w:cantSplit/>
        </w:trPr>
        <w:tc>
          <w:tcPr>
            <w:tcW w:w="822" w:type="pct"/>
            <w:shd w:val="clear" w:color="auto" w:fill="FFFFFF"/>
          </w:tcPr>
          <w:p w14:paraId="05B84F92" w14:textId="77777777" w:rsidR="0028707D" w:rsidRPr="007D6A06" w:rsidRDefault="0028707D" w:rsidP="000B77EC">
            <w:pPr>
              <w:keepNext/>
              <w:tabs>
                <w:tab w:val="clear" w:pos="567"/>
              </w:tabs>
              <w:suppressAutoHyphens/>
              <w:spacing w:line="240" w:lineRule="auto"/>
              <w:rPr>
                <w:lang w:val="pl-PL"/>
              </w:rPr>
            </w:pPr>
            <w:r w:rsidRPr="007D6A06">
              <w:rPr>
                <w:lang w:val="pl-PL"/>
              </w:rPr>
              <w:t>Wszyscy pacjenci</w:t>
            </w:r>
          </w:p>
        </w:tc>
        <w:tc>
          <w:tcPr>
            <w:tcW w:w="534" w:type="pct"/>
            <w:shd w:val="clear" w:color="auto" w:fill="FFFFFF"/>
          </w:tcPr>
          <w:p w14:paraId="0AD13FE0"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250</w:t>
            </w:r>
          </w:p>
        </w:tc>
        <w:tc>
          <w:tcPr>
            <w:tcW w:w="381" w:type="pct"/>
            <w:shd w:val="clear" w:color="auto" w:fill="FFFFFF"/>
          </w:tcPr>
          <w:p w14:paraId="188C31D2"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155</w:t>
            </w:r>
          </w:p>
        </w:tc>
        <w:tc>
          <w:tcPr>
            <w:tcW w:w="534" w:type="pct"/>
            <w:shd w:val="clear" w:color="auto" w:fill="FFFFFF"/>
          </w:tcPr>
          <w:p w14:paraId="555FF6AA" w14:textId="77777777" w:rsidR="0028707D" w:rsidRPr="007D6A06" w:rsidRDefault="0028707D" w:rsidP="000B77EC">
            <w:pPr>
              <w:keepNext/>
              <w:tabs>
                <w:tab w:val="clear" w:pos="567"/>
              </w:tabs>
              <w:suppressAutoHyphens/>
              <w:spacing w:line="240" w:lineRule="auto"/>
              <w:jc w:val="center"/>
              <w:rPr>
                <w:lang w:val="pl-PL"/>
              </w:rPr>
            </w:pPr>
            <w:r w:rsidRPr="007D6A06">
              <w:rPr>
                <w:szCs w:val="22"/>
                <w:lang w:val="pl-PL"/>
              </w:rPr>
              <w:t>86</w:t>
            </w:r>
          </w:p>
        </w:tc>
        <w:tc>
          <w:tcPr>
            <w:tcW w:w="405" w:type="pct"/>
            <w:shd w:val="clear" w:color="auto" w:fill="FFFFFF"/>
          </w:tcPr>
          <w:p w14:paraId="5D86CC7F"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15</w:t>
            </w:r>
          </w:p>
        </w:tc>
        <w:tc>
          <w:tcPr>
            <w:tcW w:w="782" w:type="pct"/>
            <w:shd w:val="clear" w:color="auto" w:fill="FFFFFF"/>
          </w:tcPr>
          <w:p w14:paraId="175FFDD4"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98%</w:t>
            </w:r>
            <w:r w:rsidRPr="007D6A06">
              <w:rPr>
                <w:lang w:val="pl-PL"/>
              </w:rPr>
              <w:br/>
              <w:t>(95; 100)</w:t>
            </w:r>
          </w:p>
        </w:tc>
        <w:tc>
          <w:tcPr>
            <w:tcW w:w="781" w:type="pct"/>
            <w:shd w:val="clear" w:color="auto" w:fill="FFFFFF"/>
          </w:tcPr>
          <w:p w14:paraId="589971C0"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94%</w:t>
            </w:r>
            <w:r w:rsidRPr="007D6A06">
              <w:rPr>
                <w:lang w:val="pl-PL"/>
              </w:rPr>
              <w:br/>
              <w:t>(90; 98)</w:t>
            </w:r>
          </w:p>
        </w:tc>
        <w:tc>
          <w:tcPr>
            <w:tcW w:w="762" w:type="pct"/>
            <w:shd w:val="clear" w:color="auto" w:fill="FFFFFF"/>
          </w:tcPr>
          <w:p w14:paraId="11ADB462"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91%</w:t>
            </w:r>
            <w:r w:rsidRPr="007D6A06">
              <w:rPr>
                <w:lang w:val="pl-PL"/>
              </w:rPr>
              <w:br/>
              <w:t>(81; 100)</w:t>
            </w:r>
          </w:p>
        </w:tc>
      </w:tr>
      <w:tr w:rsidR="0028707D" w:rsidRPr="007D6A06" w14:paraId="50EE5E9F" w14:textId="77777777" w:rsidTr="001D7050">
        <w:trPr>
          <w:cantSplit/>
        </w:trPr>
        <w:tc>
          <w:tcPr>
            <w:tcW w:w="822" w:type="pct"/>
            <w:shd w:val="clear" w:color="auto" w:fill="FFFFFF"/>
          </w:tcPr>
          <w:p w14:paraId="73E08F0F" w14:textId="77777777" w:rsidR="0028707D" w:rsidRPr="007D6A06" w:rsidRDefault="0028707D" w:rsidP="000B77EC">
            <w:pPr>
              <w:keepNext/>
              <w:tabs>
                <w:tab w:val="clear" w:pos="567"/>
              </w:tabs>
              <w:suppressAutoHyphens/>
              <w:spacing w:line="240" w:lineRule="auto"/>
              <w:rPr>
                <w:lang w:val="pl-PL"/>
              </w:rPr>
            </w:pPr>
            <w:r w:rsidRPr="007D6A06">
              <w:rPr>
                <w:lang w:val="pl-PL"/>
              </w:rPr>
              <w:t>Wiek na początku leczenia ≤ 24 miesiące</w:t>
            </w:r>
          </w:p>
        </w:tc>
        <w:tc>
          <w:tcPr>
            <w:tcW w:w="534" w:type="pct"/>
            <w:shd w:val="clear" w:color="auto" w:fill="FFFFFF"/>
          </w:tcPr>
          <w:p w14:paraId="08DD27A4"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193</w:t>
            </w:r>
          </w:p>
        </w:tc>
        <w:tc>
          <w:tcPr>
            <w:tcW w:w="381" w:type="pct"/>
            <w:shd w:val="clear" w:color="auto" w:fill="FFFFFF"/>
          </w:tcPr>
          <w:p w14:paraId="2746755A"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114</w:t>
            </w:r>
          </w:p>
        </w:tc>
        <w:tc>
          <w:tcPr>
            <w:tcW w:w="534" w:type="pct"/>
            <w:shd w:val="clear" w:color="auto" w:fill="FFFFFF"/>
          </w:tcPr>
          <w:p w14:paraId="5510CF11"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61</w:t>
            </w:r>
          </w:p>
        </w:tc>
        <w:tc>
          <w:tcPr>
            <w:tcW w:w="405" w:type="pct"/>
            <w:shd w:val="clear" w:color="auto" w:fill="FFFFFF"/>
          </w:tcPr>
          <w:p w14:paraId="00E4A30F"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8</w:t>
            </w:r>
          </w:p>
        </w:tc>
        <w:tc>
          <w:tcPr>
            <w:tcW w:w="782" w:type="pct"/>
            <w:shd w:val="clear" w:color="auto" w:fill="FFFFFF"/>
          </w:tcPr>
          <w:p w14:paraId="5E502ECB"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99%</w:t>
            </w:r>
            <w:r w:rsidRPr="007D6A06">
              <w:rPr>
                <w:lang w:val="pl-PL"/>
              </w:rPr>
              <w:br/>
              <w:t>(98; 100)</w:t>
            </w:r>
          </w:p>
        </w:tc>
        <w:tc>
          <w:tcPr>
            <w:tcW w:w="781" w:type="pct"/>
            <w:shd w:val="clear" w:color="auto" w:fill="FFFFFF"/>
          </w:tcPr>
          <w:p w14:paraId="4520125D"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99%</w:t>
            </w:r>
            <w:r w:rsidRPr="007D6A06">
              <w:rPr>
                <w:lang w:val="pl-PL"/>
              </w:rPr>
              <w:br/>
              <w:t>(97; 100)</w:t>
            </w:r>
          </w:p>
        </w:tc>
        <w:tc>
          <w:tcPr>
            <w:tcW w:w="762" w:type="pct"/>
            <w:shd w:val="clear" w:color="auto" w:fill="FFFFFF"/>
          </w:tcPr>
          <w:p w14:paraId="7A6D5F4F"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99%</w:t>
            </w:r>
            <w:r w:rsidRPr="007D6A06">
              <w:rPr>
                <w:lang w:val="pl-PL"/>
              </w:rPr>
              <w:br/>
              <w:t>(94; 100)</w:t>
            </w:r>
          </w:p>
        </w:tc>
      </w:tr>
      <w:tr w:rsidR="0028707D" w:rsidRPr="007D6A06" w14:paraId="516C53F2" w14:textId="77777777" w:rsidTr="001D7050">
        <w:trPr>
          <w:cantSplit/>
        </w:trPr>
        <w:tc>
          <w:tcPr>
            <w:tcW w:w="822" w:type="pct"/>
            <w:shd w:val="clear" w:color="auto" w:fill="FFFFFF"/>
          </w:tcPr>
          <w:p w14:paraId="63B0DC97" w14:textId="77777777" w:rsidR="0028707D" w:rsidRPr="007D6A06" w:rsidRDefault="0028707D" w:rsidP="000B77EC">
            <w:pPr>
              <w:keepNext/>
              <w:tabs>
                <w:tab w:val="clear" w:pos="567"/>
              </w:tabs>
              <w:suppressAutoHyphens/>
              <w:spacing w:line="240" w:lineRule="auto"/>
              <w:rPr>
                <w:lang w:val="pl-PL"/>
              </w:rPr>
            </w:pPr>
            <w:r w:rsidRPr="007D6A06">
              <w:rPr>
                <w:lang w:val="pl-PL"/>
              </w:rPr>
              <w:t>Wiek na początku leczenia &gt; 24 miesiące</w:t>
            </w:r>
          </w:p>
        </w:tc>
        <w:tc>
          <w:tcPr>
            <w:tcW w:w="534" w:type="pct"/>
            <w:shd w:val="clear" w:color="auto" w:fill="FFFFFF"/>
          </w:tcPr>
          <w:p w14:paraId="130B7D1A"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57</w:t>
            </w:r>
          </w:p>
        </w:tc>
        <w:tc>
          <w:tcPr>
            <w:tcW w:w="381" w:type="pct"/>
            <w:shd w:val="clear" w:color="auto" w:fill="FFFFFF"/>
          </w:tcPr>
          <w:p w14:paraId="3ACB05AB"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41</w:t>
            </w:r>
          </w:p>
        </w:tc>
        <w:tc>
          <w:tcPr>
            <w:tcW w:w="534" w:type="pct"/>
            <w:shd w:val="clear" w:color="auto" w:fill="FFFFFF"/>
          </w:tcPr>
          <w:p w14:paraId="19A545F1" w14:textId="77777777" w:rsidR="0028707D" w:rsidRPr="007D6A06" w:rsidRDefault="0028707D" w:rsidP="000B77EC">
            <w:pPr>
              <w:keepNext/>
              <w:tabs>
                <w:tab w:val="clear" w:pos="567"/>
              </w:tabs>
              <w:suppressAutoHyphens/>
              <w:spacing w:line="240" w:lineRule="auto"/>
              <w:jc w:val="center"/>
              <w:rPr>
                <w:lang w:val="pl-PL"/>
              </w:rPr>
            </w:pPr>
            <w:r w:rsidRPr="007D6A06">
              <w:rPr>
                <w:szCs w:val="22"/>
                <w:lang w:val="pl-PL"/>
              </w:rPr>
              <w:t>25</w:t>
            </w:r>
          </w:p>
        </w:tc>
        <w:tc>
          <w:tcPr>
            <w:tcW w:w="405" w:type="pct"/>
            <w:shd w:val="clear" w:color="auto" w:fill="FFFFFF"/>
          </w:tcPr>
          <w:p w14:paraId="7478F9B3"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8</w:t>
            </w:r>
          </w:p>
        </w:tc>
        <w:tc>
          <w:tcPr>
            <w:tcW w:w="782" w:type="pct"/>
            <w:shd w:val="clear" w:color="auto" w:fill="FFFFFF"/>
          </w:tcPr>
          <w:p w14:paraId="60104F59"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92%</w:t>
            </w:r>
            <w:r w:rsidRPr="007D6A06">
              <w:rPr>
                <w:lang w:val="pl-PL"/>
              </w:rPr>
              <w:br/>
              <w:t>(84; 100)</w:t>
            </w:r>
          </w:p>
        </w:tc>
        <w:tc>
          <w:tcPr>
            <w:tcW w:w="781" w:type="pct"/>
            <w:shd w:val="clear" w:color="auto" w:fill="FFFFFF"/>
          </w:tcPr>
          <w:p w14:paraId="6CC0E4F8"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82%</w:t>
            </w:r>
            <w:r w:rsidRPr="007D6A06">
              <w:rPr>
                <w:lang w:val="pl-PL"/>
              </w:rPr>
              <w:br/>
              <w:t>(70; 95)</w:t>
            </w:r>
          </w:p>
        </w:tc>
        <w:tc>
          <w:tcPr>
            <w:tcW w:w="762" w:type="pct"/>
            <w:shd w:val="clear" w:color="auto" w:fill="FFFFFF"/>
          </w:tcPr>
          <w:p w14:paraId="3F1CDD8E" w14:textId="77777777" w:rsidR="0028707D" w:rsidRPr="007D6A06" w:rsidRDefault="0028707D" w:rsidP="000B77EC">
            <w:pPr>
              <w:keepNext/>
              <w:tabs>
                <w:tab w:val="clear" w:pos="567"/>
              </w:tabs>
              <w:suppressAutoHyphens/>
              <w:spacing w:line="240" w:lineRule="auto"/>
              <w:jc w:val="center"/>
              <w:rPr>
                <w:lang w:val="pl-PL"/>
              </w:rPr>
            </w:pPr>
            <w:r w:rsidRPr="007D6A06">
              <w:rPr>
                <w:lang w:val="pl-PL"/>
              </w:rPr>
              <w:t>75%</w:t>
            </w:r>
            <w:r w:rsidRPr="007D6A06">
              <w:rPr>
                <w:lang w:val="pl-PL"/>
              </w:rPr>
              <w:br/>
              <w:t>(56; 95)</w:t>
            </w:r>
          </w:p>
        </w:tc>
      </w:tr>
    </w:tbl>
    <w:p w14:paraId="43DD5011" w14:textId="77777777" w:rsidR="0028707D" w:rsidRPr="007D6A06" w:rsidRDefault="0028707D" w:rsidP="000B77EC">
      <w:pPr>
        <w:tabs>
          <w:tab w:val="clear" w:pos="567"/>
        </w:tabs>
        <w:suppressAutoHyphens/>
        <w:spacing w:line="240" w:lineRule="auto"/>
        <w:rPr>
          <w:szCs w:val="22"/>
          <w:lang w:val="pl-PL"/>
        </w:rPr>
      </w:pPr>
    </w:p>
    <w:p w14:paraId="1C557E42" w14:textId="77777777" w:rsidR="0028707D" w:rsidRPr="007D6A06" w:rsidRDefault="0028707D" w:rsidP="000B77EC">
      <w:pPr>
        <w:tabs>
          <w:tab w:val="clear" w:pos="567"/>
        </w:tabs>
        <w:suppressAutoHyphens/>
        <w:spacing w:line="240" w:lineRule="auto"/>
        <w:rPr>
          <w:szCs w:val="22"/>
          <w:lang w:val="pl-PL"/>
        </w:rPr>
      </w:pPr>
      <w:r w:rsidRPr="007D6A06">
        <w:rPr>
          <w:lang w:val="pl-PL"/>
        </w:rPr>
        <w:t>Z międzynarodowej ankiety z udziałem pacjentów z HT</w:t>
      </w:r>
      <w:r w:rsidRPr="007D6A06">
        <w:rPr>
          <w:lang w:val="pl-PL"/>
        </w:rPr>
        <w:noBreakHyphen/>
        <w:t xml:space="preserve">1 leczonych </w:t>
      </w:r>
      <w:r w:rsidRPr="007D6A06">
        <w:rPr>
          <w:szCs w:val="22"/>
          <w:lang w:val="pl-PL"/>
        </w:rPr>
        <w:t>jedynie za pomocą ograniczeń dietetycznych</w:t>
      </w:r>
      <w:r w:rsidRPr="007D6A06">
        <w:rPr>
          <w:lang w:val="pl-PL"/>
        </w:rPr>
        <w:t xml:space="preserve"> wynika, że </w:t>
      </w:r>
      <w:r w:rsidRPr="007D6A06">
        <w:rPr>
          <w:szCs w:val="22"/>
          <w:lang w:val="pl-PL"/>
        </w:rPr>
        <w:t xml:space="preserve">raka </w:t>
      </w:r>
      <w:proofErr w:type="spellStart"/>
      <w:r w:rsidRPr="007D6A06">
        <w:rPr>
          <w:szCs w:val="22"/>
          <w:lang w:val="pl-PL"/>
        </w:rPr>
        <w:t>wątrobowokomórkowego</w:t>
      </w:r>
      <w:proofErr w:type="spellEnd"/>
      <w:r w:rsidRPr="007D6A06">
        <w:rPr>
          <w:szCs w:val="22"/>
          <w:lang w:val="pl-PL"/>
        </w:rPr>
        <w:t xml:space="preserve"> zdiagnozowano u 18% wszystkich pacjentów w wieku 2 lat lub starszych.</w:t>
      </w:r>
    </w:p>
    <w:p w14:paraId="16D97AE7" w14:textId="77777777" w:rsidR="0028707D" w:rsidRPr="007D6A06" w:rsidRDefault="0028707D" w:rsidP="000B77EC">
      <w:pPr>
        <w:tabs>
          <w:tab w:val="clear" w:pos="567"/>
        </w:tabs>
        <w:suppressAutoHyphens/>
        <w:spacing w:line="240" w:lineRule="auto"/>
        <w:rPr>
          <w:lang w:val="pl-PL"/>
        </w:rPr>
      </w:pPr>
    </w:p>
    <w:p w14:paraId="304CA9FD" w14:textId="77777777" w:rsidR="0028707D" w:rsidRPr="007D6A06" w:rsidRDefault="0028707D" w:rsidP="00911F14">
      <w:pPr>
        <w:keepLines/>
        <w:tabs>
          <w:tab w:val="clear" w:pos="567"/>
        </w:tabs>
        <w:suppressAutoHyphens/>
        <w:spacing w:line="240" w:lineRule="auto"/>
        <w:rPr>
          <w:lang w:val="pl-PL"/>
        </w:rPr>
      </w:pPr>
      <w:r w:rsidRPr="007D6A06">
        <w:rPr>
          <w:lang w:val="pl-PL"/>
        </w:rPr>
        <w:lastRenderedPageBreak/>
        <w:t>Przeprowadzono badanie z udziałem 19 pacjentów z HT</w:t>
      </w:r>
      <w:r w:rsidRPr="007D6A06">
        <w:rPr>
          <w:lang w:val="pl-PL"/>
        </w:rPr>
        <w:noBreakHyphen/>
        <w:t xml:space="preserve">1 oceniające farmakokinetykę, skuteczność i bezpieczeństwo stosowania dawkowania raz na dobę w porównaniu z dawkowaniem dwa razy na dobę. Nie obserwowano żadnych klinicznie istotnych różnic w działaniach niepożądanych lub innych ocenach bezpieczeństwa między dawkowaniem raz na dobę i dwa razy na dobę. Żaden z pacjentów nie miał wykrywalnego stężenia </w:t>
      </w:r>
      <w:proofErr w:type="spellStart"/>
      <w:r w:rsidRPr="007D6A06">
        <w:rPr>
          <w:bCs/>
          <w:iCs/>
          <w:szCs w:val="22"/>
          <w:lang w:val="pl-PL"/>
        </w:rPr>
        <w:t>bursztynyloacetonu</w:t>
      </w:r>
      <w:proofErr w:type="spellEnd"/>
      <w:r w:rsidRPr="007D6A06">
        <w:rPr>
          <w:bCs/>
          <w:iCs/>
          <w:szCs w:val="22"/>
          <w:lang w:val="pl-PL"/>
        </w:rPr>
        <w:t xml:space="preserve"> po zakończeniu okresu leczenia jedną dawką na dobę.</w:t>
      </w:r>
      <w:r w:rsidRPr="007D6A06">
        <w:rPr>
          <w:lang w:val="pl-PL"/>
        </w:rPr>
        <w:t xml:space="preserve"> Badanie wskazuje na to, że podawanie raz na dobę jest bezpieczne i skuteczne u pacjentów w każdym wieku. Dane dotyczące pacjentów o masie ciała &lt;20 kg są jednak ograniczone.</w:t>
      </w:r>
    </w:p>
    <w:p w14:paraId="08221FFC" w14:textId="77777777" w:rsidR="00892235" w:rsidRPr="007D6A06" w:rsidRDefault="00892235" w:rsidP="00892235">
      <w:pPr>
        <w:tabs>
          <w:tab w:val="clear" w:pos="567"/>
        </w:tabs>
        <w:suppressAutoHyphens/>
        <w:spacing w:line="240" w:lineRule="auto"/>
        <w:rPr>
          <w:szCs w:val="22"/>
          <w:lang w:val="pl-PL"/>
        </w:rPr>
      </w:pPr>
    </w:p>
    <w:p w14:paraId="2031CE8E" w14:textId="77777777" w:rsidR="00966B54" w:rsidRPr="007D6A06" w:rsidRDefault="006B5956" w:rsidP="00966B54">
      <w:pPr>
        <w:pStyle w:val="BodyTextIndent"/>
        <w:keepNext/>
        <w:suppressAutoHyphens/>
        <w:ind w:left="0" w:firstLine="0"/>
        <w:rPr>
          <w:bCs/>
          <w:szCs w:val="22"/>
          <w:u w:val="single"/>
          <w:lang w:val="pl-PL"/>
        </w:rPr>
      </w:pPr>
      <w:r w:rsidRPr="007D6A06">
        <w:rPr>
          <w:szCs w:val="22"/>
          <w:u w:val="single"/>
          <w:lang w:val="pl-PL"/>
        </w:rPr>
        <w:t>Skuteczność kliniczna i </w:t>
      </w:r>
      <w:r w:rsidR="00966B54" w:rsidRPr="007D6A06">
        <w:rPr>
          <w:szCs w:val="22"/>
          <w:u w:val="single"/>
          <w:lang w:val="pl-PL"/>
        </w:rPr>
        <w:t xml:space="preserve">bezpieczeństwo stosowania </w:t>
      </w:r>
      <w:r w:rsidR="00966B54" w:rsidRPr="007D6A06">
        <w:rPr>
          <w:bCs/>
          <w:szCs w:val="22"/>
          <w:u w:val="single"/>
          <w:lang w:val="pl-PL"/>
        </w:rPr>
        <w:t>u pacjentów z AKU</w:t>
      </w:r>
    </w:p>
    <w:p w14:paraId="31CDE66B" w14:textId="77777777" w:rsidR="00966B54" w:rsidRPr="007D6A06" w:rsidRDefault="00966B54" w:rsidP="001D7050">
      <w:pPr>
        <w:tabs>
          <w:tab w:val="clear" w:pos="567"/>
        </w:tabs>
        <w:suppressAutoHyphens/>
        <w:spacing w:line="240" w:lineRule="auto"/>
        <w:rPr>
          <w:bCs/>
          <w:szCs w:val="22"/>
          <w:lang w:val="pl-PL"/>
        </w:rPr>
      </w:pPr>
      <w:r w:rsidRPr="007D6A06">
        <w:rPr>
          <w:szCs w:val="22"/>
          <w:lang w:val="pl-PL"/>
        </w:rPr>
        <w:t xml:space="preserve">Skuteczność i bezpieczeństwo stosowania 10 mg </w:t>
      </w:r>
      <w:proofErr w:type="spellStart"/>
      <w:r w:rsidRPr="007D6A06">
        <w:rPr>
          <w:szCs w:val="22"/>
          <w:lang w:val="pl-PL"/>
        </w:rPr>
        <w:t>nityzynonu</w:t>
      </w:r>
      <w:proofErr w:type="spellEnd"/>
      <w:r w:rsidRPr="007D6A06">
        <w:rPr>
          <w:szCs w:val="22"/>
          <w:lang w:val="pl-PL"/>
        </w:rPr>
        <w:t xml:space="preserve"> raz na dobę w leczeniu dorosłych pacjentów z AKU wykazano w randomizowanym, z</w:t>
      </w:r>
      <w:r w:rsidR="006B5956" w:rsidRPr="007D6A06">
        <w:rPr>
          <w:szCs w:val="22"/>
          <w:lang w:val="pl-PL"/>
        </w:rPr>
        <w:t>aślepionym dla oceniającego, 48</w:t>
      </w:r>
      <w:r w:rsidR="006B5956" w:rsidRPr="007D6A06">
        <w:rPr>
          <w:szCs w:val="22"/>
          <w:lang w:val="pl-PL"/>
        </w:rPr>
        <w:noBreakHyphen/>
      </w:r>
      <w:r w:rsidRPr="007D6A06">
        <w:rPr>
          <w:szCs w:val="22"/>
          <w:lang w:val="pl-PL"/>
        </w:rPr>
        <w:t xml:space="preserve">miesięcznym badaniu prowadzonym z grupą kontrolną pacjentów nieleczonych, w grupach równoległych, z udziałem 138 pacjentów (69 leczonych </w:t>
      </w:r>
      <w:proofErr w:type="spellStart"/>
      <w:r w:rsidRPr="007D6A06">
        <w:rPr>
          <w:szCs w:val="22"/>
          <w:lang w:val="pl-PL"/>
        </w:rPr>
        <w:t>nityzynonem</w:t>
      </w:r>
      <w:proofErr w:type="spellEnd"/>
      <w:r w:rsidRPr="007D6A06">
        <w:rPr>
          <w:szCs w:val="22"/>
          <w:lang w:val="pl-PL"/>
        </w:rPr>
        <w:t xml:space="preserve">). Pierwszorzędowym punktem końcowym było działanie na stężenie HGA w moczu; </w:t>
      </w:r>
      <w:r w:rsidRPr="007D6A06">
        <w:rPr>
          <w:bCs/>
          <w:szCs w:val="22"/>
          <w:lang w:val="pl-PL"/>
        </w:rPr>
        <w:t>po 12 miesiącach</w:t>
      </w:r>
      <w:r w:rsidRPr="007D6A06">
        <w:rPr>
          <w:szCs w:val="22"/>
          <w:lang w:val="pl-PL"/>
        </w:rPr>
        <w:t xml:space="preserve"> obserwowano </w:t>
      </w:r>
      <w:r w:rsidRPr="007D6A06">
        <w:rPr>
          <w:bCs/>
          <w:szCs w:val="22"/>
          <w:lang w:val="pl-PL"/>
        </w:rPr>
        <w:t xml:space="preserve">zmniejszenie o 99,7% w wyniku leczenia </w:t>
      </w:r>
      <w:proofErr w:type="spellStart"/>
      <w:r w:rsidRPr="007D6A06">
        <w:rPr>
          <w:bCs/>
          <w:szCs w:val="22"/>
          <w:lang w:val="pl-PL"/>
        </w:rPr>
        <w:t>nityzynonem</w:t>
      </w:r>
      <w:proofErr w:type="spellEnd"/>
      <w:r w:rsidRPr="007D6A06">
        <w:rPr>
          <w:bCs/>
          <w:szCs w:val="22"/>
          <w:lang w:val="pl-PL"/>
        </w:rPr>
        <w:t xml:space="preserve"> w porównaniu z grupą kontrolną nieleczonych pacjentów. Wykazano, że leczenie </w:t>
      </w:r>
      <w:proofErr w:type="spellStart"/>
      <w:r w:rsidRPr="007D6A06">
        <w:rPr>
          <w:bCs/>
          <w:szCs w:val="22"/>
          <w:lang w:val="pl-PL"/>
        </w:rPr>
        <w:t>nityzynonem</w:t>
      </w:r>
      <w:proofErr w:type="spellEnd"/>
      <w:r w:rsidRPr="007D6A06">
        <w:rPr>
          <w:bCs/>
          <w:szCs w:val="22"/>
          <w:lang w:val="pl-PL"/>
        </w:rPr>
        <w:t xml:space="preserve"> ma istotny statystycznie pozytywny wpływ na wskaźnik </w:t>
      </w:r>
      <w:proofErr w:type="spellStart"/>
      <w:r w:rsidRPr="007D6A06">
        <w:rPr>
          <w:iCs/>
          <w:szCs w:val="22"/>
          <w:lang w:val="pl-PL"/>
        </w:rPr>
        <w:t>cAKUSSI</w:t>
      </w:r>
      <w:proofErr w:type="spellEnd"/>
      <w:r w:rsidR="00715C85" w:rsidRPr="007D6A06">
        <w:rPr>
          <w:iCs/>
          <w:szCs w:val="22"/>
          <w:lang w:val="pl-PL"/>
        </w:rPr>
        <w:t xml:space="preserve"> (ang. </w:t>
      </w:r>
      <w:proofErr w:type="spellStart"/>
      <w:r w:rsidR="00715C85" w:rsidRPr="007D6A06">
        <w:rPr>
          <w:rStyle w:val="Emphasis"/>
          <w:bCs/>
          <w:i w:val="0"/>
          <w:iCs w:val="0"/>
          <w:sz w:val="21"/>
          <w:szCs w:val="21"/>
          <w:shd w:val="clear" w:color="auto" w:fill="FFFFFF"/>
          <w:lang w:val="pl-PL"/>
        </w:rPr>
        <w:t>Clinical</w:t>
      </w:r>
      <w:proofErr w:type="spellEnd"/>
      <w:r w:rsidR="00715C85" w:rsidRPr="007D6A06">
        <w:rPr>
          <w:rStyle w:val="Emphasis"/>
          <w:bCs/>
          <w:i w:val="0"/>
          <w:iCs w:val="0"/>
          <w:sz w:val="21"/>
          <w:szCs w:val="21"/>
          <w:shd w:val="clear" w:color="auto" w:fill="FFFFFF"/>
          <w:lang w:val="pl-PL"/>
        </w:rPr>
        <w:t xml:space="preserve"> </w:t>
      </w:r>
      <w:proofErr w:type="spellStart"/>
      <w:r w:rsidR="00715C85" w:rsidRPr="007D6A06">
        <w:rPr>
          <w:rStyle w:val="Emphasis"/>
          <w:bCs/>
          <w:i w:val="0"/>
          <w:iCs w:val="0"/>
          <w:sz w:val="21"/>
          <w:szCs w:val="21"/>
          <w:shd w:val="clear" w:color="auto" w:fill="FFFFFF"/>
          <w:lang w:val="pl-PL"/>
        </w:rPr>
        <w:t>evaluation</w:t>
      </w:r>
      <w:proofErr w:type="spellEnd"/>
      <w:r w:rsidR="00715C85" w:rsidRPr="007D6A06">
        <w:rPr>
          <w:rStyle w:val="Emphasis"/>
          <w:bCs/>
          <w:i w:val="0"/>
          <w:iCs w:val="0"/>
          <w:sz w:val="21"/>
          <w:szCs w:val="21"/>
          <w:shd w:val="clear" w:color="auto" w:fill="FFFFFF"/>
          <w:lang w:val="pl-PL"/>
        </w:rPr>
        <w:t xml:space="preserve"> Alkaptonuria </w:t>
      </w:r>
      <w:proofErr w:type="spellStart"/>
      <w:r w:rsidR="00715C85" w:rsidRPr="007D6A06">
        <w:rPr>
          <w:rStyle w:val="Emphasis"/>
          <w:bCs/>
          <w:i w:val="0"/>
          <w:iCs w:val="0"/>
          <w:sz w:val="21"/>
          <w:szCs w:val="21"/>
          <w:shd w:val="clear" w:color="auto" w:fill="FFFFFF"/>
          <w:lang w:val="pl-PL"/>
        </w:rPr>
        <w:t>Severity</w:t>
      </w:r>
      <w:proofErr w:type="spellEnd"/>
      <w:r w:rsidR="00715C85" w:rsidRPr="007D6A06">
        <w:rPr>
          <w:rStyle w:val="Emphasis"/>
          <w:bCs/>
          <w:i w:val="0"/>
          <w:iCs w:val="0"/>
          <w:sz w:val="21"/>
          <w:szCs w:val="21"/>
          <w:shd w:val="clear" w:color="auto" w:fill="FFFFFF"/>
          <w:lang w:val="pl-PL"/>
        </w:rPr>
        <w:t xml:space="preserve"> </w:t>
      </w:r>
      <w:proofErr w:type="spellStart"/>
      <w:r w:rsidR="00715C85" w:rsidRPr="007D6A06">
        <w:rPr>
          <w:rStyle w:val="Emphasis"/>
          <w:bCs/>
          <w:i w:val="0"/>
          <w:iCs w:val="0"/>
          <w:sz w:val="21"/>
          <w:szCs w:val="21"/>
          <w:shd w:val="clear" w:color="auto" w:fill="FFFFFF"/>
          <w:lang w:val="pl-PL"/>
        </w:rPr>
        <w:t>Score</w:t>
      </w:r>
      <w:proofErr w:type="spellEnd"/>
      <w:r w:rsidR="00715C85" w:rsidRPr="007D6A06">
        <w:rPr>
          <w:rStyle w:val="Emphasis"/>
          <w:bCs/>
          <w:i w:val="0"/>
          <w:iCs w:val="0"/>
          <w:sz w:val="21"/>
          <w:szCs w:val="21"/>
          <w:shd w:val="clear" w:color="auto" w:fill="FFFFFF"/>
          <w:lang w:val="pl-PL"/>
        </w:rPr>
        <w:t xml:space="preserve"> Index</w:t>
      </w:r>
      <w:r w:rsidR="00715C85" w:rsidRPr="007D6A06">
        <w:rPr>
          <w:sz w:val="21"/>
          <w:szCs w:val="21"/>
          <w:shd w:val="clear" w:color="auto" w:fill="FFFFFF"/>
          <w:lang w:val="pl-PL"/>
        </w:rPr>
        <w:t xml:space="preserve"> - </w:t>
      </w:r>
      <w:proofErr w:type="spellStart"/>
      <w:r w:rsidR="00715C85" w:rsidRPr="007D6A06">
        <w:rPr>
          <w:rStyle w:val="Emphasis"/>
          <w:bCs/>
          <w:i w:val="0"/>
          <w:iCs w:val="0"/>
          <w:sz w:val="21"/>
          <w:szCs w:val="21"/>
          <w:shd w:val="clear" w:color="auto" w:fill="FFFFFF"/>
          <w:lang w:val="pl-PL"/>
        </w:rPr>
        <w:t>cAKUSSI</w:t>
      </w:r>
      <w:proofErr w:type="spellEnd"/>
      <w:r w:rsidR="00715C85" w:rsidRPr="007D6A06">
        <w:rPr>
          <w:sz w:val="21"/>
          <w:szCs w:val="21"/>
          <w:shd w:val="clear" w:color="auto" w:fill="FFFFFF"/>
          <w:lang w:val="pl-PL"/>
        </w:rPr>
        <w:t>)</w:t>
      </w:r>
      <w:r w:rsidRPr="007D6A06">
        <w:rPr>
          <w:iCs/>
          <w:szCs w:val="22"/>
          <w:lang w:val="pl-PL"/>
        </w:rPr>
        <w:t>, pigmentację oczu, pigmentację uszu,</w:t>
      </w:r>
      <w:r w:rsidR="006B5956" w:rsidRPr="007D6A06">
        <w:rPr>
          <w:iCs/>
          <w:szCs w:val="22"/>
          <w:lang w:val="pl-PL"/>
        </w:rPr>
        <w:t xml:space="preserve"> osteopenię stawów biodrowych i wiele obszarów kręgosłupa z </w:t>
      </w:r>
      <w:r w:rsidRPr="007D6A06">
        <w:rPr>
          <w:iCs/>
          <w:szCs w:val="22"/>
          <w:lang w:val="pl-PL"/>
        </w:rPr>
        <w:t xml:space="preserve">towarzyszącym bólem w porównaniu </w:t>
      </w:r>
      <w:r w:rsidRPr="007D6A06">
        <w:rPr>
          <w:bCs/>
          <w:szCs w:val="22"/>
          <w:lang w:val="pl-PL"/>
        </w:rPr>
        <w:t>z grupą kontrolną nieleczonych pacjentów</w:t>
      </w:r>
      <w:r w:rsidRPr="007D6A06">
        <w:rPr>
          <w:iCs/>
          <w:szCs w:val="22"/>
          <w:lang w:val="pl-PL"/>
        </w:rPr>
        <w:t xml:space="preserve">. Wskaźnik </w:t>
      </w:r>
      <w:proofErr w:type="spellStart"/>
      <w:r w:rsidRPr="007D6A06">
        <w:rPr>
          <w:iCs/>
          <w:szCs w:val="22"/>
          <w:lang w:val="pl-PL"/>
        </w:rPr>
        <w:t>cAKUSSI</w:t>
      </w:r>
      <w:proofErr w:type="spellEnd"/>
      <w:r w:rsidRPr="007D6A06">
        <w:rPr>
          <w:iCs/>
          <w:szCs w:val="22"/>
          <w:lang w:val="pl-PL"/>
        </w:rPr>
        <w:t xml:space="preserve"> jest złożoną skalą obejmującą </w:t>
      </w:r>
      <w:r w:rsidR="006B5956" w:rsidRPr="007D6A06">
        <w:rPr>
          <w:iCs/>
          <w:szCs w:val="22"/>
          <w:lang w:val="pl-PL"/>
        </w:rPr>
        <w:t>pigmentację oczu i </w:t>
      </w:r>
      <w:r w:rsidRPr="007D6A06">
        <w:rPr>
          <w:iCs/>
          <w:szCs w:val="22"/>
          <w:lang w:val="pl-PL"/>
        </w:rPr>
        <w:t xml:space="preserve">uszu, </w:t>
      </w:r>
      <w:r w:rsidRPr="007D6A06">
        <w:rPr>
          <w:lang w:val="pl-PL"/>
        </w:rPr>
        <w:t>złogi w nerkach i gruczole krokowym</w:t>
      </w:r>
      <w:r w:rsidRPr="007D6A06">
        <w:rPr>
          <w:iCs/>
          <w:szCs w:val="22"/>
          <w:lang w:val="pl-PL"/>
        </w:rPr>
        <w:t xml:space="preserve">, </w:t>
      </w:r>
      <w:proofErr w:type="spellStart"/>
      <w:r w:rsidRPr="007D6A06">
        <w:rPr>
          <w:iCs/>
          <w:szCs w:val="22"/>
          <w:lang w:val="pl-PL"/>
        </w:rPr>
        <w:t>stenozę</w:t>
      </w:r>
      <w:proofErr w:type="spellEnd"/>
      <w:r w:rsidRPr="007D6A06">
        <w:rPr>
          <w:iCs/>
          <w:szCs w:val="22"/>
          <w:lang w:val="pl-PL"/>
        </w:rPr>
        <w:t xml:space="preserve"> aorty, osteopenię, złamania kości, zerwania ścięgien/więzadeł/mięśni, kifozę, skoliozę, endoprotezy stawów i inne objawy AKU. Zatem zmniejszone stężenie HGA u pacjentów leczonych </w:t>
      </w:r>
      <w:proofErr w:type="spellStart"/>
      <w:r w:rsidRPr="007D6A06">
        <w:rPr>
          <w:iCs/>
          <w:szCs w:val="22"/>
          <w:lang w:val="pl-PL"/>
        </w:rPr>
        <w:t>nityzynonem</w:t>
      </w:r>
      <w:proofErr w:type="spellEnd"/>
      <w:r w:rsidRPr="007D6A06">
        <w:rPr>
          <w:iCs/>
          <w:szCs w:val="22"/>
          <w:lang w:val="pl-PL"/>
        </w:rPr>
        <w:t xml:space="preserve"> skutkowało spowolnieniem procesu </w:t>
      </w:r>
      <w:proofErr w:type="spellStart"/>
      <w:r w:rsidRPr="007D6A06">
        <w:rPr>
          <w:iCs/>
          <w:szCs w:val="22"/>
          <w:lang w:val="pl-PL"/>
        </w:rPr>
        <w:t>ochronozy</w:t>
      </w:r>
      <w:proofErr w:type="spellEnd"/>
      <w:r w:rsidRPr="007D6A06">
        <w:rPr>
          <w:iCs/>
          <w:szCs w:val="22"/>
          <w:lang w:val="pl-PL"/>
        </w:rPr>
        <w:t xml:space="preserve"> i złagodzeniem objawów klinicznych, wspomagając wolniejszą progresję choroby.</w:t>
      </w:r>
    </w:p>
    <w:p w14:paraId="430D5FA0" w14:textId="77777777" w:rsidR="00966B54" w:rsidRPr="007D6A06" w:rsidRDefault="00966B54" w:rsidP="001D7050">
      <w:pPr>
        <w:tabs>
          <w:tab w:val="clear" w:pos="567"/>
        </w:tabs>
        <w:suppressAutoHyphens/>
        <w:spacing w:line="240" w:lineRule="auto"/>
        <w:rPr>
          <w:bCs/>
          <w:szCs w:val="22"/>
          <w:lang w:val="pl-PL"/>
        </w:rPr>
      </w:pPr>
    </w:p>
    <w:p w14:paraId="731A6546" w14:textId="77777777" w:rsidR="00966B54" w:rsidRPr="007D6A06" w:rsidRDefault="00966B54" w:rsidP="001D7050">
      <w:pPr>
        <w:tabs>
          <w:tab w:val="clear" w:pos="567"/>
        </w:tabs>
        <w:suppressAutoHyphens/>
        <w:spacing w:line="240" w:lineRule="auto"/>
        <w:rPr>
          <w:bCs/>
          <w:szCs w:val="22"/>
          <w:lang w:val="pl-PL"/>
        </w:rPr>
      </w:pPr>
      <w:r w:rsidRPr="007D6A06">
        <w:rPr>
          <w:bCs/>
          <w:szCs w:val="22"/>
          <w:lang w:val="pl-PL"/>
        </w:rPr>
        <w:t xml:space="preserve">Zgłaszano zdarzenia dotyczące oka, takie jak </w:t>
      </w:r>
      <w:proofErr w:type="spellStart"/>
      <w:r w:rsidRPr="007D6A06">
        <w:rPr>
          <w:bCs/>
          <w:szCs w:val="22"/>
          <w:lang w:val="pl-PL"/>
        </w:rPr>
        <w:t>keratopatie</w:t>
      </w:r>
      <w:proofErr w:type="spellEnd"/>
      <w:r w:rsidRPr="007D6A06">
        <w:rPr>
          <w:bCs/>
          <w:szCs w:val="22"/>
          <w:lang w:val="pl-PL"/>
        </w:rPr>
        <w:t xml:space="preserve"> i ból oka, zakażenia, ból głowy i zwiększenie masy ciała z częstością występowania większą u pacjentów leczonych </w:t>
      </w:r>
      <w:proofErr w:type="spellStart"/>
      <w:r w:rsidRPr="007D6A06">
        <w:rPr>
          <w:bCs/>
          <w:szCs w:val="22"/>
          <w:lang w:val="pl-PL"/>
        </w:rPr>
        <w:t>nityzynonem</w:t>
      </w:r>
      <w:proofErr w:type="spellEnd"/>
      <w:r w:rsidRPr="007D6A06">
        <w:rPr>
          <w:bCs/>
          <w:szCs w:val="22"/>
          <w:lang w:val="pl-PL"/>
        </w:rPr>
        <w:t xml:space="preserve"> niż u nieleczonych pacjentów. </w:t>
      </w:r>
      <w:proofErr w:type="spellStart"/>
      <w:r w:rsidRPr="007D6A06">
        <w:rPr>
          <w:bCs/>
          <w:szCs w:val="22"/>
          <w:lang w:val="pl-PL"/>
        </w:rPr>
        <w:t>Keratopatia</w:t>
      </w:r>
      <w:proofErr w:type="spellEnd"/>
      <w:r w:rsidRPr="007D6A06">
        <w:rPr>
          <w:bCs/>
          <w:szCs w:val="22"/>
          <w:lang w:val="pl-PL"/>
        </w:rPr>
        <w:t xml:space="preserve"> prowadziła do tymczasowego lub stałego odstawienia leczenia u 14% pacjentów leczonych </w:t>
      </w:r>
      <w:proofErr w:type="spellStart"/>
      <w:r w:rsidRPr="007D6A06">
        <w:rPr>
          <w:bCs/>
          <w:szCs w:val="22"/>
          <w:lang w:val="pl-PL"/>
        </w:rPr>
        <w:t>nityzynonem</w:t>
      </w:r>
      <w:proofErr w:type="spellEnd"/>
      <w:r w:rsidRPr="007D6A06">
        <w:rPr>
          <w:bCs/>
          <w:szCs w:val="22"/>
          <w:lang w:val="pl-PL"/>
        </w:rPr>
        <w:t xml:space="preserve">, ale ustępowała po odstawieniu </w:t>
      </w:r>
      <w:proofErr w:type="spellStart"/>
      <w:r w:rsidRPr="007D6A06">
        <w:rPr>
          <w:bCs/>
          <w:szCs w:val="22"/>
          <w:lang w:val="pl-PL"/>
        </w:rPr>
        <w:t>nityzynonu</w:t>
      </w:r>
      <w:proofErr w:type="spellEnd"/>
      <w:r w:rsidRPr="007D6A06">
        <w:rPr>
          <w:bCs/>
          <w:szCs w:val="22"/>
          <w:lang w:val="pl-PL"/>
        </w:rPr>
        <w:t>.</w:t>
      </w:r>
    </w:p>
    <w:p w14:paraId="56AC1AB3" w14:textId="77777777" w:rsidR="00966B54" w:rsidRPr="007D6A06" w:rsidRDefault="00966B54" w:rsidP="001D7050">
      <w:pPr>
        <w:tabs>
          <w:tab w:val="clear" w:pos="567"/>
        </w:tabs>
        <w:suppressAutoHyphens/>
        <w:spacing w:line="240" w:lineRule="auto"/>
        <w:rPr>
          <w:bCs/>
          <w:szCs w:val="22"/>
          <w:lang w:val="pl-PL"/>
        </w:rPr>
      </w:pPr>
    </w:p>
    <w:p w14:paraId="23893100" w14:textId="77777777" w:rsidR="00892235" w:rsidRPr="007D6A06" w:rsidRDefault="00966B54" w:rsidP="001D7050">
      <w:pPr>
        <w:tabs>
          <w:tab w:val="clear" w:pos="567"/>
        </w:tabs>
        <w:suppressAutoHyphens/>
        <w:spacing w:line="240" w:lineRule="auto"/>
        <w:rPr>
          <w:lang w:val="pl-PL"/>
        </w:rPr>
      </w:pPr>
      <w:r w:rsidRPr="007D6A06">
        <w:rPr>
          <w:lang w:val="pl-PL"/>
        </w:rPr>
        <w:t>Dane dla pacjentów &gt;70 lat nie są dostępne.</w:t>
      </w:r>
    </w:p>
    <w:p w14:paraId="61299D06" w14:textId="77777777" w:rsidR="0028707D" w:rsidRPr="007D6A06" w:rsidRDefault="0028707D" w:rsidP="000B77EC">
      <w:pPr>
        <w:tabs>
          <w:tab w:val="clear" w:pos="567"/>
        </w:tabs>
        <w:suppressAutoHyphens/>
        <w:spacing w:line="240" w:lineRule="auto"/>
        <w:rPr>
          <w:szCs w:val="22"/>
          <w:lang w:val="pl-PL"/>
        </w:rPr>
      </w:pPr>
    </w:p>
    <w:p w14:paraId="1479C8B9" w14:textId="77777777" w:rsidR="004502F1" w:rsidRPr="007D6A06" w:rsidRDefault="004502F1" w:rsidP="000B77EC">
      <w:pPr>
        <w:keepNext/>
        <w:tabs>
          <w:tab w:val="clear" w:pos="567"/>
        </w:tabs>
        <w:suppressAutoHyphens/>
        <w:spacing w:line="240" w:lineRule="auto"/>
        <w:ind w:left="567" w:hanging="567"/>
        <w:rPr>
          <w:szCs w:val="22"/>
          <w:lang w:val="pl-PL"/>
        </w:rPr>
      </w:pPr>
      <w:r w:rsidRPr="007D6A06">
        <w:rPr>
          <w:b/>
          <w:szCs w:val="22"/>
          <w:lang w:val="pl-PL"/>
        </w:rPr>
        <w:t>5.2</w:t>
      </w:r>
      <w:r w:rsidRPr="007D6A06">
        <w:rPr>
          <w:b/>
          <w:szCs w:val="22"/>
          <w:lang w:val="pl-PL"/>
        </w:rPr>
        <w:tab/>
        <w:t>Właściwości farmakokinetyczne</w:t>
      </w:r>
    </w:p>
    <w:p w14:paraId="1F161702" w14:textId="77777777" w:rsidR="004502F1" w:rsidRPr="007D6A06" w:rsidRDefault="004502F1" w:rsidP="000B77EC">
      <w:pPr>
        <w:keepNext/>
        <w:tabs>
          <w:tab w:val="clear" w:pos="567"/>
        </w:tabs>
        <w:suppressAutoHyphens/>
        <w:spacing w:line="240" w:lineRule="auto"/>
        <w:rPr>
          <w:szCs w:val="22"/>
          <w:lang w:val="pl-PL"/>
        </w:rPr>
      </w:pPr>
    </w:p>
    <w:p w14:paraId="2D7D6B3D" w14:textId="77777777" w:rsidR="004502F1" w:rsidRPr="007D6A06" w:rsidRDefault="004502F1" w:rsidP="000B77EC">
      <w:pPr>
        <w:pStyle w:val="BodyTextIndent"/>
        <w:suppressAutoHyphens/>
        <w:ind w:left="0" w:firstLine="0"/>
        <w:rPr>
          <w:bCs/>
          <w:szCs w:val="22"/>
          <w:lang w:val="pl-PL"/>
        </w:rPr>
      </w:pPr>
      <w:r w:rsidRPr="007D6A06">
        <w:rPr>
          <w:bCs/>
          <w:szCs w:val="22"/>
          <w:lang w:val="pl-PL"/>
        </w:rPr>
        <w:t xml:space="preserve">Nie przeprowadzono formalnych badań wchłaniania, dystrybucji, metabolizmu i eliminacji </w:t>
      </w:r>
      <w:proofErr w:type="spellStart"/>
      <w:r w:rsidRPr="007D6A06">
        <w:rPr>
          <w:bCs/>
          <w:szCs w:val="22"/>
          <w:lang w:val="pl-PL"/>
        </w:rPr>
        <w:t>nityzynonu</w:t>
      </w:r>
      <w:proofErr w:type="spellEnd"/>
      <w:r w:rsidRPr="007D6A06">
        <w:rPr>
          <w:bCs/>
          <w:szCs w:val="22"/>
          <w:lang w:val="pl-PL"/>
        </w:rPr>
        <w:t xml:space="preserve">. U 10 zdrowych ochotników po podaniu pojedynczej dawki kapsułek </w:t>
      </w:r>
      <w:proofErr w:type="spellStart"/>
      <w:r w:rsidRPr="007D6A06">
        <w:rPr>
          <w:bCs/>
          <w:szCs w:val="22"/>
          <w:lang w:val="pl-PL"/>
        </w:rPr>
        <w:t>nityzynonu</w:t>
      </w:r>
      <w:proofErr w:type="spellEnd"/>
      <w:r w:rsidRPr="007D6A06">
        <w:rPr>
          <w:bCs/>
          <w:szCs w:val="22"/>
          <w:lang w:val="pl-PL"/>
        </w:rPr>
        <w:t xml:space="preserve"> (1 mg/kg masy ciała) końcowy okres półtrwania (mediana) </w:t>
      </w:r>
      <w:proofErr w:type="spellStart"/>
      <w:r w:rsidRPr="007D6A06">
        <w:rPr>
          <w:bCs/>
          <w:szCs w:val="22"/>
          <w:lang w:val="pl-PL"/>
        </w:rPr>
        <w:t>nityzynonu</w:t>
      </w:r>
      <w:proofErr w:type="spellEnd"/>
      <w:r w:rsidRPr="007D6A06">
        <w:rPr>
          <w:bCs/>
          <w:szCs w:val="22"/>
          <w:lang w:val="pl-PL"/>
        </w:rPr>
        <w:t xml:space="preserve"> w osoczu wynosił 54 godziny (wahając się od 39 do 86 godzin). Analizę parametrów farmakokinetycznych populacji przeprowadzono na grupie 207 pacjentów z HT</w:t>
      </w:r>
      <w:r w:rsidRPr="007D6A06">
        <w:rPr>
          <w:bCs/>
          <w:szCs w:val="22"/>
          <w:lang w:val="pl-PL"/>
        </w:rPr>
        <w:noBreakHyphen/>
        <w:t xml:space="preserve">1. Klirens i okres półtrwania określono odpowiednio jako 0,0956 l/kg masy ciała/dobę i 52,1 godziny. </w:t>
      </w:r>
    </w:p>
    <w:p w14:paraId="3F87CFE3" w14:textId="77777777" w:rsidR="00DF1D56" w:rsidRPr="007D6A06" w:rsidRDefault="00DF1D56" w:rsidP="000B77EC">
      <w:pPr>
        <w:tabs>
          <w:tab w:val="clear" w:pos="567"/>
        </w:tabs>
        <w:suppressAutoHyphens/>
        <w:spacing w:line="240" w:lineRule="auto"/>
        <w:rPr>
          <w:szCs w:val="22"/>
          <w:lang w:val="pl-PL"/>
        </w:rPr>
      </w:pPr>
    </w:p>
    <w:p w14:paraId="583F114D"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Badania </w:t>
      </w:r>
      <w:r w:rsidRPr="007D6A06">
        <w:rPr>
          <w:i/>
          <w:szCs w:val="22"/>
          <w:lang w:val="pl-PL"/>
        </w:rPr>
        <w:t>in vitro</w:t>
      </w:r>
      <w:r w:rsidRPr="007D6A06">
        <w:rPr>
          <w:szCs w:val="22"/>
          <w:lang w:val="pl-PL"/>
        </w:rPr>
        <w:t xml:space="preserve"> wykorzystujące mikrosomy ludzkiej wątroby i enzymy P450 z ekspresją </w:t>
      </w:r>
      <w:proofErr w:type="spellStart"/>
      <w:r w:rsidRPr="007D6A06">
        <w:rPr>
          <w:szCs w:val="22"/>
          <w:lang w:val="pl-PL"/>
        </w:rPr>
        <w:t>cDNA</w:t>
      </w:r>
      <w:proofErr w:type="spellEnd"/>
      <w:r w:rsidRPr="007D6A06">
        <w:rPr>
          <w:szCs w:val="22"/>
          <w:lang w:val="pl-PL"/>
        </w:rPr>
        <w:t xml:space="preserve"> wykazały ograniczony metabolizm, w którym pośredniczy CYP 3A4.</w:t>
      </w:r>
    </w:p>
    <w:p w14:paraId="0687AF03" w14:textId="77777777" w:rsidR="00900EEA" w:rsidRPr="007D6A06" w:rsidRDefault="00900EEA" w:rsidP="000B77EC">
      <w:pPr>
        <w:tabs>
          <w:tab w:val="clear" w:pos="567"/>
        </w:tabs>
        <w:suppressAutoHyphens/>
        <w:spacing w:line="240" w:lineRule="auto"/>
        <w:rPr>
          <w:szCs w:val="22"/>
          <w:lang w:val="pl-PL"/>
        </w:rPr>
      </w:pPr>
    </w:p>
    <w:p w14:paraId="1E51B91E" w14:textId="77777777" w:rsidR="004B0E0E" w:rsidRPr="007D6A06" w:rsidRDefault="004B0E0E" w:rsidP="00230A70">
      <w:pPr>
        <w:tabs>
          <w:tab w:val="clear" w:pos="567"/>
        </w:tabs>
        <w:suppressAutoHyphens/>
        <w:spacing w:line="240" w:lineRule="auto"/>
        <w:rPr>
          <w:szCs w:val="22"/>
          <w:lang w:val="pl-PL"/>
        </w:rPr>
      </w:pPr>
      <w:r w:rsidRPr="007D6A06">
        <w:rPr>
          <w:szCs w:val="22"/>
          <w:lang w:val="pl-PL"/>
        </w:rPr>
        <w:t>Z danych uzyskanych z badania</w:t>
      </w:r>
      <w:r w:rsidR="001D5465" w:rsidRPr="007D6A06">
        <w:rPr>
          <w:szCs w:val="22"/>
          <w:lang w:val="pl-PL"/>
        </w:rPr>
        <w:t xml:space="preserve"> klinicznego</w:t>
      </w:r>
      <w:r w:rsidRPr="007D6A06">
        <w:rPr>
          <w:szCs w:val="22"/>
          <w:lang w:val="pl-PL"/>
        </w:rPr>
        <w:t xml:space="preserve"> interakcji 80 mg </w:t>
      </w:r>
      <w:proofErr w:type="spellStart"/>
      <w:r w:rsidRPr="007D6A06">
        <w:rPr>
          <w:szCs w:val="22"/>
          <w:lang w:val="pl-PL"/>
        </w:rPr>
        <w:t>nityzynonu</w:t>
      </w:r>
      <w:proofErr w:type="spellEnd"/>
      <w:r w:rsidRPr="007D6A06">
        <w:rPr>
          <w:szCs w:val="22"/>
          <w:lang w:val="pl-PL"/>
        </w:rPr>
        <w:t xml:space="preserve"> w stanie stacjonarnym wynika, że </w:t>
      </w:r>
      <w:proofErr w:type="spellStart"/>
      <w:r w:rsidRPr="007D6A06">
        <w:rPr>
          <w:szCs w:val="22"/>
          <w:lang w:val="pl-PL"/>
        </w:rPr>
        <w:t>nityzynon</w:t>
      </w:r>
      <w:proofErr w:type="spellEnd"/>
      <w:r w:rsidRPr="007D6A06">
        <w:rPr>
          <w:szCs w:val="22"/>
          <w:lang w:val="pl-PL"/>
        </w:rPr>
        <w:t xml:space="preserve"> powodował 2,3</w:t>
      </w:r>
      <w:r w:rsidRPr="007D6A06">
        <w:rPr>
          <w:szCs w:val="22"/>
          <w:lang w:val="pl-PL"/>
        </w:rPr>
        <w:noBreakHyphen/>
        <w:t xml:space="preserve">krotne zwiększenie </w:t>
      </w:r>
      <w:r w:rsidRPr="007D6A06">
        <w:rPr>
          <w:lang w:val="pl-PL"/>
        </w:rPr>
        <w:t>AUC</w:t>
      </w:r>
      <w:r w:rsidRPr="007D6A06">
        <w:rPr>
          <w:vertAlign w:val="subscript"/>
          <w:lang w:val="pl-PL"/>
        </w:rPr>
        <w:t>∞</w:t>
      </w:r>
      <w:r w:rsidRPr="007D6A06">
        <w:rPr>
          <w:lang w:val="pl-PL"/>
        </w:rPr>
        <w:t xml:space="preserve"> tolbutamidu (substrat CYP</w:t>
      </w:r>
      <w:r w:rsidR="00230A70" w:rsidRPr="007D6A06">
        <w:rPr>
          <w:lang w:val="pl-PL"/>
        </w:rPr>
        <w:t> </w:t>
      </w:r>
      <w:r w:rsidRPr="007D6A06">
        <w:rPr>
          <w:lang w:val="pl-PL"/>
        </w:rPr>
        <w:t>2C9), co wskazuje na umiarkowane hamowanie aktywności CYP</w:t>
      </w:r>
      <w:r w:rsidR="00230A70" w:rsidRPr="007D6A06">
        <w:rPr>
          <w:lang w:val="pl-PL"/>
        </w:rPr>
        <w:t> </w:t>
      </w:r>
      <w:r w:rsidRPr="007D6A06">
        <w:rPr>
          <w:lang w:val="pl-PL"/>
        </w:rPr>
        <w:t xml:space="preserve">2C9. </w:t>
      </w:r>
      <w:proofErr w:type="spellStart"/>
      <w:r w:rsidRPr="007D6A06">
        <w:rPr>
          <w:szCs w:val="22"/>
          <w:lang w:val="pl-PL"/>
        </w:rPr>
        <w:t>Nityzynon</w:t>
      </w:r>
      <w:proofErr w:type="spellEnd"/>
      <w:r w:rsidRPr="007D6A06">
        <w:rPr>
          <w:szCs w:val="22"/>
          <w:lang w:val="pl-PL"/>
        </w:rPr>
        <w:t xml:space="preserve"> powodował około 30% zmniejszenie </w:t>
      </w:r>
      <w:r w:rsidRPr="007D6A06">
        <w:rPr>
          <w:lang w:val="pl-PL"/>
        </w:rPr>
        <w:t>AUC</w:t>
      </w:r>
      <w:r w:rsidRPr="007D6A06">
        <w:rPr>
          <w:vertAlign w:val="subscript"/>
          <w:lang w:val="pl-PL"/>
        </w:rPr>
        <w:t>∞</w:t>
      </w:r>
      <w:r w:rsidRPr="007D6A06">
        <w:rPr>
          <w:lang w:val="pl-PL"/>
        </w:rPr>
        <w:t xml:space="preserve"> </w:t>
      </w:r>
      <w:proofErr w:type="spellStart"/>
      <w:r w:rsidRPr="007D6A06">
        <w:rPr>
          <w:szCs w:val="22"/>
          <w:lang w:val="pl-PL"/>
        </w:rPr>
        <w:t>chlorzoksazonu</w:t>
      </w:r>
      <w:proofErr w:type="spellEnd"/>
      <w:r w:rsidRPr="007D6A06">
        <w:rPr>
          <w:szCs w:val="22"/>
          <w:lang w:val="pl-PL"/>
        </w:rPr>
        <w:t xml:space="preserve">, co wskazuje na słabą indukcję aktywności </w:t>
      </w:r>
      <w:r w:rsidRPr="007D6A06">
        <w:rPr>
          <w:lang w:val="pl-PL"/>
        </w:rPr>
        <w:t>CYP</w:t>
      </w:r>
      <w:r w:rsidR="00230A70" w:rsidRPr="007D6A06">
        <w:rPr>
          <w:lang w:val="pl-PL"/>
        </w:rPr>
        <w:t> </w:t>
      </w:r>
      <w:r w:rsidRPr="007D6A06">
        <w:rPr>
          <w:lang w:val="pl-PL"/>
        </w:rPr>
        <w:t xml:space="preserve">2E1. </w:t>
      </w:r>
      <w:proofErr w:type="spellStart"/>
      <w:r w:rsidRPr="007D6A06">
        <w:rPr>
          <w:szCs w:val="22"/>
          <w:lang w:val="pl-PL"/>
        </w:rPr>
        <w:t>Nityzynon</w:t>
      </w:r>
      <w:proofErr w:type="spellEnd"/>
      <w:r w:rsidRPr="007D6A06">
        <w:rPr>
          <w:szCs w:val="22"/>
          <w:lang w:val="pl-PL"/>
        </w:rPr>
        <w:t xml:space="preserve"> nie hamuje aktywności CYP</w:t>
      </w:r>
      <w:r w:rsidR="00230A70" w:rsidRPr="007D6A06">
        <w:rPr>
          <w:szCs w:val="22"/>
          <w:lang w:val="pl-PL"/>
        </w:rPr>
        <w:t> </w:t>
      </w:r>
      <w:r w:rsidRPr="007D6A06">
        <w:rPr>
          <w:szCs w:val="22"/>
          <w:lang w:val="pl-PL"/>
        </w:rPr>
        <w:t xml:space="preserve">2D6, ponieważ podanie </w:t>
      </w:r>
      <w:proofErr w:type="spellStart"/>
      <w:r w:rsidRPr="007D6A06">
        <w:rPr>
          <w:szCs w:val="22"/>
          <w:lang w:val="pl-PL"/>
        </w:rPr>
        <w:t>nityzynonu</w:t>
      </w:r>
      <w:proofErr w:type="spellEnd"/>
      <w:r w:rsidRPr="007D6A06">
        <w:rPr>
          <w:szCs w:val="22"/>
          <w:lang w:val="pl-PL"/>
        </w:rPr>
        <w:t xml:space="preserve"> nie wpływało na </w:t>
      </w:r>
      <w:r w:rsidRPr="007D6A06">
        <w:rPr>
          <w:lang w:val="pl-PL"/>
        </w:rPr>
        <w:t>AUC</w:t>
      </w:r>
      <w:r w:rsidRPr="007D6A06">
        <w:rPr>
          <w:vertAlign w:val="subscript"/>
          <w:lang w:val="pl-PL"/>
        </w:rPr>
        <w:t>∞</w:t>
      </w:r>
      <w:r w:rsidRPr="007D6A06">
        <w:rPr>
          <w:lang w:val="pl-PL"/>
        </w:rPr>
        <w:t xml:space="preserve"> </w:t>
      </w:r>
      <w:proofErr w:type="spellStart"/>
      <w:r w:rsidRPr="007D6A06">
        <w:rPr>
          <w:lang w:val="pl-PL"/>
        </w:rPr>
        <w:t>metoprololu</w:t>
      </w:r>
      <w:proofErr w:type="spellEnd"/>
      <w:r w:rsidRPr="007D6A06">
        <w:rPr>
          <w:lang w:val="pl-PL"/>
        </w:rPr>
        <w:t>. AUC</w:t>
      </w:r>
      <w:r w:rsidRPr="007D6A06">
        <w:rPr>
          <w:vertAlign w:val="subscript"/>
          <w:lang w:val="pl-PL"/>
        </w:rPr>
        <w:t>∞</w:t>
      </w:r>
      <w:r w:rsidRPr="007D6A06">
        <w:rPr>
          <w:lang w:val="pl-PL"/>
        </w:rPr>
        <w:t xml:space="preserve"> </w:t>
      </w:r>
      <w:proofErr w:type="spellStart"/>
      <w:r w:rsidRPr="007D6A06">
        <w:rPr>
          <w:lang w:val="pl-PL"/>
        </w:rPr>
        <w:t>furosemidu</w:t>
      </w:r>
      <w:proofErr w:type="spellEnd"/>
      <w:r w:rsidRPr="007D6A06">
        <w:rPr>
          <w:lang w:val="pl-PL"/>
        </w:rPr>
        <w:t xml:space="preserve"> uległo 1,7</w:t>
      </w:r>
      <w:r w:rsidRPr="007D6A06">
        <w:rPr>
          <w:lang w:val="pl-PL"/>
        </w:rPr>
        <w:noBreakHyphen/>
        <w:t xml:space="preserve">krotnemu zwiększeniu, co wskazuje na słabe hamowanie aktywności </w:t>
      </w:r>
      <w:r w:rsidRPr="007D6A06">
        <w:rPr>
          <w:szCs w:val="22"/>
          <w:lang w:val="pl-PL"/>
        </w:rPr>
        <w:t>OAT1/OAT3 (patrz punkty 4.4 i 4.5).</w:t>
      </w:r>
    </w:p>
    <w:p w14:paraId="40378220" w14:textId="77777777" w:rsidR="004B0E0E" w:rsidRPr="007D6A06" w:rsidRDefault="004B0E0E" w:rsidP="004B0E0E">
      <w:pPr>
        <w:tabs>
          <w:tab w:val="clear" w:pos="567"/>
        </w:tabs>
        <w:suppressAutoHyphens/>
        <w:spacing w:line="240" w:lineRule="auto"/>
        <w:rPr>
          <w:szCs w:val="22"/>
          <w:lang w:val="pl-PL"/>
        </w:rPr>
      </w:pPr>
    </w:p>
    <w:p w14:paraId="2C87D161" w14:textId="77777777" w:rsidR="00900EEA" w:rsidRPr="007D6A06" w:rsidRDefault="004B0E0E" w:rsidP="00900EEA">
      <w:pPr>
        <w:tabs>
          <w:tab w:val="clear" w:pos="567"/>
        </w:tabs>
        <w:suppressAutoHyphens/>
        <w:spacing w:line="240" w:lineRule="auto"/>
        <w:rPr>
          <w:szCs w:val="22"/>
          <w:lang w:val="pl-PL"/>
        </w:rPr>
      </w:pPr>
      <w:r w:rsidRPr="007D6A06">
        <w:rPr>
          <w:szCs w:val="22"/>
          <w:lang w:val="pl-PL"/>
        </w:rPr>
        <w:t xml:space="preserve">Na podstawie badań </w:t>
      </w:r>
      <w:r w:rsidRPr="007D6A06">
        <w:rPr>
          <w:i/>
          <w:szCs w:val="22"/>
          <w:lang w:val="pl-PL"/>
        </w:rPr>
        <w:t>in vitro</w:t>
      </w:r>
      <w:r w:rsidRPr="007D6A06">
        <w:rPr>
          <w:szCs w:val="22"/>
          <w:lang w:val="pl-PL"/>
        </w:rPr>
        <w:t xml:space="preserve"> nie oczekuje się hamowania przez </w:t>
      </w:r>
      <w:proofErr w:type="spellStart"/>
      <w:r w:rsidRPr="007D6A06">
        <w:rPr>
          <w:szCs w:val="22"/>
          <w:lang w:val="pl-PL"/>
        </w:rPr>
        <w:t>nityzynon</w:t>
      </w:r>
      <w:proofErr w:type="spellEnd"/>
      <w:r w:rsidRPr="007D6A06">
        <w:rPr>
          <w:szCs w:val="22"/>
          <w:lang w:val="pl-PL"/>
        </w:rPr>
        <w:t xml:space="preserve"> metabolizmu, w którym pośredniczą CYP</w:t>
      </w:r>
      <w:r w:rsidR="00230A70" w:rsidRPr="007D6A06">
        <w:rPr>
          <w:szCs w:val="22"/>
          <w:lang w:val="pl-PL"/>
        </w:rPr>
        <w:t> </w:t>
      </w:r>
      <w:r w:rsidRPr="007D6A06">
        <w:rPr>
          <w:szCs w:val="22"/>
          <w:lang w:val="pl-PL"/>
        </w:rPr>
        <w:t xml:space="preserve">1A2, 2C19 lub 3A4 lub </w:t>
      </w:r>
      <w:r w:rsidR="004E0D60" w:rsidRPr="007D6A06">
        <w:rPr>
          <w:szCs w:val="22"/>
          <w:lang w:val="pl-PL"/>
        </w:rPr>
        <w:t>indukowania CYP</w:t>
      </w:r>
      <w:r w:rsidR="00230A70" w:rsidRPr="007D6A06">
        <w:rPr>
          <w:szCs w:val="22"/>
          <w:lang w:val="pl-PL"/>
        </w:rPr>
        <w:t> </w:t>
      </w:r>
      <w:r w:rsidRPr="007D6A06">
        <w:rPr>
          <w:szCs w:val="22"/>
          <w:lang w:val="pl-PL"/>
        </w:rPr>
        <w:t xml:space="preserve">1A2, 2B6 lub 3A4/5. Nie oczekuje się hamowania przez </w:t>
      </w:r>
      <w:proofErr w:type="spellStart"/>
      <w:r w:rsidRPr="007D6A06">
        <w:rPr>
          <w:szCs w:val="22"/>
          <w:lang w:val="pl-PL"/>
        </w:rPr>
        <w:t>nityzynon</w:t>
      </w:r>
      <w:proofErr w:type="spellEnd"/>
      <w:r w:rsidRPr="007D6A06">
        <w:rPr>
          <w:szCs w:val="22"/>
          <w:lang w:val="pl-PL"/>
        </w:rPr>
        <w:t xml:space="preserve"> transportu, w którym pośredniczą P</w:t>
      </w:r>
      <w:r w:rsidRPr="007D6A06">
        <w:rPr>
          <w:szCs w:val="22"/>
          <w:lang w:val="pl-PL"/>
        </w:rPr>
        <w:noBreakHyphen/>
      </w:r>
      <w:proofErr w:type="spellStart"/>
      <w:r w:rsidRPr="007D6A06">
        <w:rPr>
          <w:szCs w:val="22"/>
          <w:lang w:val="pl-PL"/>
        </w:rPr>
        <w:t>gp</w:t>
      </w:r>
      <w:proofErr w:type="spellEnd"/>
      <w:r w:rsidRPr="007D6A06">
        <w:rPr>
          <w:szCs w:val="22"/>
          <w:lang w:val="pl-PL"/>
        </w:rPr>
        <w:t xml:space="preserve">, BCRP lub OCT2. Nie oczekuje się, aby stężenie </w:t>
      </w:r>
      <w:proofErr w:type="spellStart"/>
      <w:r w:rsidRPr="007D6A06">
        <w:rPr>
          <w:szCs w:val="22"/>
          <w:lang w:val="pl-PL"/>
        </w:rPr>
        <w:t>nityzynonu</w:t>
      </w:r>
      <w:proofErr w:type="spellEnd"/>
      <w:r w:rsidRPr="007D6A06">
        <w:rPr>
          <w:szCs w:val="22"/>
          <w:lang w:val="pl-PL"/>
        </w:rPr>
        <w:t xml:space="preserve"> w osoczu osiągnięte w warunkach klinicznych hamowało transport, w którym pośredniczą </w:t>
      </w:r>
      <w:r w:rsidRPr="007D6A06">
        <w:rPr>
          <w:lang w:val="pl-PL"/>
        </w:rPr>
        <w:t>OATP1B1 i OATP1B3.</w:t>
      </w:r>
    </w:p>
    <w:p w14:paraId="71784236" w14:textId="77777777" w:rsidR="004502F1" w:rsidRPr="007D6A06" w:rsidRDefault="004502F1" w:rsidP="000B77EC">
      <w:pPr>
        <w:tabs>
          <w:tab w:val="clear" w:pos="567"/>
        </w:tabs>
        <w:suppressAutoHyphens/>
        <w:spacing w:line="240" w:lineRule="auto"/>
        <w:rPr>
          <w:szCs w:val="22"/>
          <w:lang w:val="pl-PL"/>
        </w:rPr>
      </w:pPr>
    </w:p>
    <w:p w14:paraId="2D9118DD" w14:textId="77777777" w:rsidR="004502F1" w:rsidRPr="007D6A06" w:rsidRDefault="004502F1" w:rsidP="000B77EC">
      <w:pPr>
        <w:keepNext/>
        <w:tabs>
          <w:tab w:val="clear" w:pos="567"/>
        </w:tabs>
        <w:suppressAutoHyphens/>
        <w:spacing w:line="240" w:lineRule="auto"/>
        <w:ind w:left="567" w:hanging="567"/>
        <w:rPr>
          <w:szCs w:val="22"/>
          <w:lang w:val="pl-PL"/>
        </w:rPr>
      </w:pPr>
      <w:r w:rsidRPr="007D6A06">
        <w:rPr>
          <w:b/>
          <w:szCs w:val="22"/>
          <w:lang w:val="pl-PL"/>
        </w:rPr>
        <w:lastRenderedPageBreak/>
        <w:t>5.3</w:t>
      </w:r>
      <w:r w:rsidRPr="007D6A06">
        <w:rPr>
          <w:b/>
          <w:szCs w:val="22"/>
          <w:lang w:val="pl-PL"/>
        </w:rPr>
        <w:tab/>
        <w:t>Przedkliniczne dane o bezpieczeństwie</w:t>
      </w:r>
    </w:p>
    <w:p w14:paraId="3273AAE1" w14:textId="77777777" w:rsidR="004502F1" w:rsidRPr="007D6A06" w:rsidRDefault="004502F1" w:rsidP="000B77EC">
      <w:pPr>
        <w:keepNext/>
        <w:tabs>
          <w:tab w:val="clear" w:pos="567"/>
        </w:tabs>
        <w:suppressAutoHyphens/>
        <w:spacing w:line="240" w:lineRule="auto"/>
        <w:rPr>
          <w:szCs w:val="22"/>
          <w:lang w:val="pl-PL"/>
        </w:rPr>
      </w:pPr>
    </w:p>
    <w:p w14:paraId="1A6F565A" w14:textId="77777777" w:rsidR="004502F1" w:rsidRPr="007D6A06" w:rsidRDefault="004502F1" w:rsidP="000B77EC">
      <w:pPr>
        <w:pStyle w:val="BodyTextIndent"/>
        <w:suppressAutoHyphens/>
        <w:ind w:left="0" w:firstLine="0"/>
        <w:rPr>
          <w:bCs/>
          <w:i/>
          <w:szCs w:val="22"/>
          <w:lang w:val="pl-PL"/>
        </w:rPr>
      </w:pPr>
      <w:proofErr w:type="spellStart"/>
      <w:r w:rsidRPr="007D6A06">
        <w:rPr>
          <w:bCs/>
          <w:kern w:val="28"/>
          <w:szCs w:val="22"/>
          <w:lang w:val="pl-PL"/>
        </w:rPr>
        <w:t>Nityzynon</w:t>
      </w:r>
      <w:proofErr w:type="spellEnd"/>
      <w:r w:rsidRPr="007D6A06">
        <w:rPr>
          <w:bCs/>
          <w:kern w:val="28"/>
          <w:szCs w:val="22"/>
          <w:lang w:val="pl-PL"/>
        </w:rPr>
        <w:t xml:space="preserve"> stosowany w dawkach klinicznie istotnych wykazuje toksyczność dla zarodka i płodu u szczurów, myszy i królików</w:t>
      </w:r>
      <w:r w:rsidRPr="007D6A06">
        <w:rPr>
          <w:bCs/>
          <w:szCs w:val="22"/>
          <w:lang w:val="pl-PL"/>
        </w:rPr>
        <w:t xml:space="preserve">. </w:t>
      </w:r>
      <w:r w:rsidRPr="007D6A06">
        <w:rPr>
          <w:bCs/>
          <w:kern w:val="28"/>
          <w:szCs w:val="22"/>
          <w:lang w:val="pl-PL"/>
        </w:rPr>
        <w:t xml:space="preserve">U królików </w:t>
      </w:r>
      <w:proofErr w:type="spellStart"/>
      <w:r w:rsidRPr="007D6A06">
        <w:rPr>
          <w:bCs/>
          <w:kern w:val="28"/>
          <w:szCs w:val="22"/>
          <w:lang w:val="pl-PL"/>
        </w:rPr>
        <w:t>nityzynon</w:t>
      </w:r>
      <w:proofErr w:type="spellEnd"/>
      <w:r w:rsidRPr="007D6A06">
        <w:rPr>
          <w:bCs/>
          <w:kern w:val="28"/>
          <w:szCs w:val="22"/>
          <w:lang w:val="pl-PL"/>
        </w:rPr>
        <w:t xml:space="preserve"> powodował uzależniony od wielkości dawki wzrost wad rozwojowych (przepuklina pępkowa i </w:t>
      </w:r>
      <w:proofErr w:type="spellStart"/>
      <w:r w:rsidRPr="007D6A06">
        <w:rPr>
          <w:bCs/>
          <w:kern w:val="28"/>
          <w:szCs w:val="22"/>
          <w:lang w:val="pl-PL"/>
        </w:rPr>
        <w:t>wytrzewienie</w:t>
      </w:r>
      <w:proofErr w:type="spellEnd"/>
      <w:r w:rsidRPr="007D6A06">
        <w:rPr>
          <w:bCs/>
          <w:kern w:val="28"/>
          <w:szCs w:val="22"/>
          <w:lang w:val="pl-PL"/>
        </w:rPr>
        <w:t xml:space="preserve">) poczynając od dawki </w:t>
      </w:r>
      <w:r w:rsidRPr="007D6A06">
        <w:rPr>
          <w:bCs/>
          <w:szCs w:val="22"/>
          <w:lang w:val="pl-PL"/>
        </w:rPr>
        <w:t>2,5</w:t>
      </w:r>
      <w:r w:rsidRPr="007D6A06">
        <w:rPr>
          <w:bCs/>
          <w:szCs w:val="22"/>
          <w:lang w:val="pl-PL"/>
        </w:rPr>
        <w:noBreakHyphen/>
        <w:t>krotnie większej niż maksymalna zalecana dawka dla ludzi (2 mg/kg/dobę).</w:t>
      </w:r>
    </w:p>
    <w:p w14:paraId="3C5081A7" w14:textId="77777777" w:rsidR="004502F1" w:rsidRPr="007D6A06" w:rsidRDefault="004502F1" w:rsidP="000B77EC">
      <w:pPr>
        <w:pStyle w:val="BodyText"/>
        <w:tabs>
          <w:tab w:val="clear" w:pos="567"/>
        </w:tabs>
        <w:suppressAutoHyphens/>
        <w:spacing w:line="240" w:lineRule="auto"/>
        <w:rPr>
          <w:kern w:val="28"/>
          <w:szCs w:val="22"/>
          <w:lang w:val="pl-PL"/>
        </w:rPr>
      </w:pPr>
    </w:p>
    <w:p w14:paraId="778ABE07" w14:textId="77777777" w:rsidR="004502F1" w:rsidRPr="007D6A06" w:rsidRDefault="004502F1" w:rsidP="000B77EC">
      <w:pPr>
        <w:pStyle w:val="BodyText"/>
        <w:tabs>
          <w:tab w:val="clear" w:pos="567"/>
        </w:tabs>
        <w:suppressAutoHyphens/>
        <w:spacing w:line="240" w:lineRule="auto"/>
        <w:rPr>
          <w:bCs/>
          <w:iCs/>
          <w:szCs w:val="22"/>
          <w:lang w:val="pl-PL"/>
        </w:rPr>
      </w:pPr>
      <w:r w:rsidRPr="007D6A06">
        <w:rPr>
          <w:bCs/>
          <w:iCs/>
          <w:kern w:val="28"/>
          <w:szCs w:val="22"/>
          <w:lang w:val="pl-PL"/>
        </w:rPr>
        <w:t>Badanie przed i postnatalne myszy wykazało statystycznie istotne ograniczenie przeżycia i wzrostu miotów w okresie karmienia przy podawaniu odpowiednio 125</w:t>
      </w:r>
      <w:r w:rsidRPr="007D6A06">
        <w:rPr>
          <w:bCs/>
          <w:iCs/>
          <w:kern w:val="28"/>
          <w:szCs w:val="22"/>
          <w:lang w:val="pl-PL"/>
        </w:rPr>
        <w:noBreakHyphen/>
        <w:t xml:space="preserve"> i </w:t>
      </w:r>
      <w:r w:rsidRPr="007D6A06">
        <w:rPr>
          <w:rStyle w:val="msoins0"/>
          <w:bCs/>
          <w:iCs/>
          <w:kern w:val="28"/>
          <w:szCs w:val="22"/>
          <w:lang w:val="pl-PL"/>
        </w:rPr>
        <w:t>25</w:t>
      </w:r>
      <w:r w:rsidRPr="007D6A06">
        <w:rPr>
          <w:bCs/>
          <w:iCs/>
          <w:kern w:val="28"/>
          <w:szCs w:val="22"/>
          <w:lang w:val="pl-PL"/>
        </w:rPr>
        <w:noBreakHyphen/>
        <w:t xml:space="preserve">krotnie większej dawki niż </w:t>
      </w:r>
      <w:r w:rsidRPr="007D6A06">
        <w:rPr>
          <w:rStyle w:val="msoins0"/>
          <w:bCs/>
          <w:iCs/>
          <w:kern w:val="28"/>
          <w:szCs w:val="22"/>
          <w:lang w:val="pl-PL"/>
        </w:rPr>
        <w:t xml:space="preserve">maksymalna </w:t>
      </w:r>
      <w:r w:rsidRPr="007D6A06">
        <w:rPr>
          <w:bCs/>
          <w:iCs/>
          <w:kern w:val="28"/>
          <w:szCs w:val="22"/>
          <w:lang w:val="pl-PL"/>
        </w:rPr>
        <w:t>dawka zalecana dla ludzi, z trendem negatywnego wpływu na przeżycie miotów zaczynającym się od dawki 5 mg/kg/dobę. U szczurów kontakt z lekiem przez mleko powodował zmniejszenie średniej urodzeniowej masy ciała i zmętnienie rogówki.</w:t>
      </w:r>
    </w:p>
    <w:p w14:paraId="20A914FF" w14:textId="77777777" w:rsidR="004502F1" w:rsidRPr="007D6A06" w:rsidRDefault="004502F1" w:rsidP="000B77EC">
      <w:pPr>
        <w:pStyle w:val="BodyText"/>
        <w:tabs>
          <w:tab w:val="clear" w:pos="567"/>
        </w:tabs>
        <w:suppressAutoHyphens/>
        <w:spacing w:line="240" w:lineRule="auto"/>
        <w:rPr>
          <w:szCs w:val="22"/>
          <w:lang w:val="pl-PL"/>
        </w:rPr>
      </w:pPr>
    </w:p>
    <w:p w14:paraId="11973742" w14:textId="77777777" w:rsidR="00CF4ACC" w:rsidRPr="007D6A06" w:rsidRDefault="00CF4ACC" w:rsidP="000B77EC">
      <w:pPr>
        <w:pStyle w:val="BodyText"/>
        <w:tabs>
          <w:tab w:val="clear" w:pos="567"/>
        </w:tabs>
        <w:suppressAutoHyphens/>
        <w:spacing w:line="240" w:lineRule="auto"/>
        <w:rPr>
          <w:bCs/>
          <w:iCs/>
          <w:szCs w:val="22"/>
          <w:lang w:val="pl-PL"/>
        </w:rPr>
      </w:pPr>
      <w:r w:rsidRPr="007D6A06">
        <w:rPr>
          <w:bCs/>
          <w:iCs/>
          <w:szCs w:val="22"/>
          <w:lang w:val="pl-PL"/>
        </w:rPr>
        <w:t xml:space="preserve">W badaniach </w:t>
      </w:r>
      <w:r w:rsidRPr="007D6A06">
        <w:rPr>
          <w:bCs/>
          <w:i/>
          <w:szCs w:val="22"/>
          <w:lang w:val="pl-PL"/>
        </w:rPr>
        <w:t>in vitro</w:t>
      </w:r>
      <w:r w:rsidRPr="007D6A06">
        <w:rPr>
          <w:bCs/>
          <w:iCs/>
          <w:szCs w:val="22"/>
          <w:lang w:val="pl-PL"/>
        </w:rPr>
        <w:t xml:space="preserve"> nie zauważono działania mutagennego, a jedynie słabe </w:t>
      </w:r>
      <w:proofErr w:type="spellStart"/>
      <w:r w:rsidRPr="007D6A06">
        <w:rPr>
          <w:bCs/>
          <w:iCs/>
          <w:szCs w:val="22"/>
          <w:lang w:val="pl-PL"/>
        </w:rPr>
        <w:t>klastogenne</w:t>
      </w:r>
      <w:proofErr w:type="spellEnd"/>
      <w:r w:rsidRPr="007D6A06">
        <w:rPr>
          <w:bCs/>
          <w:iCs/>
          <w:szCs w:val="22"/>
          <w:lang w:val="pl-PL"/>
        </w:rPr>
        <w:t xml:space="preserve"> działanie. W badaniach </w:t>
      </w:r>
      <w:r w:rsidRPr="007D6A06">
        <w:rPr>
          <w:bCs/>
          <w:i/>
          <w:szCs w:val="22"/>
          <w:lang w:val="pl-PL"/>
        </w:rPr>
        <w:t>in vivo</w:t>
      </w:r>
      <w:r w:rsidRPr="007D6A06">
        <w:rPr>
          <w:bCs/>
          <w:iCs/>
          <w:szCs w:val="22"/>
          <w:lang w:val="pl-PL"/>
        </w:rPr>
        <w:t xml:space="preserve"> nie stwierdzono śladów </w:t>
      </w:r>
      <w:proofErr w:type="spellStart"/>
      <w:r w:rsidRPr="007D6A06">
        <w:rPr>
          <w:bCs/>
          <w:iCs/>
          <w:szCs w:val="22"/>
          <w:lang w:val="pl-PL"/>
        </w:rPr>
        <w:t>genotoksyczności</w:t>
      </w:r>
      <w:proofErr w:type="spellEnd"/>
      <w:r w:rsidRPr="007D6A06">
        <w:rPr>
          <w:bCs/>
          <w:iCs/>
          <w:szCs w:val="22"/>
          <w:lang w:val="pl-PL"/>
        </w:rPr>
        <w:t xml:space="preserve"> (test </w:t>
      </w:r>
      <w:proofErr w:type="spellStart"/>
      <w:r w:rsidRPr="007D6A06">
        <w:rPr>
          <w:bCs/>
          <w:iCs/>
          <w:szCs w:val="22"/>
          <w:lang w:val="pl-PL"/>
        </w:rPr>
        <w:t>mikrojąderkowy</w:t>
      </w:r>
      <w:proofErr w:type="spellEnd"/>
      <w:r w:rsidRPr="007D6A06">
        <w:rPr>
          <w:bCs/>
          <w:iCs/>
          <w:szCs w:val="22"/>
          <w:lang w:val="pl-PL"/>
        </w:rPr>
        <w:t xml:space="preserve"> i badanie nieplanowej syntezy DNA na myszach). </w:t>
      </w:r>
      <w:proofErr w:type="spellStart"/>
      <w:r w:rsidRPr="007D6A06">
        <w:rPr>
          <w:lang w:val="pl-PL"/>
        </w:rPr>
        <w:t>Nityzonon</w:t>
      </w:r>
      <w:proofErr w:type="spellEnd"/>
      <w:r w:rsidRPr="007D6A06">
        <w:rPr>
          <w:lang w:val="pl-PL"/>
        </w:rPr>
        <w:t xml:space="preserve"> nie wykazał działania rakotwórczego w 26</w:t>
      </w:r>
      <w:r w:rsidRPr="007D6A06">
        <w:rPr>
          <w:lang w:val="pl-PL"/>
        </w:rPr>
        <w:noBreakHyphen/>
        <w:t>tygodniowym badaniu rakotwórczości u myszy transgenicznych (TgrasH2).</w:t>
      </w:r>
    </w:p>
    <w:p w14:paraId="712F906D" w14:textId="77777777" w:rsidR="004502F1" w:rsidRPr="007D6A06" w:rsidRDefault="004502F1" w:rsidP="000B77EC">
      <w:pPr>
        <w:pStyle w:val="BodyText"/>
        <w:tabs>
          <w:tab w:val="clear" w:pos="567"/>
        </w:tabs>
        <w:suppressAutoHyphens/>
        <w:spacing w:line="240" w:lineRule="auto"/>
        <w:rPr>
          <w:kern w:val="28"/>
          <w:szCs w:val="22"/>
          <w:lang w:val="pl-PL"/>
        </w:rPr>
      </w:pPr>
    </w:p>
    <w:p w14:paraId="48C4A14E" w14:textId="77777777" w:rsidR="004502F1" w:rsidRPr="007D6A06" w:rsidRDefault="004502F1" w:rsidP="000B77EC">
      <w:pPr>
        <w:tabs>
          <w:tab w:val="clear" w:pos="567"/>
        </w:tabs>
        <w:suppressAutoHyphens/>
        <w:spacing w:line="240" w:lineRule="auto"/>
        <w:rPr>
          <w:szCs w:val="22"/>
          <w:lang w:val="pl-PL"/>
        </w:rPr>
      </w:pPr>
    </w:p>
    <w:p w14:paraId="3A6D02FB"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6.</w:t>
      </w:r>
      <w:r w:rsidRPr="007D6A06">
        <w:rPr>
          <w:b/>
          <w:szCs w:val="22"/>
          <w:lang w:val="pl-PL"/>
        </w:rPr>
        <w:tab/>
        <w:t>DANE FARMACEUTYCZNE</w:t>
      </w:r>
    </w:p>
    <w:p w14:paraId="03182244" w14:textId="77777777" w:rsidR="004502F1" w:rsidRPr="007D6A06" w:rsidRDefault="004502F1" w:rsidP="000B77EC">
      <w:pPr>
        <w:keepNext/>
        <w:tabs>
          <w:tab w:val="clear" w:pos="567"/>
        </w:tabs>
        <w:suppressAutoHyphens/>
        <w:spacing w:line="240" w:lineRule="auto"/>
        <w:rPr>
          <w:szCs w:val="22"/>
          <w:lang w:val="pl-PL"/>
        </w:rPr>
      </w:pPr>
    </w:p>
    <w:p w14:paraId="4FE73E54"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6.1</w:t>
      </w:r>
      <w:r w:rsidRPr="007D6A06">
        <w:rPr>
          <w:b/>
          <w:szCs w:val="22"/>
          <w:lang w:val="pl-PL"/>
        </w:rPr>
        <w:tab/>
        <w:t>Wykaz substancji pomocniczych</w:t>
      </w:r>
    </w:p>
    <w:p w14:paraId="754EFC20" w14:textId="77777777" w:rsidR="004502F1" w:rsidRPr="007D6A06" w:rsidRDefault="004502F1" w:rsidP="000B77EC">
      <w:pPr>
        <w:keepNext/>
        <w:tabs>
          <w:tab w:val="clear" w:pos="567"/>
        </w:tabs>
        <w:suppressAutoHyphens/>
        <w:spacing w:line="240" w:lineRule="auto"/>
        <w:rPr>
          <w:szCs w:val="22"/>
          <w:lang w:val="pl-PL"/>
        </w:rPr>
      </w:pPr>
    </w:p>
    <w:p w14:paraId="722B3FC6" w14:textId="77777777" w:rsidR="004502F1" w:rsidRPr="007D6A06" w:rsidRDefault="004502F1" w:rsidP="000B77EC">
      <w:pPr>
        <w:tabs>
          <w:tab w:val="clear" w:pos="567"/>
        </w:tabs>
        <w:suppressAutoHyphens/>
        <w:spacing w:line="240" w:lineRule="auto"/>
        <w:rPr>
          <w:szCs w:val="22"/>
          <w:lang w:val="pl-PL"/>
        </w:rPr>
      </w:pPr>
      <w:proofErr w:type="spellStart"/>
      <w:r w:rsidRPr="007D6A06">
        <w:rPr>
          <w:szCs w:val="22"/>
          <w:lang w:val="pl-PL"/>
        </w:rPr>
        <w:t>Hydroksypropylometyloceluloza</w:t>
      </w:r>
      <w:proofErr w:type="spellEnd"/>
    </w:p>
    <w:p w14:paraId="003A7B5B" w14:textId="77777777" w:rsidR="004502F1" w:rsidRPr="00AD46A5" w:rsidRDefault="004502F1" w:rsidP="000B77EC">
      <w:pPr>
        <w:tabs>
          <w:tab w:val="clear" w:pos="567"/>
        </w:tabs>
        <w:suppressAutoHyphens/>
        <w:spacing w:line="240" w:lineRule="auto"/>
        <w:rPr>
          <w:szCs w:val="22"/>
        </w:rPr>
      </w:pPr>
      <w:proofErr w:type="spellStart"/>
      <w:r w:rsidRPr="00AD46A5">
        <w:rPr>
          <w:szCs w:val="22"/>
        </w:rPr>
        <w:t>Glicerol</w:t>
      </w:r>
      <w:proofErr w:type="spellEnd"/>
    </w:p>
    <w:p w14:paraId="5E9AFF3D" w14:textId="77777777" w:rsidR="004502F1" w:rsidRPr="00AD46A5" w:rsidRDefault="004502F1" w:rsidP="000B77EC">
      <w:pPr>
        <w:tabs>
          <w:tab w:val="clear" w:pos="567"/>
        </w:tabs>
        <w:suppressAutoHyphens/>
        <w:spacing w:line="240" w:lineRule="auto"/>
        <w:rPr>
          <w:szCs w:val="22"/>
        </w:rPr>
      </w:pPr>
      <w:proofErr w:type="spellStart"/>
      <w:r w:rsidRPr="00AD46A5">
        <w:rPr>
          <w:szCs w:val="22"/>
        </w:rPr>
        <w:t>Polisorbinian</w:t>
      </w:r>
      <w:proofErr w:type="spellEnd"/>
      <w:r w:rsidRPr="00AD46A5">
        <w:rPr>
          <w:szCs w:val="22"/>
        </w:rPr>
        <w:t xml:space="preserve"> 80</w:t>
      </w:r>
    </w:p>
    <w:p w14:paraId="7B3EB54E" w14:textId="77777777" w:rsidR="004502F1" w:rsidRPr="00AD46A5" w:rsidRDefault="008C1660" w:rsidP="000B77EC">
      <w:pPr>
        <w:tabs>
          <w:tab w:val="clear" w:pos="567"/>
        </w:tabs>
        <w:suppressAutoHyphens/>
        <w:spacing w:line="240" w:lineRule="auto"/>
        <w:rPr>
          <w:szCs w:val="22"/>
        </w:rPr>
      </w:pPr>
      <w:proofErr w:type="spellStart"/>
      <w:r w:rsidRPr="00AD46A5">
        <w:rPr>
          <w:szCs w:val="22"/>
        </w:rPr>
        <w:t>S</w:t>
      </w:r>
      <w:r w:rsidR="004502F1" w:rsidRPr="00AD46A5">
        <w:rPr>
          <w:szCs w:val="22"/>
        </w:rPr>
        <w:t>odu</w:t>
      </w:r>
      <w:proofErr w:type="spellEnd"/>
      <w:r w:rsidR="004502F1" w:rsidRPr="00AD46A5">
        <w:rPr>
          <w:szCs w:val="22"/>
        </w:rPr>
        <w:t xml:space="preserve"> </w:t>
      </w:r>
      <w:proofErr w:type="spellStart"/>
      <w:r w:rsidRPr="00AD46A5">
        <w:rPr>
          <w:szCs w:val="22"/>
        </w:rPr>
        <w:t>benzoesan</w:t>
      </w:r>
      <w:proofErr w:type="spellEnd"/>
      <w:r w:rsidRPr="00AD46A5">
        <w:rPr>
          <w:szCs w:val="22"/>
        </w:rPr>
        <w:t xml:space="preserve"> </w:t>
      </w:r>
      <w:r w:rsidR="004502F1" w:rsidRPr="00AD46A5">
        <w:rPr>
          <w:szCs w:val="22"/>
        </w:rPr>
        <w:t>(E211)</w:t>
      </w:r>
    </w:p>
    <w:p w14:paraId="2FBE5A03"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Kwas cytrynowy jednowodny</w:t>
      </w:r>
    </w:p>
    <w:p w14:paraId="348FF57D" w14:textId="77777777" w:rsidR="004502F1" w:rsidRPr="007D6A06" w:rsidRDefault="008C1660" w:rsidP="000B77EC">
      <w:pPr>
        <w:tabs>
          <w:tab w:val="clear" w:pos="567"/>
        </w:tabs>
        <w:suppressAutoHyphens/>
        <w:spacing w:line="240" w:lineRule="auto"/>
        <w:rPr>
          <w:szCs w:val="22"/>
          <w:lang w:val="pl-PL"/>
        </w:rPr>
      </w:pPr>
      <w:r w:rsidRPr="007D6A06">
        <w:rPr>
          <w:szCs w:val="22"/>
          <w:lang w:val="pl-PL"/>
        </w:rPr>
        <w:t>S</w:t>
      </w:r>
      <w:r w:rsidR="004502F1" w:rsidRPr="007D6A06">
        <w:rPr>
          <w:szCs w:val="22"/>
          <w:lang w:val="pl-PL"/>
        </w:rPr>
        <w:t>odu</w:t>
      </w:r>
      <w:r w:rsidRPr="007D6A06">
        <w:rPr>
          <w:szCs w:val="22"/>
          <w:lang w:val="pl-PL"/>
        </w:rPr>
        <w:t xml:space="preserve"> cytrynian</w:t>
      </w:r>
    </w:p>
    <w:p w14:paraId="11C9926E"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Aromat truskawk</w:t>
      </w:r>
      <w:r w:rsidR="003439D2" w:rsidRPr="007D6A06">
        <w:rPr>
          <w:szCs w:val="22"/>
          <w:lang w:val="pl-PL"/>
        </w:rPr>
        <w:t>owy</w:t>
      </w:r>
      <w:r w:rsidRPr="007D6A06">
        <w:rPr>
          <w:szCs w:val="22"/>
          <w:lang w:val="pl-PL"/>
        </w:rPr>
        <w:t xml:space="preserve"> (sztuczny)</w:t>
      </w:r>
    </w:p>
    <w:p w14:paraId="7D034D84"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Woda oczyszczona</w:t>
      </w:r>
    </w:p>
    <w:p w14:paraId="02C1ACB4" w14:textId="77777777" w:rsidR="004502F1" w:rsidRPr="007D6A06" w:rsidRDefault="004502F1" w:rsidP="000B77EC">
      <w:pPr>
        <w:pStyle w:val="BodyTextIndent"/>
        <w:suppressAutoHyphens/>
        <w:ind w:left="0" w:firstLine="0"/>
        <w:rPr>
          <w:szCs w:val="22"/>
          <w:lang w:val="pl-PL"/>
        </w:rPr>
      </w:pPr>
    </w:p>
    <w:p w14:paraId="5B0B30A8"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6.2</w:t>
      </w:r>
      <w:r w:rsidRPr="007D6A06">
        <w:rPr>
          <w:b/>
          <w:szCs w:val="22"/>
          <w:lang w:val="pl-PL"/>
        </w:rPr>
        <w:tab/>
        <w:t>Niezgodności farmaceutyczne</w:t>
      </w:r>
    </w:p>
    <w:p w14:paraId="575690DF" w14:textId="77777777" w:rsidR="004502F1" w:rsidRPr="007D6A06" w:rsidRDefault="004502F1" w:rsidP="000B77EC">
      <w:pPr>
        <w:keepNext/>
        <w:tabs>
          <w:tab w:val="clear" w:pos="567"/>
        </w:tabs>
        <w:suppressAutoHyphens/>
        <w:spacing w:line="240" w:lineRule="auto"/>
        <w:rPr>
          <w:b/>
          <w:szCs w:val="22"/>
          <w:lang w:val="pl-PL"/>
        </w:rPr>
      </w:pPr>
    </w:p>
    <w:p w14:paraId="2F00A4D0"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Nie dotyczy.</w:t>
      </w:r>
    </w:p>
    <w:p w14:paraId="46BF8552" w14:textId="77777777" w:rsidR="004502F1" w:rsidRPr="007D6A06" w:rsidRDefault="004502F1" w:rsidP="000B77EC">
      <w:pPr>
        <w:tabs>
          <w:tab w:val="clear" w:pos="567"/>
        </w:tabs>
        <w:suppressAutoHyphens/>
        <w:spacing w:line="240" w:lineRule="auto"/>
        <w:ind w:left="567" w:hanging="567"/>
        <w:rPr>
          <w:szCs w:val="22"/>
          <w:lang w:val="pl-PL"/>
        </w:rPr>
      </w:pPr>
    </w:p>
    <w:p w14:paraId="3C6A78C0"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6.3</w:t>
      </w:r>
      <w:r w:rsidRPr="007D6A06">
        <w:rPr>
          <w:b/>
          <w:szCs w:val="22"/>
          <w:lang w:val="pl-PL"/>
        </w:rPr>
        <w:tab/>
        <w:t>Okres ważności</w:t>
      </w:r>
    </w:p>
    <w:p w14:paraId="5BA72F0C" w14:textId="77777777" w:rsidR="004502F1" w:rsidRPr="007D6A06" w:rsidRDefault="004502F1" w:rsidP="000B77EC">
      <w:pPr>
        <w:keepNext/>
        <w:tabs>
          <w:tab w:val="clear" w:pos="567"/>
        </w:tabs>
        <w:suppressAutoHyphens/>
        <w:spacing w:line="240" w:lineRule="auto"/>
        <w:rPr>
          <w:szCs w:val="22"/>
          <w:lang w:val="pl-PL"/>
        </w:rPr>
      </w:pPr>
    </w:p>
    <w:p w14:paraId="37C4BC45" w14:textId="77777777" w:rsidR="004502F1" w:rsidRPr="007D6A06" w:rsidRDefault="00260508" w:rsidP="000B77EC">
      <w:pPr>
        <w:tabs>
          <w:tab w:val="clear" w:pos="567"/>
        </w:tabs>
        <w:suppressAutoHyphens/>
        <w:spacing w:line="240" w:lineRule="auto"/>
        <w:rPr>
          <w:bCs/>
          <w:szCs w:val="22"/>
          <w:lang w:val="pl-PL" w:eastAsia="it-IT"/>
        </w:rPr>
      </w:pPr>
      <w:r w:rsidRPr="007D6A06">
        <w:rPr>
          <w:szCs w:val="22"/>
          <w:lang w:val="pl-PL"/>
        </w:rPr>
        <w:t>3</w:t>
      </w:r>
      <w:r w:rsidR="00813BE0" w:rsidRPr="007D6A06">
        <w:rPr>
          <w:szCs w:val="22"/>
          <w:lang w:val="pl-PL"/>
        </w:rPr>
        <w:t> </w:t>
      </w:r>
      <w:r w:rsidR="004502F1" w:rsidRPr="007D6A06">
        <w:rPr>
          <w:szCs w:val="22"/>
          <w:lang w:val="pl-PL"/>
        </w:rPr>
        <w:t>lata.</w:t>
      </w:r>
    </w:p>
    <w:p w14:paraId="117785E6" w14:textId="77777777" w:rsidR="004502F1" w:rsidRPr="007D6A06" w:rsidRDefault="00E250E2" w:rsidP="000B77EC">
      <w:pPr>
        <w:pStyle w:val="BodyTextIndent"/>
        <w:suppressAutoHyphens/>
        <w:ind w:left="0" w:firstLine="0"/>
        <w:rPr>
          <w:bCs/>
          <w:szCs w:val="22"/>
          <w:lang w:val="pl-PL"/>
        </w:rPr>
      </w:pPr>
      <w:r w:rsidRPr="007D6A06">
        <w:rPr>
          <w:bCs/>
          <w:szCs w:val="22"/>
          <w:lang w:val="pl-PL"/>
        </w:rPr>
        <w:t>P</w:t>
      </w:r>
      <w:r w:rsidR="00741F89" w:rsidRPr="007D6A06">
        <w:rPr>
          <w:bCs/>
          <w:szCs w:val="22"/>
          <w:lang w:val="pl-PL"/>
        </w:rPr>
        <w:t>o pierwszym otwarciu p</w:t>
      </w:r>
      <w:r w:rsidRPr="007D6A06">
        <w:rPr>
          <w:bCs/>
          <w:szCs w:val="22"/>
          <w:lang w:val="pl-PL"/>
        </w:rPr>
        <w:t xml:space="preserve">rodukt </w:t>
      </w:r>
      <w:r w:rsidR="00741F89" w:rsidRPr="007D6A06">
        <w:rPr>
          <w:bCs/>
          <w:szCs w:val="22"/>
          <w:lang w:val="pl-PL"/>
        </w:rPr>
        <w:t>jest stabilny w użyciu</w:t>
      </w:r>
      <w:r w:rsidR="004502F1" w:rsidRPr="007D6A06">
        <w:rPr>
          <w:bCs/>
          <w:szCs w:val="22"/>
          <w:lang w:val="pl-PL"/>
        </w:rPr>
        <w:t xml:space="preserve"> przez 2 miesiące w temperaturze nieprzekraczającej 25°C. Po upływie tego okresu produkt należy usunąć.</w:t>
      </w:r>
    </w:p>
    <w:p w14:paraId="3158926F" w14:textId="77777777" w:rsidR="004502F1" w:rsidRPr="007D6A06" w:rsidRDefault="004502F1" w:rsidP="000B77EC">
      <w:pPr>
        <w:tabs>
          <w:tab w:val="clear" w:pos="567"/>
        </w:tabs>
        <w:suppressAutoHyphens/>
        <w:spacing w:line="240" w:lineRule="auto"/>
        <w:rPr>
          <w:szCs w:val="22"/>
          <w:lang w:val="pl-PL"/>
        </w:rPr>
      </w:pPr>
    </w:p>
    <w:p w14:paraId="2DF689E9"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6.4</w:t>
      </w:r>
      <w:r w:rsidRPr="007D6A06">
        <w:rPr>
          <w:b/>
          <w:szCs w:val="22"/>
          <w:lang w:val="pl-PL"/>
        </w:rPr>
        <w:tab/>
        <w:t>Specjalne środki ostrożności podczas przechowywania</w:t>
      </w:r>
    </w:p>
    <w:p w14:paraId="66158476" w14:textId="77777777" w:rsidR="004502F1" w:rsidRPr="007D6A06" w:rsidRDefault="004502F1" w:rsidP="000B77EC">
      <w:pPr>
        <w:keepNext/>
        <w:tabs>
          <w:tab w:val="clear" w:pos="567"/>
        </w:tabs>
        <w:suppressAutoHyphens/>
        <w:spacing w:line="240" w:lineRule="auto"/>
        <w:rPr>
          <w:szCs w:val="22"/>
          <w:lang w:val="pl-PL"/>
        </w:rPr>
      </w:pPr>
    </w:p>
    <w:p w14:paraId="62879462" w14:textId="392EA074" w:rsidR="00085359" w:rsidRPr="007D6A06" w:rsidRDefault="004502F1" w:rsidP="000B77EC">
      <w:pPr>
        <w:pStyle w:val="BodyTextIndent"/>
        <w:suppressAutoHyphens/>
        <w:ind w:left="0" w:firstLine="0"/>
        <w:rPr>
          <w:bCs/>
          <w:szCs w:val="22"/>
          <w:lang w:val="pl-PL"/>
        </w:rPr>
      </w:pPr>
      <w:r w:rsidRPr="007D6A06">
        <w:rPr>
          <w:bCs/>
          <w:szCs w:val="22"/>
          <w:lang w:val="pl-PL"/>
        </w:rPr>
        <w:t>Przechowywać w lodówce (2</w:t>
      </w:r>
      <w:r w:rsidRPr="007D6A06">
        <w:rPr>
          <w:bCs/>
          <w:szCs w:val="22"/>
          <w:lang w:val="pl-PL"/>
        </w:rPr>
        <w:sym w:font="Symbol" w:char="F0B0"/>
      </w:r>
      <w:r w:rsidRPr="007D6A06">
        <w:rPr>
          <w:bCs/>
          <w:szCs w:val="22"/>
          <w:lang w:val="pl-PL"/>
        </w:rPr>
        <w:t>C – 8</w:t>
      </w:r>
      <w:r w:rsidRPr="007D6A06">
        <w:rPr>
          <w:bCs/>
          <w:szCs w:val="22"/>
          <w:lang w:val="pl-PL"/>
        </w:rPr>
        <w:sym w:font="Symbol" w:char="F0B0"/>
      </w:r>
      <w:r w:rsidRPr="007D6A06">
        <w:rPr>
          <w:bCs/>
          <w:szCs w:val="22"/>
          <w:lang w:val="pl-PL"/>
        </w:rPr>
        <w:t>C). Nie zamrażać.</w:t>
      </w:r>
    </w:p>
    <w:p w14:paraId="06545490" w14:textId="77777777" w:rsidR="004502F1" w:rsidRPr="007D6A06" w:rsidRDefault="004502F1" w:rsidP="000B77EC">
      <w:pPr>
        <w:pStyle w:val="BodyTextIndent"/>
        <w:suppressAutoHyphens/>
        <w:ind w:left="0" w:firstLine="0"/>
        <w:rPr>
          <w:bCs/>
          <w:szCs w:val="22"/>
          <w:lang w:val="pl-PL"/>
        </w:rPr>
      </w:pPr>
      <w:r w:rsidRPr="007D6A06">
        <w:rPr>
          <w:bCs/>
          <w:szCs w:val="22"/>
          <w:lang w:val="pl-PL"/>
        </w:rPr>
        <w:t>Przechowywać pionowo.</w:t>
      </w:r>
    </w:p>
    <w:p w14:paraId="6C3CCD6F" w14:textId="77777777" w:rsidR="004502F1" w:rsidRPr="007D6A06" w:rsidRDefault="004502F1" w:rsidP="000B77EC">
      <w:pPr>
        <w:tabs>
          <w:tab w:val="clear" w:pos="567"/>
        </w:tabs>
        <w:suppressAutoHyphens/>
        <w:spacing w:line="240" w:lineRule="auto"/>
        <w:jc w:val="both"/>
        <w:rPr>
          <w:szCs w:val="22"/>
          <w:lang w:val="pl-PL"/>
        </w:rPr>
      </w:pPr>
    </w:p>
    <w:p w14:paraId="73A21335" w14:textId="77777777" w:rsidR="00085359" w:rsidRPr="007D6A06" w:rsidRDefault="00085359" w:rsidP="000B77EC">
      <w:pPr>
        <w:tabs>
          <w:tab w:val="clear" w:pos="567"/>
        </w:tabs>
        <w:suppressAutoHyphens/>
        <w:spacing w:line="240" w:lineRule="auto"/>
        <w:jc w:val="both"/>
        <w:rPr>
          <w:szCs w:val="22"/>
          <w:lang w:val="pl-PL"/>
        </w:rPr>
      </w:pPr>
      <w:r w:rsidRPr="007D6A06">
        <w:rPr>
          <w:szCs w:val="22"/>
          <w:lang w:val="pl-PL"/>
        </w:rPr>
        <w:t xml:space="preserve">Warunki przechowywania </w:t>
      </w:r>
      <w:r w:rsidR="005823C8" w:rsidRPr="007D6A06">
        <w:rPr>
          <w:szCs w:val="22"/>
          <w:lang w:val="pl-PL"/>
        </w:rPr>
        <w:t xml:space="preserve">produktu leczniczego </w:t>
      </w:r>
      <w:r w:rsidRPr="007D6A06">
        <w:rPr>
          <w:szCs w:val="22"/>
          <w:lang w:val="pl-PL"/>
        </w:rPr>
        <w:t>po pierwszym otwarciu, patrz punkt 6.3.</w:t>
      </w:r>
    </w:p>
    <w:p w14:paraId="2BC7CA12" w14:textId="77777777" w:rsidR="00085359" w:rsidRPr="007D6A06" w:rsidRDefault="00085359" w:rsidP="000B77EC">
      <w:pPr>
        <w:tabs>
          <w:tab w:val="clear" w:pos="567"/>
        </w:tabs>
        <w:suppressAutoHyphens/>
        <w:spacing w:line="240" w:lineRule="auto"/>
        <w:jc w:val="both"/>
        <w:rPr>
          <w:szCs w:val="22"/>
          <w:lang w:val="pl-PL"/>
        </w:rPr>
      </w:pPr>
    </w:p>
    <w:p w14:paraId="2A9FEB15" w14:textId="77777777" w:rsidR="004502F1" w:rsidRPr="007D6A06" w:rsidRDefault="004502F1" w:rsidP="000B77EC">
      <w:pPr>
        <w:keepNext/>
        <w:tabs>
          <w:tab w:val="clear" w:pos="567"/>
        </w:tabs>
        <w:suppressAutoHyphens/>
        <w:spacing w:line="240" w:lineRule="auto"/>
        <w:ind w:left="567" w:hanging="567"/>
        <w:rPr>
          <w:szCs w:val="22"/>
          <w:lang w:val="pl-PL"/>
        </w:rPr>
      </w:pPr>
      <w:r w:rsidRPr="007D6A06">
        <w:rPr>
          <w:b/>
          <w:szCs w:val="22"/>
          <w:lang w:val="pl-PL"/>
        </w:rPr>
        <w:t>6.5</w:t>
      </w:r>
      <w:r w:rsidRPr="007D6A06">
        <w:rPr>
          <w:b/>
          <w:szCs w:val="22"/>
          <w:lang w:val="pl-PL"/>
        </w:rPr>
        <w:tab/>
        <w:t>Rodzaj i zawartość opakowania</w:t>
      </w:r>
    </w:p>
    <w:p w14:paraId="540A5699" w14:textId="77777777" w:rsidR="004502F1" w:rsidRPr="007D6A06" w:rsidRDefault="004502F1" w:rsidP="000B77EC">
      <w:pPr>
        <w:keepNext/>
        <w:tabs>
          <w:tab w:val="clear" w:pos="567"/>
        </w:tabs>
        <w:suppressAutoHyphens/>
        <w:spacing w:line="240" w:lineRule="auto"/>
        <w:ind w:left="567" w:hanging="567"/>
        <w:rPr>
          <w:szCs w:val="22"/>
          <w:lang w:val="pl-PL"/>
        </w:rPr>
      </w:pPr>
    </w:p>
    <w:p w14:paraId="2BA920D9" w14:textId="77777777" w:rsidR="00EE775C" w:rsidRPr="007D6A06" w:rsidRDefault="00EE775C" w:rsidP="000B77EC">
      <w:pPr>
        <w:tabs>
          <w:tab w:val="clear" w:pos="567"/>
        </w:tabs>
        <w:suppressAutoHyphens/>
        <w:spacing w:line="240" w:lineRule="auto"/>
        <w:rPr>
          <w:szCs w:val="22"/>
          <w:lang w:val="pl-PL"/>
        </w:rPr>
      </w:pPr>
      <w:r w:rsidRPr="007D6A06">
        <w:rPr>
          <w:szCs w:val="22"/>
          <w:lang w:val="pl-PL"/>
        </w:rPr>
        <w:t>Brązowa szklana butelka 100 ml (typu III) z biał</w:t>
      </w:r>
      <w:r w:rsidR="00937220" w:rsidRPr="007D6A06">
        <w:rPr>
          <w:szCs w:val="22"/>
          <w:lang w:val="pl-PL"/>
        </w:rPr>
        <w:t>ą</w:t>
      </w:r>
      <w:r w:rsidR="00B70458" w:rsidRPr="007D6A06">
        <w:rPr>
          <w:szCs w:val="22"/>
          <w:lang w:val="pl-PL"/>
        </w:rPr>
        <w:t xml:space="preserve"> </w:t>
      </w:r>
      <w:r w:rsidR="00937220" w:rsidRPr="007D6A06">
        <w:rPr>
          <w:szCs w:val="22"/>
          <w:lang w:val="pl-PL"/>
        </w:rPr>
        <w:t>zakrętką</w:t>
      </w:r>
      <w:r w:rsidRPr="007D6A06">
        <w:rPr>
          <w:szCs w:val="22"/>
          <w:lang w:val="pl-PL"/>
        </w:rPr>
        <w:t xml:space="preserve"> z HPDE zabezpieczając</w:t>
      </w:r>
      <w:r w:rsidR="00937220" w:rsidRPr="007D6A06">
        <w:rPr>
          <w:szCs w:val="22"/>
          <w:lang w:val="pl-PL"/>
        </w:rPr>
        <w:t>ą</w:t>
      </w:r>
      <w:r w:rsidRPr="007D6A06">
        <w:rPr>
          <w:szCs w:val="22"/>
          <w:lang w:val="pl-PL"/>
        </w:rPr>
        <w:t xml:space="preserve"> przed dostępem dzieci z uszczelnieniem i plombą. Każda butelka zawiera 90 ml zawiesiny doustnej.</w:t>
      </w:r>
    </w:p>
    <w:p w14:paraId="125DE293" w14:textId="6719BC58" w:rsidR="00EE775C" w:rsidRPr="007D6A06" w:rsidRDefault="00EE775C" w:rsidP="000B77EC">
      <w:pPr>
        <w:tabs>
          <w:tab w:val="clear" w:pos="567"/>
        </w:tabs>
        <w:suppressAutoHyphens/>
        <w:spacing w:line="240" w:lineRule="auto"/>
        <w:rPr>
          <w:szCs w:val="22"/>
          <w:lang w:val="pl-PL"/>
        </w:rPr>
      </w:pPr>
      <w:r w:rsidRPr="007D6A06">
        <w:rPr>
          <w:szCs w:val="22"/>
          <w:lang w:val="pl-PL"/>
        </w:rPr>
        <w:t>Każde opakowanie zawiera jedną butelkę, jeden adapter</w:t>
      </w:r>
      <w:r w:rsidRPr="007D6A06">
        <w:rPr>
          <w:lang w:val="pl-PL"/>
        </w:rPr>
        <w:t xml:space="preserve"> </w:t>
      </w:r>
      <w:r w:rsidRPr="007D6A06">
        <w:rPr>
          <w:szCs w:val="22"/>
          <w:lang w:val="pl-PL"/>
        </w:rPr>
        <w:t>LDPE butelki oraz 3 polipropylenowe (PP) strzykawki doustne (1</w:t>
      </w:r>
      <w:ins w:id="132" w:author="IB update" w:date="2025-03-26T08:24:00Z">
        <w:r w:rsidR="00F860B2" w:rsidRPr="007D6A06">
          <w:rPr>
            <w:szCs w:val="22"/>
            <w:lang w:val="pl-PL"/>
          </w:rPr>
          <w:t>,5</w:t>
        </w:r>
      </w:ins>
      <w:r w:rsidRPr="007D6A06">
        <w:rPr>
          <w:szCs w:val="22"/>
          <w:lang w:val="pl-PL"/>
        </w:rPr>
        <w:t> ml, 3 ml i </w:t>
      </w:r>
      <w:del w:id="133" w:author="IB update" w:date="2025-03-26T08:24:00Z">
        <w:r w:rsidRPr="007D6A06" w:rsidDel="00F860B2">
          <w:rPr>
            <w:szCs w:val="22"/>
            <w:lang w:val="pl-PL"/>
          </w:rPr>
          <w:delText>5 </w:delText>
        </w:r>
      </w:del>
      <w:ins w:id="134" w:author="IB update" w:date="2025-03-26T08:24:00Z">
        <w:r w:rsidR="00F860B2" w:rsidRPr="007D6A06">
          <w:rPr>
            <w:szCs w:val="22"/>
            <w:lang w:val="pl-PL"/>
          </w:rPr>
          <w:t>6 </w:t>
        </w:r>
      </w:ins>
      <w:r w:rsidRPr="007D6A06">
        <w:rPr>
          <w:szCs w:val="22"/>
          <w:lang w:val="pl-PL"/>
        </w:rPr>
        <w:t>ml).</w:t>
      </w:r>
    </w:p>
    <w:p w14:paraId="36C9EEA8" w14:textId="77777777" w:rsidR="004502F1" w:rsidRPr="007D6A06" w:rsidRDefault="004502F1" w:rsidP="000B77EC">
      <w:pPr>
        <w:tabs>
          <w:tab w:val="clear" w:pos="567"/>
        </w:tabs>
        <w:suppressAutoHyphens/>
        <w:spacing w:line="240" w:lineRule="auto"/>
        <w:rPr>
          <w:szCs w:val="22"/>
          <w:lang w:val="pl-PL"/>
        </w:rPr>
      </w:pPr>
    </w:p>
    <w:p w14:paraId="7BD560EB" w14:textId="77777777" w:rsidR="004502F1" w:rsidRPr="007D6A06" w:rsidRDefault="004502F1" w:rsidP="000B77EC">
      <w:pPr>
        <w:keepNext/>
        <w:tabs>
          <w:tab w:val="clear" w:pos="567"/>
        </w:tabs>
        <w:suppressAutoHyphens/>
        <w:spacing w:line="240" w:lineRule="auto"/>
        <w:ind w:left="567" w:hanging="567"/>
        <w:rPr>
          <w:szCs w:val="22"/>
          <w:lang w:val="pl-PL"/>
        </w:rPr>
      </w:pPr>
      <w:r w:rsidRPr="007D6A06">
        <w:rPr>
          <w:b/>
          <w:szCs w:val="22"/>
          <w:lang w:val="pl-PL"/>
        </w:rPr>
        <w:lastRenderedPageBreak/>
        <w:t>6.6</w:t>
      </w:r>
      <w:r w:rsidRPr="007D6A06">
        <w:rPr>
          <w:b/>
          <w:szCs w:val="22"/>
          <w:lang w:val="pl-PL"/>
        </w:rPr>
        <w:tab/>
      </w:r>
      <w:r w:rsidRPr="007D6A06">
        <w:rPr>
          <w:b/>
          <w:bCs/>
          <w:szCs w:val="22"/>
          <w:lang w:val="pl-PL"/>
        </w:rPr>
        <w:t xml:space="preserve">Specjalne </w:t>
      </w:r>
      <w:r w:rsidRPr="007D6A06">
        <w:rPr>
          <w:b/>
          <w:szCs w:val="22"/>
          <w:lang w:val="pl-PL"/>
        </w:rPr>
        <w:t>środki ostrożności dotyczące usuwania</w:t>
      </w:r>
      <w:r w:rsidR="008C1660" w:rsidRPr="007D6A06">
        <w:rPr>
          <w:b/>
          <w:szCs w:val="22"/>
          <w:lang w:val="pl-PL"/>
        </w:rPr>
        <w:t xml:space="preserve"> i przygotowania produktu leczniczego do stosowania</w:t>
      </w:r>
    </w:p>
    <w:p w14:paraId="43F418EC" w14:textId="77777777" w:rsidR="002A568E" w:rsidRPr="007D6A06" w:rsidRDefault="002A568E" w:rsidP="000B77EC">
      <w:pPr>
        <w:keepNext/>
        <w:tabs>
          <w:tab w:val="clear" w:pos="567"/>
        </w:tabs>
        <w:suppressAutoHyphens/>
        <w:spacing w:line="240" w:lineRule="auto"/>
        <w:rPr>
          <w:szCs w:val="22"/>
          <w:lang w:val="pl-PL"/>
        </w:rPr>
      </w:pPr>
    </w:p>
    <w:p w14:paraId="066CF1D3" w14:textId="77777777" w:rsidR="004502F1" w:rsidRPr="007D6A06" w:rsidRDefault="004502F1" w:rsidP="000B77EC">
      <w:pPr>
        <w:tabs>
          <w:tab w:val="clear" w:pos="567"/>
        </w:tabs>
        <w:suppressAutoHyphens/>
        <w:spacing w:line="240" w:lineRule="auto"/>
        <w:rPr>
          <w:b/>
          <w:szCs w:val="22"/>
          <w:lang w:val="pl-PL"/>
        </w:rPr>
      </w:pPr>
      <w:r w:rsidRPr="007D6A06">
        <w:rPr>
          <w:b/>
          <w:szCs w:val="22"/>
          <w:lang w:val="pl-PL"/>
        </w:rPr>
        <w:t xml:space="preserve">Przed każdym użyciem </w:t>
      </w:r>
      <w:r w:rsidR="0047613D" w:rsidRPr="007D6A06">
        <w:rPr>
          <w:b/>
          <w:szCs w:val="22"/>
          <w:lang w:val="pl-PL"/>
        </w:rPr>
        <w:t xml:space="preserve">należy </w:t>
      </w:r>
      <w:r w:rsidRPr="007D6A06">
        <w:rPr>
          <w:b/>
          <w:szCs w:val="22"/>
          <w:lang w:val="pl-PL"/>
        </w:rPr>
        <w:t>ponown</w:t>
      </w:r>
      <w:r w:rsidR="0047613D" w:rsidRPr="007D6A06">
        <w:rPr>
          <w:b/>
          <w:szCs w:val="22"/>
          <w:lang w:val="pl-PL"/>
        </w:rPr>
        <w:t>i</w:t>
      </w:r>
      <w:r w:rsidRPr="007D6A06">
        <w:rPr>
          <w:b/>
          <w:szCs w:val="22"/>
          <w:lang w:val="pl-PL"/>
        </w:rPr>
        <w:t xml:space="preserve">e </w:t>
      </w:r>
      <w:r w:rsidR="0047613D" w:rsidRPr="007D6A06">
        <w:rPr>
          <w:b/>
          <w:szCs w:val="22"/>
          <w:lang w:val="pl-PL"/>
        </w:rPr>
        <w:t>uzyskać zawiesinę</w:t>
      </w:r>
      <w:r w:rsidR="00936EDA" w:rsidRPr="007D6A06">
        <w:rPr>
          <w:b/>
          <w:szCs w:val="22"/>
          <w:lang w:val="pl-PL"/>
        </w:rPr>
        <w:t xml:space="preserve"> energiczn</w:t>
      </w:r>
      <w:r w:rsidR="0047613D" w:rsidRPr="007D6A06">
        <w:rPr>
          <w:b/>
          <w:szCs w:val="22"/>
          <w:lang w:val="pl-PL"/>
        </w:rPr>
        <w:t>i</w:t>
      </w:r>
      <w:r w:rsidR="00936EDA" w:rsidRPr="007D6A06">
        <w:rPr>
          <w:b/>
          <w:szCs w:val="22"/>
          <w:lang w:val="pl-PL"/>
        </w:rPr>
        <w:t xml:space="preserve">e </w:t>
      </w:r>
      <w:r w:rsidR="0047613D" w:rsidRPr="007D6A06">
        <w:rPr>
          <w:b/>
          <w:szCs w:val="22"/>
          <w:lang w:val="pl-PL"/>
        </w:rPr>
        <w:t xml:space="preserve">nią </w:t>
      </w:r>
      <w:r w:rsidR="00936EDA" w:rsidRPr="007D6A06">
        <w:rPr>
          <w:b/>
          <w:szCs w:val="22"/>
          <w:lang w:val="pl-PL"/>
        </w:rPr>
        <w:t>wstrząsa</w:t>
      </w:r>
      <w:r w:rsidR="0047613D" w:rsidRPr="007D6A06">
        <w:rPr>
          <w:b/>
          <w:szCs w:val="22"/>
          <w:lang w:val="pl-PL"/>
        </w:rPr>
        <w:t>jąc</w:t>
      </w:r>
      <w:r w:rsidR="00936EDA" w:rsidRPr="007D6A06">
        <w:rPr>
          <w:b/>
          <w:szCs w:val="22"/>
          <w:lang w:val="pl-PL"/>
        </w:rPr>
        <w:t xml:space="preserve">. Przed ponownym </w:t>
      </w:r>
      <w:r w:rsidR="0047613D" w:rsidRPr="007D6A06">
        <w:rPr>
          <w:b/>
          <w:szCs w:val="22"/>
          <w:lang w:val="pl-PL"/>
        </w:rPr>
        <w:t xml:space="preserve">uzyskaniem </w:t>
      </w:r>
      <w:r w:rsidR="00936EDA" w:rsidRPr="007D6A06">
        <w:rPr>
          <w:b/>
          <w:szCs w:val="22"/>
          <w:lang w:val="pl-PL"/>
        </w:rPr>
        <w:t>zawiesi</w:t>
      </w:r>
      <w:r w:rsidR="0047613D" w:rsidRPr="007D6A06">
        <w:rPr>
          <w:b/>
          <w:szCs w:val="22"/>
          <w:lang w:val="pl-PL"/>
        </w:rPr>
        <w:t>ny</w:t>
      </w:r>
      <w:r w:rsidR="00936EDA" w:rsidRPr="007D6A06">
        <w:rPr>
          <w:b/>
          <w:szCs w:val="22"/>
          <w:lang w:val="pl-PL"/>
        </w:rPr>
        <w:t xml:space="preserve"> produkt leczniczy może mieć postać stałe</w:t>
      </w:r>
      <w:r w:rsidR="008C1660" w:rsidRPr="007D6A06">
        <w:rPr>
          <w:b/>
          <w:szCs w:val="22"/>
          <w:lang w:val="pl-PL"/>
        </w:rPr>
        <w:t>j</w:t>
      </w:r>
      <w:r w:rsidR="00936EDA" w:rsidRPr="007D6A06">
        <w:rPr>
          <w:b/>
          <w:szCs w:val="22"/>
          <w:lang w:val="pl-PL"/>
        </w:rPr>
        <w:t xml:space="preserve"> </w:t>
      </w:r>
      <w:r w:rsidR="008C1660" w:rsidRPr="007D6A06">
        <w:rPr>
          <w:b/>
          <w:szCs w:val="22"/>
          <w:lang w:val="pl-PL"/>
        </w:rPr>
        <w:t>bryły</w:t>
      </w:r>
      <w:r w:rsidR="00936EDA" w:rsidRPr="007D6A06">
        <w:rPr>
          <w:b/>
          <w:szCs w:val="22"/>
          <w:lang w:val="pl-PL"/>
        </w:rPr>
        <w:t xml:space="preserve"> z lekko opalizującym supernatantem</w:t>
      </w:r>
      <w:r w:rsidRPr="007D6A06">
        <w:rPr>
          <w:b/>
          <w:szCs w:val="22"/>
          <w:lang w:val="pl-PL"/>
        </w:rPr>
        <w:t>.</w:t>
      </w:r>
      <w:r w:rsidR="00F951C9" w:rsidRPr="007D6A06">
        <w:rPr>
          <w:b/>
          <w:szCs w:val="22"/>
          <w:lang w:val="pl-PL"/>
        </w:rPr>
        <w:t xml:space="preserve"> </w:t>
      </w:r>
      <w:r w:rsidR="00DC6CA6" w:rsidRPr="007D6A06">
        <w:rPr>
          <w:b/>
          <w:szCs w:val="22"/>
          <w:lang w:val="pl-PL"/>
        </w:rPr>
        <w:t xml:space="preserve">Dawkę należy pobrać i podać bezpośrednio po ponownym </w:t>
      </w:r>
      <w:r w:rsidR="0047613D" w:rsidRPr="007D6A06">
        <w:rPr>
          <w:b/>
          <w:szCs w:val="22"/>
          <w:lang w:val="pl-PL"/>
        </w:rPr>
        <w:t>uzyskaniu zawiesiny</w:t>
      </w:r>
      <w:r w:rsidR="00DC6CA6" w:rsidRPr="007D6A06">
        <w:rPr>
          <w:b/>
          <w:szCs w:val="22"/>
          <w:lang w:val="pl-PL"/>
        </w:rPr>
        <w:t>. W celu zapewnienia dokładn</w:t>
      </w:r>
      <w:r w:rsidR="00270DE1" w:rsidRPr="007D6A06">
        <w:rPr>
          <w:b/>
          <w:szCs w:val="22"/>
          <w:lang w:val="pl-PL"/>
        </w:rPr>
        <w:t>ego</w:t>
      </w:r>
      <w:r w:rsidR="00DC6CA6" w:rsidRPr="007D6A06">
        <w:rPr>
          <w:b/>
          <w:szCs w:val="22"/>
          <w:lang w:val="pl-PL"/>
        </w:rPr>
        <w:t xml:space="preserve"> dawkowania istotne jest postępowanie zgodnie z instrukcjami dotyczącymi przygotowania i podania dawki, podanymi poniżej.</w:t>
      </w:r>
    </w:p>
    <w:p w14:paraId="1C85E832" w14:textId="77777777" w:rsidR="00F951C9" w:rsidRPr="007D6A06" w:rsidRDefault="00F951C9" w:rsidP="000B77EC">
      <w:pPr>
        <w:tabs>
          <w:tab w:val="clear" w:pos="567"/>
        </w:tabs>
        <w:suppressAutoHyphens/>
        <w:spacing w:line="240" w:lineRule="auto"/>
        <w:rPr>
          <w:bCs/>
          <w:szCs w:val="22"/>
          <w:lang w:val="pl-PL"/>
        </w:rPr>
      </w:pPr>
    </w:p>
    <w:p w14:paraId="58299703" w14:textId="17DF404D" w:rsidR="004502F1" w:rsidRPr="007D6A06" w:rsidRDefault="004502F1" w:rsidP="000B77EC">
      <w:pPr>
        <w:tabs>
          <w:tab w:val="clear" w:pos="567"/>
        </w:tabs>
        <w:suppressAutoHyphens/>
        <w:spacing w:line="240" w:lineRule="auto"/>
        <w:rPr>
          <w:b/>
          <w:szCs w:val="22"/>
          <w:lang w:val="pl-PL"/>
        </w:rPr>
      </w:pPr>
      <w:r w:rsidRPr="007D6A06">
        <w:rPr>
          <w:b/>
          <w:szCs w:val="22"/>
          <w:lang w:val="pl-PL"/>
        </w:rPr>
        <w:t>W celu dokładnego odmierzania zaleconej daw</w:t>
      </w:r>
      <w:r w:rsidR="000D1A41" w:rsidRPr="007D6A06">
        <w:rPr>
          <w:b/>
          <w:szCs w:val="22"/>
          <w:lang w:val="pl-PL"/>
        </w:rPr>
        <w:t>ki dołączono trzy strzykawki</w:t>
      </w:r>
      <w:r w:rsidR="00936EDA" w:rsidRPr="007D6A06">
        <w:rPr>
          <w:b/>
          <w:szCs w:val="22"/>
          <w:lang w:val="pl-PL"/>
        </w:rPr>
        <w:t xml:space="preserve"> doustne</w:t>
      </w:r>
      <w:r w:rsidR="000D1A41" w:rsidRPr="007D6A06">
        <w:rPr>
          <w:b/>
          <w:szCs w:val="22"/>
          <w:lang w:val="pl-PL"/>
        </w:rPr>
        <w:t xml:space="preserve"> (1</w:t>
      </w:r>
      <w:ins w:id="135" w:author="IB update" w:date="2025-03-26T08:24:00Z">
        <w:r w:rsidR="00F860B2" w:rsidRPr="007D6A06">
          <w:rPr>
            <w:b/>
            <w:szCs w:val="22"/>
            <w:lang w:val="pl-PL"/>
          </w:rPr>
          <w:t>,5</w:t>
        </w:r>
      </w:ins>
      <w:r w:rsidR="000D1A41" w:rsidRPr="007D6A06">
        <w:rPr>
          <w:b/>
          <w:szCs w:val="22"/>
          <w:lang w:val="pl-PL"/>
        </w:rPr>
        <w:t xml:space="preserve"> ml, 3 ml i </w:t>
      </w:r>
      <w:del w:id="136" w:author="IB update" w:date="2025-03-26T08:24:00Z">
        <w:r w:rsidR="000D1A41" w:rsidRPr="007D6A06" w:rsidDel="00F860B2">
          <w:rPr>
            <w:b/>
            <w:szCs w:val="22"/>
            <w:lang w:val="pl-PL"/>
          </w:rPr>
          <w:delText>5 </w:delText>
        </w:r>
      </w:del>
      <w:ins w:id="137" w:author="IB update" w:date="2025-03-26T08:24:00Z">
        <w:r w:rsidR="00F860B2" w:rsidRPr="007D6A06">
          <w:rPr>
            <w:b/>
            <w:szCs w:val="22"/>
            <w:lang w:val="pl-PL"/>
          </w:rPr>
          <w:t>6 </w:t>
        </w:r>
      </w:ins>
      <w:r w:rsidRPr="007D6A06">
        <w:rPr>
          <w:b/>
          <w:szCs w:val="22"/>
          <w:lang w:val="pl-PL"/>
        </w:rPr>
        <w:t xml:space="preserve">ml). Zaleca się, aby fachowy personel medyczny poinstruował pacjenta lub jego opiekuna </w:t>
      </w:r>
      <w:r w:rsidR="002A568E" w:rsidRPr="007D6A06">
        <w:rPr>
          <w:b/>
          <w:szCs w:val="22"/>
          <w:lang w:val="pl-PL"/>
        </w:rPr>
        <w:t>jak posługiwać się</w:t>
      </w:r>
      <w:r w:rsidRPr="007D6A06">
        <w:rPr>
          <w:b/>
          <w:szCs w:val="22"/>
          <w:lang w:val="pl-PL"/>
        </w:rPr>
        <w:t xml:space="preserve"> strzykawk</w:t>
      </w:r>
      <w:r w:rsidR="002A568E" w:rsidRPr="007D6A06">
        <w:rPr>
          <w:b/>
          <w:szCs w:val="22"/>
          <w:lang w:val="pl-PL"/>
        </w:rPr>
        <w:t>ami</w:t>
      </w:r>
      <w:r w:rsidR="0045000F" w:rsidRPr="007D6A06">
        <w:rPr>
          <w:b/>
          <w:szCs w:val="22"/>
          <w:lang w:val="pl-PL"/>
        </w:rPr>
        <w:t xml:space="preserve"> doustny</w:t>
      </w:r>
      <w:r w:rsidR="002A568E" w:rsidRPr="007D6A06">
        <w:rPr>
          <w:b/>
          <w:szCs w:val="22"/>
          <w:lang w:val="pl-PL"/>
        </w:rPr>
        <w:t>mi</w:t>
      </w:r>
      <w:r w:rsidRPr="007D6A06">
        <w:rPr>
          <w:b/>
          <w:szCs w:val="22"/>
          <w:lang w:val="pl-PL"/>
        </w:rPr>
        <w:t xml:space="preserve"> w celu upewnienia się, że podawana jest prawidłowa objętość.</w:t>
      </w:r>
    </w:p>
    <w:p w14:paraId="4E93278E" w14:textId="77777777" w:rsidR="004502F1" w:rsidRPr="007D6A06" w:rsidRDefault="004502F1" w:rsidP="000B77EC">
      <w:pPr>
        <w:tabs>
          <w:tab w:val="clear" w:pos="567"/>
        </w:tabs>
        <w:suppressAutoHyphens/>
        <w:spacing w:line="240" w:lineRule="auto"/>
        <w:rPr>
          <w:szCs w:val="22"/>
          <w:lang w:val="pl-PL"/>
        </w:rPr>
      </w:pPr>
    </w:p>
    <w:p w14:paraId="7E6147C7" w14:textId="77777777" w:rsidR="004502F1" w:rsidRPr="007D6A06" w:rsidRDefault="004502F1" w:rsidP="000B77EC">
      <w:pPr>
        <w:keepNext/>
        <w:tabs>
          <w:tab w:val="clear" w:pos="567"/>
        </w:tabs>
        <w:suppressAutoHyphens/>
        <w:autoSpaceDE w:val="0"/>
        <w:autoSpaceDN w:val="0"/>
        <w:adjustRightInd w:val="0"/>
        <w:spacing w:line="240" w:lineRule="auto"/>
        <w:rPr>
          <w:szCs w:val="22"/>
          <w:lang w:val="pl-PL"/>
        </w:rPr>
      </w:pPr>
      <w:r w:rsidRPr="007D6A06">
        <w:rPr>
          <w:szCs w:val="22"/>
          <w:u w:val="single"/>
          <w:lang w:val="pl-PL"/>
        </w:rPr>
        <w:t>W jaki sposób po raz pierwszy przygotować nową butelkę leku</w:t>
      </w:r>
      <w:r w:rsidRPr="007D6A06">
        <w:rPr>
          <w:szCs w:val="22"/>
          <w:lang w:val="pl-PL"/>
        </w:rPr>
        <w:t>:</w:t>
      </w:r>
    </w:p>
    <w:p w14:paraId="750B8B49" w14:textId="77777777" w:rsidR="004502F1" w:rsidRPr="007D6A06" w:rsidRDefault="004502F1" w:rsidP="000B77EC">
      <w:pPr>
        <w:keepNext/>
        <w:tabs>
          <w:tab w:val="clear" w:pos="567"/>
        </w:tabs>
        <w:suppressAutoHyphens/>
        <w:autoSpaceDE w:val="0"/>
        <w:autoSpaceDN w:val="0"/>
        <w:adjustRightInd w:val="0"/>
        <w:spacing w:line="240" w:lineRule="auto"/>
        <w:rPr>
          <w:szCs w:val="22"/>
          <w:lang w:val="pl-PL"/>
        </w:rPr>
      </w:pPr>
    </w:p>
    <w:p w14:paraId="56EB623C" w14:textId="77777777" w:rsidR="004502F1" w:rsidRPr="007D6A06" w:rsidRDefault="004502F1" w:rsidP="00CB2098">
      <w:pPr>
        <w:keepNext/>
        <w:tabs>
          <w:tab w:val="clear" w:pos="567"/>
        </w:tabs>
        <w:suppressAutoHyphens/>
        <w:autoSpaceDE w:val="0"/>
        <w:autoSpaceDN w:val="0"/>
        <w:adjustRightInd w:val="0"/>
        <w:spacing w:line="240" w:lineRule="auto"/>
        <w:rPr>
          <w:b/>
          <w:szCs w:val="22"/>
          <w:lang w:val="pl-PL"/>
        </w:rPr>
      </w:pPr>
      <w:r w:rsidRPr="007D6A06">
        <w:rPr>
          <w:b/>
          <w:szCs w:val="22"/>
          <w:lang w:val="pl-PL"/>
        </w:rPr>
        <w:t>Przed zastosowaniem pierwszej dawki należy energicznie potrząsnąć butelką, ponieważ podczas długotrwałego przechowywania cząstki utworzą na dnie butelki stał</w:t>
      </w:r>
      <w:r w:rsidR="008C1660" w:rsidRPr="007D6A06">
        <w:rPr>
          <w:b/>
          <w:szCs w:val="22"/>
          <w:lang w:val="pl-PL"/>
        </w:rPr>
        <w:t>ą</w:t>
      </w:r>
      <w:r w:rsidRPr="007D6A06">
        <w:rPr>
          <w:b/>
          <w:szCs w:val="22"/>
          <w:lang w:val="pl-PL"/>
        </w:rPr>
        <w:t xml:space="preserve"> </w:t>
      </w:r>
      <w:r w:rsidR="008C1660" w:rsidRPr="007D6A06">
        <w:rPr>
          <w:b/>
          <w:szCs w:val="22"/>
          <w:lang w:val="pl-PL"/>
        </w:rPr>
        <w:t>bryłę</w:t>
      </w:r>
      <w:r w:rsidRPr="007D6A06">
        <w:rPr>
          <w:b/>
          <w:szCs w:val="22"/>
          <w:lang w:val="pl-PL"/>
        </w:rPr>
        <w:t>.</w:t>
      </w:r>
    </w:p>
    <w:p w14:paraId="1F24753C" w14:textId="77777777" w:rsidR="004502F1" w:rsidRPr="007D6A06" w:rsidRDefault="004502F1" w:rsidP="00CB2098">
      <w:pPr>
        <w:keepNext/>
        <w:tabs>
          <w:tab w:val="clear" w:pos="567"/>
        </w:tabs>
        <w:suppressAutoHyphens/>
        <w:autoSpaceDE w:val="0"/>
        <w:autoSpaceDN w:val="0"/>
        <w:adjustRightInd w:val="0"/>
        <w:spacing w:line="240" w:lineRule="auto"/>
        <w:rPr>
          <w:szCs w:val="22"/>
          <w:lang w:val="pl-PL"/>
        </w:rPr>
      </w:pPr>
    </w:p>
    <w:p w14:paraId="54B245AE" w14:textId="77777777" w:rsidR="004502F1" w:rsidRPr="007D6A06" w:rsidRDefault="004502F1" w:rsidP="000B77EC">
      <w:pPr>
        <w:keepNext/>
        <w:tabs>
          <w:tab w:val="clear" w:pos="567"/>
        </w:tabs>
        <w:suppressAutoHyphens/>
        <w:autoSpaceDE w:val="0"/>
        <w:autoSpaceDN w:val="0"/>
        <w:adjustRightInd w:val="0"/>
        <w:spacing w:line="240" w:lineRule="auto"/>
        <w:rPr>
          <w:szCs w:val="22"/>
          <w:lang w:val="pl-PL"/>
        </w:rPr>
      </w:pPr>
      <w:r w:rsidRPr="007D6A06">
        <w:rPr>
          <w:szCs w:val="22"/>
          <w:lang w:val="pl-PL"/>
        </w:rPr>
        <w:t xml:space="preserve">  </w:t>
      </w:r>
      <w:r w:rsidR="00F153F3" w:rsidRPr="007D6A06">
        <w:rPr>
          <w:noProof/>
          <w:szCs w:val="22"/>
          <w:lang w:val="pl-PL"/>
        </w:rPr>
        <w:drawing>
          <wp:inline distT="0" distB="0" distL="0" distR="0" wp14:anchorId="4DE3F905" wp14:editId="3DD510D4">
            <wp:extent cx="1578610" cy="15621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62100"/>
                    </a:xfrm>
                    <a:prstGeom prst="rect">
                      <a:avLst/>
                    </a:prstGeom>
                    <a:noFill/>
                    <a:ln>
                      <a:noFill/>
                    </a:ln>
                  </pic:spPr>
                </pic:pic>
              </a:graphicData>
            </a:graphic>
          </wp:inline>
        </w:drawing>
      </w:r>
      <w:r w:rsidRPr="007D6A06">
        <w:rPr>
          <w:szCs w:val="22"/>
          <w:lang w:val="pl-PL"/>
        </w:rPr>
        <w:t xml:space="preserve"> </w:t>
      </w:r>
      <w:r w:rsidR="00F153F3" w:rsidRPr="007D6A06">
        <w:rPr>
          <w:noProof/>
          <w:szCs w:val="22"/>
          <w:lang w:val="pl-PL"/>
        </w:rPr>
        <w:drawing>
          <wp:inline distT="0" distB="0" distL="0" distR="0" wp14:anchorId="31F370F4" wp14:editId="6341159C">
            <wp:extent cx="1752600" cy="152971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2600" cy="1529715"/>
                    </a:xfrm>
                    <a:prstGeom prst="rect">
                      <a:avLst/>
                    </a:prstGeom>
                    <a:noFill/>
                    <a:ln>
                      <a:noFill/>
                    </a:ln>
                  </pic:spPr>
                </pic:pic>
              </a:graphicData>
            </a:graphic>
          </wp:inline>
        </w:drawing>
      </w:r>
      <w:r w:rsidRPr="007D6A06">
        <w:rPr>
          <w:szCs w:val="22"/>
          <w:lang w:val="pl-PL"/>
        </w:rPr>
        <w:t xml:space="preserve">    </w:t>
      </w:r>
      <w:r w:rsidR="00F153F3" w:rsidRPr="007D6A06">
        <w:rPr>
          <w:noProof/>
          <w:szCs w:val="22"/>
          <w:lang w:val="pl-PL"/>
        </w:rPr>
        <w:drawing>
          <wp:inline distT="0" distB="0" distL="0" distR="0" wp14:anchorId="52E6DAC3" wp14:editId="2C01CCD5">
            <wp:extent cx="1877695" cy="150749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7695" cy="1507490"/>
                    </a:xfrm>
                    <a:prstGeom prst="rect">
                      <a:avLst/>
                    </a:prstGeom>
                    <a:noFill/>
                    <a:ln>
                      <a:noFill/>
                    </a:ln>
                  </pic:spPr>
                </pic:pic>
              </a:graphicData>
            </a:graphic>
          </wp:inline>
        </w:drawing>
      </w:r>
    </w:p>
    <w:p w14:paraId="5627F79B" w14:textId="77777777" w:rsidR="004502F1" w:rsidRPr="007D6A06" w:rsidRDefault="004502F1" w:rsidP="000B77EC">
      <w:pPr>
        <w:tabs>
          <w:tab w:val="clear" w:pos="567"/>
        </w:tabs>
        <w:suppressAutoHyphens/>
        <w:autoSpaceDE w:val="0"/>
        <w:autoSpaceDN w:val="0"/>
        <w:adjustRightInd w:val="0"/>
        <w:spacing w:line="240" w:lineRule="auto"/>
        <w:rPr>
          <w:szCs w:val="22"/>
          <w:lang w:val="pl-PL"/>
        </w:rPr>
      </w:pPr>
      <w:r w:rsidRPr="007D6A06">
        <w:rPr>
          <w:szCs w:val="22"/>
          <w:lang w:val="pl-PL"/>
        </w:rPr>
        <w:t xml:space="preserve">  Rycina</w:t>
      </w:r>
      <w:r w:rsidR="00B55D21" w:rsidRPr="007D6A06">
        <w:rPr>
          <w:szCs w:val="22"/>
          <w:lang w:val="pl-PL"/>
        </w:rPr>
        <w:t> </w:t>
      </w:r>
      <w:r w:rsidRPr="007D6A06">
        <w:rPr>
          <w:szCs w:val="22"/>
          <w:lang w:val="pl-PL"/>
        </w:rPr>
        <w:t>A.</w:t>
      </w:r>
      <w:r w:rsidRPr="007D6A06">
        <w:rPr>
          <w:szCs w:val="22"/>
          <w:lang w:val="pl-PL"/>
        </w:rPr>
        <w:tab/>
      </w:r>
      <w:r w:rsidRPr="007D6A06">
        <w:rPr>
          <w:szCs w:val="22"/>
          <w:lang w:val="pl-PL"/>
        </w:rPr>
        <w:tab/>
        <w:t xml:space="preserve">            </w:t>
      </w:r>
      <w:r w:rsidRPr="007D6A06">
        <w:rPr>
          <w:szCs w:val="22"/>
          <w:lang w:val="pl-PL"/>
        </w:rPr>
        <w:tab/>
        <w:t>Rycina</w:t>
      </w:r>
      <w:r w:rsidR="00B55D21" w:rsidRPr="007D6A06">
        <w:rPr>
          <w:szCs w:val="22"/>
          <w:lang w:val="pl-PL"/>
        </w:rPr>
        <w:t> </w:t>
      </w:r>
      <w:r w:rsidRPr="007D6A06">
        <w:rPr>
          <w:szCs w:val="22"/>
          <w:lang w:val="pl-PL"/>
        </w:rPr>
        <w:t>B.</w:t>
      </w:r>
      <w:r w:rsidRPr="007D6A06">
        <w:rPr>
          <w:szCs w:val="22"/>
          <w:lang w:val="pl-PL"/>
        </w:rPr>
        <w:tab/>
      </w:r>
      <w:r w:rsidRPr="007D6A06">
        <w:rPr>
          <w:szCs w:val="22"/>
          <w:lang w:val="pl-PL"/>
        </w:rPr>
        <w:tab/>
      </w:r>
      <w:r w:rsidR="00506ACE" w:rsidRPr="007D6A06">
        <w:rPr>
          <w:szCs w:val="22"/>
          <w:lang w:val="pl-PL"/>
        </w:rPr>
        <w:tab/>
      </w:r>
      <w:r w:rsidRPr="007D6A06">
        <w:rPr>
          <w:szCs w:val="22"/>
          <w:lang w:val="pl-PL"/>
        </w:rPr>
        <w:tab/>
        <w:t xml:space="preserve">   Rycina</w:t>
      </w:r>
      <w:r w:rsidR="00B55D21" w:rsidRPr="007D6A06">
        <w:rPr>
          <w:szCs w:val="22"/>
          <w:lang w:val="pl-PL"/>
        </w:rPr>
        <w:t> </w:t>
      </w:r>
      <w:r w:rsidRPr="007D6A06">
        <w:rPr>
          <w:szCs w:val="22"/>
          <w:lang w:val="pl-PL"/>
        </w:rPr>
        <w:t>C.</w:t>
      </w:r>
    </w:p>
    <w:p w14:paraId="5652D584" w14:textId="77777777" w:rsidR="004502F1" w:rsidRPr="007D6A06" w:rsidRDefault="004502F1" w:rsidP="000B77EC">
      <w:pPr>
        <w:tabs>
          <w:tab w:val="clear" w:pos="567"/>
        </w:tabs>
        <w:suppressAutoHyphens/>
        <w:autoSpaceDE w:val="0"/>
        <w:autoSpaceDN w:val="0"/>
        <w:adjustRightInd w:val="0"/>
        <w:spacing w:line="240" w:lineRule="auto"/>
        <w:rPr>
          <w:szCs w:val="22"/>
          <w:u w:val="single"/>
          <w:lang w:val="pl-PL"/>
        </w:rPr>
      </w:pPr>
    </w:p>
    <w:p w14:paraId="42D60B7C" w14:textId="77777777" w:rsidR="00EE775C" w:rsidRPr="007D6A06" w:rsidRDefault="00EE775C" w:rsidP="000B77EC">
      <w:pPr>
        <w:numPr>
          <w:ilvl w:val="0"/>
          <w:numId w:val="20"/>
        </w:numPr>
        <w:tabs>
          <w:tab w:val="clear" w:pos="567"/>
          <w:tab w:val="left" w:pos="680"/>
        </w:tabs>
        <w:suppressAutoHyphens/>
        <w:autoSpaceDE w:val="0"/>
        <w:autoSpaceDN w:val="0"/>
        <w:adjustRightInd w:val="0"/>
        <w:spacing w:line="240" w:lineRule="auto"/>
        <w:ind w:left="681" w:hanging="397"/>
        <w:rPr>
          <w:szCs w:val="22"/>
          <w:lang w:val="pl-PL"/>
        </w:rPr>
      </w:pPr>
      <w:r w:rsidRPr="007D6A06">
        <w:rPr>
          <w:bCs/>
          <w:szCs w:val="22"/>
          <w:lang w:val="pl-PL"/>
        </w:rPr>
        <w:t>Wyjąć butelkę z lodówki. Proszę zanotować na etykiecie butelki datę jej wyjęcia z lodówki.</w:t>
      </w:r>
    </w:p>
    <w:p w14:paraId="2883686B" w14:textId="77777777" w:rsidR="00EE775C" w:rsidRPr="007D6A06" w:rsidRDefault="00EE775C" w:rsidP="000B77EC">
      <w:pPr>
        <w:numPr>
          <w:ilvl w:val="0"/>
          <w:numId w:val="20"/>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Energicznie potrząsać butelką przez </w:t>
      </w:r>
      <w:r w:rsidRPr="007D6A06">
        <w:rPr>
          <w:b/>
          <w:szCs w:val="22"/>
          <w:lang w:val="pl-PL"/>
        </w:rPr>
        <w:t xml:space="preserve">przynajmniej 20 sekund </w:t>
      </w:r>
      <w:r w:rsidRPr="007D6A06">
        <w:rPr>
          <w:szCs w:val="22"/>
          <w:lang w:val="pl-PL"/>
        </w:rPr>
        <w:t>aż do całkowitego zniknięcia stałej bryły na dnie butelki (Rycina A).</w:t>
      </w:r>
    </w:p>
    <w:p w14:paraId="54499894" w14:textId="77777777" w:rsidR="00EE775C" w:rsidRPr="007D6A06" w:rsidRDefault="00EE775C" w:rsidP="000B77EC">
      <w:pPr>
        <w:numPr>
          <w:ilvl w:val="0"/>
          <w:numId w:val="20"/>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Zdjąć </w:t>
      </w:r>
      <w:r w:rsidR="004C4BEA" w:rsidRPr="007D6A06">
        <w:rPr>
          <w:szCs w:val="22"/>
          <w:lang w:val="pl-PL"/>
        </w:rPr>
        <w:t>zakrętkę</w:t>
      </w:r>
      <w:r w:rsidRPr="007D6A06">
        <w:rPr>
          <w:szCs w:val="22"/>
          <w:lang w:val="pl-PL"/>
        </w:rPr>
        <w:t xml:space="preserve"> zabezpieczając</w:t>
      </w:r>
      <w:r w:rsidR="004C4BEA" w:rsidRPr="007D6A06">
        <w:rPr>
          <w:szCs w:val="22"/>
          <w:lang w:val="pl-PL"/>
        </w:rPr>
        <w:t>ą</w:t>
      </w:r>
      <w:r w:rsidRPr="007D6A06">
        <w:rPr>
          <w:szCs w:val="22"/>
          <w:lang w:val="pl-PL"/>
        </w:rPr>
        <w:t xml:space="preserve"> przed dostępem dzieci</w:t>
      </w:r>
      <w:r w:rsidR="004C4BEA" w:rsidRPr="007D6A06">
        <w:rPr>
          <w:szCs w:val="22"/>
          <w:lang w:val="pl-PL"/>
        </w:rPr>
        <w:t>,</w:t>
      </w:r>
      <w:r w:rsidRPr="007D6A06">
        <w:rPr>
          <w:szCs w:val="22"/>
          <w:lang w:val="pl-PL"/>
        </w:rPr>
        <w:t xml:space="preserve"> mocno dociskając j</w:t>
      </w:r>
      <w:r w:rsidR="004C4BEA" w:rsidRPr="007D6A06">
        <w:rPr>
          <w:szCs w:val="22"/>
          <w:lang w:val="pl-PL"/>
        </w:rPr>
        <w:t>ą</w:t>
      </w:r>
      <w:r w:rsidRPr="007D6A06">
        <w:rPr>
          <w:szCs w:val="22"/>
          <w:lang w:val="pl-PL"/>
        </w:rPr>
        <w:t xml:space="preserve"> i obracając w kierunku przeciwnym do ruchu wskazówek zegara (Rycina B).</w:t>
      </w:r>
    </w:p>
    <w:p w14:paraId="266F3916" w14:textId="77777777" w:rsidR="00EE775C" w:rsidRPr="007D6A06" w:rsidRDefault="00EE775C" w:rsidP="000B77EC">
      <w:pPr>
        <w:numPr>
          <w:ilvl w:val="0"/>
          <w:numId w:val="20"/>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Postawić otwartą butelkę pionowo na stole i mocno wepchnąć plastikowy adapter jak najdalej do szyjki butelki (Rycina C). Zamknąć butelkę </w:t>
      </w:r>
      <w:r w:rsidR="00781A96" w:rsidRPr="007D6A06">
        <w:rPr>
          <w:szCs w:val="22"/>
          <w:lang w:val="pl-PL"/>
        </w:rPr>
        <w:t>zakrętką</w:t>
      </w:r>
      <w:r w:rsidRPr="007D6A06">
        <w:rPr>
          <w:szCs w:val="22"/>
          <w:lang w:val="pl-PL"/>
        </w:rPr>
        <w:t xml:space="preserve"> zabezpieczając</w:t>
      </w:r>
      <w:r w:rsidR="00781A96" w:rsidRPr="007D6A06">
        <w:rPr>
          <w:szCs w:val="22"/>
          <w:lang w:val="pl-PL"/>
        </w:rPr>
        <w:t>ą</w:t>
      </w:r>
      <w:r w:rsidRPr="007D6A06">
        <w:rPr>
          <w:szCs w:val="22"/>
          <w:lang w:val="pl-PL"/>
        </w:rPr>
        <w:t xml:space="preserve"> przed dostępem dzieci.</w:t>
      </w:r>
    </w:p>
    <w:p w14:paraId="13EDDA3C" w14:textId="77777777" w:rsidR="00421E0C" w:rsidRPr="007D6A06" w:rsidRDefault="00421E0C" w:rsidP="00421E0C">
      <w:pPr>
        <w:tabs>
          <w:tab w:val="clear" w:pos="567"/>
          <w:tab w:val="left" w:pos="680"/>
        </w:tabs>
        <w:suppressAutoHyphens/>
        <w:autoSpaceDE w:val="0"/>
        <w:autoSpaceDN w:val="0"/>
        <w:adjustRightInd w:val="0"/>
        <w:spacing w:line="240" w:lineRule="auto"/>
        <w:ind w:left="681"/>
        <w:rPr>
          <w:szCs w:val="22"/>
          <w:lang w:val="pl-PL"/>
        </w:rPr>
      </w:pPr>
    </w:p>
    <w:p w14:paraId="26D9F016" w14:textId="77777777" w:rsidR="004502F1" w:rsidRPr="007D6A06" w:rsidRDefault="004502F1" w:rsidP="000B77EC">
      <w:pPr>
        <w:tabs>
          <w:tab w:val="clear" w:pos="567"/>
        </w:tabs>
        <w:suppressAutoHyphens/>
        <w:autoSpaceDE w:val="0"/>
        <w:autoSpaceDN w:val="0"/>
        <w:adjustRightInd w:val="0"/>
        <w:spacing w:line="240" w:lineRule="auto"/>
        <w:ind w:left="284"/>
        <w:rPr>
          <w:szCs w:val="22"/>
          <w:lang w:val="pl-PL"/>
        </w:rPr>
      </w:pPr>
      <w:r w:rsidRPr="007D6A06">
        <w:rPr>
          <w:szCs w:val="22"/>
          <w:lang w:val="pl-PL"/>
        </w:rPr>
        <w:t xml:space="preserve">W celu kolejnego dawkowania należy przestrzegać następujących instrukcji </w:t>
      </w:r>
      <w:r w:rsidR="00AE43E2" w:rsidRPr="007D6A06">
        <w:rPr>
          <w:szCs w:val="22"/>
          <w:lang w:val="pl-PL"/>
        </w:rPr>
        <w:t>„</w:t>
      </w:r>
      <w:r w:rsidRPr="007D6A06">
        <w:rPr>
          <w:szCs w:val="22"/>
          <w:lang w:val="pl-PL"/>
        </w:rPr>
        <w:t>W jaki sposób przygotować dawkę leku</w:t>
      </w:r>
      <w:r w:rsidR="00AE43E2" w:rsidRPr="007D6A06">
        <w:rPr>
          <w:szCs w:val="22"/>
          <w:lang w:val="pl-PL"/>
        </w:rPr>
        <w:t>”</w:t>
      </w:r>
      <w:r w:rsidR="00611738" w:rsidRPr="007D6A06">
        <w:rPr>
          <w:szCs w:val="22"/>
          <w:lang w:val="pl-PL"/>
        </w:rPr>
        <w:t>.</w:t>
      </w:r>
    </w:p>
    <w:p w14:paraId="11DC4FFD" w14:textId="77777777" w:rsidR="004502F1" w:rsidRPr="007D6A06" w:rsidRDefault="004502F1" w:rsidP="000B77EC">
      <w:pPr>
        <w:tabs>
          <w:tab w:val="clear" w:pos="567"/>
        </w:tabs>
        <w:suppressAutoHyphens/>
        <w:autoSpaceDE w:val="0"/>
        <w:autoSpaceDN w:val="0"/>
        <w:adjustRightInd w:val="0"/>
        <w:spacing w:line="240" w:lineRule="auto"/>
        <w:rPr>
          <w:szCs w:val="22"/>
          <w:lang w:val="pl-PL"/>
        </w:rPr>
      </w:pPr>
    </w:p>
    <w:p w14:paraId="4BF56823" w14:textId="77777777" w:rsidR="004502F1" w:rsidRPr="007D6A06" w:rsidRDefault="004502F1" w:rsidP="000B77EC">
      <w:pPr>
        <w:keepNext/>
        <w:tabs>
          <w:tab w:val="clear" w:pos="567"/>
        </w:tabs>
        <w:suppressAutoHyphens/>
        <w:autoSpaceDE w:val="0"/>
        <w:autoSpaceDN w:val="0"/>
        <w:adjustRightInd w:val="0"/>
        <w:spacing w:line="240" w:lineRule="auto"/>
        <w:rPr>
          <w:szCs w:val="22"/>
          <w:u w:val="single"/>
          <w:lang w:val="pl-PL"/>
        </w:rPr>
      </w:pPr>
      <w:r w:rsidRPr="007D6A06">
        <w:rPr>
          <w:szCs w:val="22"/>
          <w:u w:val="single"/>
          <w:lang w:val="pl-PL"/>
        </w:rPr>
        <w:lastRenderedPageBreak/>
        <w:t>W jaki sposób przygotować dawkę leku</w:t>
      </w:r>
    </w:p>
    <w:p w14:paraId="20A8EEA5" w14:textId="77777777" w:rsidR="004502F1" w:rsidRPr="007D6A06" w:rsidRDefault="004502F1" w:rsidP="000B77EC">
      <w:pPr>
        <w:keepNext/>
        <w:tabs>
          <w:tab w:val="clear" w:pos="567"/>
        </w:tabs>
        <w:suppressAutoHyphens/>
        <w:autoSpaceDE w:val="0"/>
        <w:autoSpaceDN w:val="0"/>
        <w:adjustRightInd w:val="0"/>
        <w:spacing w:line="240" w:lineRule="auto"/>
        <w:rPr>
          <w:szCs w:val="22"/>
          <w:lang w:val="pl-PL"/>
        </w:rPr>
      </w:pPr>
    </w:p>
    <w:p w14:paraId="0BD7E0F3" w14:textId="5CFF3B25" w:rsidR="004502F1" w:rsidRPr="007D6A06" w:rsidRDefault="00F153F3" w:rsidP="000B77EC">
      <w:pPr>
        <w:keepNext/>
        <w:tabs>
          <w:tab w:val="clear" w:pos="567"/>
        </w:tabs>
        <w:suppressAutoHyphens/>
        <w:autoSpaceDE w:val="0"/>
        <w:autoSpaceDN w:val="0"/>
        <w:adjustRightInd w:val="0"/>
        <w:spacing w:line="240" w:lineRule="auto"/>
        <w:rPr>
          <w:szCs w:val="22"/>
          <w:u w:val="single"/>
          <w:lang w:val="pl-PL"/>
        </w:rPr>
      </w:pPr>
      <w:r w:rsidRPr="007D6A06">
        <w:rPr>
          <w:noProof/>
          <w:szCs w:val="22"/>
          <w:lang w:val="pl-PL"/>
        </w:rPr>
        <w:drawing>
          <wp:inline distT="0" distB="0" distL="0" distR="0" wp14:anchorId="64237AD2" wp14:editId="402BBB35">
            <wp:extent cx="1578610" cy="156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62100"/>
                    </a:xfrm>
                    <a:prstGeom prst="rect">
                      <a:avLst/>
                    </a:prstGeom>
                    <a:noFill/>
                    <a:ln>
                      <a:noFill/>
                    </a:ln>
                  </pic:spPr>
                </pic:pic>
              </a:graphicData>
            </a:graphic>
          </wp:inline>
        </w:drawing>
      </w:r>
      <w:r w:rsidR="004502F1" w:rsidRPr="007D6A06">
        <w:rPr>
          <w:szCs w:val="22"/>
          <w:lang w:val="pl-PL"/>
        </w:rPr>
        <w:t xml:space="preserve">     </w:t>
      </w:r>
      <w:r w:rsidRPr="007D6A06">
        <w:rPr>
          <w:noProof/>
          <w:szCs w:val="22"/>
          <w:lang w:val="pl-PL"/>
        </w:rPr>
        <w:drawing>
          <wp:inline distT="0" distB="0" distL="0" distR="0" wp14:anchorId="68B9AFD3" wp14:editId="7F81A772">
            <wp:extent cx="1507490" cy="155130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7490" cy="1551305"/>
                    </a:xfrm>
                    <a:prstGeom prst="rect">
                      <a:avLst/>
                    </a:prstGeom>
                    <a:noFill/>
                    <a:ln>
                      <a:noFill/>
                    </a:ln>
                  </pic:spPr>
                </pic:pic>
              </a:graphicData>
            </a:graphic>
          </wp:inline>
        </w:drawing>
      </w:r>
      <w:r w:rsidR="004502F1" w:rsidRPr="007D6A06">
        <w:rPr>
          <w:szCs w:val="22"/>
          <w:lang w:val="pl-PL"/>
        </w:rPr>
        <w:t xml:space="preserve">      </w:t>
      </w:r>
      <w:ins w:id="138" w:author="IB update" w:date="2025-03-26T08:25:00Z">
        <w:r w:rsidR="00F860B2" w:rsidRPr="007D6A06">
          <w:rPr>
            <w:noProof/>
            <w:szCs w:val="22"/>
            <w:lang w:val="pl-PL" w:eastAsia="en-GB"/>
          </w:rPr>
          <mc:AlternateContent>
            <mc:Choice Requires="wpg">
              <w:drawing>
                <wp:inline distT="0" distB="0" distL="0" distR="0" wp14:anchorId="0E4FB8AA" wp14:editId="1FF47037">
                  <wp:extent cx="1643380" cy="1619250"/>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du="http://schemas.microsoft.com/office/word/2023/wordml/word16du" xmlns:w16sdtfl="http://schemas.microsoft.com/office/word/2024/wordml/sdtformatlock">
              <w:pict>
                <v:group w14:anchorId="312B45DF" id="Group 18"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0" o:title=""/>
                    <o:lock v:ext="edit" aspectratio="f"/>
                  </v:shape>
                  <w10:anchorlock/>
                </v:group>
              </w:pict>
            </mc:Fallback>
          </mc:AlternateContent>
        </w:r>
      </w:ins>
      <w:del w:id="139" w:author="IB update" w:date="2025-03-31T10:10:00Z">
        <w:r w:rsidRPr="007D6A06" w:rsidDel="00E432CA">
          <w:rPr>
            <w:noProof/>
            <w:szCs w:val="22"/>
            <w:lang w:val="pl-PL"/>
          </w:rPr>
          <w:drawing>
            <wp:inline distT="0" distB="0" distL="0" distR="0" wp14:anchorId="7A44B6B2" wp14:editId="468CDDDF">
              <wp:extent cx="1518285" cy="15621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8285" cy="1562100"/>
                      </a:xfrm>
                      <a:prstGeom prst="rect">
                        <a:avLst/>
                      </a:prstGeom>
                      <a:noFill/>
                      <a:ln>
                        <a:noFill/>
                      </a:ln>
                    </pic:spPr>
                  </pic:pic>
                </a:graphicData>
              </a:graphic>
            </wp:inline>
          </w:drawing>
        </w:r>
      </w:del>
    </w:p>
    <w:p w14:paraId="73DD75CF" w14:textId="77777777" w:rsidR="004502F1" w:rsidRPr="007D6A06" w:rsidRDefault="004502F1" w:rsidP="000B77EC">
      <w:pPr>
        <w:tabs>
          <w:tab w:val="clear" w:pos="567"/>
        </w:tabs>
        <w:suppressAutoHyphens/>
        <w:autoSpaceDE w:val="0"/>
        <w:autoSpaceDN w:val="0"/>
        <w:adjustRightInd w:val="0"/>
        <w:spacing w:line="240" w:lineRule="auto"/>
        <w:rPr>
          <w:szCs w:val="22"/>
          <w:lang w:val="pl-PL"/>
        </w:rPr>
      </w:pPr>
      <w:r w:rsidRPr="007D6A06">
        <w:rPr>
          <w:szCs w:val="22"/>
          <w:lang w:val="pl-PL"/>
        </w:rPr>
        <w:t xml:space="preserve"> Rycina</w:t>
      </w:r>
      <w:r w:rsidR="00B55D21" w:rsidRPr="007D6A06">
        <w:rPr>
          <w:szCs w:val="22"/>
          <w:lang w:val="pl-PL"/>
        </w:rPr>
        <w:t> </w:t>
      </w:r>
      <w:r w:rsidRPr="007D6A06">
        <w:rPr>
          <w:szCs w:val="22"/>
          <w:lang w:val="pl-PL"/>
        </w:rPr>
        <w:t>D.</w:t>
      </w:r>
      <w:r w:rsidRPr="007D6A06">
        <w:rPr>
          <w:szCs w:val="22"/>
          <w:lang w:val="pl-PL"/>
        </w:rPr>
        <w:tab/>
      </w:r>
      <w:r w:rsidRPr="007D6A06">
        <w:rPr>
          <w:szCs w:val="22"/>
          <w:lang w:val="pl-PL"/>
        </w:rPr>
        <w:tab/>
      </w:r>
      <w:r w:rsidR="00506ACE" w:rsidRPr="007D6A06">
        <w:rPr>
          <w:szCs w:val="22"/>
          <w:lang w:val="pl-PL"/>
        </w:rPr>
        <w:tab/>
      </w:r>
      <w:r w:rsidRPr="007D6A06">
        <w:rPr>
          <w:szCs w:val="22"/>
          <w:lang w:val="pl-PL"/>
        </w:rPr>
        <w:tab/>
        <w:t xml:space="preserve">   Rycina</w:t>
      </w:r>
      <w:r w:rsidR="00B55D21" w:rsidRPr="007D6A06">
        <w:rPr>
          <w:szCs w:val="22"/>
          <w:lang w:val="pl-PL"/>
        </w:rPr>
        <w:t> </w:t>
      </w:r>
      <w:r w:rsidRPr="007D6A06">
        <w:rPr>
          <w:szCs w:val="22"/>
          <w:lang w:val="pl-PL"/>
        </w:rPr>
        <w:t>E.</w:t>
      </w:r>
      <w:r w:rsidRPr="007D6A06">
        <w:rPr>
          <w:szCs w:val="22"/>
          <w:lang w:val="pl-PL"/>
        </w:rPr>
        <w:tab/>
      </w:r>
      <w:r w:rsidRPr="007D6A06">
        <w:rPr>
          <w:szCs w:val="22"/>
          <w:lang w:val="pl-PL"/>
        </w:rPr>
        <w:tab/>
      </w:r>
      <w:r w:rsidR="00506ACE" w:rsidRPr="007D6A06">
        <w:rPr>
          <w:szCs w:val="22"/>
          <w:lang w:val="pl-PL"/>
        </w:rPr>
        <w:tab/>
      </w:r>
      <w:r w:rsidRPr="007D6A06">
        <w:rPr>
          <w:szCs w:val="22"/>
          <w:lang w:val="pl-PL"/>
        </w:rPr>
        <w:tab/>
        <w:t>Rycina</w:t>
      </w:r>
      <w:r w:rsidR="00B55D21" w:rsidRPr="007D6A06">
        <w:rPr>
          <w:szCs w:val="22"/>
          <w:lang w:val="pl-PL"/>
        </w:rPr>
        <w:t> </w:t>
      </w:r>
      <w:r w:rsidRPr="007D6A06">
        <w:rPr>
          <w:szCs w:val="22"/>
          <w:lang w:val="pl-PL"/>
        </w:rPr>
        <w:t>F.</w:t>
      </w:r>
    </w:p>
    <w:p w14:paraId="11FD747F" w14:textId="77777777" w:rsidR="004502F1" w:rsidRPr="007D6A06" w:rsidRDefault="004502F1" w:rsidP="000B77EC">
      <w:pPr>
        <w:tabs>
          <w:tab w:val="clear" w:pos="567"/>
        </w:tabs>
        <w:suppressAutoHyphens/>
        <w:autoSpaceDE w:val="0"/>
        <w:autoSpaceDN w:val="0"/>
        <w:adjustRightInd w:val="0"/>
        <w:spacing w:line="240" w:lineRule="auto"/>
        <w:rPr>
          <w:szCs w:val="22"/>
          <w:u w:val="single"/>
          <w:lang w:val="pl-PL"/>
        </w:rPr>
      </w:pPr>
    </w:p>
    <w:p w14:paraId="436AEE00" w14:textId="77777777" w:rsidR="00EE775C" w:rsidRPr="007D6A06" w:rsidRDefault="00EE775C" w:rsidP="000B77EC">
      <w:pPr>
        <w:numPr>
          <w:ilvl w:val="0"/>
          <w:numId w:val="21"/>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Energicznie potrząsać butelką przez </w:t>
      </w:r>
      <w:r w:rsidRPr="007D6A06">
        <w:rPr>
          <w:b/>
          <w:szCs w:val="22"/>
          <w:lang w:val="pl-PL"/>
        </w:rPr>
        <w:t>przynajmniej 5 sekund</w:t>
      </w:r>
      <w:r w:rsidRPr="007D6A06">
        <w:rPr>
          <w:szCs w:val="22"/>
          <w:lang w:val="pl-PL"/>
        </w:rPr>
        <w:t xml:space="preserve"> (Rycina D).</w:t>
      </w:r>
    </w:p>
    <w:p w14:paraId="783942E0" w14:textId="77777777" w:rsidR="00EE775C" w:rsidRPr="007D6A06" w:rsidRDefault="00EE775C" w:rsidP="000B77EC">
      <w:pPr>
        <w:numPr>
          <w:ilvl w:val="0"/>
          <w:numId w:val="21"/>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Następnie natychmiast otworzyć butelkę zdejmując </w:t>
      </w:r>
      <w:r w:rsidR="006A5582" w:rsidRPr="007D6A06">
        <w:rPr>
          <w:szCs w:val="22"/>
          <w:lang w:val="pl-PL"/>
        </w:rPr>
        <w:t>zakrętkę</w:t>
      </w:r>
      <w:r w:rsidRPr="007D6A06">
        <w:rPr>
          <w:szCs w:val="22"/>
          <w:lang w:val="pl-PL"/>
        </w:rPr>
        <w:t xml:space="preserve"> zabezpieczając</w:t>
      </w:r>
      <w:r w:rsidR="006A5582" w:rsidRPr="007D6A06">
        <w:rPr>
          <w:szCs w:val="22"/>
          <w:lang w:val="pl-PL"/>
        </w:rPr>
        <w:t>ą</w:t>
      </w:r>
      <w:r w:rsidRPr="007D6A06">
        <w:rPr>
          <w:szCs w:val="22"/>
          <w:lang w:val="pl-PL"/>
        </w:rPr>
        <w:t xml:space="preserve"> przed dostępem dzieci.</w:t>
      </w:r>
    </w:p>
    <w:p w14:paraId="47C77327" w14:textId="77777777" w:rsidR="00EE775C" w:rsidRPr="007D6A06" w:rsidRDefault="00EE775C" w:rsidP="000B77EC">
      <w:pPr>
        <w:numPr>
          <w:ilvl w:val="0"/>
          <w:numId w:val="21"/>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Wepchnąć do końca tłok strzykawki doustnej.</w:t>
      </w:r>
    </w:p>
    <w:p w14:paraId="499968AC" w14:textId="77777777" w:rsidR="00EE775C" w:rsidRPr="007D6A06" w:rsidRDefault="00EE775C" w:rsidP="000B77EC">
      <w:pPr>
        <w:numPr>
          <w:ilvl w:val="0"/>
          <w:numId w:val="21"/>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Trzymać butelkę w pozycji pionowej i mocno włożyć strzykawkę doustną do otworu adaptera u góry butelki (Rycina E).</w:t>
      </w:r>
    </w:p>
    <w:p w14:paraId="1D516F98" w14:textId="77777777" w:rsidR="00EE775C" w:rsidRPr="007D6A06" w:rsidRDefault="00EE775C" w:rsidP="000B77EC">
      <w:pPr>
        <w:numPr>
          <w:ilvl w:val="0"/>
          <w:numId w:val="21"/>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Ostrożnie obrócić butelkę do góry </w:t>
      </w:r>
      <w:r w:rsidR="0099684E" w:rsidRPr="007D6A06">
        <w:rPr>
          <w:szCs w:val="22"/>
          <w:lang w:val="pl-PL"/>
        </w:rPr>
        <w:t>dnem</w:t>
      </w:r>
      <w:r w:rsidRPr="007D6A06">
        <w:rPr>
          <w:szCs w:val="22"/>
          <w:lang w:val="pl-PL"/>
        </w:rPr>
        <w:t xml:space="preserve"> z założoną strzykawką</w:t>
      </w:r>
      <w:r w:rsidRPr="007D6A06">
        <w:rPr>
          <w:lang w:val="pl-PL"/>
        </w:rPr>
        <w:t xml:space="preserve"> </w:t>
      </w:r>
      <w:r w:rsidRPr="007D6A06">
        <w:rPr>
          <w:szCs w:val="22"/>
          <w:lang w:val="pl-PL"/>
        </w:rPr>
        <w:t>doustną</w:t>
      </w:r>
      <w:r w:rsidR="00731A9D" w:rsidRPr="007D6A06">
        <w:rPr>
          <w:szCs w:val="22"/>
          <w:lang w:val="pl-PL"/>
        </w:rPr>
        <w:t xml:space="preserve"> (Rycina F)</w:t>
      </w:r>
      <w:r w:rsidRPr="007D6A06">
        <w:rPr>
          <w:szCs w:val="22"/>
          <w:lang w:val="pl-PL"/>
        </w:rPr>
        <w:t>.</w:t>
      </w:r>
    </w:p>
    <w:p w14:paraId="5832DD47" w14:textId="4BE33026" w:rsidR="00EE775C" w:rsidRPr="007D6A06" w:rsidRDefault="00EE775C" w:rsidP="000B77EC">
      <w:pPr>
        <w:numPr>
          <w:ilvl w:val="0"/>
          <w:numId w:val="21"/>
        </w:numPr>
        <w:tabs>
          <w:tab w:val="clear" w:pos="567"/>
          <w:tab w:val="left" w:pos="680"/>
        </w:tabs>
        <w:suppressAutoHyphens/>
        <w:autoSpaceDE w:val="0"/>
        <w:autoSpaceDN w:val="0"/>
        <w:adjustRightInd w:val="0"/>
        <w:spacing w:line="240" w:lineRule="auto"/>
        <w:ind w:left="681" w:hanging="397"/>
        <w:rPr>
          <w:szCs w:val="22"/>
          <w:lang w:val="pl-PL"/>
        </w:rPr>
      </w:pPr>
      <w:r w:rsidRPr="007D6A06">
        <w:rPr>
          <w:bCs/>
          <w:szCs w:val="22"/>
          <w:lang w:val="pl-PL"/>
        </w:rPr>
        <w:t xml:space="preserve">W celu pobrania zaleconej dawki (ml), </w:t>
      </w:r>
      <w:r w:rsidRPr="007D6A06">
        <w:rPr>
          <w:b/>
          <w:bCs/>
          <w:szCs w:val="22"/>
          <w:lang w:val="pl-PL"/>
        </w:rPr>
        <w:t>powoli</w:t>
      </w:r>
      <w:r w:rsidRPr="007D6A06">
        <w:rPr>
          <w:bCs/>
          <w:szCs w:val="22"/>
          <w:lang w:val="pl-PL"/>
        </w:rPr>
        <w:t xml:space="preserve"> pociągnąć w dół tłok, aż górna krawędź </w:t>
      </w:r>
      <w:del w:id="140" w:author="IB update" w:date="2025-03-26T08:26:00Z">
        <w:r w:rsidRPr="007D6A06" w:rsidDel="00F860B2">
          <w:rPr>
            <w:bCs/>
            <w:szCs w:val="22"/>
            <w:lang w:val="pl-PL"/>
          </w:rPr>
          <w:delText>czarnego pierścienia</w:delText>
        </w:r>
      </w:del>
      <w:ins w:id="141" w:author="IB update" w:date="2025-03-26T08:26:00Z">
        <w:r w:rsidR="00F860B2" w:rsidRPr="007D6A06">
          <w:rPr>
            <w:bCs/>
            <w:szCs w:val="22"/>
            <w:lang w:val="pl-PL"/>
          </w:rPr>
          <w:t>tłoka</w:t>
        </w:r>
      </w:ins>
      <w:r w:rsidRPr="007D6A06">
        <w:rPr>
          <w:bCs/>
          <w:szCs w:val="22"/>
          <w:lang w:val="pl-PL"/>
        </w:rPr>
        <w:t xml:space="preserve"> jest idealnie wyrównana z</w:t>
      </w:r>
      <w:r w:rsidRPr="007D6A06">
        <w:rPr>
          <w:lang w:val="pl-PL"/>
        </w:rPr>
        <w:t xml:space="preserve"> linią oznaczającą </w:t>
      </w:r>
      <w:r w:rsidRPr="007D6A06">
        <w:rPr>
          <w:bCs/>
          <w:szCs w:val="22"/>
          <w:lang w:val="pl-PL"/>
        </w:rPr>
        <w:t>dawkę (</w:t>
      </w:r>
      <w:r w:rsidRPr="007D6A06">
        <w:rPr>
          <w:szCs w:val="22"/>
          <w:lang w:val="pl-PL"/>
        </w:rPr>
        <w:t>Rycina </w:t>
      </w:r>
      <w:r w:rsidRPr="007D6A06">
        <w:rPr>
          <w:bCs/>
          <w:szCs w:val="22"/>
          <w:lang w:val="pl-PL"/>
        </w:rPr>
        <w:t>F). Jeżeli wewnątrz napełnionej strzykawki</w:t>
      </w:r>
      <w:r w:rsidRPr="007D6A06">
        <w:rPr>
          <w:lang w:val="pl-PL"/>
        </w:rPr>
        <w:t xml:space="preserve"> </w:t>
      </w:r>
      <w:r w:rsidRPr="007D6A06">
        <w:rPr>
          <w:bCs/>
          <w:szCs w:val="22"/>
          <w:lang w:val="pl-PL"/>
        </w:rPr>
        <w:t xml:space="preserve">doustnej znajdują się jakiekolwiek pęcherzyki powietrza, popchnąć tłok z powrotem, aż pęcherzyki zostaną usunięte. Następnie ponownie pociągnąć tłok w dół, aż górna krawędź </w:t>
      </w:r>
      <w:del w:id="142" w:author="IB update" w:date="2025-03-26T08:26:00Z">
        <w:r w:rsidRPr="007D6A06" w:rsidDel="00F860B2">
          <w:rPr>
            <w:bCs/>
            <w:szCs w:val="22"/>
            <w:lang w:val="pl-PL"/>
          </w:rPr>
          <w:delText xml:space="preserve">czarnego pierścienia </w:delText>
        </w:r>
      </w:del>
      <w:r w:rsidRPr="007D6A06">
        <w:rPr>
          <w:bCs/>
          <w:szCs w:val="22"/>
          <w:lang w:val="pl-PL"/>
        </w:rPr>
        <w:t>jest idealnie wyrównana z</w:t>
      </w:r>
      <w:r w:rsidRPr="007D6A06">
        <w:rPr>
          <w:lang w:val="pl-PL"/>
        </w:rPr>
        <w:t xml:space="preserve"> linią oznaczającą </w:t>
      </w:r>
      <w:r w:rsidRPr="007D6A06">
        <w:rPr>
          <w:bCs/>
          <w:szCs w:val="22"/>
          <w:lang w:val="pl-PL"/>
        </w:rPr>
        <w:t>dawkę.</w:t>
      </w:r>
    </w:p>
    <w:p w14:paraId="325FDC70" w14:textId="77777777" w:rsidR="00EE775C" w:rsidRPr="007D6A06" w:rsidRDefault="00EE775C" w:rsidP="000B77EC">
      <w:pPr>
        <w:numPr>
          <w:ilvl w:val="0"/>
          <w:numId w:val="21"/>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Ponownie obrócić butelkę w pozycję pionową i odłączyć strzykawkę doustną delikatnie wykręcając ją z butelki.</w:t>
      </w:r>
    </w:p>
    <w:p w14:paraId="229880E4" w14:textId="77777777" w:rsidR="00EE775C" w:rsidRPr="007D6A06" w:rsidRDefault="00EE775C" w:rsidP="000B77EC">
      <w:pPr>
        <w:numPr>
          <w:ilvl w:val="0"/>
          <w:numId w:val="21"/>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W celu uniknięcia zbrylenia w strzykawce doustnej dawkę należy podać natychmiast</w:t>
      </w:r>
      <w:r w:rsidR="00AB678F" w:rsidRPr="007D6A06">
        <w:rPr>
          <w:szCs w:val="22"/>
          <w:lang w:val="pl-PL"/>
        </w:rPr>
        <w:t xml:space="preserve"> do ust (bez rozcieńczenia)</w:t>
      </w:r>
      <w:r w:rsidRPr="007D6A06">
        <w:rPr>
          <w:szCs w:val="22"/>
          <w:lang w:val="pl-PL"/>
        </w:rPr>
        <w:t xml:space="preserve">. Strzykawka doustna powinna być </w:t>
      </w:r>
      <w:r w:rsidRPr="007D6A06">
        <w:rPr>
          <w:b/>
          <w:bCs/>
          <w:szCs w:val="22"/>
          <w:lang w:val="pl-PL"/>
        </w:rPr>
        <w:t>powoli</w:t>
      </w:r>
      <w:r w:rsidRPr="007D6A06">
        <w:rPr>
          <w:bCs/>
          <w:szCs w:val="22"/>
          <w:lang w:val="pl-PL"/>
        </w:rPr>
        <w:t xml:space="preserve"> </w:t>
      </w:r>
      <w:r w:rsidRPr="007D6A06">
        <w:rPr>
          <w:szCs w:val="22"/>
          <w:lang w:val="pl-PL"/>
        </w:rPr>
        <w:t>opróżniana, aby umożliwić przełykanie. Szybkie wstrzykiwanie produktu leczniczego może spowodować zadławienie.</w:t>
      </w:r>
    </w:p>
    <w:p w14:paraId="4F957A40" w14:textId="77777777" w:rsidR="00EE775C" w:rsidRPr="007D6A06" w:rsidRDefault="00EE775C" w:rsidP="000B77EC">
      <w:pPr>
        <w:numPr>
          <w:ilvl w:val="0"/>
          <w:numId w:val="21"/>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Bezpośrednio po użyciu założyć </w:t>
      </w:r>
      <w:r w:rsidR="0014775B" w:rsidRPr="007D6A06">
        <w:rPr>
          <w:szCs w:val="22"/>
          <w:lang w:val="pl-PL"/>
        </w:rPr>
        <w:t>zakrętkę</w:t>
      </w:r>
      <w:r w:rsidRPr="007D6A06">
        <w:rPr>
          <w:szCs w:val="22"/>
          <w:lang w:val="pl-PL"/>
        </w:rPr>
        <w:t xml:space="preserve"> zabezpieczając</w:t>
      </w:r>
      <w:r w:rsidR="0014775B" w:rsidRPr="007D6A06">
        <w:rPr>
          <w:szCs w:val="22"/>
          <w:lang w:val="pl-PL"/>
        </w:rPr>
        <w:t>ą</w:t>
      </w:r>
      <w:r w:rsidRPr="007D6A06">
        <w:rPr>
          <w:szCs w:val="22"/>
          <w:lang w:val="pl-PL"/>
        </w:rPr>
        <w:t xml:space="preserve"> przed dostępem dzieci. Nie należy </w:t>
      </w:r>
      <w:r w:rsidR="000838BA" w:rsidRPr="007D6A06">
        <w:rPr>
          <w:szCs w:val="22"/>
          <w:lang w:val="pl-PL"/>
        </w:rPr>
        <w:t>usuwać</w:t>
      </w:r>
      <w:r w:rsidRPr="007D6A06">
        <w:rPr>
          <w:szCs w:val="22"/>
          <w:lang w:val="pl-PL"/>
        </w:rPr>
        <w:t xml:space="preserve"> adaptera</w:t>
      </w:r>
      <w:r w:rsidR="000838BA" w:rsidRPr="007D6A06">
        <w:rPr>
          <w:szCs w:val="22"/>
          <w:lang w:val="pl-PL"/>
        </w:rPr>
        <w:t xml:space="preserve"> z</w:t>
      </w:r>
      <w:r w:rsidRPr="007D6A06">
        <w:rPr>
          <w:szCs w:val="22"/>
          <w:lang w:val="pl-PL"/>
        </w:rPr>
        <w:t xml:space="preserve"> butelki.</w:t>
      </w:r>
    </w:p>
    <w:p w14:paraId="347FD7C5" w14:textId="77777777" w:rsidR="00EE775C" w:rsidRPr="007D6A06" w:rsidRDefault="00EE775C" w:rsidP="000B77EC">
      <w:pPr>
        <w:numPr>
          <w:ilvl w:val="0"/>
          <w:numId w:val="21"/>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Butelka może być przechowywana w temperaturze nieprzekraczającej 25°C lub w lodówce.</w:t>
      </w:r>
    </w:p>
    <w:p w14:paraId="27857756" w14:textId="77777777" w:rsidR="00EE775C" w:rsidRPr="007D6A06" w:rsidRDefault="00EE775C" w:rsidP="000B77EC">
      <w:pPr>
        <w:tabs>
          <w:tab w:val="clear" w:pos="567"/>
        </w:tabs>
        <w:suppressAutoHyphens/>
        <w:autoSpaceDE w:val="0"/>
        <w:autoSpaceDN w:val="0"/>
        <w:adjustRightInd w:val="0"/>
        <w:spacing w:line="240" w:lineRule="auto"/>
        <w:ind w:left="720"/>
        <w:rPr>
          <w:szCs w:val="22"/>
          <w:lang w:val="pl-PL"/>
        </w:rPr>
      </w:pPr>
    </w:p>
    <w:p w14:paraId="463FDEC1" w14:textId="77777777" w:rsidR="00EE775C" w:rsidRPr="007D6A06" w:rsidRDefault="00EE775C" w:rsidP="000B77EC">
      <w:pPr>
        <w:keepNext/>
        <w:tabs>
          <w:tab w:val="clear" w:pos="567"/>
        </w:tabs>
        <w:suppressAutoHyphens/>
        <w:autoSpaceDE w:val="0"/>
        <w:autoSpaceDN w:val="0"/>
        <w:adjustRightInd w:val="0"/>
        <w:spacing w:line="240" w:lineRule="auto"/>
        <w:ind w:left="284"/>
        <w:rPr>
          <w:bCs/>
          <w:szCs w:val="22"/>
          <w:u w:val="single"/>
          <w:lang w:val="pl-PL"/>
        </w:rPr>
      </w:pPr>
      <w:r w:rsidRPr="007D6A06">
        <w:rPr>
          <w:bCs/>
          <w:szCs w:val="22"/>
          <w:u w:val="single"/>
          <w:lang w:val="pl-PL"/>
        </w:rPr>
        <w:t>Czyszczenie</w:t>
      </w:r>
    </w:p>
    <w:p w14:paraId="1B517B04" w14:textId="00264A47" w:rsidR="00EE775C" w:rsidRPr="007D6A06" w:rsidRDefault="00EE775C" w:rsidP="000B77EC">
      <w:pPr>
        <w:tabs>
          <w:tab w:val="clear" w:pos="567"/>
        </w:tabs>
        <w:suppressAutoHyphens/>
        <w:spacing w:line="240" w:lineRule="auto"/>
        <w:ind w:left="284"/>
        <w:rPr>
          <w:rFonts w:eastAsia="MyriadPro-Regular"/>
          <w:szCs w:val="22"/>
          <w:lang w:val="pl-PL"/>
        </w:rPr>
      </w:pPr>
      <w:r w:rsidRPr="007D6A06">
        <w:rPr>
          <w:rFonts w:eastAsia="MyriadPro-Regular"/>
          <w:szCs w:val="22"/>
          <w:lang w:val="pl-PL"/>
        </w:rPr>
        <w:t xml:space="preserve">Strzykawkę doustną należy </w:t>
      </w:r>
      <w:r w:rsidRPr="007D6A06">
        <w:rPr>
          <w:rFonts w:eastAsia="MyriadPro-Regular"/>
          <w:b/>
          <w:szCs w:val="22"/>
          <w:lang w:val="pl-PL"/>
        </w:rPr>
        <w:t>natychmiast</w:t>
      </w:r>
      <w:r w:rsidRPr="007D6A06">
        <w:rPr>
          <w:rFonts w:eastAsia="MyriadPro-Regular"/>
          <w:szCs w:val="22"/>
          <w:lang w:val="pl-PL"/>
        </w:rPr>
        <w:t xml:space="preserve"> wyczyścić </w:t>
      </w:r>
      <w:ins w:id="143" w:author="update" w:date="2025-04-08T00:42:00Z">
        <w:r w:rsidR="00E82509">
          <w:rPr>
            <w:rFonts w:eastAsia="MyriadPro-Regular"/>
            <w:szCs w:val="22"/>
            <w:lang w:val="pl-PL"/>
          </w:rPr>
          <w:t>wyłącznie</w:t>
        </w:r>
      </w:ins>
      <w:ins w:id="144" w:author="update" w:date="2025-04-08T00:43:00Z">
        <w:r w:rsidR="00E82509">
          <w:rPr>
            <w:rFonts w:eastAsia="MyriadPro-Regular"/>
            <w:szCs w:val="22"/>
            <w:lang w:val="pl-PL"/>
          </w:rPr>
          <w:t xml:space="preserve"> </w:t>
        </w:r>
      </w:ins>
      <w:ins w:id="145" w:author="IB update" w:date="2025-03-26T08:26:00Z">
        <w:r w:rsidR="00F860B2" w:rsidRPr="007D6A06">
          <w:rPr>
            <w:rFonts w:eastAsia="MyriadPro-Regular"/>
            <w:szCs w:val="22"/>
            <w:lang w:val="pl-PL"/>
          </w:rPr>
          <w:t xml:space="preserve">zimną </w:t>
        </w:r>
      </w:ins>
      <w:r w:rsidRPr="007D6A06">
        <w:rPr>
          <w:rFonts w:eastAsia="MyriadPro-Regular"/>
          <w:szCs w:val="22"/>
          <w:lang w:val="pl-PL"/>
        </w:rPr>
        <w:t>wodą</w:t>
      </w:r>
      <w:ins w:id="146" w:author="IB update" w:date="2025-03-26T08:26:00Z">
        <w:r w:rsidR="00F860B2" w:rsidRPr="007D6A06">
          <w:rPr>
            <w:rFonts w:eastAsia="MyriadPro-Regular"/>
            <w:szCs w:val="22"/>
            <w:lang w:val="pl-PL"/>
          </w:rPr>
          <w:t xml:space="preserve"> wodociągową</w:t>
        </w:r>
      </w:ins>
      <w:ins w:id="147" w:author="update" w:date="2025-04-08T00:57:00Z">
        <w:r w:rsidR="0020554E">
          <w:rPr>
            <w:rFonts w:eastAsia="MyriadPro-Regular"/>
            <w:szCs w:val="22"/>
            <w:lang w:val="pl-PL"/>
          </w:rPr>
          <w:t xml:space="preserve">, </w:t>
        </w:r>
        <w:r w:rsidR="0020554E" w:rsidRPr="0020554E">
          <w:rPr>
            <w:rFonts w:eastAsia="MyriadPro-Regular"/>
            <w:szCs w:val="22"/>
            <w:lang w:val="pl-PL"/>
          </w:rPr>
          <w:t>w</w:t>
        </w:r>
        <w:r w:rsidR="0020554E">
          <w:rPr>
            <w:rFonts w:eastAsia="MyriadPro-Regular"/>
            <w:szCs w:val="22"/>
            <w:lang w:val="pl-PL"/>
          </w:rPr>
          <w:t> </w:t>
        </w:r>
        <w:r w:rsidR="0020554E" w:rsidRPr="0020554E">
          <w:rPr>
            <w:rFonts w:eastAsia="MyriadPro-Regular"/>
            <w:szCs w:val="22"/>
            <w:lang w:val="pl-PL"/>
          </w:rPr>
          <w:t>razie potrzeby wsuwając i</w:t>
        </w:r>
        <w:r w:rsidR="0020554E">
          <w:rPr>
            <w:rFonts w:eastAsia="MyriadPro-Regular"/>
            <w:szCs w:val="22"/>
            <w:lang w:val="pl-PL"/>
          </w:rPr>
          <w:t> </w:t>
        </w:r>
        <w:r w:rsidR="0020554E" w:rsidRPr="0020554E">
          <w:rPr>
            <w:rFonts w:eastAsia="MyriadPro-Regular"/>
            <w:szCs w:val="22"/>
            <w:lang w:val="pl-PL"/>
          </w:rPr>
          <w:t>wysuwając tłok</w:t>
        </w:r>
      </w:ins>
      <w:r w:rsidRPr="007D6A06">
        <w:rPr>
          <w:rFonts w:eastAsia="MyriadPro-Regular"/>
          <w:szCs w:val="22"/>
          <w:lang w:val="pl-PL"/>
        </w:rPr>
        <w:t xml:space="preserve">. </w:t>
      </w:r>
      <w:del w:id="148" w:author="IB update" w:date="2025-03-26T08:26:00Z">
        <w:r w:rsidRPr="007D6A06" w:rsidDel="00F860B2">
          <w:rPr>
            <w:rFonts w:eastAsia="MyriadPro-Regular"/>
            <w:szCs w:val="22"/>
            <w:lang w:val="pl-PL"/>
          </w:rPr>
          <w:delText>Oddzielić cylinder strzykawki doustnej oraz tłok i</w:delText>
        </w:r>
        <w:r w:rsidRPr="007D6A06" w:rsidDel="00F860B2">
          <w:rPr>
            <w:rFonts w:eastAsia="MyriadPro-Regular"/>
            <w:lang w:val="pl-PL"/>
          </w:rPr>
          <w:delText> </w:delText>
        </w:r>
        <w:r w:rsidRPr="007D6A06" w:rsidDel="00F860B2">
          <w:rPr>
            <w:rFonts w:eastAsia="MyriadPro-Regular"/>
            <w:szCs w:val="22"/>
            <w:lang w:val="pl-PL"/>
          </w:rPr>
          <w:delText xml:space="preserve">umyć je wodą. </w:delText>
        </w:r>
      </w:del>
      <w:r w:rsidRPr="007D6A06">
        <w:rPr>
          <w:rFonts w:eastAsia="MyriadPro-Regular"/>
          <w:szCs w:val="22"/>
          <w:lang w:val="pl-PL"/>
        </w:rPr>
        <w:t xml:space="preserve">Strząsnąć nadmiar wody i pozostawić </w:t>
      </w:r>
      <w:del w:id="149" w:author="IB update" w:date="2025-03-26T08:26:00Z">
        <w:r w:rsidRPr="007D6A06" w:rsidDel="00F860B2">
          <w:rPr>
            <w:rFonts w:eastAsia="MyriadPro-Regular"/>
            <w:szCs w:val="22"/>
            <w:lang w:val="pl-PL"/>
          </w:rPr>
          <w:delText xml:space="preserve">rozmontowaną </w:delText>
        </w:r>
      </w:del>
      <w:r w:rsidRPr="007D6A06">
        <w:rPr>
          <w:rFonts w:eastAsia="MyriadPro-Regular"/>
          <w:szCs w:val="22"/>
          <w:lang w:val="pl-PL"/>
        </w:rPr>
        <w:t xml:space="preserve">strzykawkę doustną do wyschnięcia </w:t>
      </w:r>
      <w:r w:rsidR="00367FB6" w:rsidRPr="007D6A06">
        <w:rPr>
          <w:rFonts w:eastAsia="MyriadPro-Regular"/>
          <w:szCs w:val="22"/>
          <w:lang w:val="pl-PL"/>
        </w:rPr>
        <w:t xml:space="preserve">aż </w:t>
      </w:r>
      <w:r w:rsidRPr="007D6A06">
        <w:rPr>
          <w:rFonts w:eastAsia="MyriadPro-Regular"/>
          <w:szCs w:val="22"/>
          <w:lang w:val="pl-PL"/>
        </w:rPr>
        <w:t xml:space="preserve">do </w:t>
      </w:r>
      <w:del w:id="150" w:author="IB update" w:date="2025-03-26T08:26:00Z">
        <w:r w:rsidRPr="007D6A06" w:rsidDel="00273289">
          <w:rPr>
            <w:rFonts w:eastAsia="MyriadPro-Regular"/>
            <w:szCs w:val="22"/>
            <w:lang w:val="pl-PL"/>
          </w:rPr>
          <w:delText xml:space="preserve">ponownego montażu </w:delText>
        </w:r>
        <w:r w:rsidR="00367FB6" w:rsidRPr="007D6A06" w:rsidDel="00273289">
          <w:rPr>
            <w:rFonts w:eastAsia="MyriadPro-Regular"/>
            <w:szCs w:val="22"/>
            <w:lang w:val="pl-PL"/>
          </w:rPr>
          <w:delText>przed</w:delText>
        </w:r>
        <w:r w:rsidRPr="007D6A06" w:rsidDel="00273289">
          <w:rPr>
            <w:rFonts w:eastAsia="MyriadPro-Regular"/>
            <w:szCs w:val="22"/>
            <w:lang w:val="pl-PL"/>
          </w:rPr>
          <w:delText xml:space="preserve"> </w:delText>
        </w:r>
      </w:del>
      <w:ins w:id="151" w:author="IB update" w:date="2025-03-26T08:26:00Z">
        <w:r w:rsidR="00273289" w:rsidRPr="007D6A06">
          <w:rPr>
            <w:rFonts w:eastAsia="MyriadPro-Regular"/>
            <w:szCs w:val="22"/>
            <w:lang w:val="pl-PL"/>
          </w:rPr>
          <w:t>poda</w:t>
        </w:r>
      </w:ins>
      <w:ins w:id="152" w:author="IB update" w:date="2025-03-26T08:27:00Z">
        <w:r w:rsidR="00273289" w:rsidRPr="007D6A06">
          <w:rPr>
            <w:rFonts w:eastAsia="MyriadPro-Regular"/>
            <w:szCs w:val="22"/>
            <w:lang w:val="pl-PL"/>
          </w:rPr>
          <w:t xml:space="preserve">nia </w:t>
        </w:r>
      </w:ins>
      <w:del w:id="153" w:author="IB update" w:date="2025-03-26T08:27:00Z">
        <w:r w:rsidRPr="007D6A06" w:rsidDel="00273289">
          <w:rPr>
            <w:rFonts w:eastAsia="MyriadPro-Regular"/>
            <w:szCs w:val="22"/>
            <w:lang w:val="pl-PL"/>
          </w:rPr>
          <w:delText>kolejn</w:delText>
        </w:r>
        <w:r w:rsidR="00367FB6" w:rsidRPr="007D6A06" w:rsidDel="00273289">
          <w:rPr>
            <w:rFonts w:eastAsia="MyriadPro-Regular"/>
            <w:szCs w:val="22"/>
            <w:lang w:val="pl-PL"/>
          </w:rPr>
          <w:delText>ym</w:delText>
        </w:r>
        <w:r w:rsidRPr="007D6A06" w:rsidDel="00273289">
          <w:rPr>
            <w:rFonts w:eastAsia="MyriadPro-Regular"/>
            <w:szCs w:val="22"/>
            <w:lang w:val="pl-PL"/>
          </w:rPr>
          <w:delText xml:space="preserve"> </w:delText>
        </w:r>
      </w:del>
      <w:ins w:id="154" w:author="IB update" w:date="2025-03-26T08:27:00Z">
        <w:r w:rsidR="00273289" w:rsidRPr="007D6A06">
          <w:rPr>
            <w:rFonts w:eastAsia="MyriadPro-Regular"/>
            <w:szCs w:val="22"/>
            <w:lang w:val="pl-PL"/>
          </w:rPr>
          <w:t xml:space="preserve">kolejnej </w:t>
        </w:r>
      </w:ins>
      <w:del w:id="155" w:author="IB update" w:date="2025-03-26T08:27:00Z">
        <w:r w:rsidRPr="007D6A06" w:rsidDel="00273289">
          <w:rPr>
            <w:rFonts w:eastAsia="MyriadPro-Regular"/>
            <w:szCs w:val="22"/>
            <w:lang w:val="pl-PL"/>
          </w:rPr>
          <w:delText>dawkowani</w:delText>
        </w:r>
        <w:r w:rsidR="00367FB6" w:rsidRPr="007D6A06" w:rsidDel="00273289">
          <w:rPr>
            <w:rFonts w:eastAsia="MyriadPro-Regular"/>
            <w:szCs w:val="22"/>
            <w:lang w:val="pl-PL"/>
          </w:rPr>
          <w:delText>em</w:delText>
        </w:r>
      </w:del>
      <w:ins w:id="156" w:author="IB update" w:date="2025-03-26T08:27:00Z">
        <w:r w:rsidR="00273289" w:rsidRPr="007D6A06">
          <w:rPr>
            <w:rFonts w:eastAsia="MyriadPro-Regular"/>
            <w:szCs w:val="22"/>
            <w:lang w:val="pl-PL"/>
          </w:rPr>
          <w:t>dawki</w:t>
        </w:r>
      </w:ins>
      <w:r w:rsidRPr="007D6A06">
        <w:rPr>
          <w:rFonts w:eastAsia="MyriadPro-Regular"/>
          <w:szCs w:val="22"/>
          <w:lang w:val="pl-PL"/>
        </w:rPr>
        <w:t>.</w:t>
      </w:r>
      <w:ins w:id="157" w:author="update" w:date="2025-04-08T00:38:00Z">
        <w:r w:rsidR="00E82509">
          <w:rPr>
            <w:rFonts w:eastAsia="MyriadPro-Regular"/>
            <w:szCs w:val="22"/>
            <w:lang w:val="pl-PL"/>
          </w:rPr>
          <w:t xml:space="preserve"> </w:t>
        </w:r>
        <w:r w:rsidR="00E82509" w:rsidRPr="00E82509">
          <w:rPr>
            <w:rFonts w:eastAsia="MyriadPro-Regular"/>
            <w:szCs w:val="22"/>
            <w:lang w:val="pl-PL"/>
          </w:rPr>
          <w:t>Nie rozmontowywać strzykawki doustnej.</w:t>
        </w:r>
      </w:ins>
    </w:p>
    <w:p w14:paraId="1FE90752" w14:textId="77777777" w:rsidR="004502F1" w:rsidRPr="007D6A06" w:rsidRDefault="004502F1" w:rsidP="000B77EC">
      <w:pPr>
        <w:tabs>
          <w:tab w:val="clear" w:pos="567"/>
        </w:tabs>
        <w:suppressAutoHyphens/>
        <w:spacing w:line="240" w:lineRule="auto"/>
        <w:rPr>
          <w:szCs w:val="22"/>
          <w:lang w:val="pl-PL"/>
        </w:rPr>
      </w:pPr>
    </w:p>
    <w:p w14:paraId="49CA977A" w14:textId="77777777" w:rsidR="003644AB" w:rsidRPr="007D6A06" w:rsidRDefault="003644AB" w:rsidP="000B77EC">
      <w:pPr>
        <w:keepNext/>
        <w:tabs>
          <w:tab w:val="clear" w:pos="567"/>
        </w:tabs>
        <w:suppressAutoHyphens/>
        <w:spacing w:line="240" w:lineRule="auto"/>
        <w:rPr>
          <w:szCs w:val="22"/>
          <w:u w:val="single"/>
          <w:lang w:val="pl-PL"/>
        </w:rPr>
      </w:pPr>
      <w:r w:rsidRPr="007D6A06">
        <w:rPr>
          <w:szCs w:val="22"/>
          <w:u w:val="single"/>
          <w:lang w:val="pl-PL"/>
        </w:rPr>
        <w:t>Usuwanie</w:t>
      </w:r>
    </w:p>
    <w:p w14:paraId="7C21F01E"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Wszelkie niewykorzystane resztki produktu leczniczego lub jego odpady należy usunąć zgodnie z lokalnymi przepisami.</w:t>
      </w:r>
    </w:p>
    <w:p w14:paraId="3D05B612" w14:textId="77777777" w:rsidR="004502F1" w:rsidRPr="007D6A06" w:rsidRDefault="004502F1" w:rsidP="000B77EC">
      <w:pPr>
        <w:tabs>
          <w:tab w:val="clear" w:pos="567"/>
        </w:tabs>
        <w:suppressAutoHyphens/>
        <w:spacing w:line="240" w:lineRule="auto"/>
        <w:rPr>
          <w:szCs w:val="22"/>
          <w:lang w:val="pl-PL"/>
        </w:rPr>
      </w:pPr>
    </w:p>
    <w:p w14:paraId="1F269E18" w14:textId="77777777" w:rsidR="004502F1" w:rsidRPr="007D6A06" w:rsidRDefault="004502F1" w:rsidP="000B77EC">
      <w:pPr>
        <w:tabs>
          <w:tab w:val="clear" w:pos="567"/>
        </w:tabs>
        <w:suppressAutoHyphens/>
        <w:spacing w:line="240" w:lineRule="auto"/>
        <w:rPr>
          <w:szCs w:val="22"/>
          <w:lang w:val="pl-PL"/>
        </w:rPr>
      </w:pPr>
    </w:p>
    <w:p w14:paraId="278BB21F" w14:textId="77777777" w:rsidR="004502F1" w:rsidRPr="007D6A06" w:rsidRDefault="004502F1" w:rsidP="000B77EC">
      <w:pPr>
        <w:keepNext/>
        <w:tabs>
          <w:tab w:val="clear" w:pos="567"/>
        </w:tabs>
        <w:suppressAutoHyphens/>
        <w:spacing w:line="240" w:lineRule="auto"/>
        <w:ind w:left="513" w:hanging="513"/>
        <w:rPr>
          <w:b/>
          <w:szCs w:val="22"/>
          <w:lang w:val="pl-PL"/>
        </w:rPr>
      </w:pPr>
      <w:r w:rsidRPr="007D6A06">
        <w:rPr>
          <w:b/>
          <w:szCs w:val="22"/>
          <w:lang w:val="pl-PL"/>
        </w:rPr>
        <w:t>7.</w:t>
      </w:r>
      <w:r w:rsidRPr="007D6A06">
        <w:rPr>
          <w:b/>
          <w:szCs w:val="22"/>
          <w:lang w:val="pl-PL"/>
        </w:rPr>
        <w:tab/>
        <w:t>PODMIOT ODPOWIEDZIALNY POSIADAJĄCY POZWOLENIE NA DOPUSZCZENIE DO OBROTU</w:t>
      </w:r>
    </w:p>
    <w:p w14:paraId="353D19F7" w14:textId="77777777" w:rsidR="004502F1" w:rsidRPr="007D6A06" w:rsidRDefault="004502F1" w:rsidP="000B77EC">
      <w:pPr>
        <w:keepNext/>
        <w:tabs>
          <w:tab w:val="clear" w:pos="567"/>
        </w:tabs>
        <w:suppressAutoHyphens/>
        <w:spacing w:line="240" w:lineRule="auto"/>
        <w:ind w:left="567" w:hanging="567"/>
        <w:rPr>
          <w:szCs w:val="22"/>
          <w:lang w:val="pl-PL"/>
        </w:rPr>
      </w:pPr>
    </w:p>
    <w:p w14:paraId="0419F63F" w14:textId="77777777" w:rsidR="004502F1" w:rsidRPr="007D6A06" w:rsidRDefault="004502F1" w:rsidP="000B77EC">
      <w:pPr>
        <w:keepNext/>
        <w:tabs>
          <w:tab w:val="clear" w:pos="567"/>
        </w:tabs>
        <w:suppressAutoHyphens/>
        <w:spacing w:line="240" w:lineRule="auto"/>
        <w:rPr>
          <w:szCs w:val="22"/>
          <w:lang w:val="pl-PL"/>
        </w:rPr>
      </w:pPr>
      <w:proofErr w:type="spellStart"/>
      <w:r w:rsidRPr="007D6A06">
        <w:rPr>
          <w:szCs w:val="22"/>
          <w:lang w:val="pl-PL"/>
        </w:rPr>
        <w:t>Swedish</w:t>
      </w:r>
      <w:proofErr w:type="spellEnd"/>
      <w:r w:rsidRPr="007D6A06">
        <w:rPr>
          <w:szCs w:val="22"/>
          <w:lang w:val="pl-PL"/>
        </w:rPr>
        <w:t xml:space="preserve"> </w:t>
      </w:r>
      <w:proofErr w:type="spellStart"/>
      <w:r w:rsidRPr="007D6A06">
        <w:rPr>
          <w:szCs w:val="22"/>
          <w:lang w:val="pl-PL"/>
        </w:rPr>
        <w:t>Orphan</w:t>
      </w:r>
      <w:proofErr w:type="spellEnd"/>
      <w:r w:rsidRPr="007D6A06">
        <w:rPr>
          <w:szCs w:val="22"/>
          <w:lang w:val="pl-PL"/>
        </w:rPr>
        <w:t xml:space="preserve"> Biovitrum International AB</w:t>
      </w:r>
    </w:p>
    <w:p w14:paraId="7308765F" w14:textId="77777777" w:rsidR="004502F1" w:rsidRPr="007D6A06" w:rsidRDefault="004502F1" w:rsidP="000B77EC">
      <w:pPr>
        <w:keepNext/>
        <w:tabs>
          <w:tab w:val="clear" w:pos="567"/>
        </w:tabs>
        <w:suppressAutoHyphens/>
        <w:spacing w:line="240" w:lineRule="auto"/>
        <w:rPr>
          <w:szCs w:val="22"/>
          <w:lang w:val="pl-PL"/>
        </w:rPr>
      </w:pPr>
      <w:r w:rsidRPr="007D6A06">
        <w:rPr>
          <w:szCs w:val="22"/>
          <w:lang w:val="pl-PL"/>
        </w:rPr>
        <w:t xml:space="preserve">SE-112 76 </w:t>
      </w:r>
      <w:proofErr w:type="spellStart"/>
      <w:r w:rsidRPr="007D6A06">
        <w:rPr>
          <w:szCs w:val="22"/>
          <w:lang w:val="pl-PL"/>
        </w:rPr>
        <w:t>Sto</w:t>
      </w:r>
      <w:r w:rsidR="000D1A41" w:rsidRPr="007D6A06">
        <w:rPr>
          <w:szCs w:val="22"/>
          <w:lang w:val="pl-PL"/>
        </w:rPr>
        <w:t>c</w:t>
      </w:r>
      <w:r w:rsidRPr="007D6A06">
        <w:rPr>
          <w:szCs w:val="22"/>
          <w:lang w:val="pl-PL"/>
        </w:rPr>
        <w:t>kholm</w:t>
      </w:r>
      <w:proofErr w:type="spellEnd"/>
    </w:p>
    <w:p w14:paraId="26B21027"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Szwecja</w:t>
      </w:r>
    </w:p>
    <w:p w14:paraId="1822628A" w14:textId="77777777" w:rsidR="004502F1" w:rsidRPr="007D6A06" w:rsidRDefault="004502F1" w:rsidP="000B77EC">
      <w:pPr>
        <w:tabs>
          <w:tab w:val="clear" w:pos="567"/>
        </w:tabs>
        <w:suppressAutoHyphens/>
        <w:spacing w:line="240" w:lineRule="auto"/>
        <w:rPr>
          <w:szCs w:val="22"/>
          <w:lang w:val="pl-PL"/>
        </w:rPr>
      </w:pPr>
    </w:p>
    <w:p w14:paraId="7A2B0EB6" w14:textId="77777777" w:rsidR="004502F1" w:rsidRPr="007D6A06" w:rsidRDefault="004502F1" w:rsidP="000B77EC">
      <w:pPr>
        <w:tabs>
          <w:tab w:val="clear" w:pos="567"/>
        </w:tabs>
        <w:suppressAutoHyphens/>
        <w:spacing w:line="240" w:lineRule="auto"/>
        <w:rPr>
          <w:szCs w:val="22"/>
          <w:lang w:val="pl-PL"/>
        </w:rPr>
      </w:pPr>
    </w:p>
    <w:p w14:paraId="60E0605D" w14:textId="4CCE4F51"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8.</w:t>
      </w:r>
      <w:r w:rsidRPr="007D6A06">
        <w:rPr>
          <w:b/>
          <w:szCs w:val="22"/>
          <w:lang w:val="pl-PL"/>
        </w:rPr>
        <w:tab/>
        <w:t>NUMER POZWOLENIA NA DOPUSZCZENIE DO OBROTU</w:t>
      </w:r>
    </w:p>
    <w:p w14:paraId="1ADDC08E" w14:textId="77777777" w:rsidR="004502F1" w:rsidRPr="007D6A06" w:rsidRDefault="004502F1" w:rsidP="000B77EC">
      <w:pPr>
        <w:keepNext/>
        <w:tabs>
          <w:tab w:val="clear" w:pos="567"/>
        </w:tabs>
        <w:suppressAutoHyphens/>
        <w:spacing w:line="240" w:lineRule="auto"/>
        <w:rPr>
          <w:szCs w:val="22"/>
          <w:lang w:val="pl-PL"/>
        </w:rPr>
      </w:pPr>
    </w:p>
    <w:p w14:paraId="4830C939"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EU/1/04/303/00</w:t>
      </w:r>
      <w:r w:rsidR="003644AB" w:rsidRPr="007D6A06">
        <w:rPr>
          <w:szCs w:val="22"/>
          <w:lang w:val="pl-PL"/>
        </w:rPr>
        <w:t>5</w:t>
      </w:r>
    </w:p>
    <w:p w14:paraId="12A46E0B" w14:textId="77777777" w:rsidR="004502F1" w:rsidRPr="007D6A06" w:rsidRDefault="004502F1" w:rsidP="000B77EC">
      <w:pPr>
        <w:tabs>
          <w:tab w:val="clear" w:pos="567"/>
        </w:tabs>
        <w:suppressAutoHyphens/>
        <w:spacing w:line="240" w:lineRule="auto"/>
        <w:rPr>
          <w:szCs w:val="22"/>
          <w:lang w:val="pl-PL"/>
        </w:rPr>
      </w:pPr>
    </w:p>
    <w:p w14:paraId="491E69C5" w14:textId="77777777" w:rsidR="004502F1" w:rsidRPr="007D6A06" w:rsidRDefault="004502F1" w:rsidP="000B77EC">
      <w:pPr>
        <w:tabs>
          <w:tab w:val="clear" w:pos="567"/>
        </w:tabs>
        <w:suppressAutoHyphens/>
        <w:spacing w:line="240" w:lineRule="auto"/>
        <w:rPr>
          <w:szCs w:val="22"/>
          <w:lang w:val="pl-PL"/>
        </w:rPr>
      </w:pPr>
    </w:p>
    <w:p w14:paraId="2ECC993D" w14:textId="77777777" w:rsidR="004502F1" w:rsidRPr="007D6A06" w:rsidRDefault="004502F1" w:rsidP="000B77EC">
      <w:pPr>
        <w:keepNext/>
        <w:tabs>
          <w:tab w:val="clear" w:pos="567"/>
        </w:tabs>
        <w:suppressAutoHyphens/>
        <w:spacing w:line="240" w:lineRule="auto"/>
        <w:ind w:left="567" w:hanging="567"/>
        <w:rPr>
          <w:szCs w:val="22"/>
          <w:lang w:val="pl-PL"/>
        </w:rPr>
      </w:pPr>
      <w:r w:rsidRPr="007D6A06">
        <w:rPr>
          <w:b/>
          <w:szCs w:val="22"/>
          <w:lang w:val="pl-PL"/>
        </w:rPr>
        <w:t>9.</w:t>
      </w:r>
      <w:r w:rsidRPr="007D6A06">
        <w:rPr>
          <w:b/>
          <w:szCs w:val="22"/>
          <w:lang w:val="pl-PL"/>
        </w:rPr>
        <w:tab/>
        <w:t>DATA WYDANIA PIERWSZEGO POZWOLENIA NA DOPUSZCZENIE DO OBROTU I DATA PRZEDŁUŻENIA POZWOLENIA</w:t>
      </w:r>
    </w:p>
    <w:p w14:paraId="7A1F777F" w14:textId="77777777" w:rsidR="004502F1" w:rsidRPr="007D6A06" w:rsidRDefault="004502F1" w:rsidP="000B77EC">
      <w:pPr>
        <w:keepNext/>
        <w:tabs>
          <w:tab w:val="clear" w:pos="567"/>
        </w:tabs>
        <w:suppressAutoHyphens/>
        <w:spacing w:line="240" w:lineRule="auto"/>
        <w:rPr>
          <w:szCs w:val="22"/>
          <w:lang w:val="pl-PL"/>
        </w:rPr>
      </w:pPr>
    </w:p>
    <w:p w14:paraId="24384823" w14:textId="77777777" w:rsidR="00147B5E" w:rsidRPr="007D6A06" w:rsidRDefault="00147B5E" w:rsidP="007D6A06">
      <w:pPr>
        <w:keepNext/>
        <w:numPr>
          <w:ilvl w:val="12"/>
          <w:numId w:val="0"/>
        </w:numPr>
        <w:tabs>
          <w:tab w:val="clear" w:pos="567"/>
        </w:tabs>
        <w:suppressAutoHyphens/>
        <w:spacing w:line="240" w:lineRule="auto"/>
        <w:rPr>
          <w:rFonts w:eastAsia="Batang"/>
          <w:snapToGrid w:val="0"/>
          <w:szCs w:val="22"/>
          <w:lang w:val="pl-PL"/>
        </w:rPr>
      </w:pPr>
      <w:r w:rsidRPr="007D6A06">
        <w:rPr>
          <w:snapToGrid w:val="0"/>
          <w:szCs w:val="22"/>
          <w:lang w:val="pl-PL"/>
        </w:rPr>
        <w:t>Data wydania pierwszego pozwolenia na dopuszczenie do obrotu: 21 lutego 2005.</w:t>
      </w:r>
    </w:p>
    <w:p w14:paraId="1E342A14" w14:textId="77777777" w:rsidR="00147B5E" w:rsidRPr="007D6A06" w:rsidRDefault="00147B5E" w:rsidP="000B77EC">
      <w:pPr>
        <w:numPr>
          <w:ilvl w:val="12"/>
          <w:numId w:val="0"/>
        </w:numPr>
        <w:tabs>
          <w:tab w:val="clear" w:pos="567"/>
        </w:tabs>
        <w:suppressAutoHyphens/>
        <w:spacing w:line="240" w:lineRule="auto"/>
        <w:rPr>
          <w:snapToGrid w:val="0"/>
          <w:szCs w:val="22"/>
          <w:lang w:val="pl-PL"/>
        </w:rPr>
      </w:pPr>
      <w:r w:rsidRPr="007D6A06">
        <w:rPr>
          <w:snapToGrid w:val="0"/>
          <w:szCs w:val="22"/>
          <w:lang w:val="pl-PL"/>
        </w:rPr>
        <w:t xml:space="preserve">Data ostatniego przedłużenia pozwolenia: </w:t>
      </w:r>
      <w:r w:rsidRPr="007D6A06">
        <w:rPr>
          <w:szCs w:val="22"/>
          <w:lang w:val="pl-PL"/>
        </w:rPr>
        <w:t>19 stycznia 2010.</w:t>
      </w:r>
    </w:p>
    <w:p w14:paraId="523F000E" w14:textId="77777777" w:rsidR="004502F1" w:rsidRPr="007D6A06" w:rsidRDefault="004502F1" w:rsidP="000B77EC">
      <w:pPr>
        <w:tabs>
          <w:tab w:val="clear" w:pos="567"/>
        </w:tabs>
        <w:suppressAutoHyphens/>
        <w:spacing w:line="240" w:lineRule="auto"/>
        <w:rPr>
          <w:szCs w:val="22"/>
          <w:lang w:val="pl-PL"/>
        </w:rPr>
      </w:pPr>
    </w:p>
    <w:p w14:paraId="55F1FB2B" w14:textId="77777777" w:rsidR="004502F1" w:rsidRPr="007D6A06" w:rsidRDefault="004502F1" w:rsidP="000B77EC">
      <w:pPr>
        <w:tabs>
          <w:tab w:val="clear" w:pos="567"/>
        </w:tabs>
        <w:suppressAutoHyphens/>
        <w:spacing w:line="240" w:lineRule="auto"/>
        <w:rPr>
          <w:szCs w:val="22"/>
          <w:lang w:val="pl-PL"/>
        </w:rPr>
      </w:pPr>
    </w:p>
    <w:p w14:paraId="3F3D718B"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10.</w:t>
      </w:r>
      <w:r w:rsidRPr="007D6A06">
        <w:rPr>
          <w:b/>
          <w:szCs w:val="22"/>
          <w:lang w:val="pl-PL"/>
        </w:rPr>
        <w:tab/>
        <w:t>DATA ZATWIERDZENIA LUB CZĘŚCIOWEJ ZMIANY TEKSTU CHARAKTERYSTYKI PRODUKTU LECZNICZEGO</w:t>
      </w:r>
    </w:p>
    <w:p w14:paraId="3339C1EE" w14:textId="77777777" w:rsidR="00810F8E" w:rsidRPr="007D6A06" w:rsidRDefault="00810F8E" w:rsidP="000B77EC">
      <w:pPr>
        <w:keepNext/>
        <w:tabs>
          <w:tab w:val="clear" w:pos="567"/>
        </w:tabs>
        <w:suppressAutoHyphens/>
        <w:spacing w:line="240" w:lineRule="auto"/>
        <w:ind w:left="567" w:hanging="567"/>
        <w:rPr>
          <w:szCs w:val="22"/>
          <w:lang w:val="pl-PL"/>
        </w:rPr>
      </w:pPr>
    </w:p>
    <w:p w14:paraId="49D19888" w14:textId="09C8D827" w:rsidR="0077704F" w:rsidRPr="007D6A06" w:rsidRDefault="0077704F" w:rsidP="000B77EC">
      <w:pPr>
        <w:keepNext/>
        <w:tabs>
          <w:tab w:val="clear" w:pos="567"/>
        </w:tabs>
        <w:suppressAutoHyphens/>
        <w:spacing w:line="240" w:lineRule="auto"/>
        <w:ind w:left="567" w:hanging="567"/>
        <w:rPr>
          <w:szCs w:val="22"/>
          <w:lang w:val="pl-PL"/>
        </w:rPr>
      </w:pPr>
    </w:p>
    <w:p w14:paraId="08D587C8" w14:textId="77777777" w:rsidR="0077704F" w:rsidRPr="007D6A06" w:rsidRDefault="0077704F" w:rsidP="000B77EC">
      <w:pPr>
        <w:keepNext/>
        <w:tabs>
          <w:tab w:val="clear" w:pos="567"/>
        </w:tabs>
        <w:suppressAutoHyphens/>
        <w:spacing w:line="240" w:lineRule="auto"/>
        <w:ind w:left="567" w:hanging="567"/>
        <w:rPr>
          <w:szCs w:val="22"/>
          <w:lang w:val="pl-PL"/>
        </w:rPr>
      </w:pPr>
    </w:p>
    <w:p w14:paraId="3CFC8B64" w14:textId="71117799" w:rsidR="004502F1" w:rsidRPr="007D6A06" w:rsidRDefault="004502F1" w:rsidP="000B77EC">
      <w:pPr>
        <w:tabs>
          <w:tab w:val="clear" w:pos="567"/>
        </w:tabs>
        <w:suppressAutoHyphens/>
        <w:spacing w:line="240" w:lineRule="auto"/>
        <w:rPr>
          <w:lang w:val="pl-PL"/>
        </w:rPr>
      </w:pPr>
      <w:r w:rsidRPr="007D6A06">
        <w:rPr>
          <w:szCs w:val="22"/>
          <w:lang w:val="pl-PL"/>
        </w:rPr>
        <w:t xml:space="preserve">Szczegółowe informacje o tym produkcie leczniczym są dostępne na stronie internetowej Europejskiej Agencji Leków </w:t>
      </w:r>
      <w:hyperlink r:id="rId22" w:history="1">
        <w:r w:rsidR="008A11A4" w:rsidRPr="007D6A06">
          <w:rPr>
            <w:rStyle w:val="Hyperlink"/>
            <w:lang w:val="pl-PL"/>
          </w:rPr>
          <w:t>http://www.ema.europa.eu</w:t>
        </w:r>
      </w:hyperlink>
      <w:r w:rsidRPr="007D6A06">
        <w:rPr>
          <w:szCs w:val="22"/>
          <w:lang w:val="pl-PL"/>
        </w:rPr>
        <w:t>.</w:t>
      </w:r>
      <w:r w:rsidRPr="007D6A06">
        <w:rPr>
          <w:szCs w:val="22"/>
          <w:lang w:val="pl-PL"/>
        </w:rPr>
        <w:br w:type="page"/>
      </w:r>
    </w:p>
    <w:p w14:paraId="3F7C583D" w14:textId="77777777" w:rsidR="001664BB" w:rsidRPr="007D6A06" w:rsidRDefault="001664BB" w:rsidP="000B77EC">
      <w:pPr>
        <w:tabs>
          <w:tab w:val="clear" w:pos="567"/>
        </w:tabs>
        <w:suppressAutoHyphens/>
        <w:spacing w:line="240" w:lineRule="auto"/>
        <w:jc w:val="center"/>
        <w:rPr>
          <w:b/>
          <w:szCs w:val="22"/>
          <w:lang w:val="pl-PL"/>
        </w:rPr>
      </w:pPr>
    </w:p>
    <w:p w14:paraId="2051FEFE" w14:textId="77777777" w:rsidR="001664BB" w:rsidRPr="007D6A06" w:rsidRDefault="001664BB" w:rsidP="000B77EC">
      <w:pPr>
        <w:tabs>
          <w:tab w:val="clear" w:pos="567"/>
        </w:tabs>
        <w:suppressAutoHyphens/>
        <w:spacing w:line="240" w:lineRule="auto"/>
        <w:jc w:val="center"/>
        <w:rPr>
          <w:b/>
          <w:szCs w:val="22"/>
          <w:lang w:val="pl-PL"/>
        </w:rPr>
      </w:pPr>
    </w:p>
    <w:p w14:paraId="04B02028" w14:textId="77777777" w:rsidR="001664BB" w:rsidRPr="007D6A06" w:rsidRDefault="001664BB" w:rsidP="000B77EC">
      <w:pPr>
        <w:tabs>
          <w:tab w:val="clear" w:pos="567"/>
        </w:tabs>
        <w:suppressAutoHyphens/>
        <w:spacing w:line="240" w:lineRule="auto"/>
        <w:jc w:val="center"/>
        <w:rPr>
          <w:b/>
          <w:szCs w:val="22"/>
          <w:lang w:val="pl-PL"/>
        </w:rPr>
      </w:pPr>
    </w:p>
    <w:p w14:paraId="73CE55C0" w14:textId="77777777" w:rsidR="001664BB" w:rsidRPr="007D6A06" w:rsidRDefault="001664BB" w:rsidP="000B77EC">
      <w:pPr>
        <w:tabs>
          <w:tab w:val="clear" w:pos="567"/>
        </w:tabs>
        <w:suppressAutoHyphens/>
        <w:spacing w:line="240" w:lineRule="auto"/>
        <w:jc w:val="center"/>
        <w:rPr>
          <w:b/>
          <w:szCs w:val="22"/>
          <w:lang w:val="pl-PL"/>
        </w:rPr>
      </w:pPr>
    </w:p>
    <w:p w14:paraId="4DBCA1EE" w14:textId="77777777" w:rsidR="001664BB" w:rsidRPr="007D6A06" w:rsidRDefault="001664BB" w:rsidP="000B77EC">
      <w:pPr>
        <w:tabs>
          <w:tab w:val="clear" w:pos="567"/>
        </w:tabs>
        <w:suppressAutoHyphens/>
        <w:spacing w:line="240" w:lineRule="auto"/>
        <w:jc w:val="center"/>
        <w:rPr>
          <w:b/>
          <w:szCs w:val="22"/>
          <w:lang w:val="pl-PL"/>
        </w:rPr>
      </w:pPr>
    </w:p>
    <w:p w14:paraId="589D18FA" w14:textId="77777777" w:rsidR="001664BB" w:rsidRPr="007D6A06" w:rsidRDefault="001664BB" w:rsidP="000B77EC">
      <w:pPr>
        <w:tabs>
          <w:tab w:val="clear" w:pos="567"/>
        </w:tabs>
        <w:suppressAutoHyphens/>
        <w:spacing w:line="240" w:lineRule="auto"/>
        <w:jc w:val="center"/>
        <w:rPr>
          <w:b/>
          <w:szCs w:val="22"/>
          <w:lang w:val="pl-PL"/>
        </w:rPr>
      </w:pPr>
    </w:p>
    <w:p w14:paraId="1DD40FC8" w14:textId="77777777" w:rsidR="001664BB" w:rsidRPr="007D6A06" w:rsidRDefault="001664BB" w:rsidP="000B77EC">
      <w:pPr>
        <w:tabs>
          <w:tab w:val="clear" w:pos="567"/>
        </w:tabs>
        <w:suppressAutoHyphens/>
        <w:spacing w:line="240" w:lineRule="auto"/>
        <w:jc w:val="center"/>
        <w:rPr>
          <w:b/>
          <w:szCs w:val="22"/>
          <w:lang w:val="pl-PL"/>
        </w:rPr>
      </w:pPr>
    </w:p>
    <w:p w14:paraId="6B6E20C7" w14:textId="77777777" w:rsidR="001664BB" w:rsidRPr="007D6A06" w:rsidRDefault="001664BB" w:rsidP="000B77EC">
      <w:pPr>
        <w:tabs>
          <w:tab w:val="clear" w:pos="567"/>
        </w:tabs>
        <w:suppressAutoHyphens/>
        <w:spacing w:line="240" w:lineRule="auto"/>
        <w:jc w:val="center"/>
        <w:rPr>
          <w:b/>
          <w:szCs w:val="22"/>
          <w:lang w:val="pl-PL"/>
        </w:rPr>
      </w:pPr>
    </w:p>
    <w:p w14:paraId="7AEC6A2D" w14:textId="77777777" w:rsidR="001664BB" w:rsidRPr="007D6A06" w:rsidRDefault="001664BB" w:rsidP="000B77EC">
      <w:pPr>
        <w:tabs>
          <w:tab w:val="clear" w:pos="567"/>
        </w:tabs>
        <w:suppressAutoHyphens/>
        <w:spacing w:line="240" w:lineRule="auto"/>
        <w:jc w:val="center"/>
        <w:rPr>
          <w:b/>
          <w:szCs w:val="22"/>
          <w:lang w:val="pl-PL"/>
        </w:rPr>
      </w:pPr>
    </w:p>
    <w:p w14:paraId="5AB2322A" w14:textId="77777777" w:rsidR="001664BB" w:rsidRPr="007D6A06" w:rsidRDefault="001664BB" w:rsidP="000B77EC">
      <w:pPr>
        <w:tabs>
          <w:tab w:val="clear" w:pos="567"/>
        </w:tabs>
        <w:suppressAutoHyphens/>
        <w:spacing w:line="240" w:lineRule="auto"/>
        <w:jc w:val="center"/>
        <w:rPr>
          <w:b/>
          <w:szCs w:val="22"/>
          <w:lang w:val="pl-PL"/>
        </w:rPr>
      </w:pPr>
    </w:p>
    <w:p w14:paraId="013B4BCE" w14:textId="77777777" w:rsidR="001664BB" w:rsidRPr="007D6A06" w:rsidRDefault="001664BB" w:rsidP="000B77EC">
      <w:pPr>
        <w:tabs>
          <w:tab w:val="clear" w:pos="567"/>
        </w:tabs>
        <w:suppressAutoHyphens/>
        <w:spacing w:line="240" w:lineRule="auto"/>
        <w:jc w:val="center"/>
        <w:rPr>
          <w:b/>
          <w:szCs w:val="22"/>
          <w:lang w:val="pl-PL"/>
        </w:rPr>
      </w:pPr>
    </w:p>
    <w:p w14:paraId="5AD7C971" w14:textId="77777777" w:rsidR="001664BB" w:rsidRPr="007D6A06" w:rsidRDefault="001664BB" w:rsidP="000B77EC">
      <w:pPr>
        <w:tabs>
          <w:tab w:val="clear" w:pos="567"/>
        </w:tabs>
        <w:suppressAutoHyphens/>
        <w:spacing w:line="240" w:lineRule="auto"/>
        <w:jc w:val="center"/>
        <w:rPr>
          <w:b/>
          <w:szCs w:val="22"/>
          <w:lang w:val="pl-PL"/>
        </w:rPr>
      </w:pPr>
    </w:p>
    <w:p w14:paraId="2357E951" w14:textId="77777777" w:rsidR="001664BB" w:rsidRPr="007D6A06" w:rsidRDefault="001664BB" w:rsidP="000B77EC">
      <w:pPr>
        <w:tabs>
          <w:tab w:val="clear" w:pos="567"/>
        </w:tabs>
        <w:suppressAutoHyphens/>
        <w:spacing w:line="240" w:lineRule="auto"/>
        <w:jc w:val="center"/>
        <w:rPr>
          <w:b/>
          <w:szCs w:val="22"/>
          <w:lang w:val="pl-PL"/>
        </w:rPr>
      </w:pPr>
    </w:p>
    <w:p w14:paraId="7E9E91A1" w14:textId="77777777" w:rsidR="001664BB" w:rsidRPr="007D6A06" w:rsidRDefault="001664BB" w:rsidP="000B77EC">
      <w:pPr>
        <w:tabs>
          <w:tab w:val="clear" w:pos="567"/>
        </w:tabs>
        <w:suppressAutoHyphens/>
        <w:spacing w:line="240" w:lineRule="auto"/>
        <w:jc w:val="center"/>
        <w:rPr>
          <w:b/>
          <w:szCs w:val="22"/>
          <w:lang w:val="pl-PL"/>
        </w:rPr>
      </w:pPr>
    </w:p>
    <w:p w14:paraId="2445B916" w14:textId="77777777" w:rsidR="001664BB" w:rsidRPr="007D6A06" w:rsidRDefault="001664BB" w:rsidP="000B77EC">
      <w:pPr>
        <w:tabs>
          <w:tab w:val="clear" w:pos="567"/>
        </w:tabs>
        <w:suppressAutoHyphens/>
        <w:spacing w:line="240" w:lineRule="auto"/>
        <w:jc w:val="center"/>
        <w:rPr>
          <w:b/>
          <w:szCs w:val="22"/>
          <w:lang w:val="pl-PL"/>
        </w:rPr>
      </w:pPr>
    </w:p>
    <w:p w14:paraId="21DA548A" w14:textId="77777777" w:rsidR="001664BB" w:rsidRPr="007D6A06" w:rsidRDefault="001664BB" w:rsidP="000B77EC">
      <w:pPr>
        <w:tabs>
          <w:tab w:val="clear" w:pos="567"/>
        </w:tabs>
        <w:suppressAutoHyphens/>
        <w:spacing w:line="240" w:lineRule="auto"/>
        <w:jc w:val="center"/>
        <w:rPr>
          <w:b/>
          <w:szCs w:val="22"/>
          <w:lang w:val="pl-PL"/>
        </w:rPr>
      </w:pPr>
    </w:p>
    <w:p w14:paraId="4FE9F9EA" w14:textId="77777777" w:rsidR="001664BB" w:rsidRPr="007D6A06" w:rsidRDefault="001664BB" w:rsidP="000B77EC">
      <w:pPr>
        <w:tabs>
          <w:tab w:val="clear" w:pos="567"/>
        </w:tabs>
        <w:suppressAutoHyphens/>
        <w:spacing w:line="240" w:lineRule="auto"/>
        <w:jc w:val="center"/>
        <w:rPr>
          <w:b/>
          <w:szCs w:val="22"/>
          <w:lang w:val="pl-PL"/>
        </w:rPr>
      </w:pPr>
    </w:p>
    <w:p w14:paraId="5E25604B" w14:textId="77777777" w:rsidR="001664BB" w:rsidRPr="007D6A06" w:rsidRDefault="001664BB" w:rsidP="000B77EC">
      <w:pPr>
        <w:tabs>
          <w:tab w:val="clear" w:pos="567"/>
        </w:tabs>
        <w:suppressAutoHyphens/>
        <w:spacing w:line="240" w:lineRule="auto"/>
        <w:jc w:val="center"/>
        <w:rPr>
          <w:b/>
          <w:szCs w:val="22"/>
          <w:lang w:val="pl-PL"/>
        </w:rPr>
      </w:pPr>
    </w:p>
    <w:p w14:paraId="5AEC18BA" w14:textId="77777777" w:rsidR="001664BB" w:rsidRPr="007D6A06" w:rsidRDefault="001664BB" w:rsidP="000B77EC">
      <w:pPr>
        <w:tabs>
          <w:tab w:val="clear" w:pos="567"/>
        </w:tabs>
        <w:suppressAutoHyphens/>
        <w:spacing w:line="240" w:lineRule="auto"/>
        <w:jc w:val="center"/>
        <w:rPr>
          <w:b/>
          <w:szCs w:val="22"/>
          <w:lang w:val="pl-PL"/>
        </w:rPr>
      </w:pPr>
    </w:p>
    <w:p w14:paraId="2E7D7E99" w14:textId="77777777" w:rsidR="001664BB" w:rsidRPr="007D6A06" w:rsidRDefault="001664BB" w:rsidP="000B77EC">
      <w:pPr>
        <w:tabs>
          <w:tab w:val="clear" w:pos="567"/>
        </w:tabs>
        <w:suppressAutoHyphens/>
        <w:spacing w:line="240" w:lineRule="auto"/>
        <w:jc w:val="center"/>
        <w:rPr>
          <w:b/>
          <w:szCs w:val="22"/>
          <w:lang w:val="pl-PL"/>
        </w:rPr>
      </w:pPr>
    </w:p>
    <w:p w14:paraId="1F6E840F" w14:textId="77777777" w:rsidR="001664BB" w:rsidRPr="007D6A06" w:rsidRDefault="001664BB" w:rsidP="000B77EC">
      <w:pPr>
        <w:tabs>
          <w:tab w:val="clear" w:pos="567"/>
        </w:tabs>
        <w:suppressAutoHyphens/>
        <w:spacing w:line="240" w:lineRule="auto"/>
        <w:jc w:val="center"/>
        <w:rPr>
          <w:b/>
          <w:szCs w:val="22"/>
          <w:lang w:val="pl-PL"/>
        </w:rPr>
      </w:pPr>
    </w:p>
    <w:p w14:paraId="6DCCEA12" w14:textId="77777777" w:rsidR="001664BB" w:rsidRPr="007D6A06" w:rsidRDefault="001664BB" w:rsidP="000B77EC">
      <w:pPr>
        <w:tabs>
          <w:tab w:val="clear" w:pos="567"/>
        </w:tabs>
        <w:suppressAutoHyphens/>
        <w:spacing w:line="240" w:lineRule="auto"/>
        <w:jc w:val="center"/>
        <w:rPr>
          <w:b/>
          <w:szCs w:val="22"/>
          <w:lang w:val="pl-PL"/>
        </w:rPr>
      </w:pPr>
    </w:p>
    <w:p w14:paraId="50AD771A" w14:textId="77777777" w:rsidR="00175C23" w:rsidRPr="007D6A06" w:rsidRDefault="00175C23" w:rsidP="000B77EC">
      <w:pPr>
        <w:tabs>
          <w:tab w:val="clear" w:pos="567"/>
        </w:tabs>
        <w:suppressAutoHyphens/>
        <w:spacing w:line="240" w:lineRule="auto"/>
        <w:jc w:val="center"/>
        <w:rPr>
          <w:b/>
          <w:szCs w:val="22"/>
          <w:lang w:val="pl-PL"/>
        </w:rPr>
      </w:pPr>
    </w:p>
    <w:p w14:paraId="693C9E56" w14:textId="77777777" w:rsidR="001664BB" w:rsidRPr="007D6A06" w:rsidRDefault="001664BB" w:rsidP="000B77EC">
      <w:pPr>
        <w:tabs>
          <w:tab w:val="clear" w:pos="567"/>
        </w:tabs>
        <w:suppressAutoHyphens/>
        <w:spacing w:line="240" w:lineRule="auto"/>
        <w:jc w:val="center"/>
        <w:rPr>
          <w:b/>
          <w:szCs w:val="22"/>
          <w:lang w:val="pl-PL"/>
        </w:rPr>
      </w:pPr>
      <w:r w:rsidRPr="007D6A06">
        <w:rPr>
          <w:b/>
          <w:szCs w:val="22"/>
          <w:lang w:val="pl-PL"/>
        </w:rPr>
        <w:t>ANEKS II</w:t>
      </w:r>
    </w:p>
    <w:p w14:paraId="5593355D" w14:textId="77777777" w:rsidR="001664BB" w:rsidRPr="007D6A06" w:rsidRDefault="001664BB" w:rsidP="000B77EC">
      <w:pPr>
        <w:tabs>
          <w:tab w:val="clear" w:pos="567"/>
        </w:tabs>
        <w:suppressAutoHyphens/>
        <w:spacing w:line="240" w:lineRule="auto"/>
        <w:ind w:left="1701" w:right="1416" w:hanging="567"/>
        <w:rPr>
          <w:szCs w:val="22"/>
          <w:lang w:val="pl-PL"/>
        </w:rPr>
      </w:pPr>
    </w:p>
    <w:p w14:paraId="0B730EC0" w14:textId="77777777" w:rsidR="001664BB" w:rsidRPr="007D6A06" w:rsidRDefault="00FA3FF6" w:rsidP="000B77EC">
      <w:pPr>
        <w:tabs>
          <w:tab w:val="clear" w:pos="567"/>
        </w:tabs>
        <w:suppressAutoHyphens/>
        <w:spacing w:line="240" w:lineRule="auto"/>
        <w:ind w:left="1701" w:right="1416" w:hanging="567"/>
        <w:rPr>
          <w:b/>
          <w:szCs w:val="22"/>
          <w:lang w:val="pl-PL"/>
        </w:rPr>
      </w:pPr>
      <w:r w:rsidRPr="007D6A06">
        <w:rPr>
          <w:b/>
          <w:szCs w:val="22"/>
          <w:lang w:val="pl-PL"/>
        </w:rPr>
        <w:t>A.</w:t>
      </w:r>
      <w:r w:rsidRPr="007D6A06">
        <w:rPr>
          <w:b/>
          <w:szCs w:val="22"/>
          <w:lang w:val="pl-PL"/>
        </w:rPr>
        <w:tab/>
      </w:r>
      <w:r w:rsidR="001664BB" w:rsidRPr="007D6A06">
        <w:rPr>
          <w:b/>
          <w:szCs w:val="22"/>
          <w:lang w:val="pl-PL"/>
        </w:rPr>
        <w:t>WYTWÓRC</w:t>
      </w:r>
      <w:r w:rsidR="00C13289" w:rsidRPr="007D6A06">
        <w:rPr>
          <w:b/>
          <w:szCs w:val="22"/>
          <w:lang w:val="pl-PL"/>
        </w:rPr>
        <w:t>Y</w:t>
      </w:r>
      <w:r w:rsidR="001664BB" w:rsidRPr="007D6A06">
        <w:rPr>
          <w:b/>
          <w:szCs w:val="22"/>
          <w:lang w:val="pl-PL"/>
        </w:rPr>
        <w:t xml:space="preserve"> ODPOWIEDZIALN</w:t>
      </w:r>
      <w:r w:rsidR="00C13289" w:rsidRPr="007D6A06">
        <w:rPr>
          <w:b/>
          <w:szCs w:val="22"/>
          <w:lang w:val="pl-PL"/>
        </w:rPr>
        <w:t>I</w:t>
      </w:r>
      <w:r w:rsidR="001664BB" w:rsidRPr="007D6A06">
        <w:rPr>
          <w:b/>
          <w:szCs w:val="22"/>
          <w:lang w:val="pl-PL"/>
        </w:rPr>
        <w:t xml:space="preserve"> ZA ZWOLNIENIE SERII</w:t>
      </w:r>
    </w:p>
    <w:p w14:paraId="580986AF" w14:textId="77777777" w:rsidR="001664BB" w:rsidRPr="007D6A06" w:rsidRDefault="001664BB" w:rsidP="000B77EC">
      <w:pPr>
        <w:tabs>
          <w:tab w:val="clear" w:pos="567"/>
        </w:tabs>
        <w:suppressAutoHyphens/>
        <w:spacing w:line="240" w:lineRule="auto"/>
        <w:ind w:left="1701" w:right="1416" w:hanging="567"/>
        <w:rPr>
          <w:b/>
          <w:szCs w:val="22"/>
          <w:lang w:val="pl-PL"/>
        </w:rPr>
      </w:pPr>
    </w:p>
    <w:p w14:paraId="0080C47D" w14:textId="77777777" w:rsidR="00C13289" w:rsidRPr="007D6A06" w:rsidRDefault="00FA3FF6" w:rsidP="000B77EC">
      <w:pPr>
        <w:tabs>
          <w:tab w:val="clear" w:pos="567"/>
        </w:tabs>
        <w:suppressAutoHyphens/>
        <w:spacing w:line="240" w:lineRule="auto"/>
        <w:ind w:left="1701" w:right="1416" w:hanging="567"/>
        <w:rPr>
          <w:b/>
          <w:szCs w:val="22"/>
          <w:lang w:val="pl-PL"/>
        </w:rPr>
      </w:pPr>
      <w:r w:rsidRPr="007D6A06">
        <w:rPr>
          <w:b/>
          <w:szCs w:val="22"/>
          <w:lang w:val="pl-PL"/>
        </w:rPr>
        <w:t>B.</w:t>
      </w:r>
      <w:r w:rsidRPr="007D6A06">
        <w:rPr>
          <w:b/>
          <w:szCs w:val="22"/>
          <w:lang w:val="pl-PL"/>
        </w:rPr>
        <w:tab/>
      </w:r>
      <w:r w:rsidR="00C13289" w:rsidRPr="007D6A06">
        <w:rPr>
          <w:b/>
          <w:szCs w:val="22"/>
          <w:lang w:val="pl-PL"/>
        </w:rPr>
        <w:t>WARUNKI LUB OGRANICZENIA DOTYCZĄCE ZAOPATRZENIA I STOSOWANIA</w:t>
      </w:r>
    </w:p>
    <w:p w14:paraId="66FEABE0" w14:textId="77777777" w:rsidR="00C13289" w:rsidRPr="007D6A06" w:rsidRDefault="00C13289" w:rsidP="000B77EC">
      <w:pPr>
        <w:tabs>
          <w:tab w:val="clear" w:pos="567"/>
        </w:tabs>
        <w:suppressAutoHyphens/>
        <w:spacing w:line="240" w:lineRule="auto"/>
        <w:ind w:left="1701" w:right="1416" w:hanging="567"/>
        <w:rPr>
          <w:b/>
          <w:szCs w:val="22"/>
          <w:lang w:val="pl-PL"/>
        </w:rPr>
      </w:pPr>
    </w:p>
    <w:p w14:paraId="5314A09E" w14:textId="77777777" w:rsidR="00C13289" w:rsidRPr="007D6A06" w:rsidRDefault="00C13289" w:rsidP="000B77EC">
      <w:pPr>
        <w:tabs>
          <w:tab w:val="clear" w:pos="567"/>
        </w:tabs>
        <w:suppressAutoHyphens/>
        <w:spacing w:line="240" w:lineRule="auto"/>
        <w:ind w:left="1701" w:right="1416" w:hanging="567"/>
        <w:rPr>
          <w:b/>
          <w:szCs w:val="22"/>
          <w:lang w:val="pl-PL"/>
        </w:rPr>
      </w:pPr>
      <w:r w:rsidRPr="007D6A06">
        <w:rPr>
          <w:b/>
          <w:szCs w:val="22"/>
          <w:lang w:val="pl-PL"/>
        </w:rPr>
        <w:t>C.</w:t>
      </w:r>
      <w:r w:rsidRPr="007D6A06">
        <w:rPr>
          <w:b/>
          <w:szCs w:val="22"/>
          <w:lang w:val="pl-PL"/>
        </w:rPr>
        <w:tab/>
        <w:t>INNE WARUNKI I WYMAGANIA DOTYCZĄCE DOPUSZCZENIA DO OBROTU</w:t>
      </w:r>
    </w:p>
    <w:p w14:paraId="5962B672" w14:textId="77777777" w:rsidR="00C13289" w:rsidRPr="007D6A06" w:rsidRDefault="00C13289" w:rsidP="000B77EC">
      <w:pPr>
        <w:tabs>
          <w:tab w:val="clear" w:pos="567"/>
        </w:tabs>
        <w:suppressAutoHyphens/>
        <w:spacing w:line="240" w:lineRule="auto"/>
        <w:ind w:left="1701" w:right="1416" w:hanging="567"/>
        <w:rPr>
          <w:b/>
          <w:szCs w:val="22"/>
          <w:lang w:val="pl-PL"/>
        </w:rPr>
      </w:pPr>
    </w:p>
    <w:p w14:paraId="3AFE2694" w14:textId="77777777" w:rsidR="00C13289" w:rsidRPr="007D6A06" w:rsidRDefault="00C13289" w:rsidP="000B77EC">
      <w:pPr>
        <w:tabs>
          <w:tab w:val="clear" w:pos="567"/>
        </w:tabs>
        <w:suppressAutoHyphens/>
        <w:spacing w:line="240" w:lineRule="auto"/>
        <w:ind w:left="1701" w:right="1416" w:hanging="567"/>
        <w:rPr>
          <w:b/>
          <w:szCs w:val="22"/>
          <w:lang w:val="pl-PL"/>
        </w:rPr>
      </w:pPr>
      <w:r w:rsidRPr="007D6A06">
        <w:rPr>
          <w:b/>
          <w:szCs w:val="22"/>
          <w:lang w:val="pl-PL"/>
        </w:rPr>
        <w:t>D.</w:t>
      </w:r>
      <w:r w:rsidRPr="007D6A06">
        <w:rPr>
          <w:b/>
          <w:szCs w:val="22"/>
          <w:lang w:val="pl-PL"/>
        </w:rPr>
        <w:tab/>
        <w:t>WARUNKI LUB OGRANICZENIA DOTYCZĄCE BEZPIECZNEGO I SKUTECZNEGO STOSOWANIA PRODUKTU LECZNICZEGO</w:t>
      </w:r>
    </w:p>
    <w:p w14:paraId="431ADC93" w14:textId="77777777" w:rsidR="001664BB" w:rsidRPr="007D6A06" w:rsidRDefault="001664BB" w:rsidP="000B77EC">
      <w:pPr>
        <w:tabs>
          <w:tab w:val="clear" w:pos="567"/>
        </w:tabs>
        <w:suppressAutoHyphens/>
        <w:spacing w:line="240" w:lineRule="auto"/>
        <w:ind w:left="1701" w:right="1416" w:hanging="567"/>
        <w:rPr>
          <w:b/>
          <w:szCs w:val="22"/>
          <w:lang w:val="pl-PL"/>
        </w:rPr>
      </w:pPr>
    </w:p>
    <w:p w14:paraId="788CC0F3" w14:textId="77777777" w:rsidR="001664BB" w:rsidRPr="007D6A06" w:rsidRDefault="001664BB" w:rsidP="000B77EC">
      <w:pPr>
        <w:pStyle w:val="TitelB"/>
        <w:suppressAutoHyphens/>
      </w:pPr>
      <w:r w:rsidRPr="007D6A06">
        <w:br w:type="page"/>
      </w:r>
      <w:r w:rsidRPr="007D6A06">
        <w:lastRenderedPageBreak/>
        <w:t>A.</w:t>
      </w:r>
      <w:r w:rsidRPr="007D6A06">
        <w:tab/>
        <w:t>WYTWÓRC</w:t>
      </w:r>
      <w:r w:rsidR="00C13289" w:rsidRPr="007D6A06">
        <w:t>Y</w:t>
      </w:r>
      <w:r w:rsidRPr="007D6A06">
        <w:t xml:space="preserve"> ODPOWIEDZIALN</w:t>
      </w:r>
      <w:r w:rsidR="00C13289" w:rsidRPr="007D6A06">
        <w:t>I</w:t>
      </w:r>
      <w:r w:rsidRPr="007D6A06">
        <w:t xml:space="preserve"> ZA ZWOLNIENIE SERII</w:t>
      </w:r>
    </w:p>
    <w:p w14:paraId="4AD32A68" w14:textId="77777777" w:rsidR="001664BB" w:rsidRPr="007D6A06" w:rsidRDefault="001664BB" w:rsidP="000B77EC">
      <w:pPr>
        <w:tabs>
          <w:tab w:val="clear" w:pos="567"/>
        </w:tabs>
        <w:suppressAutoHyphens/>
        <w:spacing w:line="240" w:lineRule="auto"/>
        <w:rPr>
          <w:szCs w:val="22"/>
          <w:lang w:val="pl-PL"/>
        </w:rPr>
      </w:pPr>
    </w:p>
    <w:p w14:paraId="220EA2A3" w14:textId="77777777" w:rsidR="001664BB" w:rsidRPr="007D6A06" w:rsidRDefault="001664BB" w:rsidP="000B77EC">
      <w:pPr>
        <w:tabs>
          <w:tab w:val="clear" w:pos="567"/>
        </w:tabs>
        <w:suppressAutoHyphens/>
        <w:spacing w:line="240" w:lineRule="auto"/>
        <w:rPr>
          <w:szCs w:val="22"/>
          <w:u w:val="single"/>
          <w:lang w:val="pl-PL"/>
        </w:rPr>
      </w:pPr>
      <w:r w:rsidRPr="007D6A06">
        <w:rPr>
          <w:szCs w:val="22"/>
          <w:u w:val="single"/>
          <w:lang w:val="pl-PL"/>
        </w:rPr>
        <w:t>Nazwa i adres wytwórc</w:t>
      </w:r>
      <w:r w:rsidR="003644AB" w:rsidRPr="007D6A06">
        <w:rPr>
          <w:szCs w:val="22"/>
          <w:u w:val="single"/>
          <w:lang w:val="pl-PL"/>
        </w:rPr>
        <w:t>ów</w:t>
      </w:r>
      <w:r w:rsidRPr="007D6A06">
        <w:rPr>
          <w:szCs w:val="22"/>
          <w:u w:val="single"/>
          <w:lang w:val="pl-PL"/>
        </w:rPr>
        <w:t xml:space="preserve"> odpowiedzialn</w:t>
      </w:r>
      <w:r w:rsidR="003644AB" w:rsidRPr="007D6A06">
        <w:rPr>
          <w:szCs w:val="22"/>
          <w:u w:val="single"/>
          <w:lang w:val="pl-PL"/>
        </w:rPr>
        <w:t>ych</w:t>
      </w:r>
      <w:r w:rsidRPr="007D6A06">
        <w:rPr>
          <w:szCs w:val="22"/>
          <w:u w:val="single"/>
          <w:lang w:val="pl-PL"/>
        </w:rPr>
        <w:t xml:space="preserve"> za zwolnienie serii</w:t>
      </w:r>
    </w:p>
    <w:p w14:paraId="26820C4D" w14:textId="77777777" w:rsidR="001952F3" w:rsidRPr="007D6A06" w:rsidRDefault="001952F3" w:rsidP="000B77EC">
      <w:pPr>
        <w:tabs>
          <w:tab w:val="clear" w:pos="567"/>
        </w:tabs>
        <w:suppressAutoHyphens/>
        <w:spacing w:line="240" w:lineRule="auto"/>
        <w:rPr>
          <w:szCs w:val="22"/>
          <w:lang w:val="pl-PL"/>
        </w:rPr>
      </w:pPr>
    </w:p>
    <w:p w14:paraId="661EAB94" w14:textId="77777777" w:rsidR="004502F1" w:rsidRPr="007D6A06" w:rsidRDefault="004502F1" w:rsidP="000B77EC">
      <w:pPr>
        <w:tabs>
          <w:tab w:val="clear" w:pos="567"/>
        </w:tabs>
        <w:suppressAutoHyphens/>
        <w:spacing w:line="240" w:lineRule="auto"/>
        <w:rPr>
          <w:b/>
          <w:szCs w:val="22"/>
          <w:lang w:val="pl-PL"/>
        </w:rPr>
      </w:pPr>
      <w:r w:rsidRPr="007D6A06">
        <w:rPr>
          <w:b/>
          <w:szCs w:val="22"/>
          <w:lang w:val="pl-PL"/>
        </w:rPr>
        <w:t>Kapsułki twarde 2</w:t>
      </w:r>
      <w:r w:rsidR="008C1660" w:rsidRPr="007D6A06">
        <w:rPr>
          <w:b/>
          <w:szCs w:val="22"/>
          <w:lang w:val="pl-PL"/>
        </w:rPr>
        <w:t> </w:t>
      </w:r>
      <w:r w:rsidRPr="007D6A06">
        <w:rPr>
          <w:b/>
          <w:szCs w:val="22"/>
          <w:lang w:val="pl-PL"/>
        </w:rPr>
        <w:t>mg, 5</w:t>
      </w:r>
      <w:r w:rsidR="008C1660" w:rsidRPr="007D6A06">
        <w:rPr>
          <w:b/>
          <w:szCs w:val="22"/>
          <w:lang w:val="pl-PL"/>
        </w:rPr>
        <w:t> </w:t>
      </w:r>
      <w:r w:rsidRPr="007D6A06">
        <w:rPr>
          <w:b/>
          <w:szCs w:val="22"/>
          <w:lang w:val="pl-PL"/>
        </w:rPr>
        <w:t>mg</w:t>
      </w:r>
      <w:r w:rsidR="00D37B50" w:rsidRPr="007D6A06">
        <w:rPr>
          <w:b/>
          <w:szCs w:val="22"/>
          <w:lang w:val="pl-PL"/>
        </w:rPr>
        <w:t>, 10 mg</w:t>
      </w:r>
      <w:r w:rsidRPr="007D6A06">
        <w:rPr>
          <w:b/>
          <w:szCs w:val="22"/>
          <w:lang w:val="pl-PL"/>
        </w:rPr>
        <w:t xml:space="preserve"> i </w:t>
      </w:r>
      <w:r w:rsidR="00D37B50" w:rsidRPr="007D6A06">
        <w:rPr>
          <w:b/>
          <w:szCs w:val="22"/>
          <w:lang w:val="pl-PL"/>
        </w:rPr>
        <w:t>2</w:t>
      </w:r>
      <w:r w:rsidRPr="007D6A06">
        <w:rPr>
          <w:b/>
          <w:szCs w:val="22"/>
          <w:lang w:val="pl-PL"/>
        </w:rPr>
        <w:t>0</w:t>
      </w:r>
      <w:r w:rsidR="008C1660" w:rsidRPr="007D6A06">
        <w:rPr>
          <w:b/>
          <w:szCs w:val="22"/>
          <w:lang w:val="pl-PL"/>
        </w:rPr>
        <w:t> </w:t>
      </w:r>
      <w:r w:rsidRPr="007D6A06">
        <w:rPr>
          <w:b/>
          <w:szCs w:val="22"/>
          <w:lang w:val="pl-PL"/>
        </w:rPr>
        <w:t>mg</w:t>
      </w:r>
    </w:p>
    <w:p w14:paraId="41A94327" w14:textId="77777777" w:rsidR="001664BB" w:rsidRPr="00AD46A5" w:rsidRDefault="001664BB" w:rsidP="000B77EC">
      <w:pPr>
        <w:tabs>
          <w:tab w:val="clear" w:pos="567"/>
        </w:tabs>
        <w:suppressAutoHyphens/>
        <w:spacing w:line="240" w:lineRule="auto"/>
        <w:rPr>
          <w:szCs w:val="22"/>
          <w:lang w:val="de-DE"/>
        </w:rPr>
      </w:pPr>
      <w:proofErr w:type="spellStart"/>
      <w:r w:rsidRPr="00AD46A5">
        <w:rPr>
          <w:szCs w:val="22"/>
          <w:lang w:val="de-DE"/>
        </w:rPr>
        <w:t>Apotek</w:t>
      </w:r>
      <w:proofErr w:type="spellEnd"/>
      <w:r w:rsidRPr="00AD46A5">
        <w:rPr>
          <w:szCs w:val="22"/>
          <w:lang w:val="de-DE"/>
        </w:rPr>
        <w:t xml:space="preserve"> Produktion &amp; </w:t>
      </w:r>
      <w:proofErr w:type="spellStart"/>
      <w:r w:rsidRPr="00AD46A5">
        <w:rPr>
          <w:szCs w:val="22"/>
          <w:lang w:val="de-DE"/>
        </w:rPr>
        <w:t>Laboratorier</w:t>
      </w:r>
      <w:proofErr w:type="spellEnd"/>
      <w:r w:rsidR="004D6055" w:rsidRPr="00AD46A5">
        <w:rPr>
          <w:szCs w:val="22"/>
          <w:lang w:val="de-DE"/>
        </w:rPr>
        <w:t xml:space="preserve"> AB</w:t>
      </w:r>
    </w:p>
    <w:p w14:paraId="158208B6" w14:textId="77777777" w:rsidR="001664BB" w:rsidRPr="00AD46A5" w:rsidRDefault="001664BB" w:rsidP="000B77EC">
      <w:pPr>
        <w:tabs>
          <w:tab w:val="clear" w:pos="567"/>
        </w:tabs>
        <w:suppressAutoHyphens/>
        <w:spacing w:line="240" w:lineRule="auto"/>
        <w:rPr>
          <w:szCs w:val="22"/>
          <w:lang w:val="de-DE"/>
        </w:rPr>
      </w:pPr>
      <w:proofErr w:type="spellStart"/>
      <w:r w:rsidRPr="00AD46A5">
        <w:rPr>
          <w:szCs w:val="22"/>
          <w:lang w:val="de-DE"/>
        </w:rPr>
        <w:t>Prismavägen</w:t>
      </w:r>
      <w:proofErr w:type="spellEnd"/>
      <w:r w:rsidRPr="00AD46A5">
        <w:rPr>
          <w:szCs w:val="22"/>
          <w:lang w:val="de-DE"/>
        </w:rPr>
        <w:t xml:space="preserve"> 2</w:t>
      </w:r>
    </w:p>
    <w:p w14:paraId="3894E3EB" w14:textId="77777777" w:rsidR="001664BB" w:rsidRPr="00AD46A5" w:rsidRDefault="001664BB" w:rsidP="000B77EC">
      <w:pPr>
        <w:tabs>
          <w:tab w:val="clear" w:pos="567"/>
        </w:tabs>
        <w:suppressAutoHyphens/>
        <w:spacing w:line="240" w:lineRule="auto"/>
        <w:rPr>
          <w:szCs w:val="22"/>
          <w:lang w:val="de-DE"/>
        </w:rPr>
      </w:pPr>
      <w:r w:rsidRPr="00AD46A5">
        <w:rPr>
          <w:szCs w:val="22"/>
          <w:lang w:val="de-DE"/>
        </w:rPr>
        <w:t xml:space="preserve">SE-141 75 </w:t>
      </w:r>
      <w:proofErr w:type="spellStart"/>
      <w:r w:rsidRPr="00AD46A5">
        <w:rPr>
          <w:szCs w:val="22"/>
          <w:lang w:val="de-DE"/>
        </w:rPr>
        <w:t>Kungens</w:t>
      </w:r>
      <w:proofErr w:type="spellEnd"/>
      <w:r w:rsidRPr="00AD46A5">
        <w:rPr>
          <w:szCs w:val="22"/>
          <w:lang w:val="de-DE"/>
        </w:rPr>
        <w:t xml:space="preserve"> </w:t>
      </w:r>
      <w:proofErr w:type="spellStart"/>
      <w:r w:rsidRPr="00AD46A5">
        <w:rPr>
          <w:szCs w:val="22"/>
          <w:lang w:val="de-DE"/>
        </w:rPr>
        <w:t>Kurva</w:t>
      </w:r>
      <w:proofErr w:type="spellEnd"/>
    </w:p>
    <w:p w14:paraId="42F871E2" w14:textId="77777777" w:rsidR="001664BB" w:rsidRPr="00AD46A5" w:rsidRDefault="001664BB" w:rsidP="000B77EC">
      <w:pPr>
        <w:tabs>
          <w:tab w:val="clear" w:pos="567"/>
        </w:tabs>
        <w:suppressAutoHyphens/>
        <w:spacing w:line="240" w:lineRule="auto"/>
        <w:rPr>
          <w:caps/>
          <w:szCs w:val="22"/>
          <w:lang w:val="de-DE"/>
        </w:rPr>
      </w:pPr>
      <w:proofErr w:type="spellStart"/>
      <w:r w:rsidRPr="00AD46A5">
        <w:rPr>
          <w:szCs w:val="22"/>
          <w:lang w:val="de-DE"/>
        </w:rPr>
        <w:t>Szwecja</w:t>
      </w:r>
      <w:proofErr w:type="spellEnd"/>
    </w:p>
    <w:p w14:paraId="5035B7D4" w14:textId="77777777" w:rsidR="008C1660" w:rsidRPr="00AD46A5" w:rsidRDefault="008C1660" w:rsidP="000B77EC">
      <w:pPr>
        <w:tabs>
          <w:tab w:val="clear" w:pos="567"/>
        </w:tabs>
        <w:suppressAutoHyphens/>
        <w:spacing w:line="240" w:lineRule="auto"/>
        <w:rPr>
          <w:szCs w:val="22"/>
          <w:lang w:val="de-DE"/>
        </w:rPr>
      </w:pPr>
    </w:p>
    <w:p w14:paraId="37DA19DB" w14:textId="77777777" w:rsidR="004502F1" w:rsidRPr="00AD46A5" w:rsidRDefault="004502F1" w:rsidP="000B77EC">
      <w:pPr>
        <w:tabs>
          <w:tab w:val="clear" w:pos="567"/>
        </w:tabs>
        <w:suppressAutoHyphens/>
        <w:spacing w:line="240" w:lineRule="auto"/>
        <w:rPr>
          <w:b/>
          <w:szCs w:val="22"/>
          <w:lang w:val="de-DE"/>
        </w:rPr>
      </w:pPr>
      <w:proofErr w:type="spellStart"/>
      <w:r w:rsidRPr="00AD46A5">
        <w:rPr>
          <w:b/>
          <w:szCs w:val="22"/>
          <w:lang w:val="de-DE"/>
        </w:rPr>
        <w:t>Zawiesina</w:t>
      </w:r>
      <w:proofErr w:type="spellEnd"/>
      <w:r w:rsidRPr="00AD46A5">
        <w:rPr>
          <w:b/>
          <w:szCs w:val="22"/>
          <w:lang w:val="de-DE"/>
        </w:rPr>
        <w:t xml:space="preserve"> </w:t>
      </w:r>
      <w:proofErr w:type="spellStart"/>
      <w:r w:rsidRPr="00AD46A5">
        <w:rPr>
          <w:b/>
          <w:szCs w:val="22"/>
          <w:lang w:val="de-DE"/>
        </w:rPr>
        <w:t>doustna</w:t>
      </w:r>
      <w:proofErr w:type="spellEnd"/>
      <w:r w:rsidRPr="00AD46A5">
        <w:rPr>
          <w:b/>
          <w:szCs w:val="22"/>
          <w:lang w:val="de-DE"/>
        </w:rPr>
        <w:t xml:space="preserve"> 4 mg/ml:</w:t>
      </w:r>
    </w:p>
    <w:p w14:paraId="451EB83B" w14:textId="77777777" w:rsidR="004502F1" w:rsidRPr="00AD46A5" w:rsidRDefault="004502F1" w:rsidP="000B77EC">
      <w:pPr>
        <w:tabs>
          <w:tab w:val="clear" w:pos="567"/>
        </w:tabs>
        <w:suppressAutoHyphens/>
        <w:spacing w:line="240" w:lineRule="auto"/>
        <w:rPr>
          <w:iCs/>
          <w:szCs w:val="22"/>
          <w:lang w:val="de-DE"/>
        </w:rPr>
      </w:pPr>
      <w:proofErr w:type="spellStart"/>
      <w:r w:rsidRPr="00AD46A5">
        <w:rPr>
          <w:iCs/>
          <w:szCs w:val="22"/>
          <w:lang w:val="de-DE"/>
        </w:rPr>
        <w:t>Apotek</w:t>
      </w:r>
      <w:proofErr w:type="spellEnd"/>
      <w:r w:rsidRPr="00AD46A5">
        <w:rPr>
          <w:iCs/>
          <w:szCs w:val="22"/>
          <w:lang w:val="de-DE"/>
        </w:rPr>
        <w:t xml:space="preserve"> Produktion &amp; </w:t>
      </w:r>
      <w:proofErr w:type="spellStart"/>
      <w:r w:rsidRPr="00AD46A5">
        <w:rPr>
          <w:iCs/>
          <w:szCs w:val="22"/>
          <w:lang w:val="de-DE"/>
        </w:rPr>
        <w:t>Laboratorier</w:t>
      </w:r>
      <w:proofErr w:type="spellEnd"/>
      <w:r w:rsidRPr="00AD46A5">
        <w:rPr>
          <w:iCs/>
          <w:szCs w:val="22"/>
          <w:lang w:val="de-DE"/>
        </w:rPr>
        <w:t xml:space="preserve"> AB</w:t>
      </w:r>
    </w:p>
    <w:p w14:paraId="468E88D3" w14:textId="77777777" w:rsidR="004502F1" w:rsidRPr="00AD46A5" w:rsidRDefault="004502F1" w:rsidP="000B77EC">
      <w:pPr>
        <w:tabs>
          <w:tab w:val="clear" w:pos="567"/>
        </w:tabs>
        <w:suppressAutoHyphens/>
        <w:spacing w:line="240" w:lineRule="auto"/>
        <w:rPr>
          <w:iCs/>
          <w:szCs w:val="22"/>
          <w:lang w:val="de-DE"/>
        </w:rPr>
      </w:pPr>
      <w:proofErr w:type="spellStart"/>
      <w:r w:rsidRPr="00AD46A5">
        <w:rPr>
          <w:iCs/>
          <w:szCs w:val="22"/>
          <w:lang w:val="de-DE"/>
        </w:rPr>
        <w:t>Celsiusgatan</w:t>
      </w:r>
      <w:proofErr w:type="spellEnd"/>
      <w:r w:rsidRPr="00AD46A5">
        <w:rPr>
          <w:iCs/>
          <w:szCs w:val="22"/>
          <w:lang w:val="de-DE"/>
        </w:rPr>
        <w:t xml:space="preserve"> 43</w:t>
      </w:r>
    </w:p>
    <w:p w14:paraId="6523D4E0" w14:textId="77777777" w:rsidR="004502F1" w:rsidRPr="00AD46A5" w:rsidRDefault="004502F1" w:rsidP="000B77EC">
      <w:pPr>
        <w:tabs>
          <w:tab w:val="clear" w:pos="567"/>
        </w:tabs>
        <w:suppressAutoHyphens/>
        <w:spacing w:line="240" w:lineRule="auto"/>
        <w:rPr>
          <w:iCs/>
          <w:szCs w:val="22"/>
          <w:lang w:val="de-DE"/>
        </w:rPr>
      </w:pPr>
      <w:r w:rsidRPr="00AD46A5">
        <w:rPr>
          <w:iCs/>
          <w:szCs w:val="22"/>
          <w:lang w:val="de-DE"/>
        </w:rPr>
        <w:t>SE-212 14 Malmö</w:t>
      </w:r>
    </w:p>
    <w:p w14:paraId="2AAA877E" w14:textId="77777777" w:rsidR="004502F1" w:rsidRPr="00AD46A5" w:rsidRDefault="004502F1" w:rsidP="000B77EC">
      <w:pPr>
        <w:tabs>
          <w:tab w:val="clear" w:pos="567"/>
        </w:tabs>
        <w:suppressAutoHyphens/>
        <w:spacing w:line="240" w:lineRule="auto"/>
        <w:rPr>
          <w:caps/>
          <w:szCs w:val="22"/>
          <w:lang w:val="de-DE"/>
        </w:rPr>
      </w:pPr>
      <w:proofErr w:type="spellStart"/>
      <w:r w:rsidRPr="00AD46A5">
        <w:rPr>
          <w:szCs w:val="22"/>
          <w:lang w:val="de-DE"/>
        </w:rPr>
        <w:t>Szwecja</w:t>
      </w:r>
      <w:proofErr w:type="spellEnd"/>
    </w:p>
    <w:p w14:paraId="6B1CB8C0" w14:textId="77777777" w:rsidR="001664BB" w:rsidRPr="00AD46A5" w:rsidRDefault="001664BB" w:rsidP="000B77EC">
      <w:pPr>
        <w:tabs>
          <w:tab w:val="clear" w:pos="567"/>
        </w:tabs>
        <w:suppressAutoHyphens/>
        <w:spacing w:line="240" w:lineRule="auto"/>
        <w:rPr>
          <w:szCs w:val="22"/>
          <w:lang w:val="de-DE"/>
        </w:rPr>
      </w:pPr>
    </w:p>
    <w:p w14:paraId="47E87EA2" w14:textId="77777777" w:rsidR="004839EE" w:rsidRPr="00AD46A5" w:rsidRDefault="004839EE" w:rsidP="004839EE">
      <w:pPr>
        <w:tabs>
          <w:tab w:val="clear" w:pos="567"/>
        </w:tabs>
        <w:suppressAutoHyphens/>
        <w:spacing w:line="240" w:lineRule="auto"/>
        <w:rPr>
          <w:szCs w:val="22"/>
          <w:lang w:val="de-DE"/>
        </w:rPr>
      </w:pPr>
      <w:proofErr w:type="spellStart"/>
      <w:r w:rsidRPr="00AD46A5">
        <w:rPr>
          <w:szCs w:val="22"/>
          <w:lang w:val="de-DE"/>
        </w:rPr>
        <w:t>Apotek</w:t>
      </w:r>
      <w:proofErr w:type="spellEnd"/>
      <w:r w:rsidRPr="00AD46A5">
        <w:rPr>
          <w:szCs w:val="22"/>
          <w:lang w:val="de-DE"/>
        </w:rPr>
        <w:t xml:space="preserve"> Produktion &amp; </w:t>
      </w:r>
      <w:proofErr w:type="spellStart"/>
      <w:r w:rsidRPr="00AD46A5">
        <w:rPr>
          <w:szCs w:val="22"/>
          <w:lang w:val="de-DE"/>
        </w:rPr>
        <w:t>Laboratorier</w:t>
      </w:r>
      <w:proofErr w:type="spellEnd"/>
      <w:r w:rsidRPr="00AD46A5">
        <w:rPr>
          <w:szCs w:val="22"/>
          <w:lang w:val="de-DE"/>
        </w:rPr>
        <w:t xml:space="preserve"> AB</w:t>
      </w:r>
    </w:p>
    <w:p w14:paraId="3D4EE172" w14:textId="77777777" w:rsidR="004839EE" w:rsidRPr="007D6A06" w:rsidRDefault="004839EE" w:rsidP="004839EE">
      <w:pPr>
        <w:tabs>
          <w:tab w:val="clear" w:pos="567"/>
        </w:tabs>
        <w:suppressAutoHyphens/>
        <w:spacing w:line="240" w:lineRule="auto"/>
        <w:rPr>
          <w:szCs w:val="22"/>
          <w:lang w:val="pl-PL"/>
        </w:rPr>
      </w:pPr>
      <w:proofErr w:type="spellStart"/>
      <w:r w:rsidRPr="007D6A06">
        <w:rPr>
          <w:szCs w:val="22"/>
          <w:lang w:val="pl-PL"/>
        </w:rPr>
        <w:t>Prismavägen</w:t>
      </w:r>
      <w:proofErr w:type="spellEnd"/>
      <w:r w:rsidRPr="007D6A06">
        <w:rPr>
          <w:szCs w:val="22"/>
          <w:lang w:val="pl-PL"/>
        </w:rPr>
        <w:t xml:space="preserve"> 2</w:t>
      </w:r>
    </w:p>
    <w:p w14:paraId="162BAF07" w14:textId="77777777" w:rsidR="004839EE" w:rsidRPr="007D6A06" w:rsidRDefault="004839EE" w:rsidP="004839EE">
      <w:pPr>
        <w:tabs>
          <w:tab w:val="clear" w:pos="567"/>
        </w:tabs>
        <w:suppressAutoHyphens/>
        <w:spacing w:line="240" w:lineRule="auto"/>
        <w:rPr>
          <w:szCs w:val="22"/>
          <w:lang w:val="pl-PL"/>
        </w:rPr>
      </w:pPr>
      <w:r w:rsidRPr="007D6A06">
        <w:rPr>
          <w:szCs w:val="22"/>
          <w:lang w:val="pl-PL"/>
        </w:rPr>
        <w:t xml:space="preserve">SE-141 75 </w:t>
      </w:r>
      <w:proofErr w:type="spellStart"/>
      <w:r w:rsidRPr="007D6A06">
        <w:rPr>
          <w:szCs w:val="22"/>
          <w:lang w:val="pl-PL"/>
        </w:rPr>
        <w:t>Kungens</w:t>
      </w:r>
      <w:proofErr w:type="spellEnd"/>
      <w:r w:rsidRPr="007D6A06">
        <w:rPr>
          <w:szCs w:val="22"/>
          <w:lang w:val="pl-PL"/>
        </w:rPr>
        <w:t xml:space="preserve"> </w:t>
      </w:r>
      <w:proofErr w:type="spellStart"/>
      <w:r w:rsidRPr="007D6A06">
        <w:rPr>
          <w:szCs w:val="22"/>
          <w:lang w:val="pl-PL"/>
        </w:rPr>
        <w:t>Kurva</w:t>
      </w:r>
      <w:proofErr w:type="spellEnd"/>
    </w:p>
    <w:p w14:paraId="24E66681" w14:textId="77777777" w:rsidR="004839EE" w:rsidRPr="007D6A06" w:rsidRDefault="004839EE" w:rsidP="004839EE">
      <w:pPr>
        <w:tabs>
          <w:tab w:val="clear" w:pos="567"/>
        </w:tabs>
        <w:suppressAutoHyphens/>
        <w:spacing w:line="240" w:lineRule="auto"/>
        <w:rPr>
          <w:szCs w:val="22"/>
          <w:lang w:val="pl-PL"/>
        </w:rPr>
      </w:pPr>
      <w:r w:rsidRPr="007D6A06">
        <w:rPr>
          <w:szCs w:val="22"/>
          <w:lang w:val="pl-PL"/>
        </w:rPr>
        <w:t>Szwecja</w:t>
      </w:r>
    </w:p>
    <w:p w14:paraId="35F716DD" w14:textId="77777777" w:rsidR="004839EE" w:rsidRPr="007D6A06" w:rsidRDefault="004839EE" w:rsidP="004839EE">
      <w:pPr>
        <w:tabs>
          <w:tab w:val="clear" w:pos="567"/>
        </w:tabs>
        <w:suppressAutoHyphens/>
        <w:spacing w:line="240" w:lineRule="auto"/>
        <w:rPr>
          <w:szCs w:val="22"/>
          <w:lang w:val="pl-PL"/>
        </w:rPr>
      </w:pPr>
    </w:p>
    <w:p w14:paraId="6334F85F" w14:textId="77777777" w:rsidR="00E1399C" w:rsidRPr="007D6A06" w:rsidRDefault="00E1399C" w:rsidP="000B77EC">
      <w:pPr>
        <w:tabs>
          <w:tab w:val="clear" w:pos="567"/>
        </w:tabs>
        <w:suppressAutoHyphens/>
        <w:spacing w:line="240" w:lineRule="auto"/>
        <w:rPr>
          <w:szCs w:val="22"/>
          <w:lang w:val="pl-PL"/>
        </w:rPr>
      </w:pPr>
      <w:r w:rsidRPr="007D6A06">
        <w:rPr>
          <w:szCs w:val="22"/>
          <w:lang w:val="pl-PL"/>
        </w:rPr>
        <w:t>Wydrukowana ulotka dla pacjenta musi zawierać nazwę i adres wytwórcy odpowiedzialnego za zwolnienie danej serii produktu leczniczego.</w:t>
      </w:r>
    </w:p>
    <w:p w14:paraId="0229376C" w14:textId="77777777" w:rsidR="00E1399C" w:rsidRPr="007D6A06" w:rsidRDefault="00E1399C" w:rsidP="000B77EC">
      <w:pPr>
        <w:tabs>
          <w:tab w:val="clear" w:pos="567"/>
        </w:tabs>
        <w:suppressAutoHyphens/>
        <w:spacing w:line="240" w:lineRule="auto"/>
        <w:rPr>
          <w:szCs w:val="22"/>
          <w:lang w:val="pl-PL"/>
        </w:rPr>
      </w:pPr>
    </w:p>
    <w:p w14:paraId="023FD4B9" w14:textId="77777777" w:rsidR="004502F1" w:rsidRPr="007D6A06" w:rsidRDefault="004502F1" w:rsidP="000B77EC">
      <w:pPr>
        <w:tabs>
          <w:tab w:val="clear" w:pos="567"/>
        </w:tabs>
        <w:suppressAutoHyphens/>
        <w:spacing w:line="240" w:lineRule="auto"/>
        <w:rPr>
          <w:szCs w:val="22"/>
          <w:lang w:val="pl-PL"/>
        </w:rPr>
      </w:pPr>
    </w:p>
    <w:p w14:paraId="65D0704F" w14:textId="77777777" w:rsidR="001664BB" w:rsidRPr="007D6A06" w:rsidRDefault="001664BB" w:rsidP="000B77EC">
      <w:pPr>
        <w:pStyle w:val="TitelB"/>
        <w:suppressAutoHyphens/>
      </w:pPr>
      <w:r w:rsidRPr="007D6A06">
        <w:t>B.</w:t>
      </w:r>
      <w:r w:rsidRPr="007D6A06">
        <w:tab/>
        <w:t xml:space="preserve">WARUNKI </w:t>
      </w:r>
      <w:r w:rsidR="0095381B" w:rsidRPr="007D6A06">
        <w:t>LUB OGRANICZENIA DOTYCZĄCE ZAOPATRZENIA I STOSOWANIA</w:t>
      </w:r>
    </w:p>
    <w:p w14:paraId="087172E5" w14:textId="77777777" w:rsidR="001664BB" w:rsidRPr="007D6A06" w:rsidRDefault="001664BB" w:rsidP="000B77EC">
      <w:pPr>
        <w:tabs>
          <w:tab w:val="clear" w:pos="567"/>
        </w:tabs>
        <w:suppressAutoHyphens/>
        <w:spacing w:line="240" w:lineRule="auto"/>
        <w:rPr>
          <w:szCs w:val="22"/>
          <w:lang w:val="pl-PL"/>
        </w:rPr>
      </w:pPr>
    </w:p>
    <w:p w14:paraId="0351721E" w14:textId="77777777" w:rsidR="001664BB" w:rsidRPr="007D6A06" w:rsidRDefault="001664BB" w:rsidP="000B77EC">
      <w:pPr>
        <w:numPr>
          <w:ilvl w:val="12"/>
          <w:numId w:val="0"/>
        </w:numPr>
        <w:tabs>
          <w:tab w:val="clear" w:pos="567"/>
        </w:tabs>
        <w:suppressAutoHyphens/>
        <w:spacing w:line="240" w:lineRule="auto"/>
        <w:rPr>
          <w:szCs w:val="22"/>
          <w:lang w:val="pl-PL"/>
        </w:rPr>
      </w:pPr>
      <w:r w:rsidRPr="007D6A06">
        <w:rPr>
          <w:szCs w:val="22"/>
          <w:lang w:val="pl-PL"/>
        </w:rPr>
        <w:t xml:space="preserve">Produkt leczniczy wydawany na </w:t>
      </w:r>
      <w:r w:rsidR="005D6FF6" w:rsidRPr="007D6A06">
        <w:rPr>
          <w:szCs w:val="22"/>
          <w:lang w:val="pl-PL"/>
        </w:rPr>
        <w:t>receptę do zastrzeżonego stosowania (patrz aneks I: Charakterystyka Produktu Leczniczego, punkt 4.2).</w:t>
      </w:r>
    </w:p>
    <w:p w14:paraId="6693A1D8" w14:textId="77777777" w:rsidR="0095381B" w:rsidRPr="007D6A06" w:rsidRDefault="0095381B" w:rsidP="000B77EC">
      <w:pPr>
        <w:tabs>
          <w:tab w:val="clear" w:pos="567"/>
        </w:tabs>
        <w:suppressAutoHyphens/>
        <w:spacing w:line="240" w:lineRule="auto"/>
        <w:rPr>
          <w:szCs w:val="22"/>
          <w:lang w:val="pl-PL"/>
        </w:rPr>
      </w:pPr>
    </w:p>
    <w:p w14:paraId="48B4B71C" w14:textId="77777777" w:rsidR="006F5CBF" w:rsidRPr="007D6A06" w:rsidRDefault="006F5CBF" w:rsidP="000B77EC">
      <w:pPr>
        <w:tabs>
          <w:tab w:val="clear" w:pos="567"/>
        </w:tabs>
        <w:suppressAutoHyphens/>
        <w:spacing w:line="240" w:lineRule="auto"/>
        <w:rPr>
          <w:szCs w:val="22"/>
          <w:lang w:val="pl-PL"/>
        </w:rPr>
      </w:pPr>
    </w:p>
    <w:p w14:paraId="57E17D45" w14:textId="77777777" w:rsidR="0095381B" w:rsidRPr="007D6A06" w:rsidRDefault="0095381B" w:rsidP="000B77EC">
      <w:pPr>
        <w:pStyle w:val="TitelB"/>
        <w:suppressAutoHyphens/>
      </w:pPr>
      <w:r w:rsidRPr="007D6A06">
        <w:t>C.</w:t>
      </w:r>
      <w:r w:rsidRPr="007D6A06">
        <w:tab/>
        <w:t>INNE WARUNKI I WYMAGANIA DOTYCZĄCE DOPUSZCZENIA DO OBROTU</w:t>
      </w:r>
    </w:p>
    <w:p w14:paraId="008FA094" w14:textId="77777777" w:rsidR="0095381B" w:rsidRPr="007D6A06" w:rsidRDefault="0095381B" w:rsidP="000B77EC">
      <w:pPr>
        <w:numPr>
          <w:ilvl w:val="12"/>
          <w:numId w:val="0"/>
        </w:numPr>
        <w:tabs>
          <w:tab w:val="clear" w:pos="567"/>
        </w:tabs>
        <w:suppressAutoHyphens/>
        <w:spacing w:line="240" w:lineRule="auto"/>
        <w:rPr>
          <w:szCs w:val="22"/>
          <w:lang w:val="pl-PL"/>
        </w:rPr>
      </w:pPr>
    </w:p>
    <w:p w14:paraId="210FFF72" w14:textId="77777777" w:rsidR="0095381B" w:rsidRPr="007D6A06" w:rsidRDefault="0095381B" w:rsidP="000B77EC">
      <w:pPr>
        <w:numPr>
          <w:ilvl w:val="0"/>
          <w:numId w:val="15"/>
        </w:numPr>
        <w:tabs>
          <w:tab w:val="clear" w:pos="567"/>
          <w:tab w:val="clear" w:pos="720"/>
        </w:tabs>
        <w:suppressAutoHyphens/>
        <w:spacing w:line="240" w:lineRule="auto"/>
        <w:ind w:hanging="720"/>
        <w:rPr>
          <w:b/>
          <w:szCs w:val="22"/>
          <w:lang w:val="pl-PL"/>
        </w:rPr>
      </w:pPr>
      <w:r w:rsidRPr="007D6A06">
        <w:rPr>
          <w:b/>
          <w:szCs w:val="22"/>
          <w:lang w:val="pl-PL"/>
        </w:rPr>
        <w:t xml:space="preserve">Okresowy raport o </w:t>
      </w:r>
      <w:r w:rsidRPr="007D6A06">
        <w:rPr>
          <w:b/>
          <w:lang w:val="pl-PL"/>
        </w:rPr>
        <w:t>bezpieczeństwie stosowania</w:t>
      </w:r>
    </w:p>
    <w:p w14:paraId="7DC77C4C" w14:textId="77777777" w:rsidR="0095381B" w:rsidRPr="007D6A06" w:rsidRDefault="0095381B" w:rsidP="000B77EC">
      <w:pPr>
        <w:tabs>
          <w:tab w:val="clear" w:pos="567"/>
        </w:tabs>
        <w:suppressAutoHyphens/>
        <w:spacing w:line="240" w:lineRule="auto"/>
        <w:rPr>
          <w:szCs w:val="22"/>
          <w:lang w:val="pl-PL"/>
        </w:rPr>
      </w:pPr>
    </w:p>
    <w:p w14:paraId="68F86AAD" w14:textId="77777777" w:rsidR="0095381B" w:rsidRPr="007D6A06" w:rsidRDefault="00277652" w:rsidP="000B77EC">
      <w:pPr>
        <w:tabs>
          <w:tab w:val="clear" w:pos="567"/>
        </w:tabs>
        <w:suppressAutoHyphens/>
        <w:spacing w:line="240" w:lineRule="auto"/>
        <w:rPr>
          <w:szCs w:val="22"/>
          <w:lang w:val="pl-PL"/>
        </w:rPr>
      </w:pPr>
      <w:r w:rsidRPr="007D6A06">
        <w:rPr>
          <w:lang w:val="pl-PL"/>
        </w:rPr>
        <w:t>Wymagania do przedłożenia okresowych raportów o bezpieczeństwie stosowania tego produktu są określone w wykazie unijnych dat referencyjnych (wykaz EURD), o którym mowa w art. 107c ust. 7 dyrektywy 2001/83/WE i jego kolejnych aktualizacjach ogłaszanych na europejskiej stronie internetowej dotyczącej leków.</w:t>
      </w:r>
    </w:p>
    <w:p w14:paraId="1D216935" w14:textId="77777777" w:rsidR="0095381B" w:rsidRPr="007D6A06" w:rsidRDefault="0095381B" w:rsidP="000B77EC">
      <w:pPr>
        <w:numPr>
          <w:ilvl w:val="12"/>
          <w:numId w:val="0"/>
        </w:numPr>
        <w:tabs>
          <w:tab w:val="clear" w:pos="567"/>
        </w:tabs>
        <w:suppressAutoHyphens/>
        <w:spacing w:line="240" w:lineRule="auto"/>
        <w:rPr>
          <w:szCs w:val="22"/>
          <w:lang w:val="pl-PL"/>
        </w:rPr>
      </w:pPr>
    </w:p>
    <w:p w14:paraId="25CDE17C" w14:textId="77777777" w:rsidR="006F5CBF" w:rsidRPr="007D6A06" w:rsidRDefault="006F5CBF" w:rsidP="000B77EC">
      <w:pPr>
        <w:numPr>
          <w:ilvl w:val="12"/>
          <w:numId w:val="0"/>
        </w:numPr>
        <w:tabs>
          <w:tab w:val="clear" w:pos="567"/>
        </w:tabs>
        <w:suppressAutoHyphens/>
        <w:spacing w:line="240" w:lineRule="auto"/>
        <w:rPr>
          <w:szCs w:val="22"/>
          <w:lang w:val="pl-PL"/>
        </w:rPr>
      </w:pPr>
    </w:p>
    <w:p w14:paraId="6650139B" w14:textId="77777777" w:rsidR="001664BB" w:rsidRPr="007D6A06" w:rsidRDefault="0095381B" w:rsidP="00136235">
      <w:pPr>
        <w:pStyle w:val="TitelB"/>
      </w:pPr>
      <w:r w:rsidRPr="007D6A06">
        <w:t>D.</w:t>
      </w:r>
      <w:r w:rsidRPr="007D6A06">
        <w:tab/>
      </w:r>
      <w:r w:rsidR="001664BB" w:rsidRPr="007D6A06">
        <w:t xml:space="preserve">WARUNKI </w:t>
      </w:r>
      <w:r w:rsidR="009441C0" w:rsidRPr="007D6A06">
        <w:t xml:space="preserve">I </w:t>
      </w:r>
      <w:r w:rsidR="001664BB" w:rsidRPr="007D6A06">
        <w:t>OGRANICZENIA DOTYCZĄCE BEZPIECZNEGO I SKUTECZNEGO STOSOWANIA PRODUKTU LECZNICZEGO</w:t>
      </w:r>
    </w:p>
    <w:p w14:paraId="290D1F0A" w14:textId="77777777" w:rsidR="0095381B" w:rsidRPr="007D6A06" w:rsidRDefault="0095381B" w:rsidP="000B77EC">
      <w:pPr>
        <w:tabs>
          <w:tab w:val="clear" w:pos="567"/>
        </w:tabs>
        <w:suppressAutoHyphens/>
        <w:spacing w:line="240" w:lineRule="auto"/>
        <w:rPr>
          <w:szCs w:val="22"/>
          <w:lang w:val="pl-PL"/>
        </w:rPr>
      </w:pPr>
    </w:p>
    <w:p w14:paraId="776C9487" w14:textId="77777777" w:rsidR="0095381B" w:rsidRPr="007D6A06" w:rsidRDefault="0095381B" w:rsidP="000B77EC">
      <w:pPr>
        <w:numPr>
          <w:ilvl w:val="0"/>
          <w:numId w:val="16"/>
        </w:numPr>
        <w:tabs>
          <w:tab w:val="clear" w:pos="567"/>
          <w:tab w:val="clear" w:pos="720"/>
        </w:tabs>
        <w:suppressAutoHyphens/>
        <w:spacing w:line="240" w:lineRule="auto"/>
        <w:ind w:left="540" w:hanging="540"/>
        <w:rPr>
          <w:szCs w:val="22"/>
          <w:lang w:val="pl-PL"/>
        </w:rPr>
      </w:pPr>
      <w:r w:rsidRPr="007D6A06">
        <w:rPr>
          <w:b/>
          <w:szCs w:val="22"/>
          <w:lang w:val="pl-PL"/>
        </w:rPr>
        <w:t xml:space="preserve">Plan zarządzania ryzykiem (ang. </w:t>
      </w:r>
      <w:proofErr w:type="spellStart"/>
      <w:r w:rsidRPr="007D6A06">
        <w:rPr>
          <w:b/>
          <w:szCs w:val="22"/>
          <w:lang w:val="pl-PL"/>
        </w:rPr>
        <w:t>Risk</w:t>
      </w:r>
      <w:proofErr w:type="spellEnd"/>
      <w:r w:rsidRPr="007D6A06">
        <w:rPr>
          <w:b/>
          <w:szCs w:val="22"/>
          <w:lang w:val="pl-PL"/>
        </w:rPr>
        <w:t xml:space="preserve"> Management Plan, RMP)</w:t>
      </w:r>
    </w:p>
    <w:p w14:paraId="1B8AED57" w14:textId="77777777" w:rsidR="0095381B" w:rsidRPr="007D6A06" w:rsidRDefault="0095381B" w:rsidP="000B77EC">
      <w:pPr>
        <w:tabs>
          <w:tab w:val="clear" w:pos="567"/>
        </w:tabs>
        <w:suppressAutoHyphens/>
        <w:spacing w:line="240" w:lineRule="auto"/>
        <w:rPr>
          <w:szCs w:val="22"/>
          <w:lang w:val="pl-PL"/>
        </w:rPr>
      </w:pPr>
    </w:p>
    <w:p w14:paraId="3BBFE478" w14:textId="77777777" w:rsidR="0095381B" w:rsidRPr="007D6A06" w:rsidRDefault="0095381B" w:rsidP="000B77EC">
      <w:pPr>
        <w:tabs>
          <w:tab w:val="clear" w:pos="567"/>
        </w:tabs>
        <w:suppressAutoHyphens/>
        <w:spacing w:line="240" w:lineRule="auto"/>
        <w:rPr>
          <w:szCs w:val="22"/>
          <w:lang w:val="pl-PL"/>
        </w:rPr>
      </w:pPr>
      <w:r w:rsidRPr="007D6A06">
        <w:rPr>
          <w:szCs w:val="22"/>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4BAC9C78" w14:textId="77777777" w:rsidR="0095381B" w:rsidRPr="007D6A06" w:rsidRDefault="0095381B" w:rsidP="000B77EC">
      <w:pPr>
        <w:tabs>
          <w:tab w:val="clear" w:pos="567"/>
        </w:tabs>
        <w:suppressAutoHyphens/>
        <w:spacing w:line="240" w:lineRule="auto"/>
        <w:rPr>
          <w:szCs w:val="22"/>
          <w:lang w:val="pl-PL"/>
        </w:rPr>
      </w:pPr>
    </w:p>
    <w:p w14:paraId="37FB8F5F" w14:textId="77777777" w:rsidR="0095381B" w:rsidRPr="007D6A06" w:rsidRDefault="0095381B" w:rsidP="000B77EC">
      <w:pPr>
        <w:tabs>
          <w:tab w:val="clear" w:pos="567"/>
        </w:tabs>
        <w:suppressAutoHyphens/>
        <w:spacing w:line="240" w:lineRule="auto"/>
        <w:rPr>
          <w:lang w:val="pl-PL"/>
        </w:rPr>
      </w:pPr>
      <w:r w:rsidRPr="007D6A06">
        <w:rPr>
          <w:lang w:val="pl-PL"/>
        </w:rPr>
        <w:t>Uaktualniony RMP należy przedstawiać:</w:t>
      </w:r>
    </w:p>
    <w:p w14:paraId="48B7F8F1" w14:textId="77777777" w:rsidR="0095381B" w:rsidRPr="007D6A06" w:rsidRDefault="0095381B" w:rsidP="000B77EC">
      <w:pPr>
        <w:numPr>
          <w:ilvl w:val="0"/>
          <w:numId w:val="16"/>
        </w:numPr>
        <w:tabs>
          <w:tab w:val="clear" w:pos="567"/>
          <w:tab w:val="clear" w:pos="720"/>
        </w:tabs>
        <w:suppressAutoHyphens/>
        <w:spacing w:line="240" w:lineRule="auto"/>
        <w:ind w:left="567" w:hanging="210"/>
        <w:rPr>
          <w:szCs w:val="22"/>
          <w:lang w:val="pl-PL"/>
        </w:rPr>
      </w:pPr>
      <w:r w:rsidRPr="007D6A06">
        <w:rPr>
          <w:szCs w:val="22"/>
          <w:lang w:val="pl-PL"/>
        </w:rPr>
        <w:t>na żądanie Europejskiej Agencji Leków;</w:t>
      </w:r>
    </w:p>
    <w:p w14:paraId="54D60FB0" w14:textId="77777777" w:rsidR="0095381B" w:rsidRPr="007D6A06" w:rsidRDefault="0095381B" w:rsidP="000B77EC">
      <w:pPr>
        <w:numPr>
          <w:ilvl w:val="0"/>
          <w:numId w:val="16"/>
        </w:numPr>
        <w:tabs>
          <w:tab w:val="clear" w:pos="567"/>
          <w:tab w:val="clear" w:pos="720"/>
        </w:tabs>
        <w:suppressAutoHyphens/>
        <w:spacing w:line="240" w:lineRule="auto"/>
        <w:ind w:left="567" w:hanging="210"/>
        <w:rPr>
          <w:szCs w:val="22"/>
          <w:lang w:val="pl-PL"/>
        </w:rPr>
      </w:pPr>
      <w:r w:rsidRPr="007D6A06">
        <w:rPr>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3324C07C"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br w:type="page"/>
      </w:r>
    </w:p>
    <w:p w14:paraId="23F91DF4" w14:textId="77777777" w:rsidR="001664BB" w:rsidRPr="007D6A06" w:rsidRDefault="001664BB" w:rsidP="000B77EC">
      <w:pPr>
        <w:tabs>
          <w:tab w:val="clear" w:pos="567"/>
        </w:tabs>
        <w:suppressAutoHyphens/>
        <w:spacing w:line="240" w:lineRule="auto"/>
        <w:rPr>
          <w:szCs w:val="22"/>
          <w:lang w:val="pl-PL"/>
        </w:rPr>
      </w:pPr>
    </w:p>
    <w:p w14:paraId="26FEE95E" w14:textId="77777777" w:rsidR="001664BB" w:rsidRPr="007D6A06" w:rsidRDefault="001664BB" w:rsidP="000B77EC">
      <w:pPr>
        <w:tabs>
          <w:tab w:val="clear" w:pos="567"/>
        </w:tabs>
        <w:suppressAutoHyphens/>
        <w:spacing w:line="240" w:lineRule="auto"/>
        <w:rPr>
          <w:szCs w:val="22"/>
          <w:lang w:val="pl-PL"/>
        </w:rPr>
      </w:pPr>
    </w:p>
    <w:p w14:paraId="1C4B78D1" w14:textId="77777777" w:rsidR="001664BB" w:rsidRPr="007D6A06" w:rsidRDefault="001664BB" w:rsidP="000B77EC">
      <w:pPr>
        <w:tabs>
          <w:tab w:val="clear" w:pos="567"/>
        </w:tabs>
        <w:suppressAutoHyphens/>
        <w:spacing w:line="240" w:lineRule="auto"/>
        <w:ind w:left="705" w:hanging="705"/>
        <w:rPr>
          <w:szCs w:val="22"/>
          <w:lang w:val="pl-PL"/>
        </w:rPr>
      </w:pPr>
    </w:p>
    <w:p w14:paraId="1666B036" w14:textId="77777777" w:rsidR="001664BB" w:rsidRPr="007D6A06" w:rsidRDefault="001664BB" w:rsidP="000B77EC">
      <w:pPr>
        <w:tabs>
          <w:tab w:val="clear" w:pos="567"/>
        </w:tabs>
        <w:suppressAutoHyphens/>
        <w:spacing w:line="240" w:lineRule="auto"/>
        <w:rPr>
          <w:szCs w:val="22"/>
          <w:lang w:val="pl-PL"/>
        </w:rPr>
      </w:pPr>
    </w:p>
    <w:p w14:paraId="7C82C9A0" w14:textId="77777777" w:rsidR="001664BB" w:rsidRPr="007D6A06" w:rsidRDefault="001664BB" w:rsidP="000B77EC">
      <w:pPr>
        <w:tabs>
          <w:tab w:val="clear" w:pos="567"/>
        </w:tabs>
        <w:suppressAutoHyphens/>
        <w:spacing w:line="240" w:lineRule="auto"/>
        <w:rPr>
          <w:szCs w:val="22"/>
          <w:lang w:val="pl-PL"/>
        </w:rPr>
      </w:pPr>
    </w:p>
    <w:p w14:paraId="407E004D" w14:textId="77777777" w:rsidR="001664BB" w:rsidRPr="007D6A06" w:rsidRDefault="001664BB" w:rsidP="000B77EC">
      <w:pPr>
        <w:tabs>
          <w:tab w:val="clear" w:pos="567"/>
        </w:tabs>
        <w:suppressAutoHyphens/>
        <w:spacing w:line="240" w:lineRule="auto"/>
        <w:rPr>
          <w:szCs w:val="22"/>
          <w:lang w:val="pl-PL"/>
        </w:rPr>
      </w:pPr>
    </w:p>
    <w:p w14:paraId="3CDE6982" w14:textId="77777777" w:rsidR="001664BB" w:rsidRPr="007D6A06" w:rsidRDefault="001664BB" w:rsidP="000B77EC">
      <w:pPr>
        <w:tabs>
          <w:tab w:val="clear" w:pos="567"/>
        </w:tabs>
        <w:suppressAutoHyphens/>
        <w:spacing w:line="240" w:lineRule="auto"/>
        <w:rPr>
          <w:szCs w:val="22"/>
          <w:lang w:val="pl-PL"/>
        </w:rPr>
      </w:pPr>
    </w:p>
    <w:p w14:paraId="3B826A68" w14:textId="77777777" w:rsidR="001664BB" w:rsidRPr="007D6A06" w:rsidRDefault="001664BB" w:rsidP="000B77EC">
      <w:pPr>
        <w:tabs>
          <w:tab w:val="clear" w:pos="567"/>
        </w:tabs>
        <w:suppressAutoHyphens/>
        <w:spacing w:line="240" w:lineRule="auto"/>
        <w:rPr>
          <w:szCs w:val="22"/>
          <w:lang w:val="pl-PL"/>
        </w:rPr>
      </w:pPr>
    </w:p>
    <w:p w14:paraId="1538EAE1" w14:textId="77777777" w:rsidR="001664BB" w:rsidRPr="007D6A06" w:rsidRDefault="001664BB" w:rsidP="000B77EC">
      <w:pPr>
        <w:tabs>
          <w:tab w:val="clear" w:pos="567"/>
        </w:tabs>
        <w:suppressAutoHyphens/>
        <w:spacing w:line="240" w:lineRule="auto"/>
        <w:rPr>
          <w:szCs w:val="22"/>
          <w:lang w:val="pl-PL"/>
        </w:rPr>
      </w:pPr>
    </w:p>
    <w:p w14:paraId="43977E13" w14:textId="77777777" w:rsidR="001664BB" w:rsidRPr="007D6A06" w:rsidRDefault="001664BB" w:rsidP="000B77EC">
      <w:pPr>
        <w:tabs>
          <w:tab w:val="clear" w:pos="567"/>
        </w:tabs>
        <w:suppressAutoHyphens/>
        <w:spacing w:line="240" w:lineRule="auto"/>
        <w:rPr>
          <w:szCs w:val="22"/>
          <w:lang w:val="pl-PL"/>
        </w:rPr>
      </w:pPr>
    </w:p>
    <w:p w14:paraId="25CC6B8E" w14:textId="77777777" w:rsidR="001664BB" w:rsidRPr="007D6A06" w:rsidRDefault="001664BB" w:rsidP="000B77EC">
      <w:pPr>
        <w:tabs>
          <w:tab w:val="clear" w:pos="567"/>
        </w:tabs>
        <w:suppressAutoHyphens/>
        <w:spacing w:line="240" w:lineRule="auto"/>
        <w:rPr>
          <w:szCs w:val="22"/>
          <w:lang w:val="pl-PL"/>
        </w:rPr>
      </w:pPr>
    </w:p>
    <w:p w14:paraId="2E46F975" w14:textId="77777777" w:rsidR="001664BB" w:rsidRPr="007D6A06" w:rsidRDefault="001664BB" w:rsidP="000B77EC">
      <w:pPr>
        <w:tabs>
          <w:tab w:val="clear" w:pos="567"/>
        </w:tabs>
        <w:suppressAutoHyphens/>
        <w:spacing w:line="240" w:lineRule="auto"/>
        <w:rPr>
          <w:szCs w:val="22"/>
          <w:lang w:val="pl-PL"/>
        </w:rPr>
      </w:pPr>
    </w:p>
    <w:p w14:paraId="73DCD34B" w14:textId="77777777" w:rsidR="001664BB" w:rsidRPr="007D6A06" w:rsidRDefault="001664BB" w:rsidP="000B77EC">
      <w:pPr>
        <w:tabs>
          <w:tab w:val="clear" w:pos="567"/>
        </w:tabs>
        <w:suppressAutoHyphens/>
        <w:spacing w:line="240" w:lineRule="auto"/>
        <w:rPr>
          <w:szCs w:val="22"/>
          <w:lang w:val="pl-PL"/>
        </w:rPr>
      </w:pPr>
    </w:p>
    <w:p w14:paraId="79A2E39F" w14:textId="77777777" w:rsidR="001664BB" w:rsidRPr="007D6A06" w:rsidRDefault="001664BB" w:rsidP="000B77EC">
      <w:pPr>
        <w:tabs>
          <w:tab w:val="clear" w:pos="567"/>
        </w:tabs>
        <w:suppressAutoHyphens/>
        <w:spacing w:line="240" w:lineRule="auto"/>
        <w:rPr>
          <w:szCs w:val="22"/>
          <w:lang w:val="pl-PL"/>
        </w:rPr>
      </w:pPr>
    </w:p>
    <w:p w14:paraId="790342DE" w14:textId="77777777" w:rsidR="001664BB" w:rsidRPr="007D6A06" w:rsidRDefault="001664BB" w:rsidP="000B77EC">
      <w:pPr>
        <w:tabs>
          <w:tab w:val="clear" w:pos="567"/>
        </w:tabs>
        <w:suppressAutoHyphens/>
        <w:spacing w:line="240" w:lineRule="auto"/>
        <w:rPr>
          <w:szCs w:val="22"/>
          <w:lang w:val="pl-PL"/>
        </w:rPr>
      </w:pPr>
    </w:p>
    <w:p w14:paraId="0D294573" w14:textId="77777777" w:rsidR="001664BB" w:rsidRPr="007D6A06" w:rsidRDefault="001664BB" w:rsidP="000B77EC">
      <w:pPr>
        <w:tabs>
          <w:tab w:val="clear" w:pos="567"/>
        </w:tabs>
        <w:suppressAutoHyphens/>
        <w:spacing w:line="240" w:lineRule="auto"/>
        <w:rPr>
          <w:szCs w:val="22"/>
          <w:lang w:val="pl-PL"/>
        </w:rPr>
      </w:pPr>
    </w:p>
    <w:p w14:paraId="0359F791" w14:textId="77777777" w:rsidR="001664BB" w:rsidRPr="007D6A06" w:rsidRDefault="001664BB" w:rsidP="000B77EC">
      <w:pPr>
        <w:tabs>
          <w:tab w:val="clear" w:pos="567"/>
        </w:tabs>
        <w:suppressAutoHyphens/>
        <w:spacing w:line="240" w:lineRule="auto"/>
        <w:rPr>
          <w:szCs w:val="22"/>
          <w:lang w:val="pl-PL"/>
        </w:rPr>
      </w:pPr>
    </w:p>
    <w:p w14:paraId="2D7B1E4A" w14:textId="77777777" w:rsidR="001664BB" w:rsidRPr="007D6A06" w:rsidRDefault="001664BB" w:rsidP="000B77EC">
      <w:pPr>
        <w:tabs>
          <w:tab w:val="clear" w:pos="567"/>
        </w:tabs>
        <w:suppressAutoHyphens/>
        <w:spacing w:line="240" w:lineRule="auto"/>
        <w:rPr>
          <w:szCs w:val="22"/>
          <w:lang w:val="pl-PL"/>
        </w:rPr>
      </w:pPr>
    </w:p>
    <w:p w14:paraId="6745C197" w14:textId="77777777" w:rsidR="001664BB" w:rsidRPr="007D6A06" w:rsidRDefault="001664BB" w:rsidP="000B77EC">
      <w:pPr>
        <w:tabs>
          <w:tab w:val="clear" w:pos="567"/>
        </w:tabs>
        <w:suppressAutoHyphens/>
        <w:spacing w:line="240" w:lineRule="auto"/>
        <w:rPr>
          <w:szCs w:val="22"/>
          <w:lang w:val="pl-PL"/>
        </w:rPr>
      </w:pPr>
    </w:p>
    <w:p w14:paraId="7A20AD58" w14:textId="77777777" w:rsidR="001664BB" w:rsidRPr="007D6A06" w:rsidRDefault="001664BB" w:rsidP="000B77EC">
      <w:pPr>
        <w:tabs>
          <w:tab w:val="clear" w:pos="567"/>
        </w:tabs>
        <w:suppressAutoHyphens/>
        <w:spacing w:line="240" w:lineRule="auto"/>
        <w:rPr>
          <w:szCs w:val="22"/>
          <w:lang w:val="pl-PL"/>
        </w:rPr>
      </w:pPr>
    </w:p>
    <w:p w14:paraId="52A713F6" w14:textId="77777777" w:rsidR="001664BB" w:rsidRPr="007D6A06" w:rsidRDefault="001664BB" w:rsidP="000B77EC">
      <w:pPr>
        <w:tabs>
          <w:tab w:val="clear" w:pos="567"/>
        </w:tabs>
        <w:suppressAutoHyphens/>
        <w:spacing w:line="240" w:lineRule="auto"/>
        <w:rPr>
          <w:szCs w:val="22"/>
          <w:lang w:val="pl-PL"/>
        </w:rPr>
      </w:pPr>
    </w:p>
    <w:p w14:paraId="6EB59C1B" w14:textId="77777777" w:rsidR="001664BB" w:rsidRPr="007D6A06" w:rsidRDefault="001664BB" w:rsidP="000B77EC">
      <w:pPr>
        <w:tabs>
          <w:tab w:val="clear" w:pos="567"/>
        </w:tabs>
        <w:suppressAutoHyphens/>
        <w:spacing w:line="240" w:lineRule="auto"/>
        <w:rPr>
          <w:szCs w:val="22"/>
          <w:lang w:val="pl-PL"/>
        </w:rPr>
      </w:pPr>
    </w:p>
    <w:p w14:paraId="210CF7BE" w14:textId="77777777" w:rsidR="00175C23" w:rsidRPr="007D6A06" w:rsidRDefault="00175C23" w:rsidP="000B77EC">
      <w:pPr>
        <w:tabs>
          <w:tab w:val="clear" w:pos="567"/>
        </w:tabs>
        <w:suppressAutoHyphens/>
        <w:spacing w:line="240" w:lineRule="auto"/>
        <w:rPr>
          <w:szCs w:val="22"/>
          <w:lang w:val="pl-PL"/>
        </w:rPr>
      </w:pPr>
    </w:p>
    <w:p w14:paraId="4832AC8C" w14:textId="77777777" w:rsidR="001664BB" w:rsidRPr="007D6A06" w:rsidRDefault="001664BB" w:rsidP="000B77EC">
      <w:pPr>
        <w:tabs>
          <w:tab w:val="clear" w:pos="567"/>
        </w:tabs>
        <w:suppressAutoHyphens/>
        <w:spacing w:line="240" w:lineRule="auto"/>
        <w:jc w:val="center"/>
        <w:rPr>
          <w:b/>
          <w:szCs w:val="22"/>
          <w:lang w:val="pl-PL"/>
        </w:rPr>
      </w:pPr>
      <w:r w:rsidRPr="007D6A06">
        <w:rPr>
          <w:b/>
          <w:szCs w:val="22"/>
          <w:lang w:val="pl-PL"/>
        </w:rPr>
        <w:t>ANEKS III</w:t>
      </w:r>
    </w:p>
    <w:p w14:paraId="5B1250B2" w14:textId="77777777" w:rsidR="001664BB" w:rsidRPr="007D6A06" w:rsidRDefault="001664BB" w:rsidP="000B77EC">
      <w:pPr>
        <w:tabs>
          <w:tab w:val="clear" w:pos="567"/>
        </w:tabs>
        <w:suppressAutoHyphens/>
        <w:spacing w:line="240" w:lineRule="auto"/>
        <w:jc w:val="center"/>
        <w:rPr>
          <w:b/>
          <w:szCs w:val="22"/>
          <w:lang w:val="pl-PL"/>
        </w:rPr>
      </w:pPr>
    </w:p>
    <w:p w14:paraId="68AEB4B2" w14:textId="77777777" w:rsidR="001664BB" w:rsidRPr="007D6A06" w:rsidRDefault="001664BB" w:rsidP="000B77EC">
      <w:pPr>
        <w:tabs>
          <w:tab w:val="clear" w:pos="567"/>
        </w:tabs>
        <w:suppressAutoHyphens/>
        <w:spacing w:line="240" w:lineRule="auto"/>
        <w:jc w:val="center"/>
        <w:rPr>
          <w:b/>
          <w:szCs w:val="22"/>
          <w:lang w:val="pl-PL"/>
        </w:rPr>
      </w:pPr>
      <w:r w:rsidRPr="007D6A06">
        <w:rPr>
          <w:b/>
          <w:szCs w:val="22"/>
          <w:lang w:val="pl-PL"/>
        </w:rPr>
        <w:t>OZNAKOWANIE OPAKOWAŃ I ULOTKA DLA PACJENTA</w:t>
      </w:r>
    </w:p>
    <w:p w14:paraId="1157106C"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br w:type="page"/>
      </w:r>
    </w:p>
    <w:p w14:paraId="541DA718" w14:textId="77777777" w:rsidR="001664BB" w:rsidRPr="007D6A06" w:rsidRDefault="001664BB" w:rsidP="000B77EC">
      <w:pPr>
        <w:tabs>
          <w:tab w:val="clear" w:pos="567"/>
        </w:tabs>
        <w:suppressAutoHyphens/>
        <w:spacing w:line="240" w:lineRule="auto"/>
        <w:rPr>
          <w:szCs w:val="22"/>
          <w:lang w:val="pl-PL"/>
        </w:rPr>
      </w:pPr>
    </w:p>
    <w:p w14:paraId="10A035D6" w14:textId="77777777" w:rsidR="001664BB" w:rsidRPr="007D6A06" w:rsidRDefault="001664BB" w:rsidP="000B77EC">
      <w:pPr>
        <w:tabs>
          <w:tab w:val="clear" w:pos="567"/>
        </w:tabs>
        <w:suppressAutoHyphens/>
        <w:spacing w:line="240" w:lineRule="auto"/>
        <w:rPr>
          <w:szCs w:val="22"/>
          <w:lang w:val="pl-PL"/>
        </w:rPr>
      </w:pPr>
    </w:p>
    <w:p w14:paraId="6D3E1EB8" w14:textId="77777777" w:rsidR="001664BB" w:rsidRPr="007D6A06" w:rsidRDefault="001664BB" w:rsidP="000B77EC">
      <w:pPr>
        <w:tabs>
          <w:tab w:val="clear" w:pos="567"/>
        </w:tabs>
        <w:suppressAutoHyphens/>
        <w:spacing w:line="240" w:lineRule="auto"/>
        <w:rPr>
          <w:szCs w:val="22"/>
          <w:lang w:val="pl-PL"/>
        </w:rPr>
      </w:pPr>
    </w:p>
    <w:p w14:paraId="032D59BB" w14:textId="77777777" w:rsidR="001664BB" w:rsidRPr="007D6A06" w:rsidRDefault="001664BB" w:rsidP="000B77EC">
      <w:pPr>
        <w:tabs>
          <w:tab w:val="clear" w:pos="567"/>
        </w:tabs>
        <w:suppressAutoHyphens/>
        <w:spacing w:line="240" w:lineRule="auto"/>
        <w:rPr>
          <w:szCs w:val="22"/>
          <w:lang w:val="pl-PL"/>
        </w:rPr>
      </w:pPr>
    </w:p>
    <w:p w14:paraId="7DD80929" w14:textId="77777777" w:rsidR="001664BB" w:rsidRPr="007D6A06" w:rsidRDefault="001664BB" w:rsidP="000B77EC">
      <w:pPr>
        <w:tabs>
          <w:tab w:val="clear" w:pos="567"/>
        </w:tabs>
        <w:suppressAutoHyphens/>
        <w:spacing w:line="240" w:lineRule="auto"/>
        <w:rPr>
          <w:szCs w:val="22"/>
          <w:lang w:val="pl-PL"/>
        </w:rPr>
      </w:pPr>
    </w:p>
    <w:p w14:paraId="63E46CDF" w14:textId="77777777" w:rsidR="001664BB" w:rsidRPr="007D6A06" w:rsidRDefault="001664BB" w:rsidP="000B77EC">
      <w:pPr>
        <w:tabs>
          <w:tab w:val="clear" w:pos="567"/>
        </w:tabs>
        <w:suppressAutoHyphens/>
        <w:spacing w:line="240" w:lineRule="auto"/>
        <w:rPr>
          <w:szCs w:val="22"/>
          <w:lang w:val="pl-PL"/>
        </w:rPr>
      </w:pPr>
    </w:p>
    <w:p w14:paraId="4D31850C" w14:textId="77777777" w:rsidR="001664BB" w:rsidRPr="007D6A06" w:rsidRDefault="001664BB" w:rsidP="000B77EC">
      <w:pPr>
        <w:tabs>
          <w:tab w:val="clear" w:pos="567"/>
        </w:tabs>
        <w:suppressAutoHyphens/>
        <w:spacing w:line="240" w:lineRule="auto"/>
        <w:rPr>
          <w:szCs w:val="22"/>
          <w:lang w:val="pl-PL"/>
        </w:rPr>
      </w:pPr>
    </w:p>
    <w:p w14:paraId="7FC9F59F" w14:textId="77777777" w:rsidR="001664BB" w:rsidRPr="007D6A06" w:rsidRDefault="001664BB" w:rsidP="000B77EC">
      <w:pPr>
        <w:tabs>
          <w:tab w:val="clear" w:pos="567"/>
        </w:tabs>
        <w:suppressAutoHyphens/>
        <w:spacing w:line="240" w:lineRule="auto"/>
        <w:rPr>
          <w:szCs w:val="22"/>
          <w:lang w:val="pl-PL"/>
        </w:rPr>
      </w:pPr>
    </w:p>
    <w:p w14:paraId="01E0D3EB" w14:textId="77777777" w:rsidR="001664BB" w:rsidRPr="007D6A06" w:rsidRDefault="001664BB" w:rsidP="000B77EC">
      <w:pPr>
        <w:tabs>
          <w:tab w:val="clear" w:pos="567"/>
        </w:tabs>
        <w:suppressAutoHyphens/>
        <w:spacing w:line="240" w:lineRule="auto"/>
        <w:rPr>
          <w:szCs w:val="22"/>
          <w:lang w:val="pl-PL"/>
        </w:rPr>
      </w:pPr>
    </w:p>
    <w:p w14:paraId="292E9B4A" w14:textId="77777777" w:rsidR="001664BB" w:rsidRPr="007D6A06" w:rsidRDefault="001664BB" w:rsidP="000B77EC">
      <w:pPr>
        <w:tabs>
          <w:tab w:val="clear" w:pos="567"/>
        </w:tabs>
        <w:suppressAutoHyphens/>
        <w:spacing w:line="240" w:lineRule="auto"/>
        <w:rPr>
          <w:szCs w:val="22"/>
          <w:lang w:val="pl-PL"/>
        </w:rPr>
      </w:pPr>
    </w:p>
    <w:p w14:paraId="7C083335" w14:textId="77777777" w:rsidR="001664BB" w:rsidRPr="007D6A06" w:rsidRDefault="001664BB" w:rsidP="000B77EC">
      <w:pPr>
        <w:tabs>
          <w:tab w:val="clear" w:pos="567"/>
        </w:tabs>
        <w:suppressAutoHyphens/>
        <w:spacing w:line="240" w:lineRule="auto"/>
        <w:rPr>
          <w:szCs w:val="22"/>
          <w:lang w:val="pl-PL"/>
        </w:rPr>
      </w:pPr>
    </w:p>
    <w:p w14:paraId="61A17A7A" w14:textId="77777777" w:rsidR="001664BB" w:rsidRPr="007D6A06" w:rsidRDefault="001664BB" w:rsidP="000B77EC">
      <w:pPr>
        <w:tabs>
          <w:tab w:val="clear" w:pos="567"/>
        </w:tabs>
        <w:suppressAutoHyphens/>
        <w:spacing w:line="240" w:lineRule="auto"/>
        <w:rPr>
          <w:szCs w:val="22"/>
          <w:lang w:val="pl-PL"/>
        </w:rPr>
      </w:pPr>
    </w:p>
    <w:p w14:paraId="0AE48ED6" w14:textId="77777777" w:rsidR="001664BB" w:rsidRPr="007D6A06" w:rsidRDefault="001664BB" w:rsidP="000B77EC">
      <w:pPr>
        <w:tabs>
          <w:tab w:val="clear" w:pos="567"/>
        </w:tabs>
        <w:suppressAutoHyphens/>
        <w:spacing w:line="240" w:lineRule="auto"/>
        <w:rPr>
          <w:szCs w:val="22"/>
          <w:lang w:val="pl-PL"/>
        </w:rPr>
      </w:pPr>
    </w:p>
    <w:p w14:paraId="7D486C86" w14:textId="77777777" w:rsidR="001664BB" w:rsidRPr="007D6A06" w:rsidRDefault="001664BB" w:rsidP="000B77EC">
      <w:pPr>
        <w:tabs>
          <w:tab w:val="clear" w:pos="567"/>
        </w:tabs>
        <w:suppressAutoHyphens/>
        <w:spacing w:line="240" w:lineRule="auto"/>
        <w:rPr>
          <w:szCs w:val="22"/>
          <w:lang w:val="pl-PL"/>
        </w:rPr>
      </w:pPr>
    </w:p>
    <w:p w14:paraId="5E784724" w14:textId="77777777" w:rsidR="001664BB" w:rsidRPr="007D6A06" w:rsidRDefault="001664BB" w:rsidP="000B77EC">
      <w:pPr>
        <w:tabs>
          <w:tab w:val="clear" w:pos="567"/>
        </w:tabs>
        <w:suppressAutoHyphens/>
        <w:spacing w:line="240" w:lineRule="auto"/>
        <w:rPr>
          <w:szCs w:val="22"/>
          <w:lang w:val="pl-PL"/>
        </w:rPr>
      </w:pPr>
    </w:p>
    <w:p w14:paraId="474E10A9" w14:textId="77777777" w:rsidR="001664BB" w:rsidRPr="007D6A06" w:rsidRDefault="001664BB" w:rsidP="000B77EC">
      <w:pPr>
        <w:tabs>
          <w:tab w:val="clear" w:pos="567"/>
        </w:tabs>
        <w:suppressAutoHyphens/>
        <w:spacing w:line="240" w:lineRule="auto"/>
        <w:rPr>
          <w:szCs w:val="22"/>
          <w:lang w:val="pl-PL"/>
        </w:rPr>
      </w:pPr>
    </w:p>
    <w:p w14:paraId="18E20268" w14:textId="77777777" w:rsidR="001664BB" w:rsidRPr="007D6A06" w:rsidRDefault="001664BB" w:rsidP="000B77EC">
      <w:pPr>
        <w:tabs>
          <w:tab w:val="clear" w:pos="567"/>
        </w:tabs>
        <w:suppressAutoHyphens/>
        <w:spacing w:line="240" w:lineRule="auto"/>
        <w:rPr>
          <w:szCs w:val="22"/>
          <w:lang w:val="pl-PL"/>
        </w:rPr>
      </w:pPr>
    </w:p>
    <w:p w14:paraId="31830F8C" w14:textId="77777777" w:rsidR="001664BB" w:rsidRPr="007D6A06" w:rsidRDefault="001664BB" w:rsidP="000B77EC">
      <w:pPr>
        <w:tabs>
          <w:tab w:val="clear" w:pos="567"/>
        </w:tabs>
        <w:suppressAutoHyphens/>
        <w:spacing w:line="240" w:lineRule="auto"/>
        <w:rPr>
          <w:szCs w:val="22"/>
          <w:lang w:val="pl-PL"/>
        </w:rPr>
      </w:pPr>
    </w:p>
    <w:p w14:paraId="0BF83771" w14:textId="77777777" w:rsidR="001664BB" w:rsidRPr="007D6A06" w:rsidRDefault="001664BB" w:rsidP="000B77EC">
      <w:pPr>
        <w:tabs>
          <w:tab w:val="clear" w:pos="567"/>
        </w:tabs>
        <w:suppressAutoHyphens/>
        <w:spacing w:line="240" w:lineRule="auto"/>
        <w:rPr>
          <w:szCs w:val="22"/>
          <w:lang w:val="pl-PL"/>
        </w:rPr>
      </w:pPr>
    </w:p>
    <w:p w14:paraId="4C73ABC3" w14:textId="77777777" w:rsidR="001664BB" w:rsidRPr="007D6A06" w:rsidRDefault="001664BB" w:rsidP="000B77EC">
      <w:pPr>
        <w:tabs>
          <w:tab w:val="clear" w:pos="567"/>
        </w:tabs>
        <w:suppressAutoHyphens/>
        <w:spacing w:line="240" w:lineRule="auto"/>
        <w:rPr>
          <w:szCs w:val="22"/>
          <w:lang w:val="pl-PL"/>
        </w:rPr>
      </w:pPr>
    </w:p>
    <w:p w14:paraId="0C913D25" w14:textId="77777777" w:rsidR="001664BB" w:rsidRPr="007D6A06" w:rsidRDefault="001664BB" w:rsidP="000B77EC">
      <w:pPr>
        <w:tabs>
          <w:tab w:val="clear" w:pos="567"/>
        </w:tabs>
        <w:suppressAutoHyphens/>
        <w:spacing w:line="240" w:lineRule="auto"/>
        <w:rPr>
          <w:szCs w:val="22"/>
          <w:lang w:val="pl-PL"/>
        </w:rPr>
      </w:pPr>
    </w:p>
    <w:p w14:paraId="3AE37E19" w14:textId="77777777" w:rsidR="001664BB" w:rsidRPr="007D6A06" w:rsidRDefault="001664BB" w:rsidP="000B77EC">
      <w:pPr>
        <w:tabs>
          <w:tab w:val="clear" w:pos="567"/>
        </w:tabs>
        <w:suppressAutoHyphens/>
        <w:spacing w:line="240" w:lineRule="auto"/>
        <w:rPr>
          <w:szCs w:val="22"/>
          <w:lang w:val="pl-PL"/>
        </w:rPr>
      </w:pPr>
    </w:p>
    <w:p w14:paraId="663113A2" w14:textId="77777777" w:rsidR="00175C23" w:rsidRPr="007D6A06" w:rsidRDefault="00175C23" w:rsidP="000B77EC">
      <w:pPr>
        <w:tabs>
          <w:tab w:val="clear" w:pos="567"/>
        </w:tabs>
        <w:suppressAutoHyphens/>
        <w:spacing w:line="240" w:lineRule="auto"/>
        <w:rPr>
          <w:szCs w:val="22"/>
          <w:lang w:val="pl-PL"/>
        </w:rPr>
      </w:pPr>
    </w:p>
    <w:p w14:paraId="44694DC3" w14:textId="77777777" w:rsidR="001664BB" w:rsidRPr="007D6A06" w:rsidRDefault="001664BB" w:rsidP="000B77EC">
      <w:pPr>
        <w:pStyle w:val="TitelA"/>
        <w:suppressAutoHyphens/>
      </w:pPr>
      <w:r w:rsidRPr="007D6A06">
        <w:t>A. OZNAKOWANIE OPAKOWAŃ</w:t>
      </w:r>
    </w:p>
    <w:p w14:paraId="16D91306" w14:textId="77777777" w:rsidR="001664BB" w:rsidRPr="007D6A06" w:rsidRDefault="001664BB" w:rsidP="000B77EC">
      <w:pPr>
        <w:tabs>
          <w:tab w:val="clear" w:pos="567"/>
        </w:tabs>
        <w:suppressAutoHyphens/>
        <w:spacing w:line="240" w:lineRule="auto"/>
        <w:rPr>
          <w:szCs w:val="22"/>
          <w:lang w:val="pl-PL"/>
        </w:rPr>
      </w:pPr>
    </w:p>
    <w:p w14:paraId="20BB9736"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br w:type="page"/>
      </w:r>
    </w:p>
    <w:p w14:paraId="57A4B7C6"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lang w:val="pl-PL"/>
        </w:rPr>
      </w:pPr>
      <w:r w:rsidRPr="007D6A06">
        <w:rPr>
          <w:b/>
          <w:szCs w:val="22"/>
          <w:lang w:val="pl-PL"/>
        </w:rPr>
        <w:lastRenderedPageBreak/>
        <w:t>INFORMACJE ZAMIESZCZANE NA OPAKOWANIACH ZEWNĘTRZNYCH</w:t>
      </w:r>
    </w:p>
    <w:p w14:paraId="652B19DE"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lang w:val="pl-PL"/>
        </w:rPr>
      </w:pPr>
    </w:p>
    <w:p w14:paraId="418C4BEA"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lang w:val="pl-PL"/>
        </w:rPr>
      </w:pPr>
      <w:r w:rsidRPr="007D6A06">
        <w:rPr>
          <w:b/>
          <w:szCs w:val="22"/>
          <w:lang w:val="pl-PL"/>
        </w:rPr>
        <w:t>PUDEŁKO ZEWNĘTRZNE</w:t>
      </w:r>
    </w:p>
    <w:p w14:paraId="3E4929EC" w14:textId="77777777" w:rsidR="001664BB" w:rsidRPr="007D6A06" w:rsidRDefault="001664BB" w:rsidP="000B77EC">
      <w:pPr>
        <w:tabs>
          <w:tab w:val="clear" w:pos="567"/>
        </w:tabs>
        <w:suppressAutoHyphens/>
        <w:spacing w:line="240" w:lineRule="auto"/>
        <w:rPr>
          <w:szCs w:val="22"/>
          <w:lang w:val="pl-PL"/>
        </w:rPr>
      </w:pPr>
    </w:p>
    <w:p w14:paraId="17DA1B61" w14:textId="77777777" w:rsidR="001664BB" w:rsidRPr="007D6A06" w:rsidRDefault="001664BB" w:rsidP="000B77EC">
      <w:pPr>
        <w:tabs>
          <w:tab w:val="clear" w:pos="567"/>
        </w:tabs>
        <w:suppressAutoHyphens/>
        <w:spacing w:line="240" w:lineRule="auto"/>
        <w:rPr>
          <w:szCs w:val="22"/>
          <w:lang w:val="pl-PL"/>
        </w:rPr>
      </w:pPr>
    </w:p>
    <w:p w14:paraId="25590725"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1.</w:t>
      </w:r>
      <w:r w:rsidRPr="007D6A06">
        <w:rPr>
          <w:b/>
          <w:szCs w:val="22"/>
          <w:lang w:val="pl-PL"/>
        </w:rPr>
        <w:tab/>
        <w:t>NAZWA PRODUKTU LECZNICZEGO</w:t>
      </w:r>
    </w:p>
    <w:p w14:paraId="6373E50A" w14:textId="77777777" w:rsidR="001664BB" w:rsidRPr="007D6A06" w:rsidRDefault="001664BB" w:rsidP="000B77EC">
      <w:pPr>
        <w:tabs>
          <w:tab w:val="clear" w:pos="567"/>
        </w:tabs>
        <w:suppressAutoHyphens/>
        <w:spacing w:line="240" w:lineRule="auto"/>
        <w:rPr>
          <w:szCs w:val="22"/>
          <w:lang w:val="pl-PL"/>
        </w:rPr>
      </w:pPr>
    </w:p>
    <w:p w14:paraId="70269F39"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Orfadin 2</w:t>
      </w:r>
      <w:r w:rsidR="000A2044" w:rsidRPr="007D6A06">
        <w:rPr>
          <w:szCs w:val="22"/>
          <w:lang w:val="pl-PL"/>
        </w:rPr>
        <w:t> </w:t>
      </w:r>
      <w:r w:rsidRPr="007D6A06">
        <w:rPr>
          <w:szCs w:val="22"/>
          <w:lang w:val="pl-PL"/>
        </w:rPr>
        <w:t>mg kapsułki twarde</w:t>
      </w:r>
    </w:p>
    <w:p w14:paraId="14B751CF"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Orfadin 5 mg kapsułki twarde</w:t>
      </w:r>
    </w:p>
    <w:p w14:paraId="57CA2EAA"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Orfadin 10 mg kapsułki twarde</w:t>
      </w:r>
    </w:p>
    <w:p w14:paraId="026D2001"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Orfadin 20 mg kapsułki twarde</w:t>
      </w:r>
    </w:p>
    <w:p w14:paraId="2F717D96" w14:textId="77777777" w:rsidR="001664BB" w:rsidRPr="007D6A06" w:rsidRDefault="001664BB" w:rsidP="000B77EC">
      <w:pPr>
        <w:tabs>
          <w:tab w:val="clear" w:pos="567"/>
        </w:tabs>
        <w:suppressAutoHyphens/>
        <w:spacing w:line="240" w:lineRule="auto"/>
        <w:rPr>
          <w:szCs w:val="22"/>
          <w:lang w:val="pl-PL"/>
        </w:rPr>
      </w:pPr>
      <w:proofErr w:type="spellStart"/>
      <w:r w:rsidRPr="007D6A06">
        <w:rPr>
          <w:szCs w:val="22"/>
          <w:lang w:val="pl-PL"/>
        </w:rPr>
        <w:t>Nityzynon</w:t>
      </w:r>
      <w:proofErr w:type="spellEnd"/>
    </w:p>
    <w:p w14:paraId="2FEBB851" w14:textId="77777777" w:rsidR="001664BB" w:rsidRPr="007D6A06" w:rsidRDefault="001664BB" w:rsidP="000B77EC">
      <w:pPr>
        <w:tabs>
          <w:tab w:val="clear" w:pos="567"/>
        </w:tabs>
        <w:suppressAutoHyphens/>
        <w:spacing w:line="240" w:lineRule="auto"/>
        <w:rPr>
          <w:szCs w:val="22"/>
          <w:lang w:val="pl-PL"/>
        </w:rPr>
      </w:pPr>
    </w:p>
    <w:p w14:paraId="010AB739" w14:textId="77777777" w:rsidR="001664BB" w:rsidRPr="007D6A06" w:rsidRDefault="001664BB" w:rsidP="000B77EC">
      <w:pPr>
        <w:tabs>
          <w:tab w:val="clear" w:pos="567"/>
        </w:tabs>
        <w:suppressAutoHyphens/>
        <w:spacing w:line="240" w:lineRule="auto"/>
        <w:rPr>
          <w:szCs w:val="22"/>
          <w:lang w:val="pl-PL"/>
        </w:rPr>
      </w:pPr>
    </w:p>
    <w:p w14:paraId="1323B73D"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2.</w:t>
      </w:r>
      <w:r w:rsidRPr="007D6A06">
        <w:rPr>
          <w:b/>
          <w:szCs w:val="22"/>
          <w:lang w:val="pl-PL"/>
        </w:rPr>
        <w:tab/>
        <w:t xml:space="preserve">ZAWARTOŚĆ SUBSTANCJI CZYNNEJ </w:t>
      </w:r>
    </w:p>
    <w:p w14:paraId="5C39551C" w14:textId="77777777" w:rsidR="001664BB" w:rsidRPr="007D6A06" w:rsidRDefault="001664BB" w:rsidP="000B77EC">
      <w:pPr>
        <w:tabs>
          <w:tab w:val="clear" w:pos="567"/>
        </w:tabs>
        <w:suppressAutoHyphens/>
        <w:spacing w:line="240" w:lineRule="auto"/>
        <w:rPr>
          <w:szCs w:val="22"/>
          <w:lang w:val="pl-PL"/>
        </w:rPr>
      </w:pPr>
    </w:p>
    <w:p w14:paraId="1E82F01F"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Jedna kapsułka zawiera 2</w:t>
      </w:r>
      <w:r w:rsidR="000A2044" w:rsidRPr="007D6A06">
        <w:rPr>
          <w:szCs w:val="22"/>
          <w:lang w:val="pl-PL"/>
        </w:rPr>
        <w:t> </w:t>
      </w:r>
      <w:r w:rsidRPr="007D6A06">
        <w:rPr>
          <w:szCs w:val="22"/>
          <w:lang w:val="pl-PL"/>
        </w:rPr>
        <w:t xml:space="preserve">mg </w:t>
      </w:r>
      <w:proofErr w:type="spellStart"/>
      <w:r w:rsidRPr="007D6A06">
        <w:rPr>
          <w:szCs w:val="22"/>
          <w:lang w:val="pl-PL"/>
        </w:rPr>
        <w:t>nityzynonu</w:t>
      </w:r>
      <w:proofErr w:type="spellEnd"/>
    </w:p>
    <w:p w14:paraId="2042A86F"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 xml:space="preserve">Jedna kapsułka zawiera 5 mg </w:t>
      </w:r>
      <w:proofErr w:type="spellStart"/>
      <w:r w:rsidRPr="007D6A06">
        <w:rPr>
          <w:szCs w:val="22"/>
          <w:lang w:val="pl-PL"/>
        </w:rPr>
        <w:t>nityzynonu</w:t>
      </w:r>
      <w:proofErr w:type="spellEnd"/>
    </w:p>
    <w:p w14:paraId="384475A1"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 xml:space="preserve">Jedna kapsułka zawiera 10 mg </w:t>
      </w:r>
      <w:proofErr w:type="spellStart"/>
      <w:r w:rsidRPr="007D6A06">
        <w:rPr>
          <w:szCs w:val="22"/>
          <w:lang w:val="pl-PL"/>
        </w:rPr>
        <w:t>nityzynonu</w:t>
      </w:r>
      <w:proofErr w:type="spellEnd"/>
    </w:p>
    <w:p w14:paraId="35616A05"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 xml:space="preserve">Jedna kapsułka zawiera 20 mg </w:t>
      </w:r>
      <w:proofErr w:type="spellStart"/>
      <w:r w:rsidRPr="007D6A06">
        <w:rPr>
          <w:szCs w:val="22"/>
          <w:lang w:val="pl-PL"/>
        </w:rPr>
        <w:t>nityzynonu</w:t>
      </w:r>
      <w:proofErr w:type="spellEnd"/>
    </w:p>
    <w:p w14:paraId="752D150F" w14:textId="77777777" w:rsidR="001664BB" w:rsidRPr="007D6A06" w:rsidRDefault="001664BB" w:rsidP="000B77EC">
      <w:pPr>
        <w:tabs>
          <w:tab w:val="clear" w:pos="567"/>
        </w:tabs>
        <w:suppressAutoHyphens/>
        <w:spacing w:line="240" w:lineRule="auto"/>
        <w:rPr>
          <w:szCs w:val="22"/>
          <w:lang w:val="pl-PL"/>
        </w:rPr>
      </w:pPr>
    </w:p>
    <w:p w14:paraId="5D8DD915" w14:textId="77777777" w:rsidR="001664BB" w:rsidRPr="007D6A06" w:rsidRDefault="001664BB" w:rsidP="000B77EC">
      <w:pPr>
        <w:tabs>
          <w:tab w:val="clear" w:pos="567"/>
        </w:tabs>
        <w:suppressAutoHyphens/>
        <w:spacing w:line="240" w:lineRule="auto"/>
        <w:rPr>
          <w:szCs w:val="22"/>
          <w:lang w:val="pl-PL"/>
        </w:rPr>
      </w:pPr>
    </w:p>
    <w:p w14:paraId="25CDE58E"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3.</w:t>
      </w:r>
      <w:r w:rsidRPr="007D6A06">
        <w:rPr>
          <w:b/>
          <w:szCs w:val="22"/>
          <w:lang w:val="pl-PL"/>
        </w:rPr>
        <w:tab/>
        <w:t>WYKAZ SUBSTANCJI POMOCNICZYCH</w:t>
      </w:r>
    </w:p>
    <w:p w14:paraId="66EC33C7" w14:textId="77777777" w:rsidR="001664BB" w:rsidRPr="007D6A06" w:rsidRDefault="001664BB" w:rsidP="000B77EC">
      <w:pPr>
        <w:tabs>
          <w:tab w:val="clear" w:pos="567"/>
        </w:tabs>
        <w:suppressAutoHyphens/>
        <w:spacing w:line="240" w:lineRule="auto"/>
        <w:rPr>
          <w:szCs w:val="22"/>
          <w:lang w:val="pl-PL"/>
        </w:rPr>
      </w:pPr>
    </w:p>
    <w:p w14:paraId="0E8B462B" w14:textId="77777777" w:rsidR="001664BB" w:rsidRPr="007D6A06" w:rsidRDefault="001664BB" w:rsidP="000B77EC">
      <w:pPr>
        <w:tabs>
          <w:tab w:val="clear" w:pos="567"/>
        </w:tabs>
        <w:suppressAutoHyphens/>
        <w:spacing w:line="240" w:lineRule="auto"/>
        <w:rPr>
          <w:szCs w:val="22"/>
          <w:lang w:val="pl-PL"/>
        </w:rPr>
      </w:pPr>
    </w:p>
    <w:p w14:paraId="100F902E"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4.</w:t>
      </w:r>
      <w:r w:rsidRPr="007D6A06">
        <w:rPr>
          <w:b/>
          <w:szCs w:val="22"/>
          <w:lang w:val="pl-PL"/>
        </w:rPr>
        <w:tab/>
        <w:t>POSTAĆ FARMACEUTYCZNA I ZAWARTOŚĆ OPAKOWANIA</w:t>
      </w:r>
    </w:p>
    <w:p w14:paraId="401ADCCC" w14:textId="77777777" w:rsidR="001664BB" w:rsidRPr="007D6A06" w:rsidRDefault="001664BB" w:rsidP="000B77EC">
      <w:pPr>
        <w:tabs>
          <w:tab w:val="clear" w:pos="567"/>
        </w:tabs>
        <w:suppressAutoHyphens/>
        <w:spacing w:line="240" w:lineRule="auto"/>
        <w:rPr>
          <w:szCs w:val="22"/>
          <w:lang w:val="pl-PL"/>
        </w:rPr>
      </w:pPr>
    </w:p>
    <w:p w14:paraId="61955EC4"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60 kapsułek twardych</w:t>
      </w:r>
    </w:p>
    <w:p w14:paraId="3A616B2E" w14:textId="77777777" w:rsidR="001664BB" w:rsidRPr="007D6A06" w:rsidRDefault="001664BB" w:rsidP="000B77EC">
      <w:pPr>
        <w:tabs>
          <w:tab w:val="clear" w:pos="567"/>
        </w:tabs>
        <w:suppressAutoHyphens/>
        <w:spacing w:line="240" w:lineRule="auto"/>
        <w:rPr>
          <w:szCs w:val="22"/>
          <w:lang w:val="pl-PL"/>
        </w:rPr>
      </w:pPr>
    </w:p>
    <w:p w14:paraId="4659A5B8" w14:textId="77777777" w:rsidR="001664BB" w:rsidRPr="007D6A06" w:rsidRDefault="001664BB" w:rsidP="000B77EC">
      <w:pPr>
        <w:tabs>
          <w:tab w:val="clear" w:pos="567"/>
        </w:tabs>
        <w:suppressAutoHyphens/>
        <w:spacing w:line="240" w:lineRule="auto"/>
        <w:rPr>
          <w:szCs w:val="22"/>
          <w:lang w:val="pl-PL"/>
        </w:rPr>
      </w:pPr>
    </w:p>
    <w:p w14:paraId="78374DCB"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5.</w:t>
      </w:r>
      <w:r w:rsidRPr="007D6A06">
        <w:rPr>
          <w:b/>
          <w:szCs w:val="22"/>
          <w:lang w:val="pl-PL"/>
        </w:rPr>
        <w:tab/>
        <w:t>SPOSÓB I DROGA PODANIA</w:t>
      </w:r>
    </w:p>
    <w:p w14:paraId="7CB06FA9" w14:textId="77777777" w:rsidR="001664BB" w:rsidRPr="007D6A06" w:rsidRDefault="001664BB" w:rsidP="000B77EC">
      <w:pPr>
        <w:tabs>
          <w:tab w:val="clear" w:pos="567"/>
        </w:tabs>
        <w:suppressAutoHyphens/>
        <w:spacing w:line="240" w:lineRule="auto"/>
        <w:rPr>
          <w:szCs w:val="22"/>
          <w:lang w:val="pl-PL"/>
        </w:rPr>
      </w:pPr>
    </w:p>
    <w:p w14:paraId="17B89D9C"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Należy zapoznać się z treścią ulotki przed zastosowaniem leku.</w:t>
      </w:r>
    </w:p>
    <w:p w14:paraId="20831CDA" w14:textId="77777777" w:rsidR="00BF19F7" w:rsidRPr="007D6A06" w:rsidRDefault="00BF19F7" w:rsidP="000B77EC">
      <w:pPr>
        <w:tabs>
          <w:tab w:val="clear" w:pos="567"/>
        </w:tabs>
        <w:suppressAutoHyphens/>
        <w:spacing w:line="240" w:lineRule="auto"/>
        <w:rPr>
          <w:szCs w:val="22"/>
          <w:lang w:val="pl-PL"/>
        </w:rPr>
      </w:pPr>
      <w:r w:rsidRPr="007D6A06">
        <w:rPr>
          <w:szCs w:val="22"/>
          <w:lang w:val="pl-PL"/>
        </w:rPr>
        <w:t>Podanie doustne.</w:t>
      </w:r>
    </w:p>
    <w:p w14:paraId="60F68CFE" w14:textId="77777777" w:rsidR="001664BB" w:rsidRPr="007D6A06" w:rsidRDefault="001664BB" w:rsidP="000B77EC">
      <w:pPr>
        <w:tabs>
          <w:tab w:val="clear" w:pos="567"/>
        </w:tabs>
        <w:suppressAutoHyphens/>
        <w:spacing w:line="240" w:lineRule="auto"/>
        <w:rPr>
          <w:szCs w:val="22"/>
          <w:lang w:val="pl-PL"/>
        </w:rPr>
      </w:pPr>
    </w:p>
    <w:p w14:paraId="6D8BD625" w14:textId="77777777" w:rsidR="001664BB" w:rsidRPr="007D6A06" w:rsidRDefault="001664BB" w:rsidP="000B77EC">
      <w:pPr>
        <w:tabs>
          <w:tab w:val="clear" w:pos="567"/>
        </w:tabs>
        <w:suppressAutoHyphens/>
        <w:spacing w:line="240" w:lineRule="auto"/>
        <w:rPr>
          <w:szCs w:val="22"/>
          <w:lang w:val="pl-PL"/>
        </w:rPr>
      </w:pPr>
    </w:p>
    <w:p w14:paraId="28A33C88"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6.</w:t>
      </w:r>
      <w:r w:rsidRPr="007D6A06">
        <w:rPr>
          <w:b/>
          <w:szCs w:val="22"/>
          <w:lang w:val="pl-PL"/>
        </w:rPr>
        <w:tab/>
        <w:t>OSTRZEŻENIE DOTYCZĄCE PRZECHOWYWANIA PRODUKTU LECZNICZEGO W MIEJSCU NIEWIDOCZNYM I NIEDOSTĘPNYM DLA DZIECI</w:t>
      </w:r>
    </w:p>
    <w:p w14:paraId="1956073F" w14:textId="77777777" w:rsidR="001664BB" w:rsidRPr="007D6A06" w:rsidRDefault="001664BB" w:rsidP="000B77EC">
      <w:pPr>
        <w:tabs>
          <w:tab w:val="clear" w:pos="567"/>
        </w:tabs>
        <w:suppressAutoHyphens/>
        <w:spacing w:line="240" w:lineRule="auto"/>
        <w:rPr>
          <w:szCs w:val="22"/>
          <w:lang w:val="pl-PL"/>
        </w:rPr>
      </w:pPr>
    </w:p>
    <w:p w14:paraId="1460CD90"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 xml:space="preserve">Lek przechowywać w miejscu </w:t>
      </w:r>
      <w:r w:rsidR="0095381B" w:rsidRPr="007D6A06">
        <w:rPr>
          <w:szCs w:val="22"/>
          <w:lang w:val="pl-PL"/>
        </w:rPr>
        <w:t xml:space="preserve">niewidocznym i </w:t>
      </w:r>
      <w:r w:rsidRPr="007D6A06">
        <w:rPr>
          <w:szCs w:val="22"/>
          <w:lang w:val="pl-PL"/>
        </w:rPr>
        <w:t>niedostępnym dla dzieci.</w:t>
      </w:r>
    </w:p>
    <w:p w14:paraId="60BAC056" w14:textId="77777777" w:rsidR="001664BB" w:rsidRPr="007D6A06" w:rsidRDefault="001664BB" w:rsidP="000B77EC">
      <w:pPr>
        <w:tabs>
          <w:tab w:val="clear" w:pos="567"/>
        </w:tabs>
        <w:suppressAutoHyphens/>
        <w:spacing w:line="240" w:lineRule="auto"/>
        <w:rPr>
          <w:szCs w:val="22"/>
          <w:lang w:val="pl-PL"/>
        </w:rPr>
      </w:pPr>
    </w:p>
    <w:p w14:paraId="777197D4" w14:textId="77777777" w:rsidR="001664BB" w:rsidRPr="007D6A06" w:rsidRDefault="001664BB" w:rsidP="000B77EC">
      <w:pPr>
        <w:tabs>
          <w:tab w:val="clear" w:pos="567"/>
        </w:tabs>
        <w:suppressAutoHyphens/>
        <w:spacing w:line="240" w:lineRule="auto"/>
        <w:rPr>
          <w:szCs w:val="22"/>
          <w:lang w:val="pl-PL"/>
        </w:rPr>
      </w:pPr>
    </w:p>
    <w:p w14:paraId="5BDA9221"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7.</w:t>
      </w:r>
      <w:r w:rsidRPr="007D6A06">
        <w:rPr>
          <w:b/>
          <w:szCs w:val="22"/>
          <w:lang w:val="pl-PL"/>
        </w:rPr>
        <w:tab/>
        <w:t>INNE OSTRZEŻENIA SPECJALNE, JEŚLI KONIECZNE</w:t>
      </w:r>
    </w:p>
    <w:p w14:paraId="6B24EE67" w14:textId="77777777" w:rsidR="001664BB" w:rsidRPr="007D6A06" w:rsidRDefault="001664BB" w:rsidP="000B77EC">
      <w:pPr>
        <w:tabs>
          <w:tab w:val="clear" w:pos="567"/>
        </w:tabs>
        <w:suppressAutoHyphens/>
        <w:spacing w:line="240" w:lineRule="auto"/>
        <w:rPr>
          <w:szCs w:val="22"/>
          <w:lang w:val="pl-PL"/>
        </w:rPr>
      </w:pPr>
    </w:p>
    <w:p w14:paraId="02DACD46" w14:textId="77777777" w:rsidR="001664BB" w:rsidRPr="007D6A06" w:rsidRDefault="001664BB" w:rsidP="000B77EC">
      <w:pPr>
        <w:tabs>
          <w:tab w:val="clear" w:pos="567"/>
        </w:tabs>
        <w:suppressAutoHyphens/>
        <w:spacing w:line="240" w:lineRule="auto"/>
        <w:rPr>
          <w:szCs w:val="22"/>
          <w:lang w:val="pl-PL"/>
        </w:rPr>
      </w:pPr>
    </w:p>
    <w:p w14:paraId="1F01A09E" w14:textId="77777777" w:rsidR="000B77EC" w:rsidRPr="007D6A06" w:rsidRDefault="000B77EC" w:rsidP="000B77EC">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8.</w:t>
      </w:r>
      <w:r w:rsidRPr="007D6A06">
        <w:rPr>
          <w:b/>
          <w:szCs w:val="22"/>
          <w:lang w:val="pl-PL"/>
        </w:rPr>
        <w:tab/>
        <w:t>TERMIN WAŻNOŚCI</w:t>
      </w:r>
    </w:p>
    <w:p w14:paraId="1C7B8AFF" w14:textId="77777777" w:rsidR="001664BB" w:rsidRPr="007D6A06" w:rsidRDefault="001664BB" w:rsidP="000B77EC">
      <w:pPr>
        <w:keepNext/>
        <w:tabs>
          <w:tab w:val="clear" w:pos="567"/>
        </w:tabs>
        <w:suppressAutoHyphens/>
        <w:spacing w:line="240" w:lineRule="auto"/>
        <w:rPr>
          <w:szCs w:val="22"/>
          <w:lang w:val="pl-PL"/>
        </w:rPr>
      </w:pPr>
    </w:p>
    <w:p w14:paraId="4A900897"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 xml:space="preserve">Termin ważności </w:t>
      </w:r>
    </w:p>
    <w:p w14:paraId="12A66C4A" w14:textId="77777777" w:rsidR="001664BB" w:rsidRPr="007D6A06" w:rsidRDefault="001664BB" w:rsidP="000B77EC">
      <w:pPr>
        <w:tabs>
          <w:tab w:val="clear" w:pos="567"/>
        </w:tabs>
        <w:suppressAutoHyphens/>
        <w:spacing w:line="240" w:lineRule="auto"/>
        <w:rPr>
          <w:szCs w:val="22"/>
          <w:lang w:val="pl-PL"/>
        </w:rPr>
      </w:pPr>
    </w:p>
    <w:p w14:paraId="159507C9" w14:textId="77777777" w:rsidR="001664BB" w:rsidRPr="007D6A06" w:rsidRDefault="001664BB" w:rsidP="000B77EC">
      <w:pPr>
        <w:tabs>
          <w:tab w:val="clear" w:pos="567"/>
        </w:tabs>
        <w:suppressAutoHyphens/>
        <w:spacing w:line="240" w:lineRule="auto"/>
        <w:rPr>
          <w:szCs w:val="22"/>
          <w:lang w:val="pl-PL"/>
        </w:rPr>
      </w:pPr>
    </w:p>
    <w:p w14:paraId="115866A4" w14:textId="77777777" w:rsidR="000B77EC" w:rsidRPr="007D6A06" w:rsidRDefault="000B77EC" w:rsidP="000B77EC">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pl-PL"/>
        </w:rPr>
      </w:pPr>
      <w:r w:rsidRPr="007D6A06">
        <w:rPr>
          <w:b/>
          <w:szCs w:val="22"/>
          <w:lang w:val="pl-PL"/>
        </w:rPr>
        <w:t>9.</w:t>
      </w:r>
      <w:r w:rsidRPr="007D6A06">
        <w:rPr>
          <w:b/>
          <w:szCs w:val="22"/>
          <w:lang w:val="pl-PL"/>
        </w:rPr>
        <w:tab/>
        <w:t>WARUNKI PRZECHOWYWANIA</w:t>
      </w:r>
    </w:p>
    <w:p w14:paraId="07665309" w14:textId="77777777" w:rsidR="001664BB" w:rsidRPr="007D6A06" w:rsidRDefault="001664BB" w:rsidP="000B77EC">
      <w:pPr>
        <w:pStyle w:val="EndnoteText"/>
        <w:keepNext/>
        <w:tabs>
          <w:tab w:val="clear" w:pos="567"/>
        </w:tabs>
        <w:suppressAutoHyphens/>
        <w:rPr>
          <w:szCs w:val="22"/>
          <w:lang w:val="pl-PL"/>
        </w:rPr>
      </w:pPr>
    </w:p>
    <w:p w14:paraId="7B8C2F3F" w14:textId="77777777" w:rsidR="001664BB" w:rsidRPr="007D6A06" w:rsidRDefault="001664BB" w:rsidP="000B77EC">
      <w:pPr>
        <w:pStyle w:val="EndnoteText"/>
        <w:tabs>
          <w:tab w:val="clear" w:pos="567"/>
        </w:tabs>
        <w:suppressAutoHyphens/>
        <w:rPr>
          <w:szCs w:val="22"/>
          <w:lang w:val="pl-PL"/>
        </w:rPr>
      </w:pPr>
      <w:r w:rsidRPr="007D6A06">
        <w:rPr>
          <w:szCs w:val="22"/>
          <w:lang w:val="pl-PL"/>
        </w:rPr>
        <w:t xml:space="preserve">Przechowywać w lodówce. </w:t>
      </w:r>
    </w:p>
    <w:p w14:paraId="4BFD7FD1" w14:textId="77777777" w:rsidR="001664BB" w:rsidRPr="007D6A06" w:rsidRDefault="001664BB" w:rsidP="000B77EC">
      <w:pPr>
        <w:tabs>
          <w:tab w:val="clear" w:pos="567"/>
        </w:tabs>
        <w:suppressAutoHyphens/>
        <w:spacing w:line="240" w:lineRule="auto"/>
        <w:rPr>
          <w:szCs w:val="22"/>
          <w:lang w:val="pl-PL"/>
        </w:rPr>
      </w:pPr>
    </w:p>
    <w:p w14:paraId="571D5F8C" w14:textId="77777777" w:rsidR="001664BB" w:rsidRPr="007D6A06" w:rsidRDefault="001664BB" w:rsidP="000B77EC">
      <w:pPr>
        <w:tabs>
          <w:tab w:val="clear" w:pos="567"/>
        </w:tabs>
        <w:suppressAutoHyphens/>
        <w:spacing w:line="240" w:lineRule="auto"/>
        <w:rPr>
          <w:szCs w:val="22"/>
          <w:lang w:val="pl-PL"/>
        </w:rPr>
      </w:pPr>
    </w:p>
    <w:p w14:paraId="1CE769E9" w14:textId="77777777" w:rsidR="000B77EC" w:rsidRPr="007D6A06" w:rsidRDefault="000B77EC" w:rsidP="000B77EC">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lastRenderedPageBreak/>
        <w:t>10.</w:t>
      </w:r>
      <w:r w:rsidRPr="007D6A06">
        <w:rPr>
          <w:b/>
          <w:szCs w:val="22"/>
          <w:lang w:val="pl-PL"/>
        </w:rPr>
        <w:tab/>
        <w:t>SPECJALNE ŚRODKI OSTROŻNOŚCI DOTYCZĄCE USUWANIA NIEZUŻYTEGO PRODUKTU LECZNICZEGO LUB POCHODZĄCYCH Z NIEGO ODPADÓW, JEŚLI WŁAŚCIWE</w:t>
      </w:r>
    </w:p>
    <w:p w14:paraId="74D6C045" w14:textId="77777777" w:rsidR="001664BB" w:rsidRPr="007D6A06" w:rsidRDefault="001664BB" w:rsidP="000B77EC">
      <w:pPr>
        <w:keepNext/>
        <w:tabs>
          <w:tab w:val="clear" w:pos="567"/>
        </w:tabs>
        <w:suppressAutoHyphens/>
        <w:spacing w:line="240" w:lineRule="auto"/>
        <w:rPr>
          <w:szCs w:val="22"/>
          <w:lang w:val="pl-PL"/>
        </w:rPr>
      </w:pPr>
    </w:p>
    <w:p w14:paraId="6D9B12D8" w14:textId="77777777" w:rsidR="001664BB" w:rsidRPr="007D6A06" w:rsidRDefault="001664BB" w:rsidP="000B77EC">
      <w:pPr>
        <w:tabs>
          <w:tab w:val="clear" w:pos="567"/>
        </w:tabs>
        <w:suppressAutoHyphens/>
        <w:spacing w:line="240" w:lineRule="auto"/>
        <w:rPr>
          <w:szCs w:val="22"/>
          <w:lang w:val="pl-PL"/>
        </w:rPr>
      </w:pPr>
    </w:p>
    <w:p w14:paraId="712EEB5E"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11.</w:t>
      </w:r>
      <w:r w:rsidRPr="007D6A06">
        <w:rPr>
          <w:b/>
          <w:szCs w:val="22"/>
          <w:lang w:val="pl-PL"/>
        </w:rPr>
        <w:tab/>
        <w:t>NAZWA I ADRES PODMIOTU ODPOWIEDZIALNEGO</w:t>
      </w:r>
    </w:p>
    <w:p w14:paraId="30085B94" w14:textId="77777777" w:rsidR="001664BB" w:rsidRPr="007D6A06" w:rsidRDefault="001664BB" w:rsidP="000B77EC">
      <w:pPr>
        <w:tabs>
          <w:tab w:val="clear" w:pos="567"/>
        </w:tabs>
        <w:suppressAutoHyphens/>
        <w:spacing w:line="240" w:lineRule="auto"/>
        <w:rPr>
          <w:szCs w:val="22"/>
          <w:lang w:val="pl-PL"/>
        </w:rPr>
      </w:pPr>
    </w:p>
    <w:p w14:paraId="4BADFBEE" w14:textId="77777777" w:rsidR="001664BB" w:rsidRPr="007D6A06" w:rsidRDefault="001664BB" w:rsidP="000B77EC">
      <w:pPr>
        <w:tabs>
          <w:tab w:val="clear" w:pos="567"/>
        </w:tabs>
        <w:suppressAutoHyphens/>
        <w:spacing w:line="240" w:lineRule="auto"/>
        <w:rPr>
          <w:szCs w:val="22"/>
          <w:lang w:val="pl-PL"/>
        </w:rPr>
      </w:pPr>
      <w:proofErr w:type="spellStart"/>
      <w:r w:rsidRPr="007D6A06">
        <w:rPr>
          <w:szCs w:val="22"/>
          <w:lang w:val="pl-PL"/>
        </w:rPr>
        <w:t>Swedish</w:t>
      </w:r>
      <w:proofErr w:type="spellEnd"/>
      <w:r w:rsidRPr="007D6A06">
        <w:rPr>
          <w:szCs w:val="22"/>
          <w:lang w:val="pl-PL"/>
        </w:rPr>
        <w:t xml:space="preserve"> </w:t>
      </w:r>
      <w:proofErr w:type="spellStart"/>
      <w:r w:rsidRPr="007D6A06">
        <w:rPr>
          <w:szCs w:val="22"/>
          <w:lang w:val="pl-PL"/>
        </w:rPr>
        <w:t>Orphan</w:t>
      </w:r>
      <w:proofErr w:type="spellEnd"/>
      <w:r w:rsidRPr="007D6A06">
        <w:rPr>
          <w:szCs w:val="22"/>
          <w:lang w:val="pl-PL"/>
        </w:rPr>
        <w:t xml:space="preserve"> </w:t>
      </w:r>
      <w:r w:rsidR="00BC72C4" w:rsidRPr="007D6A06">
        <w:rPr>
          <w:szCs w:val="22"/>
          <w:lang w:val="pl-PL"/>
        </w:rPr>
        <w:t xml:space="preserve">Biovitrum </w:t>
      </w:r>
      <w:r w:rsidRPr="007D6A06">
        <w:rPr>
          <w:szCs w:val="22"/>
          <w:lang w:val="pl-PL"/>
        </w:rPr>
        <w:t>International AB</w:t>
      </w:r>
    </w:p>
    <w:p w14:paraId="6CA6B805" w14:textId="77777777" w:rsidR="00BF19F7" w:rsidRPr="007D6A06" w:rsidRDefault="001664BB" w:rsidP="000B77EC">
      <w:pPr>
        <w:tabs>
          <w:tab w:val="clear" w:pos="567"/>
        </w:tabs>
        <w:suppressAutoHyphens/>
        <w:spacing w:line="240" w:lineRule="auto"/>
        <w:rPr>
          <w:szCs w:val="22"/>
          <w:lang w:val="pl-PL"/>
        </w:rPr>
      </w:pPr>
      <w:r w:rsidRPr="007D6A06">
        <w:rPr>
          <w:szCs w:val="22"/>
          <w:lang w:val="pl-PL"/>
        </w:rPr>
        <w:t>SE-</w:t>
      </w:r>
      <w:r w:rsidR="00BC72C4" w:rsidRPr="007D6A06">
        <w:rPr>
          <w:szCs w:val="22"/>
          <w:lang w:val="pl-PL"/>
        </w:rPr>
        <w:t>112 76</w:t>
      </w:r>
      <w:r w:rsidR="00D6544D" w:rsidRPr="007D6A06">
        <w:rPr>
          <w:szCs w:val="22"/>
          <w:lang w:val="pl-PL"/>
        </w:rPr>
        <w:t xml:space="preserve"> </w:t>
      </w:r>
      <w:proofErr w:type="spellStart"/>
      <w:r w:rsidRPr="007D6A06">
        <w:rPr>
          <w:szCs w:val="22"/>
          <w:lang w:val="pl-PL"/>
        </w:rPr>
        <w:t>Stockholm</w:t>
      </w:r>
      <w:proofErr w:type="spellEnd"/>
    </w:p>
    <w:p w14:paraId="52EE7A7F" w14:textId="77777777" w:rsidR="001664BB" w:rsidRPr="007D6A06" w:rsidRDefault="001664BB" w:rsidP="000B77EC">
      <w:pPr>
        <w:tabs>
          <w:tab w:val="clear" w:pos="567"/>
        </w:tabs>
        <w:suppressAutoHyphens/>
        <w:spacing w:line="240" w:lineRule="auto"/>
        <w:rPr>
          <w:szCs w:val="22"/>
          <w:lang w:val="pl-PL"/>
        </w:rPr>
      </w:pPr>
      <w:proofErr w:type="spellStart"/>
      <w:r w:rsidRPr="007D6A06">
        <w:rPr>
          <w:szCs w:val="22"/>
          <w:lang w:val="pl-PL"/>
        </w:rPr>
        <w:t>Sweden</w:t>
      </w:r>
      <w:proofErr w:type="spellEnd"/>
    </w:p>
    <w:p w14:paraId="21DE3C85" w14:textId="77777777" w:rsidR="001664BB" w:rsidRPr="007D6A06" w:rsidRDefault="001664BB" w:rsidP="000B77EC">
      <w:pPr>
        <w:tabs>
          <w:tab w:val="clear" w:pos="567"/>
        </w:tabs>
        <w:suppressAutoHyphens/>
        <w:spacing w:line="240" w:lineRule="auto"/>
        <w:rPr>
          <w:szCs w:val="22"/>
          <w:lang w:val="pl-PL"/>
        </w:rPr>
      </w:pPr>
    </w:p>
    <w:p w14:paraId="65C480BF" w14:textId="77777777" w:rsidR="001664BB" w:rsidRPr="007D6A06" w:rsidRDefault="001664BB" w:rsidP="000B77EC">
      <w:pPr>
        <w:tabs>
          <w:tab w:val="clear" w:pos="567"/>
        </w:tabs>
        <w:suppressAutoHyphens/>
        <w:spacing w:line="240" w:lineRule="auto"/>
        <w:rPr>
          <w:szCs w:val="22"/>
          <w:lang w:val="pl-PL"/>
        </w:rPr>
      </w:pPr>
    </w:p>
    <w:p w14:paraId="3E8C15B3"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12.</w:t>
      </w:r>
      <w:r w:rsidRPr="007D6A06">
        <w:rPr>
          <w:b/>
          <w:szCs w:val="22"/>
          <w:lang w:val="pl-PL"/>
        </w:rPr>
        <w:tab/>
        <w:t>NUMERY POZWOLEŃ NA DOPUSZCZENIE DO OBROTU</w:t>
      </w:r>
    </w:p>
    <w:p w14:paraId="1F29469A" w14:textId="77777777" w:rsidR="001664BB" w:rsidRPr="007D6A06" w:rsidRDefault="001664BB" w:rsidP="000B77EC">
      <w:pPr>
        <w:tabs>
          <w:tab w:val="clear" w:pos="567"/>
        </w:tabs>
        <w:suppressAutoHyphens/>
        <w:spacing w:line="240" w:lineRule="auto"/>
        <w:rPr>
          <w:szCs w:val="22"/>
          <w:lang w:val="pl-PL"/>
        </w:rPr>
      </w:pPr>
    </w:p>
    <w:p w14:paraId="0D863BDE" w14:textId="77777777" w:rsidR="001664BB" w:rsidRPr="00AD46A5" w:rsidRDefault="001664BB" w:rsidP="000B77EC">
      <w:pPr>
        <w:tabs>
          <w:tab w:val="clear" w:pos="567"/>
        </w:tabs>
        <w:suppressAutoHyphens/>
        <w:spacing w:line="240" w:lineRule="auto"/>
        <w:rPr>
          <w:szCs w:val="22"/>
          <w:lang w:val="pt-PT"/>
        </w:rPr>
      </w:pPr>
      <w:r w:rsidRPr="00AD46A5">
        <w:rPr>
          <w:szCs w:val="22"/>
          <w:lang w:val="pt-PT"/>
        </w:rPr>
        <w:t>EU/1/04/303/001</w:t>
      </w:r>
    </w:p>
    <w:p w14:paraId="71B376C8" w14:textId="77777777" w:rsidR="006F5CBF" w:rsidRPr="00AD46A5" w:rsidRDefault="006F5CBF" w:rsidP="000B77EC">
      <w:pPr>
        <w:shd w:val="clear" w:color="auto" w:fill="D9D9D9"/>
        <w:tabs>
          <w:tab w:val="clear" w:pos="567"/>
        </w:tabs>
        <w:suppressAutoHyphens/>
        <w:spacing w:line="240" w:lineRule="auto"/>
        <w:rPr>
          <w:szCs w:val="22"/>
          <w:lang w:val="pt-PT"/>
        </w:rPr>
      </w:pPr>
      <w:r w:rsidRPr="00AD46A5">
        <w:rPr>
          <w:szCs w:val="22"/>
          <w:lang w:val="pt-PT"/>
        </w:rPr>
        <w:t>EU/1/04/303/002</w:t>
      </w:r>
    </w:p>
    <w:p w14:paraId="0CE0CD45" w14:textId="77777777" w:rsidR="006F5CBF" w:rsidRPr="00AD46A5" w:rsidRDefault="006F5CBF" w:rsidP="000B77EC">
      <w:pPr>
        <w:shd w:val="clear" w:color="auto" w:fill="D9D9D9"/>
        <w:tabs>
          <w:tab w:val="clear" w:pos="567"/>
        </w:tabs>
        <w:suppressAutoHyphens/>
        <w:spacing w:line="240" w:lineRule="auto"/>
        <w:ind w:left="567" w:hanging="567"/>
        <w:rPr>
          <w:szCs w:val="22"/>
          <w:lang w:val="pt-PT"/>
        </w:rPr>
      </w:pPr>
      <w:r w:rsidRPr="00AD46A5">
        <w:rPr>
          <w:szCs w:val="22"/>
          <w:lang w:val="pt-PT"/>
        </w:rPr>
        <w:t>EU/1/04/303/003</w:t>
      </w:r>
    </w:p>
    <w:p w14:paraId="272F9839" w14:textId="77777777" w:rsidR="006F5CBF" w:rsidRPr="00AD46A5" w:rsidRDefault="006F5CBF" w:rsidP="000B77EC">
      <w:pPr>
        <w:shd w:val="clear" w:color="auto" w:fill="D9D9D9"/>
        <w:tabs>
          <w:tab w:val="clear" w:pos="567"/>
        </w:tabs>
        <w:suppressAutoHyphens/>
        <w:spacing w:line="240" w:lineRule="auto"/>
        <w:ind w:left="567" w:hanging="567"/>
        <w:rPr>
          <w:szCs w:val="22"/>
          <w:lang w:val="pt-PT"/>
        </w:rPr>
      </w:pPr>
      <w:r w:rsidRPr="00AD46A5">
        <w:rPr>
          <w:szCs w:val="22"/>
          <w:lang w:val="pt-PT"/>
        </w:rPr>
        <w:t>EU/1/04/303/004</w:t>
      </w:r>
    </w:p>
    <w:p w14:paraId="67EF9979" w14:textId="77777777" w:rsidR="001664BB" w:rsidRPr="00AD46A5" w:rsidRDefault="001664BB" w:rsidP="000B77EC">
      <w:pPr>
        <w:tabs>
          <w:tab w:val="clear" w:pos="567"/>
        </w:tabs>
        <w:suppressAutoHyphens/>
        <w:spacing w:line="240" w:lineRule="auto"/>
        <w:rPr>
          <w:szCs w:val="22"/>
          <w:lang w:val="pt-PT"/>
        </w:rPr>
      </w:pPr>
    </w:p>
    <w:p w14:paraId="6DDF9DD5" w14:textId="77777777" w:rsidR="001664BB" w:rsidRPr="00AD46A5" w:rsidRDefault="001664BB" w:rsidP="000B77EC">
      <w:pPr>
        <w:tabs>
          <w:tab w:val="clear" w:pos="567"/>
        </w:tabs>
        <w:suppressAutoHyphens/>
        <w:spacing w:line="240" w:lineRule="auto"/>
        <w:rPr>
          <w:szCs w:val="22"/>
          <w:lang w:val="pt-PT"/>
        </w:rPr>
      </w:pPr>
    </w:p>
    <w:p w14:paraId="36B6DD48" w14:textId="77777777" w:rsidR="000B77EC" w:rsidRPr="00AD46A5"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t-PT"/>
        </w:rPr>
      </w:pPr>
      <w:r w:rsidRPr="00AD46A5">
        <w:rPr>
          <w:b/>
          <w:szCs w:val="22"/>
          <w:lang w:val="pt-PT"/>
        </w:rPr>
        <w:t>13.</w:t>
      </w:r>
      <w:r w:rsidRPr="00AD46A5">
        <w:rPr>
          <w:b/>
          <w:szCs w:val="22"/>
          <w:lang w:val="pt-PT"/>
        </w:rPr>
        <w:tab/>
        <w:t>NUMER SERII</w:t>
      </w:r>
    </w:p>
    <w:p w14:paraId="2053D206" w14:textId="77777777" w:rsidR="001664BB" w:rsidRPr="00AD46A5" w:rsidRDefault="001664BB" w:rsidP="000B77EC">
      <w:pPr>
        <w:tabs>
          <w:tab w:val="clear" w:pos="567"/>
        </w:tabs>
        <w:suppressAutoHyphens/>
        <w:spacing w:line="240" w:lineRule="auto"/>
        <w:rPr>
          <w:szCs w:val="22"/>
          <w:lang w:val="pt-PT"/>
        </w:rPr>
      </w:pPr>
    </w:p>
    <w:p w14:paraId="4AACF2DE"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Nr serii</w:t>
      </w:r>
    </w:p>
    <w:p w14:paraId="67EDFB73" w14:textId="77777777" w:rsidR="001664BB" w:rsidRPr="007D6A06" w:rsidRDefault="001664BB" w:rsidP="000B77EC">
      <w:pPr>
        <w:tabs>
          <w:tab w:val="clear" w:pos="567"/>
        </w:tabs>
        <w:suppressAutoHyphens/>
        <w:spacing w:line="240" w:lineRule="auto"/>
        <w:rPr>
          <w:szCs w:val="22"/>
          <w:lang w:val="pl-PL"/>
        </w:rPr>
      </w:pPr>
    </w:p>
    <w:p w14:paraId="2FD44B96" w14:textId="77777777" w:rsidR="001664BB" w:rsidRPr="007D6A06" w:rsidRDefault="001664BB" w:rsidP="000B77EC">
      <w:pPr>
        <w:tabs>
          <w:tab w:val="clear" w:pos="567"/>
        </w:tabs>
        <w:suppressAutoHyphens/>
        <w:spacing w:line="240" w:lineRule="auto"/>
        <w:rPr>
          <w:szCs w:val="22"/>
          <w:lang w:val="pl-PL"/>
        </w:rPr>
      </w:pPr>
    </w:p>
    <w:p w14:paraId="7E64870A"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14.</w:t>
      </w:r>
      <w:r w:rsidRPr="007D6A06">
        <w:rPr>
          <w:b/>
          <w:szCs w:val="22"/>
          <w:lang w:val="pl-PL"/>
        </w:rPr>
        <w:tab/>
        <w:t>OGÓLNA KATEGORIA DOSTĘPNOŚCI</w:t>
      </w:r>
    </w:p>
    <w:p w14:paraId="719D8AC2" w14:textId="77777777" w:rsidR="001664BB" w:rsidRPr="007D6A06" w:rsidRDefault="001664BB" w:rsidP="000B77EC">
      <w:pPr>
        <w:tabs>
          <w:tab w:val="clear" w:pos="567"/>
        </w:tabs>
        <w:suppressAutoHyphens/>
        <w:spacing w:line="240" w:lineRule="auto"/>
        <w:rPr>
          <w:szCs w:val="22"/>
          <w:lang w:val="pl-PL"/>
        </w:rPr>
      </w:pPr>
    </w:p>
    <w:p w14:paraId="43E125B1" w14:textId="77777777" w:rsidR="001664BB" w:rsidRPr="007D6A06" w:rsidRDefault="001664BB" w:rsidP="000B77EC">
      <w:pPr>
        <w:tabs>
          <w:tab w:val="clear" w:pos="567"/>
        </w:tabs>
        <w:suppressAutoHyphens/>
        <w:spacing w:line="240" w:lineRule="auto"/>
        <w:rPr>
          <w:szCs w:val="22"/>
          <w:lang w:val="pl-PL"/>
        </w:rPr>
      </w:pPr>
    </w:p>
    <w:p w14:paraId="2F6FE2D3"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15.</w:t>
      </w:r>
      <w:r w:rsidRPr="007D6A06">
        <w:rPr>
          <w:b/>
          <w:szCs w:val="22"/>
          <w:lang w:val="pl-PL"/>
        </w:rPr>
        <w:tab/>
        <w:t>INSTRUKCJA UŻYCIA</w:t>
      </w:r>
    </w:p>
    <w:p w14:paraId="725D853A" w14:textId="77777777" w:rsidR="001664BB" w:rsidRPr="007D6A06" w:rsidRDefault="001664BB" w:rsidP="000B77EC">
      <w:pPr>
        <w:tabs>
          <w:tab w:val="clear" w:pos="567"/>
        </w:tabs>
        <w:suppressAutoHyphens/>
        <w:spacing w:line="240" w:lineRule="auto"/>
        <w:rPr>
          <w:szCs w:val="22"/>
          <w:lang w:val="pl-PL"/>
        </w:rPr>
      </w:pPr>
    </w:p>
    <w:p w14:paraId="08CCF457" w14:textId="77777777" w:rsidR="001664BB" w:rsidRPr="007D6A06" w:rsidRDefault="001664BB" w:rsidP="000B77EC">
      <w:pPr>
        <w:tabs>
          <w:tab w:val="clear" w:pos="567"/>
        </w:tabs>
        <w:suppressAutoHyphens/>
        <w:spacing w:line="240" w:lineRule="auto"/>
        <w:rPr>
          <w:szCs w:val="22"/>
          <w:lang w:val="pl-PL"/>
        </w:rPr>
      </w:pPr>
    </w:p>
    <w:p w14:paraId="39C6613B" w14:textId="77777777" w:rsidR="001664BB" w:rsidRPr="007D6A06" w:rsidRDefault="001664BB"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2"/>
          <w:lang w:val="pl-PL"/>
        </w:rPr>
      </w:pPr>
      <w:r w:rsidRPr="007D6A06">
        <w:rPr>
          <w:b/>
          <w:szCs w:val="22"/>
          <w:lang w:val="pl-PL"/>
        </w:rPr>
        <w:t>16.</w:t>
      </w:r>
      <w:r w:rsidRPr="007D6A06">
        <w:rPr>
          <w:b/>
          <w:szCs w:val="22"/>
          <w:lang w:val="pl-PL"/>
        </w:rPr>
        <w:tab/>
        <w:t xml:space="preserve">INFORMACJA PODANA </w:t>
      </w:r>
      <w:r w:rsidR="00DD4C61" w:rsidRPr="007D6A06">
        <w:rPr>
          <w:b/>
          <w:szCs w:val="22"/>
          <w:lang w:val="pl-PL"/>
        </w:rPr>
        <w:t>SYSTEMEM BRAILLE’A</w:t>
      </w:r>
    </w:p>
    <w:p w14:paraId="0A8CF40C" w14:textId="77777777" w:rsidR="001664BB" w:rsidRPr="007D6A06" w:rsidRDefault="001664BB" w:rsidP="000B77EC">
      <w:pPr>
        <w:tabs>
          <w:tab w:val="clear" w:pos="567"/>
        </w:tabs>
        <w:suppressAutoHyphens/>
        <w:spacing w:line="240" w:lineRule="auto"/>
        <w:rPr>
          <w:szCs w:val="22"/>
          <w:lang w:val="pl-PL"/>
        </w:rPr>
      </w:pPr>
    </w:p>
    <w:p w14:paraId="5C7B1B24"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Orfadin 2</w:t>
      </w:r>
      <w:r w:rsidR="000A2044" w:rsidRPr="007D6A06">
        <w:rPr>
          <w:szCs w:val="22"/>
          <w:lang w:val="pl-PL"/>
        </w:rPr>
        <w:t> </w:t>
      </w:r>
      <w:r w:rsidRPr="007D6A06">
        <w:rPr>
          <w:szCs w:val="22"/>
          <w:lang w:val="pl-PL"/>
        </w:rPr>
        <w:t>mg</w:t>
      </w:r>
    </w:p>
    <w:p w14:paraId="79CD296A"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Orfadin 5 mg</w:t>
      </w:r>
    </w:p>
    <w:p w14:paraId="4EBAB294"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Orfadin 10 mg</w:t>
      </w:r>
    </w:p>
    <w:p w14:paraId="6B61C755"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Orfadin 20 mg</w:t>
      </w:r>
    </w:p>
    <w:p w14:paraId="2128F37A" w14:textId="77777777" w:rsidR="002446CF" w:rsidRPr="007D6A06" w:rsidRDefault="002446CF" w:rsidP="000B77EC">
      <w:pPr>
        <w:tabs>
          <w:tab w:val="clear" w:pos="567"/>
        </w:tabs>
        <w:suppressAutoHyphens/>
        <w:spacing w:line="240" w:lineRule="auto"/>
        <w:rPr>
          <w:szCs w:val="22"/>
          <w:shd w:val="clear" w:color="auto" w:fill="CCCCCC"/>
          <w:lang w:val="pl-PL"/>
        </w:rPr>
      </w:pPr>
    </w:p>
    <w:p w14:paraId="3B1162DE" w14:textId="77777777" w:rsidR="002446CF" w:rsidRPr="007D6A06" w:rsidRDefault="002446CF" w:rsidP="000B77EC">
      <w:pPr>
        <w:tabs>
          <w:tab w:val="clear" w:pos="567"/>
        </w:tabs>
        <w:suppressAutoHyphens/>
        <w:spacing w:line="240" w:lineRule="auto"/>
        <w:rPr>
          <w:szCs w:val="22"/>
          <w:shd w:val="clear" w:color="auto" w:fill="CCCCCC"/>
          <w:lang w:val="pl-PL"/>
        </w:rPr>
      </w:pPr>
    </w:p>
    <w:p w14:paraId="250AA66F" w14:textId="77777777" w:rsidR="002446CF" w:rsidRPr="007D6A06" w:rsidRDefault="002446CF" w:rsidP="000B77EC">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i/>
          <w:lang w:val="pl-PL"/>
        </w:rPr>
      </w:pPr>
      <w:r w:rsidRPr="007D6A06">
        <w:rPr>
          <w:b/>
          <w:lang w:val="pl-PL"/>
        </w:rPr>
        <w:t>17.</w:t>
      </w:r>
      <w:r w:rsidRPr="007D6A06">
        <w:rPr>
          <w:b/>
          <w:lang w:val="pl-PL"/>
        </w:rPr>
        <w:tab/>
        <w:t>NIEPOWTARZALNY IDENTYFIKATOR – KOD 2D</w:t>
      </w:r>
    </w:p>
    <w:p w14:paraId="249FA440" w14:textId="77777777" w:rsidR="002446CF" w:rsidRPr="007D6A06" w:rsidRDefault="002446CF" w:rsidP="000B77EC">
      <w:pPr>
        <w:keepNext/>
        <w:tabs>
          <w:tab w:val="clear" w:pos="567"/>
        </w:tabs>
        <w:suppressAutoHyphens/>
        <w:spacing w:line="240" w:lineRule="auto"/>
        <w:rPr>
          <w:lang w:val="pl-PL"/>
        </w:rPr>
      </w:pPr>
    </w:p>
    <w:p w14:paraId="1B6D005F" w14:textId="77777777" w:rsidR="002446CF" w:rsidRPr="007D6A06" w:rsidRDefault="0062381B" w:rsidP="000B77EC">
      <w:pPr>
        <w:tabs>
          <w:tab w:val="clear" w:pos="567"/>
        </w:tabs>
        <w:suppressAutoHyphens/>
        <w:spacing w:line="240" w:lineRule="auto"/>
        <w:rPr>
          <w:szCs w:val="22"/>
          <w:shd w:val="clear" w:color="auto" w:fill="CCCCCC"/>
          <w:lang w:val="pl-PL"/>
        </w:rPr>
      </w:pPr>
      <w:r w:rsidRPr="007D6A06">
        <w:rPr>
          <w:shd w:val="clear" w:color="auto" w:fill="D9D9D9"/>
          <w:lang w:val="pl-PL"/>
        </w:rPr>
        <w:t>Obejmuje kod 2D będący nośnikiem niepowtarzalnego identyfikatora</w:t>
      </w:r>
      <w:r w:rsidR="002446CF" w:rsidRPr="007D6A06">
        <w:rPr>
          <w:shd w:val="clear" w:color="auto" w:fill="D9D9D9"/>
          <w:lang w:val="pl-PL"/>
        </w:rPr>
        <w:t>.</w:t>
      </w:r>
    </w:p>
    <w:p w14:paraId="3FB3FD2D" w14:textId="77777777" w:rsidR="002446CF" w:rsidRPr="007D6A06" w:rsidRDefault="002446CF" w:rsidP="000B77EC">
      <w:pPr>
        <w:tabs>
          <w:tab w:val="clear" w:pos="567"/>
        </w:tabs>
        <w:suppressAutoHyphens/>
        <w:spacing w:line="240" w:lineRule="auto"/>
        <w:rPr>
          <w:szCs w:val="22"/>
          <w:shd w:val="clear" w:color="auto" w:fill="CCCCCC"/>
          <w:lang w:val="pl-PL"/>
        </w:rPr>
      </w:pPr>
    </w:p>
    <w:p w14:paraId="770477D1" w14:textId="77777777" w:rsidR="002446CF" w:rsidRPr="007D6A06" w:rsidRDefault="002446CF" w:rsidP="000B77EC">
      <w:pPr>
        <w:tabs>
          <w:tab w:val="clear" w:pos="567"/>
        </w:tabs>
        <w:suppressAutoHyphens/>
        <w:spacing w:line="240" w:lineRule="auto"/>
        <w:rPr>
          <w:lang w:val="pl-PL"/>
        </w:rPr>
      </w:pPr>
    </w:p>
    <w:p w14:paraId="01759047" w14:textId="77777777" w:rsidR="002446CF" w:rsidRPr="007D6A06" w:rsidRDefault="002446CF" w:rsidP="000B77EC">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i/>
          <w:lang w:val="pl-PL"/>
        </w:rPr>
      </w:pPr>
      <w:r w:rsidRPr="007D6A06">
        <w:rPr>
          <w:b/>
          <w:lang w:val="pl-PL"/>
        </w:rPr>
        <w:t>18.</w:t>
      </w:r>
      <w:r w:rsidRPr="007D6A06">
        <w:rPr>
          <w:b/>
          <w:lang w:val="pl-PL"/>
        </w:rPr>
        <w:tab/>
        <w:t>NIEPOWTARZALNY IDENTYFIKATOR – DANE CZYTELNE DLA CZŁOWIEKA</w:t>
      </w:r>
    </w:p>
    <w:p w14:paraId="162CB74E" w14:textId="77777777" w:rsidR="002446CF" w:rsidRPr="007D6A06" w:rsidRDefault="002446CF" w:rsidP="000B77EC">
      <w:pPr>
        <w:keepNext/>
        <w:tabs>
          <w:tab w:val="clear" w:pos="567"/>
        </w:tabs>
        <w:suppressAutoHyphens/>
        <w:spacing w:line="240" w:lineRule="auto"/>
        <w:rPr>
          <w:lang w:val="pl-PL"/>
        </w:rPr>
      </w:pPr>
    </w:p>
    <w:p w14:paraId="4C80F810" w14:textId="77777777" w:rsidR="002446CF" w:rsidRPr="007D6A06" w:rsidRDefault="002446CF" w:rsidP="000B77EC">
      <w:pPr>
        <w:keepNext/>
        <w:tabs>
          <w:tab w:val="clear" w:pos="567"/>
        </w:tabs>
        <w:suppressAutoHyphens/>
        <w:spacing w:line="240" w:lineRule="auto"/>
        <w:rPr>
          <w:szCs w:val="22"/>
          <w:lang w:val="pl-PL"/>
        </w:rPr>
      </w:pPr>
      <w:r w:rsidRPr="007D6A06">
        <w:rPr>
          <w:shd w:val="clear" w:color="auto" w:fill="D9D9D9"/>
          <w:lang w:val="pl-PL"/>
        </w:rPr>
        <w:t>PC: {numer}</w:t>
      </w:r>
    </w:p>
    <w:p w14:paraId="0AB96328" w14:textId="77777777" w:rsidR="002446CF" w:rsidRPr="007D6A06" w:rsidRDefault="002446CF" w:rsidP="000B77EC">
      <w:pPr>
        <w:keepNext/>
        <w:tabs>
          <w:tab w:val="clear" w:pos="567"/>
        </w:tabs>
        <w:suppressAutoHyphens/>
        <w:spacing w:line="240" w:lineRule="auto"/>
        <w:rPr>
          <w:szCs w:val="22"/>
          <w:lang w:val="pl-PL"/>
        </w:rPr>
      </w:pPr>
      <w:r w:rsidRPr="007D6A06">
        <w:rPr>
          <w:shd w:val="clear" w:color="auto" w:fill="D9D9D9"/>
          <w:lang w:val="pl-PL"/>
        </w:rPr>
        <w:t>SN: {numer}</w:t>
      </w:r>
    </w:p>
    <w:p w14:paraId="051DAF88" w14:textId="77777777" w:rsidR="002446CF" w:rsidRPr="007D6A06" w:rsidRDefault="002446CF" w:rsidP="000B77EC">
      <w:pPr>
        <w:tabs>
          <w:tab w:val="clear" w:pos="567"/>
        </w:tabs>
        <w:suppressAutoHyphens/>
        <w:spacing w:line="240" w:lineRule="auto"/>
        <w:rPr>
          <w:szCs w:val="22"/>
          <w:lang w:val="pl-PL"/>
        </w:rPr>
      </w:pPr>
      <w:r w:rsidRPr="007D6A06">
        <w:rPr>
          <w:shd w:val="clear" w:color="auto" w:fill="D9D9D9"/>
          <w:lang w:val="pl-PL"/>
        </w:rPr>
        <w:t>NN: {numer}</w:t>
      </w:r>
    </w:p>
    <w:p w14:paraId="5EE39825" w14:textId="77777777" w:rsidR="002446CF" w:rsidRPr="007D6A06" w:rsidRDefault="002446CF" w:rsidP="000B77EC">
      <w:pPr>
        <w:tabs>
          <w:tab w:val="clear" w:pos="567"/>
        </w:tabs>
        <w:suppressAutoHyphens/>
        <w:spacing w:line="240" w:lineRule="auto"/>
        <w:rPr>
          <w:szCs w:val="22"/>
          <w:lang w:val="pl-PL"/>
        </w:rPr>
      </w:pPr>
    </w:p>
    <w:p w14:paraId="5C50B5EE"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br w:type="page"/>
      </w:r>
    </w:p>
    <w:p w14:paraId="1F605A48"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lang w:val="pl-PL"/>
        </w:rPr>
      </w:pPr>
      <w:r w:rsidRPr="007D6A06">
        <w:rPr>
          <w:b/>
          <w:szCs w:val="22"/>
          <w:lang w:val="pl-PL"/>
        </w:rPr>
        <w:lastRenderedPageBreak/>
        <w:t>INFORMACJE ZAMIESZCZANE NA OPAKOWANIACH BEZPOŚREDNICH</w:t>
      </w:r>
    </w:p>
    <w:p w14:paraId="4E74486F"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lang w:val="pl-PL"/>
        </w:rPr>
      </w:pPr>
    </w:p>
    <w:p w14:paraId="5E0BA0B7"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lang w:val="pl-PL"/>
        </w:rPr>
      </w:pPr>
      <w:r w:rsidRPr="007D6A06">
        <w:rPr>
          <w:b/>
          <w:szCs w:val="22"/>
          <w:lang w:val="pl-PL"/>
        </w:rPr>
        <w:t>ETYKIETA BUTELKI</w:t>
      </w:r>
    </w:p>
    <w:p w14:paraId="7F2176E0" w14:textId="77777777" w:rsidR="001664BB" w:rsidRPr="007D6A06" w:rsidRDefault="001664BB" w:rsidP="000B77EC">
      <w:pPr>
        <w:tabs>
          <w:tab w:val="clear" w:pos="567"/>
        </w:tabs>
        <w:suppressAutoHyphens/>
        <w:spacing w:line="240" w:lineRule="auto"/>
        <w:rPr>
          <w:szCs w:val="22"/>
          <w:lang w:val="pl-PL"/>
        </w:rPr>
      </w:pPr>
    </w:p>
    <w:p w14:paraId="41DA6CE1" w14:textId="77777777" w:rsidR="001664BB" w:rsidRPr="007D6A06" w:rsidRDefault="001664BB" w:rsidP="000B77EC">
      <w:pPr>
        <w:tabs>
          <w:tab w:val="clear" w:pos="567"/>
        </w:tabs>
        <w:suppressAutoHyphens/>
        <w:spacing w:line="240" w:lineRule="auto"/>
        <w:rPr>
          <w:szCs w:val="22"/>
          <w:lang w:val="pl-PL"/>
        </w:rPr>
      </w:pPr>
    </w:p>
    <w:p w14:paraId="738FD72A"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1.</w:t>
      </w:r>
      <w:r w:rsidRPr="007D6A06">
        <w:rPr>
          <w:b/>
          <w:szCs w:val="22"/>
          <w:lang w:val="pl-PL"/>
        </w:rPr>
        <w:tab/>
        <w:t>NAZWA PRODUKTU LECZNICZEGO I DROGA (DROGI) PODANIA</w:t>
      </w:r>
    </w:p>
    <w:p w14:paraId="703E67E2" w14:textId="77777777" w:rsidR="001664BB" w:rsidRPr="007D6A06" w:rsidRDefault="001664BB" w:rsidP="000B77EC">
      <w:pPr>
        <w:tabs>
          <w:tab w:val="clear" w:pos="567"/>
        </w:tabs>
        <w:suppressAutoHyphens/>
        <w:spacing w:line="240" w:lineRule="auto"/>
        <w:rPr>
          <w:szCs w:val="22"/>
          <w:lang w:val="pl-PL"/>
        </w:rPr>
      </w:pPr>
    </w:p>
    <w:p w14:paraId="25242C3C"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Orfadin 2</w:t>
      </w:r>
      <w:r w:rsidR="000A2044" w:rsidRPr="007D6A06">
        <w:rPr>
          <w:szCs w:val="22"/>
          <w:lang w:val="pl-PL"/>
        </w:rPr>
        <w:t> </w:t>
      </w:r>
      <w:r w:rsidRPr="007D6A06">
        <w:rPr>
          <w:szCs w:val="22"/>
          <w:lang w:val="pl-PL"/>
        </w:rPr>
        <w:t>mg kapsułki twarde</w:t>
      </w:r>
    </w:p>
    <w:p w14:paraId="77C1B942"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Orfadin 5 mg kapsułki twarde</w:t>
      </w:r>
    </w:p>
    <w:p w14:paraId="5DED1368"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Orfadin 10 mg kapsułki twarde</w:t>
      </w:r>
    </w:p>
    <w:p w14:paraId="6B0E757D" w14:textId="77777777" w:rsidR="006F5CBF" w:rsidRPr="007D6A06" w:rsidRDefault="006F5CBF" w:rsidP="000B77EC">
      <w:pPr>
        <w:shd w:val="clear" w:color="auto" w:fill="D9D9D9"/>
        <w:tabs>
          <w:tab w:val="clear" w:pos="567"/>
        </w:tabs>
        <w:suppressAutoHyphens/>
        <w:spacing w:line="240" w:lineRule="auto"/>
        <w:rPr>
          <w:szCs w:val="22"/>
          <w:lang w:val="pl-PL"/>
        </w:rPr>
      </w:pPr>
      <w:r w:rsidRPr="007D6A06">
        <w:rPr>
          <w:szCs w:val="22"/>
          <w:lang w:val="pl-PL"/>
        </w:rPr>
        <w:t>Orfadin 20 mg kapsułki twarde</w:t>
      </w:r>
    </w:p>
    <w:p w14:paraId="24BE2E27" w14:textId="77777777" w:rsidR="001664BB" w:rsidRPr="007D6A06" w:rsidRDefault="001664BB" w:rsidP="000B77EC">
      <w:pPr>
        <w:tabs>
          <w:tab w:val="clear" w:pos="567"/>
        </w:tabs>
        <w:suppressAutoHyphens/>
        <w:spacing w:line="240" w:lineRule="auto"/>
        <w:rPr>
          <w:szCs w:val="22"/>
          <w:lang w:val="pl-PL"/>
        </w:rPr>
      </w:pPr>
      <w:proofErr w:type="spellStart"/>
      <w:r w:rsidRPr="007D6A06">
        <w:rPr>
          <w:szCs w:val="22"/>
          <w:lang w:val="pl-PL"/>
        </w:rPr>
        <w:t>Nityzynon</w:t>
      </w:r>
      <w:proofErr w:type="spellEnd"/>
    </w:p>
    <w:p w14:paraId="2EFD5DD1"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Podanie doustne</w:t>
      </w:r>
      <w:r w:rsidR="0005261C" w:rsidRPr="007D6A06">
        <w:rPr>
          <w:szCs w:val="22"/>
          <w:lang w:val="pl-PL"/>
        </w:rPr>
        <w:t>.</w:t>
      </w:r>
    </w:p>
    <w:p w14:paraId="4904F7FD" w14:textId="77777777" w:rsidR="001664BB" w:rsidRPr="007D6A06" w:rsidRDefault="001664BB" w:rsidP="000B77EC">
      <w:pPr>
        <w:tabs>
          <w:tab w:val="clear" w:pos="567"/>
        </w:tabs>
        <w:suppressAutoHyphens/>
        <w:spacing w:line="240" w:lineRule="auto"/>
        <w:rPr>
          <w:szCs w:val="22"/>
          <w:lang w:val="pl-PL"/>
        </w:rPr>
      </w:pPr>
    </w:p>
    <w:p w14:paraId="5EAA6F50" w14:textId="77777777" w:rsidR="001664BB" w:rsidRPr="007D6A06" w:rsidRDefault="001664BB" w:rsidP="000B77EC">
      <w:pPr>
        <w:tabs>
          <w:tab w:val="clear" w:pos="567"/>
        </w:tabs>
        <w:suppressAutoHyphens/>
        <w:spacing w:line="240" w:lineRule="auto"/>
        <w:rPr>
          <w:szCs w:val="22"/>
          <w:lang w:val="pl-PL"/>
        </w:rPr>
      </w:pPr>
    </w:p>
    <w:p w14:paraId="4B7D3810"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2.</w:t>
      </w:r>
      <w:r w:rsidRPr="007D6A06">
        <w:rPr>
          <w:b/>
          <w:szCs w:val="22"/>
          <w:lang w:val="pl-PL"/>
        </w:rPr>
        <w:tab/>
        <w:t>SPOSÓB PODAWANIA</w:t>
      </w:r>
    </w:p>
    <w:p w14:paraId="1DDC9C26" w14:textId="77777777" w:rsidR="001664BB" w:rsidRPr="007D6A06" w:rsidRDefault="001664BB" w:rsidP="000B77EC">
      <w:pPr>
        <w:tabs>
          <w:tab w:val="clear" w:pos="567"/>
        </w:tabs>
        <w:suppressAutoHyphens/>
        <w:spacing w:line="240" w:lineRule="auto"/>
        <w:rPr>
          <w:szCs w:val="22"/>
          <w:lang w:val="pl-PL"/>
        </w:rPr>
      </w:pPr>
    </w:p>
    <w:p w14:paraId="335F2B95" w14:textId="77777777" w:rsidR="001664BB" w:rsidRPr="007D6A06" w:rsidRDefault="001664BB" w:rsidP="000B77EC">
      <w:pPr>
        <w:tabs>
          <w:tab w:val="clear" w:pos="567"/>
        </w:tabs>
        <w:suppressAutoHyphens/>
        <w:spacing w:line="240" w:lineRule="auto"/>
        <w:rPr>
          <w:szCs w:val="22"/>
          <w:lang w:val="pl-PL"/>
        </w:rPr>
      </w:pPr>
    </w:p>
    <w:p w14:paraId="6517BB6F"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3.</w:t>
      </w:r>
      <w:r w:rsidRPr="007D6A06">
        <w:rPr>
          <w:b/>
          <w:szCs w:val="22"/>
          <w:lang w:val="pl-PL"/>
        </w:rPr>
        <w:tab/>
        <w:t>NAZWA PODMIOTU ODPOWIEDZIALNEGO</w:t>
      </w:r>
    </w:p>
    <w:p w14:paraId="5A7E7607" w14:textId="77777777" w:rsidR="001664BB" w:rsidRPr="007D6A06" w:rsidRDefault="001664BB" w:rsidP="000B77EC">
      <w:pPr>
        <w:tabs>
          <w:tab w:val="clear" w:pos="567"/>
        </w:tabs>
        <w:suppressAutoHyphens/>
        <w:spacing w:line="240" w:lineRule="auto"/>
        <w:rPr>
          <w:szCs w:val="22"/>
          <w:lang w:val="pl-PL"/>
        </w:rPr>
      </w:pPr>
    </w:p>
    <w:p w14:paraId="4082C92D" w14:textId="77777777" w:rsidR="001664BB" w:rsidRPr="007D6A06" w:rsidRDefault="001664BB" w:rsidP="000B77EC">
      <w:pPr>
        <w:tabs>
          <w:tab w:val="clear" w:pos="567"/>
        </w:tabs>
        <w:suppressAutoHyphens/>
        <w:spacing w:line="240" w:lineRule="auto"/>
        <w:rPr>
          <w:szCs w:val="22"/>
          <w:lang w:val="pl-PL"/>
        </w:rPr>
      </w:pPr>
      <w:proofErr w:type="spellStart"/>
      <w:r w:rsidRPr="007D6A06">
        <w:rPr>
          <w:szCs w:val="22"/>
          <w:lang w:val="pl-PL"/>
        </w:rPr>
        <w:t>Swedish</w:t>
      </w:r>
      <w:proofErr w:type="spellEnd"/>
      <w:r w:rsidRPr="007D6A06">
        <w:rPr>
          <w:szCs w:val="22"/>
          <w:lang w:val="pl-PL"/>
        </w:rPr>
        <w:t xml:space="preserve"> </w:t>
      </w:r>
      <w:proofErr w:type="spellStart"/>
      <w:r w:rsidRPr="007D6A06">
        <w:rPr>
          <w:szCs w:val="22"/>
          <w:lang w:val="pl-PL"/>
        </w:rPr>
        <w:t>Orphan</w:t>
      </w:r>
      <w:proofErr w:type="spellEnd"/>
      <w:r w:rsidRPr="007D6A06">
        <w:rPr>
          <w:szCs w:val="22"/>
          <w:lang w:val="pl-PL"/>
        </w:rPr>
        <w:t xml:space="preserve"> </w:t>
      </w:r>
      <w:r w:rsidR="00BC72C4" w:rsidRPr="007D6A06">
        <w:rPr>
          <w:szCs w:val="22"/>
          <w:lang w:val="pl-PL"/>
        </w:rPr>
        <w:t xml:space="preserve">Biovitrum </w:t>
      </w:r>
      <w:r w:rsidRPr="007D6A06">
        <w:rPr>
          <w:szCs w:val="22"/>
          <w:lang w:val="pl-PL"/>
        </w:rPr>
        <w:t>International AB</w:t>
      </w:r>
    </w:p>
    <w:p w14:paraId="746CACFE" w14:textId="77777777" w:rsidR="001664BB" w:rsidRPr="007D6A06" w:rsidRDefault="001664BB" w:rsidP="000B77EC">
      <w:pPr>
        <w:tabs>
          <w:tab w:val="clear" w:pos="567"/>
        </w:tabs>
        <w:suppressAutoHyphens/>
        <w:spacing w:line="240" w:lineRule="auto"/>
        <w:rPr>
          <w:szCs w:val="22"/>
          <w:lang w:val="pl-PL"/>
        </w:rPr>
      </w:pPr>
    </w:p>
    <w:p w14:paraId="083590D3" w14:textId="77777777" w:rsidR="001664BB" w:rsidRPr="007D6A06" w:rsidRDefault="001664BB" w:rsidP="000B77EC">
      <w:pPr>
        <w:tabs>
          <w:tab w:val="clear" w:pos="567"/>
        </w:tabs>
        <w:suppressAutoHyphens/>
        <w:spacing w:line="240" w:lineRule="auto"/>
        <w:rPr>
          <w:szCs w:val="22"/>
          <w:lang w:val="pl-PL"/>
        </w:rPr>
      </w:pPr>
    </w:p>
    <w:p w14:paraId="0A01AE92"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4.</w:t>
      </w:r>
      <w:r w:rsidRPr="007D6A06">
        <w:rPr>
          <w:b/>
          <w:szCs w:val="22"/>
          <w:lang w:val="pl-PL"/>
        </w:rPr>
        <w:tab/>
        <w:t>TERMIN WAŻNOŚCI</w:t>
      </w:r>
    </w:p>
    <w:p w14:paraId="7D92C830" w14:textId="77777777" w:rsidR="001664BB" w:rsidRPr="007D6A06" w:rsidRDefault="001664BB" w:rsidP="000B77EC">
      <w:pPr>
        <w:tabs>
          <w:tab w:val="clear" w:pos="567"/>
        </w:tabs>
        <w:suppressAutoHyphens/>
        <w:spacing w:line="240" w:lineRule="auto"/>
        <w:rPr>
          <w:szCs w:val="22"/>
          <w:lang w:val="pl-PL"/>
        </w:rPr>
      </w:pPr>
    </w:p>
    <w:p w14:paraId="0316DFA3"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EXP</w:t>
      </w:r>
    </w:p>
    <w:p w14:paraId="1F8E2FFB" w14:textId="77777777" w:rsidR="001664BB" w:rsidRPr="007D6A06" w:rsidRDefault="001664BB" w:rsidP="000B77EC">
      <w:pPr>
        <w:tabs>
          <w:tab w:val="clear" w:pos="567"/>
        </w:tabs>
        <w:suppressAutoHyphens/>
        <w:spacing w:line="240" w:lineRule="auto"/>
        <w:rPr>
          <w:szCs w:val="22"/>
          <w:lang w:val="pl-PL"/>
        </w:rPr>
      </w:pPr>
    </w:p>
    <w:p w14:paraId="2CD379C4" w14:textId="77777777" w:rsidR="001664BB" w:rsidRPr="007D6A06" w:rsidRDefault="001664BB" w:rsidP="000B77EC">
      <w:pPr>
        <w:tabs>
          <w:tab w:val="clear" w:pos="567"/>
        </w:tabs>
        <w:suppressAutoHyphens/>
        <w:spacing w:line="240" w:lineRule="auto"/>
        <w:rPr>
          <w:szCs w:val="22"/>
          <w:lang w:val="pl-PL"/>
        </w:rPr>
      </w:pPr>
    </w:p>
    <w:p w14:paraId="47F32CEB"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szCs w:val="22"/>
          <w:lang w:val="pl-PL"/>
        </w:rPr>
      </w:pPr>
      <w:r w:rsidRPr="007D6A06">
        <w:rPr>
          <w:b/>
          <w:szCs w:val="22"/>
          <w:lang w:val="pl-PL"/>
        </w:rPr>
        <w:t>5.</w:t>
      </w:r>
      <w:r w:rsidRPr="007D6A06">
        <w:rPr>
          <w:b/>
          <w:szCs w:val="22"/>
          <w:lang w:val="pl-PL"/>
        </w:rPr>
        <w:tab/>
        <w:t>WARUNKI PRZECHOWYWANIA</w:t>
      </w:r>
    </w:p>
    <w:p w14:paraId="570F0F9B" w14:textId="77777777" w:rsidR="001664BB" w:rsidRPr="007D6A06" w:rsidRDefault="001664BB" w:rsidP="000B77EC">
      <w:pPr>
        <w:tabs>
          <w:tab w:val="clear" w:pos="567"/>
        </w:tabs>
        <w:suppressAutoHyphens/>
        <w:spacing w:line="240" w:lineRule="auto"/>
        <w:rPr>
          <w:szCs w:val="22"/>
          <w:lang w:val="pl-PL"/>
        </w:rPr>
      </w:pPr>
    </w:p>
    <w:p w14:paraId="77D69E26" w14:textId="77777777" w:rsidR="002C29EA" w:rsidRPr="007D6A06" w:rsidRDefault="002C29EA" w:rsidP="000B77EC">
      <w:pPr>
        <w:tabs>
          <w:tab w:val="clear" w:pos="567"/>
        </w:tabs>
        <w:suppressAutoHyphens/>
        <w:spacing w:line="240" w:lineRule="auto"/>
        <w:rPr>
          <w:szCs w:val="22"/>
          <w:lang w:val="pl-PL"/>
        </w:rPr>
      </w:pPr>
      <w:r w:rsidRPr="007D6A06">
        <w:rPr>
          <w:szCs w:val="22"/>
          <w:shd w:val="clear" w:color="auto" w:fill="D9D9D9"/>
          <w:lang w:val="pl-PL"/>
        </w:rPr>
        <w:t xml:space="preserve">2 mg: </w:t>
      </w:r>
      <w:r w:rsidRPr="007D6A06">
        <w:rPr>
          <w:szCs w:val="22"/>
          <w:lang w:val="pl-PL"/>
        </w:rPr>
        <w:t>Przechowywać w lodówce. Produkt można przechować przez 2 miesiące w temperaturze nie przekraczającej 25°C. Po upływie tego okresu należy go usunąć.</w:t>
      </w:r>
    </w:p>
    <w:p w14:paraId="7F7E06C5" w14:textId="77777777" w:rsidR="002C29EA" w:rsidRPr="007D6A06" w:rsidRDefault="002C29EA" w:rsidP="000B77EC">
      <w:pPr>
        <w:pStyle w:val="EndnoteText"/>
        <w:tabs>
          <w:tab w:val="clear" w:pos="567"/>
        </w:tabs>
        <w:suppressAutoHyphens/>
        <w:rPr>
          <w:szCs w:val="22"/>
          <w:lang w:val="pl-PL"/>
        </w:rPr>
      </w:pPr>
      <w:r w:rsidRPr="007D6A06">
        <w:rPr>
          <w:szCs w:val="22"/>
          <w:lang w:val="pl-PL"/>
        </w:rPr>
        <w:t>Data wyjęcia leku z lodówki:</w:t>
      </w:r>
    </w:p>
    <w:p w14:paraId="20D6B438" w14:textId="77777777" w:rsidR="002C29EA" w:rsidRPr="007D6A06" w:rsidRDefault="002C29EA" w:rsidP="000B77EC">
      <w:pPr>
        <w:suppressAutoHyphens/>
        <w:spacing w:line="240" w:lineRule="auto"/>
        <w:rPr>
          <w:lang w:val="pl-PL"/>
        </w:rPr>
      </w:pPr>
    </w:p>
    <w:p w14:paraId="67CC9D89" w14:textId="77777777" w:rsidR="002C29EA" w:rsidRPr="007D6A06" w:rsidRDefault="002C29EA" w:rsidP="000B77EC">
      <w:pPr>
        <w:shd w:val="clear" w:color="auto" w:fill="D9D9D9"/>
        <w:suppressAutoHyphens/>
        <w:spacing w:line="240" w:lineRule="auto"/>
        <w:rPr>
          <w:lang w:val="pl-PL"/>
        </w:rPr>
      </w:pPr>
      <w:r w:rsidRPr="007D6A06">
        <w:rPr>
          <w:lang w:val="pl-PL"/>
        </w:rPr>
        <w:t>5 mg, 10 mg, 20 mg: Przechowywać w lodówce. Produkt można przechować przez 3 miesiące w temperaturze nie przekraczającej 25°C. Po upływie tego okresu należy go usunąć.</w:t>
      </w:r>
    </w:p>
    <w:p w14:paraId="2FC47EC4" w14:textId="77777777" w:rsidR="002C29EA" w:rsidRPr="007D6A06" w:rsidRDefault="002C29EA" w:rsidP="000B77EC">
      <w:pPr>
        <w:shd w:val="clear" w:color="auto" w:fill="D9D9D9"/>
        <w:suppressAutoHyphens/>
        <w:spacing w:line="240" w:lineRule="auto"/>
        <w:rPr>
          <w:lang w:val="pl-PL"/>
        </w:rPr>
      </w:pPr>
      <w:r w:rsidRPr="007D6A06">
        <w:rPr>
          <w:lang w:val="pl-PL"/>
        </w:rPr>
        <w:t>Data wyjęcia leku z lodówki:</w:t>
      </w:r>
    </w:p>
    <w:p w14:paraId="203FF18F" w14:textId="77777777" w:rsidR="001664BB" w:rsidRPr="007D6A06" w:rsidRDefault="001664BB" w:rsidP="000B77EC">
      <w:pPr>
        <w:tabs>
          <w:tab w:val="clear" w:pos="567"/>
        </w:tabs>
        <w:suppressAutoHyphens/>
        <w:spacing w:line="240" w:lineRule="auto"/>
        <w:rPr>
          <w:szCs w:val="22"/>
          <w:lang w:val="pl-PL"/>
        </w:rPr>
      </w:pPr>
    </w:p>
    <w:p w14:paraId="5022B1F2" w14:textId="77777777" w:rsidR="001664BB" w:rsidRPr="007D6A06" w:rsidRDefault="001664BB" w:rsidP="000B77EC">
      <w:pPr>
        <w:tabs>
          <w:tab w:val="clear" w:pos="567"/>
        </w:tabs>
        <w:suppressAutoHyphens/>
        <w:spacing w:line="240" w:lineRule="auto"/>
        <w:rPr>
          <w:szCs w:val="22"/>
          <w:lang w:val="pl-PL"/>
        </w:rPr>
      </w:pPr>
    </w:p>
    <w:p w14:paraId="5E117731"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6.</w:t>
      </w:r>
      <w:r w:rsidRPr="007D6A06">
        <w:rPr>
          <w:b/>
          <w:szCs w:val="22"/>
          <w:lang w:val="pl-PL"/>
        </w:rPr>
        <w:tab/>
        <w:t>NUMER SERII</w:t>
      </w:r>
    </w:p>
    <w:p w14:paraId="5F166A51" w14:textId="77777777" w:rsidR="001664BB" w:rsidRPr="007D6A06" w:rsidRDefault="001664BB" w:rsidP="000B77EC">
      <w:pPr>
        <w:tabs>
          <w:tab w:val="clear" w:pos="567"/>
        </w:tabs>
        <w:suppressAutoHyphens/>
        <w:spacing w:line="240" w:lineRule="auto"/>
        <w:rPr>
          <w:szCs w:val="22"/>
          <w:lang w:val="pl-PL"/>
        </w:rPr>
      </w:pPr>
    </w:p>
    <w:p w14:paraId="79F98541"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Lot</w:t>
      </w:r>
    </w:p>
    <w:p w14:paraId="747A1B07" w14:textId="77777777" w:rsidR="001664BB" w:rsidRPr="007D6A06" w:rsidRDefault="001664BB" w:rsidP="000B77EC">
      <w:pPr>
        <w:tabs>
          <w:tab w:val="clear" w:pos="567"/>
        </w:tabs>
        <w:suppressAutoHyphens/>
        <w:spacing w:line="240" w:lineRule="auto"/>
        <w:rPr>
          <w:szCs w:val="22"/>
          <w:lang w:val="pl-PL"/>
        </w:rPr>
      </w:pPr>
    </w:p>
    <w:p w14:paraId="0B6BC4AC" w14:textId="77777777" w:rsidR="001664BB" w:rsidRPr="007D6A06" w:rsidRDefault="001664BB" w:rsidP="000B77EC">
      <w:pPr>
        <w:tabs>
          <w:tab w:val="clear" w:pos="567"/>
        </w:tabs>
        <w:suppressAutoHyphens/>
        <w:spacing w:line="240" w:lineRule="auto"/>
        <w:rPr>
          <w:szCs w:val="22"/>
          <w:lang w:val="pl-PL"/>
        </w:rPr>
      </w:pPr>
    </w:p>
    <w:p w14:paraId="4064A7F7" w14:textId="77777777" w:rsidR="000B77EC" w:rsidRPr="007D6A06" w:rsidRDefault="000B77EC"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7.</w:t>
      </w:r>
      <w:r w:rsidRPr="007D6A06">
        <w:rPr>
          <w:b/>
          <w:szCs w:val="22"/>
          <w:lang w:val="pl-PL"/>
        </w:rPr>
        <w:tab/>
        <w:t>ZAWARTOŚĆ OPAKOWANIA Z PODANIEM LICZBY JEDNOSTEK</w:t>
      </w:r>
    </w:p>
    <w:p w14:paraId="708C9262" w14:textId="77777777" w:rsidR="001664BB" w:rsidRPr="007D6A06" w:rsidRDefault="001664BB" w:rsidP="000B77EC">
      <w:pPr>
        <w:tabs>
          <w:tab w:val="clear" w:pos="567"/>
        </w:tabs>
        <w:suppressAutoHyphens/>
        <w:spacing w:line="240" w:lineRule="auto"/>
        <w:rPr>
          <w:szCs w:val="22"/>
          <w:lang w:val="pl-PL"/>
        </w:rPr>
      </w:pPr>
    </w:p>
    <w:p w14:paraId="5BD8A9C5"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60 kapsułek</w:t>
      </w:r>
    </w:p>
    <w:p w14:paraId="21F5C143" w14:textId="77777777" w:rsidR="001664BB" w:rsidRPr="007D6A06" w:rsidRDefault="001664BB" w:rsidP="000B77EC">
      <w:pPr>
        <w:tabs>
          <w:tab w:val="clear" w:pos="567"/>
        </w:tabs>
        <w:suppressAutoHyphens/>
        <w:spacing w:line="240" w:lineRule="auto"/>
        <w:rPr>
          <w:szCs w:val="22"/>
          <w:lang w:val="pl-PL"/>
        </w:rPr>
      </w:pPr>
    </w:p>
    <w:p w14:paraId="6C03E0E2" w14:textId="77777777" w:rsidR="004502F1" w:rsidRPr="007D6A06" w:rsidRDefault="001664BB"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lang w:val="pl-PL"/>
        </w:rPr>
      </w:pPr>
      <w:r w:rsidRPr="007D6A06">
        <w:rPr>
          <w:szCs w:val="22"/>
          <w:lang w:val="pl-PL"/>
        </w:rPr>
        <w:br w:type="page"/>
      </w:r>
      <w:r w:rsidR="004502F1" w:rsidRPr="007D6A06">
        <w:rPr>
          <w:b/>
          <w:szCs w:val="22"/>
          <w:lang w:val="pl-PL"/>
        </w:rPr>
        <w:lastRenderedPageBreak/>
        <w:t>INFORMACJE ZAMIESZCZANE NA OPAKOWANIACH ZEWNĘTRZNYCH</w:t>
      </w:r>
    </w:p>
    <w:p w14:paraId="6BD72B1F"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Cs/>
          <w:szCs w:val="22"/>
          <w:lang w:val="pl-PL"/>
        </w:rPr>
      </w:pPr>
    </w:p>
    <w:p w14:paraId="389E2931"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bCs/>
          <w:szCs w:val="22"/>
          <w:lang w:val="pl-PL"/>
        </w:rPr>
      </w:pPr>
      <w:r w:rsidRPr="007D6A06">
        <w:rPr>
          <w:b/>
          <w:szCs w:val="22"/>
          <w:lang w:val="pl-PL"/>
        </w:rPr>
        <w:t>PUDEŁKO ZEWNĘTRZNE</w:t>
      </w:r>
    </w:p>
    <w:p w14:paraId="269F0A0E" w14:textId="77777777" w:rsidR="004502F1" w:rsidRPr="007D6A06" w:rsidRDefault="004502F1" w:rsidP="000B77EC">
      <w:pPr>
        <w:tabs>
          <w:tab w:val="clear" w:pos="567"/>
        </w:tabs>
        <w:suppressAutoHyphens/>
        <w:spacing w:line="240" w:lineRule="auto"/>
        <w:rPr>
          <w:szCs w:val="22"/>
          <w:lang w:val="pl-PL"/>
        </w:rPr>
      </w:pPr>
    </w:p>
    <w:p w14:paraId="3E5178FA" w14:textId="77777777" w:rsidR="004502F1" w:rsidRPr="007D6A06" w:rsidRDefault="004502F1" w:rsidP="000B77EC">
      <w:pPr>
        <w:tabs>
          <w:tab w:val="clear" w:pos="567"/>
        </w:tabs>
        <w:suppressAutoHyphens/>
        <w:spacing w:line="240" w:lineRule="auto"/>
        <w:rPr>
          <w:szCs w:val="22"/>
          <w:lang w:val="pl-PL"/>
        </w:rPr>
      </w:pPr>
    </w:p>
    <w:p w14:paraId="569AEA02"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1.</w:t>
      </w:r>
      <w:r w:rsidRPr="007D6A06">
        <w:rPr>
          <w:b/>
          <w:szCs w:val="22"/>
          <w:lang w:val="pl-PL"/>
        </w:rPr>
        <w:tab/>
        <w:t>NAZWA PRODUKTU LECZNICZEGO</w:t>
      </w:r>
    </w:p>
    <w:p w14:paraId="10102ABE" w14:textId="77777777" w:rsidR="004502F1" w:rsidRPr="007D6A06" w:rsidRDefault="004502F1" w:rsidP="000B77EC">
      <w:pPr>
        <w:tabs>
          <w:tab w:val="clear" w:pos="567"/>
        </w:tabs>
        <w:suppressAutoHyphens/>
        <w:spacing w:line="240" w:lineRule="auto"/>
        <w:rPr>
          <w:szCs w:val="22"/>
          <w:lang w:val="pl-PL"/>
        </w:rPr>
      </w:pPr>
    </w:p>
    <w:p w14:paraId="57447099" w14:textId="77777777" w:rsidR="004502F1" w:rsidRPr="007D6A06" w:rsidRDefault="000D1A41" w:rsidP="000B77EC">
      <w:pPr>
        <w:tabs>
          <w:tab w:val="clear" w:pos="567"/>
        </w:tabs>
        <w:suppressAutoHyphens/>
        <w:spacing w:line="240" w:lineRule="auto"/>
        <w:rPr>
          <w:szCs w:val="22"/>
          <w:lang w:val="pl-PL"/>
        </w:rPr>
      </w:pPr>
      <w:r w:rsidRPr="007D6A06">
        <w:rPr>
          <w:szCs w:val="22"/>
          <w:lang w:val="pl-PL"/>
        </w:rPr>
        <w:t>Orfadin 4 </w:t>
      </w:r>
      <w:r w:rsidR="004502F1" w:rsidRPr="007D6A06">
        <w:rPr>
          <w:szCs w:val="22"/>
          <w:lang w:val="pl-PL"/>
        </w:rPr>
        <w:t>mg/ml zawiesina doustna</w:t>
      </w:r>
    </w:p>
    <w:p w14:paraId="77A0728C" w14:textId="77777777" w:rsidR="004502F1" w:rsidRPr="007D6A06" w:rsidRDefault="004502F1" w:rsidP="000B77EC">
      <w:pPr>
        <w:tabs>
          <w:tab w:val="clear" w:pos="567"/>
        </w:tabs>
        <w:suppressAutoHyphens/>
        <w:spacing w:line="240" w:lineRule="auto"/>
        <w:rPr>
          <w:bCs/>
          <w:szCs w:val="22"/>
          <w:lang w:val="pl-PL"/>
        </w:rPr>
      </w:pPr>
      <w:proofErr w:type="spellStart"/>
      <w:r w:rsidRPr="007D6A06">
        <w:rPr>
          <w:szCs w:val="22"/>
          <w:lang w:val="pl-PL"/>
        </w:rPr>
        <w:t>Nityzynon</w:t>
      </w:r>
      <w:proofErr w:type="spellEnd"/>
    </w:p>
    <w:p w14:paraId="61576450" w14:textId="77777777" w:rsidR="004502F1" w:rsidRPr="007D6A06" w:rsidRDefault="004502F1" w:rsidP="000B77EC">
      <w:pPr>
        <w:tabs>
          <w:tab w:val="clear" w:pos="567"/>
        </w:tabs>
        <w:suppressAutoHyphens/>
        <w:spacing w:line="240" w:lineRule="auto"/>
        <w:rPr>
          <w:szCs w:val="22"/>
          <w:lang w:val="pl-PL"/>
        </w:rPr>
      </w:pPr>
    </w:p>
    <w:p w14:paraId="70B029DA" w14:textId="77777777" w:rsidR="004502F1" w:rsidRPr="007D6A06" w:rsidRDefault="004502F1" w:rsidP="000B77EC">
      <w:pPr>
        <w:tabs>
          <w:tab w:val="clear" w:pos="567"/>
        </w:tabs>
        <w:suppressAutoHyphens/>
        <w:spacing w:line="240" w:lineRule="auto"/>
        <w:rPr>
          <w:szCs w:val="22"/>
          <w:lang w:val="pl-PL"/>
        </w:rPr>
      </w:pPr>
    </w:p>
    <w:p w14:paraId="31427367"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szCs w:val="22"/>
          <w:lang w:val="pl-PL"/>
        </w:rPr>
      </w:pPr>
      <w:r w:rsidRPr="007D6A06">
        <w:rPr>
          <w:b/>
          <w:szCs w:val="22"/>
          <w:lang w:val="pl-PL"/>
        </w:rPr>
        <w:t>2.</w:t>
      </w:r>
      <w:r w:rsidRPr="007D6A06">
        <w:rPr>
          <w:b/>
          <w:szCs w:val="22"/>
          <w:lang w:val="pl-PL"/>
        </w:rPr>
        <w:tab/>
        <w:t>ZAWARTOŚĆ SUBSTANCJI CZYNNEJ</w:t>
      </w:r>
      <w:r w:rsidR="005823C8" w:rsidRPr="007D6A06">
        <w:rPr>
          <w:b/>
          <w:szCs w:val="22"/>
          <w:lang w:val="pl-PL"/>
        </w:rPr>
        <w:t xml:space="preserve"> (SUBSTANCJI CZYNNYCH)</w:t>
      </w:r>
    </w:p>
    <w:p w14:paraId="5D51FCC6" w14:textId="77777777" w:rsidR="004502F1" w:rsidRPr="007D6A06" w:rsidRDefault="004502F1" w:rsidP="000B77EC">
      <w:pPr>
        <w:tabs>
          <w:tab w:val="clear" w:pos="567"/>
        </w:tabs>
        <w:suppressAutoHyphens/>
        <w:spacing w:line="240" w:lineRule="auto"/>
        <w:rPr>
          <w:i/>
          <w:szCs w:val="22"/>
          <w:lang w:val="pl-PL"/>
        </w:rPr>
      </w:pPr>
    </w:p>
    <w:p w14:paraId="2D5B2746" w14:textId="77777777" w:rsidR="004502F1" w:rsidRPr="007D6A06" w:rsidRDefault="000D1A41" w:rsidP="000B77EC">
      <w:pPr>
        <w:tabs>
          <w:tab w:val="clear" w:pos="567"/>
        </w:tabs>
        <w:suppressAutoHyphens/>
        <w:spacing w:line="240" w:lineRule="auto"/>
        <w:rPr>
          <w:szCs w:val="22"/>
          <w:lang w:val="pl-PL"/>
        </w:rPr>
      </w:pPr>
      <w:r w:rsidRPr="007D6A06">
        <w:rPr>
          <w:szCs w:val="22"/>
          <w:lang w:val="pl-PL"/>
        </w:rPr>
        <w:t>1 ml zawiera 4 </w:t>
      </w:r>
      <w:r w:rsidR="004502F1" w:rsidRPr="007D6A06">
        <w:rPr>
          <w:szCs w:val="22"/>
          <w:lang w:val="pl-PL"/>
        </w:rPr>
        <w:t xml:space="preserve">mg </w:t>
      </w:r>
      <w:proofErr w:type="spellStart"/>
      <w:r w:rsidR="004502F1" w:rsidRPr="007D6A06">
        <w:rPr>
          <w:szCs w:val="22"/>
          <w:lang w:val="pl-PL"/>
        </w:rPr>
        <w:t>nityzynonu</w:t>
      </w:r>
      <w:proofErr w:type="spellEnd"/>
      <w:r w:rsidR="004502F1" w:rsidRPr="007D6A06">
        <w:rPr>
          <w:szCs w:val="22"/>
          <w:lang w:val="pl-PL"/>
        </w:rPr>
        <w:t>.</w:t>
      </w:r>
    </w:p>
    <w:p w14:paraId="1CFE7F20" w14:textId="77777777" w:rsidR="004502F1" w:rsidRPr="007D6A06" w:rsidRDefault="004502F1" w:rsidP="000B77EC">
      <w:pPr>
        <w:tabs>
          <w:tab w:val="clear" w:pos="567"/>
        </w:tabs>
        <w:suppressAutoHyphens/>
        <w:spacing w:line="240" w:lineRule="auto"/>
        <w:rPr>
          <w:szCs w:val="22"/>
          <w:lang w:val="pl-PL"/>
        </w:rPr>
      </w:pPr>
    </w:p>
    <w:p w14:paraId="6A5FA82B" w14:textId="77777777" w:rsidR="004502F1" w:rsidRPr="007D6A06" w:rsidRDefault="004502F1" w:rsidP="000B77EC">
      <w:pPr>
        <w:tabs>
          <w:tab w:val="clear" w:pos="567"/>
        </w:tabs>
        <w:suppressAutoHyphens/>
        <w:spacing w:line="240" w:lineRule="auto"/>
        <w:rPr>
          <w:szCs w:val="22"/>
          <w:lang w:val="pl-PL"/>
        </w:rPr>
      </w:pPr>
    </w:p>
    <w:p w14:paraId="72C366A4"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3.</w:t>
      </w:r>
      <w:r w:rsidRPr="007D6A06">
        <w:rPr>
          <w:b/>
          <w:szCs w:val="22"/>
          <w:lang w:val="pl-PL"/>
        </w:rPr>
        <w:tab/>
        <w:t>WYKAZ SUBSTANCJI POMOCNICZYCH</w:t>
      </w:r>
    </w:p>
    <w:p w14:paraId="4D45866E" w14:textId="77777777" w:rsidR="004502F1" w:rsidRPr="007D6A06" w:rsidRDefault="004502F1" w:rsidP="000B77EC">
      <w:pPr>
        <w:tabs>
          <w:tab w:val="clear" w:pos="567"/>
        </w:tabs>
        <w:suppressAutoHyphens/>
        <w:spacing w:line="240" w:lineRule="auto"/>
        <w:rPr>
          <w:szCs w:val="22"/>
          <w:lang w:val="pl-PL"/>
        </w:rPr>
      </w:pPr>
    </w:p>
    <w:p w14:paraId="7F4316AE" w14:textId="77777777" w:rsidR="004502F1" w:rsidRPr="007D6A06" w:rsidRDefault="004502F1" w:rsidP="000B77EC">
      <w:pPr>
        <w:tabs>
          <w:tab w:val="clear" w:pos="567"/>
        </w:tabs>
        <w:suppressAutoHyphens/>
        <w:spacing w:line="240" w:lineRule="auto"/>
        <w:rPr>
          <w:szCs w:val="22"/>
          <w:lang w:val="pl-PL"/>
        </w:rPr>
      </w:pPr>
    </w:p>
    <w:p w14:paraId="4BCA008E"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4.</w:t>
      </w:r>
      <w:r w:rsidRPr="007D6A06">
        <w:rPr>
          <w:b/>
          <w:szCs w:val="22"/>
          <w:lang w:val="pl-PL"/>
        </w:rPr>
        <w:tab/>
        <w:t>POSTAĆ FARMACEUTYCZNA I ZAWARTOŚĆ OPAKOWANIA</w:t>
      </w:r>
    </w:p>
    <w:p w14:paraId="1F841E6E" w14:textId="77777777" w:rsidR="004502F1" w:rsidRPr="007D6A06" w:rsidRDefault="004502F1" w:rsidP="000B77EC">
      <w:pPr>
        <w:tabs>
          <w:tab w:val="clear" w:pos="567"/>
        </w:tabs>
        <w:suppressAutoHyphens/>
        <w:spacing w:line="240" w:lineRule="auto"/>
        <w:rPr>
          <w:szCs w:val="22"/>
          <w:lang w:val="pl-PL"/>
        </w:rPr>
      </w:pPr>
    </w:p>
    <w:p w14:paraId="2A902972" w14:textId="77777777" w:rsidR="004502F1" w:rsidRPr="007D6A06" w:rsidRDefault="00BB343B" w:rsidP="000B77EC">
      <w:pPr>
        <w:tabs>
          <w:tab w:val="clear" w:pos="567"/>
        </w:tabs>
        <w:suppressAutoHyphens/>
        <w:spacing w:line="240" w:lineRule="auto"/>
        <w:rPr>
          <w:szCs w:val="22"/>
          <w:lang w:val="pl-PL"/>
        </w:rPr>
      </w:pPr>
      <w:r w:rsidRPr="007D6A06">
        <w:rPr>
          <w:szCs w:val="22"/>
          <w:lang w:val="pl-PL"/>
        </w:rPr>
        <w:t>Z</w:t>
      </w:r>
      <w:r w:rsidR="004502F1" w:rsidRPr="007D6A06">
        <w:rPr>
          <w:szCs w:val="22"/>
          <w:lang w:val="pl-PL"/>
        </w:rPr>
        <w:t>awiesina doustna</w:t>
      </w:r>
    </w:p>
    <w:p w14:paraId="7792B8D4" w14:textId="50FA9368" w:rsidR="004502F1" w:rsidRPr="007D6A06" w:rsidRDefault="000D1A41" w:rsidP="000B77EC">
      <w:pPr>
        <w:tabs>
          <w:tab w:val="clear" w:pos="567"/>
        </w:tabs>
        <w:suppressAutoHyphens/>
        <w:spacing w:line="240" w:lineRule="auto"/>
        <w:rPr>
          <w:szCs w:val="22"/>
          <w:lang w:val="pl-PL"/>
        </w:rPr>
      </w:pPr>
      <w:r w:rsidRPr="007D6A06">
        <w:rPr>
          <w:szCs w:val="22"/>
          <w:lang w:val="pl-PL"/>
        </w:rPr>
        <w:t>1</w:t>
      </w:r>
      <w:r w:rsidR="008C1660" w:rsidRPr="007D6A06">
        <w:rPr>
          <w:szCs w:val="22"/>
          <w:lang w:val="pl-PL"/>
        </w:rPr>
        <w:t> </w:t>
      </w:r>
      <w:r w:rsidRPr="007D6A06">
        <w:rPr>
          <w:szCs w:val="22"/>
          <w:lang w:val="pl-PL"/>
        </w:rPr>
        <w:t>butelka o pojemności 90 </w:t>
      </w:r>
      <w:r w:rsidR="004502F1" w:rsidRPr="007D6A06">
        <w:rPr>
          <w:szCs w:val="22"/>
          <w:lang w:val="pl-PL"/>
        </w:rPr>
        <w:t>ml, 1</w:t>
      </w:r>
      <w:r w:rsidR="008C1660" w:rsidRPr="007D6A06">
        <w:rPr>
          <w:szCs w:val="22"/>
          <w:lang w:val="pl-PL"/>
        </w:rPr>
        <w:t> </w:t>
      </w:r>
      <w:r w:rsidR="004502F1" w:rsidRPr="007D6A06">
        <w:rPr>
          <w:szCs w:val="22"/>
          <w:lang w:val="pl-PL"/>
        </w:rPr>
        <w:t>adapter do butelki, 3</w:t>
      </w:r>
      <w:r w:rsidR="008C1660" w:rsidRPr="007D6A06">
        <w:rPr>
          <w:szCs w:val="22"/>
          <w:lang w:val="pl-PL"/>
        </w:rPr>
        <w:t> </w:t>
      </w:r>
      <w:r w:rsidR="004502F1" w:rsidRPr="007D6A06">
        <w:rPr>
          <w:szCs w:val="22"/>
          <w:lang w:val="pl-PL"/>
        </w:rPr>
        <w:t>str</w:t>
      </w:r>
      <w:r w:rsidRPr="007D6A06">
        <w:rPr>
          <w:szCs w:val="22"/>
          <w:lang w:val="pl-PL"/>
        </w:rPr>
        <w:t>zykawki doustne (o pojemności 1</w:t>
      </w:r>
      <w:ins w:id="158" w:author="IB update" w:date="2025-03-26T08:27:00Z">
        <w:r w:rsidR="00BE2854" w:rsidRPr="007D6A06">
          <w:rPr>
            <w:szCs w:val="22"/>
            <w:lang w:val="pl-PL"/>
          </w:rPr>
          <w:t>,5</w:t>
        </w:r>
      </w:ins>
      <w:r w:rsidRPr="007D6A06">
        <w:rPr>
          <w:szCs w:val="22"/>
          <w:lang w:val="pl-PL"/>
        </w:rPr>
        <w:t xml:space="preserve"> ml, 3 ml, </w:t>
      </w:r>
      <w:del w:id="159" w:author="IB update" w:date="2025-03-26T08:28:00Z">
        <w:r w:rsidRPr="007D6A06" w:rsidDel="00BE2854">
          <w:rPr>
            <w:szCs w:val="22"/>
            <w:lang w:val="pl-PL"/>
          </w:rPr>
          <w:delText>5 </w:delText>
        </w:r>
      </w:del>
      <w:ins w:id="160" w:author="IB update" w:date="2025-03-26T08:28:00Z">
        <w:r w:rsidR="00BE2854" w:rsidRPr="007D6A06">
          <w:rPr>
            <w:szCs w:val="22"/>
            <w:lang w:val="pl-PL"/>
          </w:rPr>
          <w:t>6 </w:t>
        </w:r>
      </w:ins>
      <w:r w:rsidR="004502F1" w:rsidRPr="007D6A06">
        <w:rPr>
          <w:szCs w:val="22"/>
          <w:lang w:val="pl-PL"/>
        </w:rPr>
        <w:t>ml).</w:t>
      </w:r>
    </w:p>
    <w:p w14:paraId="52C9829E" w14:textId="77777777" w:rsidR="004502F1" w:rsidRPr="007D6A06" w:rsidRDefault="004502F1" w:rsidP="000B77EC">
      <w:pPr>
        <w:tabs>
          <w:tab w:val="clear" w:pos="567"/>
        </w:tabs>
        <w:suppressAutoHyphens/>
        <w:spacing w:line="240" w:lineRule="auto"/>
        <w:rPr>
          <w:szCs w:val="22"/>
          <w:lang w:val="pl-PL"/>
        </w:rPr>
      </w:pPr>
    </w:p>
    <w:p w14:paraId="17A4CCEE" w14:textId="77777777" w:rsidR="004502F1" w:rsidRPr="007D6A06" w:rsidRDefault="004502F1" w:rsidP="000B77EC">
      <w:pPr>
        <w:tabs>
          <w:tab w:val="clear" w:pos="567"/>
        </w:tabs>
        <w:suppressAutoHyphens/>
        <w:spacing w:line="240" w:lineRule="auto"/>
        <w:rPr>
          <w:szCs w:val="22"/>
          <w:lang w:val="pl-PL"/>
        </w:rPr>
      </w:pPr>
    </w:p>
    <w:p w14:paraId="28567EA9"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5.</w:t>
      </w:r>
      <w:r w:rsidRPr="007D6A06">
        <w:rPr>
          <w:b/>
          <w:szCs w:val="22"/>
          <w:lang w:val="pl-PL"/>
        </w:rPr>
        <w:tab/>
        <w:t>SPOSÓB I DROGA PODANIA</w:t>
      </w:r>
      <w:r w:rsidR="005823C8" w:rsidRPr="007D6A06">
        <w:rPr>
          <w:b/>
          <w:szCs w:val="22"/>
          <w:lang w:val="pl-PL"/>
        </w:rPr>
        <w:t xml:space="preserve"> (DROGI PODANIA)</w:t>
      </w:r>
    </w:p>
    <w:p w14:paraId="1945D5B7" w14:textId="77777777" w:rsidR="004502F1" w:rsidRPr="007D6A06" w:rsidRDefault="004502F1" w:rsidP="000B77EC">
      <w:pPr>
        <w:tabs>
          <w:tab w:val="clear" w:pos="567"/>
        </w:tabs>
        <w:suppressAutoHyphens/>
        <w:spacing w:line="240" w:lineRule="auto"/>
        <w:rPr>
          <w:szCs w:val="22"/>
          <w:lang w:val="pl-PL"/>
        </w:rPr>
      </w:pPr>
    </w:p>
    <w:p w14:paraId="2724896D"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Należy </w:t>
      </w:r>
      <w:r w:rsidR="006107E6" w:rsidRPr="007D6A06">
        <w:rPr>
          <w:szCs w:val="22"/>
          <w:lang w:val="pl-PL"/>
        </w:rPr>
        <w:t xml:space="preserve">uważnie </w:t>
      </w:r>
      <w:r w:rsidRPr="007D6A06">
        <w:rPr>
          <w:szCs w:val="22"/>
          <w:lang w:val="pl-PL"/>
        </w:rPr>
        <w:t>zapoznać się z treścią ulotki przed zastosowaniem leku.</w:t>
      </w:r>
    </w:p>
    <w:p w14:paraId="3FB8DA10" w14:textId="77777777" w:rsidR="004502F1" w:rsidRPr="007D6A06" w:rsidRDefault="008C1660" w:rsidP="000B77EC">
      <w:pPr>
        <w:tabs>
          <w:tab w:val="clear" w:pos="567"/>
        </w:tabs>
        <w:suppressAutoHyphens/>
        <w:autoSpaceDE w:val="0"/>
        <w:autoSpaceDN w:val="0"/>
        <w:adjustRightInd w:val="0"/>
        <w:spacing w:line="240" w:lineRule="auto"/>
        <w:rPr>
          <w:szCs w:val="22"/>
          <w:lang w:val="pl-PL"/>
        </w:rPr>
      </w:pPr>
      <w:r w:rsidRPr="007D6A06">
        <w:rPr>
          <w:szCs w:val="22"/>
          <w:lang w:val="pl-PL"/>
        </w:rPr>
        <w:t>Tylko podanie</w:t>
      </w:r>
      <w:r w:rsidR="004502F1" w:rsidRPr="007D6A06">
        <w:rPr>
          <w:szCs w:val="22"/>
          <w:lang w:val="pl-PL"/>
        </w:rPr>
        <w:t xml:space="preserve"> doustne.</w:t>
      </w:r>
    </w:p>
    <w:p w14:paraId="31926BE2" w14:textId="77777777" w:rsidR="004502F1" w:rsidRPr="007D6A06" w:rsidRDefault="004502F1" w:rsidP="000B77EC">
      <w:pPr>
        <w:tabs>
          <w:tab w:val="clear" w:pos="567"/>
        </w:tabs>
        <w:suppressAutoHyphens/>
        <w:autoSpaceDE w:val="0"/>
        <w:autoSpaceDN w:val="0"/>
        <w:adjustRightInd w:val="0"/>
        <w:spacing w:line="240" w:lineRule="auto"/>
        <w:rPr>
          <w:szCs w:val="22"/>
          <w:lang w:val="pl-PL"/>
        </w:rPr>
      </w:pPr>
    </w:p>
    <w:p w14:paraId="59418F4C" w14:textId="77777777" w:rsidR="004502F1" w:rsidRPr="007D6A06" w:rsidRDefault="004502F1" w:rsidP="000B77EC">
      <w:pPr>
        <w:tabs>
          <w:tab w:val="clear" w:pos="567"/>
        </w:tabs>
        <w:suppressAutoHyphens/>
        <w:autoSpaceDE w:val="0"/>
        <w:autoSpaceDN w:val="0"/>
        <w:adjustRightInd w:val="0"/>
        <w:spacing w:line="240" w:lineRule="auto"/>
        <w:rPr>
          <w:szCs w:val="22"/>
          <w:lang w:val="pl-PL"/>
        </w:rPr>
      </w:pPr>
    </w:p>
    <w:p w14:paraId="43233A6A"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6.</w:t>
      </w:r>
      <w:r w:rsidRPr="007D6A06">
        <w:rPr>
          <w:b/>
          <w:szCs w:val="22"/>
          <w:lang w:val="pl-PL"/>
        </w:rPr>
        <w:tab/>
        <w:t>OSTRZEŻENIE DOTYCZĄCE PRZECHOWYWANIA PRODUKTU LECZNICZEGO W MIEJSCU NIEWIDOCZNYM I NIEDOSTĘPNYM DLA DZIECI</w:t>
      </w:r>
    </w:p>
    <w:p w14:paraId="3984CC40" w14:textId="77777777" w:rsidR="004502F1" w:rsidRPr="007D6A06" w:rsidRDefault="004502F1" w:rsidP="000B77EC">
      <w:pPr>
        <w:tabs>
          <w:tab w:val="clear" w:pos="567"/>
        </w:tabs>
        <w:suppressAutoHyphens/>
        <w:spacing w:line="240" w:lineRule="auto"/>
        <w:rPr>
          <w:szCs w:val="22"/>
          <w:lang w:val="pl-PL"/>
        </w:rPr>
      </w:pPr>
    </w:p>
    <w:p w14:paraId="369C81A0"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Lek przechowywać w miejscu niewidocznym i niedostępnym dla dzieci.</w:t>
      </w:r>
    </w:p>
    <w:p w14:paraId="2D25B0D1" w14:textId="77777777" w:rsidR="004502F1" w:rsidRPr="007D6A06" w:rsidRDefault="004502F1" w:rsidP="000B77EC">
      <w:pPr>
        <w:tabs>
          <w:tab w:val="clear" w:pos="567"/>
        </w:tabs>
        <w:suppressAutoHyphens/>
        <w:spacing w:line="240" w:lineRule="auto"/>
        <w:rPr>
          <w:szCs w:val="22"/>
          <w:lang w:val="pl-PL"/>
        </w:rPr>
      </w:pPr>
    </w:p>
    <w:p w14:paraId="19FD05AA" w14:textId="77777777" w:rsidR="004502F1" w:rsidRPr="007D6A06" w:rsidRDefault="004502F1" w:rsidP="000B77EC">
      <w:pPr>
        <w:tabs>
          <w:tab w:val="clear" w:pos="567"/>
        </w:tabs>
        <w:suppressAutoHyphens/>
        <w:spacing w:line="240" w:lineRule="auto"/>
        <w:rPr>
          <w:szCs w:val="22"/>
          <w:lang w:val="pl-PL"/>
        </w:rPr>
      </w:pPr>
    </w:p>
    <w:p w14:paraId="1ACF0607"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7.</w:t>
      </w:r>
      <w:r w:rsidRPr="007D6A06">
        <w:rPr>
          <w:b/>
          <w:szCs w:val="22"/>
          <w:lang w:val="pl-PL"/>
        </w:rPr>
        <w:tab/>
        <w:t>INNE OSTRZEŻENIA SPECJALNE, JEŚLI KONIECZNE</w:t>
      </w:r>
    </w:p>
    <w:p w14:paraId="13270806" w14:textId="77777777" w:rsidR="004502F1" w:rsidRPr="007D6A06" w:rsidRDefault="004502F1" w:rsidP="000B77EC">
      <w:pPr>
        <w:tabs>
          <w:tab w:val="clear" w:pos="567"/>
        </w:tabs>
        <w:suppressAutoHyphens/>
        <w:spacing w:line="240" w:lineRule="auto"/>
        <w:rPr>
          <w:szCs w:val="22"/>
          <w:lang w:val="pl-PL"/>
        </w:rPr>
      </w:pPr>
    </w:p>
    <w:p w14:paraId="5B6B7A9C" w14:textId="77777777" w:rsidR="004502F1" w:rsidRPr="007D6A06" w:rsidRDefault="004502F1" w:rsidP="000B77EC">
      <w:pPr>
        <w:tabs>
          <w:tab w:val="clear" w:pos="567"/>
        </w:tabs>
        <w:suppressAutoHyphens/>
        <w:spacing w:line="240" w:lineRule="auto"/>
        <w:rPr>
          <w:szCs w:val="22"/>
          <w:lang w:val="pl-PL"/>
        </w:rPr>
      </w:pPr>
    </w:p>
    <w:p w14:paraId="454BA7DC"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8.</w:t>
      </w:r>
      <w:r w:rsidRPr="007D6A06">
        <w:rPr>
          <w:b/>
          <w:szCs w:val="22"/>
          <w:lang w:val="pl-PL"/>
        </w:rPr>
        <w:tab/>
        <w:t>TERMIN WAŻNOŚCI</w:t>
      </w:r>
    </w:p>
    <w:p w14:paraId="02738010" w14:textId="77777777" w:rsidR="004502F1" w:rsidRPr="007D6A06" w:rsidRDefault="004502F1" w:rsidP="000B77EC">
      <w:pPr>
        <w:tabs>
          <w:tab w:val="clear" w:pos="567"/>
        </w:tabs>
        <w:suppressAutoHyphens/>
        <w:spacing w:line="240" w:lineRule="auto"/>
        <w:rPr>
          <w:szCs w:val="22"/>
          <w:lang w:val="pl-PL"/>
        </w:rPr>
      </w:pPr>
    </w:p>
    <w:p w14:paraId="240490D3" w14:textId="21C5B3B7" w:rsidR="004502F1" w:rsidRPr="007D6A06" w:rsidRDefault="004502F1" w:rsidP="000B77EC">
      <w:pPr>
        <w:tabs>
          <w:tab w:val="clear" w:pos="567"/>
        </w:tabs>
        <w:suppressAutoHyphens/>
        <w:spacing w:line="240" w:lineRule="auto"/>
        <w:rPr>
          <w:szCs w:val="22"/>
          <w:lang w:val="pl-PL"/>
        </w:rPr>
      </w:pPr>
      <w:r w:rsidRPr="007D6A06">
        <w:rPr>
          <w:szCs w:val="22"/>
          <w:lang w:val="pl-PL"/>
        </w:rPr>
        <w:t>Termin ważności</w:t>
      </w:r>
    </w:p>
    <w:p w14:paraId="5E34AC2B" w14:textId="77777777" w:rsidR="004502F1" w:rsidRPr="007D6A06" w:rsidRDefault="004502F1" w:rsidP="000B77EC">
      <w:pPr>
        <w:tabs>
          <w:tab w:val="clear" w:pos="567"/>
        </w:tabs>
        <w:suppressAutoHyphens/>
        <w:spacing w:line="240" w:lineRule="auto"/>
        <w:rPr>
          <w:szCs w:val="22"/>
          <w:lang w:val="pl-PL"/>
        </w:rPr>
      </w:pPr>
    </w:p>
    <w:p w14:paraId="25BDE356" w14:textId="77777777" w:rsidR="004502F1" w:rsidRPr="007D6A06" w:rsidRDefault="004502F1" w:rsidP="000B77EC">
      <w:pPr>
        <w:tabs>
          <w:tab w:val="clear" w:pos="567"/>
        </w:tabs>
        <w:suppressAutoHyphens/>
        <w:spacing w:line="240" w:lineRule="auto"/>
        <w:rPr>
          <w:szCs w:val="22"/>
          <w:lang w:val="pl-PL"/>
        </w:rPr>
      </w:pPr>
    </w:p>
    <w:p w14:paraId="00C71B6F" w14:textId="77777777" w:rsidR="004502F1" w:rsidRPr="007D6A06" w:rsidRDefault="004502F1" w:rsidP="000B77EC">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9.</w:t>
      </w:r>
      <w:r w:rsidRPr="007D6A06">
        <w:rPr>
          <w:b/>
          <w:szCs w:val="22"/>
          <w:lang w:val="pl-PL"/>
        </w:rPr>
        <w:tab/>
        <w:t>WARUNKI PRZECHOWYWANIA</w:t>
      </w:r>
    </w:p>
    <w:p w14:paraId="717425D9" w14:textId="77777777" w:rsidR="004502F1" w:rsidRPr="007D6A06" w:rsidRDefault="004502F1" w:rsidP="000B77EC">
      <w:pPr>
        <w:keepNext/>
        <w:tabs>
          <w:tab w:val="clear" w:pos="567"/>
        </w:tabs>
        <w:suppressAutoHyphens/>
        <w:spacing w:line="240" w:lineRule="auto"/>
        <w:rPr>
          <w:szCs w:val="22"/>
          <w:lang w:val="pl-PL"/>
        </w:rPr>
      </w:pPr>
    </w:p>
    <w:p w14:paraId="0FDCDC57" w14:textId="77777777" w:rsidR="004502F1" w:rsidRPr="007D6A06" w:rsidRDefault="004502F1" w:rsidP="000B77EC">
      <w:pPr>
        <w:tabs>
          <w:tab w:val="clear" w:pos="567"/>
        </w:tabs>
        <w:suppressAutoHyphens/>
        <w:spacing w:line="240" w:lineRule="auto"/>
        <w:ind w:left="567" w:hanging="567"/>
        <w:rPr>
          <w:lang w:val="pl-PL"/>
        </w:rPr>
      </w:pPr>
      <w:r w:rsidRPr="007D6A06">
        <w:rPr>
          <w:lang w:val="pl-PL"/>
        </w:rPr>
        <w:t>Przechowywać w lodówce.</w:t>
      </w:r>
    </w:p>
    <w:p w14:paraId="26FDA0D7" w14:textId="77777777" w:rsidR="004502F1" w:rsidRPr="007D6A06" w:rsidRDefault="004502F1" w:rsidP="000B77EC">
      <w:pPr>
        <w:tabs>
          <w:tab w:val="clear" w:pos="567"/>
        </w:tabs>
        <w:suppressAutoHyphens/>
        <w:spacing w:line="240" w:lineRule="auto"/>
        <w:ind w:left="567" w:hanging="567"/>
        <w:rPr>
          <w:lang w:val="pl-PL"/>
        </w:rPr>
      </w:pPr>
      <w:r w:rsidRPr="007D6A06">
        <w:rPr>
          <w:lang w:val="pl-PL"/>
        </w:rPr>
        <w:t>Nie zamrażać.</w:t>
      </w:r>
    </w:p>
    <w:p w14:paraId="6B102A86" w14:textId="77777777" w:rsidR="004502F1" w:rsidRPr="007D6A06" w:rsidRDefault="004502F1" w:rsidP="000B77EC">
      <w:pPr>
        <w:tabs>
          <w:tab w:val="clear" w:pos="567"/>
        </w:tabs>
        <w:suppressAutoHyphens/>
        <w:spacing w:line="240" w:lineRule="auto"/>
        <w:ind w:left="567" w:hanging="567"/>
        <w:rPr>
          <w:lang w:val="pl-PL"/>
        </w:rPr>
      </w:pPr>
      <w:r w:rsidRPr="007D6A06">
        <w:rPr>
          <w:lang w:val="pl-PL"/>
        </w:rPr>
        <w:t>Przechowywać pionowo.</w:t>
      </w:r>
    </w:p>
    <w:p w14:paraId="663C4F63" w14:textId="77777777" w:rsidR="004502F1" w:rsidRPr="007D6A06" w:rsidRDefault="004502F1" w:rsidP="000B77EC">
      <w:pPr>
        <w:tabs>
          <w:tab w:val="clear" w:pos="567"/>
        </w:tabs>
        <w:suppressAutoHyphens/>
        <w:spacing w:line="240" w:lineRule="auto"/>
        <w:ind w:left="567" w:hanging="567"/>
        <w:rPr>
          <w:szCs w:val="22"/>
          <w:lang w:val="pl-PL"/>
        </w:rPr>
      </w:pPr>
    </w:p>
    <w:p w14:paraId="32BE7AC8" w14:textId="77777777" w:rsidR="004502F1" w:rsidRPr="007D6A06" w:rsidRDefault="004502F1" w:rsidP="000B77EC">
      <w:pPr>
        <w:tabs>
          <w:tab w:val="clear" w:pos="567"/>
        </w:tabs>
        <w:suppressAutoHyphens/>
        <w:spacing w:line="240" w:lineRule="auto"/>
        <w:ind w:left="567" w:hanging="567"/>
        <w:rPr>
          <w:szCs w:val="22"/>
          <w:lang w:val="pl-PL"/>
        </w:rPr>
      </w:pPr>
    </w:p>
    <w:p w14:paraId="5079211F" w14:textId="77777777" w:rsidR="004502F1" w:rsidRPr="007D6A06" w:rsidRDefault="004502F1" w:rsidP="000B77EC">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2" w:hanging="562"/>
        <w:outlineLvl w:val="0"/>
        <w:rPr>
          <w:b/>
          <w:szCs w:val="22"/>
          <w:lang w:val="pl-PL"/>
        </w:rPr>
      </w:pPr>
      <w:r w:rsidRPr="007D6A06">
        <w:rPr>
          <w:b/>
          <w:szCs w:val="22"/>
          <w:lang w:val="pl-PL"/>
        </w:rPr>
        <w:lastRenderedPageBreak/>
        <w:t>10.</w:t>
      </w:r>
      <w:r w:rsidRPr="007D6A06">
        <w:rPr>
          <w:b/>
          <w:szCs w:val="22"/>
          <w:lang w:val="pl-PL"/>
        </w:rPr>
        <w:tab/>
        <w:t>SPECJALNE ŚRODKI OSTROŻNOŚCI DOTYCZĄCE USUWANIA NIEZUŻYTEGO PRODUKTU LECZNICZEGO LUB POCHODZĄCYCH Z NIEGO ODPADÓW, JEŚLI WŁAŚCIWE</w:t>
      </w:r>
    </w:p>
    <w:p w14:paraId="51F893A1" w14:textId="77777777" w:rsidR="004502F1" w:rsidRPr="007D6A06" w:rsidRDefault="004502F1" w:rsidP="000B77EC">
      <w:pPr>
        <w:keepNext/>
        <w:tabs>
          <w:tab w:val="clear" w:pos="567"/>
        </w:tabs>
        <w:suppressAutoHyphens/>
        <w:spacing w:line="240" w:lineRule="auto"/>
        <w:rPr>
          <w:szCs w:val="22"/>
          <w:lang w:val="pl-PL"/>
        </w:rPr>
      </w:pPr>
    </w:p>
    <w:p w14:paraId="48445A82" w14:textId="77777777" w:rsidR="004502F1" w:rsidRPr="007D6A06" w:rsidRDefault="004502F1" w:rsidP="000B77EC">
      <w:pPr>
        <w:tabs>
          <w:tab w:val="clear" w:pos="567"/>
        </w:tabs>
        <w:suppressAutoHyphens/>
        <w:spacing w:line="240" w:lineRule="auto"/>
        <w:rPr>
          <w:szCs w:val="22"/>
          <w:lang w:val="pl-PL"/>
        </w:rPr>
      </w:pPr>
    </w:p>
    <w:p w14:paraId="015110F6"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outlineLvl w:val="0"/>
        <w:rPr>
          <w:b/>
          <w:szCs w:val="22"/>
          <w:lang w:val="pl-PL"/>
        </w:rPr>
      </w:pPr>
      <w:r w:rsidRPr="007D6A06">
        <w:rPr>
          <w:b/>
          <w:szCs w:val="22"/>
          <w:lang w:val="pl-PL"/>
        </w:rPr>
        <w:t>11.</w:t>
      </w:r>
      <w:r w:rsidRPr="007D6A06">
        <w:rPr>
          <w:b/>
          <w:szCs w:val="22"/>
          <w:lang w:val="pl-PL"/>
        </w:rPr>
        <w:tab/>
        <w:t>NAZWA I ADRES PODMIOTU ODPOWIEDZIALNEGO</w:t>
      </w:r>
    </w:p>
    <w:p w14:paraId="1E0457C7" w14:textId="77777777" w:rsidR="004502F1" w:rsidRPr="007D6A06" w:rsidRDefault="004502F1" w:rsidP="000B77EC">
      <w:pPr>
        <w:tabs>
          <w:tab w:val="clear" w:pos="567"/>
        </w:tabs>
        <w:suppressAutoHyphens/>
        <w:spacing w:line="240" w:lineRule="auto"/>
        <w:rPr>
          <w:szCs w:val="22"/>
          <w:lang w:val="pl-PL"/>
        </w:rPr>
      </w:pPr>
    </w:p>
    <w:p w14:paraId="27A83FCB" w14:textId="77777777" w:rsidR="004502F1" w:rsidRPr="007D6A06" w:rsidRDefault="004502F1" w:rsidP="000B77EC">
      <w:pPr>
        <w:tabs>
          <w:tab w:val="clear" w:pos="567"/>
        </w:tabs>
        <w:suppressAutoHyphens/>
        <w:spacing w:line="240" w:lineRule="auto"/>
        <w:rPr>
          <w:szCs w:val="22"/>
          <w:lang w:val="pl-PL"/>
        </w:rPr>
      </w:pPr>
      <w:proofErr w:type="spellStart"/>
      <w:r w:rsidRPr="007D6A06">
        <w:rPr>
          <w:szCs w:val="22"/>
          <w:lang w:val="pl-PL"/>
        </w:rPr>
        <w:t>Swedish</w:t>
      </w:r>
      <w:proofErr w:type="spellEnd"/>
      <w:r w:rsidRPr="007D6A06">
        <w:rPr>
          <w:szCs w:val="22"/>
          <w:lang w:val="pl-PL"/>
        </w:rPr>
        <w:t xml:space="preserve"> </w:t>
      </w:r>
      <w:proofErr w:type="spellStart"/>
      <w:r w:rsidRPr="007D6A06">
        <w:rPr>
          <w:szCs w:val="22"/>
          <w:lang w:val="pl-PL"/>
        </w:rPr>
        <w:t>Orphan</w:t>
      </w:r>
      <w:proofErr w:type="spellEnd"/>
      <w:r w:rsidRPr="007D6A06">
        <w:rPr>
          <w:szCs w:val="22"/>
          <w:lang w:val="pl-PL"/>
        </w:rPr>
        <w:t xml:space="preserve"> Biovitrum International AB</w:t>
      </w:r>
    </w:p>
    <w:p w14:paraId="7CA40D32"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SE-112 76 </w:t>
      </w:r>
      <w:proofErr w:type="spellStart"/>
      <w:r w:rsidRPr="007D6A06">
        <w:rPr>
          <w:szCs w:val="22"/>
          <w:lang w:val="pl-PL"/>
        </w:rPr>
        <w:t>Stockholm</w:t>
      </w:r>
      <w:proofErr w:type="spellEnd"/>
    </w:p>
    <w:p w14:paraId="3C9B336F" w14:textId="77777777" w:rsidR="004502F1" w:rsidRPr="007D6A06" w:rsidRDefault="004502F1" w:rsidP="000B77EC">
      <w:pPr>
        <w:tabs>
          <w:tab w:val="clear" w:pos="567"/>
        </w:tabs>
        <w:suppressAutoHyphens/>
        <w:spacing w:line="240" w:lineRule="auto"/>
        <w:rPr>
          <w:szCs w:val="22"/>
          <w:lang w:val="pl-PL"/>
        </w:rPr>
      </w:pPr>
      <w:proofErr w:type="spellStart"/>
      <w:r w:rsidRPr="007D6A06">
        <w:rPr>
          <w:szCs w:val="22"/>
          <w:lang w:val="pl-PL"/>
        </w:rPr>
        <w:t>Sweden</w:t>
      </w:r>
      <w:proofErr w:type="spellEnd"/>
    </w:p>
    <w:p w14:paraId="2910F9B9" w14:textId="77777777" w:rsidR="004502F1" w:rsidRPr="007D6A06" w:rsidRDefault="004502F1" w:rsidP="000B77EC">
      <w:pPr>
        <w:tabs>
          <w:tab w:val="clear" w:pos="567"/>
        </w:tabs>
        <w:suppressAutoHyphens/>
        <w:spacing w:line="240" w:lineRule="auto"/>
        <w:rPr>
          <w:szCs w:val="22"/>
          <w:lang w:val="pl-PL"/>
        </w:rPr>
      </w:pPr>
    </w:p>
    <w:p w14:paraId="0B49043A" w14:textId="77777777" w:rsidR="00CB2098" w:rsidRPr="007D6A06" w:rsidRDefault="00CB2098" w:rsidP="000B77EC">
      <w:pPr>
        <w:tabs>
          <w:tab w:val="clear" w:pos="567"/>
        </w:tabs>
        <w:suppressAutoHyphens/>
        <w:spacing w:line="240" w:lineRule="auto"/>
        <w:rPr>
          <w:szCs w:val="22"/>
          <w:lang w:val="pl-PL"/>
        </w:rPr>
      </w:pPr>
    </w:p>
    <w:p w14:paraId="0B33ECA1" w14:textId="77777777" w:rsidR="004502F1" w:rsidRPr="007D6A06" w:rsidRDefault="004502F1" w:rsidP="00DF4D06">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12.</w:t>
      </w:r>
      <w:r w:rsidRPr="007D6A06">
        <w:rPr>
          <w:b/>
          <w:szCs w:val="22"/>
          <w:lang w:val="pl-PL"/>
        </w:rPr>
        <w:tab/>
        <w:t>NUMER POZWOLENIA</w:t>
      </w:r>
      <w:r w:rsidR="005823C8" w:rsidRPr="007D6A06">
        <w:rPr>
          <w:b/>
          <w:szCs w:val="22"/>
          <w:lang w:val="pl-PL"/>
        </w:rPr>
        <w:t xml:space="preserve"> (NUMERY POZWOLEŃ)</w:t>
      </w:r>
      <w:r w:rsidRPr="007D6A06">
        <w:rPr>
          <w:b/>
          <w:szCs w:val="22"/>
          <w:lang w:val="pl-PL"/>
        </w:rPr>
        <w:t xml:space="preserve"> NA DOPUSZCZENIE DO OBROTU</w:t>
      </w:r>
    </w:p>
    <w:p w14:paraId="6209A1DF" w14:textId="77777777" w:rsidR="004502F1" w:rsidRPr="007D6A06" w:rsidRDefault="004502F1" w:rsidP="000B77EC">
      <w:pPr>
        <w:tabs>
          <w:tab w:val="clear" w:pos="567"/>
        </w:tabs>
        <w:suppressAutoHyphens/>
        <w:spacing w:line="240" w:lineRule="auto"/>
        <w:rPr>
          <w:szCs w:val="22"/>
          <w:lang w:val="pl-PL"/>
        </w:rPr>
      </w:pPr>
    </w:p>
    <w:p w14:paraId="2693C97F"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EU/1/04/303/</w:t>
      </w:r>
      <w:r w:rsidR="00BB343B" w:rsidRPr="007D6A06">
        <w:rPr>
          <w:szCs w:val="22"/>
          <w:lang w:val="pl-PL"/>
        </w:rPr>
        <w:t>005</w:t>
      </w:r>
    </w:p>
    <w:p w14:paraId="0EA5CCAE" w14:textId="77777777" w:rsidR="004502F1" w:rsidRPr="007D6A06" w:rsidRDefault="004502F1" w:rsidP="000B77EC">
      <w:pPr>
        <w:tabs>
          <w:tab w:val="clear" w:pos="567"/>
        </w:tabs>
        <w:suppressAutoHyphens/>
        <w:spacing w:line="240" w:lineRule="auto"/>
        <w:rPr>
          <w:szCs w:val="22"/>
          <w:lang w:val="pl-PL"/>
        </w:rPr>
      </w:pPr>
    </w:p>
    <w:p w14:paraId="09A9E3E4" w14:textId="77777777" w:rsidR="004502F1" w:rsidRPr="007D6A06" w:rsidRDefault="004502F1" w:rsidP="000B77EC">
      <w:pPr>
        <w:tabs>
          <w:tab w:val="clear" w:pos="567"/>
        </w:tabs>
        <w:suppressAutoHyphens/>
        <w:spacing w:line="240" w:lineRule="auto"/>
        <w:rPr>
          <w:szCs w:val="22"/>
          <w:lang w:val="pl-PL"/>
        </w:rPr>
      </w:pPr>
    </w:p>
    <w:p w14:paraId="5598498A"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outlineLvl w:val="0"/>
        <w:rPr>
          <w:szCs w:val="22"/>
          <w:lang w:val="pl-PL"/>
        </w:rPr>
      </w:pPr>
      <w:r w:rsidRPr="007D6A06">
        <w:rPr>
          <w:b/>
          <w:szCs w:val="22"/>
          <w:lang w:val="pl-PL"/>
        </w:rPr>
        <w:t>13.</w:t>
      </w:r>
      <w:r w:rsidRPr="007D6A06">
        <w:rPr>
          <w:b/>
          <w:szCs w:val="22"/>
          <w:lang w:val="pl-PL"/>
        </w:rPr>
        <w:tab/>
        <w:t>NUMER SERII</w:t>
      </w:r>
    </w:p>
    <w:p w14:paraId="4E4A1750" w14:textId="77777777" w:rsidR="004502F1" w:rsidRPr="007D6A06" w:rsidRDefault="004502F1" w:rsidP="000B77EC">
      <w:pPr>
        <w:tabs>
          <w:tab w:val="clear" w:pos="567"/>
        </w:tabs>
        <w:suppressAutoHyphens/>
        <w:spacing w:line="240" w:lineRule="auto"/>
        <w:rPr>
          <w:szCs w:val="22"/>
          <w:lang w:val="pl-PL"/>
        </w:rPr>
      </w:pPr>
    </w:p>
    <w:p w14:paraId="0B6D2C49"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Nr serii</w:t>
      </w:r>
    </w:p>
    <w:p w14:paraId="7648A649" w14:textId="77777777" w:rsidR="004502F1" w:rsidRPr="007D6A06" w:rsidRDefault="004502F1" w:rsidP="000B77EC">
      <w:pPr>
        <w:tabs>
          <w:tab w:val="clear" w:pos="567"/>
        </w:tabs>
        <w:suppressAutoHyphens/>
        <w:spacing w:line="240" w:lineRule="auto"/>
        <w:rPr>
          <w:szCs w:val="22"/>
          <w:lang w:val="pl-PL"/>
        </w:rPr>
      </w:pPr>
    </w:p>
    <w:p w14:paraId="5C204072" w14:textId="77777777" w:rsidR="004502F1" w:rsidRPr="007D6A06" w:rsidRDefault="004502F1" w:rsidP="000B77EC">
      <w:pPr>
        <w:tabs>
          <w:tab w:val="clear" w:pos="567"/>
        </w:tabs>
        <w:suppressAutoHyphens/>
        <w:spacing w:line="240" w:lineRule="auto"/>
        <w:rPr>
          <w:szCs w:val="22"/>
          <w:lang w:val="pl-PL"/>
        </w:rPr>
      </w:pPr>
    </w:p>
    <w:p w14:paraId="5C552E0E"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outlineLvl w:val="0"/>
        <w:rPr>
          <w:szCs w:val="22"/>
          <w:lang w:val="pl-PL"/>
        </w:rPr>
      </w:pPr>
      <w:r w:rsidRPr="007D6A06">
        <w:rPr>
          <w:b/>
          <w:szCs w:val="22"/>
          <w:lang w:val="pl-PL"/>
        </w:rPr>
        <w:t>14.</w:t>
      </w:r>
      <w:r w:rsidRPr="007D6A06">
        <w:rPr>
          <w:b/>
          <w:szCs w:val="22"/>
          <w:lang w:val="pl-PL"/>
        </w:rPr>
        <w:tab/>
        <w:t>OGÓLNA KATEGORIA DOSTĘPNOŚCI</w:t>
      </w:r>
    </w:p>
    <w:p w14:paraId="4AD4A45B" w14:textId="77777777" w:rsidR="004502F1" w:rsidRPr="007D6A06" w:rsidRDefault="004502F1" w:rsidP="000B77EC">
      <w:pPr>
        <w:tabs>
          <w:tab w:val="clear" w:pos="567"/>
        </w:tabs>
        <w:suppressAutoHyphens/>
        <w:spacing w:line="240" w:lineRule="auto"/>
        <w:rPr>
          <w:iCs/>
          <w:szCs w:val="22"/>
          <w:lang w:val="pl-PL"/>
        </w:rPr>
      </w:pPr>
    </w:p>
    <w:p w14:paraId="5AB205A8" w14:textId="77777777" w:rsidR="000D1A41" w:rsidRPr="007D6A06" w:rsidRDefault="000D1A41" w:rsidP="000B77EC">
      <w:pPr>
        <w:tabs>
          <w:tab w:val="clear" w:pos="567"/>
        </w:tabs>
        <w:suppressAutoHyphens/>
        <w:spacing w:line="240" w:lineRule="auto"/>
        <w:rPr>
          <w:iCs/>
          <w:szCs w:val="22"/>
          <w:lang w:val="pl-PL"/>
        </w:rPr>
      </w:pPr>
    </w:p>
    <w:p w14:paraId="7A8FEC9F" w14:textId="77777777" w:rsidR="004502F1" w:rsidRPr="007D6A06" w:rsidRDefault="004502F1" w:rsidP="000B77EC">
      <w:pPr>
        <w:pBdr>
          <w:top w:val="single" w:sz="4" w:space="2" w:color="auto"/>
          <w:left w:val="single" w:sz="4" w:space="4" w:color="auto"/>
          <w:bottom w:val="single" w:sz="4" w:space="1" w:color="auto"/>
          <w:right w:val="single" w:sz="4" w:space="4" w:color="auto"/>
        </w:pBdr>
        <w:tabs>
          <w:tab w:val="clear" w:pos="567"/>
        </w:tabs>
        <w:suppressAutoHyphens/>
        <w:spacing w:line="240" w:lineRule="auto"/>
        <w:outlineLvl w:val="0"/>
        <w:rPr>
          <w:szCs w:val="22"/>
          <w:lang w:val="pl-PL"/>
        </w:rPr>
      </w:pPr>
      <w:r w:rsidRPr="007D6A06">
        <w:rPr>
          <w:b/>
          <w:szCs w:val="22"/>
          <w:lang w:val="pl-PL"/>
        </w:rPr>
        <w:t>15.</w:t>
      </w:r>
      <w:r w:rsidRPr="007D6A06">
        <w:rPr>
          <w:b/>
          <w:szCs w:val="22"/>
          <w:lang w:val="pl-PL"/>
        </w:rPr>
        <w:tab/>
        <w:t>INSTRUKCJA UŻYCIA</w:t>
      </w:r>
    </w:p>
    <w:p w14:paraId="7E7593DB" w14:textId="77777777" w:rsidR="004502F1" w:rsidRPr="007D6A06" w:rsidRDefault="004502F1" w:rsidP="000B77EC">
      <w:pPr>
        <w:tabs>
          <w:tab w:val="clear" w:pos="567"/>
        </w:tabs>
        <w:suppressAutoHyphens/>
        <w:spacing w:line="240" w:lineRule="auto"/>
        <w:rPr>
          <w:szCs w:val="22"/>
          <w:lang w:val="pl-PL"/>
        </w:rPr>
      </w:pPr>
    </w:p>
    <w:p w14:paraId="7FB641C0" w14:textId="77777777" w:rsidR="004502F1" w:rsidRPr="007D6A06" w:rsidRDefault="004502F1" w:rsidP="000B77EC">
      <w:pPr>
        <w:tabs>
          <w:tab w:val="clear" w:pos="567"/>
        </w:tabs>
        <w:suppressAutoHyphens/>
        <w:spacing w:line="240" w:lineRule="auto"/>
        <w:rPr>
          <w:szCs w:val="22"/>
          <w:lang w:val="pl-PL"/>
        </w:rPr>
      </w:pPr>
    </w:p>
    <w:p w14:paraId="0E055312" w14:textId="77777777" w:rsidR="004502F1" w:rsidRPr="007D6A06" w:rsidRDefault="004502F1" w:rsidP="000B77EC">
      <w:pPr>
        <w:pBdr>
          <w:top w:val="single" w:sz="4" w:space="1" w:color="auto"/>
          <w:left w:val="single" w:sz="4" w:space="4" w:color="auto"/>
          <w:bottom w:val="single" w:sz="4" w:space="0" w:color="auto"/>
          <w:right w:val="single" w:sz="4" w:space="4" w:color="auto"/>
        </w:pBdr>
        <w:tabs>
          <w:tab w:val="clear" w:pos="567"/>
        </w:tabs>
        <w:suppressAutoHyphens/>
        <w:spacing w:line="240" w:lineRule="auto"/>
        <w:rPr>
          <w:szCs w:val="22"/>
          <w:lang w:val="pl-PL"/>
        </w:rPr>
      </w:pPr>
      <w:r w:rsidRPr="007D6A06">
        <w:rPr>
          <w:b/>
          <w:szCs w:val="22"/>
          <w:lang w:val="pl-PL"/>
        </w:rPr>
        <w:t>16.</w:t>
      </w:r>
      <w:r w:rsidRPr="007D6A06">
        <w:rPr>
          <w:b/>
          <w:szCs w:val="22"/>
          <w:lang w:val="pl-PL"/>
        </w:rPr>
        <w:tab/>
        <w:t>INFORMACJA PODANA SYSTEMEM BRAILLE’A</w:t>
      </w:r>
    </w:p>
    <w:p w14:paraId="7D5097CD" w14:textId="77777777" w:rsidR="004502F1" w:rsidRPr="007D6A06" w:rsidRDefault="004502F1" w:rsidP="000B77EC">
      <w:pPr>
        <w:tabs>
          <w:tab w:val="clear" w:pos="567"/>
        </w:tabs>
        <w:suppressAutoHyphens/>
        <w:spacing w:line="240" w:lineRule="auto"/>
        <w:rPr>
          <w:szCs w:val="22"/>
          <w:lang w:val="pl-PL"/>
        </w:rPr>
      </w:pPr>
    </w:p>
    <w:p w14:paraId="17DC9181" w14:textId="77777777" w:rsidR="004502F1" w:rsidRPr="007D6A06" w:rsidRDefault="000D1A41" w:rsidP="000B77EC">
      <w:pPr>
        <w:tabs>
          <w:tab w:val="clear" w:pos="567"/>
        </w:tabs>
        <w:suppressAutoHyphens/>
        <w:spacing w:line="240" w:lineRule="auto"/>
        <w:rPr>
          <w:szCs w:val="22"/>
          <w:shd w:val="clear" w:color="000000" w:fill="auto"/>
          <w:lang w:val="pl-PL"/>
        </w:rPr>
      </w:pPr>
      <w:r w:rsidRPr="007D6A06">
        <w:rPr>
          <w:szCs w:val="22"/>
          <w:lang w:val="pl-PL"/>
        </w:rPr>
        <w:t>Orfadin 4 mg/</w:t>
      </w:r>
      <w:r w:rsidR="004502F1" w:rsidRPr="007D6A06">
        <w:rPr>
          <w:szCs w:val="22"/>
          <w:lang w:val="pl-PL"/>
        </w:rPr>
        <w:t>ml</w:t>
      </w:r>
    </w:p>
    <w:p w14:paraId="03C6C96C" w14:textId="77777777" w:rsidR="002446CF" w:rsidRPr="007D6A06" w:rsidRDefault="002446CF" w:rsidP="000B77EC">
      <w:pPr>
        <w:tabs>
          <w:tab w:val="clear" w:pos="567"/>
        </w:tabs>
        <w:suppressAutoHyphens/>
        <w:spacing w:line="240" w:lineRule="auto"/>
        <w:rPr>
          <w:szCs w:val="22"/>
          <w:shd w:val="clear" w:color="auto" w:fill="CCCCCC"/>
          <w:lang w:val="pl-PL"/>
        </w:rPr>
      </w:pPr>
    </w:p>
    <w:p w14:paraId="7C29F99D" w14:textId="77777777" w:rsidR="002446CF" w:rsidRPr="007D6A06" w:rsidRDefault="002446CF" w:rsidP="000B77EC">
      <w:pPr>
        <w:tabs>
          <w:tab w:val="clear" w:pos="567"/>
        </w:tabs>
        <w:suppressAutoHyphens/>
        <w:spacing w:line="240" w:lineRule="auto"/>
        <w:rPr>
          <w:szCs w:val="22"/>
          <w:shd w:val="clear" w:color="auto" w:fill="CCCCCC"/>
          <w:lang w:val="pl-PL"/>
        </w:rPr>
      </w:pPr>
    </w:p>
    <w:p w14:paraId="715A03E1" w14:textId="77777777" w:rsidR="002446CF" w:rsidRPr="007D6A06" w:rsidRDefault="002446CF" w:rsidP="00DF4D06">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i/>
          <w:lang w:val="pl-PL"/>
        </w:rPr>
      </w:pPr>
      <w:r w:rsidRPr="007D6A06">
        <w:rPr>
          <w:b/>
          <w:lang w:val="pl-PL"/>
        </w:rPr>
        <w:t>17.</w:t>
      </w:r>
      <w:r w:rsidRPr="007D6A06">
        <w:rPr>
          <w:b/>
          <w:lang w:val="pl-PL"/>
        </w:rPr>
        <w:tab/>
        <w:t>NIEPOWTARZALNY IDENTYFIKATOR – KOD 2D</w:t>
      </w:r>
    </w:p>
    <w:p w14:paraId="2553B4B8" w14:textId="77777777" w:rsidR="002446CF" w:rsidRPr="007D6A06" w:rsidRDefault="002446CF" w:rsidP="000B77EC">
      <w:pPr>
        <w:keepNext/>
        <w:tabs>
          <w:tab w:val="clear" w:pos="567"/>
        </w:tabs>
        <w:suppressAutoHyphens/>
        <w:spacing w:line="240" w:lineRule="auto"/>
        <w:rPr>
          <w:lang w:val="pl-PL"/>
        </w:rPr>
      </w:pPr>
    </w:p>
    <w:p w14:paraId="1748B290" w14:textId="77777777" w:rsidR="008C75C3" w:rsidRPr="007D6A06" w:rsidRDefault="008C75C3" w:rsidP="000B77EC">
      <w:pPr>
        <w:tabs>
          <w:tab w:val="clear" w:pos="567"/>
        </w:tabs>
        <w:suppressAutoHyphens/>
        <w:spacing w:line="240" w:lineRule="auto"/>
        <w:rPr>
          <w:szCs w:val="22"/>
          <w:shd w:val="clear" w:color="auto" w:fill="CCCCCC"/>
          <w:lang w:val="pl-PL"/>
        </w:rPr>
      </w:pPr>
      <w:r w:rsidRPr="007D6A06">
        <w:rPr>
          <w:shd w:val="clear" w:color="auto" w:fill="D9D9D9"/>
          <w:lang w:val="pl-PL"/>
        </w:rPr>
        <w:t>Obejmuje kod 2D będący nośnikiem niepowtarzalnego identyfikatora.</w:t>
      </w:r>
    </w:p>
    <w:p w14:paraId="5AF70F3C" w14:textId="77777777" w:rsidR="002446CF" w:rsidRPr="007D6A06" w:rsidRDefault="002446CF" w:rsidP="000B77EC">
      <w:pPr>
        <w:tabs>
          <w:tab w:val="clear" w:pos="567"/>
        </w:tabs>
        <w:suppressAutoHyphens/>
        <w:spacing w:line="240" w:lineRule="auto"/>
        <w:rPr>
          <w:szCs w:val="22"/>
          <w:shd w:val="clear" w:color="auto" w:fill="CCCCCC"/>
          <w:lang w:val="pl-PL"/>
        </w:rPr>
      </w:pPr>
    </w:p>
    <w:p w14:paraId="5310513B" w14:textId="77777777" w:rsidR="002446CF" w:rsidRPr="007D6A06" w:rsidRDefault="002446CF" w:rsidP="000B77EC">
      <w:pPr>
        <w:tabs>
          <w:tab w:val="clear" w:pos="567"/>
        </w:tabs>
        <w:suppressAutoHyphens/>
        <w:spacing w:line="240" w:lineRule="auto"/>
        <w:rPr>
          <w:lang w:val="pl-PL"/>
        </w:rPr>
      </w:pPr>
    </w:p>
    <w:p w14:paraId="34091582" w14:textId="77777777" w:rsidR="002446CF" w:rsidRPr="007D6A06" w:rsidRDefault="002446CF" w:rsidP="00DF4D06">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i/>
          <w:lang w:val="pl-PL"/>
        </w:rPr>
      </w:pPr>
      <w:r w:rsidRPr="007D6A06">
        <w:rPr>
          <w:b/>
          <w:lang w:val="pl-PL"/>
        </w:rPr>
        <w:t>18.</w:t>
      </w:r>
      <w:r w:rsidRPr="007D6A06">
        <w:rPr>
          <w:b/>
          <w:lang w:val="pl-PL"/>
        </w:rPr>
        <w:tab/>
        <w:t>NIEPOWTARZALNY IDENTYFIKATOR – DANE CZYTELNE DLA CZŁOWIEKA</w:t>
      </w:r>
    </w:p>
    <w:p w14:paraId="5B8AE43B" w14:textId="77777777" w:rsidR="002446CF" w:rsidRPr="007D6A06" w:rsidRDefault="002446CF" w:rsidP="000B77EC">
      <w:pPr>
        <w:keepNext/>
        <w:tabs>
          <w:tab w:val="clear" w:pos="567"/>
        </w:tabs>
        <w:suppressAutoHyphens/>
        <w:spacing w:line="240" w:lineRule="auto"/>
        <w:rPr>
          <w:lang w:val="pl-PL"/>
        </w:rPr>
      </w:pPr>
    </w:p>
    <w:p w14:paraId="7A629AA0" w14:textId="77777777" w:rsidR="002446CF" w:rsidRPr="007D6A06" w:rsidRDefault="002446CF" w:rsidP="00DF4D06">
      <w:pPr>
        <w:keepNext/>
        <w:tabs>
          <w:tab w:val="clear" w:pos="567"/>
        </w:tabs>
        <w:suppressAutoHyphens/>
        <w:spacing w:line="240" w:lineRule="auto"/>
        <w:rPr>
          <w:szCs w:val="22"/>
          <w:lang w:val="pl-PL"/>
        </w:rPr>
      </w:pPr>
      <w:r w:rsidRPr="007D6A06">
        <w:rPr>
          <w:shd w:val="clear" w:color="auto" w:fill="D9D9D9"/>
          <w:lang w:val="pl-PL"/>
        </w:rPr>
        <w:t>PC: {numer}</w:t>
      </w:r>
    </w:p>
    <w:p w14:paraId="33D2DB3F" w14:textId="77777777" w:rsidR="002446CF" w:rsidRPr="007D6A06" w:rsidRDefault="002446CF" w:rsidP="00DF4D06">
      <w:pPr>
        <w:keepNext/>
        <w:tabs>
          <w:tab w:val="clear" w:pos="567"/>
        </w:tabs>
        <w:suppressAutoHyphens/>
        <w:spacing w:line="240" w:lineRule="auto"/>
        <w:rPr>
          <w:szCs w:val="22"/>
          <w:lang w:val="pl-PL"/>
        </w:rPr>
      </w:pPr>
      <w:r w:rsidRPr="007D6A06">
        <w:rPr>
          <w:shd w:val="clear" w:color="auto" w:fill="D9D9D9"/>
          <w:lang w:val="pl-PL"/>
        </w:rPr>
        <w:t>SN: {numer}</w:t>
      </w:r>
    </w:p>
    <w:p w14:paraId="3B31C1C0" w14:textId="77777777" w:rsidR="002446CF" w:rsidRPr="007D6A06" w:rsidRDefault="002446CF" w:rsidP="000B77EC">
      <w:pPr>
        <w:tabs>
          <w:tab w:val="clear" w:pos="567"/>
        </w:tabs>
        <w:suppressAutoHyphens/>
        <w:spacing w:line="240" w:lineRule="auto"/>
        <w:rPr>
          <w:szCs w:val="22"/>
          <w:lang w:val="pl-PL"/>
        </w:rPr>
      </w:pPr>
      <w:r w:rsidRPr="007D6A06">
        <w:rPr>
          <w:shd w:val="clear" w:color="auto" w:fill="D9D9D9"/>
          <w:lang w:val="pl-PL"/>
        </w:rPr>
        <w:t>NN: {numer}</w:t>
      </w:r>
    </w:p>
    <w:p w14:paraId="7EE2AF9F" w14:textId="77777777" w:rsidR="002446CF" w:rsidRPr="007D6A06" w:rsidRDefault="002446CF" w:rsidP="000B77EC">
      <w:pPr>
        <w:tabs>
          <w:tab w:val="clear" w:pos="567"/>
        </w:tabs>
        <w:suppressAutoHyphens/>
        <w:spacing w:line="240" w:lineRule="auto"/>
        <w:rPr>
          <w:szCs w:val="22"/>
          <w:lang w:val="pl-PL"/>
        </w:rPr>
      </w:pPr>
    </w:p>
    <w:p w14:paraId="597874E6" w14:textId="77777777" w:rsidR="00506ACE" w:rsidRPr="007D6A06" w:rsidRDefault="004502F1" w:rsidP="000B77EC">
      <w:pPr>
        <w:tabs>
          <w:tab w:val="clear" w:pos="567"/>
        </w:tabs>
        <w:suppressAutoHyphens/>
        <w:spacing w:line="240" w:lineRule="auto"/>
        <w:rPr>
          <w:szCs w:val="22"/>
          <w:shd w:val="clear" w:color="000000" w:fill="auto"/>
          <w:lang w:val="pl-PL"/>
        </w:rPr>
      </w:pPr>
      <w:r w:rsidRPr="007D6A06">
        <w:rPr>
          <w:szCs w:val="22"/>
          <w:shd w:val="clear" w:color="000000" w:fill="auto"/>
          <w:lang w:val="pl-PL"/>
        </w:rPr>
        <w:br w:type="page"/>
      </w:r>
    </w:p>
    <w:p w14:paraId="7D298B6B" w14:textId="77777777" w:rsidR="00506ACE" w:rsidRPr="007D6A06" w:rsidRDefault="00506ACE"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lang w:val="pl-PL"/>
        </w:rPr>
      </w:pPr>
      <w:r w:rsidRPr="007D6A06">
        <w:rPr>
          <w:b/>
          <w:szCs w:val="22"/>
          <w:lang w:val="pl-PL"/>
        </w:rPr>
        <w:lastRenderedPageBreak/>
        <w:t>INFORMACJE ZAMIESZCZANE NA OPAKOWANIACH BEZPOŚREDNICH</w:t>
      </w:r>
    </w:p>
    <w:p w14:paraId="3DD68F58" w14:textId="77777777" w:rsidR="00506ACE" w:rsidRPr="007D6A06" w:rsidRDefault="00506ACE"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lang w:val="pl-PL"/>
        </w:rPr>
      </w:pPr>
    </w:p>
    <w:p w14:paraId="6B45E607" w14:textId="77777777" w:rsidR="00506ACE" w:rsidRPr="007D6A06" w:rsidRDefault="00506ACE"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rPr>
          <w:b/>
          <w:szCs w:val="22"/>
          <w:lang w:val="pl-PL"/>
        </w:rPr>
      </w:pPr>
      <w:r w:rsidRPr="007D6A06">
        <w:rPr>
          <w:b/>
          <w:szCs w:val="22"/>
          <w:lang w:val="pl-PL"/>
        </w:rPr>
        <w:t>ETYKIETA NA BUTELCE</w:t>
      </w:r>
    </w:p>
    <w:p w14:paraId="73968A2F" w14:textId="77777777" w:rsidR="00506ACE" w:rsidRPr="007D6A06" w:rsidRDefault="00506ACE" w:rsidP="000B77EC">
      <w:pPr>
        <w:tabs>
          <w:tab w:val="clear" w:pos="567"/>
        </w:tabs>
        <w:suppressAutoHyphens/>
        <w:spacing w:line="240" w:lineRule="auto"/>
        <w:rPr>
          <w:szCs w:val="22"/>
          <w:lang w:val="pl-PL"/>
        </w:rPr>
      </w:pPr>
    </w:p>
    <w:p w14:paraId="71401FC9" w14:textId="77777777" w:rsidR="00506ACE" w:rsidRPr="007D6A06" w:rsidRDefault="00506ACE" w:rsidP="000B77EC">
      <w:pPr>
        <w:tabs>
          <w:tab w:val="clear" w:pos="567"/>
        </w:tabs>
        <w:suppressAutoHyphens/>
        <w:spacing w:line="240" w:lineRule="auto"/>
        <w:rPr>
          <w:szCs w:val="22"/>
          <w:lang w:val="pl-PL"/>
        </w:rPr>
      </w:pPr>
    </w:p>
    <w:p w14:paraId="441065D2" w14:textId="77777777" w:rsidR="00506ACE" w:rsidRPr="007D6A06" w:rsidRDefault="00506ACE"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rPr>
          <w:b/>
          <w:szCs w:val="22"/>
          <w:lang w:val="pl-PL"/>
        </w:rPr>
      </w:pPr>
      <w:r w:rsidRPr="007D6A06">
        <w:rPr>
          <w:b/>
          <w:szCs w:val="22"/>
          <w:lang w:val="pl-PL"/>
        </w:rPr>
        <w:t>1.</w:t>
      </w:r>
      <w:r w:rsidRPr="007D6A06">
        <w:rPr>
          <w:b/>
          <w:szCs w:val="22"/>
          <w:lang w:val="pl-PL"/>
        </w:rPr>
        <w:tab/>
        <w:t>NAZWA PRODUKTU LECZNICZEGO</w:t>
      </w:r>
    </w:p>
    <w:p w14:paraId="441EF03F" w14:textId="77777777" w:rsidR="00506ACE" w:rsidRPr="007D6A06" w:rsidRDefault="00506ACE" w:rsidP="000B77EC">
      <w:pPr>
        <w:tabs>
          <w:tab w:val="clear" w:pos="567"/>
        </w:tabs>
        <w:suppressAutoHyphens/>
        <w:spacing w:line="240" w:lineRule="auto"/>
        <w:rPr>
          <w:szCs w:val="22"/>
          <w:lang w:val="pl-PL"/>
        </w:rPr>
      </w:pPr>
    </w:p>
    <w:p w14:paraId="71F37B3F" w14:textId="77777777" w:rsidR="004502F1" w:rsidRPr="007D6A06" w:rsidRDefault="000D1A41" w:rsidP="000B77EC">
      <w:pPr>
        <w:tabs>
          <w:tab w:val="clear" w:pos="567"/>
        </w:tabs>
        <w:suppressAutoHyphens/>
        <w:spacing w:line="240" w:lineRule="auto"/>
        <w:rPr>
          <w:szCs w:val="22"/>
          <w:lang w:val="pl-PL"/>
        </w:rPr>
      </w:pPr>
      <w:r w:rsidRPr="007D6A06">
        <w:rPr>
          <w:szCs w:val="22"/>
          <w:lang w:val="pl-PL"/>
        </w:rPr>
        <w:t>Orfadin 4 </w:t>
      </w:r>
      <w:r w:rsidR="004502F1" w:rsidRPr="007D6A06">
        <w:rPr>
          <w:szCs w:val="22"/>
          <w:lang w:val="pl-PL"/>
        </w:rPr>
        <w:t>mg/ml zawiesina doustna</w:t>
      </w:r>
    </w:p>
    <w:p w14:paraId="24CC2257" w14:textId="77777777" w:rsidR="004502F1" w:rsidRPr="007D6A06" w:rsidRDefault="004502F1" w:rsidP="000B77EC">
      <w:pPr>
        <w:tabs>
          <w:tab w:val="clear" w:pos="567"/>
        </w:tabs>
        <w:suppressAutoHyphens/>
        <w:spacing w:line="240" w:lineRule="auto"/>
        <w:rPr>
          <w:szCs w:val="22"/>
          <w:lang w:val="pl-PL"/>
        </w:rPr>
      </w:pPr>
      <w:proofErr w:type="spellStart"/>
      <w:r w:rsidRPr="007D6A06">
        <w:rPr>
          <w:szCs w:val="22"/>
          <w:lang w:val="pl-PL"/>
        </w:rPr>
        <w:t>Nityzynon</w:t>
      </w:r>
      <w:proofErr w:type="spellEnd"/>
    </w:p>
    <w:p w14:paraId="464E2039" w14:textId="77777777" w:rsidR="004502F1" w:rsidRPr="007D6A06" w:rsidRDefault="004502F1" w:rsidP="000B77EC">
      <w:pPr>
        <w:tabs>
          <w:tab w:val="clear" w:pos="567"/>
        </w:tabs>
        <w:suppressAutoHyphens/>
        <w:spacing w:line="240" w:lineRule="auto"/>
        <w:rPr>
          <w:szCs w:val="22"/>
          <w:lang w:val="pl-PL"/>
        </w:rPr>
      </w:pPr>
    </w:p>
    <w:p w14:paraId="3E370286" w14:textId="77777777" w:rsidR="004502F1" w:rsidRPr="007D6A06" w:rsidRDefault="004502F1" w:rsidP="000B77EC">
      <w:pPr>
        <w:tabs>
          <w:tab w:val="clear" w:pos="567"/>
        </w:tabs>
        <w:suppressAutoHyphens/>
        <w:spacing w:line="240" w:lineRule="auto"/>
        <w:rPr>
          <w:szCs w:val="22"/>
          <w:lang w:val="pl-PL"/>
        </w:rPr>
      </w:pPr>
    </w:p>
    <w:p w14:paraId="5F68A405"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b/>
          <w:szCs w:val="22"/>
          <w:lang w:val="pl-PL"/>
        </w:rPr>
      </w:pPr>
      <w:r w:rsidRPr="007D6A06">
        <w:rPr>
          <w:b/>
          <w:szCs w:val="22"/>
          <w:lang w:val="pl-PL"/>
        </w:rPr>
        <w:t>2.</w:t>
      </w:r>
      <w:r w:rsidRPr="007D6A06">
        <w:rPr>
          <w:b/>
          <w:szCs w:val="22"/>
          <w:lang w:val="pl-PL"/>
        </w:rPr>
        <w:tab/>
        <w:t>ZAWARTOŚĆ SUBSTANCJI CZYNNEJ</w:t>
      </w:r>
      <w:r w:rsidR="00844C63" w:rsidRPr="007D6A06">
        <w:rPr>
          <w:b/>
          <w:szCs w:val="22"/>
          <w:lang w:val="pl-PL"/>
        </w:rPr>
        <w:t xml:space="preserve"> (SUBSTANCJI CZYNNYCH)</w:t>
      </w:r>
    </w:p>
    <w:p w14:paraId="4C694FBF" w14:textId="77777777" w:rsidR="004502F1" w:rsidRPr="007D6A06" w:rsidRDefault="004502F1" w:rsidP="000B77EC">
      <w:pPr>
        <w:tabs>
          <w:tab w:val="clear" w:pos="567"/>
        </w:tabs>
        <w:suppressAutoHyphens/>
        <w:spacing w:line="240" w:lineRule="auto"/>
        <w:rPr>
          <w:i/>
          <w:szCs w:val="22"/>
          <w:lang w:val="pl-PL"/>
        </w:rPr>
      </w:pPr>
    </w:p>
    <w:p w14:paraId="7F253CDB" w14:textId="77777777" w:rsidR="004502F1" w:rsidRPr="007D6A06" w:rsidRDefault="000D1A41" w:rsidP="000B77EC">
      <w:pPr>
        <w:tabs>
          <w:tab w:val="clear" w:pos="567"/>
        </w:tabs>
        <w:suppressAutoHyphens/>
        <w:spacing w:line="240" w:lineRule="auto"/>
        <w:rPr>
          <w:szCs w:val="22"/>
          <w:lang w:val="pl-PL"/>
        </w:rPr>
      </w:pPr>
      <w:r w:rsidRPr="007D6A06">
        <w:rPr>
          <w:szCs w:val="22"/>
          <w:lang w:val="pl-PL"/>
        </w:rPr>
        <w:t>1 ml zawiera 4 </w:t>
      </w:r>
      <w:r w:rsidR="004502F1" w:rsidRPr="007D6A06">
        <w:rPr>
          <w:szCs w:val="22"/>
          <w:lang w:val="pl-PL"/>
        </w:rPr>
        <w:t xml:space="preserve">mg </w:t>
      </w:r>
      <w:proofErr w:type="spellStart"/>
      <w:r w:rsidR="004502F1" w:rsidRPr="007D6A06">
        <w:rPr>
          <w:szCs w:val="22"/>
          <w:lang w:val="pl-PL"/>
        </w:rPr>
        <w:t>nityzynonu</w:t>
      </w:r>
      <w:proofErr w:type="spellEnd"/>
      <w:r w:rsidR="004502F1" w:rsidRPr="007D6A06">
        <w:rPr>
          <w:szCs w:val="22"/>
          <w:lang w:val="pl-PL"/>
        </w:rPr>
        <w:t>.</w:t>
      </w:r>
    </w:p>
    <w:p w14:paraId="529CA208" w14:textId="77777777" w:rsidR="004502F1" w:rsidRPr="007D6A06" w:rsidRDefault="004502F1" w:rsidP="000B77EC">
      <w:pPr>
        <w:tabs>
          <w:tab w:val="clear" w:pos="567"/>
        </w:tabs>
        <w:suppressAutoHyphens/>
        <w:spacing w:line="240" w:lineRule="auto"/>
        <w:rPr>
          <w:szCs w:val="22"/>
          <w:lang w:val="pl-PL"/>
        </w:rPr>
      </w:pPr>
    </w:p>
    <w:p w14:paraId="5E00EC23" w14:textId="77777777" w:rsidR="004502F1" w:rsidRPr="007D6A06" w:rsidRDefault="004502F1" w:rsidP="000B77EC">
      <w:pPr>
        <w:tabs>
          <w:tab w:val="clear" w:pos="567"/>
        </w:tabs>
        <w:suppressAutoHyphens/>
        <w:spacing w:line="240" w:lineRule="auto"/>
        <w:rPr>
          <w:szCs w:val="22"/>
          <w:lang w:val="pl-PL"/>
        </w:rPr>
      </w:pPr>
    </w:p>
    <w:p w14:paraId="646FF5BF"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3.</w:t>
      </w:r>
      <w:r w:rsidRPr="007D6A06">
        <w:rPr>
          <w:b/>
          <w:szCs w:val="22"/>
          <w:lang w:val="pl-PL"/>
        </w:rPr>
        <w:tab/>
        <w:t>WYKAZ SUBSTANCJI POMOCNICZYCH</w:t>
      </w:r>
    </w:p>
    <w:p w14:paraId="363383F8" w14:textId="77777777" w:rsidR="004502F1" w:rsidRPr="007D6A06" w:rsidRDefault="004502F1" w:rsidP="000B77EC">
      <w:pPr>
        <w:tabs>
          <w:tab w:val="clear" w:pos="567"/>
        </w:tabs>
        <w:suppressAutoHyphens/>
        <w:spacing w:line="240" w:lineRule="auto"/>
        <w:rPr>
          <w:szCs w:val="22"/>
          <w:lang w:val="pl-PL"/>
        </w:rPr>
      </w:pPr>
    </w:p>
    <w:p w14:paraId="715A83ED" w14:textId="77777777" w:rsidR="004502F1" w:rsidRPr="007D6A06" w:rsidRDefault="004502F1" w:rsidP="000B77EC">
      <w:pPr>
        <w:tabs>
          <w:tab w:val="clear" w:pos="567"/>
        </w:tabs>
        <w:suppressAutoHyphens/>
        <w:spacing w:line="240" w:lineRule="auto"/>
        <w:rPr>
          <w:szCs w:val="22"/>
          <w:lang w:val="pl-PL"/>
        </w:rPr>
      </w:pPr>
    </w:p>
    <w:p w14:paraId="38841C33"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4.</w:t>
      </w:r>
      <w:r w:rsidRPr="007D6A06">
        <w:rPr>
          <w:b/>
          <w:szCs w:val="22"/>
          <w:lang w:val="pl-PL"/>
        </w:rPr>
        <w:tab/>
        <w:t>POSTAĆ FARMACEUTYCZNA I ZAWARTOŚĆ OPAKOWANIA</w:t>
      </w:r>
    </w:p>
    <w:p w14:paraId="3F3AA92B" w14:textId="77777777" w:rsidR="004502F1" w:rsidRPr="007D6A06" w:rsidRDefault="004502F1" w:rsidP="000B77EC">
      <w:pPr>
        <w:tabs>
          <w:tab w:val="clear" w:pos="567"/>
        </w:tabs>
        <w:suppressAutoHyphens/>
        <w:spacing w:line="240" w:lineRule="auto"/>
        <w:rPr>
          <w:szCs w:val="22"/>
          <w:lang w:val="pl-PL"/>
        </w:rPr>
      </w:pPr>
    </w:p>
    <w:p w14:paraId="4878ABE4" w14:textId="77777777" w:rsidR="004502F1" w:rsidRPr="007D6A06" w:rsidRDefault="00BB343B" w:rsidP="000B77EC">
      <w:pPr>
        <w:tabs>
          <w:tab w:val="clear" w:pos="567"/>
        </w:tabs>
        <w:suppressAutoHyphens/>
        <w:spacing w:line="240" w:lineRule="auto"/>
        <w:rPr>
          <w:szCs w:val="22"/>
          <w:lang w:val="pl-PL"/>
        </w:rPr>
      </w:pPr>
      <w:r w:rsidRPr="007D6A06">
        <w:rPr>
          <w:szCs w:val="22"/>
          <w:lang w:val="pl-PL"/>
        </w:rPr>
        <w:t>Z</w:t>
      </w:r>
      <w:r w:rsidR="004502F1" w:rsidRPr="007D6A06">
        <w:rPr>
          <w:szCs w:val="22"/>
          <w:lang w:val="pl-PL"/>
        </w:rPr>
        <w:t>awiesina doustna</w:t>
      </w:r>
    </w:p>
    <w:p w14:paraId="5867186D" w14:textId="77777777" w:rsidR="004502F1" w:rsidRPr="007D6A06" w:rsidRDefault="000D1A41" w:rsidP="000B77EC">
      <w:pPr>
        <w:tabs>
          <w:tab w:val="clear" w:pos="567"/>
        </w:tabs>
        <w:suppressAutoHyphens/>
        <w:spacing w:line="240" w:lineRule="auto"/>
        <w:rPr>
          <w:szCs w:val="22"/>
          <w:lang w:val="pl-PL"/>
        </w:rPr>
      </w:pPr>
      <w:r w:rsidRPr="007D6A06">
        <w:rPr>
          <w:szCs w:val="22"/>
          <w:lang w:val="pl-PL"/>
        </w:rPr>
        <w:t>90 </w:t>
      </w:r>
      <w:r w:rsidR="004502F1" w:rsidRPr="007D6A06">
        <w:rPr>
          <w:szCs w:val="22"/>
          <w:lang w:val="pl-PL"/>
        </w:rPr>
        <w:t>ml</w:t>
      </w:r>
    </w:p>
    <w:p w14:paraId="0620FC32" w14:textId="77777777" w:rsidR="004502F1" w:rsidRPr="007D6A06" w:rsidRDefault="004502F1" w:rsidP="000B77EC">
      <w:pPr>
        <w:tabs>
          <w:tab w:val="clear" w:pos="567"/>
        </w:tabs>
        <w:suppressAutoHyphens/>
        <w:spacing w:line="240" w:lineRule="auto"/>
        <w:rPr>
          <w:szCs w:val="22"/>
          <w:lang w:val="pl-PL"/>
        </w:rPr>
      </w:pPr>
    </w:p>
    <w:p w14:paraId="3A77C189" w14:textId="77777777" w:rsidR="004502F1" w:rsidRPr="007D6A06" w:rsidRDefault="004502F1" w:rsidP="000B77EC">
      <w:pPr>
        <w:tabs>
          <w:tab w:val="clear" w:pos="567"/>
        </w:tabs>
        <w:suppressAutoHyphens/>
        <w:spacing w:line="240" w:lineRule="auto"/>
        <w:rPr>
          <w:szCs w:val="22"/>
          <w:lang w:val="pl-PL"/>
        </w:rPr>
      </w:pPr>
    </w:p>
    <w:p w14:paraId="1F488787"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5.</w:t>
      </w:r>
      <w:r w:rsidRPr="007D6A06">
        <w:rPr>
          <w:b/>
          <w:szCs w:val="22"/>
          <w:lang w:val="pl-PL"/>
        </w:rPr>
        <w:tab/>
        <w:t xml:space="preserve">SPOSÓB I DROGA </w:t>
      </w:r>
      <w:r w:rsidR="00844C63" w:rsidRPr="007D6A06">
        <w:rPr>
          <w:b/>
          <w:szCs w:val="22"/>
          <w:lang w:val="pl-PL"/>
        </w:rPr>
        <w:t xml:space="preserve">(DROGI) </w:t>
      </w:r>
      <w:r w:rsidRPr="007D6A06">
        <w:rPr>
          <w:b/>
          <w:szCs w:val="22"/>
          <w:lang w:val="pl-PL"/>
        </w:rPr>
        <w:t>PODANIA</w:t>
      </w:r>
    </w:p>
    <w:p w14:paraId="3C8408F4" w14:textId="77777777" w:rsidR="004502F1" w:rsidRPr="007D6A06" w:rsidRDefault="004502F1" w:rsidP="000B77EC">
      <w:pPr>
        <w:tabs>
          <w:tab w:val="clear" w:pos="567"/>
        </w:tabs>
        <w:suppressAutoHyphens/>
        <w:spacing w:line="240" w:lineRule="auto"/>
        <w:rPr>
          <w:szCs w:val="22"/>
          <w:lang w:val="pl-PL"/>
        </w:rPr>
      </w:pPr>
    </w:p>
    <w:p w14:paraId="30585A59"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Należy </w:t>
      </w:r>
      <w:r w:rsidR="00EB0921" w:rsidRPr="007D6A06">
        <w:rPr>
          <w:szCs w:val="22"/>
          <w:lang w:val="pl-PL"/>
        </w:rPr>
        <w:t xml:space="preserve">uważnie </w:t>
      </w:r>
      <w:r w:rsidRPr="007D6A06">
        <w:rPr>
          <w:szCs w:val="22"/>
          <w:lang w:val="pl-PL"/>
        </w:rPr>
        <w:t>zapoznać się z treścią ulotki przed zastosowaniem leku.</w:t>
      </w:r>
    </w:p>
    <w:p w14:paraId="488EDCC7" w14:textId="77777777" w:rsidR="004502F1" w:rsidRPr="007D6A06" w:rsidRDefault="003439D2" w:rsidP="000B77EC">
      <w:pPr>
        <w:tabs>
          <w:tab w:val="clear" w:pos="567"/>
        </w:tabs>
        <w:suppressAutoHyphens/>
        <w:autoSpaceDE w:val="0"/>
        <w:autoSpaceDN w:val="0"/>
        <w:adjustRightInd w:val="0"/>
        <w:spacing w:line="240" w:lineRule="auto"/>
        <w:rPr>
          <w:szCs w:val="22"/>
          <w:lang w:val="pl-PL"/>
        </w:rPr>
      </w:pPr>
      <w:r w:rsidRPr="007D6A06">
        <w:rPr>
          <w:szCs w:val="22"/>
          <w:lang w:val="pl-PL"/>
        </w:rPr>
        <w:t>Tylko podanie</w:t>
      </w:r>
      <w:r w:rsidR="004502F1" w:rsidRPr="007D6A06">
        <w:rPr>
          <w:szCs w:val="22"/>
          <w:lang w:val="pl-PL"/>
        </w:rPr>
        <w:t xml:space="preserve"> doustne.</w:t>
      </w:r>
    </w:p>
    <w:p w14:paraId="2BB88CF8" w14:textId="77777777" w:rsidR="004502F1" w:rsidRPr="007D6A06" w:rsidRDefault="004502F1" w:rsidP="000B77EC">
      <w:pPr>
        <w:tabs>
          <w:tab w:val="clear" w:pos="567"/>
        </w:tabs>
        <w:suppressAutoHyphens/>
        <w:autoSpaceDE w:val="0"/>
        <w:autoSpaceDN w:val="0"/>
        <w:adjustRightInd w:val="0"/>
        <w:spacing w:line="240" w:lineRule="auto"/>
        <w:rPr>
          <w:szCs w:val="22"/>
          <w:lang w:val="pl-PL"/>
        </w:rPr>
      </w:pPr>
    </w:p>
    <w:p w14:paraId="6204D54B" w14:textId="77777777" w:rsidR="004502F1" w:rsidRPr="007D6A06" w:rsidRDefault="004502F1" w:rsidP="000B77EC">
      <w:pPr>
        <w:tabs>
          <w:tab w:val="clear" w:pos="567"/>
        </w:tabs>
        <w:suppressAutoHyphens/>
        <w:autoSpaceDE w:val="0"/>
        <w:autoSpaceDN w:val="0"/>
        <w:adjustRightInd w:val="0"/>
        <w:spacing w:line="240" w:lineRule="auto"/>
        <w:rPr>
          <w:szCs w:val="22"/>
          <w:lang w:val="pl-PL"/>
        </w:rPr>
      </w:pPr>
    </w:p>
    <w:p w14:paraId="6E7777DC"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6.</w:t>
      </w:r>
      <w:r w:rsidRPr="007D6A06">
        <w:rPr>
          <w:b/>
          <w:szCs w:val="22"/>
          <w:lang w:val="pl-PL"/>
        </w:rPr>
        <w:tab/>
        <w:t>OSTRZEŻENIE DOTYCZĄCE PRZECHOWYWANIA PRODUKTU LECZNICZEGO W MIEJSCU NIEWIDOCZNYM I NIEDOSTĘPNYM DLA DZIECI</w:t>
      </w:r>
    </w:p>
    <w:p w14:paraId="783E160D" w14:textId="77777777" w:rsidR="004502F1" w:rsidRPr="007D6A06" w:rsidRDefault="004502F1" w:rsidP="000B77EC">
      <w:pPr>
        <w:tabs>
          <w:tab w:val="clear" w:pos="567"/>
        </w:tabs>
        <w:suppressAutoHyphens/>
        <w:spacing w:line="240" w:lineRule="auto"/>
        <w:rPr>
          <w:szCs w:val="22"/>
          <w:lang w:val="pl-PL"/>
        </w:rPr>
      </w:pPr>
    </w:p>
    <w:p w14:paraId="00E0D68E"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Lek przechowywać w miejscu niewidocznym i niedostępnym dla dzieci.</w:t>
      </w:r>
    </w:p>
    <w:p w14:paraId="4C93B35E" w14:textId="77777777" w:rsidR="004502F1" w:rsidRPr="007D6A06" w:rsidRDefault="004502F1" w:rsidP="000B77EC">
      <w:pPr>
        <w:tabs>
          <w:tab w:val="clear" w:pos="567"/>
        </w:tabs>
        <w:suppressAutoHyphens/>
        <w:spacing w:line="240" w:lineRule="auto"/>
        <w:rPr>
          <w:szCs w:val="22"/>
          <w:lang w:val="pl-PL"/>
        </w:rPr>
      </w:pPr>
    </w:p>
    <w:p w14:paraId="5954F650" w14:textId="77777777" w:rsidR="004502F1" w:rsidRPr="007D6A06" w:rsidRDefault="004502F1" w:rsidP="000B77EC">
      <w:pPr>
        <w:tabs>
          <w:tab w:val="clear" w:pos="567"/>
        </w:tabs>
        <w:suppressAutoHyphens/>
        <w:spacing w:line="240" w:lineRule="auto"/>
        <w:rPr>
          <w:szCs w:val="22"/>
          <w:lang w:val="pl-PL"/>
        </w:rPr>
      </w:pPr>
    </w:p>
    <w:p w14:paraId="2B7A4636"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7.</w:t>
      </w:r>
      <w:r w:rsidRPr="007D6A06">
        <w:rPr>
          <w:b/>
          <w:szCs w:val="22"/>
          <w:lang w:val="pl-PL"/>
        </w:rPr>
        <w:tab/>
        <w:t>INNE OSTRZEŻENIA SPECJALNE, JEŚLI KONIECZNE</w:t>
      </w:r>
    </w:p>
    <w:p w14:paraId="0CE455B8" w14:textId="77777777" w:rsidR="004502F1" w:rsidRPr="007D6A06" w:rsidRDefault="004502F1" w:rsidP="000B77EC">
      <w:pPr>
        <w:tabs>
          <w:tab w:val="clear" w:pos="567"/>
        </w:tabs>
        <w:suppressAutoHyphens/>
        <w:spacing w:line="240" w:lineRule="auto"/>
        <w:rPr>
          <w:szCs w:val="22"/>
          <w:lang w:val="pl-PL"/>
        </w:rPr>
      </w:pPr>
    </w:p>
    <w:p w14:paraId="2EB92DFD" w14:textId="77777777" w:rsidR="004502F1" w:rsidRPr="007D6A06" w:rsidRDefault="004502F1" w:rsidP="000B77EC">
      <w:pPr>
        <w:tabs>
          <w:tab w:val="clear" w:pos="567"/>
        </w:tabs>
        <w:suppressAutoHyphens/>
        <w:spacing w:line="240" w:lineRule="auto"/>
        <w:rPr>
          <w:szCs w:val="22"/>
          <w:lang w:val="pl-PL"/>
        </w:rPr>
      </w:pPr>
    </w:p>
    <w:p w14:paraId="11261AF4"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8.</w:t>
      </w:r>
      <w:r w:rsidRPr="007D6A06">
        <w:rPr>
          <w:b/>
          <w:szCs w:val="22"/>
          <w:lang w:val="pl-PL"/>
        </w:rPr>
        <w:tab/>
        <w:t>TERMIN WAŻNOŚCI</w:t>
      </w:r>
    </w:p>
    <w:p w14:paraId="7DE4C686" w14:textId="77777777" w:rsidR="004502F1" w:rsidRPr="007D6A06" w:rsidRDefault="004502F1" w:rsidP="000B77EC">
      <w:pPr>
        <w:tabs>
          <w:tab w:val="clear" w:pos="567"/>
        </w:tabs>
        <w:suppressAutoHyphens/>
        <w:spacing w:line="240" w:lineRule="auto"/>
        <w:rPr>
          <w:szCs w:val="22"/>
          <w:lang w:val="pl-PL"/>
        </w:rPr>
      </w:pPr>
    </w:p>
    <w:p w14:paraId="4CA0F23F" w14:textId="77777777" w:rsidR="004502F1" w:rsidRPr="007D6A06" w:rsidRDefault="00ED1A23" w:rsidP="000B77EC">
      <w:pPr>
        <w:tabs>
          <w:tab w:val="clear" w:pos="567"/>
        </w:tabs>
        <w:suppressAutoHyphens/>
        <w:spacing w:line="240" w:lineRule="auto"/>
        <w:rPr>
          <w:szCs w:val="22"/>
          <w:lang w:val="pl-PL"/>
        </w:rPr>
      </w:pPr>
      <w:r w:rsidRPr="007D6A06">
        <w:rPr>
          <w:szCs w:val="22"/>
          <w:lang w:val="pl-PL"/>
        </w:rPr>
        <w:t>EXP</w:t>
      </w:r>
    </w:p>
    <w:p w14:paraId="557A468F" w14:textId="77777777" w:rsidR="004502F1" w:rsidRPr="007D6A06" w:rsidRDefault="004502F1" w:rsidP="000B77EC">
      <w:pPr>
        <w:tabs>
          <w:tab w:val="clear" w:pos="567"/>
        </w:tabs>
        <w:suppressAutoHyphens/>
        <w:spacing w:line="240" w:lineRule="auto"/>
        <w:rPr>
          <w:szCs w:val="22"/>
          <w:lang w:val="pl-PL"/>
        </w:rPr>
      </w:pPr>
    </w:p>
    <w:p w14:paraId="4EF1B676" w14:textId="77777777" w:rsidR="004502F1" w:rsidRPr="007D6A06" w:rsidRDefault="004502F1" w:rsidP="000B77EC">
      <w:pPr>
        <w:tabs>
          <w:tab w:val="clear" w:pos="567"/>
        </w:tabs>
        <w:suppressAutoHyphens/>
        <w:spacing w:line="240" w:lineRule="auto"/>
        <w:rPr>
          <w:szCs w:val="22"/>
          <w:lang w:val="pl-PL"/>
        </w:rPr>
      </w:pPr>
    </w:p>
    <w:p w14:paraId="29F1B6E4" w14:textId="77777777" w:rsidR="004502F1" w:rsidRPr="007D6A06" w:rsidRDefault="004502F1" w:rsidP="000B77EC">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7" w:hanging="567"/>
        <w:outlineLvl w:val="0"/>
        <w:rPr>
          <w:szCs w:val="22"/>
          <w:lang w:val="pl-PL"/>
        </w:rPr>
      </w:pPr>
      <w:r w:rsidRPr="007D6A06">
        <w:rPr>
          <w:b/>
          <w:szCs w:val="22"/>
          <w:lang w:val="pl-PL"/>
        </w:rPr>
        <w:t>9.</w:t>
      </w:r>
      <w:r w:rsidRPr="007D6A06">
        <w:rPr>
          <w:b/>
          <w:szCs w:val="22"/>
          <w:lang w:val="pl-PL"/>
        </w:rPr>
        <w:tab/>
        <w:t>WARUNKI PRZECHOWYWANIA</w:t>
      </w:r>
    </w:p>
    <w:p w14:paraId="3902237E" w14:textId="77777777" w:rsidR="004502F1" w:rsidRPr="007D6A06" w:rsidRDefault="004502F1" w:rsidP="000B77EC">
      <w:pPr>
        <w:keepNext/>
        <w:tabs>
          <w:tab w:val="clear" w:pos="567"/>
        </w:tabs>
        <w:suppressAutoHyphens/>
        <w:spacing w:line="240" w:lineRule="auto"/>
        <w:rPr>
          <w:szCs w:val="22"/>
          <w:lang w:val="pl-PL"/>
        </w:rPr>
      </w:pPr>
    </w:p>
    <w:p w14:paraId="22186A5F" w14:textId="77777777" w:rsidR="004502F1" w:rsidRPr="007D6A06" w:rsidRDefault="004502F1" w:rsidP="000B77EC">
      <w:pPr>
        <w:tabs>
          <w:tab w:val="clear" w:pos="567"/>
        </w:tabs>
        <w:suppressAutoHyphens/>
        <w:spacing w:line="240" w:lineRule="auto"/>
        <w:ind w:left="567" w:hanging="567"/>
        <w:rPr>
          <w:lang w:val="pl-PL"/>
        </w:rPr>
      </w:pPr>
      <w:r w:rsidRPr="007D6A06">
        <w:rPr>
          <w:lang w:val="pl-PL"/>
        </w:rPr>
        <w:t>Przechowywać w lodówce.</w:t>
      </w:r>
    </w:p>
    <w:p w14:paraId="1DB590EF" w14:textId="77777777" w:rsidR="004502F1" w:rsidRPr="007D6A06" w:rsidRDefault="004502F1" w:rsidP="000B77EC">
      <w:pPr>
        <w:tabs>
          <w:tab w:val="clear" w:pos="567"/>
        </w:tabs>
        <w:suppressAutoHyphens/>
        <w:spacing w:line="240" w:lineRule="auto"/>
        <w:ind w:left="567" w:hanging="567"/>
        <w:rPr>
          <w:lang w:val="pl-PL"/>
        </w:rPr>
      </w:pPr>
      <w:r w:rsidRPr="007D6A06">
        <w:rPr>
          <w:lang w:val="pl-PL"/>
        </w:rPr>
        <w:t>Nie zamrażać.</w:t>
      </w:r>
    </w:p>
    <w:p w14:paraId="5985F32B" w14:textId="77777777" w:rsidR="004502F1" w:rsidRPr="007D6A06" w:rsidRDefault="004502F1" w:rsidP="000B77EC">
      <w:pPr>
        <w:tabs>
          <w:tab w:val="clear" w:pos="567"/>
        </w:tabs>
        <w:suppressAutoHyphens/>
        <w:autoSpaceDE w:val="0"/>
        <w:autoSpaceDN w:val="0"/>
        <w:adjustRightInd w:val="0"/>
        <w:spacing w:line="240" w:lineRule="auto"/>
        <w:rPr>
          <w:lang w:val="pl-PL"/>
        </w:rPr>
      </w:pPr>
      <w:r w:rsidRPr="007D6A06">
        <w:rPr>
          <w:lang w:val="pl-PL"/>
        </w:rPr>
        <w:t>Przechowywać pionowo.</w:t>
      </w:r>
    </w:p>
    <w:p w14:paraId="02CEAA5E" w14:textId="77777777" w:rsidR="004502F1" w:rsidRPr="007D6A06" w:rsidRDefault="004502F1" w:rsidP="000B77EC">
      <w:pPr>
        <w:tabs>
          <w:tab w:val="clear" w:pos="567"/>
        </w:tabs>
        <w:suppressAutoHyphens/>
        <w:autoSpaceDE w:val="0"/>
        <w:autoSpaceDN w:val="0"/>
        <w:adjustRightInd w:val="0"/>
        <w:spacing w:line="240" w:lineRule="auto"/>
        <w:rPr>
          <w:szCs w:val="22"/>
          <w:lang w:val="pl-PL"/>
        </w:rPr>
      </w:pPr>
      <w:r w:rsidRPr="007D6A06">
        <w:rPr>
          <w:szCs w:val="22"/>
          <w:lang w:val="pl-PL"/>
        </w:rPr>
        <w:t xml:space="preserve">Produkt można przechowywać przez </w:t>
      </w:r>
      <w:r w:rsidR="00BB343B" w:rsidRPr="007D6A06">
        <w:rPr>
          <w:szCs w:val="22"/>
          <w:lang w:val="pl-PL"/>
        </w:rPr>
        <w:t>2</w:t>
      </w:r>
      <w:r w:rsidR="00C90B38" w:rsidRPr="007D6A06">
        <w:rPr>
          <w:szCs w:val="22"/>
          <w:lang w:val="pl-PL"/>
        </w:rPr>
        <w:t> </w:t>
      </w:r>
      <w:r w:rsidRPr="007D6A06">
        <w:rPr>
          <w:szCs w:val="22"/>
          <w:lang w:val="pl-PL"/>
        </w:rPr>
        <w:t xml:space="preserve">miesiące w temperaturze nieprzekraczającej 25°C. Po </w:t>
      </w:r>
      <w:r w:rsidR="000A5E89" w:rsidRPr="007D6A06">
        <w:rPr>
          <w:szCs w:val="22"/>
          <w:lang w:val="pl-PL"/>
        </w:rPr>
        <w:t>upływie tego okresu</w:t>
      </w:r>
      <w:r w:rsidRPr="007D6A06">
        <w:rPr>
          <w:szCs w:val="22"/>
          <w:lang w:val="pl-PL"/>
        </w:rPr>
        <w:t xml:space="preserve"> produkt należy </w:t>
      </w:r>
      <w:r w:rsidR="00A335AD" w:rsidRPr="007D6A06">
        <w:rPr>
          <w:szCs w:val="22"/>
          <w:lang w:val="pl-PL"/>
        </w:rPr>
        <w:t>usunąć</w:t>
      </w:r>
      <w:r w:rsidRPr="007D6A06">
        <w:rPr>
          <w:szCs w:val="22"/>
          <w:lang w:val="pl-PL"/>
        </w:rPr>
        <w:t>.</w:t>
      </w:r>
    </w:p>
    <w:p w14:paraId="4D6A8149" w14:textId="77777777" w:rsidR="004502F1" w:rsidRPr="007D6A06" w:rsidRDefault="004502F1" w:rsidP="000B77EC">
      <w:pPr>
        <w:tabs>
          <w:tab w:val="clear" w:pos="567"/>
        </w:tabs>
        <w:suppressAutoHyphens/>
        <w:autoSpaceDE w:val="0"/>
        <w:autoSpaceDN w:val="0"/>
        <w:adjustRightInd w:val="0"/>
        <w:spacing w:line="240" w:lineRule="auto"/>
        <w:rPr>
          <w:sz w:val="19"/>
          <w:szCs w:val="19"/>
          <w:lang w:val="pl-PL"/>
        </w:rPr>
      </w:pPr>
      <w:r w:rsidRPr="007D6A06">
        <w:rPr>
          <w:szCs w:val="22"/>
          <w:lang w:val="pl-PL"/>
        </w:rPr>
        <w:t>Data wyjęcia z lodówki:</w:t>
      </w:r>
    </w:p>
    <w:p w14:paraId="09EE9CA6" w14:textId="77777777" w:rsidR="004502F1" w:rsidRPr="007D6A06" w:rsidRDefault="004502F1" w:rsidP="000B77EC">
      <w:pPr>
        <w:tabs>
          <w:tab w:val="clear" w:pos="567"/>
        </w:tabs>
        <w:suppressAutoHyphens/>
        <w:spacing w:line="240" w:lineRule="auto"/>
        <w:ind w:left="567" w:hanging="567"/>
        <w:rPr>
          <w:szCs w:val="22"/>
          <w:lang w:val="pl-PL"/>
        </w:rPr>
      </w:pPr>
    </w:p>
    <w:p w14:paraId="21FC4F98" w14:textId="77777777" w:rsidR="004502F1" w:rsidRPr="007D6A06" w:rsidRDefault="004502F1" w:rsidP="000B77EC">
      <w:pPr>
        <w:tabs>
          <w:tab w:val="clear" w:pos="567"/>
        </w:tabs>
        <w:suppressAutoHyphens/>
        <w:spacing w:line="240" w:lineRule="auto"/>
        <w:ind w:left="567" w:hanging="567"/>
        <w:rPr>
          <w:szCs w:val="22"/>
          <w:lang w:val="pl-PL"/>
        </w:rPr>
      </w:pPr>
    </w:p>
    <w:p w14:paraId="6786320A" w14:textId="77777777" w:rsidR="004502F1" w:rsidRPr="007D6A06" w:rsidRDefault="004502F1" w:rsidP="00DF4D06">
      <w:pPr>
        <w:keepNext/>
        <w:pBdr>
          <w:top w:val="single" w:sz="4" w:space="1" w:color="auto"/>
          <w:left w:val="single" w:sz="4" w:space="4" w:color="auto"/>
          <w:bottom w:val="single" w:sz="4" w:space="1" w:color="auto"/>
          <w:right w:val="single" w:sz="4" w:space="4" w:color="auto"/>
        </w:pBdr>
        <w:tabs>
          <w:tab w:val="clear" w:pos="567"/>
        </w:tabs>
        <w:suppressAutoHyphens/>
        <w:spacing w:line="240" w:lineRule="auto"/>
        <w:ind w:left="562" w:hanging="562"/>
        <w:outlineLvl w:val="0"/>
        <w:rPr>
          <w:b/>
          <w:szCs w:val="22"/>
          <w:lang w:val="pl-PL"/>
        </w:rPr>
      </w:pPr>
      <w:r w:rsidRPr="007D6A06">
        <w:rPr>
          <w:b/>
          <w:szCs w:val="22"/>
          <w:lang w:val="pl-PL"/>
        </w:rPr>
        <w:lastRenderedPageBreak/>
        <w:t>10.</w:t>
      </w:r>
      <w:r w:rsidRPr="007D6A06">
        <w:rPr>
          <w:b/>
          <w:szCs w:val="22"/>
          <w:lang w:val="pl-PL"/>
        </w:rPr>
        <w:tab/>
        <w:t>SPECJALNE ŚRODKI OSTROŻNOŚCI DOTYCZĄCE USUWANIA NIEZUŻYTEGO PRODUKTU LECZNICZEGO LUB POCHODZĄCYCH Z NIEGO ODPADÓW, JEŚLI WŁAŚCIWE</w:t>
      </w:r>
    </w:p>
    <w:p w14:paraId="223A8FD6" w14:textId="77777777" w:rsidR="004502F1" w:rsidRPr="007D6A06" w:rsidRDefault="004502F1" w:rsidP="00DF4D06">
      <w:pPr>
        <w:keepNext/>
        <w:tabs>
          <w:tab w:val="clear" w:pos="567"/>
        </w:tabs>
        <w:suppressAutoHyphens/>
        <w:spacing w:line="240" w:lineRule="auto"/>
        <w:rPr>
          <w:szCs w:val="22"/>
          <w:lang w:val="pl-PL"/>
        </w:rPr>
      </w:pPr>
    </w:p>
    <w:p w14:paraId="3BACD54A" w14:textId="77777777" w:rsidR="004502F1" w:rsidRPr="007D6A06" w:rsidRDefault="004502F1" w:rsidP="000B77EC">
      <w:pPr>
        <w:tabs>
          <w:tab w:val="clear" w:pos="567"/>
        </w:tabs>
        <w:suppressAutoHyphens/>
        <w:spacing w:line="240" w:lineRule="auto"/>
        <w:rPr>
          <w:szCs w:val="22"/>
          <w:lang w:val="pl-PL"/>
        </w:rPr>
      </w:pPr>
    </w:p>
    <w:p w14:paraId="707F5BD6"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outlineLvl w:val="0"/>
        <w:rPr>
          <w:b/>
          <w:szCs w:val="22"/>
          <w:lang w:val="pl-PL"/>
        </w:rPr>
      </w:pPr>
      <w:r w:rsidRPr="007D6A06">
        <w:rPr>
          <w:b/>
          <w:szCs w:val="22"/>
          <w:lang w:val="pl-PL"/>
        </w:rPr>
        <w:t>11.</w:t>
      </w:r>
      <w:r w:rsidRPr="007D6A06">
        <w:rPr>
          <w:b/>
          <w:szCs w:val="22"/>
          <w:lang w:val="pl-PL"/>
        </w:rPr>
        <w:tab/>
        <w:t>NAZWA I ADRES PODMIOTU ODPOWIEDZIALNEGO</w:t>
      </w:r>
    </w:p>
    <w:p w14:paraId="60F3066B" w14:textId="77777777" w:rsidR="004502F1" w:rsidRPr="007D6A06" w:rsidRDefault="004502F1" w:rsidP="000B77EC">
      <w:pPr>
        <w:tabs>
          <w:tab w:val="clear" w:pos="567"/>
        </w:tabs>
        <w:suppressAutoHyphens/>
        <w:spacing w:line="240" w:lineRule="auto"/>
        <w:rPr>
          <w:szCs w:val="22"/>
          <w:lang w:val="pl-PL"/>
        </w:rPr>
      </w:pPr>
    </w:p>
    <w:p w14:paraId="664A2371" w14:textId="77777777" w:rsidR="004502F1" w:rsidRPr="007D6A06" w:rsidRDefault="004502F1" w:rsidP="000B77EC">
      <w:pPr>
        <w:tabs>
          <w:tab w:val="clear" w:pos="567"/>
        </w:tabs>
        <w:suppressAutoHyphens/>
        <w:spacing w:line="240" w:lineRule="auto"/>
        <w:rPr>
          <w:szCs w:val="22"/>
          <w:lang w:val="pl-PL"/>
        </w:rPr>
      </w:pPr>
      <w:proofErr w:type="spellStart"/>
      <w:r w:rsidRPr="007D6A06">
        <w:rPr>
          <w:szCs w:val="22"/>
          <w:lang w:val="pl-PL"/>
        </w:rPr>
        <w:t>Swedish</w:t>
      </w:r>
      <w:proofErr w:type="spellEnd"/>
      <w:r w:rsidRPr="007D6A06">
        <w:rPr>
          <w:szCs w:val="22"/>
          <w:lang w:val="pl-PL"/>
        </w:rPr>
        <w:t xml:space="preserve"> </w:t>
      </w:r>
      <w:proofErr w:type="spellStart"/>
      <w:r w:rsidRPr="007D6A06">
        <w:rPr>
          <w:szCs w:val="22"/>
          <w:lang w:val="pl-PL"/>
        </w:rPr>
        <w:t>Orphan</w:t>
      </w:r>
      <w:proofErr w:type="spellEnd"/>
      <w:r w:rsidRPr="007D6A06">
        <w:rPr>
          <w:szCs w:val="22"/>
          <w:lang w:val="pl-PL"/>
        </w:rPr>
        <w:t xml:space="preserve"> Biovitrum International AB</w:t>
      </w:r>
    </w:p>
    <w:p w14:paraId="453E8775"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SE-112 76 </w:t>
      </w:r>
      <w:proofErr w:type="spellStart"/>
      <w:r w:rsidRPr="007D6A06">
        <w:rPr>
          <w:szCs w:val="22"/>
          <w:lang w:val="pl-PL"/>
        </w:rPr>
        <w:t>Stockholm</w:t>
      </w:r>
      <w:proofErr w:type="spellEnd"/>
    </w:p>
    <w:p w14:paraId="0ADF7271" w14:textId="77777777" w:rsidR="004502F1" w:rsidRPr="007D6A06" w:rsidRDefault="004502F1" w:rsidP="000B77EC">
      <w:pPr>
        <w:tabs>
          <w:tab w:val="clear" w:pos="567"/>
        </w:tabs>
        <w:suppressAutoHyphens/>
        <w:spacing w:line="240" w:lineRule="auto"/>
        <w:rPr>
          <w:szCs w:val="22"/>
          <w:lang w:val="pl-PL"/>
        </w:rPr>
      </w:pPr>
      <w:proofErr w:type="spellStart"/>
      <w:r w:rsidRPr="007D6A06">
        <w:rPr>
          <w:szCs w:val="22"/>
          <w:lang w:val="pl-PL"/>
        </w:rPr>
        <w:t>Sweden</w:t>
      </w:r>
      <w:proofErr w:type="spellEnd"/>
    </w:p>
    <w:p w14:paraId="393611D9" w14:textId="77777777" w:rsidR="004502F1" w:rsidRPr="007D6A06" w:rsidRDefault="004502F1" w:rsidP="000B77EC">
      <w:pPr>
        <w:tabs>
          <w:tab w:val="clear" w:pos="567"/>
        </w:tabs>
        <w:suppressAutoHyphens/>
        <w:spacing w:line="240" w:lineRule="auto"/>
        <w:rPr>
          <w:szCs w:val="22"/>
          <w:lang w:val="pl-PL"/>
        </w:rPr>
      </w:pPr>
    </w:p>
    <w:p w14:paraId="6A577F88" w14:textId="77777777" w:rsidR="004502F1" w:rsidRPr="007D6A06" w:rsidRDefault="004502F1" w:rsidP="000B77EC">
      <w:pPr>
        <w:tabs>
          <w:tab w:val="clear" w:pos="567"/>
        </w:tabs>
        <w:suppressAutoHyphens/>
        <w:spacing w:line="240" w:lineRule="auto"/>
        <w:rPr>
          <w:szCs w:val="22"/>
          <w:lang w:val="pl-PL"/>
        </w:rPr>
      </w:pPr>
    </w:p>
    <w:p w14:paraId="39C46C1C"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outlineLvl w:val="0"/>
        <w:rPr>
          <w:szCs w:val="22"/>
          <w:lang w:val="pl-PL"/>
        </w:rPr>
      </w:pPr>
      <w:r w:rsidRPr="007D6A06">
        <w:rPr>
          <w:b/>
          <w:szCs w:val="22"/>
          <w:lang w:val="pl-PL"/>
        </w:rPr>
        <w:t>12.</w:t>
      </w:r>
      <w:r w:rsidRPr="007D6A06">
        <w:rPr>
          <w:b/>
          <w:szCs w:val="22"/>
          <w:lang w:val="pl-PL"/>
        </w:rPr>
        <w:tab/>
        <w:t>NUMER POZWOLENIA NA DOPUSZCZENIE DO OBROTU</w:t>
      </w:r>
    </w:p>
    <w:p w14:paraId="3F7430A2" w14:textId="77777777" w:rsidR="004502F1" w:rsidRPr="007D6A06" w:rsidRDefault="004502F1" w:rsidP="000B77EC">
      <w:pPr>
        <w:tabs>
          <w:tab w:val="clear" w:pos="567"/>
        </w:tabs>
        <w:suppressAutoHyphens/>
        <w:spacing w:line="240" w:lineRule="auto"/>
        <w:rPr>
          <w:szCs w:val="22"/>
          <w:lang w:val="pl-PL"/>
        </w:rPr>
      </w:pPr>
    </w:p>
    <w:p w14:paraId="677A951C"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EU/1/04/303/</w:t>
      </w:r>
      <w:r w:rsidR="00BB343B" w:rsidRPr="007D6A06">
        <w:rPr>
          <w:szCs w:val="22"/>
          <w:lang w:val="pl-PL"/>
        </w:rPr>
        <w:t>005</w:t>
      </w:r>
    </w:p>
    <w:p w14:paraId="64B74057" w14:textId="77777777" w:rsidR="004502F1" w:rsidRPr="007D6A06" w:rsidRDefault="004502F1" w:rsidP="000B77EC">
      <w:pPr>
        <w:tabs>
          <w:tab w:val="clear" w:pos="567"/>
        </w:tabs>
        <w:suppressAutoHyphens/>
        <w:spacing w:line="240" w:lineRule="auto"/>
        <w:rPr>
          <w:szCs w:val="22"/>
          <w:lang w:val="pl-PL"/>
        </w:rPr>
      </w:pPr>
    </w:p>
    <w:p w14:paraId="652C3C65" w14:textId="77777777" w:rsidR="004502F1" w:rsidRPr="007D6A06" w:rsidRDefault="004502F1" w:rsidP="000B77EC">
      <w:pPr>
        <w:tabs>
          <w:tab w:val="clear" w:pos="567"/>
        </w:tabs>
        <w:suppressAutoHyphens/>
        <w:spacing w:line="240" w:lineRule="auto"/>
        <w:rPr>
          <w:szCs w:val="22"/>
          <w:lang w:val="pl-PL"/>
        </w:rPr>
      </w:pPr>
    </w:p>
    <w:p w14:paraId="6D15D305"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outlineLvl w:val="0"/>
        <w:rPr>
          <w:szCs w:val="22"/>
          <w:lang w:val="pl-PL"/>
        </w:rPr>
      </w:pPr>
      <w:r w:rsidRPr="007D6A06">
        <w:rPr>
          <w:b/>
          <w:szCs w:val="22"/>
          <w:lang w:val="pl-PL"/>
        </w:rPr>
        <w:t>13.</w:t>
      </w:r>
      <w:r w:rsidRPr="007D6A06">
        <w:rPr>
          <w:b/>
          <w:szCs w:val="22"/>
          <w:lang w:val="pl-PL"/>
        </w:rPr>
        <w:tab/>
        <w:t>NUMER SERII</w:t>
      </w:r>
    </w:p>
    <w:p w14:paraId="794D48F8" w14:textId="77777777" w:rsidR="004502F1" w:rsidRPr="007D6A06" w:rsidRDefault="004502F1" w:rsidP="000B77EC">
      <w:pPr>
        <w:tabs>
          <w:tab w:val="clear" w:pos="567"/>
        </w:tabs>
        <w:suppressAutoHyphens/>
        <w:spacing w:line="240" w:lineRule="auto"/>
        <w:rPr>
          <w:i/>
          <w:szCs w:val="22"/>
          <w:lang w:val="pl-PL"/>
        </w:rPr>
      </w:pPr>
    </w:p>
    <w:p w14:paraId="24F55080" w14:textId="77777777" w:rsidR="004502F1" w:rsidRPr="007D6A06" w:rsidRDefault="00ED1A23" w:rsidP="000B77EC">
      <w:pPr>
        <w:tabs>
          <w:tab w:val="clear" w:pos="567"/>
        </w:tabs>
        <w:suppressAutoHyphens/>
        <w:spacing w:line="240" w:lineRule="auto"/>
        <w:rPr>
          <w:szCs w:val="22"/>
          <w:lang w:val="pl-PL"/>
        </w:rPr>
      </w:pPr>
      <w:r w:rsidRPr="007D6A06">
        <w:rPr>
          <w:szCs w:val="22"/>
          <w:lang w:val="pl-PL"/>
        </w:rPr>
        <w:t>Lot</w:t>
      </w:r>
    </w:p>
    <w:p w14:paraId="721E0275" w14:textId="77777777" w:rsidR="004502F1" w:rsidRPr="007D6A06" w:rsidRDefault="004502F1" w:rsidP="000B77EC">
      <w:pPr>
        <w:tabs>
          <w:tab w:val="clear" w:pos="567"/>
        </w:tabs>
        <w:suppressAutoHyphens/>
        <w:spacing w:line="240" w:lineRule="auto"/>
        <w:rPr>
          <w:szCs w:val="22"/>
          <w:lang w:val="pl-PL"/>
        </w:rPr>
      </w:pPr>
    </w:p>
    <w:p w14:paraId="0451390B" w14:textId="77777777" w:rsidR="004502F1" w:rsidRPr="007D6A06" w:rsidRDefault="004502F1" w:rsidP="000B77EC">
      <w:pPr>
        <w:tabs>
          <w:tab w:val="clear" w:pos="567"/>
        </w:tabs>
        <w:suppressAutoHyphens/>
        <w:spacing w:line="240" w:lineRule="auto"/>
        <w:rPr>
          <w:szCs w:val="22"/>
          <w:lang w:val="pl-PL"/>
        </w:rPr>
      </w:pPr>
    </w:p>
    <w:p w14:paraId="3B061C42" w14:textId="77777777" w:rsidR="004502F1" w:rsidRPr="007D6A06" w:rsidRDefault="004502F1" w:rsidP="000B77EC">
      <w:pPr>
        <w:pBdr>
          <w:top w:val="single" w:sz="4" w:space="1" w:color="auto"/>
          <w:left w:val="single" w:sz="4" w:space="4" w:color="auto"/>
          <w:bottom w:val="single" w:sz="4" w:space="1" w:color="auto"/>
          <w:right w:val="single" w:sz="4" w:space="4" w:color="auto"/>
        </w:pBdr>
        <w:tabs>
          <w:tab w:val="clear" w:pos="567"/>
        </w:tabs>
        <w:suppressAutoHyphens/>
        <w:spacing w:line="240" w:lineRule="auto"/>
        <w:outlineLvl w:val="0"/>
        <w:rPr>
          <w:szCs w:val="22"/>
          <w:lang w:val="pl-PL"/>
        </w:rPr>
      </w:pPr>
      <w:r w:rsidRPr="007D6A06">
        <w:rPr>
          <w:b/>
          <w:szCs w:val="22"/>
          <w:lang w:val="pl-PL"/>
        </w:rPr>
        <w:t>14.</w:t>
      </w:r>
      <w:r w:rsidRPr="007D6A06">
        <w:rPr>
          <w:b/>
          <w:szCs w:val="22"/>
          <w:lang w:val="pl-PL"/>
        </w:rPr>
        <w:tab/>
        <w:t>OGÓLNA KATEGORIA DOSTĘPNOŚCI</w:t>
      </w:r>
    </w:p>
    <w:p w14:paraId="7476F1D4" w14:textId="77777777" w:rsidR="004502F1" w:rsidRPr="007D6A06" w:rsidRDefault="004502F1" w:rsidP="000B77EC">
      <w:pPr>
        <w:tabs>
          <w:tab w:val="clear" w:pos="567"/>
        </w:tabs>
        <w:suppressAutoHyphens/>
        <w:spacing w:line="240" w:lineRule="auto"/>
        <w:rPr>
          <w:i/>
          <w:szCs w:val="22"/>
          <w:lang w:val="pl-PL"/>
        </w:rPr>
      </w:pPr>
    </w:p>
    <w:p w14:paraId="12285AC3" w14:textId="77777777" w:rsidR="000D1A41" w:rsidRPr="007D6A06" w:rsidRDefault="000D1A41" w:rsidP="000B77EC">
      <w:pPr>
        <w:tabs>
          <w:tab w:val="clear" w:pos="567"/>
        </w:tabs>
        <w:suppressAutoHyphens/>
        <w:spacing w:line="240" w:lineRule="auto"/>
        <w:rPr>
          <w:i/>
          <w:szCs w:val="22"/>
          <w:lang w:val="pl-PL"/>
        </w:rPr>
      </w:pPr>
    </w:p>
    <w:p w14:paraId="312EB159" w14:textId="77777777" w:rsidR="004502F1" w:rsidRPr="007D6A06" w:rsidRDefault="004502F1" w:rsidP="000B77EC">
      <w:pPr>
        <w:pBdr>
          <w:top w:val="single" w:sz="4" w:space="2" w:color="auto"/>
          <w:left w:val="single" w:sz="4" w:space="4" w:color="auto"/>
          <w:bottom w:val="single" w:sz="4" w:space="1" w:color="auto"/>
          <w:right w:val="single" w:sz="4" w:space="4" w:color="auto"/>
        </w:pBdr>
        <w:tabs>
          <w:tab w:val="clear" w:pos="567"/>
        </w:tabs>
        <w:suppressAutoHyphens/>
        <w:spacing w:line="240" w:lineRule="auto"/>
        <w:outlineLvl w:val="0"/>
        <w:rPr>
          <w:szCs w:val="22"/>
          <w:lang w:val="pl-PL"/>
        </w:rPr>
      </w:pPr>
      <w:r w:rsidRPr="007D6A06">
        <w:rPr>
          <w:b/>
          <w:szCs w:val="22"/>
          <w:lang w:val="pl-PL"/>
        </w:rPr>
        <w:t>15.</w:t>
      </w:r>
      <w:r w:rsidRPr="007D6A06">
        <w:rPr>
          <w:b/>
          <w:szCs w:val="22"/>
          <w:lang w:val="pl-PL"/>
        </w:rPr>
        <w:tab/>
        <w:t>INSTRUKCJA UŻYCIA</w:t>
      </w:r>
    </w:p>
    <w:p w14:paraId="67567A3F" w14:textId="77777777" w:rsidR="004502F1" w:rsidRPr="007D6A06" w:rsidRDefault="004502F1" w:rsidP="000B77EC">
      <w:pPr>
        <w:tabs>
          <w:tab w:val="clear" w:pos="567"/>
        </w:tabs>
        <w:suppressAutoHyphens/>
        <w:spacing w:line="240" w:lineRule="auto"/>
        <w:rPr>
          <w:szCs w:val="22"/>
          <w:lang w:val="pl-PL"/>
        </w:rPr>
      </w:pPr>
    </w:p>
    <w:p w14:paraId="7B9CB7B2" w14:textId="77777777" w:rsidR="004502F1" w:rsidRPr="007D6A06" w:rsidRDefault="004502F1" w:rsidP="000B77EC">
      <w:pPr>
        <w:tabs>
          <w:tab w:val="clear" w:pos="567"/>
        </w:tabs>
        <w:suppressAutoHyphens/>
        <w:spacing w:line="240" w:lineRule="auto"/>
        <w:rPr>
          <w:szCs w:val="22"/>
          <w:lang w:val="pl-PL"/>
        </w:rPr>
      </w:pPr>
    </w:p>
    <w:p w14:paraId="46402EAF" w14:textId="77777777" w:rsidR="004502F1" w:rsidRPr="007D6A06" w:rsidRDefault="004502F1" w:rsidP="000B77EC">
      <w:pPr>
        <w:pBdr>
          <w:top w:val="single" w:sz="4" w:space="1" w:color="auto"/>
          <w:left w:val="single" w:sz="4" w:space="4" w:color="auto"/>
          <w:bottom w:val="single" w:sz="4" w:space="0" w:color="auto"/>
          <w:right w:val="single" w:sz="4" w:space="4" w:color="auto"/>
        </w:pBdr>
        <w:tabs>
          <w:tab w:val="clear" w:pos="567"/>
        </w:tabs>
        <w:suppressAutoHyphens/>
        <w:spacing w:line="240" w:lineRule="auto"/>
        <w:rPr>
          <w:szCs w:val="22"/>
          <w:lang w:val="pl-PL"/>
        </w:rPr>
      </w:pPr>
      <w:r w:rsidRPr="007D6A06">
        <w:rPr>
          <w:b/>
          <w:szCs w:val="22"/>
          <w:lang w:val="pl-PL"/>
        </w:rPr>
        <w:t>16.</w:t>
      </w:r>
      <w:r w:rsidRPr="007D6A06">
        <w:rPr>
          <w:b/>
          <w:szCs w:val="22"/>
          <w:lang w:val="pl-PL"/>
        </w:rPr>
        <w:tab/>
        <w:t>INFORMACJA PODANA SYSTEMEM BRAILLE’A</w:t>
      </w:r>
    </w:p>
    <w:p w14:paraId="274BD5B4" w14:textId="77777777" w:rsidR="004502F1" w:rsidRPr="007D6A06" w:rsidRDefault="004502F1" w:rsidP="000B77EC">
      <w:pPr>
        <w:tabs>
          <w:tab w:val="clear" w:pos="567"/>
        </w:tabs>
        <w:suppressAutoHyphens/>
        <w:spacing w:line="240" w:lineRule="auto"/>
        <w:rPr>
          <w:szCs w:val="22"/>
          <w:lang w:val="pl-PL"/>
        </w:rPr>
      </w:pPr>
    </w:p>
    <w:p w14:paraId="235223F9" w14:textId="77777777" w:rsidR="006F5CBF" w:rsidRPr="007D6A06" w:rsidRDefault="004502F1" w:rsidP="000B77EC">
      <w:pPr>
        <w:tabs>
          <w:tab w:val="clear" w:pos="567"/>
        </w:tabs>
        <w:suppressAutoHyphens/>
        <w:spacing w:line="240" w:lineRule="auto"/>
        <w:rPr>
          <w:szCs w:val="22"/>
          <w:lang w:val="pl-PL"/>
        </w:rPr>
      </w:pPr>
      <w:r w:rsidRPr="007D6A06">
        <w:rPr>
          <w:szCs w:val="22"/>
          <w:lang w:val="pl-PL"/>
        </w:rPr>
        <w:br w:type="page"/>
      </w:r>
    </w:p>
    <w:p w14:paraId="213AC92C" w14:textId="77777777" w:rsidR="001664BB" w:rsidRPr="007D6A06" w:rsidRDefault="001664BB" w:rsidP="000B77EC">
      <w:pPr>
        <w:tabs>
          <w:tab w:val="clear" w:pos="567"/>
        </w:tabs>
        <w:suppressAutoHyphens/>
        <w:spacing w:line="240" w:lineRule="auto"/>
        <w:rPr>
          <w:szCs w:val="22"/>
          <w:lang w:val="pl-PL"/>
        </w:rPr>
      </w:pPr>
    </w:p>
    <w:p w14:paraId="67445BEC" w14:textId="77777777" w:rsidR="001664BB" w:rsidRPr="007D6A06" w:rsidRDefault="001664BB" w:rsidP="000B77EC">
      <w:pPr>
        <w:tabs>
          <w:tab w:val="clear" w:pos="567"/>
        </w:tabs>
        <w:suppressAutoHyphens/>
        <w:spacing w:line="240" w:lineRule="auto"/>
        <w:rPr>
          <w:szCs w:val="22"/>
          <w:lang w:val="pl-PL"/>
        </w:rPr>
      </w:pPr>
    </w:p>
    <w:p w14:paraId="44875CC1" w14:textId="77777777" w:rsidR="001664BB" w:rsidRPr="007D6A06" w:rsidRDefault="001664BB" w:rsidP="000B77EC">
      <w:pPr>
        <w:tabs>
          <w:tab w:val="clear" w:pos="567"/>
        </w:tabs>
        <w:suppressAutoHyphens/>
        <w:spacing w:line="240" w:lineRule="auto"/>
        <w:rPr>
          <w:szCs w:val="22"/>
          <w:lang w:val="pl-PL"/>
        </w:rPr>
      </w:pPr>
    </w:p>
    <w:p w14:paraId="17FE20CC" w14:textId="77777777" w:rsidR="001664BB" w:rsidRPr="007D6A06" w:rsidRDefault="001664BB" w:rsidP="000B77EC">
      <w:pPr>
        <w:tabs>
          <w:tab w:val="clear" w:pos="567"/>
        </w:tabs>
        <w:suppressAutoHyphens/>
        <w:spacing w:line="240" w:lineRule="auto"/>
        <w:rPr>
          <w:szCs w:val="22"/>
          <w:lang w:val="pl-PL"/>
        </w:rPr>
      </w:pPr>
    </w:p>
    <w:p w14:paraId="0B3CECEE" w14:textId="77777777" w:rsidR="001664BB" w:rsidRPr="007D6A06" w:rsidRDefault="001664BB" w:rsidP="000B77EC">
      <w:pPr>
        <w:tabs>
          <w:tab w:val="clear" w:pos="567"/>
        </w:tabs>
        <w:suppressAutoHyphens/>
        <w:spacing w:line="240" w:lineRule="auto"/>
        <w:rPr>
          <w:szCs w:val="22"/>
          <w:lang w:val="pl-PL"/>
        </w:rPr>
      </w:pPr>
    </w:p>
    <w:p w14:paraId="3B5A307E" w14:textId="77777777" w:rsidR="001664BB" w:rsidRPr="007D6A06" w:rsidRDefault="001664BB" w:rsidP="000B77EC">
      <w:pPr>
        <w:tabs>
          <w:tab w:val="clear" w:pos="567"/>
        </w:tabs>
        <w:suppressAutoHyphens/>
        <w:spacing w:line="240" w:lineRule="auto"/>
        <w:rPr>
          <w:szCs w:val="22"/>
          <w:lang w:val="pl-PL"/>
        </w:rPr>
      </w:pPr>
    </w:p>
    <w:p w14:paraId="0E0316F0" w14:textId="77777777" w:rsidR="001664BB" w:rsidRPr="007D6A06" w:rsidRDefault="001664BB" w:rsidP="000B77EC">
      <w:pPr>
        <w:tabs>
          <w:tab w:val="clear" w:pos="567"/>
        </w:tabs>
        <w:suppressAutoHyphens/>
        <w:spacing w:line="240" w:lineRule="auto"/>
        <w:rPr>
          <w:szCs w:val="22"/>
          <w:lang w:val="pl-PL"/>
        </w:rPr>
      </w:pPr>
    </w:p>
    <w:p w14:paraId="27939B67" w14:textId="77777777" w:rsidR="001664BB" w:rsidRPr="007D6A06" w:rsidRDefault="001664BB" w:rsidP="000B77EC">
      <w:pPr>
        <w:tabs>
          <w:tab w:val="clear" w:pos="567"/>
        </w:tabs>
        <w:suppressAutoHyphens/>
        <w:spacing w:line="240" w:lineRule="auto"/>
        <w:rPr>
          <w:szCs w:val="22"/>
          <w:lang w:val="pl-PL"/>
        </w:rPr>
      </w:pPr>
    </w:p>
    <w:p w14:paraId="64BD8A52" w14:textId="77777777" w:rsidR="001664BB" w:rsidRPr="007D6A06" w:rsidRDefault="001664BB" w:rsidP="000B77EC">
      <w:pPr>
        <w:tabs>
          <w:tab w:val="clear" w:pos="567"/>
        </w:tabs>
        <w:suppressAutoHyphens/>
        <w:spacing w:line="240" w:lineRule="auto"/>
        <w:rPr>
          <w:szCs w:val="22"/>
          <w:lang w:val="pl-PL"/>
        </w:rPr>
      </w:pPr>
    </w:p>
    <w:p w14:paraId="567045B4" w14:textId="77777777" w:rsidR="001664BB" w:rsidRPr="007D6A06" w:rsidRDefault="001664BB" w:rsidP="000B77EC">
      <w:pPr>
        <w:tabs>
          <w:tab w:val="clear" w:pos="567"/>
        </w:tabs>
        <w:suppressAutoHyphens/>
        <w:spacing w:line="240" w:lineRule="auto"/>
        <w:rPr>
          <w:szCs w:val="22"/>
          <w:lang w:val="pl-PL"/>
        </w:rPr>
      </w:pPr>
    </w:p>
    <w:p w14:paraId="2C2EE308" w14:textId="77777777" w:rsidR="001664BB" w:rsidRPr="007D6A06" w:rsidRDefault="001664BB" w:rsidP="000B77EC">
      <w:pPr>
        <w:tabs>
          <w:tab w:val="clear" w:pos="567"/>
        </w:tabs>
        <w:suppressAutoHyphens/>
        <w:spacing w:line="240" w:lineRule="auto"/>
        <w:rPr>
          <w:szCs w:val="22"/>
          <w:lang w:val="pl-PL"/>
        </w:rPr>
      </w:pPr>
    </w:p>
    <w:p w14:paraId="1DC87F2D" w14:textId="77777777" w:rsidR="001664BB" w:rsidRPr="007D6A06" w:rsidRDefault="001664BB" w:rsidP="000B77EC">
      <w:pPr>
        <w:tabs>
          <w:tab w:val="clear" w:pos="567"/>
        </w:tabs>
        <w:suppressAutoHyphens/>
        <w:spacing w:line="240" w:lineRule="auto"/>
        <w:rPr>
          <w:szCs w:val="22"/>
          <w:lang w:val="pl-PL"/>
        </w:rPr>
      </w:pPr>
    </w:p>
    <w:p w14:paraId="2FC3AFF3" w14:textId="77777777" w:rsidR="001664BB" w:rsidRPr="007D6A06" w:rsidRDefault="001664BB" w:rsidP="000B77EC">
      <w:pPr>
        <w:tabs>
          <w:tab w:val="clear" w:pos="567"/>
        </w:tabs>
        <w:suppressAutoHyphens/>
        <w:spacing w:line="240" w:lineRule="auto"/>
        <w:rPr>
          <w:szCs w:val="22"/>
          <w:lang w:val="pl-PL"/>
        </w:rPr>
      </w:pPr>
    </w:p>
    <w:p w14:paraId="0141C583" w14:textId="77777777" w:rsidR="001664BB" w:rsidRPr="007D6A06" w:rsidRDefault="001664BB" w:rsidP="000B77EC">
      <w:pPr>
        <w:tabs>
          <w:tab w:val="clear" w:pos="567"/>
        </w:tabs>
        <w:suppressAutoHyphens/>
        <w:spacing w:line="240" w:lineRule="auto"/>
        <w:rPr>
          <w:szCs w:val="22"/>
          <w:lang w:val="pl-PL"/>
        </w:rPr>
      </w:pPr>
    </w:p>
    <w:p w14:paraId="5342E9F6" w14:textId="77777777" w:rsidR="001664BB" w:rsidRPr="007D6A06" w:rsidRDefault="001664BB" w:rsidP="000B77EC">
      <w:pPr>
        <w:tabs>
          <w:tab w:val="clear" w:pos="567"/>
        </w:tabs>
        <w:suppressAutoHyphens/>
        <w:spacing w:line="240" w:lineRule="auto"/>
        <w:rPr>
          <w:szCs w:val="22"/>
          <w:lang w:val="pl-PL"/>
        </w:rPr>
      </w:pPr>
    </w:p>
    <w:p w14:paraId="49166520" w14:textId="77777777" w:rsidR="001664BB" w:rsidRPr="007D6A06" w:rsidRDefault="001664BB" w:rsidP="000B77EC">
      <w:pPr>
        <w:tabs>
          <w:tab w:val="clear" w:pos="567"/>
        </w:tabs>
        <w:suppressAutoHyphens/>
        <w:spacing w:line="240" w:lineRule="auto"/>
        <w:rPr>
          <w:szCs w:val="22"/>
          <w:lang w:val="pl-PL"/>
        </w:rPr>
      </w:pPr>
    </w:p>
    <w:p w14:paraId="7B324AFF" w14:textId="77777777" w:rsidR="001664BB" w:rsidRPr="007D6A06" w:rsidRDefault="001664BB" w:rsidP="000B77EC">
      <w:pPr>
        <w:tabs>
          <w:tab w:val="clear" w:pos="567"/>
        </w:tabs>
        <w:suppressAutoHyphens/>
        <w:spacing w:line="240" w:lineRule="auto"/>
        <w:rPr>
          <w:szCs w:val="22"/>
          <w:lang w:val="pl-PL"/>
        </w:rPr>
      </w:pPr>
    </w:p>
    <w:p w14:paraId="537418B0" w14:textId="77777777" w:rsidR="001664BB" w:rsidRPr="007D6A06" w:rsidRDefault="001664BB" w:rsidP="000B77EC">
      <w:pPr>
        <w:tabs>
          <w:tab w:val="clear" w:pos="567"/>
        </w:tabs>
        <w:suppressAutoHyphens/>
        <w:spacing w:line="240" w:lineRule="auto"/>
        <w:rPr>
          <w:szCs w:val="22"/>
          <w:lang w:val="pl-PL"/>
        </w:rPr>
      </w:pPr>
    </w:p>
    <w:p w14:paraId="27E4021D" w14:textId="77777777" w:rsidR="001664BB" w:rsidRPr="007D6A06" w:rsidRDefault="001664BB" w:rsidP="000B77EC">
      <w:pPr>
        <w:tabs>
          <w:tab w:val="clear" w:pos="567"/>
        </w:tabs>
        <w:suppressAutoHyphens/>
        <w:spacing w:line="240" w:lineRule="auto"/>
        <w:rPr>
          <w:szCs w:val="22"/>
          <w:lang w:val="pl-PL"/>
        </w:rPr>
      </w:pPr>
    </w:p>
    <w:p w14:paraId="7131D4C5" w14:textId="77777777" w:rsidR="001664BB" w:rsidRPr="007D6A06" w:rsidRDefault="001664BB" w:rsidP="000B77EC">
      <w:pPr>
        <w:tabs>
          <w:tab w:val="clear" w:pos="567"/>
        </w:tabs>
        <w:suppressAutoHyphens/>
        <w:spacing w:line="240" w:lineRule="auto"/>
        <w:rPr>
          <w:szCs w:val="22"/>
          <w:lang w:val="pl-PL"/>
        </w:rPr>
      </w:pPr>
    </w:p>
    <w:p w14:paraId="1FBC7949" w14:textId="77777777" w:rsidR="00E42AF5" w:rsidRPr="007D6A06" w:rsidRDefault="00E42AF5" w:rsidP="000B77EC">
      <w:pPr>
        <w:tabs>
          <w:tab w:val="clear" w:pos="567"/>
        </w:tabs>
        <w:suppressAutoHyphens/>
        <w:spacing w:line="240" w:lineRule="auto"/>
        <w:rPr>
          <w:szCs w:val="22"/>
          <w:lang w:val="pl-PL"/>
        </w:rPr>
      </w:pPr>
    </w:p>
    <w:p w14:paraId="1C85B8C4" w14:textId="77777777" w:rsidR="00E42AF5" w:rsidRPr="007D6A06" w:rsidRDefault="00E42AF5" w:rsidP="000B77EC">
      <w:pPr>
        <w:tabs>
          <w:tab w:val="clear" w:pos="567"/>
        </w:tabs>
        <w:suppressAutoHyphens/>
        <w:spacing w:line="240" w:lineRule="auto"/>
        <w:rPr>
          <w:szCs w:val="22"/>
          <w:lang w:val="pl-PL"/>
        </w:rPr>
      </w:pPr>
    </w:p>
    <w:p w14:paraId="2176C601" w14:textId="77777777" w:rsidR="00175C23" w:rsidRPr="007D6A06" w:rsidRDefault="00175C23" w:rsidP="000B77EC">
      <w:pPr>
        <w:tabs>
          <w:tab w:val="clear" w:pos="567"/>
        </w:tabs>
        <w:suppressAutoHyphens/>
        <w:spacing w:line="240" w:lineRule="auto"/>
        <w:rPr>
          <w:szCs w:val="22"/>
          <w:lang w:val="pl-PL"/>
        </w:rPr>
      </w:pPr>
    </w:p>
    <w:p w14:paraId="510E0979" w14:textId="77777777" w:rsidR="001664BB" w:rsidRPr="007D6A06" w:rsidRDefault="001664BB" w:rsidP="000B77EC">
      <w:pPr>
        <w:pStyle w:val="TitelA"/>
        <w:suppressAutoHyphens/>
      </w:pPr>
      <w:r w:rsidRPr="007D6A06">
        <w:t>B. ULOTKA DLA PACJENTA</w:t>
      </w:r>
    </w:p>
    <w:p w14:paraId="228E51BB" w14:textId="77777777" w:rsidR="001664BB" w:rsidRPr="007D6A06" w:rsidRDefault="001664BB" w:rsidP="000B77EC">
      <w:pPr>
        <w:tabs>
          <w:tab w:val="clear" w:pos="567"/>
        </w:tabs>
        <w:suppressAutoHyphens/>
        <w:spacing w:line="240" w:lineRule="auto"/>
        <w:jc w:val="center"/>
        <w:rPr>
          <w:b/>
          <w:szCs w:val="22"/>
          <w:lang w:val="pl-PL"/>
        </w:rPr>
      </w:pPr>
      <w:r w:rsidRPr="007D6A06">
        <w:rPr>
          <w:szCs w:val="22"/>
          <w:lang w:val="pl-PL"/>
        </w:rPr>
        <w:br w:type="page"/>
      </w:r>
      <w:r w:rsidR="00B17445" w:rsidRPr="007D6A06">
        <w:rPr>
          <w:b/>
          <w:szCs w:val="22"/>
          <w:lang w:val="pl-PL"/>
        </w:rPr>
        <w:lastRenderedPageBreak/>
        <w:t xml:space="preserve">Ulotka </w:t>
      </w:r>
      <w:r w:rsidR="00766E5C" w:rsidRPr="007D6A06">
        <w:rPr>
          <w:b/>
          <w:szCs w:val="22"/>
          <w:lang w:val="pl-PL"/>
        </w:rPr>
        <w:t>dołączona do opakowania</w:t>
      </w:r>
      <w:r w:rsidR="00B17445" w:rsidRPr="007D6A06">
        <w:rPr>
          <w:b/>
          <w:szCs w:val="22"/>
          <w:lang w:val="pl-PL"/>
        </w:rPr>
        <w:t>: informacja dla użytkownika</w:t>
      </w:r>
    </w:p>
    <w:p w14:paraId="48E2468E" w14:textId="77777777" w:rsidR="001664BB" w:rsidRPr="007D6A06" w:rsidRDefault="001664BB" w:rsidP="000B77EC">
      <w:pPr>
        <w:tabs>
          <w:tab w:val="clear" w:pos="567"/>
        </w:tabs>
        <w:suppressAutoHyphens/>
        <w:spacing w:line="240" w:lineRule="auto"/>
        <w:jc w:val="center"/>
        <w:rPr>
          <w:szCs w:val="22"/>
          <w:lang w:val="pl-PL"/>
        </w:rPr>
      </w:pPr>
    </w:p>
    <w:p w14:paraId="2BB98456" w14:textId="77777777" w:rsidR="001664BB" w:rsidRPr="007D6A06" w:rsidRDefault="001664BB" w:rsidP="000B77EC">
      <w:pPr>
        <w:numPr>
          <w:ilvl w:val="12"/>
          <w:numId w:val="0"/>
        </w:numPr>
        <w:tabs>
          <w:tab w:val="clear" w:pos="567"/>
        </w:tabs>
        <w:suppressAutoHyphens/>
        <w:spacing w:line="240" w:lineRule="auto"/>
        <w:jc w:val="center"/>
        <w:rPr>
          <w:b/>
          <w:szCs w:val="22"/>
          <w:lang w:val="pl-PL"/>
        </w:rPr>
      </w:pPr>
      <w:r w:rsidRPr="007D6A06">
        <w:rPr>
          <w:b/>
          <w:szCs w:val="22"/>
          <w:lang w:val="pl-PL"/>
        </w:rPr>
        <w:t>Orfadin 2</w:t>
      </w:r>
      <w:r w:rsidR="000A2044" w:rsidRPr="007D6A06">
        <w:rPr>
          <w:b/>
          <w:szCs w:val="22"/>
          <w:lang w:val="pl-PL"/>
        </w:rPr>
        <w:t> </w:t>
      </w:r>
      <w:r w:rsidRPr="007D6A06">
        <w:rPr>
          <w:b/>
          <w:szCs w:val="22"/>
          <w:lang w:val="pl-PL"/>
        </w:rPr>
        <w:t>mg kapsułki twarde</w:t>
      </w:r>
    </w:p>
    <w:p w14:paraId="0716AD6A" w14:textId="77777777" w:rsidR="001664BB" w:rsidRPr="007D6A06" w:rsidRDefault="001664BB" w:rsidP="000B77EC">
      <w:pPr>
        <w:numPr>
          <w:ilvl w:val="12"/>
          <w:numId w:val="0"/>
        </w:numPr>
        <w:tabs>
          <w:tab w:val="clear" w:pos="567"/>
        </w:tabs>
        <w:suppressAutoHyphens/>
        <w:spacing w:line="240" w:lineRule="auto"/>
        <w:jc w:val="center"/>
        <w:rPr>
          <w:b/>
          <w:szCs w:val="22"/>
          <w:lang w:val="pl-PL"/>
        </w:rPr>
      </w:pPr>
      <w:r w:rsidRPr="007D6A06">
        <w:rPr>
          <w:b/>
          <w:szCs w:val="22"/>
          <w:lang w:val="pl-PL"/>
        </w:rPr>
        <w:t>Orfadin 5</w:t>
      </w:r>
      <w:r w:rsidR="000A2044" w:rsidRPr="007D6A06">
        <w:rPr>
          <w:b/>
          <w:szCs w:val="22"/>
          <w:lang w:val="pl-PL"/>
        </w:rPr>
        <w:t> </w:t>
      </w:r>
      <w:r w:rsidRPr="007D6A06">
        <w:rPr>
          <w:b/>
          <w:szCs w:val="22"/>
          <w:lang w:val="pl-PL"/>
        </w:rPr>
        <w:t>mg kapsułki twarde</w:t>
      </w:r>
    </w:p>
    <w:p w14:paraId="0C076AA4" w14:textId="77777777" w:rsidR="001664BB" w:rsidRPr="007D6A06" w:rsidRDefault="001664BB" w:rsidP="000B77EC">
      <w:pPr>
        <w:numPr>
          <w:ilvl w:val="12"/>
          <w:numId w:val="0"/>
        </w:numPr>
        <w:tabs>
          <w:tab w:val="clear" w:pos="567"/>
        </w:tabs>
        <w:suppressAutoHyphens/>
        <w:spacing w:line="240" w:lineRule="auto"/>
        <w:jc w:val="center"/>
        <w:rPr>
          <w:b/>
          <w:szCs w:val="22"/>
          <w:lang w:val="pl-PL"/>
        </w:rPr>
      </w:pPr>
      <w:r w:rsidRPr="007D6A06">
        <w:rPr>
          <w:b/>
          <w:szCs w:val="22"/>
          <w:lang w:val="pl-PL"/>
        </w:rPr>
        <w:t>Orfadin 10</w:t>
      </w:r>
      <w:r w:rsidR="000A2044" w:rsidRPr="007D6A06">
        <w:rPr>
          <w:b/>
          <w:szCs w:val="22"/>
          <w:lang w:val="pl-PL"/>
        </w:rPr>
        <w:t> </w:t>
      </w:r>
      <w:r w:rsidRPr="007D6A06">
        <w:rPr>
          <w:b/>
          <w:szCs w:val="22"/>
          <w:lang w:val="pl-PL"/>
        </w:rPr>
        <w:t>mg kapsułki twarde</w:t>
      </w:r>
    </w:p>
    <w:p w14:paraId="1392D2B9" w14:textId="77777777" w:rsidR="009F22E9" w:rsidRPr="007D6A06" w:rsidRDefault="009F22E9" w:rsidP="000B77EC">
      <w:pPr>
        <w:numPr>
          <w:ilvl w:val="12"/>
          <w:numId w:val="0"/>
        </w:numPr>
        <w:tabs>
          <w:tab w:val="clear" w:pos="567"/>
        </w:tabs>
        <w:suppressAutoHyphens/>
        <w:spacing w:line="240" w:lineRule="auto"/>
        <w:jc w:val="center"/>
        <w:rPr>
          <w:b/>
          <w:szCs w:val="22"/>
          <w:lang w:val="pl-PL"/>
        </w:rPr>
      </w:pPr>
      <w:r w:rsidRPr="007D6A06">
        <w:rPr>
          <w:b/>
          <w:szCs w:val="22"/>
          <w:lang w:val="pl-PL"/>
        </w:rPr>
        <w:t>Orfadin 20 mg kapsułki twarde</w:t>
      </w:r>
    </w:p>
    <w:p w14:paraId="02AABF14" w14:textId="77777777" w:rsidR="00746127" w:rsidRPr="007D6A06" w:rsidRDefault="00E9201B" w:rsidP="000B77EC">
      <w:pPr>
        <w:tabs>
          <w:tab w:val="clear" w:pos="567"/>
        </w:tabs>
        <w:suppressAutoHyphens/>
        <w:spacing w:line="240" w:lineRule="auto"/>
        <w:jc w:val="center"/>
        <w:rPr>
          <w:szCs w:val="22"/>
          <w:lang w:val="pl-PL"/>
        </w:rPr>
      </w:pPr>
      <w:proofErr w:type="spellStart"/>
      <w:r w:rsidRPr="007D6A06">
        <w:rPr>
          <w:szCs w:val="22"/>
          <w:lang w:val="pl-PL"/>
        </w:rPr>
        <w:t>n</w:t>
      </w:r>
      <w:r w:rsidR="00E15222" w:rsidRPr="007D6A06">
        <w:rPr>
          <w:szCs w:val="22"/>
          <w:lang w:val="pl-PL"/>
        </w:rPr>
        <w:t>ityzynon</w:t>
      </w:r>
      <w:proofErr w:type="spellEnd"/>
    </w:p>
    <w:p w14:paraId="6B711AC2" w14:textId="77777777" w:rsidR="001664BB" w:rsidRPr="007D6A06" w:rsidRDefault="001664BB" w:rsidP="000B77EC">
      <w:pPr>
        <w:tabs>
          <w:tab w:val="clear" w:pos="567"/>
        </w:tabs>
        <w:suppressAutoHyphens/>
        <w:spacing w:line="240" w:lineRule="auto"/>
        <w:jc w:val="center"/>
        <w:rPr>
          <w:szCs w:val="22"/>
          <w:lang w:val="pl-PL"/>
        </w:rPr>
      </w:pPr>
    </w:p>
    <w:p w14:paraId="6D1C8308" w14:textId="77777777" w:rsidR="001664BB" w:rsidRPr="007D6A06" w:rsidRDefault="001664BB" w:rsidP="000B77EC">
      <w:pPr>
        <w:tabs>
          <w:tab w:val="clear" w:pos="567"/>
        </w:tabs>
        <w:suppressAutoHyphens/>
        <w:spacing w:line="240" w:lineRule="auto"/>
        <w:ind w:right="-2"/>
        <w:rPr>
          <w:szCs w:val="22"/>
          <w:lang w:val="pl-PL"/>
        </w:rPr>
      </w:pPr>
      <w:r w:rsidRPr="007D6A06">
        <w:rPr>
          <w:b/>
          <w:szCs w:val="22"/>
          <w:lang w:val="pl-PL"/>
        </w:rPr>
        <w:t xml:space="preserve">Należy </w:t>
      </w:r>
      <w:r w:rsidR="00701B43" w:rsidRPr="007D6A06">
        <w:rPr>
          <w:b/>
          <w:szCs w:val="22"/>
          <w:lang w:val="pl-PL"/>
        </w:rPr>
        <w:t xml:space="preserve">uważnie </w:t>
      </w:r>
      <w:r w:rsidRPr="007D6A06">
        <w:rPr>
          <w:b/>
          <w:szCs w:val="22"/>
          <w:lang w:val="pl-PL"/>
        </w:rPr>
        <w:t>zapoznać się z treścią ulotki przed zażyciem leku</w:t>
      </w:r>
      <w:r w:rsidR="00B17445" w:rsidRPr="007D6A06">
        <w:rPr>
          <w:b/>
          <w:szCs w:val="22"/>
          <w:lang w:val="pl-PL"/>
        </w:rPr>
        <w:t>, ponieważ zawiera ona informacje ważne dla pacjenta</w:t>
      </w:r>
      <w:r w:rsidRPr="007D6A06">
        <w:rPr>
          <w:b/>
          <w:szCs w:val="22"/>
          <w:lang w:val="pl-PL"/>
        </w:rPr>
        <w:t>.</w:t>
      </w:r>
    </w:p>
    <w:p w14:paraId="79DBB2BA" w14:textId="77777777" w:rsidR="001664BB" w:rsidRPr="007D6A06" w:rsidRDefault="001664BB" w:rsidP="000B77EC">
      <w:pPr>
        <w:numPr>
          <w:ilvl w:val="0"/>
          <w:numId w:val="9"/>
        </w:numPr>
        <w:tabs>
          <w:tab w:val="clear" w:pos="417"/>
          <w:tab w:val="clear" w:pos="567"/>
        </w:tabs>
        <w:suppressAutoHyphens/>
        <w:spacing w:line="240" w:lineRule="auto"/>
        <w:ind w:left="562" w:hanging="562"/>
        <w:rPr>
          <w:szCs w:val="22"/>
          <w:lang w:val="pl-PL"/>
        </w:rPr>
      </w:pPr>
      <w:r w:rsidRPr="007D6A06">
        <w:rPr>
          <w:szCs w:val="22"/>
          <w:lang w:val="pl-PL"/>
        </w:rPr>
        <w:t>Należy zachować tę ulotkę, aby w razie potrzeby móc ją ponownie przeczytać.</w:t>
      </w:r>
    </w:p>
    <w:p w14:paraId="7C648E44" w14:textId="77777777" w:rsidR="001664BB" w:rsidRPr="007D6A06" w:rsidRDefault="00283602" w:rsidP="000B77EC">
      <w:pPr>
        <w:numPr>
          <w:ilvl w:val="0"/>
          <w:numId w:val="9"/>
        </w:numPr>
        <w:tabs>
          <w:tab w:val="clear" w:pos="417"/>
          <w:tab w:val="clear" w:pos="567"/>
        </w:tabs>
        <w:suppressAutoHyphens/>
        <w:spacing w:line="240" w:lineRule="auto"/>
        <w:ind w:left="562" w:hanging="562"/>
        <w:rPr>
          <w:szCs w:val="22"/>
          <w:lang w:val="pl-PL"/>
        </w:rPr>
      </w:pPr>
      <w:r w:rsidRPr="007D6A06">
        <w:rPr>
          <w:szCs w:val="22"/>
          <w:lang w:val="pl-PL"/>
        </w:rPr>
        <w:t>W razie jakichkolwiek wątpliwości n</w:t>
      </w:r>
      <w:r w:rsidR="001664BB" w:rsidRPr="007D6A06">
        <w:rPr>
          <w:szCs w:val="22"/>
          <w:lang w:val="pl-PL"/>
        </w:rPr>
        <w:t>ależy zwrócić się do lekarza</w:t>
      </w:r>
      <w:r w:rsidR="00DD68AC" w:rsidRPr="007D6A06">
        <w:rPr>
          <w:szCs w:val="22"/>
          <w:lang w:val="pl-PL"/>
        </w:rPr>
        <w:t>,</w:t>
      </w:r>
      <w:r w:rsidR="001664BB" w:rsidRPr="007D6A06">
        <w:rPr>
          <w:szCs w:val="22"/>
          <w:lang w:val="pl-PL"/>
        </w:rPr>
        <w:t xml:space="preserve"> farmaceuty</w:t>
      </w:r>
      <w:r w:rsidR="00DD68AC" w:rsidRPr="007D6A06">
        <w:rPr>
          <w:szCs w:val="22"/>
          <w:lang w:val="pl-PL"/>
        </w:rPr>
        <w:t xml:space="preserve"> lub pielęgniarki</w:t>
      </w:r>
      <w:r w:rsidR="001664BB" w:rsidRPr="007D6A06">
        <w:rPr>
          <w:szCs w:val="22"/>
          <w:lang w:val="pl-PL"/>
        </w:rPr>
        <w:t>.</w:t>
      </w:r>
    </w:p>
    <w:p w14:paraId="38B2BAEB" w14:textId="77777777" w:rsidR="001664BB" w:rsidRPr="007D6A06" w:rsidRDefault="001664BB" w:rsidP="000B77EC">
      <w:pPr>
        <w:numPr>
          <w:ilvl w:val="0"/>
          <w:numId w:val="9"/>
        </w:numPr>
        <w:tabs>
          <w:tab w:val="clear" w:pos="417"/>
          <w:tab w:val="clear" w:pos="567"/>
        </w:tabs>
        <w:suppressAutoHyphens/>
        <w:spacing w:line="240" w:lineRule="auto"/>
        <w:ind w:left="562" w:hanging="562"/>
        <w:rPr>
          <w:szCs w:val="22"/>
          <w:lang w:val="pl-PL"/>
        </w:rPr>
      </w:pPr>
      <w:r w:rsidRPr="007D6A06">
        <w:rPr>
          <w:szCs w:val="22"/>
          <w:lang w:val="pl-PL"/>
        </w:rPr>
        <w:t>Lek ten przepisan</w:t>
      </w:r>
      <w:r w:rsidR="00425388" w:rsidRPr="007D6A06">
        <w:rPr>
          <w:szCs w:val="22"/>
          <w:lang w:val="pl-PL"/>
        </w:rPr>
        <w:t>o</w:t>
      </w:r>
      <w:r w:rsidRPr="007D6A06">
        <w:rPr>
          <w:szCs w:val="22"/>
          <w:lang w:val="pl-PL"/>
        </w:rPr>
        <w:t xml:space="preserve"> ściśle określonej osobie</w:t>
      </w:r>
      <w:r w:rsidR="00425388" w:rsidRPr="007D6A06">
        <w:rPr>
          <w:szCs w:val="22"/>
          <w:lang w:val="pl-PL"/>
        </w:rPr>
        <w:t>. N</w:t>
      </w:r>
      <w:r w:rsidRPr="007D6A06">
        <w:rPr>
          <w:szCs w:val="22"/>
          <w:lang w:val="pl-PL"/>
        </w:rPr>
        <w:t>ie należy go przekazywać innym</w:t>
      </w:r>
      <w:r w:rsidR="00163704" w:rsidRPr="007D6A06">
        <w:rPr>
          <w:szCs w:val="22"/>
          <w:lang w:val="pl-PL"/>
        </w:rPr>
        <w:t>.</w:t>
      </w:r>
      <w:r w:rsidR="009E2D14" w:rsidRPr="007D6A06">
        <w:rPr>
          <w:szCs w:val="22"/>
          <w:lang w:val="pl-PL"/>
        </w:rPr>
        <w:t xml:space="preserve"> </w:t>
      </w:r>
      <w:r w:rsidR="00425388" w:rsidRPr="007D6A06">
        <w:rPr>
          <w:szCs w:val="22"/>
          <w:lang w:val="pl-PL"/>
        </w:rPr>
        <w:t xml:space="preserve">Lek </w:t>
      </w:r>
      <w:r w:rsidRPr="007D6A06">
        <w:rPr>
          <w:szCs w:val="22"/>
          <w:lang w:val="pl-PL"/>
        </w:rPr>
        <w:t>może zaszkodzić</w:t>
      </w:r>
      <w:r w:rsidR="00425388" w:rsidRPr="007D6A06">
        <w:rPr>
          <w:szCs w:val="22"/>
          <w:lang w:val="pl-PL"/>
        </w:rPr>
        <w:t xml:space="preserve"> innej osobie</w:t>
      </w:r>
      <w:r w:rsidRPr="007D6A06">
        <w:rPr>
          <w:szCs w:val="22"/>
          <w:lang w:val="pl-PL"/>
        </w:rPr>
        <w:t xml:space="preserve">, nawet jeśli objawy </w:t>
      </w:r>
      <w:r w:rsidR="00425388" w:rsidRPr="007D6A06">
        <w:rPr>
          <w:szCs w:val="22"/>
          <w:lang w:val="pl-PL"/>
        </w:rPr>
        <w:t xml:space="preserve">jej </w:t>
      </w:r>
      <w:r w:rsidRPr="007D6A06">
        <w:rPr>
          <w:szCs w:val="22"/>
          <w:lang w:val="pl-PL"/>
        </w:rPr>
        <w:t>choroby są takie same.</w:t>
      </w:r>
    </w:p>
    <w:p w14:paraId="3BB998B9" w14:textId="77777777" w:rsidR="001664BB" w:rsidRPr="007D6A06" w:rsidRDefault="00283602" w:rsidP="000B77EC">
      <w:pPr>
        <w:numPr>
          <w:ilvl w:val="0"/>
          <w:numId w:val="9"/>
        </w:numPr>
        <w:tabs>
          <w:tab w:val="clear" w:pos="417"/>
          <w:tab w:val="clear" w:pos="567"/>
        </w:tabs>
        <w:suppressAutoHyphens/>
        <w:spacing w:line="240" w:lineRule="auto"/>
        <w:ind w:left="562" w:hanging="562"/>
        <w:rPr>
          <w:szCs w:val="22"/>
          <w:lang w:val="pl-PL"/>
        </w:rPr>
      </w:pPr>
      <w:r w:rsidRPr="007D6A06">
        <w:rPr>
          <w:szCs w:val="22"/>
          <w:lang w:val="pl-PL"/>
        </w:rPr>
        <w:t>Jeśli u pacjenta wystąpią jakiekolwiek objawy niepożądane, w tym wszelkie objawy niepożądane niewymienione w tej ulotce</w:t>
      </w:r>
      <w:r w:rsidR="001664BB" w:rsidRPr="007D6A06">
        <w:rPr>
          <w:szCs w:val="22"/>
          <w:lang w:val="pl-PL"/>
        </w:rPr>
        <w:t xml:space="preserve">, należy </w:t>
      </w:r>
      <w:r w:rsidR="00425388" w:rsidRPr="007D6A06">
        <w:rPr>
          <w:szCs w:val="22"/>
          <w:lang w:val="pl-PL"/>
        </w:rPr>
        <w:t>powiedzieć o tym</w:t>
      </w:r>
      <w:r w:rsidR="00425388" w:rsidRPr="007D6A06" w:rsidDel="00425388">
        <w:rPr>
          <w:szCs w:val="22"/>
          <w:lang w:val="pl-PL"/>
        </w:rPr>
        <w:t xml:space="preserve"> </w:t>
      </w:r>
      <w:r w:rsidR="001664BB" w:rsidRPr="007D6A06">
        <w:rPr>
          <w:szCs w:val="22"/>
          <w:lang w:val="pl-PL"/>
        </w:rPr>
        <w:t>lekarz</w:t>
      </w:r>
      <w:r w:rsidR="00425388" w:rsidRPr="007D6A06">
        <w:rPr>
          <w:szCs w:val="22"/>
          <w:lang w:val="pl-PL"/>
        </w:rPr>
        <w:t>owi</w:t>
      </w:r>
      <w:r w:rsidR="00DD68AC" w:rsidRPr="007D6A06">
        <w:rPr>
          <w:szCs w:val="22"/>
          <w:lang w:val="pl-PL"/>
        </w:rPr>
        <w:t>,</w:t>
      </w:r>
      <w:r w:rsidR="001664BB" w:rsidRPr="007D6A06">
        <w:rPr>
          <w:szCs w:val="22"/>
          <w:lang w:val="pl-PL"/>
        </w:rPr>
        <w:t xml:space="preserve"> farmaceu</w:t>
      </w:r>
      <w:r w:rsidR="00425388" w:rsidRPr="007D6A06">
        <w:rPr>
          <w:szCs w:val="22"/>
          <w:lang w:val="pl-PL"/>
        </w:rPr>
        <w:t>cie</w:t>
      </w:r>
      <w:r w:rsidR="00DD68AC" w:rsidRPr="007D6A06">
        <w:rPr>
          <w:szCs w:val="22"/>
          <w:lang w:val="pl-PL"/>
        </w:rPr>
        <w:t xml:space="preserve"> lub pielęgniarce</w:t>
      </w:r>
      <w:r w:rsidR="001664BB" w:rsidRPr="007D6A06">
        <w:rPr>
          <w:szCs w:val="22"/>
          <w:lang w:val="pl-PL"/>
        </w:rPr>
        <w:t>.</w:t>
      </w:r>
      <w:r w:rsidR="009E2D14" w:rsidRPr="007D6A06">
        <w:rPr>
          <w:lang w:val="pl-PL"/>
        </w:rPr>
        <w:t xml:space="preserve"> </w:t>
      </w:r>
      <w:r w:rsidR="009E2D14" w:rsidRPr="007D6A06">
        <w:rPr>
          <w:szCs w:val="22"/>
          <w:lang w:val="pl-PL"/>
        </w:rPr>
        <w:t>Patrz punkt 4.</w:t>
      </w:r>
    </w:p>
    <w:p w14:paraId="5A24B265"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4CDCA794" w14:textId="77777777" w:rsidR="001664BB" w:rsidRPr="007D6A06" w:rsidRDefault="001664BB" w:rsidP="000B77EC">
      <w:pPr>
        <w:keepNext/>
        <w:numPr>
          <w:ilvl w:val="12"/>
          <w:numId w:val="0"/>
        </w:numPr>
        <w:tabs>
          <w:tab w:val="clear" w:pos="567"/>
        </w:tabs>
        <w:suppressAutoHyphens/>
        <w:spacing w:line="240" w:lineRule="auto"/>
        <w:rPr>
          <w:szCs w:val="22"/>
          <w:lang w:val="pl-PL"/>
        </w:rPr>
      </w:pPr>
      <w:r w:rsidRPr="007D6A06">
        <w:rPr>
          <w:b/>
          <w:szCs w:val="22"/>
          <w:lang w:val="pl-PL"/>
        </w:rPr>
        <w:t>Spis treści ulotki</w:t>
      </w:r>
    </w:p>
    <w:p w14:paraId="4815BF44" w14:textId="77777777" w:rsidR="005F12FD" w:rsidRPr="007D6A06" w:rsidRDefault="005F12FD" w:rsidP="000B77EC">
      <w:pPr>
        <w:keepNext/>
        <w:numPr>
          <w:ilvl w:val="12"/>
          <w:numId w:val="0"/>
        </w:numPr>
        <w:tabs>
          <w:tab w:val="clear" w:pos="567"/>
        </w:tabs>
        <w:suppressAutoHyphens/>
        <w:spacing w:line="240" w:lineRule="auto"/>
        <w:rPr>
          <w:szCs w:val="22"/>
          <w:lang w:val="pl-PL"/>
        </w:rPr>
      </w:pPr>
    </w:p>
    <w:p w14:paraId="05578021" w14:textId="77777777" w:rsidR="001664BB" w:rsidRPr="007D6A06" w:rsidRDefault="001664BB" w:rsidP="000B77EC">
      <w:pPr>
        <w:tabs>
          <w:tab w:val="clear" w:pos="567"/>
        </w:tabs>
        <w:suppressAutoHyphens/>
        <w:spacing w:line="240" w:lineRule="auto"/>
        <w:ind w:left="567" w:right="-29" w:hanging="567"/>
        <w:rPr>
          <w:szCs w:val="22"/>
          <w:lang w:val="pl-PL"/>
        </w:rPr>
      </w:pPr>
      <w:r w:rsidRPr="007D6A06">
        <w:rPr>
          <w:szCs w:val="22"/>
          <w:lang w:val="pl-PL"/>
        </w:rPr>
        <w:t>1.</w:t>
      </w:r>
      <w:r w:rsidRPr="007D6A06">
        <w:rPr>
          <w:szCs w:val="22"/>
          <w:lang w:val="pl-PL"/>
        </w:rPr>
        <w:tab/>
        <w:t xml:space="preserve">Co to jest </w:t>
      </w:r>
      <w:r w:rsidR="004C34DE" w:rsidRPr="007D6A06">
        <w:rPr>
          <w:szCs w:val="22"/>
          <w:lang w:val="pl-PL"/>
        </w:rPr>
        <w:t xml:space="preserve">lek </w:t>
      </w:r>
      <w:r w:rsidRPr="007D6A06">
        <w:rPr>
          <w:szCs w:val="22"/>
          <w:lang w:val="pl-PL"/>
        </w:rPr>
        <w:t>Orfadin</w:t>
      </w:r>
      <w:r w:rsidRPr="007D6A06">
        <w:rPr>
          <w:szCs w:val="22"/>
          <w:vertAlign w:val="superscript"/>
          <w:lang w:val="pl-PL"/>
        </w:rPr>
        <w:t xml:space="preserve"> </w:t>
      </w:r>
      <w:r w:rsidRPr="007D6A06">
        <w:rPr>
          <w:szCs w:val="22"/>
          <w:lang w:val="pl-PL"/>
        </w:rPr>
        <w:t>i w jakim celu się go stosuje</w:t>
      </w:r>
    </w:p>
    <w:p w14:paraId="08DB1F19" w14:textId="77777777" w:rsidR="001664BB" w:rsidRPr="007D6A06" w:rsidRDefault="001664BB" w:rsidP="000B77EC">
      <w:pPr>
        <w:tabs>
          <w:tab w:val="clear" w:pos="567"/>
        </w:tabs>
        <w:suppressAutoHyphens/>
        <w:spacing w:line="240" w:lineRule="auto"/>
        <w:ind w:left="562" w:right="-29" w:hanging="562"/>
        <w:rPr>
          <w:szCs w:val="22"/>
          <w:lang w:val="pl-PL"/>
        </w:rPr>
      </w:pPr>
      <w:r w:rsidRPr="007D6A06">
        <w:rPr>
          <w:szCs w:val="22"/>
          <w:lang w:val="pl-PL"/>
        </w:rPr>
        <w:t>2.</w:t>
      </w:r>
      <w:r w:rsidRPr="007D6A06">
        <w:rPr>
          <w:szCs w:val="22"/>
          <w:lang w:val="pl-PL"/>
        </w:rPr>
        <w:tab/>
        <w:t xml:space="preserve">Informacje ważne przed </w:t>
      </w:r>
      <w:r w:rsidR="00425388" w:rsidRPr="007D6A06">
        <w:rPr>
          <w:bCs/>
          <w:szCs w:val="22"/>
          <w:lang w:val="pl-PL"/>
        </w:rPr>
        <w:t>przyjęciem</w:t>
      </w:r>
      <w:r w:rsidR="00425388" w:rsidRPr="007D6A06" w:rsidDel="00425388">
        <w:rPr>
          <w:szCs w:val="22"/>
          <w:lang w:val="pl-PL"/>
        </w:rPr>
        <w:t xml:space="preserve"> </w:t>
      </w:r>
      <w:r w:rsidRPr="007D6A06">
        <w:rPr>
          <w:szCs w:val="22"/>
          <w:lang w:val="pl-PL"/>
        </w:rPr>
        <w:t>leku Orfadin</w:t>
      </w:r>
    </w:p>
    <w:p w14:paraId="5944C2E5" w14:textId="77777777" w:rsidR="001664BB" w:rsidRPr="007D6A06" w:rsidRDefault="001664BB" w:rsidP="000B77EC">
      <w:pPr>
        <w:tabs>
          <w:tab w:val="clear" w:pos="567"/>
        </w:tabs>
        <w:suppressAutoHyphens/>
        <w:spacing w:line="240" w:lineRule="auto"/>
        <w:ind w:left="567" w:right="-29" w:hanging="567"/>
        <w:rPr>
          <w:szCs w:val="22"/>
          <w:lang w:val="pl-PL"/>
        </w:rPr>
      </w:pPr>
      <w:r w:rsidRPr="007D6A06">
        <w:rPr>
          <w:szCs w:val="22"/>
          <w:lang w:val="pl-PL"/>
        </w:rPr>
        <w:t>3.</w:t>
      </w:r>
      <w:r w:rsidRPr="007D6A06">
        <w:rPr>
          <w:szCs w:val="22"/>
          <w:lang w:val="pl-PL"/>
        </w:rPr>
        <w:tab/>
        <w:t xml:space="preserve">Jak </w:t>
      </w:r>
      <w:r w:rsidR="00425388" w:rsidRPr="007D6A06">
        <w:rPr>
          <w:szCs w:val="22"/>
          <w:lang w:val="pl-PL" w:eastAsia="en-GB"/>
        </w:rPr>
        <w:t>przyjmować</w:t>
      </w:r>
      <w:r w:rsidR="00425388" w:rsidRPr="007D6A06" w:rsidDel="00425388">
        <w:rPr>
          <w:szCs w:val="22"/>
          <w:lang w:val="pl-PL"/>
        </w:rPr>
        <w:t xml:space="preserve"> </w:t>
      </w:r>
      <w:r w:rsidRPr="007D6A06">
        <w:rPr>
          <w:szCs w:val="22"/>
          <w:lang w:val="pl-PL"/>
        </w:rPr>
        <w:t>lek Orfadin</w:t>
      </w:r>
    </w:p>
    <w:p w14:paraId="3DF5A99A" w14:textId="77777777" w:rsidR="001664BB" w:rsidRPr="007D6A06" w:rsidRDefault="001664BB" w:rsidP="000B77EC">
      <w:pPr>
        <w:tabs>
          <w:tab w:val="clear" w:pos="567"/>
        </w:tabs>
        <w:suppressAutoHyphens/>
        <w:spacing w:line="240" w:lineRule="auto"/>
        <w:ind w:left="567" w:right="-29" w:hanging="567"/>
        <w:rPr>
          <w:szCs w:val="22"/>
          <w:lang w:val="pl-PL"/>
        </w:rPr>
      </w:pPr>
      <w:r w:rsidRPr="007D6A06">
        <w:rPr>
          <w:szCs w:val="22"/>
          <w:lang w:val="pl-PL"/>
        </w:rPr>
        <w:t>4.</w:t>
      </w:r>
      <w:r w:rsidRPr="007D6A06">
        <w:rPr>
          <w:szCs w:val="22"/>
          <w:lang w:val="pl-PL"/>
        </w:rPr>
        <w:tab/>
        <w:t>Możliwe działania niepożądane</w:t>
      </w:r>
    </w:p>
    <w:p w14:paraId="14784DB1" w14:textId="77777777" w:rsidR="001664BB" w:rsidRPr="007D6A06" w:rsidRDefault="001664BB" w:rsidP="000B77EC">
      <w:pPr>
        <w:tabs>
          <w:tab w:val="clear" w:pos="567"/>
        </w:tabs>
        <w:suppressAutoHyphens/>
        <w:spacing w:line="240" w:lineRule="auto"/>
        <w:ind w:left="567" w:right="-29" w:hanging="567"/>
        <w:rPr>
          <w:szCs w:val="22"/>
          <w:lang w:val="pl-PL"/>
        </w:rPr>
      </w:pPr>
      <w:r w:rsidRPr="007D6A06">
        <w:rPr>
          <w:szCs w:val="22"/>
          <w:lang w:val="pl-PL"/>
        </w:rPr>
        <w:t>5</w:t>
      </w:r>
      <w:r w:rsidR="00163704" w:rsidRPr="007D6A06">
        <w:rPr>
          <w:szCs w:val="22"/>
          <w:lang w:val="pl-PL"/>
        </w:rPr>
        <w:t>.</w:t>
      </w:r>
      <w:r w:rsidRPr="007D6A06">
        <w:rPr>
          <w:szCs w:val="22"/>
          <w:lang w:val="pl-PL"/>
        </w:rPr>
        <w:tab/>
        <w:t>Jak przechowywać</w:t>
      </w:r>
      <w:r w:rsidR="00751885" w:rsidRPr="007D6A06">
        <w:rPr>
          <w:szCs w:val="22"/>
          <w:lang w:val="pl-PL"/>
        </w:rPr>
        <w:t xml:space="preserve"> </w:t>
      </w:r>
      <w:r w:rsidRPr="007D6A06">
        <w:rPr>
          <w:szCs w:val="22"/>
          <w:lang w:val="pl-PL"/>
        </w:rPr>
        <w:t>lek Orfadin</w:t>
      </w:r>
    </w:p>
    <w:p w14:paraId="6649437C" w14:textId="77777777" w:rsidR="001664BB" w:rsidRPr="007D6A06" w:rsidRDefault="001664BB" w:rsidP="000B77EC">
      <w:pPr>
        <w:tabs>
          <w:tab w:val="clear" w:pos="567"/>
        </w:tabs>
        <w:suppressAutoHyphens/>
        <w:spacing w:line="240" w:lineRule="auto"/>
        <w:ind w:left="567" w:right="-29" w:hanging="567"/>
        <w:rPr>
          <w:szCs w:val="22"/>
          <w:lang w:val="pl-PL"/>
        </w:rPr>
      </w:pPr>
      <w:r w:rsidRPr="007D6A06">
        <w:rPr>
          <w:szCs w:val="22"/>
          <w:lang w:val="pl-PL"/>
        </w:rPr>
        <w:t>6.</w:t>
      </w:r>
      <w:r w:rsidRPr="007D6A06">
        <w:rPr>
          <w:szCs w:val="22"/>
          <w:lang w:val="pl-PL"/>
        </w:rPr>
        <w:tab/>
      </w:r>
      <w:r w:rsidR="00283602" w:rsidRPr="007D6A06">
        <w:rPr>
          <w:szCs w:val="22"/>
          <w:lang w:val="pl-PL"/>
        </w:rPr>
        <w:t>Zawartość opakowania i i</w:t>
      </w:r>
      <w:r w:rsidRPr="007D6A06">
        <w:rPr>
          <w:szCs w:val="22"/>
          <w:lang w:val="pl-PL"/>
        </w:rPr>
        <w:t>nne informacje</w:t>
      </w:r>
    </w:p>
    <w:p w14:paraId="23AED121"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049993BE"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12C58EB5" w14:textId="77777777" w:rsidR="001664BB" w:rsidRPr="007D6A06" w:rsidRDefault="001664BB" w:rsidP="000B77EC">
      <w:pPr>
        <w:keepNext/>
        <w:numPr>
          <w:ilvl w:val="12"/>
          <w:numId w:val="0"/>
        </w:numPr>
        <w:tabs>
          <w:tab w:val="clear" w:pos="567"/>
        </w:tabs>
        <w:suppressAutoHyphens/>
        <w:spacing w:line="240" w:lineRule="auto"/>
        <w:ind w:left="567" w:hanging="567"/>
        <w:rPr>
          <w:szCs w:val="22"/>
          <w:lang w:val="pl-PL"/>
        </w:rPr>
      </w:pPr>
      <w:r w:rsidRPr="007D6A06">
        <w:rPr>
          <w:b/>
          <w:szCs w:val="22"/>
          <w:lang w:val="pl-PL"/>
        </w:rPr>
        <w:t>1.</w:t>
      </w:r>
      <w:r w:rsidRPr="007D6A06">
        <w:rPr>
          <w:b/>
          <w:szCs w:val="22"/>
          <w:lang w:val="pl-PL"/>
        </w:rPr>
        <w:tab/>
      </w:r>
      <w:r w:rsidR="00283602" w:rsidRPr="007D6A06">
        <w:rPr>
          <w:b/>
          <w:szCs w:val="22"/>
          <w:lang w:val="pl-PL"/>
        </w:rPr>
        <w:t xml:space="preserve">Co to jest </w:t>
      </w:r>
      <w:r w:rsidR="004C34DE" w:rsidRPr="007D6A06">
        <w:rPr>
          <w:b/>
          <w:szCs w:val="22"/>
          <w:lang w:val="pl-PL"/>
        </w:rPr>
        <w:t xml:space="preserve">lek </w:t>
      </w:r>
      <w:r w:rsidR="00283602" w:rsidRPr="007D6A06">
        <w:rPr>
          <w:b/>
          <w:szCs w:val="22"/>
          <w:lang w:val="pl-PL"/>
        </w:rPr>
        <w:t>Orfadin</w:t>
      </w:r>
      <w:r w:rsidR="00283602" w:rsidRPr="007D6A06">
        <w:rPr>
          <w:szCs w:val="22"/>
          <w:vertAlign w:val="superscript"/>
          <w:lang w:val="pl-PL"/>
        </w:rPr>
        <w:t xml:space="preserve"> </w:t>
      </w:r>
      <w:r w:rsidR="00283602" w:rsidRPr="007D6A06">
        <w:rPr>
          <w:b/>
          <w:szCs w:val="22"/>
          <w:lang w:val="pl-PL"/>
        </w:rPr>
        <w:t>i w jakim celu się go stosuje</w:t>
      </w:r>
    </w:p>
    <w:p w14:paraId="40006F73" w14:textId="77777777" w:rsidR="001664BB" w:rsidRPr="007D6A06" w:rsidRDefault="001664BB" w:rsidP="000B77EC">
      <w:pPr>
        <w:keepNext/>
        <w:numPr>
          <w:ilvl w:val="12"/>
          <w:numId w:val="0"/>
        </w:numPr>
        <w:tabs>
          <w:tab w:val="clear" w:pos="567"/>
        </w:tabs>
        <w:suppressAutoHyphens/>
        <w:spacing w:line="240" w:lineRule="auto"/>
        <w:ind w:left="567" w:hanging="567"/>
        <w:rPr>
          <w:szCs w:val="22"/>
          <w:lang w:val="pl-PL"/>
        </w:rPr>
      </w:pPr>
    </w:p>
    <w:p w14:paraId="6BC0635E" w14:textId="77777777" w:rsidR="008C5EA3" w:rsidRPr="007D6A06" w:rsidRDefault="00017DA8" w:rsidP="001D7050">
      <w:pPr>
        <w:keepNext/>
        <w:numPr>
          <w:ilvl w:val="12"/>
          <w:numId w:val="0"/>
        </w:numPr>
        <w:tabs>
          <w:tab w:val="clear" w:pos="567"/>
        </w:tabs>
        <w:suppressAutoHyphens/>
        <w:spacing w:line="240" w:lineRule="auto"/>
        <w:rPr>
          <w:szCs w:val="22"/>
          <w:lang w:val="pl-PL"/>
        </w:rPr>
      </w:pPr>
      <w:r w:rsidRPr="007D6A06">
        <w:rPr>
          <w:szCs w:val="22"/>
          <w:lang w:val="pl-PL"/>
        </w:rPr>
        <w:t>Lek Orfadin zawiera s</w:t>
      </w:r>
      <w:r w:rsidR="008C75C3" w:rsidRPr="007D6A06">
        <w:rPr>
          <w:szCs w:val="22"/>
          <w:lang w:val="pl-PL"/>
        </w:rPr>
        <w:t>ubstancj</w:t>
      </w:r>
      <w:r w:rsidRPr="007D6A06">
        <w:rPr>
          <w:szCs w:val="22"/>
          <w:lang w:val="pl-PL"/>
        </w:rPr>
        <w:t>ę</w:t>
      </w:r>
      <w:r w:rsidR="008C75C3" w:rsidRPr="007D6A06">
        <w:rPr>
          <w:szCs w:val="22"/>
          <w:lang w:val="pl-PL"/>
        </w:rPr>
        <w:t xml:space="preserve"> </w:t>
      </w:r>
      <w:r w:rsidR="00D66341" w:rsidRPr="007D6A06">
        <w:rPr>
          <w:szCs w:val="22"/>
          <w:lang w:val="pl-PL"/>
        </w:rPr>
        <w:t>czynn</w:t>
      </w:r>
      <w:r w:rsidR="008C75C3" w:rsidRPr="007D6A06">
        <w:rPr>
          <w:szCs w:val="22"/>
          <w:lang w:val="pl-PL"/>
        </w:rPr>
        <w:t>ą</w:t>
      </w:r>
      <w:r w:rsidR="00D66341" w:rsidRPr="007D6A06">
        <w:rPr>
          <w:szCs w:val="22"/>
          <w:lang w:val="pl-PL"/>
        </w:rPr>
        <w:t xml:space="preserve"> </w:t>
      </w:r>
      <w:proofErr w:type="spellStart"/>
      <w:r w:rsidR="00D66341" w:rsidRPr="007D6A06">
        <w:rPr>
          <w:szCs w:val="22"/>
          <w:lang w:val="pl-PL"/>
        </w:rPr>
        <w:t>nityzynon</w:t>
      </w:r>
      <w:proofErr w:type="spellEnd"/>
      <w:r w:rsidR="00D66341" w:rsidRPr="007D6A06">
        <w:rPr>
          <w:szCs w:val="22"/>
          <w:lang w:val="pl-PL"/>
        </w:rPr>
        <w:t xml:space="preserve">. </w:t>
      </w:r>
      <w:r w:rsidR="00B64531" w:rsidRPr="007D6A06">
        <w:rPr>
          <w:szCs w:val="22"/>
          <w:lang w:val="pl-PL"/>
        </w:rPr>
        <w:t>L</w:t>
      </w:r>
      <w:r w:rsidR="00EB0921" w:rsidRPr="007D6A06">
        <w:rPr>
          <w:szCs w:val="22"/>
          <w:lang w:val="pl-PL"/>
        </w:rPr>
        <w:t xml:space="preserve">ek </w:t>
      </w:r>
      <w:r w:rsidR="008C5EA3" w:rsidRPr="007D6A06">
        <w:rPr>
          <w:szCs w:val="22"/>
          <w:lang w:val="pl-PL"/>
        </w:rPr>
        <w:t>Orfadin</w:t>
      </w:r>
      <w:r w:rsidR="00B64531" w:rsidRPr="007D6A06">
        <w:rPr>
          <w:szCs w:val="22"/>
          <w:lang w:val="pl-PL"/>
        </w:rPr>
        <w:t xml:space="preserve"> </w:t>
      </w:r>
      <w:r w:rsidR="001664BB" w:rsidRPr="007D6A06">
        <w:rPr>
          <w:szCs w:val="22"/>
          <w:lang w:val="pl-PL"/>
        </w:rPr>
        <w:t>stosowany jest w leczeniu</w:t>
      </w:r>
      <w:r w:rsidR="008C5EA3" w:rsidRPr="007D6A06">
        <w:rPr>
          <w:szCs w:val="22"/>
          <w:lang w:val="pl-PL"/>
        </w:rPr>
        <w:t>:</w:t>
      </w:r>
    </w:p>
    <w:p w14:paraId="4EB1101F" w14:textId="77777777" w:rsidR="00746127" w:rsidRPr="007D6A06" w:rsidRDefault="00D66341" w:rsidP="00551661">
      <w:pPr>
        <w:numPr>
          <w:ilvl w:val="0"/>
          <w:numId w:val="28"/>
        </w:numPr>
        <w:tabs>
          <w:tab w:val="clear" w:pos="567"/>
        </w:tabs>
        <w:suppressAutoHyphens/>
        <w:spacing w:line="240" w:lineRule="auto"/>
        <w:ind w:left="567" w:hanging="567"/>
        <w:rPr>
          <w:szCs w:val="22"/>
          <w:lang w:val="pl-PL"/>
        </w:rPr>
      </w:pPr>
      <w:r w:rsidRPr="007D6A06">
        <w:rPr>
          <w:szCs w:val="22"/>
          <w:lang w:val="pl-PL"/>
        </w:rPr>
        <w:t>rzadkiej</w:t>
      </w:r>
      <w:r w:rsidR="001664BB" w:rsidRPr="007D6A06">
        <w:rPr>
          <w:szCs w:val="22"/>
          <w:lang w:val="pl-PL"/>
        </w:rPr>
        <w:t xml:space="preserve"> choroby zwanej dziedziczną </w:t>
      </w:r>
      <w:proofErr w:type="spellStart"/>
      <w:r w:rsidR="001664BB" w:rsidRPr="007D6A06">
        <w:rPr>
          <w:szCs w:val="22"/>
          <w:lang w:val="pl-PL"/>
        </w:rPr>
        <w:t>tyrozynemią</w:t>
      </w:r>
      <w:proofErr w:type="spellEnd"/>
      <w:r w:rsidR="001664BB" w:rsidRPr="007D6A06">
        <w:rPr>
          <w:szCs w:val="22"/>
          <w:lang w:val="pl-PL"/>
        </w:rPr>
        <w:t xml:space="preserve"> typu</w:t>
      </w:r>
      <w:r w:rsidR="00E9201B" w:rsidRPr="007D6A06">
        <w:rPr>
          <w:szCs w:val="22"/>
          <w:lang w:val="pl-PL"/>
        </w:rPr>
        <w:t> </w:t>
      </w:r>
      <w:r w:rsidR="001664BB" w:rsidRPr="007D6A06">
        <w:rPr>
          <w:szCs w:val="22"/>
          <w:lang w:val="pl-PL"/>
        </w:rPr>
        <w:t>1</w:t>
      </w:r>
      <w:r w:rsidR="00E9201B" w:rsidRPr="007D6A06">
        <w:rPr>
          <w:szCs w:val="22"/>
          <w:lang w:val="pl-PL"/>
        </w:rPr>
        <w:t xml:space="preserve"> u </w:t>
      </w:r>
      <w:r w:rsidR="00C52EB1" w:rsidRPr="007D6A06">
        <w:rPr>
          <w:szCs w:val="22"/>
          <w:lang w:val="pl-PL"/>
        </w:rPr>
        <w:t xml:space="preserve">dorosłych, młodzieży </w:t>
      </w:r>
      <w:r w:rsidR="0055062C" w:rsidRPr="007D6A06">
        <w:rPr>
          <w:szCs w:val="22"/>
          <w:lang w:val="pl-PL"/>
        </w:rPr>
        <w:t>i</w:t>
      </w:r>
      <w:r w:rsidR="00E9201B" w:rsidRPr="007D6A06">
        <w:rPr>
          <w:szCs w:val="22"/>
          <w:lang w:val="pl-PL"/>
        </w:rPr>
        <w:t xml:space="preserve"> dziec</w:t>
      </w:r>
      <w:r w:rsidR="0055062C" w:rsidRPr="007D6A06">
        <w:rPr>
          <w:szCs w:val="22"/>
          <w:lang w:val="pl-PL"/>
        </w:rPr>
        <w:t>i</w:t>
      </w:r>
      <w:r w:rsidR="008340A6" w:rsidRPr="007D6A06">
        <w:rPr>
          <w:szCs w:val="22"/>
          <w:lang w:val="pl-PL"/>
        </w:rPr>
        <w:t xml:space="preserve"> (we wszystkich </w:t>
      </w:r>
      <w:r w:rsidR="0099684E" w:rsidRPr="007D6A06">
        <w:rPr>
          <w:szCs w:val="22"/>
          <w:lang w:val="pl-PL"/>
        </w:rPr>
        <w:t>grupach</w:t>
      </w:r>
      <w:r w:rsidR="008340A6" w:rsidRPr="007D6A06">
        <w:rPr>
          <w:szCs w:val="22"/>
          <w:lang w:val="pl-PL"/>
        </w:rPr>
        <w:t xml:space="preserve"> wiekowych)</w:t>
      </w:r>
      <w:r w:rsidR="008C5EA3" w:rsidRPr="007D6A06">
        <w:rPr>
          <w:szCs w:val="22"/>
          <w:lang w:val="pl-PL"/>
        </w:rPr>
        <w:t>;</w:t>
      </w:r>
    </w:p>
    <w:p w14:paraId="79C46294" w14:textId="77777777" w:rsidR="008C5EA3" w:rsidRPr="007D6A06" w:rsidRDefault="008C5EA3" w:rsidP="00551661">
      <w:pPr>
        <w:numPr>
          <w:ilvl w:val="0"/>
          <w:numId w:val="28"/>
        </w:numPr>
        <w:tabs>
          <w:tab w:val="clear" w:pos="567"/>
        </w:tabs>
        <w:suppressAutoHyphens/>
        <w:spacing w:line="240" w:lineRule="auto"/>
        <w:ind w:left="567" w:hanging="567"/>
        <w:rPr>
          <w:szCs w:val="22"/>
          <w:lang w:val="pl-PL"/>
        </w:rPr>
      </w:pPr>
      <w:r w:rsidRPr="007D6A06">
        <w:rPr>
          <w:szCs w:val="22"/>
          <w:lang w:val="pl-PL"/>
        </w:rPr>
        <w:t>rzadkiej choroby zwanej alkaptonurią (AKU) u dorosłych.</w:t>
      </w:r>
    </w:p>
    <w:p w14:paraId="7E06C87D" w14:textId="77777777" w:rsidR="00746127" w:rsidRPr="007D6A06" w:rsidRDefault="00746127" w:rsidP="000B77EC">
      <w:pPr>
        <w:numPr>
          <w:ilvl w:val="12"/>
          <w:numId w:val="0"/>
        </w:numPr>
        <w:tabs>
          <w:tab w:val="clear" w:pos="567"/>
        </w:tabs>
        <w:suppressAutoHyphens/>
        <w:spacing w:line="240" w:lineRule="auto"/>
        <w:ind w:right="-2"/>
        <w:rPr>
          <w:szCs w:val="22"/>
          <w:lang w:val="pl-PL"/>
        </w:rPr>
      </w:pPr>
    </w:p>
    <w:p w14:paraId="65466602" w14:textId="77777777" w:rsidR="00746127" w:rsidRPr="007D6A06" w:rsidRDefault="004934A3"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W </w:t>
      </w:r>
      <w:r w:rsidR="008C5EA3" w:rsidRPr="007D6A06">
        <w:rPr>
          <w:szCs w:val="22"/>
          <w:lang w:val="pl-PL"/>
        </w:rPr>
        <w:t>tych chorobach</w:t>
      </w:r>
      <w:r w:rsidR="00746127" w:rsidRPr="007D6A06">
        <w:rPr>
          <w:szCs w:val="22"/>
          <w:lang w:val="pl-PL"/>
        </w:rPr>
        <w:t xml:space="preserve"> organizm</w:t>
      </w:r>
      <w:r w:rsidR="00D66341" w:rsidRPr="007D6A06">
        <w:rPr>
          <w:szCs w:val="22"/>
          <w:lang w:val="pl-PL"/>
        </w:rPr>
        <w:t xml:space="preserve"> chorego</w:t>
      </w:r>
      <w:r w:rsidR="001664BB" w:rsidRPr="007D6A06">
        <w:rPr>
          <w:szCs w:val="22"/>
          <w:lang w:val="pl-PL"/>
        </w:rPr>
        <w:t xml:space="preserve"> nie jest w stanie w pełn</w:t>
      </w:r>
      <w:r w:rsidR="00746127" w:rsidRPr="007D6A06">
        <w:rPr>
          <w:szCs w:val="22"/>
          <w:lang w:val="pl-PL"/>
        </w:rPr>
        <w:t>i rozkładać aminokwasu tyrozyny (</w:t>
      </w:r>
      <w:r w:rsidR="00175865" w:rsidRPr="007D6A06">
        <w:rPr>
          <w:szCs w:val="22"/>
          <w:lang w:val="pl-PL"/>
        </w:rPr>
        <w:t>aminokwasy tworzą cząsteczki białek w naszym organizmie</w:t>
      </w:r>
      <w:r w:rsidR="001664BB" w:rsidRPr="007D6A06">
        <w:rPr>
          <w:szCs w:val="22"/>
          <w:lang w:val="pl-PL"/>
        </w:rPr>
        <w:t>), czego wynikiem jest tworzenie się szkodliwych substancji</w:t>
      </w:r>
      <w:r w:rsidR="00746127" w:rsidRPr="007D6A06">
        <w:rPr>
          <w:szCs w:val="22"/>
          <w:lang w:val="pl-PL"/>
        </w:rPr>
        <w:t>. Substancje te odkładane</w:t>
      </w:r>
      <w:r w:rsidR="001664BB" w:rsidRPr="007D6A06">
        <w:rPr>
          <w:szCs w:val="22"/>
          <w:lang w:val="pl-PL"/>
        </w:rPr>
        <w:t xml:space="preserve"> </w:t>
      </w:r>
      <w:r w:rsidRPr="007D6A06">
        <w:rPr>
          <w:szCs w:val="22"/>
          <w:lang w:val="pl-PL"/>
        </w:rPr>
        <w:t>są</w:t>
      </w:r>
      <w:r w:rsidR="00D66341" w:rsidRPr="007D6A06">
        <w:rPr>
          <w:szCs w:val="22"/>
          <w:lang w:val="pl-PL"/>
        </w:rPr>
        <w:t xml:space="preserve"> w</w:t>
      </w:r>
      <w:r w:rsidR="00746127" w:rsidRPr="007D6A06">
        <w:rPr>
          <w:szCs w:val="22"/>
          <w:lang w:val="pl-PL"/>
        </w:rPr>
        <w:t xml:space="preserve"> </w:t>
      </w:r>
      <w:r w:rsidR="001664BB" w:rsidRPr="007D6A06">
        <w:rPr>
          <w:szCs w:val="22"/>
          <w:lang w:val="pl-PL"/>
        </w:rPr>
        <w:t>organizmie. Orfadin</w:t>
      </w:r>
      <w:r w:rsidR="001664BB" w:rsidRPr="007D6A06">
        <w:rPr>
          <w:szCs w:val="22"/>
          <w:vertAlign w:val="superscript"/>
          <w:lang w:val="pl-PL"/>
        </w:rPr>
        <w:t xml:space="preserve"> </w:t>
      </w:r>
      <w:r w:rsidR="001664BB" w:rsidRPr="007D6A06">
        <w:rPr>
          <w:szCs w:val="22"/>
          <w:lang w:val="pl-PL"/>
        </w:rPr>
        <w:t>powstrzymuje rozkład tyrozyn</w:t>
      </w:r>
      <w:r w:rsidR="00746127" w:rsidRPr="007D6A06">
        <w:rPr>
          <w:szCs w:val="22"/>
          <w:lang w:val="pl-PL"/>
        </w:rPr>
        <w:t>y i</w:t>
      </w:r>
      <w:r w:rsidR="001664BB" w:rsidRPr="007D6A06">
        <w:rPr>
          <w:szCs w:val="22"/>
          <w:lang w:val="pl-PL"/>
        </w:rPr>
        <w:t xml:space="preserve"> szkodliwe substancje</w:t>
      </w:r>
      <w:r w:rsidR="00746127" w:rsidRPr="007D6A06">
        <w:rPr>
          <w:szCs w:val="22"/>
          <w:lang w:val="pl-PL"/>
        </w:rPr>
        <w:t xml:space="preserve"> nie powstają.</w:t>
      </w:r>
    </w:p>
    <w:p w14:paraId="58C44BA4" w14:textId="77777777" w:rsidR="00746127" w:rsidRPr="007D6A06" w:rsidRDefault="00746127" w:rsidP="000B77EC">
      <w:pPr>
        <w:numPr>
          <w:ilvl w:val="12"/>
          <w:numId w:val="0"/>
        </w:numPr>
        <w:tabs>
          <w:tab w:val="clear" w:pos="567"/>
        </w:tabs>
        <w:suppressAutoHyphens/>
        <w:spacing w:line="240" w:lineRule="auto"/>
        <w:ind w:right="-2"/>
        <w:rPr>
          <w:szCs w:val="22"/>
          <w:lang w:val="pl-PL"/>
        </w:rPr>
      </w:pPr>
    </w:p>
    <w:p w14:paraId="7D96C883" w14:textId="77777777" w:rsidR="001664BB" w:rsidRPr="007D6A06" w:rsidRDefault="00623F5F"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W przypadku leczenia dziedzicznej </w:t>
      </w:r>
      <w:proofErr w:type="spellStart"/>
      <w:r w:rsidRPr="007D6A06">
        <w:rPr>
          <w:szCs w:val="22"/>
          <w:lang w:val="pl-PL"/>
        </w:rPr>
        <w:t>tyrozynemii</w:t>
      </w:r>
      <w:proofErr w:type="spellEnd"/>
      <w:r w:rsidRPr="007D6A06">
        <w:rPr>
          <w:szCs w:val="22"/>
          <w:lang w:val="pl-PL"/>
        </w:rPr>
        <w:t xml:space="preserve"> typu</w:t>
      </w:r>
      <w:r w:rsidR="001D0CFA" w:rsidRPr="007D6A06">
        <w:rPr>
          <w:szCs w:val="22"/>
          <w:lang w:val="pl-PL"/>
        </w:rPr>
        <w:t> 1</w:t>
      </w:r>
      <w:r w:rsidR="00746127" w:rsidRPr="007D6A06">
        <w:rPr>
          <w:szCs w:val="22"/>
          <w:lang w:val="pl-PL"/>
        </w:rPr>
        <w:t xml:space="preserve"> </w:t>
      </w:r>
      <w:r w:rsidR="004934A3" w:rsidRPr="007D6A06">
        <w:rPr>
          <w:szCs w:val="22"/>
          <w:lang w:val="pl-PL"/>
        </w:rPr>
        <w:t>należy</w:t>
      </w:r>
      <w:r w:rsidR="001664BB" w:rsidRPr="007D6A06">
        <w:rPr>
          <w:szCs w:val="22"/>
          <w:lang w:val="pl-PL"/>
        </w:rPr>
        <w:t xml:space="preserve"> przestrzegać specjalnej diety</w:t>
      </w:r>
      <w:r w:rsidR="00746127" w:rsidRPr="007D6A06">
        <w:rPr>
          <w:szCs w:val="22"/>
          <w:lang w:val="pl-PL"/>
        </w:rPr>
        <w:t>, poniew</w:t>
      </w:r>
      <w:r w:rsidR="00A338B7" w:rsidRPr="007D6A06">
        <w:rPr>
          <w:szCs w:val="22"/>
          <w:lang w:val="pl-PL"/>
        </w:rPr>
        <w:t>aż tyrozyna pozostaje w organizm</w:t>
      </w:r>
      <w:r w:rsidR="00746127" w:rsidRPr="007D6A06">
        <w:rPr>
          <w:szCs w:val="22"/>
          <w:lang w:val="pl-PL"/>
        </w:rPr>
        <w:t>ie.</w:t>
      </w:r>
      <w:r w:rsidR="001664BB" w:rsidRPr="007D6A06">
        <w:rPr>
          <w:szCs w:val="22"/>
          <w:lang w:val="pl-PL"/>
        </w:rPr>
        <w:t xml:space="preserve"> </w:t>
      </w:r>
      <w:r w:rsidR="00175865" w:rsidRPr="007D6A06">
        <w:rPr>
          <w:szCs w:val="22"/>
          <w:lang w:val="pl-PL"/>
        </w:rPr>
        <w:t>Taka dieta powinna opierać się na spożyciu</w:t>
      </w:r>
      <w:r w:rsidR="001664BB" w:rsidRPr="007D6A06">
        <w:rPr>
          <w:szCs w:val="22"/>
          <w:lang w:val="pl-PL"/>
        </w:rPr>
        <w:t xml:space="preserve"> małej </w:t>
      </w:r>
      <w:r w:rsidR="002A053C" w:rsidRPr="007D6A06">
        <w:rPr>
          <w:szCs w:val="22"/>
          <w:lang w:val="pl-PL"/>
        </w:rPr>
        <w:t xml:space="preserve">ilości </w:t>
      </w:r>
      <w:r w:rsidR="00441D5B" w:rsidRPr="007D6A06">
        <w:rPr>
          <w:szCs w:val="22"/>
          <w:lang w:val="pl-PL"/>
        </w:rPr>
        <w:t>tyrozyny i fenyloalaniny</w:t>
      </w:r>
      <w:r w:rsidR="00196471" w:rsidRPr="007D6A06">
        <w:rPr>
          <w:szCs w:val="22"/>
          <w:lang w:val="pl-PL"/>
        </w:rPr>
        <w:t xml:space="preserve"> (inny aminokwas)</w:t>
      </w:r>
      <w:r w:rsidR="001664BB" w:rsidRPr="007D6A06">
        <w:rPr>
          <w:szCs w:val="22"/>
          <w:lang w:val="pl-PL"/>
        </w:rPr>
        <w:t>.</w:t>
      </w:r>
    </w:p>
    <w:p w14:paraId="1C97460C"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726708F5" w14:textId="77777777" w:rsidR="00623F5F" w:rsidRPr="007D6A06" w:rsidRDefault="00623F5F" w:rsidP="000B77EC">
      <w:pPr>
        <w:numPr>
          <w:ilvl w:val="12"/>
          <w:numId w:val="0"/>
        </w:numPr>
        <w:tabs>
          <w:tab w:val="clear" w:pos="567"/>
        </w:tabs>
        <w:suppressAutoHyphens/>
        <w:spacing w:line="240" w:lineRule="auto"/>
        <w:ind w:right="-2"/>
        <w:rPr>
          <w:szCs w:val="22"/>
          <w:lang w:val="pl-PL"/>
        </w:rPr>
      </w:pPr>
      <w:r w:rsidRPr="007D6A06">
        <w:rPr>
          <w:szCs w:val="22"/>
          <w:lang w:val="pl-PL"/>
        </w:rPr>
        <w:t>W przypadku leczenia AKU</w:t>
      </w:r>
      <w:r w:rsidR="003636F0" w:rsidRPr="007D6A06">
        <w:rPr>
          <w:szCs w:val="22"/>
          <w:lang w:val="pl-PL"/>
        </w:rPr>
        <w:t xml:space="preserve"> lekarz może zalecić przestrzeg</w:t>
      </w:r>
      <w:r w:rsidR="006F629E" w:rsidRPr="007D6A06">
        <w:rPr>
          <w:szCs w:val="22"/>
          <w:lang w:val="pl-PL"/>
        </w:rPr>
        <w:t>anie</w:t>
      </w:r>
      <w:r w:rsidR="003636F0" w:rsidRPr="007D6A06">
        <w:rPr>
          <w:szCs w:val="22"/>
          <w:lang w:val="pl-PL"/>
        </w:rPr>
        <w:t xml:space="preserve"> specjalnej diety.</w:t>
      </w:r>
    </w:p>
    <w:p w14:paraId="75CF8D98" w14:textId="77777777" w:rsidR="00623F5F" w:rsidRPr="007D6A06" w:rsidRDefault="00623F5F" w:rsidP="000B77EC">
      <w:pPr>
        <w:numPr>
          <w:ilvl w:val="12"/>
          <w:numId w:val="0"/>
        </w:numPr>
        <w:tabs>
          <w:tab w:val="clear" w:pos="567"/>
        </w:tabs>
        <w:suppressAutoHyphens/>
        <w:spacing w:line="240" w:lineRule="auto"/>
        <w:ind w:right="-2"/>
        <w:rPr>
          <w:szCs w:val="22"/>
          <w:lang w:val="pl-PL"/>
        </w:rPr>
      </w:pPr>
    </w:p>
    <w:p w14:paraId="36780451"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354A7A42" w14:textId="77777777" w:rsidR="001664BB" w:rsidRPr="007D6A06" w:rsidRDefault="001664BB" w:rsidP="000B77EC">
      <w:pPr>
        <w:keepNext/>
        <w:numPr>
          <w:ilvl w:val="12"/>
          <w:numId w:val="0"/>
        </w:numPr>
        <w:tabs>
          <w:tab w:val="clear" w:pos="567"/>
        </w:tabs>
        <w:suppressAutoHyphens/>
        <w:spacing w:line="240" w:lineRule="auto"/>
        <w:ind w:left="567" w:hanging="567"/>
        <w:rPr>
          <w:szCs w:val="22"/>
          <w:lang w:val="pl-PL"/>
        </w:rPr>
      </w:pPr>
      <w:r w:rsidRPr="007D6A06">
        <w:rPr>
          <w:b/>
          <w:szCs w:val="22"/>
          <w:lang w:val="pl-PL"/>
        </w:rPr>
        <w:t>2.</w:t>
      </w:r>
      <w:r w:rsidRPr="007D6A06">
        <w:rPr>
          <w:b/>
          <w:szCs w:val="22"/>
          <w:lang w:val="pl-PL"/>
        </w:rPr>
        <w:tab/>
      </w:r>
      <w:r w:rsidR="00283602" w:rsidRPr="007D6A06">
        <w:rPr>
          <w:b/>
          <w:szCs w:val="22"/>
          <w:lang w:val="pl-PL"/>
        </w:rPr>
        <w:t>Informacje ważne przed przyjęciem</w:t>
      </w:r>
      <w:r w:rsidR="00283602" w:rsidRPr="007D6A06" w:rsidDel="00425388">
        <w:rPr>
          <w:b/>
          <w:szCs w:val="22"/>
          <w:lang w:val="pl-PL"/>
        </w:rPr>
        <w:t xml:space="preserve"> </w:t>
      </w:r>
      <w:r w:rsidR="00283602" w:rsidRPr="007D6A06">
        <w:rPr>
          <w:b/>
          <w:szCs w:val="22"/>
          <w:lang w:val="pl-PL"/>
        </w:rPr>
        <w:t>leku Orfadin</w:t>
      </w:r>
    </w:p>
    <w:p w14:paraId="0540FFDC" w14:textId="77777777" w:rsidR="001664BB" w:rsidRPr="007D6A06" w:rsidRDefault="001664BB" w:rsidP="000B77EC">
      <w:pPr>
        <w:keepNext/>
        <w:numPr>
          <w:ilvl w:val="12"/>
          <w:numId w:val="0"/>
        </w:numPr>
        <w:tabs>
          <w:tab w:val="clear" w:pos="567"/>
        </w:tabs>
        <w:suppressAutoHyphens/>
        <w:spacing w:line="240" w:lineRule="auto"/>
        <w:ind w:right="-2"/>
        <w:rPr>
          <w:szCs w:val="22"/>
          <w:lang w:val="pl-PL"/>
        </w:rPr>
      </w:pPr>
    </w:p>
    <w:p w14:paraId="29A45225" w14:textId="77777777" w:rsidR="001664BB" w:rsidRPr="007D6A06" w:rsidRDefault="001664BB" w:rsidP="000B77EC">
      <w:pPr>
        <w:keepNext/>
        <w:numPr>
          <w:ilvl w:val="12"/>
          <w:numId w:val="0"/>
        </w:numPr>
        <w:tabs>
          <w:tab w:val="clear" w:pos="567"/>
        </w:tabs>
        <w:suppressAutoHyphens/>
        <w:spacing w:line="240" w:lineRule="auto"/>
        <w:rPr>
          <w:szCs w:val="22"/>
          <w:lang w:val="pl-PL"/>
        </w:rPr>
      </w:pPr>
      <w:r w:rsidRPr="007D6A06">
        <w:rPr>
          <w:b/>
          <w:szCs w:val="22"/>
          <w:lang w:val="pl-PL"/>
        </w:rPr>
        <w:t xml:space="preserve">Kiedy nie </w:t>
      </w:r>
      <w:r w:rsidR="00425388" w:rsidRPr="007D6A06">
        <w:rPr>
          <w:b/>
          <w:szCs w:val="22"/>
          <w:lang w:val="pl-PL"/>
        </w:rPr>
        <w:t>przyjmować</w:t>
      </w:r>
      <w:r w:rsidR="00D6544D" w:rsidRPr="007D6A06">
        <w:rPr>
          <w:b/>
          <w:szCs w:val="22"/>
          <w:lang w:val="pl-PL"/>
        </w:rPr>
        <w:t xml:space="preserve"> </w:t>
      </w:r>
      <w:r w:rsidRPr="007D6A06">
        <w:rPr>
          <w:b/>
          <w:szCs w:val="22"/>
          <w:lang w:val="pl-PL"/>
        </w:rPr>
        <w:t>leku Orfadin</w:t>
      </w:r>
    </w:p>
    <w:p w14:paraId="1FF02A43" w14:textId="77777777" w:rsidR="001664BB" w:rsidRPr="007D6A06" w:rsidRDefault="001664BB" w:rsidP="000B77EC">
      <w:pPr>
        <w:numPr>
          <w:ilvl w:val="12"/>
          <w:numId w:val="0"/>
        </w:numPr>
        <w:tabs>
          <w:tab w:val="clear" w:pos="567"/>
        </w:tabs>
        <w:suppressAutoHyphens/>
        <w:spacing w:line="240" w:lineRule="auto"/>
        <w:ind w:left="562" w:hanging="562"/>
        <w:rPr>
          <w:szCs w:val="22"/>
          <w:lang w:val="pl-PL"/>
        </w:rPr>
      </w:pPr>
      <w:r w:rsidRPr="007D6A06">
        <w:rPr>
          <w:szCs w:val="22"/>
          <w:lang w:val="pl-PL"/>
        </w:rPr>
        <w:t>-</w:t>
      </w:r>
      <w:r w:rsidRPr="007D6A06">
        <w:rPr>
          <w:szCs w:val="22"/>
          <w:lang w:val="pl-PL"/>
        </w:rPr>
        <w:tab/>
        <w:t>jeśli pacjent</w:t>
      </w:r>
      <w:r w:rsidR="00425388" w:rsidRPr="007D6A06">
        <w:rPr>
          <w:szCs w:val="22"/>
          <w:lang w:val="pl-PL"/>
        </w:rPr>
        <w:t xml:space="preserve"> ma</w:t>
      </w:r>
      <w:r w:rsidRPr="007D6A06">
        <w:rPr>
          <w:szCs w:val="22"/>
          <w:lang w:val="pl-PL"/>
        </w:rPr>
        <w:t xml:space="preserve"> uczulenie na </w:t>
      </w:r>
      <w:proofErr w:type="spellStart"/>
      <w:r w:rsidRPr="007D6A06">
        <w:rPr>
          <w:szCs w:val="22"/>
          <w:lang w:val="pl-PL"/>
        </w:rPr>
        <w:t>nityzynon</w:t>
      </w:r>
      <w:proofErr w:type="spellEnd"/>
      <w:r w:rsidRPr="007D6A06">
        <w:rPr>
          <w:szCs w:val="22"/>
          <w:lang w:val="pl-PL"/>
        </w:rPr>
        <w:t xml:space="preserve"> lub którykolwiek z pozostałych składników </w:t>
      </w:r>
      <w:r w:rsidR="00283602" w:rsidRPr="007D6A06">
        <w:rPr>
          <w:szCs w:val="22"/>
          <w:lang w:val="pl-PL"/>
        </w:rPr>
        <w:t xml:space="preserve">tego </w:t>
      </w:r>
      <w:r w:rsidRPr="007D6A06">
        <w:rPr>
          <w:szCs w:val="22"/>
          <w:lang w:val="pl-PL"/>
        </w:rPr>
        <w:t xml:space="preserve">leku </w:t>
      </w:r>
      <w:r w:rsidR="007F0BFC" w:rsidRPr="007D6A06">
        <w:rPr>
          <w:szCs w:val="22"/>
          <w:lang w:val="pl-PL"/>
        </w:rPr>
        <w:t>(</w:t>
      </w:r>
      <w:r w:rsidR="00283602" w:rsidRPr="007D6A06">
        <w:rPr>
          <w:szCs w:val="22"/>
          <w:lang w:val="pl-PL"/>
        </w:rPr>
        <w:t xml:space="preserve">wymienionych w </w:t>
      </w:r>
      <w:r w:rsidR="007F0BFC" w:rsidRPr="007D6A06">
        <w:rPr>
          <w:szCs w:val="22"/>
          <w:lang w:val="pl-PL"/>
        </w:rPr>
        <w:t>punk</w:t>
      </w:r>
      <w:r w:rsidR="00283602" w:rsidRPr="007D6A06">
        <w:rPr>
          <w:szCs w:val="22"/>
          <w:lang w:val="pl-PL"/>
        </w:rPr>
        <w:t>cie</w:t>
      </w:r>
      <w:r w:rsidR="00F12D27" w:rsidRPr="007D6A06">
        <w:rPr>
          <w:szCs w:val="22"/>
          <w:lang w:val="pl-PL"/>
        </w:rPr>
        <w:t> </w:t>
      </w:r>
      <w:r w:rsidR="007F0BFC" w:rsidRPr="007D6A06">
        <w:rPr>
          <w:szCs w:val="22"/>
          <w:lang w:val="pl-PL"/>
        </w:rPr>
        <w:t>6)</w:t>
      </w:r>
      <w:r w:rsidRPr="007D6A06">
        <w:rPr>
          <w:szCs w:val="22"/>
          <w:lang w:val="pl-PL"/>
        </w:rPr>
        <w:t>.</w:t>
      </w:r>
    </w:p>
    <w:p w14:paraId="5B92177E"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0E9C1DBC" w14:textId="77777777" w:rsidR="000D71F6" w:rsidRPr="007D6A06" w:rsidRDefault="000D71F6"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Podczas stosowania tego leku nie należy karmić piersią, patrz punkt </w:t>
      </w:r>
      <w:r w:rsidR="002738DD" w:rsidRPr="007D6A06">
        <w:rPr>
          <w:szCs w:val="22"/>
          <w:lang w:val="pl-PL"/>
        </w:rPr>
        <w:t>„</w:t>
      </w:r>
      <w:r w:rsidRPr="007D6A06">
        <w:rPr>
          <w:szCs w:val="22"/>
          <w:lang w:val="pl-PL"/>
        </w:rPr>
        <w:t>Ciąża i karmienie piersią</w:t>
      </w:r>
      <w:r w:rsidR="002738DD" w:rsidRPr="007D6A06">
        <w:rPr>
          <w:szCs w:val="22"/>
          <w:lang w:val="pl-PL"/>
        </w:rPr>
        <w:t>”</w:t>
      </w:r>
      <w:r w:rsidRPr="007D6A06">
        <w:rPr>
          <w:szCs w:val="22"/>
          <w:lang w:val="pl-PL"/>
        </w:rPr>
        <w:t>.</w:t>
      </w:r>
    </w:p>
    <w:p w14:paraId="162D6A6D" w14:textId="77777777" w:rsidR="000D71F6" w:rsidRPr="007D6A06" w:rsidRDefault="000D71F6" w:rsidP="000B77EC">
      <w:pPr>
        <w:numPr>
          <w:ilvl w:val="12"/>
          <w:numId w:val="0"/>
        </w:numPr>
        <w:tabs>
          <w:tab w:val="clear" w:pos="567"/>
        </w:tabs>
        <w:suppressAutoHyphens/>
        <w:spacing w:line="240" w:lineRule="auto"/>
        <w:ind w:right="-2"/>
        <w:rPr>
          <w:szCs w:val="22"/>
          <w:lang w:val="pl-PL"/>
        </w:rPr>
      </w:pPr>
    </w:p>
    <w:p w14:paraId="675882C1" w14:textId="77777777" w:rsidR="001664BB" w:rsidRPr="007D6A06" w:rsidRDefault="00283602" w:rsidP="000B77EC">
      <w:pPr>
        <w:keepNext/>
        <w:numPr>
          <w:ilvl w:val="12"/>
          <w:numId w:val="0"/>
        </w:numPr>
        <w:tabs>
          <w:tab w:val="clear" w:pos="567"/>
        </w:tabs>
        <w:suppressAutoHyphens/>
        <w:spacing w:line="240" w:lineRule="auto"/>
        <w:ind w:right="-2"/>
        <w:rPr>
          <w:b/>
          <w:szCs w:val="22"/>
          <w:lang w:val="pl-PL"/>
        </w:rPr>
      </w:pPr>
      <w:r w:rsidRPr="007D6A06">
        <w:rPr>
          <w:b/>
          <w:szCs w:val="22"/>
          <w:lang w:val="pl-PL"/>
        </w:rPr>
        <w:lastRenderedPageBreak/>
        <w:t>Ostrzeżenia i środki ostrożności</w:t>
      </w:r>
    </w:p>
    <w:p w14:paraId="499D17EE" w14:textId="77777777" w:rsidR="00B26DBD" w:rsidRPr="007D6A06" w:rsidRDefault="00B26DBD" w:rsidP="000B77EC">
      <w:pPr>
        <w:keepNext/>
        <w:numPr>
          <w:ilvl w:val="12"/>
          <w:numId w:val="0"/>
        </w:numPr>
        <w:tabs>
          <w:tab w:val="clear" w:pos="567"/>
        </w:tabs>
        <w:suppressAutoHyphens/>
        <w:spacing w:line="240" w:lineRule="auto"/>
        <w:ind w:right="-2"/>
        <w:rPr>
          <w:szCs w:val="22"/>
          <w:lang w:val="pl-PL"/>
        </w:rPr>
      </w:pPr>
      <w:r w:rsidRPr="007D6A06">
        <w:rPr>
          <w:szCs w:val="22"/>
          <w:lang w:val="pl-PL"/>
        </w:rPr>
        <w:t xml:space="preserve">Przed rozpoczęciem przyjmowania </w:t>
      </w:r>
      <w:r w:rsidR="00766E5C" w:rsidRPr="007D6A06">
        <w:rPr>
          <w:szCs w:val="22"/>
          <w:lang w:val="pl-PL"/>
        </w:rPr>
        <w:t xml:space="preserve">leku </w:t>
      </w:r>
      <w:r w:rsidR="00C41FB5" w:rsidRPr="007D6A06">
        <w:rPr>
          <w:szCs w:val="22"/>
          <w:lang w:val="pl-PL"/>
        </w:rPr>
        <w:t>Orfadin</w:t>
      </w:r>
      <w:r w:rsidRPr="007D6A06">
        <w:rPr>
          <w:szCs w:val="22"/>
          <w:lang w:val="pl-PL"/>
        </w:rPr>
        <w:t xml:space="preserve"> należy omówić to z lekarzem lub farmaceutą</w:t>
      </w:r>
      <w:r w:rsidR="009D106A" w:rsidRPr="007D6A06">
        <w:rPr>
          <w:szCs w:val="22"/>
          <w:lang w:val="pl-PL"/>
        </w:rPr>
        <w:t>.</w:t>
      </w:r>
    </w:p>
    <w:p w14:paraId="2AABDBEE" w14:textId="77777777" w:rsidR="001664BB" w:rsidRPr="007D6A06" w:rsidRDefault="00AC55FB" w:rsidP="000B77EC">
      <w:pPr>
        <w:numPr>
          <w:ilvl w:val="0"/>
          <w:numId w:val="7"/>
        </w:numPr>
        <w:tabs>
          <w:tab w:val="clear" w:pos="567"/>
        </w:tabs>
        <w:suppressAutoHyphens/>
        <w:spacing w:line="240" w:lineRule="auto"/>
        <w:ind w:left="562" w:hanging="562"/>
        <w:rPr>
          <w:iCs/>
          <w:szCs w:val="22"/>
          <w:lang w:val="pl-PL"/>
        </w:rPr>
      </w:pPr>
      <w:r w:rsidRPr="007D6A06">
        <w:rPr>
          <w:iCs/>
          <w:szCs w:val="22"/>
          <w:lang w:val="pl-PL"/>
        </w:rPr>
        <w:t xml:space="preserve">Okulista dokona badania oczu pacjenta przed rozpoczęciem leczenia </w:t>
      </w:r>
      <w:proofErr w:type="spellStart"/>
      <w:r w:rsidRPr="007D6A06">
        <w:rPr>
          <w:iCs/>
          <w:szCs w:val="22"/>
          <w:lang w:val="pl-PL"/>
        </w:rPr>
        <w:t>nityzynonem</w:t>
      </w:r>
      <w:proofErr w:type="spellEnd"/>
      <w:r w:rsidRPr="007D6A06">
        <w:rPr>
          <w:iCs/>
          <w:szCs w:val="22"/>
          <w:lang w:val="pl-PL"/>
        </w:rPr>
        <w:t>, a następnie regularn</w:t>
      </w:r>
      <w:r w:rsidR="00B62155" w:rsidRPr="007D6A06">
        <w:rPr>
          <w:iCs/>
          <w:szCs w:val="22"/>
          <w:lang w:val="pl-PL"/>
        </w:rPr>
        <w:t>ie</w:t>
      </w:r>
      <w:r w:rsidRPr="007D6A06">
        <w:rPr>
          <w:iCs/>
          <w:szCs w:val="22"/>
          <w:lang w:val="pl-PL"/>
        </w:rPr>
        <w:t xml:space="preserve"> podczas leczenia </w:t>
      </w:r>
      <w:proofErr w:type="spellStart"/>
      <w:r w:rsidRPr="007D6A06">
        <w:rPr>
          <w:iCs/>
          <w:szCs w:val="22"/>
          <w:lang w:val="pl-PL"/>
        </w:rPr>
        <w:t>nityzynonem</w:t>
      </w:r>
      <w:proofErr w:type="spellEnd"/>
      <w:r w:rsidRPr="007D6A06">
        <w:rPr>
          <w:iCs/>
          <w:szCs w:val="22"/>
          <w:lang w:val="pl-PL"/>
        </w:rPr>
        <w:t xml:space="preserve">. </w:t>
      </w:r>
      <w:r w:rsidR="009D106A" w:rsidRPr="007D6A06">
        <w:rPr>
          <w:iCs/>
          <w:szCs w:val="22"/>
          <w:lang w:val="pl-PL"/>
        </w:rPr>
        <w:t>J</w:t>
      </w:r>
      <w:r w:rsidR="001664BB" w:rsidRPr="007D6A06">
        <w:rPr>
          <w:iCs/>
          <w:szCs w:val="22"/>
          <w:lang w:val="pl-PL"/>
        </w:rPr>
        <w:t>eśli u pacjenta wystąpi zaczerwienie</w:t>
      </w:r>
      <w:r w:rsidR="00DE362A" w:rsidRPr="007D6A06">
        <w:rPr>
          <w:iCs/>
          <w:szCs w:val="22"/>
          <w:lang w:val="pl-PL"/>
        </w:rPr>
        <w:t>nie</w:t>
      </w:r>
      <w:r w:rsidR="001664BB" w:rsidRPr="007D6A06">
        <w:rPr>
          <w:iCs/>
          <w:szCs w:val="22"/>
          <w:lang w:val="pl-PL"/>
        </w:rPr>
        <w:t xml:space="preserve"> oczu lub inne objawy związane z oczami</w:t>
      </w:r>
      <w:r w:rsidR="00207141" w:rsidRPr="007D6A06">
        <w:rPr>
          <w:iCs/>
          <w:szCs w:val="22"/>
          <w:lang w:val="pl-PL"/>
        </w:rPr>
        <w:t>, n</w:t>
      </w:r>
      <w:r w:rsidR="001664BB" w:rsidRPr="007D6A06">
        <w:rPr>
          <w:iCs/>
          <w:szCs w:val="22"/>
          <w:lang w:val="pl-PL"/>
        </w:rPr>
        <w:t xml:space="preserve">ależy natychmiast skontaktować się z lekarzem w celu przeprowadzenia badania oczu. Problemy z oczami </w:t>
      </w:r>
      <w:r w:rsidR="00283602" w:rsidRPr="007D6A06">
        <w:rPr>
          <w:iCs/>
          <w:szCs w:val="22"/>
          <w:lang w:val="pl-PL"/>
        </w:rPr>
        <w:t>(patrz punkt</w:t>
      </w:r>
      <w:r w:rsidR="0055062C" w:rsidRPr="007D6A06">
        <w:rPr>
          <w:iCs/>
          <w:szCs w:val="22"/>
          <w:lang w:val="pl-PL"/>
        </w:rPr>
        <w:t> </w:t>
      </w:r>
      <w:r w:rsidR="00283602" w:rsidRPr="007D6A06">
        <w:rPr>
          <w:iCs/>
          <w:szCs w:val="22"/>
          <w:lang w:val="pl-PL"/>
        </w:rPr>
        <w:t xml:space="preserve">4) </w:t>
      </w:r>
      <w:r w:rsidR="001664BB" w:rsidRPr="007D6A06">
        <w:rPr>
          <w:iCs/>
          <w:szCs w:val="22"/>
          <w:lang w:val="pl-PL"/>
        </w:rPr>
        <w:t>mogą wskazywać na niedostateczne ograniczenia dietetyczne.</w:t>
      </w:r>
    </w:p>
    <w:p w14:paraId="1E210477" w14:textId="77777777" w:rsidR="001664BB" w:rsidRPr="007D6A06" w:rsidRDefault="001664BB" w:rsidP="000B77EC">
      <w:pPr>
        <w:tabs>
          <w:tab w:val="clear" w:pos="567"/>
        </w:tabs>
        <w:suppressAutoHyphens/>
        <w:spacing w:line="240" w:lineRule="auto"/>
        <w:rPr>
          <w:szCs w:val="22"/>
          <w:lang w:val="pl-PL"/>
        </w:rPr>
      </w:pPr>
    </w:p>
    <w:p w14:paraId="73B51C40"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 xml:space="preserve">W trakcie leczenia od pacjenta pobierane będą próbki krwi w celu </w:t>
      </w:r>
      <w:proofErr w:type="gramStart"/>
      <w:r w:rsidRPr="007D6A06">
        <w:rPr>
          <w:szCs w:val="22"/>
          <w:lang w:val="pl-PL"/>
        </w:rPr>
        <w:t>zbadania,</w:t>
      </w:r>
      <w:proofErr w:type="gramEnd"/>
      <w:r w:rsidRPr="007D6A06">
        <w:rPr>
          <w:szCs w:val="22"/>
          <w:lang w:val="pl-PL"/>
        </w:rPr>
        <w:t xml:space="preserve"> czy leczenie jest odpowiednie oraz upewnienia się, że nie występują działania niepożądane</w:t>
      </w:r>
      <w:r w:rsidR="00441D5B" w:rsidRPr="007D6A06">
        <w:rPr>
          <w:szCs w:val="22"/>
          <w:lang w:val="pl-PL"/>
        </w:rPr>
        <w:t>,</w:t>
      </w:r>
      <w:r w:rsidRPr="007D6A06">
        <w:rPr>
          <w:szCs w:val="22"/>
          <w:lang w:val="pl-PL"/>
        </w:rPr>
        <w:t xml:space="preserve"> mogące powodować zaburzenia krwi.</w:t>
      </w:r>
    </w:p>
    <w:p w14:paraId="0609A6FC" w14:textId="77777777" w:rsidR="001664BB" w:rsidRPr="007D6A06" w:rsidRDefault="001664BB" w:rsidP="000B77EC">
      <w:pPr>
        <w:tabs>
          <w:tab w:val="clear" w:pos="567"/>
        </w:tabs>
        <w:suppressAutoHyphens/>
        <w:spacing w:line="240" w:lineRule="auto"/>
        <w:rPr>
          <w:szCs w:val="22"/>
          <w:lang w:val="pl-PL"/>
        </w:rPr>
      </w:pPr>
    </w:p>
    <w:p w14:paraId="3B57BC08" w14:textId="77777777" w:rsidR="001664BB" w:rsidRPr="007D6A06" w:rsidRDefault="00F90639"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Jeśli pacjent otrzymuje lek Orfadin w leczeniu dziedzicznej </w:t>
      </w:r>
      <w:proofErr w:type="spellStart"/>
      <w:r w:rsidRPr="007D6A06">
        <w:rPr>
          <w:szCs w:val="22"/>
          <w:lang w:val="pl-PL"/>
        </w:rPr>
        <w:t>tyrozynemii</w:t>
      </w:r>
      <w:proofErr w:type="spellEnd"/>
      <w:r w:rsidRPr="007D6A06">
        <w:rPr>
          <w:szCs w:val="22"/>
          <w:lang w:val="pl-PL"/>
        </w:rPr>
        <w:t xml:space="preserve"> typu 1, u</w:t>
      </w:r>
      <w:r w:rsidR="004010DC" w:rsidRPr="007D6A06">
        <w:rPr>
          <w:szCs w:val="22"/>
          <w:lang w:val="pl-PL"/>
        </w:rPr>
        <w:t> </w:t>
      </w:r>
      <w:r w:rsidR="001664BB" w:rsidRPr="007D6A06">
        <w:rPr>
          <w:szCs w:val="22"/>
          <w:lang w:val="pl-PL"/>
        </w:rPr>
        <w:t>pacjenta będą okresowo przeprowadzane testy wątrobowe, ponieważ choroba atakuje wątrobę.</w:t>
      </w:r>
    </w:p>
    <w:p w14:paraId="2FD5585F" w14:textId="77777777" w:rsidR="00175865" w:rsidRPr="007D6A06" w:rsidRDefault="00175865" w:rsidP="000B77EC">
      <w:pPr>
        <w:numPr>
          <w:ilvl w:val="12"/>
          <w:numId w:val="0"/>
        </w:numPr>
        <w:tabs>
          <w:tab w:val="clear" w:pos="567"/>
        </w:tabs>
        <w:suppressAutoHyphens/>
        <w:spacing w:line="240" w:lineRule="auto"/>
        <w:ind w:right="-2"/>
        <w:rPr>
          <w:szCs w:val="22"/>
          <w:lang w:val="pl-PL"/>
        </w:rPr>
      </w:pPr>
    </w:p>
    <w:p w14:paraId="26AC09B5" w14:textId="77777777" w:rsidR="00175865" w:rsidRPr="007D6A06" w:rsidRDefault="00175865" w:rsidP="000B77EC">
      <w:pPr>
        <w:numPr>
          <w:ilvl w:val="12"/>
          <w:numId w:val="0"/>
        </w:numPr>
        <w:tabs>
          <w:tab w:val="clear" w:pos="567"/>
        </w:tabs>
        <w:suppressAutoHyphens/>
        <w:spacing w:line="240" w:lineRule="auto"/>
        <w:ind w:right="-2"/>
        <w:rPr>
          <w:szCs w:val="22"/>
          <w:lang w:val="pl-PL"/>
        </w:rPr>
      </w:pPr>
      <w:r w:rsidRPr="007D6A06">
        <w:rPr>
          <w:szCs w:val="22"/>
          <w:lang w:val="pl-PL"/>
        </w:rPr>
        <w:t>Kontrola lekarska powinna odbywać się co 6</w:t>
      </w:r>
      <w:r w:rsidR="00EC1175" w:rsidRPr="007D6A06">
        <w:rPr>
          <w:szCs w:val="22"/>
          <w:lang w:val="pl-PL"/>
        </w:rPr>
        <w:t> </w:t>
      </w:r>
      <w:r w:rsidRPr="007D6A06">
        <w:rPr>
          <w:szCs w:val="22"/>
          <w:lang w:val="pl-PL"/>
        </w:rPr>
        <w:t xml:space="preserve">miesięcy. W razie wystąpienia jakichkolwiek </w:t>
      </w:r>
      <w:r w:rsidR="00A856BD" w:rsidRPr="007D6A06">
        <w:rPr>
          <w:szCs w:val="22"/>
          <w:lang w:val="pl-PL"/>
        </w:rPr>
        <w:t>objawów</w:t>
      </w:r>
      <w:r w:rsidRPr="007D6A06">
        <w:rPr>
          <w:szCs w:val="22"/>
          <w:lang w:val="pl-PL"/>
        </w:rPr>
        <w:t xml:space="preserve"> </w:t>
      </w:r>
      <w:r w:rsidR="00A856BD" w:rsidRPr="007D6A06">
        <w:rPr>
          <w:szCs w:val="22"/>
          <w:lang w:val="pl-PL"/>
        </w:rPr>
        <w:t>niepożądanych</w:t>
      </w:r>
      <w:r w:rsidRPr="007D6A06">
        <w:rPr>
          <w:szCs w:val="22"/>
          <w:lang w:val="pl-PL"/>
        </w:rPr>
        <w:t xml:space="preserve"> zaleca się częstsze kontrole.</w:t>
      </w:r>
    </w:p>
    <w:p w14:paraId="30FD2C63"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7B9C9E50" w14:textId="77777777" w:rsidR="001664BB" w:rsidRPr="007D6A06" w:rsidRDefault="00283602" w:rsidP="000B77EC">
      <w:pPr>
        <w:keepNext/>
        <w:tabs>
          <w:tab w:val="clear" w:pos="567"/>
        </w:tabs>
        <w:suppressAutoHyphens/>
        <w:spacing w:line="240" w:lineRule="auto"/>
        <w:rPr>
          <w:b/>
          <w:szCs w:val="22"/>
          <w:lang w:val="pl-PL"/>
        </w:rPr>
      </w:pPr>
      <w:r w:rsidRPr="007D6A06">
        <w:rPr>
          <w:b/>
          <w:szCs w:val="22"/>
          <w:lang w:val="pl-PL"/>
        </w:rPr>
        <w:t>Lek Orfadin a inne leki</w:t>
      </w:r>
    </w:p>
    <w:p w14:paraId="427266C9" w14:textId="77777777" w:rsidR="001664BB" w:rsidRPr="007D6A06" w:rsidRDefault="001664BB" w:rsidP="002D33C2">
      <w:pPr>
        <w:keepNext/>
        <w:tabs>
          <w:tab w:val="clear" w:pos="567"/>
        </w:tabs>
        <w:suppressAutoHyphens/>
        <w:spacing w:line="240" w:lineRule="auto"/>
        <w:rPr>
          <w:szCs w:val="22"/>
          <w:lang w:val="pl-PL"/>
        </w:rPr>
      </w:pPr>
      <w:r w:rsidRPr="007D6A06">
        <w:rPr>
          <w:szCs w:val="22"/>
          <w:lang w:val="pl-PL"/>
        </w:rPr>
        <w:t>Należy powiedzieć lekarzowi o wszystkich</w:t>
      </w:r>
      <w:r w:rsidR="00283602" w:rsidRPr="007D6A06">
        <w:rPr>
          <w:szCs w:val="22"/>
          <w:lang w:val="pl-PL"/>
        </w:rPr>
        <w:t xml:space="preserve"> lekach</w:t>
      </w:r>
      <w:r w:rsidRPr="007D6A06">
        <w:rPr>
          <w:szCs w:val="22"/>
          <w:lang w:val="pl-PL"/>
        </w:rPr>
        <w:t xml:space="preserve"> przyjmowanych </w:t>
      </w:r>
      <w:r w:rsidR="00283602" w:rsidRPr="007D6A06">
        <w:rPr>
          <w:szCs w:val="22"/>
          <w:lang w:val="pl-PL"/>
        </w:rPr>
        <w:t xml:space="preserve">przez pacjenta obecnie </w:t>
      </w:r>
      <w:r w:rsidR="00425388" w:rsidRPr="007D6A06">
        <w:rPr>
          <w:szCs w:val="22"/>
          <w:lang w:val="pl-PL"/>
        </w:rPr>
        <w:t xml:space="preserve">lub </w:t>
      </w:r>
      <w:r w:rsidRPr="007D6A06">
        <w:rPr>
          <w:szCs w:val="22"/>
          <w:lang w:val="pl-PL"/>
        </w:rPr>
        <w:t>ostatnio</w:t>
      </w:r>
      <w:r w:rsidR="00283602" w:rsidRPr="007D6A06">
        <w:rPr>
          <w:szCs w:val="22"/>
          <w:lang w:val="pl-PL"/>
        </w:rPr>
        <w:t>, a także o</w:t>
      </w:r>
      <w:r w:rsidRPr="007D6A06">
        <w:rPr>
          <w:szCs w:val="22"/>
          <w:lang w:val="pl-PL"/>
        </w:rPr>
        <w:t xml:space="preserve"> lekach, </w:t>
      </w:r>
      <w:r w:rsidR="00283602" w:rsidRPr="007D6A06">
        <w:rPr>
          <w:szCs w:val="22"/>
          <w:lang w:val="pl-PL"/>
        </w:rPr>
        <w:t>które pacjent planuje przyjmować</w:t>
      </w:r>
      <w:r w:rsidRPr="007D6A06">
        <w:rPr>
          <w:szCs w:val="22"/>
          <w:lang w:val="pl-PL"/>
        </w:rPr>
        <w:t>.</w:t>
      </w:r>
    </w:p>
    <w:p w14:paraId="39DE1372" w14:textId="77777777" w:rsidR="00CE54AC" w:rsidRPr="007D6A06" w:rsidRDefault="00CE54AC" w:rsidP="002D33C2">
      <w:pPr>
        <w:keepNext/>
        <w:tabs>
          <w:tab w:val="clear" w:pos="567"/>
        </w:tabs>
        <w:suppressAutoHyphens/>
        <w:spacing w:line="240" w:lineRule="auto"/>
        <w:rPr>
          <w:szCs w:val="22"/>
          <w:lang w:val="pl-PL"/>
        </w:rPr>
      </w:pPr>
      <w:r w:rsidRPr="007D6A06">
        <w:rPr>
          <w:szCs w:val="22"/>
          <w:lang w:val="pl-PL"/>
        </w:rPr>
        <w:t xml:space="preserve">Lek </w:t>
      </w:r>
      <w:r w:rsidR="004E2A83" w:rsidRPr="007D6A06">
        <w:rPr>
          <w:szCs w:val="22"/>
          <w:lang w:val="pl-PL"/>
        </w:rPr>
        <w:t>Orfadin może wpływać na działanie innych leków, takich jak:</w:t>
      </w:r>
    </w:p>
    <w:p w14:paraId="179CE1DF" w14:textId="77777777" w:rsidR="004E2A83" w:rsidRPr="007D6A06" w:rsidRDefault="004E2A83" w:rsidP="002D33C2">
      <w:pPr>
        <w:numPr>
          <w:ilvl w:val="0"/>
          <w:numId w:val="27"/>
        </w:numPr>
        <w:tabs>
          <w:tab w:val="clear" w:pos="567"/>
        </w:tabs>
        <w:spacing w:line="240" w:lineRule="auto"/>
        <w:ind w:left="0" w:firstLine="0"/>
        <w:rPr>
          <w:szCs w:val="22"/>
          <w:lang w:val="pl-PL"/>
        </w:rPr>
      </w:pPr>
      <w:r w:rsidRPr="007D6A06">
        <w:rPr>
          <w:szCs w:val="22"/>
          <w:lang w:val="pl-PL"/>
        </w:rPr>
        <w:t>leki przeciwpadaczkowe (takie jak fenytoina),</w:t>
      </w:r>
    </w:p>
    <w:p w14:paraId="7891D93D" w14:textId="77777777" w:rsidR="004E2A83" w:rsidRPr="007D6A06" w:rsidRDefault="004E2A83" w:rsidP="002D33C2">
      <w:pPr>
        <w:numPr>
          <w:ilvl w:val="0"/>
          <w:numId w:val="27"/>
        </w:numPr>
        <w:tabs>
          <w:tab w:val="clear" w:pos="567"/>
        </w:tabs>
        <w:spacing w:line="240" w:lineRule="auto"/>
        <w:ind w:left="0" w:firstLine="0"/>
        <w:rPr>
          <w:szCs w:val="22"/>
          <w:lang w:val="pl-PL"/>
        </w:rPr>
      </w:pPr>
      <w:r w:rsidRPr="007D6A06">
        <w:rPr>
          <w:szCs w:val="22"/>
          <w:lang w:val="pl-PL"/>
        </w:rPr>
        <w:t xml:space="preserve">leki przeciwzakrzepowe (takie jak </w:t>
      </w:r>
      <w:proofErr w:type="spellStart"/>
      <w:r w:rsidRPr="007D6A06">
        <w:rPr>
          <w:szCs w:val="22"/>
          <w:lang w:val="pl-PL"/>
        </w:rPr>
        <w:t>warfaryna</w:t>
      </w:r>
      <w:proofErr w:type="spellEnd"/>
      <w:r w:rsidRPr="007D6A06">
        <w:rPr>
          <w:szCs w:val="22"/>
          <w:lang w:val="pl-PL"/>
        </w:rPr>
        <w:t>).</w:t>
      </w:r>
    </w:p>
    <w:p w14:paraId="0E47DFF7" w14:textId="77777777" w:rsidR="00C04CD1" w:rsidRPr="007D6A06" w:rsidRDefault="00C04CD1" w:rsidP="000B77EC">
      <w:pPr>
        <w:numPr>
          <w:ilvl w:val="12"/>
          <w:numId w:val="0"/>
        </w:numPr>
        <w:tabs>
          <w:tab w:val="clear" w:pos="567"/>
        </w:tabs>
        <w:suppressAutoHyphens/>
        <w:spacing w:line="240" w:lineRule="auto"/>
        <w:ind w:right="-2"/>
        <w:rPr>
          <w:szCs w:val="22"/>
          <w:lang w:val="pl-PL"/>
        </w:rPr>
      </w:pPr>
    </w:p>
    <w:p w14:paraId="7667C24C" w14:textId="77777777" w:rsidR="000B0623" w:rsidRPr="007D6A06" w:rsidRDefault="000B0623" w:rsidP="000B77EC">
      <w:pPr>
        <w:keepNext/>
        <w:numPr>
          <w:ilvl w:val="12"/>
          <w:numId w:val="0"/>
        </w:numPr>
        <w:tabs>
          <w:tab w:val="clear" w:pos="567"/>
        </w:tabs>
        <w:suppressAutoHyphens/>
        <w:spacing w:line="240" w:lineRule="auto"/>
        <w:ind w:right="-2"/>
        <w:rPr>
          <w:b/>
          <w:szCs w:val="22"/>
          <w:lang w:val="pl-PL"/>
        </w:rPr>
      </w:pPr>
      <w:r w:rsidRPr="007D6A06">
        <w:rPr>
          <w:b/>
          <w:szCs w:val="22"/>
          <w:lang w:val="pl-PL"/>
        </w:rPr>
        <w:t>Stosowanie leku Orfadin z jedzeniem</w:t>
      </w:r>
    </w:p>
    <w:p w14:paraId="0595C6F6" w14:textId="77777777" w:rsidR="000B0623" w:rsidRPr="007D6A06" w:rsidRDefault="007F0BFC" w:rsidP="000B77EC">
      <w:pPr>
        <w:numPr>
          <w:ilvl w:val="12"/>
          <w:numId w:val="0"/>
        </w:numPr>
        <w:tabs>
          <w:tab w:val="clear" w:pos="567"/>
        </w:tabs>
        <w:suppressAutoHyphens/>
        <w:spacing w:line="240" w:lineRule="auto"/>
        <w:ind w:right="-2"/>
        <w:rPr>
          <w:szCs w:val="22"/>
          <w:lang w:val="pl-PL"/>
        </w:rPr>
      </w:pPr>
      <w:r w:rsidRPr="007D6A06">
        <w:rPr>
          <w:szCs w:val="22"/>
          <w:lang w:val="pl-PL"/>
        </w:rPr>
        <w:t>W</w:t>
      </w:r>
      <w:r w:rsidR="000B0623" w:rsidRPr="007D6A06">
        <w:rPr>
          <w:szCs w:val="22"/>
          <w:lang w:val="pl-PL"/>
        </w:rPr>
        <w:t xml:space="preserve"> przypadku</w:t>
      </w:r>
      <w:r w:rsidR="004934A3" w:rsidRPr="007D6A06">
        <w:rPr>
          <w:szCs w:val="22"/>
          <w:lang w:val="pl-PL"/>
        </w:rPr>
        <w:t xml:space="preserve"> rozpoczęcia przyjmowania</w:t>
      </w:r>
      <w:r w:rsidR="000B0623" w:rsidRPr="007D6A06">
        <w:rPr>
          <w:szCs w:val="22"/>
          <w:lang w:val="pl-PL"/>
        </w:rPr>
        <w:t xml:space="preserve"> leku z jedzeniem</w:t>
      </w:r>
      <w:r w:rsidR="004934A3" w:rsidRPr="007D6A06">
        <w:rPr>
          <w:szCs w:val="22"/>
          <w:lang w:val="pl-PL"/>
        </w:rPr>
        <w:t xml:space="preserve"> zaleca się kontynuowanie</w:t>
      </w:r>
      <w:r w:rsidR="000B0623" w:rsidRPr="007D6A06">
        <w:rPr>
          <w:szCs w:val="22"/>
          <w:lang w:val="pl-PL"/>
        </w:rPr>
        <w:t xml:space="preserve"> taki</w:t>
      </w:r>
      <w:r w:rsidR="004934A3" w:rsidRPr="007D6A06">
        <w:rPr>
          <w:szCs w:val="22"/>
          <w:lang w:val="pl-PL"/>
        </w:rPr>
        <w:t>ego</w:t>
      </w:r>
      <w:r w:rsidR="000B0623" w:rsidRPr="007D6A06">
        <w:rPr>
          <w:szCs w:val="22"/>
          <w:lang w:val="pl-PL"/>
        </w:rPr>
        <w:t xml:space="preserve"> spos</w:t>
      </w:r>
      <w:r w:rsidR="00D66341" w:rsidRPr="007D6A06">
        <w:rPr>
          <w:szCs w:val="22"/>
          <w:lang w:val="pl-PL"/>
        </w:rPr>
        <w:t>o</w:t>
      </w:r>
      <w:r w:rsidR="000B0623" w:rsidRPr="007D6A06">
        <w:rPr>
          <w:szCs w:val="22"/>
          <w:lang w:val="pl-PL"/>
        </w:rPr>
        <w:t>b</w:t>
      </w:r>
      <w:r w:rsidR="004934A3" w:rsidRPr="007D6A06">
        <w:rPr>
          <w:szCs w:val="22"/>
          <w:lang w:val="pl-PL"/>
        </w:rPr>
        <w:t>u</w:t>
      </w:r>
      <w:r w:rsidR="000B0623" w:rsidRPr="007D6A06">
        <w:rPr>
          <w:szCs w:val="22"/>
          <w:lang w:val="pl-PL"/>
        </w:rPr>
        <w:t xml:space="preserve"> jego stosowania.</w:t>
      </w:r>
    </w:p>
    <w:p w14:paraId="5DFE8DD4" w14:textId="77777777" w:rsidR="000B0623" w:rsidRPr="007D6A06" w:rsidRDefault="000B0623" w:rsidP="000B77EC">
      <w:pPr>
        <w:numPr>
          <w:ilvl w:val="12"/>
          <w:numId w:val="0"/>
        </w:numPr>
        <w:tabs>
          <w:tab w:val="clear" w:pos="567"/>
        </w:tabs>
        <w:suppressAutoHyphens/>
        <w:spacing w:line="240" w:lineRule="auto"/>
        <w:ind w:right="-2"/>
        <w:rPr>
          <w:szCs w:val="22"/>
          <w:lang w:val="pl-PL"/>
        </w:rPr>
      </w:pPr>
    </w:p>
    <w:p w14:paraId="0993DC47" w14:textId="77777777" w:rsidR="001664BB" w:rsidRPr="007D6A06" w:rsidRDefault="001664BB" w:rsidP="000B77EC">
      <w:pPr>
        <w:keepNext/>
        <w:numPr>
          <w:ilvl w:val="12"/>
          <w:numId w:val="0"/>
        </w:numPr>
        <w:tabs>
          <w:tab w:val="clear" w:pos="567"/>
        </w:tabs>
        <w:suppressAutoHyphens/>
        <w:spacing w:line="240" w:lineRule="auto"/>
        <w:ind w:right="-2"/>
        <w:rPr>
          <w:b/>
          <w:szCs w:val="22"/>
          <w:lang w:val="pl-PL"/>
        </w:rPr>
      </w:pPr>
      <w:r w:rsidRPr="007D6A06">
        <w:rPr>
          <w:b/>
          <w:szCs w:val="22"/>
          <w:lang w:val="pl-PL"/>
        </w:rPr>
        <w:t>Ciąża</w:t>
      </w:r>
      <w:r w:rsidR="007F0BFC" w:rsidRPr="007D6A06">
        <w:rPr>
          <w:b/>
          <w:szCs w:val="22"/>
          <w:lang w:val="pl-PL"/>
        </w:rPr>
        <w:t xml:space="preserve"> i karmienie piersią</w:t>
      </w:r>
    </w:p>
    <w:p w14:paraId="0876569B" w14:textId="77777777" w:rsidR="00EE22EC" w:rsidRPr="007D6A06" w:rsidRDefault="001664BB" w:rsidP="000B77EC">
      <w:pPr>
        <w:numPr>
          <w:ilvl w:val="12"/>
          <w:numId w:val="0"/>
        </w:numPr>
        <w:tabs>
          <w:tab w:val="clear" w:pos="567"/>
        </w:tabs>
        <w:suppressAutoHyphens/>
        <w:spacing w:line="240" w:lineRule="auto"/>
        <w:rPr>
          <w:szCs w:val="22"/>
          <w:lang w:val="pl-PL"/>
        </w:rPr>
      </w:pPr>
      <w:r w:rsidRPr="007D6A06">
        <w:rPr>
          <w:szCs w:val="22"/>
          <w:lang w:val="pl-PL"/>
        </w:rPr>
        <w:t xml:space="preserve">Nie przeprowadzono badań bezpieczeństwa </w:t>
      </w:r>
      <w:r w:rsidR="00262544" w:rsidRPr="007D6A06">
        <w:rPr>
          <w:szCs w:val="22"/>
          <w:lang w:val="pl-PL"/>
        </w:rPr>
        <w:t xml:space="preserve">tego </w:t>
      </w:r>
      <w:r w:rsidRPr="007D6A06">
        <w:rPr>
          <w:szCs w:val="22"/>
          <w:lang w:val="pl-PL"/>
        </w:rPr>
        <w:t>leku u kobiet w ciąży</w:t>
      </w:r>
      <w:r w:rsidR="007F0BFC" w:rsidRPr="007D6A06">
        <w:rPr>
          <w:szCs w:val="22"/>
          <w:lang w:val="pl-PL"/>
        </w:rPr>
        <w:t xml:space="preserve"> i karmiących piersią</w:t>
      </w:r>
      <w:r w:rsidRPr="007D6A06">
        <w:rPr>
          <w:szCs w:val="22"/>
          <w:lang w:val="pl-PL"/>
        </w:rPr>
        <w:t xml:space="preserve">. </w:t>
      </w:r>
    </w:p>
    <w:p w14:paraId="3EE51E5F" w14:textId="77777777" w:rsidR="001664BB" w:rsidRPr="007D6A06" w:rsidRDefault="001664BB" w:rsidP="000B77EC">
      <w:pPr>
        <w:numPr>
          <w:ilvl w:val="12"/>
          <w:numId w:val="0"/>
        </w:numPr>
        <w:tabs>
          <w:tab w:val="clear" w:pos="567"/>
        </w:tabs>
        <w:suppressAutoHyphens/>
        <w:spacing w:line="240" w:lineRule="auto"/>
        <w:rPr>
          <w:szCs w:val="22"/>
          <w:lang w:val="pl-PL"/>
        </w:rPr>
      </w:pPr>
      <w:r w:rsidRPr="007D6A06">
        <w:rPr>
          <w:szCs w:val="22"/>
          <w:lang w:val="pl-PL"/>
        </w:rPr>
        <w:t>Pacjentki planujące ciążę powinny skontaktować się z lekarzem. Pacjentka, która zajdzie w ciążę musi natychmiast skontaktować się z lekarzem.</w:t>
      </w:r>
    </w:p>
    <w:p w14:paraId="76CB06D6" w14:textId="77777777" w:rsidR="001664BB" w:rsidRPr="007D6A06" w:rsidRDefault="007F0BFC" w:rsidP="000B77EC">
      <w:pPr>
        <w:numPr>
          <w:ilvl w:val="12"/>
          <w:numId w:val="0"/>
        </w:numPr>
        <w:tabs>
          <w:tab w:val="clear" w:pos="567"/>
        </w:tabs>
        <w:suppressAutoHyphens/>
        <w:spacing w:line="240" w:lineRule="auto"/>
        <w:rPr>
          <w:szCs w:val="22"/>
          <w:lang w:val="pl-PL"/>
        </w:rPr>
      </w:pPr>
      <w:r w:rsidRPr="007D6A06">
        <w:rPr>
          <w:szCs w:val="22"/>
          <w:lang w:val="pl-PL"/>
        </w:rPr>
        <w:t>P</w:t>
      </w:r>
      <w:r w:rsidR="00875FC6" w:rsidRPr="007D6A06">
        <w:rPr>
          <w:szCs w:val="22"/>
          <w:lang w:val="pl-PL"/>
        </w:rPr>
        <w:t>acjentki przyjmujące ten lek</w:t>
      </w:r>
      <w:r w:rsidR="001664BB" w:rsidRPr="007D6A06">
        <w:rPr>
          <w:szCs w:val="22"/>
          <w:lang w:val="pl-PL"/>
        </w:rPr>
        <w:t xml:space="preserve"> nie </w:t>
      </w:r>
      <w:r w:rsidR="000B0623" w:rsidRPr="007D6A06">
        <w:rPr>
          <w:szCs w:val="22"/>
          <w:lang w:val="pl-PL"/>
        </w:rPr>
        <w:t xml:space="preserve">mogą </w:t>
      </w:r>
      <w:r w:rsidR="001664BB" w:rsidRPr="007D6A06">
        <w:rPr>
          <w:szCs w:val="22"/>
          <w:lang w:val="pl-PL"/>
        </w:rPr>
        <w:t>karmić piersią</w:t>
      </w:r>
      <w:r w:rsidR="00EE22EC" w:rsidRPr="007D6A06">
        <w:rPr>
          <w:szCs w:val="22"/>
          <w:lang w:val="pl-PL"/>
        </w:rPr>
        <w:t xml:space="preserve">, patrz punkt </w:t>
      </w:r>
      <w:r w:rsidR="002738DD" w:rsidRPr="007D6A06">
        <w:rPr>
          <w:szCs w:val="22"/>
          <w:lang w:val="pl-PL"/>
        </w:rPr>
        <w:t>„</w:t>
      </w:r>
      <w:r w:rsidR="00EE22EC" w:rsidRPr="007D6A06">
        <w:rPr>
          <w:szCs w:val="22"/>
          <w:lang w:val="pl-PL"/>
        </w:rPr>
        <w:t>Kiedy nie przyjmować leku Orfadin</w:t>
      </w:r>
      <w:r w:rsidR="002738DD" w:rsidRPr="007D6A06">
        <w:rPr>
          <w:szCs w:val="22"/>
          <w:lang w:val="pl-PL"/>
        </w:rPr>
        <w:t>”</w:t>
      </w:r>
      <w:r w:rsidR="001664BB" w:rsidRPr="007D6A06">
        <w:rPr>
          <w:szCs w:val="22"/>
          <w:lang w:val="pl-PL"/>
        </w:rPr>
        <w:t>.</w:t>
      </w:r>
    </w:p>
    <w:p w14:paraId="65D24842" w14:textId="77777777" w:rsidR="001664BB" w:rsidRPr="007D6A06" w:rsidRDefault="001664BB" w:rsidP="000B77EC">
      <w:pPr>
        <w:numPr>
          <w:ilvl w:val="12"/>
          <w:numId w:val="0"/>
        </w:numPr>
        <w:tabs>
          <w:tab w:val="clear" w:pos="567"/>
        </w:tabs>
        <w:suppressAutoHyphens/>
        <w:spacing w:line="240" w:lineRule="auto"/>
        <w:rPr>
          <w:szCs w:val="22"/>
          <w:lang w:val="pl-PL"/>
        </w:rPr>
      </w:pPr>
    </w:p>
    <w:p w14:paraId="4F2B0A61" w14:textId="77777777" w:rsidR="001664BB" w:rsidRPr="007D6A06" w:rsidRDefault="001664BB" w:rsidP="000B77EC">
      <w:pPr>
        <w:keepNext/>
        <w:numPr>
          <w:ilvl w:val="12"/>
          <w:numId w:val="0"/>
        </w:numPr>
        <w:tabs>
          <w:tab w:val="clear" w:pos="567"/>
        </w:tabs>
        <w:suppressAutoHyphens/>
        <w:spacing w:line="240" w:lineRule="auto"/>
        <w:ind w:right="-2"/>
        <w:rPr>
          <w:szCs w:val="22"/>
          <w:lang w:val="pl-PL"/>
        </w:rPr>
      </w:pPr>
      <w:r w:rsidRPr="007D6A06">
        <w:rPr>
          <w:b/>
          <w:szCs w:val="22"/>
          <w:lang w:val="pl-PL"/>
        </w:rPr>
        <w:t xml:space="preserve">Prowadzenie pojazdów i </w:t>
      </w:r>
      <w:r w:rsidR="00425388" w:rsidRPr="007D6A06">
        <w:rPr>
          <w:b/>
          <w:szCs w:val="22"/>
          <w:lang w:val="pl-PL"/>
        </w:rPr>
        <w:t>obsługiwanie</w:t>
      </w:r>
      <w:r w:rsidR="00425388" w:rsidRPr="007D6A06" w:rsidDel="00425388">
        <w:rPr>
          <w:b/>
          <w:szCs w:val="22"/>
          <w:lang w:val="pl-PL"/>
        </w:rPr>
        <w:t xml:space="preserve"> </w:t>
      </w:r>
      <w:r w:rsidRPr="007D6A06">
        <w:rPr>
          <w:b/>
          <w:szCs w:val="22"/>
          <w:lang w:val="pl-PL"/>
        </w:rPr>
        <w:t>maszyn</w:t>
      </w:r>
    </w:p>
    <w:p w14:paraId="413A157D" w14:textId="77777777" w:rsidR="001664BB" w:rsidRPr="007D6A06" w:rsidRDefault="00D13B00" w:rsidP="000B77EC">
      <w:pPr>
        <w:numPr>
          <w:ilvl w:val="12"/>
          <w:numId w:val="0"/>
        </w:numPr>
        <w:tabs>
          <w:tab w:val="clear" w:pos="567"/>
        </w:tabs>
        <w:suppressAutoHyphens/>
        <w:spacing w:line="240" w:lineRule="auto"/>
        <w:ind w:right="-29"/>
        <w:rPr>
          <w:szCs w:val="22"/>
          <w:lang w:val="pl-PL"/>
        </w:rPr>
      </w:pPr>
      <w:r w:rsidRPr="007D6A06">
        <w:rPr>
          <w:szCs w:val="22"/>
          <w:lang w:val="pl-PL"/>
        </w:rPr>
        <w:t>L</w:t>
      </w:r>
      <w:r w:rsidR="00C52EB1" w:rsidRPr="007D6A06">
        <w:rPr>
          <w:szCs w:val="22"/>
          <w:lang w:val="pl-PL"/>
        </w:rPr>
        <w:t xml:space="preserve">ek </w:t>
      </w:r>
      <w:r w:rsidRPr="007D6A06">
        <w:rPr>
          <w:szCs w:val="22"/>
          <w:lang w:val="pl-PL"/>
        </w:rPr>
        <w:t xml:space="preserve">ten </w:t>
      </w:r>
      <w:r w:rsidR="00C52EB1" w:rsidRPr="007D6A06">
        <w:rPr>
          <w:szCs w:val="22"/>
          <w:lang w:val="pl-PL"/>
        </w:rPr>
        <w:t xml:space="preserve">wywiera niewielki wpływ </w:t>
      </w:r>
      <w:r w:rsidR="00BD2EA7" w:rsidRPr="007D6A06">
        <w:rPr>
          <w:szCs w:val="22"/>
          <w:lang w:val="pl-PL"/>
        </w:rPr>
        <w:t>na zdolność prowadzenia pojazdów i obsługiwania maszyn</w:t>
      </w:r>
      <w:r w:rsidR="00FE69AE" w:rsidRPr="007D6A06">
        <w:rPr>
          <w:szCs w:val="22"/>
          <w:lang w:val="pl-PL"/>
        </w:rPr>
        <w:t>.</w:t>
      </w:r>
      <w:r w:rsidR="00BD2EA7" w:rsidRPr="007D6A06">
        <w:rPr>
          <w:szCs w:val="22"/>
          <w:lang w:val="pl-PL"/>
        </w:rPr>
        <w:t xml:space="preserve"> </w:t>
      </w:r>
      <w:proofErr w:type="gramStart"/>
      <w:r w:rsidR="000B0623" w:rsidRPr="007D6A06">
        <w:rPr>
          <w:szCs w:val="22"/>
          <w:lang w:val="pl-PL"/>
        </w:rPr>
        <w:t>Je</w:t>
      </w:r>
      <w:r w:rsidR="0055062C" w:rsidRPr="007D6A06">
        <w:rPr>
          <w:szCs w:val="22"/>
          <w:lang w:val="pl-PL"/>
        </w:rPr>
        <w:t>dnak</w:t>
      </w:r>
      <w:proofErr w:type="gramEnd"/>
      <w:r w:rsidR="0055062C" w:rsidRPr="007D6A06">
        <w:rPr>
          <w:szCs w:val="22"/>
          <w:lang w:val="pl-PL"/>
        </w:rPr>
        <w:t xml:space="preserve"> je</w:t>
      </w:r>
      <w:r w:rsidR="000B0623" w:rsidRPr="007D6A06">
        <w:rPr>
          <w:szCs w:val="22"/>
          <w:lang w:val="pl-PL"/>
        </w:rPr>
        <w:t>śli</w:t>
      </w:r>
      <w:r w:rsidR="00BD2EA7" w:rsidRPr="007D6A06">
        <w:rPr>
          <w:lang w:val="pl-PL"/>
        </w:rPr>
        <w:t xml:space="preserve"> </w:t>
      </w:r>
      <w:r w:rsidR="000B0623" w:rsidRPr="007D6A06">
        <w:rPr>
          <w:szCs w:val="22"/>
          <w:lang w:val="pl-PL"/>
        </w:rPr>
        <w:t xml:space="preserve">u pacjenta występują reakcje niepożądane wpływające na wzrok, </w:t>
      </w:r>
      <w:r w:rsidR="006D7B44" w:rsidRPr="007D6A06">
        <w:rPr>
          <w:szCs w:val="22"/>
          <w:lang w:val="pl-PL"/>
        </w:rPr>
        <w:t>powinien</w:t>
      </w:r>
      <w:r w:rsidR="000B0623" w:rsidRPr="007D6A06">
        <w:rPr>
          <w:szCs w:val="22"/>
          <w:lang w:val="pl-PL"/>
        </w:rPr>
        <w:t xml:space="preserve"> on </w:t>
      </w:r>
      <w:r w:rsidR="006D7B44" w:rsidRPr="007D6A06">
        <w:rPr>
          <w:szCs w:val="22"/>
          <w:lang w:val="pl-PL"/>
        </w:rPr>
        <w:t>przerwać</w:t>
      </w:r>
      <w:r w:rsidR="000B0623" w:rsidRPr="007D6A06">
        <w:rPr>
          <w:szCs w:val="22"/>
          <w:lang w:val="pl-PL"/>
        </w:rPr>
        <w:t xml:space="preserve"> prowadze</w:t>
      </w:r>
      <w:r w:rsidR="00875FC6" w:rsidRPr="007D6A06">
        <w:rPr>
          <w:szCs w:val="22"/>
          <w:lang w:val="pl-PL"/>
        </w:rPr>
        <w:t>ni</w:t>
      </w:r>
      <w:r w:rsidR="006866EB" w:rsidRPr="007D6A06">
        <w:rPr>
          <w:szCs w:val="22"/>
          <w:lang w:val="pl-PL"/>
        </w:rPr>
        <w:t>e</w:t>
      </w:r>
      <w:r w:rsidR="00875FC6" w:rsidRPr="007D6A06">
        <w:rPr>
          <w:szCs w:val="22"/>
          <w:lang w:val="pl-PL"/>
        </w:rPr>
        <w:t xml:space="preserve"> pojazdów lub</w:t>
      </w:r>
      <w:r w:rsidR="000B0623" w:rsidRPr="007D6A06">
        <w:rPr>
          <w:szCs w:val="22"/>
          <w:lang w:val="pl-PL"/>
        </w:rPr>
        <w:t xml:space="preserve"> obsługiwani</w:t>
      </w:r>
      <w:r w:rsidR="006866EB" w:rsidRPr="007D6A06">
        <w:rPr>
          <w:szCs w:val="22"/>
          <w:lang w:val="pl-PL"/>
        </w:rPr>
        <w:t>e</w:t>
      </w:r>
      <w:r w:rsidR="000B0623" w:rsidRPr="007D6A06">
        <w:rPr>
          <w:szCs w:val="22"/>
          <w:lang w:val="pl-PL"/>
        </w:rPr>
        <w:t xml:space="preserve"> </w:t>
      </w:r>
      <w:r w:rsidR="006D7B44" w:rsidRPr="007D6A06">
        <w:rPr>
          <w:szCs w:val="22"/>
          <w:lang w:val="pl-PL"/>
        </w:rPr>
        <w:t xml:space="preserve">maszyn do momentu </w:t>
      </w:r>
      <w:r w:rsidR="006866EB" w:rsidRPr="007D6A06">
        <w:rPr>
          <w:szCs w:val="22"/>
          <w:lang w:val="pl-PL"/>
        </w:rPr>
        <w:t xml:space="preserve">powrotu wzroku do </w:t>
      </w:r>
      <w:r w:rsidR="0055062C" w:rsidRPr="007D6A06">
        <w:rPr>
          <w:szCs w:val="22"/>
          <w:lang w:val="pl-PL"/>
        </w:rPr>
        <w:t xml:space="preserve">prawidłowego </w:t>
      </w:r>
      <w:r w:rsidR="006866EB" w:rsidRPr="007D6A06">
        <w:rPr>
          <w:szCs w:val="22"/>
          <w:lang w:val="pl-PL"/>
        </w:rPr>
        <w:t xml:space="preserve">stanu </w:t>
      </w:r>
      <w:r w:rsidR="0023515A" w:rsidRPr="007D6A06">
        <w:rPr>
          <w:szCs w:val="22"/>
          <w:lang w:val="pl-PL"/>
        </w:rPr>
        <w:t>(patrz punkt </w:t>
      </w:r>
      <w:r w:rsidR="00C52EB1" w:rsidRPr="007D6A06">
        <w:rPr>
          <w:szCs w:val="22"/>
          <w:lang w:val="pl-PL"/>
        </w:rPr>
        <w:t>4 „Możliwe działania niepożądane”</w:t>
      </w:r>
      <w:r w:rsidR="0023515A" w:rsidRPr="007D6A06">
        <w:rPr>
          <w:szCs w:val="22"/>
          <w:lang w:val="pl-PL"/>
        </w:rPr>
        <w:t>)</w:t>
      </w:r>
      <w:r w:rsidR="000B0623" w:rsidRPr="007D6A06">
        <w:rPr>
          <w:szCs w:val="22"/>
          <w:lang w:val="pl-PL"/>
        </w:rPr>
        <w:t>.</w:t>
      </w:r>
    </w:p>
    <w:p w14:paraId="6C57259D" w14:textId="77777777" w:rsidR="001664BB" w:rsidRPr="007D6A06" w:rsidRDefault="001664BB" w:rsidP="000B77EC">
      <w:pPr>
        <w:numPr>
          <w:ilvl w:val="12"/>
          <w:numId w:val="0"/>
        </w:numPr>
        <w:tabs>
          <w:tab w:val="clear" w:pos="567"/>
        </w:tabs>
        <w:suppressAutoHyphens/>
        <w:spacing w:line="240" w:lineRule="auto"/>
        <w:rPr>
          <w:szCs w:val="22"/>
          <w:lang w:val="pl-PL"/>
        </w:rPr>
      </w:pPr>
    </w:p>
    <w:p w14:paraId="664AE3A1"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620B9165" w14:textId="77777777"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t>3.</w:t>
      </w:r>
      <w:r w:rsidRPr="007D6A06">
        <w:rPr>
          <w:b/>
          <w:szCs w:val="22"/>
          <w:lang w:val="pl-PL"/>
        </w:rPr>
        <w:tab/>
      </w:r>
      <w:r w:rsidR="00283602" w:rsidRPr="007D6A06">
        <w:rPr>
          <w:b/>
          <w:szCs w:val="22"/>
          <w:lang w:val="pl-PL"/>
        </w:rPr>
        <w:t xml:space="preserve">Jak przyjmować </w:t>
      </w:r>
      <w:r w:rsidR="00402621" w:rsidRPr="007D6A06">
        <w:rPr>
          <w:b/>
          <w:szCs w:val="22"/>
          <w:lang w:val="pl-PL"/>
        </w:rPr>
        <w:t xml:space="preserve">lek </w:t>
      </w:r>
      <w:r w:rsidR="00283602" w:rsidRPr="007D6A06">
        <w:rPr>
          <w:b/>
          <w:szCs w:val="22"/>
          <w:lang w:val="pl-PL"/>
        </w:rPr>
        <w:t>Orfadin</w:t>
      </w:r>
    </w:p>
    <w:p w14:paraId="70D5BDD5" w14:textId="77777777" w:rsidR="001664BB" w:rsidRPr="007D6A06" w:rsidRDefault="001664BB" w:rsidP="000B77EC">
      <w:pPr>
        <w:keepNext/>
        <w:numPr>
          <w:ilvl w:val="12"/>
          <w:numId w:val="0"/>
        </w:numPr>
        <w:tabs>
          <w:tab w:val="clear" w:pos="567"/>
        </w:tabs>
        <w:suppressAutoHyphens/>
        <w:spacing w:line="240" w:lineRule="auto"/>
        <w:ind w:right="-2"/>
        <w:rPr>
          <w:szCs w:val="22"/>
          <w:lang w:val="pl-PL"/>
        </w:rPr>
      </w:pPr>
    </w:p>
    <w:p w14:paraId="52E09508" w14:textId="77777777" w:rsidR="00806B30" w:rsidRPr="007D6A06" w:rsidRDefault="00F84166" w:rsidP="000B77EC">
      <w:pPr>
        <w:tabs>
          <w:tab w:val="clear" w:pos="567"/>
        </w:tabs>
        <w:suppressAutoHyphens/>
        <w:spacing w:line="240" w:lineRule="auto"/>
        <w:rPr>
          <w:szCs w:val="22"/>
          <w:lang w:val="pl-PL"/>
        </w:rPr>
      </w:pPr>
      <w:r w:rsidRPr="007D6A06">
        <w:rPr>
          <w:szCs w:val="22"/>
          <w:lang w:val="pl-PL"/>
        </w:rPr>
        <w:t>Ten lek</w:t>
      </w:r>
      <w:r w:rsidR="001664BB" w:rsidRPr="007D6A06">
        <w:rPr>
          <w:szCs w:val="22"/>
          <w:lang w:val="pl-PL"/>
        </w:rPr>
        <w:t xml:space="preserve"> należy </w:t>
      </w:r>
      <w:r w:rsidR="00DB07DF" w:rsidRPr="007D6A06">
        <w:rPr>
          <w:szCs w:val="22"/>
          <w:lang w:val="pl-PL"/>
        </w:rPr>
        <w:t xml:space="preserve">zawsze </w:t>
      </w:r>
      <w:r w:rsidRPr="007D6A06">
        <w:rPr>
          <w:szCs w:val="22"/>
          <w:lang w:val="pl-PL"/>
        </w:rPr>
        <w:t xml:space="preserve">przyjmować </w:t>
      </w:r>
      <w:r w:rsidR="001664BB" w:rsidRPr="007D6A06">
        <w:rPr>
          <w:szCs w:val="22"/>
          <w:lang w:val="pl-PL"/>
        </w:rPr>
        <w:t xml:space="preserve">zgodnie z zaleceniami lekarza. W </w:t>
      </w:r>
      <w:r w:rsidR="006D7B44" w:rsidRPr="007D6A06">
        <w:rPr>
          <w:szCs w:val="22"/>
          <w:lang w:val="pl-PL"/>
        </w:rPr>
        <w:t xml:space="preserve">razie </w:t>
      </w:r>
      <w:r w:rsidR="001664BB" w:rsidRPr="007D6A06">
        <w:rPr>
          <w:szCs w:val="22"/>
          <w:lang w:val="pl-PL"/>
        </w:rPr>
        <w:t xml:space="preserve">wątpliwości należy </w:t>
      </w:r>
      <w:r w:rsidR="006D7B44" w:rsidRPr="007D6A06">
        <w:rPr>
          <w:szCs w:val="22"/>
          <w:lang w:val="pl-PL"/>
        </w:rPr>
        <w:t>zwrócić się do</w:t>
      </w:r>
      <w:r w:rsidR="001664BB" w:rsidRPr="007D6A06">
        <w:rPr>
          <w:szCs w:val="22"/>
          <w:lang w:val="pl-PL"/>
        </w:rPr>
        <w:t xml:space="preserve"> lekarz</w:t>
      </w:r>
      <w:r w:rsidR="006D7B44" w:rsidRPr="007D6A06">
        <w:rPr>
          <w:szCs w:val="22"/>
          <w:lang w:val="pl-PL"/>
        </w:rPr>
        <w:t>a</w:t>
      </w:r>
      <w:r w:rsidR="001664BB" w:rsidRPr="007D6A06">
        <w:rPr>
          <w:szCs w:val="22"/>
          <w:lang w:val="pl-PL"/>
        </w:rPr>
        <w:t xml:space="preserve"> lub farmaceut</w:t>
      </w:r>
      <w:r w:rsidR="006D7B44" w:rsidRPr="007D6A06">
        <w:rPr>
          <w:szCs w:val="22"/>
          <w:lang w:val="pl-PL"/>
        </w:rPr>
        <w:t>y</w:t>
      </w:r>
      <w:r w:rsidR="001664BB" w:rsidRPr="007D6A06">
        <w:rPr>
          <w:szCs w:val="22"/>
          <w:lang w:val="pl-PL"/>
        </w:rPr>
        <w:t>.</w:t>
      </w:r>
    </w:p>
    <w:p w14:paraId="0CC2291A" w14:textId="77777777" w:rsidR="00806B30" w:rsidRPr="007D6A06" w:rsidRDefault="00806B30" w:rsidP="000B77EC">
      <w:pPr>
        <w:tabs>
          <w:tab w:val="clear" w:pos="567"/>
        </w:tabs>
        <w:suppressAutoHyphens/>
        <w:spacing w:line="240" w:lineRule="auto"/>
        <w:rPr>
          <w:szCs w:val="22"/>
          <w:lang w:val="pl-PL"/>
        </w:rPr>
      </w:pPr>
    </w:p>
    <w:p w14:paraId="0FAF9214" w14:textId="77777777" w:rsidR="00134643" w:rsidRPr="007D6A06" w:rsidRDefault="00F90639" w:rsidP="000B77EC">
      <w:pPr>
        <w:tabs>
          <w:tab w:val="clear" w:pos="567"/>
        </w:tabs>
        <w:suppressAutoHyphens/>
        <w:spacing w:line="240" w:lineRule="auto"/>
        <w:rPr>
          <w:szCs w:val="22"/>
          <w:lang w:val="pl-PL"/>
        </w:rPr>
      </w:pPr>
      <w:r w:rsidRPr="007D6A06">
        <w:rPr>
          <w:szCs w:val="22"/>
          <w:lang w:val="pl-PL"/>
        </w:rPr>
        <w:t xml:space="preserve">W przypadku dziedzicznej </w:t>
      </w:r>
      <w:proofErr w:type="spellStart"/>
      <w:r w:rsidRPr="007D6A06">
        <w:rPr>
          <w:szCs w:val="22"/>
          <w:lang w:val="pl-PL"/>
        </w:rPr>
        <w:t>tyrozynemii</w:t>
      </w:r>
      <w:proofErr w:type="spellEnd"/>
      <w:r w:rsidRPr="007D6A06">
        <w:rPr>
          <w:szCs w:val="22"/>
          <w:lang w:val="pl-PL"/>
        </w:rPr>
        <w:t xml:space="preserve"> typu 1 l</w:t>
      </w:r>
      <w:r w:rsidR="00134643" w:rsidRPr="007D6A06">
        <w:rPr>
          <w:szCs w:val="22"/>
          <w:lang w:val="pl-PL"/>
        </w:rPr>
        <w:t xml:space="preserve">eczenie </w:t>
      </w:r>
      <w:r w:rsidR="0033778A" w:rsidRPr="007D6A06">
        <w:rPr>
          <w:szCs w:val="22"/>
          <w:lang w:val="pl-PL"/>
        </w:rPr>
        <w:t xml:space="preserve">tym </w:t>
      </w:r>
      <w:r w:rsidR="00134643" w:rsidRPr="007D6A06">
        <w:rPr>
          <w:szCs w:val="22"/>
          <w:lang w:val="pl-PL"/>
        </w:rPr>
        <w:t>lekiem należy rozpocząć i prowadzić pod kontrolą lekarza z doświadczeniem w leczeniu</w:t>
      </w:r>
      <w:r w:rsidRPr="007D6A06">
        <w:rPr>
          <w:szCs w:val="22"/>
          <w:lang w:val="pl-PL"/>
        </w:rPr>
        <w:t xml:space="preserve"> tej choroby</w:t>
      </w:r>
      <w:r w:rsidR="00134643" w:rsidRPr="007D6A06">
        <w:rPr>
          <w:szCs w:val="22"/>
          <w:lang w:val="pl-PL"/>
        </w:rPr>
        <w:t>.</w:t>
      </w:r>
    </w:p>
    <w:p w14:paraId="5D83D59E" w14:textId="77777777" w:rsidR="00134643" w:rsidRPr="007D6A06" w:rsidRDefault="00134643" w:rsidP="000B77EC">
      <w:pPr>
        <w:tabs>
          <w:tab w:val="clear" w:pos="567"/>
        </w:tabs>
        <w:suppressAutoHyphens/>
        <w:spacing w:line="240" w:lineRule="auto"/>
        <w:rPr>
          <w:szCs w:val="22"/>
          <w:lang w:val="pl-PL"/>
        </w:rPr>
      </w:pPr>
    </w:p>
    <w:p w14:paraId="25A6EBC3" w14:textId="77777777" w:rsidR="000452CE" w:rsidRPr="007D6A06" w:rsidRDefault="00F90639" w:rsidP="000B77EC">
      <w:pPr>
        <w:tabs>
          <w:tab w:val="clear" w:pos="567"/>
        </w:tabs>
        <w:suppressAutoHyphens/>
        <w:spacing w:line="240" w:lineRule="auto"/>
        <w:rPr>
          <w:szCs w:val="22"/>
          <w:lang w:val="pl-PL"/>
        </w:rPr>
      </w:pPr>
      <w:r w:rsidRPr="007D6A06">
        <w:rPr>
          <w:szCs w:val="22"/>
          <w:lang w:val="pl-PL"/>
        </w:rPr>
        <w:t xml:space="preserve">W przypadku dziedzicznej </w:t>
      </w:r>
      <w:proofErr w:type="spellStart"/>
      <w:r w:rsidRPr="007D6A06">
        <w:rPr>
          <w:szCs w:val="22"/>
          <w:lang w:val="pl-PL"/>
        </w:rPr>
        <w:t>tyrozynemii</w:t>
      </w:r>
      <w:proofErr w:type="spellEnd"/>
      <w:r w:rsidRPr="007D6A06">
        <w:rPr>
          <w:szCs w:val="22"/>
          <w:lang w:val="pl-PL"/>
        </w:rPr>
        <w:t xml:space="preserve"> typu 1 z</w:t>
      </w:r>
      <w:r w:rsidR="006D7B44" w:rsidRPr="007D6A06">
        <w:rPr>
          <w:szCs w:val="22"/>
          <w:lang w:val="pl-PL"/>
        </w:rPr>
        <w:t xml:space="preserve">alecana </w:t>
      </w:r>
      <w:r w:rsidR="001664BB" w:rsidRPr="007D6A06">
        <w:rPr>
          <w:szCs w:val="22"/>
          <w:lang w:val="pl-PL"/>
        </w:rPr>
        <w:t>całkowita dawka dobowa</w:t>
      </w:r>
      <w:r w:rsidR="008A11A4" w:rsidRPr="007D6A06">
        <w:rPr>
          <w:szCs w:val="22"/>
          <w:lang w:val="pl-PL"/>
        </w:rPr>
        <w:t xml:space="preserve"> leku to 1 </w:t>
      </w:r>
      <w:r w:rsidR="001664BB" w:rsidRPr="007D6A06">
        <w:rPr>
          <w:szCs w:val="22"/>
          <w:lang w:val="pl-PL"/>
        </w:rPr>
        <w:t>mg/kg masy ciała</w:t>
      </w:r>
      <w:r w:rsidR="000452CE" w:rsidRPr="007D6A06">
        <w:rPr>
          <w:szCs w:val="22"/>
          <w:lang w:val="pl-PL"/>
        </w:rPr>
        <w:t xml:space="preserve"> w podaniu doustnym</w:t>
      </w:r>
      <w:r w:rsidR="001664BB" w:rsidRPr="007D6A06">
        <w:rPr>
          <w:szCs w:val="22"/>
          <w:lang w:val="pl-PL"/>
        </w:rPr>
        <w:t>.</w:t>
      </w:r>
      <w:r w:rsidR="00875FC6" w:rsidRPr="007D6A06">
        <w:rPr>
          <w:szCs w:val="22"/>
          <w:lang w:val="pl-PL"/>
        </w:rPr>
        <w:t xml:space="preserve"> Lekarz dostosu</w:t>
      </w:r>
      <w:r w:rsidR="004934A3" w:rsidRPr="007D6A06">
        <w:rPr>
          <w:szCs w:val="22"/>
          <w:lang w:val="pl-PL"/>
        </w:rPr>
        <w:t>je dawkę indywidualnie do</w:t>
      </w:r>
      <w:r w:rsidR="00875FC6" w:rsidRPr="007D6A06">
        <w:rPr>
          <w:szCs w:val="22"/>
          <w:lang w:val="pl-PL"/>
        </w:rPr>
        <w:t xml:space="preserve"> potrzeb</w:t>
      </w:r>
      <w:r w:rsidR="004934A3" w:rsidRPr="007D6A06">
        <w:rPr>
          <w:szCs w:val="22"/>
          <w:lang w:val="pl-PL"/>
        </w:rPr>
        <w:t xml:space="preserve"> pacjenta</w:t>
      </w:r>
      <w:r w:rsidR="00875FC6" w:rsidRPr="007D6A06">
        <w:rPr>
          <w:szCs w:val="22"/>
          <w:lang w:val="pl-PL"/>
        </w:rPr>
        <w:t>.</w:t>
      </w:r>
    </w:p>
    <w:p w14:paraId="0FAF57C2" w14:textId="77777777" w:rsidR="00875FC6" w:rsidRPr="007D6A06" w:rsidRDefault="000452CE" w:rsidP="000B77EC">
      <w:pPr>
        <w:tabs>
          <w:tab w:val="clear" w:pos="567"/>
        </w:tabs>
        <w:suppressAutoHyphens/>
        <w:spacing w:line="240" w:lineRule="auto"/>
        <w:rPr>
          <w:szCs w:val="22"/>
          <w:lang w:val="pl-PL"/>
        </w:rPr>
      </w:pPr>
      <w:r w:rsidRPr="007D6A06">
        <w:rPr>
          <w:bCs/>
          <w:iCs/>
          <w:szCs w:val="22"/>
          <w:lang w:val="pl-PL"/>
        </w:rPr>
        <w:t>Zalecane jest podawanie dawki raz na dobę. Niemniej ze względu na ograniczone dane dotyczące pacjentów o masie ciała &lt;20 kg, w tej populacji pacjentów zaleca się podzielenie całkowitej dawki dobowej na dwie porcje.</w:t>
      </w:r>
    </w:p>
    <w:p w14:paraId="54C65EA1" w14:textId="77777777" w:rsidR="006D7B44" w:rsidRPr="007D6A06" w:rsidRDefault="006D7B44" w:rsidP="000B77EC">
      <w:pPr>
        <w:tabs>
          <w:tab w:val="clear" w:pos="567"/>
        </w:tabs>
        <w:suppressAutoHyphens/>
        <w:spacing w:line="240" w:lineRule="auto"/>
        <w:rPr>
          <w:szCs w:val="22"/>
          <w:lang w:val="pl-PL"/>
        </w:rPr>
      </w:pPr>
    </w:p>
    <w:p w14:paraId="59292652" w14:textId="77777777" w:rsidR="00F90639" w:rsidRPr="007D6A06" w:rsidRDefault="00F90639" w:rsidP="000B77EC">
      <w:pPr>
        <w:tabs>
          <w:tab w:val="clear" w:pos="567"/>
        </w:tabs>
        <w:suppressAutoHyphens/>
        <w:spacing w:line="240" w:lineRule="auto"/>
        <w:rPr>
          <w:szCs w:val="22"/>
          <w:lang w:val="pl-PL"/>
        </w:rPr>
      </w:pPr>
      <w:r w:rsidRPr="007D6A06">
        <w:rPr>
          <w:szCs w:val="22"/>
          <w:lang w:val="pl-PL"/>
        </w:rPr>
        <w:lastRenderedPageBreak/>
        <w:t>W przypadku AKU zalecana całkowita dawka dobowa leku to 1</w:t>
      </w:r>
      <w:r w:rsidR="002507EE" w:rsidRPr="007D6A06">
        <w:rPr>
          <w:szCs w:val="22"/>
          <w:lang w:val="pl-PL"/>
        </w:rPr>
        <w:t>0 mg raz na dobę.</w:t>
      </w:r>
    </w:p>
    <w:p w14:paraId="1AAFFDD8" w14:textId="77777777" w:rsidR="00F90639" w:rsidRPr="007D6A06" w:rsidRDefault="00F90639" w:rsidP="000B77EC">
      <w:pPr>
        <w:tabs>
          <w:tab w:val="clear" w:pos="567"/>
        </w:tabs>
        <w:suppressAutoHyphens/>
        <w:spacing w:line="240" w:lineRule="auto"/>
        <w:rPr>
          <w:szCs w:val="22"/>
          <w:lang w:val="pl-PL"/>
        </w:rPr>
      </w:pPr>
    </w:p>
    <w:p w14:paraId="6CAA0A14"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 xml:space="preserve">W razie trudności z połknięciem kapsułki, kapsułkę </w:t>
      </w:r>
      <w:r w:rsidR="00DF0F41" w:rsidRPr="007D6A06">
        <w:rPr>
          <w:szCs w:val="22"/>
          <w:lang w:val="pl-PL"/>
        </w:rPr>
        <w:t xml:space="preserve">można </w:t>
      </w:r>
      <w:r w:rsidRPr="007D6A06">
        <w:rPr>
          <w:szCs w:val="22"/>
          <w:lang w:val="pl-PL"/>
        </w:rPr>
        <w:t xml:space="preserve">otworzyć </w:t>
      </w:r>
      <w:r w:rsidR="006D7B44" w:rsidRPr="007D6A06">
        <w:rPr>
          <w:szCs w:val="22"/>
          <w:lang w:val="pl-PL"/>
        </w:rPr>
        <w:t xml:space="preserve">i wymieszać </w:t>
      </w:r>
      <w:r w:rsidRPr="007D6A06">
        <w:rPr>
          <w:szCs w:val="22"/>
          <w:lang w:val="pl-PL"/>
        </w:rPr>
        <w:t>proszek bezpośrednio przed podaniem z niewielką ilością wody lub mieszanki dietetycznej.</w:t>
      </w:r>
    </w:p>
    <w:p w14:paraId="52518D76"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1DACCCCC" w14:textId="77777777" w:rsidR="001664BB" w:rsidRPr="007D6A06" w:rsidRDefault="001E6A5F" w:rsidP="000B77EC">
      <w:pPr>
        <w:keepNext/>
        <w:numPr>
          <w:ilvl w:val="12"/>
          <w:numId w:val="0"/>
        </w:numPr>
        <w:tabs>
          <w:tab w:val="clear" w:pos="567"/>
        </w:tabs>
        <w:suppressAutoHyphens/>
        <w:spacing w:line="240" w:lineRule="auto"/>
        <w:ind w:right="-2"/>
        <w:rPr>
          <w:szCs w:val="22"/>
          <w:lang w:val="pl-PL"/>
        </w:rPr>
      </w:pPr>
      <w:r w:rsidRPr="007D6A06">
        <w:rPr>
          <w:b/>
          <w:szCs w:val="22"/>
          <w:lang w:val="pl-PL"/>
        </w:rPr>
        <w:t xml:space="preserve">Przyjęcie </w:t>
      </w:r>
      <w:r w:rsidR="001664BB" w:rsidRPr="007D6A06">
        <w:rPr>
          <w:b/>
          <w:szCs w:val="22"/>
          <w:lang w:val="pl-PL"/>
        </w:rPr>
        <w:t>większej niż zalecana dawki leku Orfadin</w:t>
      </w:r>
    </w:p>
    <w:p w14:paraId="09397B4A" w14:textId="77777777" w:rsidR="001664BB" w:rsidRPr="007D6A06" w:rsidRDefault="001664BB"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W przypadku zażycia większej niż zalecana dawki </w:t>
      </w:r>
      <w:r w:rsidR="00875FC6" w:rsidRPr="007D6A06">
        <w:rPr>
          <w:szCs w:val="22"/>
          <w:lang w:val="pl-PL"/>
        </w:rPr>
        <w:t xml:space="preserve">tego </w:t>
      </w:r>
      <w:r w:rsidRPr="007D6A06">
        <w:rPr>
          <w:szCs w:val="22"/>
          <w:lang w:val="pl-PL"/>
        </w:rPr>
        <w:t>leku należy</w:t>
      </w:r>
      <w:r w:rsidR="00875FC6" w:rsidRPr="007D6A06">
        <w:rPr>
          <w:szCs w:val="22"/>
          <w:lang w:val="pl-PL"/>
        </w:rPr>
        <w:t xml:space="preserve"> jak najszybciej</w:t>
      </w:r>
      <w:r w:rsidRPr="007D6A06">
        <w:rPr>
          <w:szCs w:val="22"/>
          <w:lang w:val="pl-PL"/>
        </w:rPr>
        <w:t xml:space="preserve"> skontaktować się z</w:t>
      </w:r>
      <w:r w:rsidR="00CB2098" w:rsidRPr="007D6A06">
        <w:rPr>
          <w:szCs w:val="22"/>
          <w:lang w:val="pl-PL"/>
        </w:rPr>
        <w:t> </w:t>
      </w:r>
      <w:r w:rsidRPr="007D6A06">
        <w:rPr>
          <w:szCs w:val="22"/>
          <w:lang w:val="pl-PL"/>
        </w:rPr>
        <w:t xml:space="preserve">lekarzem lub farmaceutą. </w:t>
      </w:r>
    </w:p>
    <w:p w14:paraId="7D3B7CCD"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6E2FCA24" w14:textId="77777777" w:rsidR="001664BB" w:rsidRPr="007D6A06" w:rsidRDefault="001664BB" w:rsidP="000B77EC">
      <w:pPr>
        <w:keepNext/>
        <w:tabs>
          <w:tab w:val="clear" w:pos="567"/>
        </w:tabs>
        <w:suppressAutoHyphens/>
        <w:spacing w:line="240" w:lineRule="auto"/>
        <w:rPr>
          <w:b/>
          <w:szCs w:val="22"/>
          <w:lang w:val="pl-PL"/>
        </w:rPr>
      </w:pPr>
      <w:r w:rsidRPr="007D6A06">
        <w:rPr>
          <w:b/>
          <w:szCs w:val="22"/>
          <w:lang w:val="pl-PL"/>
        </w:rPr>
        <w:t>Pominięcie</w:t>
      </w:r>
      <w:r w:rsidR="00751885" w:rsidRPr="007D6A06">
        <w:rPr>
          <w:b/>
          <w:szCs w:val="22"/>
          <w:lang w:val="pl-PL"/>
        </w:rPr>
        <w:t xml:space="preserve"> </w:t>
      </w:r>
      <w:r w:rsidR="00C86C54" w:rsidRPr="007D6A06">
        <w:rPr>
          <w:b/>
          <w:szCs w:val="22"/>
          <w:lang w:val="pl-PL"/>
        </w:rPr>
        <w:t>przyjęcia</w:t>
      </w:r>
      <w:r w:rsidR="00C86C54" w:rsidRPr="007D6A06" w:rsidDel="00C86C54">
        <w:rPr>
          <w:b/>
          <w:szCs w:val="22"/>
          <w:lang w:val="pl-PL"/>
        </w:rPr>
        <w:t xml:space="preserve"> </w:t>
      </w:r>
      <w:r w:rsidRPr="007D6A06">
        <w:rPr>
          <w:b/>
          <w:szCs w:val="22"/>
          <w:lang w:val="pl-PL"/>
        </w:rPr>
        <w:t>leku Orfadin</w:t>
      </w:r>
    </w:p>
    <w:p w14:paraId="3A6AC914" w14:textId="77777777" w:rsidR="001664BB" w:rsidRPr="007D6A06" w:rsidRDefault="001664BB" w:rsidP="000B77EC">
      <w:pPr>
        <w:numPr>
          <w:ilvl w:val="12"/>
          <w:numId w:val="0"/>
        </w:numPr>
        <w:tabs>
          <w:tab w:val="clear" w:pos="567"/>
        </w:tabs>
        <w:suppressAutoHyphens/>
        <w:spacing w:line="240" w:lineRule="auto"/>
        <w:ind w:right="-2"/>
        <w:rPr>
          <w:szCs w:val="22"/>
          <w:lang w:val="pl-PL"/>
        </w:rPr>
      </w:pPr>
      <w:r w:rsidRPr="007D6A06">
        <w:rPr>
          <w:szCs w:val="22"/>
          <w:lang w:val="pl-PL"/>
        </w:rPr>
        <w:t>Nie należy stosować dawki podwójnej w celu uzupełnienia pominiętej dawki.</w:t>
      </w:r>
      <w:r w:rsidR="00875FC6" w:rsidRPr="007D6A06">
        <w:rPr>
          <w:szCs w:val="22"/>
          <w:lang w:val="pl-PL"/>
        </w:rPr>
        <w:t xml:space="preserve"> J</w:t>
      </w:r>
      <w:r w:rsidR="004934A3" w:rsidRPr="007D6A06">
        <w:rPr>
          <w:szCs w:val="22"/>
          <w:lang w:val="pl-PL"/>
        </w:rPr>
        <w:t>eśli dawka zostanie pominięta</w:t>
      </w:r>
      <w:r w:rsidR="00875FC6" w:rsidRPr="007D6A06">
        <w:rPr>
          <w:szCs w:val="22"/>
          <w:lang w:val="pl-PL"/>
        </w:rPr>
        <w:t xml:space="preserve">, </w:t>
      </w:r>
      <w:r w:rsidR="004934A3" w:rsidRPr="007D6A06">
        <w:rPr>
          <w:szCs w:val="22"/>
          <w:lang w:val="pl-PL"/>
        </w:rPr>
        <w:t>należy skontaktować</w:t>
      </w:r>
      <w:r w:rsidR="00875FC6" w:rsidRPr="007D6A06">
        <w:rPr>
          <w:szCs w:val="22"/>
          <w:lang w:val="pl-PL"/>
        </w:rPr>
        <w:t xml:space="preserve"> się z lekarzem lub farmaceutą.</w:t>
      </w:r>
    </w:p>
    <w:p w14:paraId="2DB0E3CD" w14:textId="77777777" w:rsidR="00806B30" w:rsidRPr="007D6A06" w:rsidRDefault="00806B30" w:rsidP="000B77EC">
      <w:pPr>
        <w:numPr>
          <w:ilvl w:val="12"/>
          <w:numId w:val="0"/>
        </w:numPr>
        <w:tabs>
          <w:tab w:val="clear" w:pos="567"/>
        </w:tabs>
        <w:suppressAutoHyphens/>
        <w:spacing w:line="240" w:lineRule="auto"/>
        <w:ind w:right="-2"/>
        <w:rPr>
          <w:szCs w:val="22"/>
          <w:lang w:val="pl-PL"/>
        </w:rPr>
      </w:pPr>
    </w:p>
    <w:p w14:paraId="761FF9A6" w14:textId="77777777" w:rsidR="00806B30" w:rsidRPr="007D6A06" w:rsidRDefault="00280A5C" w:rsidP="000B77EC">
      <w:pPr>
        <w:keepNext/>
        <w:numPr>
          <w:ilvl w:val="12"/>
          <w:numId w:val="0"/>
        </w:numPr>
        <w:tabs>
          <w:tab w:val="clear" w:pos="567"/>
        </w:tabs>
        <w:suppressAutoHyphens/>
        <w:spacing w:line="240" w:lineRule="auto"/>
        <w:ind w:right="-2"/>
        <w:rPr>
          <w:b/>
          <w:szCs w:val="22"/>
          <w:lang w:val="pl-PL"/>
        </w:rPr>
      </w:pPr>
      <w:r w:rsidRPr="007D6A06">
        <w:rPr>
          <w:b/>
          <w:szCs w:val="22"/>
          <w:lang w:val="pl-PL"/>
        </w:rPr>
        <w:t>Przerwanie</w:t>
      </w:r>
      <w:r w:rsidR="00806B30" w:rsidRPr="007D6A06">
        <w:rPr>
          <w:b/>
          <w:szCs w:val="22"/>
          <w:lang w:val="pl-PL"/>
        </w:rPr>
        <w:t xml:space="preserve"> </w:t>
      </w:r>
      <w:r w:rsidR="001E6A5F" w:rsidRPr="007D6A06">
        <w:rPr>
          <w:b/>
          <w:szCs w:val="22"/>
          <w:lang w:val="pl-PL"/>
        </w:rPr>
        <w:t>przyjmowania</w:t>
      </w:r>
      <w:r w:rsidR="00806B30" w:rsidRPr="007D6A06">
        <w:rPr>
          <w:b/>
          <w:szCs w:val="22"/>
          <w:lang w:val="pl-PL"/>
        </w:rPr>
        <w:t xml:space="preserve"> leku Orfadin</w:t>
      </w:r>
    </w:p>
    <w:p w14:paraId="43B94EC3" w14:textId="77777777" w:rsidR="00806B30" w:rsidRPr="007D6A06" w:rsidRDefault="00806B30" w:rsidP="000B77EC">
      <w:pPr>
        <w:numPr>
          <w:ilvl w:val="12"/>
          <w:numId w:val="0"/>
        </w:numPr>
        <w:tabs>
          <w:tab w:val="clear" w:pos="567"/>
        </w:tabs>
        <w:suppressAutoHyphens/>
        <w:spacing w:line="240" w:lineRule="auto"/>
        <w:ind w:right="-2"/>
        <w:rPr>
          <w:szCs w:val="22"/>
          <w:lang w:val="pl-PL"/>
        </w:rPr>
      </w:pPr>
      <w:r w:rsidRPr="007D6A06">
        <w:rPr>
          <w:szCs w:val="22"/>
          <w:lang w:val="pl-PL"/>
        </w:rPr>
        <w:t>W przypadku wrażenia, że działanie leku jest nieodpowiednie</w:t>
      </w:r>
      <w:r w:rsidR="00DB07DF" w:rsidRPr="007D6A06">
        <w:rPr>
          <w:szCs w:val="22"/>
          <w:lang w:val="pl-PL"/>
        </w:rPr>
        <w:t xml:space="preserve"> </w:t>
      </w:r>
      <w:r w:rsidR="00DF0F41" w:rsidRPr="007D6A06">
        <w:rPr>
          <w:szCs w:val="22"/>
          <w:lang w:val="pl-PL"/>
        </w:rPr>
        <w:t>(</w:t>
      </w:r>
      <w:r w:rsidRPr="007D6A06">
        <w:rPr>
          <w:szCs w:val="22"/>
          <w:lang w:val="pl-PL"/>
        </w:rPr>
        <w:t>z</w:t>
      </w:r>
      <w:r w:rsidR="00BB2BBF" w:rsidRPr="007D6A06">
        <w:rPr>
          <w:szCs w:val="22"/>
          <w:lang w:val="pl-PL"/>
        </w:rPr>
        <w:t>byt</w:t>
      </w:r>
      <w:r w:rsidRPr="007D6A06">
        <w:rPr>
          <w:szCs w:val="22"/>
          <w:lang w:val="pl-PL"/>
        </w:rPr>
        <w:t xml:space="preserve"> mocne lub za słabe</w:t>
      </w:r>
      <w:r w:rsidR="00DF0F41" w:rsidRPr="007D6A06">
        <w:rPr>
          <w:szCs w:val="22"/>
          <w:lang w:val="pl-PL"/>
        </w:rPr>
        <w:t>)</w:t>
      </w:r>
      <w:r w:rsidRPr="007D6A06">
        <w:rPr>
          <w:szCs w:val="22"/>
          <w:lang w:val="pl-PL"/>
        </w:rPr>
        <w:t>, należy zwrócić się do lekarza. Nie należy zmieniać dawki ani przerywać leczenia przed skontaktowaniem się z lekarzem</w:t>
      </w:r>
      <w:r w:rsidR="00163704" w:rsidRPr="007D6A06">
        <w:rPr>
          <w:szCs w:val="22"/>
          <w:lang w:val="pl-PL"/>
        </w:rPr>
        <w:t>.</w:t>
      </w:r>
    </w:p>
    <w:p w14:paraId="370F799D" w14:textId="77777777" w:rsidR="00806B30" w:rsidRPr="007D6A06" w:rsidRDefault="00806B30" w:rsidP="000B77EC">
      <w:pPr>
        <w:numPr>
          <w:ilvl w:val="12"/>
          <w:numId w:val="0"/>
        </w:numPr>
        <w:tabs>
          <w:tab w:val="clear" w:pos="567"/>
        </w:tabs>
        <w:suppressAutoHyphens/>
        <w:spacing w:line="240" w:lineRule="auto"/>
        <w:ind w:right="-2"/>
        <w:rPr>
          <w:szCs w:val="22"/>
          <w:lang w:val="pl-PL"/>
        </w:rPr>
      </w:pPr>
    </w:p>
    <w:p w14:paraId="67B94FA7" w14:textId="77777777" w:rsidR="001664BB" w:rsidRPr="007D6A06" w:rsidRDefault="006D7B44" w:rsidP="000B77EC">
      <w:pPr>
        <w:numPr>
          <w:ilvl w:val="12"/>
          <w:numId w:val="0"/>
        </w:numPr>
        <w:tabs>
          <w:tab w:val="clear" w:pos="567"/>
        </w:tabs>
        <w:suppressAutoHyphens/>
        <w:spacing w:line="240" w:lineRule="auto"/>
        <w:ind w:right="-2"/>
        <w:rPr>
          <w:szCs w:val="22"/>
          <w:lang w:val="pl-PL"/>
        </w:rPr>
      </w:pPr>
      <w:r w:rsidRPr="007D6A06">
        <w:rPr>
          <w:szCs w:val="22"/>
          <w:lang w:val="pl-PL"/>
        </w:rPr>
        <w:t>W razie jakichkolwiek dalszych wątpliwości związanych ze stosowaniem tego leku, należy zwrócić się do</w:t>
      </w:r>
      <w:r w:rsidR="00806B30" w:rsidRPr="007D6A06">
        <w:rPr>
          <w:szCs w:val="22"/>
          <w:lang w:val="pl-PL"/>
        </w:rPr>
        <w:t xml:space="preserve"> lekarza</w:t>
      </w:r>
      <w:r w:rsidR="00DD68AC" w:rsidRPr="007D6A06">
        <w:rPr>
          <w:szCs w:val="22"/>
          <w:lang w:val="pl-PL"/>
        </w:rPr>
        <w:t>,</w:t>
      </w:r>
      <w:r w:rsidR="00806B30" w:rsidRPr="007D6A06">
        <w:rPr>
          <w:szCs w:val="22"/>
          <w:lang w:val="pl-PL"/>
        </w:rPr>
        <w:t xml:space="preserve"> farmaceut</w:t>
      </w:r>
      <w:r w:rsidR="002446CF" w:rsidRPr="007D6A06">
        <w:rPr>
          <w:szCs w:val="22"/>
          <w:lang w:val="pl-PL"/>
        </w:rPr>
        <w:t>y</w:t>
      </w:r>
      <w:r w:rsidR="00DD68AC" w:rsidRPr="007D6A06">
        <w:rPr>
          <w:szCs w:val="22"/>
          <w:lang w:val="pl-PL"/>
        </w:rPr>
        <w:t xml:space="preserve"> lub pielęgniark</w:t>
      </w:r>
      <w:r w:rsidR="002446CF" w:rsidRPr="007D6A06">
        <w:rPr>
          <w:szCs w:val="22"/>
          <w:lang w:val="pl-PL"/>
        </w:rPr>
        <w:t>i</w:t>
      </w:r>
      <w:r w:rsidR="00806B30" w:rsidRPr="007D6A06">
        <w:rPr>
          <w:szCs w:val="22"/>
          <w:lang w:val="pl-PL"/>
        </w:rPr>
        <w:t>.</w:t>
      </w:r>
    </w:p>
    <w:p w14:paraId="4B31AEC8"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4C0B04D3" w14:textId="77777777" w:rsidR="009605ED" w:rsidRPr="007D6A06" w:rsidRDefault="009605ED" w:rsidP="000B77EC">
      <w:pPr>
        <w:numPr>
          <w:ilvl w:val="12"/>
          <w:numId w:val="0"/>
        </w:numPr>
        <w:tabs>
          <w:tab w:val="clear" w:pos="567"/>
        </w:tabs>
        <w:suppressAutoHyphens/>
        <w:spacing w:line="240" w:lineRule="auto"/>
        <w:ind w:right="-2"/>
        <w:rPr>
          <w:szCs w:val="22"/>
          <w:lang w:val="pl-PL"/>
        </w:rPr>
      </w:pPr>
    </w:p>
    <w:p w14:paraId="5DC4E825" w14:textId="77777777" w:rsidR="001664BB" w:rsidRPr="007D6A06" w:rsidRDefault="001664BB" w:rsidP="000B77EC">
      <w:pPr>
        <w:keepNext/>
        <w:tabs>
          <w:tab w:val="clear" w:pos="567"/>
        </w:tabs>
        <w:suppressAutoHyphens/>
        <w:spacing w:line="240" w:lineRule="auto"/>
        <w:ind w:left="567" w:hanging="567"/>
        <w:rPr>
          <w:b/>
          <w:szCs w:val="22"/>
          <w:lang w:val="pl-PL"/>
        </w:rPr>
      </w:pPr>
      <w:r w:rsidRPr="007D6A06">
        <w:rPr>
          <w:b/>
          <w:szCs w:val="22"/>
          <w:lang w:val="pl-PL"/>
        </w:rPr>
        <w:t>4.</w:t>
      </w:r>
      <w:r w:rsidRPr="007D6A06">
        <w:rPr>
          <w:b/>
          <w:szCs w:val="22"/>
          <w:lang w:val="pl-PL"/>
        </w:rPr>
        <w:tab/>
      </w:r>
      <w:r w:rsidR="00283602" w:rsidRPr="007D6A06">
        <w:rPr>
          <w:b/>
          <w:szCs w:val="22"/>
          <w:lang w:val="pl-PL"/>
        </w:rPr>
        <w:t>Możliwe działania niepożądane</w:t>
      </w:r>
    </w:p>
    <w:p w14:paraId="660AB6F2" w14:textId="77777777" w:rsidR="001664BB" w:rsidRPr="007D6A06" w:rsidRDefault="001664BB" w:rsidP="000B77EC">
      <w:pPr>
        <w:keepNext/>
        <w:tabs>
          <w:tab w:val="clear" w:pos="567"/>
        </w:tabs>
        <w:suppressAutoHyphens/>
        <w:spacing w:line="240" w:lineRule="auto"/>
        <w:ind w:left="567" w:hanging="567"/>
        <w:rPr>
          <w:i/>
          <w:szCs w:val="22"/>
          <w:lang w:val="pl-PL"/>
        </w:rPr>
      </w:pPr>
    </w:p>
    <w:p w14:paraId="44194425" w14:textId="77777777" w:rsidR="001664BB" w:rsidRPr="007D6A06" w:rsidRDefault="001664BB" w:rsidP="000B77EC">
      <w:pPr>
        <w:numPr>
          <w:ilvl w:val="12"/>
          <w:numId w:val="0"/>
        </w:numPr>
        <w:tabs>
          <w:tab w:val="clear" w:pos="567"/>
        </w:tabs>
        <w:suppressAutoHyphens/>
        <w:spacing w:line="240" w:lineRule="auto"/>
        <w:ind w:right="-29"/>
        <w:rPr>
          <w:szCs w:val="22"/>
          <w:lang w:val="pl-PL"/>
        </w:rPr>
      </w:pPr>
      <w:r w:rsidRPr="007D6A06">
        <w:rPr>
          <w:szCs w:val="22"/>
          <w:lang w:val="pl-PL"/>
        </w:rPr>
        <w:t xml:space="preserve">Jak każdy lek, </w:t>
      </w:r>
      <w:r w:rsidR="006D7B44" w:rsidRPr="007D6A06">
        <w:rPr>
          <w:szCs w:val="22"/>
          <w:lang w:val="pl-PL"/>
        </w:rPr>
        <w:t xml:space="preserve">lek ten </w:t>
      </w:r>
      <w:r w:rsidRPr="007D6A06">
        <w:rPr>
          <w:szCs w:val="22"/>
          <w:lang w:val="pl-PL"/>
        </w:rPr>
        <w:t>może powodować działania niepożądane, chociaż nie u każdego one wystąpią.</w:t>
      </w:r>
    </w:p>
    <w:p w14:paraId="18581E4E" w14:textId="77777777" w:rsidR="001664BB" w:rsidRPr="007D6A06" w:rsidRDefault="001664BB" w:rsidP="000B77EC">
      <w:pPr>
        <w:numPr>
          <w:ilvl w:val="12"/>
          <w:numId w:val="0"/>
        </w:numPr>
        <w:tabs>
          <w:tab w:val="clear" w:pos="567"/>
        </w:tabs>
        <w:suppressAutoHyphens/>
        <w:spacing w:line="240" w:lineRule="auto"/>
        <w:ind w:right="-29"/>
        <w:rPr>
          <w:szCs w:val="22"/>
          <w:lang w:val="pl-PL"/>
        </w:rPr>
      </w:pPr>
    </w:p>
    <w:p w14:paraId="078F482B" w14:textId="77777777" w:rsidR="00806B30" w:rsidRPr="007D6A06" w:rsidRDefault="00806B30" w:rsidP="000B77EC">
      <w:pPr>
        <w:numPr>
          <w:ilvl w:val="12"/>
          <w:numId w:val="0"/>
        </w:numPr>
        <w:tabs>
          <w:tab w:val="clear" w:pos="567"/>
        </w:tabs>
        <w:suppressAutoHyphens/>
        <w:spacing w:line="240" w:lineRule="auto"/>
        <w:ind w:right="-29"/>
        <w:rPr>
          <w:szCs w:val="22"/>
          <w:lang w:val="pl-PL"/>
        </w:rPr>
      </w:pPr>
      <w:r w:rsidRPr="007D6A06">
        <w:rPr>
          <w:szCs w:val="22"/>
          <w:lang w:val="pl-PL"/>
        </w:rPr>
        <w:t xml:space="preserve">Jeśli u pacjenta wystąpią objawy </w:t>
      </w:r>
      <w:r w:rsidR="00676FFD" w:rsidRPr="007D6A06">
        <w:rPr>
          <w:szCs w:val="22"/>
          <w:lang w:val="pl-PL"/>
        </w:rPr>
        <w:t>dotyczące</w:t>
      </w:r>
      <w:r w:rsidRPr="007D6A06">
        <w:rPr>
          <w:szCs w:val="22"/>
          <w:lang w:val="pl-PL"/>
        </w:rPr>
        <w:t xml:space="preserve"> ocz</w:t>
      </w:r>
      <w:r w:rsidR="00676FFD" w:rsidRPr="007D6A06">
        <w:rPr>
          <w:szCs w:val="22"/>
          <w:lang w:val="pl-PL"/>
        </w:rPr>
        <w:t>u</w:t>
      </w:r>
      <w:r w:rsidRPr="007D6A06">
        <w:rPr>
          <w:szCs w:val="22"/>
          <w:lang w:val="pl-PL"/>
        </w:rPr>
        <w:t xml:space="preserve">, należy natychmiast skontaktować się z lekarzem w celu przeprowadzenia badania oczu. </w:t>
      </w:r>
      <w:r w:rsidR="00FD6003" w:rsidRPr="007D6A06">
        <w:rPr>
          <w:szCs w:val="22"/>
          <w:lang w:val="pl-PL"/>
        </w:rPr>
        <w:t>Leczen</w:t>
      </w:r>
      <w:r w:rsidR="006D7B44" w:rsidRPr="007D6A06">
        <w:rPr>
          <w:szCs w:val="22"/>
          <w:lang w:val="pl-PL"/>
        </w:rPr>
        <w:t>i</w:t>
      </w:r>
      <w:r w:rsidR="00FD6003" w:rsidRPr="007D6A06">
        <w:rPr>
          <w:szCs w:val="22"/>
          <w:lang w:val="pl-PL"/>
        </w:rPr>
        <w:t>e</w:t>
      </w:r>
      <w:r w:rsidR="006D7B44" w:rsidRPr="007D6A06">
        <w:rPr>
          <w:szCs w:val="22"/>
          <w:lang w:val="pl-PL"/>
        </w:rPr>
        <w:t xml:space="preserve"> </w:t>
      </w:r>
      <w:proofErr w:type="spellStart"/>
      <w:r w:rsidR="006D7B44" w:rsidRPr="007D6A06">
        <w:rPr>
          <w:szCs w:val="22"/>
          <w:lang w:val="pl-PL"/>
        </w:rPr>
        <w:t>nityzynon</w:t>
      </w:r>
      <w:r w:rsidR="00FD6003" w:rsidRPr="007D6A06">
        <w:rPr>
          <w:szCs w:val="22"/>
          <w:lang w:val="pl-PL"/>
        </w:rPr>
        <w:t>em</w:t>
      </w:r>
      <w:proofErr w:type="spellEnd"/>
      <w:r w:rsidR="00BE4C12" w:rsidRPr="007D6A06">
        <w:rPr>
          <w:szCs w:val="22"/>
          <w:lang w:val="pl-PL"/>
        </w:rPr>
        <w:t xml:space="preserve"> prowadzi do </w:t>
      </w:r>
      <w:r w:rsidR="006D7B44" w:rsidRPr="007D6A06">
        <w:rPr>
          <w:szCs w:val="22"/>
          <w:lang w:val="pl-PL"/>
        </w:rPr>
        <w:t>zwiększ</w:t>
      </w:r>
      <w:r w:rsidR="00BE4C12" w:rsidRPr="007D6A06">
        <w:rPr>
          <w:szCs w:val="22"/>
          <w:lang w:val="pl-PL"/>
        </w:rPr>
        <w:t>eni</w:t>
      </w:r>
      <w:r w:rsidR="006D7B44" w:rsidRPr="007D6A06">
        <w:rPr>
          <w:szCs w:val="22"/>
          <w:lang w:val="pl-PL"/>
        </w:rPr>
        <w:t>a stężenia tyrozyny</w:t>
      </w:r>
      <w:r w:rsidR="00BE4C12" w:rsidRPr="007D6A06">
        <w:rPr>
          <w:szCs w:val="22"/>
          <w:lang w:val="pl-PL"/>
        </w:rPr>
        <w:t xml:space="preserve"> we krwi, co może powodować</w:t>
      </w:r>
      <w:r w:rsidR="006D7B44" w:rsidRPr="007D6A06">
        <w:rPr>
          <w:szCs w:val="22"/>
          <w:lang w:val="pl-PL"/>
        </w:rPr>
        <w:t xml:space="preserve"> </w:t>
      </w:r>
      <w:r w:rsidR="00BE4C12" w:rsidRPr="007D6A06">
        <w:rPr>
          <w:szCs w:val="22"/>
          <w:lang w:val="pl-PL"/>
        </w:rPr>
        <w:t xml:space="preserve">objawy </w:t>
      </w:r>
      <w:r w:rsidR="00676FFD" w:rsidRPr="007D6A06">
        <w:rPr>
          <w:szCs w:val="22"/>
          <w:lang w:val="pl-PL"/>
        </w:rPr>
        <w:t>dotyczące</w:t>
      </w:r>
      <w:r w:rsidR="00BE4C12" w:rsidRPr="007D6A06">
        <w:rPr>
          <w:szCs w:val="22"/>
          <w:lang w:val="pl-PL"/>
        </w:rPr>
        <w:t> </w:t>
      </w:r>
      <w:r w:rsidR="00676FFD" w:rsidRPr="007D6A06">
        <w:rPr>
          <w:szCs w:val="22"/>
          <w:lang w:val="pl-PL"/>
        </w:rPr>
        <w:t>oczu</w:t>
      </w:r>
      <w:r w:rsidR="00BE4C12" w:rsidRPr="007D6A06">
        <w:rPr>
          <w:szCs w:val="22"/>
          <w:lang w:val="pl-PL"/>
        </w:rPr>
        <w:t xml:space="preserve">. </w:t>
      </w:r>
      <w:r w:rsidR="00731D76" w:rsidRPr="007D6A06">
        <w:rPr>
          <w:szCs w:val="22"/>
          <w:lang w:val="pl-PL"/>
        </w:rPr>
        <w:t xml:space="preserve">U pacjentów z dziedziczną </w:t>
      </w:r>
      <w:proofErr w:type="spellStart"/>
      <w:r w:rsidR="00731D76" w:rsidRPr="007D6A06">
        <w:rPr>
          <w:szCs w:val="22"/>
          <w:lang w:val="pl-PL"/>
        </w:rPr>
        <w:t>tyrozynemią</w:t>
      </w:r>
      <w:proofErr w:type="spellEnd"/>
      <w:r w:rsidR="00731D76" w:rsidRPr="007D6A06">
        <w:rPr>
          <w:szCs w:val="22"/>
          <w:lang w:val="pl-PL"/>
        </w:rPr>
        <w:t xml:space="preserve"> typu 1 często zgłaszane </w:t>
      </w:r>
      <w:r w:rsidR="00BE4C12" w:rsidRPr="007D6A06">
        <w:rPr>
          <w:szCs w:val="22"/>
          <w:lang w:val="pl-PL"/>
        </w:rPr>
        <w:t xml:space="preserve">objawy niepożądane </w:t>
      </w:r>
      <w:r w:rsidR="00676FFD" w:rsidRPr="007D6A06">
        <w:rPr>
          <w:szCs w:val="22"/>
          <w:lang w:val="pl-PL"/>
        </w:rPr>
        <w:t>dotyczące</w:t>
      </w:r>
      <w:r w:rsidR="00BE4C12" w:rsidRPr="007D6A06">
        <w:rPr>
          <w:szCs w:val="22"/>
          <w:lang w:val="pl-PL"/>
        </w:rPr>
        <w:t> o</w:t>
      </w:r>
      <w:r w:rsidR="00676FFD" w:rsidRPr="007D6A06">
        <w:rPr>
          <w:szCs w:val="22"/>
          <w:lang w:val="pl-PL"/>
        </w:rPr>
        <w:t>czu</w:t>
      </w:r>
      <w:r w:rsidR="00BE4C12" w:rsidRPr="007D6A06">
        <w:rPr>
          <w:szCs w:val="22"/>
          <w:lang w:val="pl-PL"/>
        </w:rPr>
        <w:t xml:space="preserve"> (mogą dotyczyć więcej niż 1 pacjenta na 10</w:t>
      </w:r>
      <w:r w:rsidR="00731D76" w:rsidRPr="007D6A06">
        <w:rPr>
          <w:szCs w:val="22"/>
          <w:lang w:val="pl-PL"/>
        </w:rPr>
        <w:t>0</w:t>
      </w:r>
      <w:r w:rsidR="00BE4C12" w:rsidRPr="007D6A06">
        <w:rPr>
          <w:szCs w:val="22"/>
          <w:lang w:val="pl-PL"/>
        </w:rPr>
        <w:t xml:space="preserve">) spowodowane przez </w:t>
      </w:r>
      <w:r w:rsidR="00676FFD" w:rsidRPr="007D6A06">
        <w:rPr>
          <w:szCs w:val="22"/>
          <w:lang w:val="pl-PL"/>
        </w:rPr>
        <w:t>zwiększone</w:t>
      </w:r>
      <w:r w:rsidR="00BE4C12" w:rsidRPr="007D6A06">
        <w:rPr>
          <w:szCs w:val="22"/>
          <w:lang w:val="pl-PL"/>
        </w:rPr>
        <w:t xml:space="preserve"> stężeni</w:t>
      </w:r>
      <w:r w:rsidR="00676FFD" w:rsidRPr="007D6A06">
        <w:rPr>
          <w:szCs w:val="22"/>
          <w:lang w:val="pl-PL"/>
        </w:rPr>
        <w:t>e</w:t>
      </w:r>
      <w:r w:rsidR="00BE4C12" w:rsidRPr="007D6A06">
        <w:rPr>
          <w:szCs w:val="22"/>
          <w:lang w:val="pl-PL"/>
        </w:rPr>
        <w:t xml:space="preserve"> tyrozyny to zapalenie oka (</w:t>
      </w:r>
      <w:r w:rsidR="006D7B44" w:rsidRPr="007D6A06">
        <w:rPr>
          <w:szCs w:val="22"/>
          <w:lang w:val="pl-PL"/>
        </w:rPr>
        <w:t>zapalenie spojówek</w:t>
      </w:r>
      <w:r w:rsidR="00BE4C12" w:rsidRPr="007D6A06">
        <w:rPr>
          <w:szCs w:val="22"/>
          <w:lang w:val="pl-PL"/>
        </w:rPr>
        <w:t>)</w:t>
      </w:r>
      <w:r w:rsidR="006D7B44" w:rsidRPr="007D6A06">
        <w:rPr>
          <w:szCs w:val="22"/>
          <w:lang w:val="pl-PL"/>
        </w:rPr>
        <w:t xml:space="preserve">, zmętnienie </w:t>
      </w:r>
      <w:r w:rsidR="00BE4C12" w:rsidRPr="007D6A06">
        <w:rPr>
          <w:szCs w:val="22"/>
          <w:lang w:val="pl-PL"/>
        </w:rPr>
        <w:t>i </w:t>
      </w:r>
      <w:r w:rsidR="006D7B44" w:rsidRPr="007D6A06">
        <w:rPr>
          <w:szCs w:val="22"/>
          <w:lang w:val="pl-PL"/>
        </w:rPr>
        <w:t>zapalenie rogówki,</w:t>
      </w:r>
      <w:r w:rsidR="00BE4C12" w:rsidRPr="007D6A06">
        <w:rPr>
          <w:szCs w:val="22"/>
          <w:lang w:val="pl-PL"/>
        </w:rPr>
        <w:t xml:space="preserve"> wrażliwość na światło</w:t>
      </w:r>
      <w:r w:rsidR="006D7B44" w:rsidRPr="007D6A06">
        <w:rPr>
          <w:szCs w:val="22"/>
          <w:lang w:val="pl-PL"/>
        </w:rPr>
        <w:t xml:space="preserve"> </w:t>
      </w:r>
      <w:r w:rsidR="00BE4C12" w:rsidRPr="007D6A06">
        <w:rPr>
          <w:szCs w:val="22"/>
          <w:lang w:val="pl-PL"/>
        </w:rPr>
        <w:t>(</w:t>
      </w:r>
      <w:r w:rsidR="006D7B44" w:rsidRPr="007D6A06">
        <w:rPr>
          <w:szCs w:val="22"/>
          <w:lang w:val="pl-PL"/>
        </w:rPr>
        <w:t>światłowstręt</w:t>
      </w:r>
      <w:r w:rsidR="00BE4C12" w:rsidRPr="007D6A06">
        <w:rPr>
          <w:szCs w:val="22"/>
          <w:lang w:val="pl-PL"/>
        </w:rPr>
        <w:t>)</w:t>
      </w:r>
      <w:r w:rsidR="006D7B44" w:rsidRPr="007D6A06">
        <w:rPr>
          <w:szCs w:val="22"/>
          <w:lang w:val="pl-PL"/>
        </w:rPr>
        <w:t xml:space="preserve"> </w:t>
      </w:r>
      <w:r w:rsidR="00BE4C12" w:rsidRPr="007D6A06">
        <w:rPr>
          <w:szCs w:val="22"/>
          <w:lang w:val="pl-PL"/>
        </w:rPr>
        <w:t xml:space="preserve">oraz </w:t>
      </w:r>
      <w:r w:rsidR="006D7B44" w:rsidRPr="007D6A06">
        <w:rPr>
          <w:szCs w:val="22"/>
          <w:lang w:val="pl-PL"/>
        </w:rPr>
        <w:t>ból oka.</w:t>
      </w:r>
      <w:r w:rsidR="00BE4C12" w:rsidRPr="007D6A06">
        <w:rPr>
          <w:szCs w:val="22"/>
          <w:lang w:val="pl-PL"/>
        </w:rPr>
        <w:t xml:space="preserve"> Zapalenie powiek to niezbyt częste działanie niepożądane (mo</w:t>
      </w:r>
      <w:r w:rsidR="00DD25FB" w:rsidRPr="007D6A06">
        <w:rPr>
          <w:szCs w:val="22"/>
          <w:lang w:val="pl-PL"/>
        </w:rPr>
        <w:t>że</w:t>
      </w:r>
      <w:r w:rsidR="00BE4C12" w:rsidRPr="007D6A06">
        <w:rPr>
          <w:szCs w:val="22"/>
          <w:lang w:val="pl-PL"/>
        </w:rPr>
        <w:t xml:space="preserve"> dotyczyć </w:t>
      </w:r>
      <w:r w:rsidR="00DF0F41" w:rsidRPr="007D6A06">
        <w:rPr>
          <w:szCs w:val="22"/>
          <w:lang w:val="pl-PL"/>
        </w:rPr>
        <w:t>nie więcej niż</w:t>
      </w:r>
      <w:r w:rsidR="00BE4C12" w:rsidRPr="007D6A06">
        <w:rPr>
          <w:szCs w:val="22"/>
          <w:lang w:val="pl-PL"/>
        </w:rPr>
        <w:t xml:space="preserve"> 1 </w:t>
      </w:r>
      <w:r w:rsidR="00DF0F41" w:rsidRPr="007D6A06">
        <w:rPr>
          <w:szCs w:val="22"/>
          <w:lang w:val="pl-PL"/>
        </w:rPr>
        <w:t>pacjenta</w:t>
      </w:r>
      <w:r w:rsidR="00BE4C12" w:rsidRPr="007D6A06">
        <w:rPr>
          <w:szCs w:val="22"/>
          <w:lang w:val="pl-PL"/>
        </w:rPr>
        <w:t xml:space="preserve"> na 100</w:t>
      </w:r>
      <w:r w:rsidR="006D7B44" w:rsidRPr="007D6A06">
        <w:rPr>
          <w:szCs w:val="22"/>
          <w:lang w:val="pl-PL"/>
        </w:rPr>
        <w:t>).</w:t>
      </w:r>
    </w:p>
    <w:p w14:paraId="1ED04515" w14:textId="77777777" w:rsidR="00806B30" w:rsidRPr="007D6A06" w:rsidRDefault="00880C3D" w:rsidP="000B77EC">
      <w:pPr>
        <w:numPr>
          <w:ilvl w:val="12"/>
          <w:numId w:val="0"/>
        </w:numPr>
        <w:tabs>
          <w:tab w:val="clear" w:pos="567"/>
        </w:tabs>
        <w:suppressAutoHyphens/>
        <w:spacing w:line="240" w:lineRule="auto"/>
        <w:ind w:right="-29"/>
        <w:rPr>
          <w:szCs w:val="22"/>
          <w:lang w:val="pl-PL"/>
        </w:rPr>
      </w:pPr>
      <w:r w:rsidRPr="007D6A06">
        <w:rPr>
          <w:szCs w:val="22"/>
          <w:lang w:val="pl-PL"/>
        </w:rPr>
        <w:t>U pacjentów z AKU, podrażnienie oka (</w:t>
      </w:r>
      <w:proofErr w:type="spellStart"/>
      <w:r w:rsidRPr="007D6A06">
        <w:rPr>
          <w:szCs w:val="22"/>
          <w:lang w:val="pl-PL"/>
        </w:rPr>
        <w:t>keratopatia</w:t>
      </w:r>
      <w:proofErr w:type="spellEnd"/>
      <w:r w:rsidRPr="007D6A06">
        <w:rPr>
          <w:szCs w:val="22"/>
          <w:lang w:val="pl-PL"/>
        </w:rPr>
        <w:t>) oraz ból oka są bardzo często zgłaszanymi działaniami niepożądanymi</w:t>
      </w:r>
      <w:r w:rsidR="002A49FC" w:rsidRPr="007D6A06">
        <w:rPr>
          <w:szCs w:val="22"/>
          <w:lang w:val="pl-PL"/>
        </w:rPr>
        <w:t xml:space="preserve"> (mogą dotyczyć więcej niż 1 pacjenta na 10)</w:t>
      </w:r>
      <w:r w:rsidRPr="007D6A06">
        <w:rPr>
          <w:szCs w:val="22"/>
          <w:lang w:val="pl-PL"/>
        </w:rPr>
        <w:t>.</w:t>
      </w:r>
    </w:p>
    <w:p w14:paraId="36F6F798" w14:textId="77777777" w:rsidR="00880C3D" w:rsidRPr="007D6A06" w:rsidRDefault="00880C3D" w:rsidP="000B77EC">
      <w:pPr>
        <w:numPr>
          <w:ilvl w:val="12"/>
          <w:numId w:val="0"/>
        </w:numPr>
        <w:tabs>
          <w:tab w:val="clear" w:pos="567"/>
        </w:tabs>
        <w:suppressAutoHyphens/>
        <w:spacing w:line="240" w:lineRule="auto"/>
        <w:ind w:right="-29"/>
        <w:rPr>
          <w:szCs w:val="22"/>
          <w:lang w:val="pl-PL"/>
        </w:rPr>
      </w:pPr>
    </w:p>
    <w:p w14:paraId="3B854834" w14:textId="77777777" w:rsidR="007E7A03" w:rsidRPr="007D6A06" w:rsidRDefault="00FF2790" w:rsidP="00551661">
      <w:pPr>
        <w:keepNext/>
        <w:numPr>
          <w:ilvl w:val="12"/>
          <w:numId w:val="0"/>
        </w:numPr>
        <w:tabs>
          <w:tab w:val="clear" w:pos="567"/>
        </w:tabs>
        <w:suppressAutoHyphens/>
        <w:spacing w:line="240" w:lineRule="auto"/>
        <w:ind w:right="-29"/>
        <w:rPr>
          <w:b/>
          <w:szCs w:val="22"/>
          <w:lang w:val="pl-PL"/>
        </w:rPr>
      </w:pPr>
      <w:r w:rsidRPr="007D6A06">
        <w:rPr>
          <w:b/>
          <w:szCs w:val="22"/>
          <w:lang w:val="pl-PL"/>
        </w:rPr>
        <w:t>Poniżej wymieniono i</w:t>
      </w:r>
      <w:r w:rsidR="007E7A03" w:rsidRPr="007D6A06">
        <w:rPr>
          <w:b/>
          <w:szCs w:val="22"/>
          <w:lang w:val="pl-PL"/>
        </w:rPr>
        <w:t>nne działanie niep</w:t>
      </w:r>
      <w:r w:rsidR="000C3134" w:rsidRPr="007D6A06">
        <w:rPr>
          <w:b/>
          <w:szCs w:val="22"/>
          <w:lang w:val="pl-PL"/>
        </w:rPr>
        <w:t>ożądane zgłaszane u pacjentów z </w:t>
      </w:r>
      <w:r w:rsidR="007E7A03" w:rsidRPr="007D6A06">
        <w:rPr>
          <w:b/>
          <w:szCs w:val="22"/>
          <w:lang w:val="pl-PL"/>
        </w:rPr>
        <w:t xml:space="preserve">dziedziczną </w:t>
      </w:r>
      <w:proofErr w:type="spellStart"/>
      <w:r w:rsidR="007E7A03" w:rsidRPr="007D6A06">
        <w:rPr>
          <w:b/>
          <w:szCs w:val="22"/>
          <w:lang w:val="pl-PL"/>
        </w:rPr>
        <w:t>tyrozynemią</w:t>
      </w:r>
      <w:proofErr w:type="spellEnd"/>
      <w:r w:rsidR="007E7A03" w:rsidRPr="007D6A06">
        <w:rPr>
          <w:b/>
          <w:szCs w:val="22"/>
          <w:lang w:val="pl-PL"/>
        </w:rPr>
        <w:t xml:space="preserve"> typu 1:</w:t>
      </w:r>
    </w:p>
    <w:p w14:paraId="032FBF65" w14:textId="77777777" w:rsidR="007E7A03" w:rsidRPr="007D6A06" w:rsidRDefault="007E7A03" w:rsidP="00551661">
      <w:pPr>
        <w:keepNext/>
        <w:numPr>
          <w:ilvl w:val="12"/>
          <w:numId w:val="0"/>
        </w:numPr>
        <w:tabs>
          <w:tab w:val="clear" w:pos="567"/>
        </w:tabs>
        <w:suppressAutoHyphens/>
        <w:spacing w:line="240" w:lineRule="auto"/>
        <w:ind w:right="-29"/>
        <w:rPr>
          <w:szCs w:val="22"/>
          <w:lang w:val="pl-PL"/>
        </w:rPr>
      </w:pPr>
    </w:p>
    <w:p w14:paraId="59CE4AA0" w14:textId="77777777" w:rsidR="0012592D" w:rsidRPr="007D6A06" w:rsidRDefault="00BE4C12" w:rsidP="000B77EC">
      <w:pPr>
        <w:keepNext/>
        <w:numPr>
          <w:ilvl w:val="12"/>
          <w:numId w:val="0"/>
        </w:numPr>
        <w:tabs>
          <w:tab w:val="clear" w:pos="567"/>
        </w:tabs>
        <w:suppressAutoHyphens/>
        <w:spacing w:line="240" w:lineRule="auto"/>
        <w:ind w:right="-28"/>
        <w:rPr>
          <w:szCs w:val="22"/>
          <w:lang w:val="pl-PL"/>
        </w:rPr>
      </w:pPr>
      <w:r w:rsidRPr="007D6A06">
        <w:rPr>
          <w:szCs w:val="22"/>
          <w:u w:val="single"/>
          <w:lang w:val="pl-PL"/>
        </w:rPr>
        <w:t xml:space="preserve">Inne częste </w:t>
      </w:r>
      <w:r w:rsidR="00DD25FB" w:rsidRPr="007D6A06">
        <w:rPr>
          <w:szCs w:val="22"/>
          <w:u w:val="single"/>
          <w:lang w:val="pl-PL"/>
        </w:rPr>
        <w:t xml:space="preserve">działania </w:t>
      </w:r>
      <w:r w:rsidR="00A856BD" w:rsidRPr="007D6A06">
        <w:rPr>
          <w:szCs w:val="22"/>
          <w:u w:val="single"/>
          <w:lang w:val="pl-PL"/>
        </w:rPr>
        <w:t>niepożądane</w:t>
      </w:r>
    </w:p>
    <w:p w14:paraId="5A11BA29" w14:textId="77777777" w:rsidR="001664BB" w:rsidRPr="007D6A06" w:rsidRDefault="0012592D" w:rsidP="000B77EC">
      <w:pPr>
        <w:numPr>
          <w:ilvl w:val="12"/>
          <w:numId w:val="0"/>
        </w:numPr>
        <w:tabs>
          <w:tab w:val="clear" w:pos="567"/>
        </w:tabs>
        <w:suppressAutoHyphens/>
        <w:spacing w:line="240" w:lineRule="auto"/>
        <w:ind w:left="562" w:right="-29" w:hanging="562"/>
        <w:rPr>
          <w:szCs w:val="22"/>
          <w:lang w:val="pl-PL"/>
        </w:rPr>
      </w:pPr>
      <w:r w:rsidRPr="007D6A06">
        <w:rPr>
          <w:szCs w:val="22"/>
          <w:lang w:val="pl-PL"/>
        </w:rPr>
        <w:t>-</w:t>
      </w:r>
      <w:r w:rsidRPr="007D6A06">
        <w:rPr>
          <w:szCs w:val="22"/>
          <w:lang w:val="pl-PL"/>
        </w:rPr>
        <w:tab/>
      </w:r>
      <w:r w:rsidR="00BE4C12" w:rsidRPr="007D6A06">
        <w:rPr>
          <w:szCs w:val="22"/>
          <w:lang w:val="pl-PL"/>
        </w:rPr>
        <w:t>Z</w:t>
      </w:r>
      <w:r w:rsidR="001664BB" w:rsidRPr="007D6A06">
        <w:rPr>
          <w:szCs w:val="22"/>
          <w:lang w:val="pl-PL"/>
        </w:rPr>
        <w:t>mniejszenie liczby płytek krwi</w:t>
      </w:r>
      <w:r w:rsidR="00BE4C12" w:rsidRPr="007D6A06">
        <w:rPr>
          <w:szCs w:val="22"/>
          <w:lang w:val="pl-PL"/>
        </w:rPr>
        <w:t xml:space="preserve"> (trombocytopenia)</w:t>
      </w:r>
      <w:r w:rsidR="001664BB" w:rsidRPr="007D6A06">
        <w:rPr>
          <w:szCs w:val="22"/>
          <w:lang w:val="pl-PL"/>
        </w:rPr>
        <w:t xml:space="preserve"> i białych krwinek</w:t>
      </w:r>
      <w:r w:rsidR="00BE4C12" w:rsidRPr="007D6A06">
        <w:rPr>
          <w:szCs w:val="22"/>
          <w:lang w:val="pl-PL"/>
        </w:rPr>
        <w:t xml:space="preserve"> (</w:t>
      </w:r>
      <w:proofErr w:type="spellStart"/>
      <w:r w:rsidR="00BE4C12" w:rsidRPr="007D6A06">
        <w:rPr>
          <w:szCs w:val="22"/>
          <w:lang w:val="pl-PL"/>
        </w:rPr>
        <w:t>leukocytopenia</w:t>
      </w:r>
      <w:proofErr w:type="spellEnd"/>
      <w:r w:rsidR="00BE4C12" w:rsidRPr="007D6A06">
        <w:rPr>
          <w:szCs w:val="22"/>
          <w:lang w:val="pl-PL"/>
        </w:rPr>
        <w:t>)</w:t>
      </w:r>
      <w:r w:rsidR="001664BB" w:rsidRPr="007D6A06">
        <w:rPr>
          <w:szCs w:val="22"/>
          <w:lang w:val="pl-PL"/>
        </w:rPr>
        <w:t>, niedobór pewnego typu białych krwinek (</w:t>
      </w:r>
      <w:proofErr w:type="spellStart"/>
      <w:r w:rsidR="001664BB" w:rsidRPr="007D6A06">
        <w:rPr>
          <w:szCs w:val="22"/>
          <w:lang w:val="pl-PL"/>
        </w:rPr>
        <w:t>granulocytopenia</w:t>
      </w:r>
      <w:proofErr w:type="spellEnd"/>
      <w:r w:rsidR="001664BB" w:rsidRPr="007D6A06">
        <w:rPr>
          <w:szCs w:val="22"/>
          <w:lang w:val="pl-PL"/>
        </w:rPr>
        <w:t>).</w:t>
      </w:r>
    </w:p>
    <w:p w14:paraId="751FA629" w14:textId="77777777" w:rsidR="001664BB" w:rsidRPr="007D6A06" w:rsidRDefault="001664BB" w:rsidP="000B77EC">
      <w:pPr>
        <w:numPr>
          <w:ilvl w:val="12"/>
          <w:numId w:val="0"/>
        </w:numPr>
        <w:tabs>
          <w:tab w:val="clear" w:pos="567"/>
        </w:tabs>
        <w:suppressAutoHyphens/>
        <w:spacing w:line="240" w:lineRule="auto"/>
        <w:ind w:right="-29"/>
        <w:rPr>
          <w:szCs w:val="22"/>
          <w:lang w:val="pl-PL"/>
        </w:rPr>
      </w:pPr>
    </w:p>
    <w:p w14:paraId="5A3668FB" w14:textId="77777777" w:rsidR="00A856BD" w:rsidRPr="007D6A06" w:rsidRDefault="00BE4C12" w:rsidP="000B77EC">
      <w:pPr>
        <w:keepNext/>
        <w:numPr>
          <w:ilvl w:val="12"/>
          <w:numId w:val="0"/>
        </w:numPr>
        <w:tabs>
          <w:tab w:val="clear" w:pos="567"/>
        </w:tabs>
        <w:suppressAutoHyphens/>
        <w:spacing w:line="240" w:lineRule="auto"/>
        <w:ind w:right="-28"/>
        <w:rPr>
          <w:szCs w:val="22"/>
          <w:u w:val="single"/>
          <w:lang w:val="pl-PL"/>
        </w:rPr>
      </w:pPr>
      <w:r w:rsidRPr="007D6A06">
        <w:rPr>
          <w:szCs w:val="22"/>
          <w:u w:val="single"/>
          <w:lang w:val="pl-PL"/>
        </w:rPr>
        <w:t>Inne n</w:t>
      </w:r>
      <w:r w:rsidR="001664BB" w:rsidRPr="007D6A06">
        <w:rPr>
          <w:szCs w:val="22"/>
          <w:u w:val="single"/>
          <w:lang w:val="pl-PL"/>
        </w:rPr>
        <w:t>iezbyt częste objawy niepożądane</w:t>
      </w:r>
    </w:p>
    <w:p w14:paraId="74664936" w14:textId="77777777" w:rsidR="0012592D" w:rsidRPr="007D6A06" w:rsidRDefault="0012592D" w:rsidP="000B77EC">
      <w:pPr>
        <w:numPr>
          <w:ilvl w:val="12"/>
          <w:numId w:val="0"/>
        </w:numPr>
        <w:tabs>
          <w:tab w:val="clear" w:pos="567"/>
        </w:tabs>
        <w:suppressAutoHyphens/>
        <w:spacing w:line="240" w:lineRule="auto"/>
        <w:ind w:left="562" w:hanging="562"/>
        <w:rPr>
          <w:szCs w:val="22"/>
          <w:lang w:val="pl-PL"/>
        </w:rPr>
      </w:pPr>
      <w:r w:rsidRPr="007D6A06">
        <w:rPr>
          <w:szCs w:val="22"/>
          <w:lang w:val="pl-PL"/>
        </w:rPr>
        <w:t>-</w:t>
      </w:r>
      <w:r w:rsidRPr="007D6A06">
        <w:rPr>
          <w:szCs w:val="22"/>
          <w:lang w:val="pl-PL"/>
        </w:rPr>
        <w:tab/>
      </w:r>
      <w:r w:rsidR="001664BB" w:rsidRPr="007D6A06">
        <w:rPr>
          <w:szCs w:val="22"/>
          <w:lang w:val="pl-PL"/>
        </w:rPr>
        <w:t>zwiększenie liczby białych krwinek</w:t>
      </w:r>
      <w:r w:rsidR="00BE4C12" w:rsidRPr="007D6A06">
        <w:rPr>
          <w:szCs w:val="22"/>
          <w:lang w:val="pl-PL"/>
        </w:rPr>
        <w:t xml:space="preserve"> (leukocytoza)</w:t>
      </w:r>
      <w:r w:rsidR="001664BB" w:rsidRPr="007D6A06">
        <w:rPr>
          <w:szCs w:val="22"/>
          <w:lang w:val="pl-PL"/>
        </w:rPr>
        <w:t xml:space="preserve">, </w:t>
      </w:r>
    </w:p>
    <w:p w14:paraId="13138944" w14:textId="77777777" w:rsidR="001664BB" w:rsidRPr="007D6A06" w:rsidRDefault="0012592D" w:rsidP="000B77EC">
      <w:pPr>
        <w:numPr>
          <w:ilvl w:val="12"/>
          <w:numId w:val="0"/>
        </w:numPr>
        <w:tabs>
          <w:tab w:val="clear" w:pos="567"/>
        </w:tabs>
        <w:suppressAutoHyphens/>
        <w:spacing w:line="240" w:lineRule="auto"/>
        <w:ind w:left="562" w:hanging="562"/>
        <w:rPr>
          <w:szCs w:val="22"/>
          <w:lang w:val="pl-PL"/>
        </w:rPr>
      </w:pPr>
      <w:r w:rsidRPr="007D6A06">
        <w:rPr>
          <w:szCs w:val="22"/>
          <w:lang w:val="pl-PL"/>
        </w:rPr>
        <w:t>-</w:t>
      </w:r>
      <w:r w:rsidRPr="007D6A06">
        <w:rPr>
          <w:szCs w:val="22"/>
          <w:lang w:val="pl-PL"/>
        </w:rPr>
        <w:tab/>
      </w:r>
      <w:r w:rsidR="001664BB" w:rsidRPr="007D6A06">
        <w:rPr>
          <w:szCs w:val="22"/>
          <w:lang w:val="pl-PL"/>
        </w:rPr>
        <w:t>świąd, zapalenie skóry (złuszczające), wysypka.</w:t>
      </w:r>
    </w:p>
    <w:p w14:paraId="6F85B7DD"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77EB8208" w14:textId="77777777" w:rsidR="00FF2790" w:rsidRPr="007D6A06" w:rsidRDefault="00FF2790" w:rsidP="00551661">
      <w:pPr>
        <w:keepNext/>
        <w:numPr>
          <w:ilvl w:val="12"/>
          <w:numId w:val="0"/>
        </w:numPr>
        <w:tabs>
          <w:tab w:val="clear" w:pos="567"/>
        </w:tabs>
        <w:suppressAutoHyphens/>
        <w:spacing w:line="240" w:lineRule="auto"/>
        <w:ind w:right="-29"/>
        <w:rPr>
          <w:b/>
          <w:szCs w:val="22"/>
          <w:lang w:val="pl-PL"/>
        </w:rPr>
      </w:pPr>
      <w:r w:rsidRPr="007D6A06">
        <w:rPr>
          <w:b/>
          <w:szCs w:val="22"/>
          <w:lang w:val="pl-PL"/>
        </w:rPr>
        <w:t>Poniżej wymieniono inne działanie niep</w:t>
      </w:r>
      <w:r w:rsidR="000C3134" w:rsidRPr="007D6A06">
        <w:rPr>
          <w:b/>
          <w:szCs w:val="22"/>
          <w:lang w:val="pl-PL"/>
        </w:rPr>
        <w:t>ożądane zgłaszane u pacjentów z </w:t>
      </w:r>
      <w:r w:rsidRPr="007D6A06">
        <w:rPr>
          <w:b/>
          <w:szCs w:val="22"/>
          <w:lang w:val="pl-PL"/>
        </w:rPr>
        <w:t>AKU:</w:t>
      </w:r>
    </w:p>
    <w:p w14:paraId="20E86AB7" w14:textId="77777777" w:rsidR="00FF2790" w:rsidRPr="007D6A06" w:rsidRDefault="00FF2790" w:rsidP="00551661">
      <w:pPr>
        <w:keepNext/>
        <w:numPr>
          <w:ilvl w:val="12"/>
          <w:numId w:val="0"/>
        </w:numPr>
        <w:tabs>
          <w:tab w:val="clear" w:pos="567"/>
        </w:tabs>
        <w:suppressAutoHyphens/>
        <w:spacing w:line="240" w:lineRule="auto"/>
        <w:ind w:right="-2"/>
        <w:rPr>
          <w:szCs w:val="22"/>
          <w:lang w:val="pl-PL"/>
        </w:rPr>
      </w:pPr>
    </w:p>
    <w:p w14:paraId="0F52A10F" w14:textId="77777777" w:rsidR="00F067CF" w:rsidRPr="007D6A06" w:rsidRDefault="00F067CF" w:rsidP="00F067CF">
      <w:pPr>
        <w:keepNext/>
        <w:numPr>
          <w:ilvl w:val="12"/>
          <w:numId w:val="0"/>
        </w:numPr>
        <w:tabs>
          <w:tab w:val="clear" w:pos="567"/>
        </w:tabs>
        <w:suppressAutoHyphens/>
        <w:spacing w:line="240" w:lineRule="auto"/>
        <w:ind w:right="-28"/>
        <w:rPr>
          <w:szCs w:val="22"/>
          <w:lang w:val="pl-PL"/>
        </w:rPr>
      </w:pPr>
      <w:r w:rsidRPr="007D6A06">
        <w:rPr>
          <w:szCs w:val="22"/>
          <w:u w:val="single"/>
          <w:lang w:val="pl-PL"/>
        </w:rPr>
        <w:t>Inne częste działania niepożądane</w:t>
      </w:r>
    </w:p>
    <w:p w14:paraId="6FF9873A" w14:textId="77777777" w:rsidR="00FF2790" w:rsidRPr="007D6A06" w:rsidRDefault="00F067CF" w:rsidP="00F067CF">
      <w:pPr>
        <w:numPr>
          <w:ilvl w:val="12"/>
          <w:numId w:val="0"/>
        </w:numPr>
        <w:tabs>
          <w:tab w:val="clear" w:pos="567"/>
        </w:tabs>
        <w:suppressAutoHyphens/>
        <w:spacing w:line="240" w:lineRule="auto"/>
        <w:ind w:right="-2"/>
        <w:rPr>
          <w:szCs w:val="22"/>
          <w:lang w:val="pl-PL"/>
        </w:rPr>
      </w:pPr>
      <w:r w:rsidRPr="007D6A06">
        <w:rPr>
          <w:szCs w:val="22"/>
          <w:lang w:val="pl-PL"/>
        </w:rPr>
        <w:t>-</w:t>
      </w:r>
      <w:r w:rsidRPr="007D6A06">
        <w:rPr>
          <w:szCs w:val="22"/>
          <w:lang w:val="pl-PL"/>
        </w:rPr>
        <w:tab/>
        <w:t>zapalenie oskrzeli</w:t>
      </w:r>
    </w:p>
    <w:p w14:paraId="52C5A08C" w14:textId="77777777" w:rsidR="00F067CF" w:rsidRPr="007D6A06" w:rsidRDefault="00F067CF" w:rsidP="00C4341A">
      <w:pPr>
        <w:numPr>
          <w:ilvl w:val="0"/>
          <w:numId w:val="29"/>
        </w:numPr>
        <w:tabs>
          <w:tab w:val="clear" w:pos="567"/>
        </w:tabs>
        <w:suppressAutoHyphens/>
        <w:spacing w:line="240" w:lineRule="auto"/>
        <w:ind w:left="567" w:right="-2" w:hanging="567"/>
        <w:rPr>
          <w:szCs w:val="22"/>
          <w:lang w:val="pl-PL"/>
        </w:rPr>
      </w:pPr>
      <w:r w:rsidRPr="007D6A06">
        <w:rPr>
          <w:szCs w:val="22"/>
          <w:lang w:val="pl-PL"/>
        </w:rPr>
        <w:t>zapalenie płuc</w:t>
      </w:r>
    </w:p>
    <w:p w14:paraId="02AD0B08" w14:textId="77777777" w:rsidR="00F067CF" w:rsidRPr="007D6A06" w:rsidRDefault="00F067CF" w:rsidP="00C4341A">
      <w:pPr>
        <w:numPr>
          <w:ilvl w:val="0"/>
          <w:numId w:val="29"/>
        </w:numPr>
        <w:tabs>
          <w:tab w:val="clear" w:pos="567"/>
        </w:tabs>
        <w:suppressAutoHyphens/>
        <w:spacing w:line="240" w:lineRule="auto"/>
        <w:ind w:left="567" w:right="-2" w:hanging="567"/>
        <w:rPr>
          <w:szCs w:val="22"/>
          <w:lang w:val="pl-PL"/>
        </w:rPr>
      </w:pPr>
      <w:r w:rsidRPr="007D6A06">
        <w:rPr>
          <w:szCs w:val="22"/>
          <w:lang w:val="pl-PL"/>
        </w:rPr>
        <w:t>świąd (swędzenie), wysypka</w:t>
      </w:r>
    </w:p>
    <w:p w14:paraId="438CE229" w14:textId="77777777" w:rsidR="00FF2790" w:rsidRPr="007D6A06" w:rsidRDefault="00FF2790" w:rsidP="000B77EC">
      <w:pPr>
        <w:numPr>
          <w:ilvl w:val="12"/>
          <w:numId w:val="0"/>
        </w:numPr>
        <w:tabs>
          <w:tab w:val="clear" w:pos="567"/>
        </w:tabs>
        <w:suppressAutoHyphens/>
        <w:spacing w:line="240" w:lineRule="auto"/>
        <w:ind w:right="-2"/>
        <w:rPr>
          <w:szCs w:val="22"/>
          <w:lang w:val="pl-PL"/>
        </w:rPr>
      </w:pPr>
    </w:p>
    <w:p w14:paraId="0ECD17D7" w14:textId="77777777" w:rsidR="00BE4C12" w:rsidRPr="007D6A06" w:rsidRDefault="00BE4C12" w:rsidP="000B77EC">
      <w:pPr>
        <w:keepNext/>
        <w:tabs>
          <w:tab w:val="clear" w:pos="567"/>
        </w:tabs>
        <w:suppressAutoHyphens/>
        <w:spacing w:line="240" w:lineRule="auto"/>
        <w:ind w:right="-28"/>
        <w:rPr>
          <w:b/>
          <w:szCs w:val="22"/>
          <w:lang w:val="pl-PL"/>
        </w:rPr>
      </w:pPr>
      <w:r w:rsidRPr="007D6A06">
        <w:rPr>
          <w:b/>
          <w:szCs w:val="22"/>
          <w:lang w:val="pl-PL"/>
        </w:rPr>
        <w:lastRenderedPageBreak/>
        <w:t>Zgłaszanie działań niepożądanych</w:t>
      </w:r>
    </w:p>
    <w:p w14:paraId="6D184E85" w14:textId="77777777" w:rsidR="001664BB" w:rsidRPr="007D6A06" w:rsidRDefault="00BE4C12" w:rsidP="000B77EC">
      <w:pPr>
        <w:numPr>
          <w:ilvl w:val="12"/>
          <w:numId w:val="0"/>
        </w:numPr>
        <w:tabs>
          <w:tab w:val="clear" w:pos="567"/>
        </w:tabs>
        <w:suppressAutoHyphens/>
        <w:spacing w:line="240" w:lineRule="auto"/>
        <w:ind w:right="-2"/>
        <w:rPr>
          <w:szCs w:val="22"/>
          <w:lang w:val="pl-PL"/>
        </w:rPr>
      </w:pPr>
      <w:r w:rsidRPr="007D6A06">
        <w:rPr>
          <w:szCs w:val="22"/>
          <w:lang w:val="pl-PL"/>
        </w:rPr>
        <w:t>Jeśli wystąpią jakiekolwiek objawy niepożądane, w tym wszelkie objawy niepożądane niewymienione w ulotce, należy powiedzieć o tym lekarzowi, farmaceucie lub pielęgniarce. Działania niepożądane można zgłaszać bezpośrednio do „</w:t>
      </w:r>
      <w:r w:rsidRPr="007D6A06">
        <w:rPr>
          <w:szCs w:val="22"/>
          <w:shd w:val="pct15" w:color="auto" w:fill="FFFFFF"/>
          <w:lang w:val="pl-PL"/>
        </w:rPr>
        <w:t xml:space="preserve">krajowego systemu zgłaszania” </w:t>
      </w:r>
      <w:r w:rsidRPr="007D6A06">
        <w:rPr>
          <w:szCs w:val="22"/>
          <w:shd w:val="clear" w:color="auto" w:fill="D9D9D9"/>
          <w:lang w:val="pl-PL"/>
        </w:rPr>
        <w:t xml:space="preserve">wymienionego w </w:t>
      </w:r>
      <w:hyperlink r:id="rId23">
        <w:r w:rsidR="008A11A4" w:rsidRPr="007D6A06">
          <w:rPr>
            <w:rStyle w:val="Hyperlink"/>
            <w:szCs w:val="22"/>
            <w:shd w:val="clear" w:color="auto" w:fill="D9D9D9"/>
            <w:lang w:val="pl-PL"/>
          </w:rPr>
          <w:t>załączniku V</w:t>
        </w:r>
      </w:hyperlink>
      <w:r w:rsidRPr="007D6A06">
        <w:rPr>
          <w:szCs w:val="22"/>
          <w:lang w:val="pl-PL"/>
        </w:rPr>
        <w:t>. Dzięki zgłaszaniu działań niepożądanych można będzie zgromadzić więcej informacji na temat bezpieczeństwa stosowania leku.</w:t>
      </w:r>
    </w:p>
    <w:p w14:paraId="58894617" w14:textId="77777777" w:rsidR="00BE4C12" w:rsidRPr="007D6A06" w:rsidRDefault="00BE4C12" w:rsidP="000B77EC">
      <w:pPr>
        <w:numPr>
          <w:ilvl w:val="12"/>
          <w:numId w:val="0"/>
        </w:numPr>
        <w:tabs>
          <w:tab w:val="clear" w:pos="567"/>
        </w:tabs>
        <w:suppressAutoHyphens/>
        <w:spacing w:line="240" w:lineRule="auto"/>
        <w:ind w:right="-2"/>
        <w:rPr>
          <w:szCs w:val="22"/>
          <w:lang w:val="pl-PL"/>
        </w:rPr>
      </w:pPr>
    </w:p>
    <w:p w14:paraId="2552D146"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75333A00" w14:textId="77777777" w:rsidR="001664BB" w:rsidRPr="007D6A06" w:rsidRDefault="001664BB" w:rsidP="000B77EC">
      <w:pPr>
        <w:keepNext/>
        <w:numPr>
          <w:ilvl w:val="12"/>
          <w:numId w:val="0"/>
        </w:numPr>
        <w:tabs>
          <w:tab w:val="clear" w:pos="567"/>
        </w:tabs>
        <w:suppressAutoHyphens/>
        <w:spacing w:line="240" w:lineRule="auto"/>
        <w:ind w:left="567" w:right="-28" w:hanging="567"/>
        <w:rPr>
          <w:b/>
          <w:szCs w:val="22"/>
          <w:lang w:val="pl-PL"/>
        </w:rPr>
      </w:pPr>
      <w:r w:rsidRPr="007D6A06">
        <w:rPr>
          <w:b/>
          <w:szCs w:val="22"/>
          <w:lang w:val="pl-PL"/>
        </w:rPr>
        <w:t>5.</w:t>
      </w:r>
      <w:r w:rsidRPr="007D6A06">
        <w:rPr>
          <w:b/>
          <w:szCs w:val="22"/>
          <w:lang w:val="pl-PL"/>
        </w:rPr>
        <w:tab/>
      </w:r>
      <w:r w:rsidR="00283602" w:rsidRPr="007D6A06">
        <w:rPr>
          <w:b/>
          <w:szCs w:val="22"/>
          <w:lang w:val="pl-PL"/>
        </w:rPr>
        <w:t>Jak przechowywać lek Orfadin</w:t>
      </w:r>
    </w:p>
    <w:p w14:paraId="49450E75" w14:textId="77777777" w:rsidR="001664BB" w:rsidRPr="007D6A06" w:rsidRDefault="001664BB" w:rsidP="000B77EC">
      <w:pPr>
        <w:keepNext/>
        <w:numPr>
          <w:ilvl w:val="12"/>
          <w:numId w:val="0"/>
        </w:numPr>
        <w:tabs>
          <w:tab w:val="clear" w:pos="567"/>
        </w:tabs>
        <w:suppressAutoHyphens/>
        <w:spacing w:line="240" w:lineRule="auto"/>
        <w:ind w:left="567" w:right="-28" w:hanging="567"/>
        <w:rPr>
          <w:szCs w:val="22"/>
          <w:lang w:val="pl-PL"/>
        </w:rPr>
      </w:pPr>
    </w:p>
    <w:p w14:paraId="79486D1A" w14:textId="77777777" w:rsidR="001664BB" w:rsidRPr="007D6A06" w:rsidRDefault="00BE4C12" w:rsidP="000B77EC">
      <w:pPr>
        <w:tabs>
          <w:tab w:val="clear" w:pos="567"/>
        </w:tabs>
        <w:suppressAutoHyphens/>
        <w:spacing w:line="240" w:lineRule="auto"/>
        <w:rPr>
          <w:szCs w:val="22"/>
          <w:lang w:val="pl-PL"/>
        </w:rPr>
      </w:pPr>
      <w:r w:rsidRPr="007D6A06">
        <w:rPr>
          <w:szCs w:val="22"/>
          <w:lang w:val="pl-PL"/>
        </w:rPr>
        <w:t>Lek należy p</w:t>
      </w:r>
      <w:r w:rsidR="001664BB" w:rsidRPr="007D6A06">
        <w:rPr>
          <w:szCs w:val="22"/>
          <w:lang w:val="pl-PL"/>
        </w:rPr>
        <w:t xml:space="preserve">rzechowywać w miejscu </w:t>
      </w:r>
      <w:r w:rsidRPr="007D6A06">
        <w:rPr>
          <w:szCs w:val="22"/>
          <w:lang w:val="pl-PL"/>
        </w:rPr>
        <w:t xml:space="preserve">niewidocznym i </w:t>
      </w:r>
      <w:r w:rsidR="001664BB" w:rsidRPr="007D6A06">
        <w:rPr>
          <w:szCs w:val="22"/>
          <w:lang w:val="pl-PL"/>
        </w:rPr>
        <w:t>niedostępnym dla dzieci.</w:t>
      </w:r>
    </w:p>
    <w:p w14:paraId="6A8E6D0A" w14:textId="77777777" w:rsidR="001664BB" w:rsidRPr="007D6A06" w:rsidRDefault="001664BB" w:rsidP="000B77EC">
      <w:pPr>
        <w:tabs>
          <w:tab w:val="clear" w:pos="567"/>
        </w:tabs>
        <w:suppressAutoHyphens/>
        <w:spacing w:line="240" w:lineRule="auto"/>
        <w:rPr>
          <w:szCs w:val="22"/>
          <w:lang w:val="pl-PL"/>
        </w:rPr>
      </w:pPr>
    </w:p>
    <w:p w14:paraId="74F9F65D" w14:textId="77777777" w:rsidR="001664BB" w:rsidRPr="007D6A06" w:rsidRDefault="001664BB"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Nie stosować </w:t>
      </w:r>
      <w:r w:rsidR="00BE4C12" w:rsidRPr="007D6A06">
        <w:rPr>
          <w:szCs w:val="22"/>
          <w:lang w:val="pl-PL"/>
        </w:rPr>
        <w:t xml:space="preserve">tego </w:t>
      </w:r>
      <w:r w:rsidRPr="007D6A06">
        <w:rPr>
          <w:szCs w:val="22"/>
          <w:lang w:val="pl-PL"/>
        </w:rPr>
        <w:t xml:space="preserve">leku po upływie terminu ważności zamieszczonego na butelce i </w:t>
      </w:r>
      <w:r w:rsidR="0004434D" w:rsidRPr="007D6A06">
        <w:rPr>
          <w:szCs w:val="22"/>
          <w:lang w:val="pl-PL"/>
        </w:rPr>
        <w:t>pudełku</w:t>
      </w:r>
      <w:r w:rsidR="008138CB" w:rsidRPr="007D6A06">
        <w:rPr>
          <w:szCs w:val="22"/>
          <w:lang w:val="pl-PL"/>
        </w:rPr>
        <w:t xml:space="preserve"> </w:t>
      </w:r>
      <w:r w:rsidR="00DE362A" w:rsidRPr="007D6A06">
        <w:rPr>
          <w:szCs w:val="22"/>
          <w:lang w:val="pl-PL"/>
        </w:rPr>
        <w:t>po</w:t>
      </w:r>
      <w:r w:rsidRPr="007D6A06">
        <w:rPr>
          <w:szCs w:val="22"/>
          <w:lang w:val="pl-PL"/>
        </w:rPr>
        <w:t xml:space="preserve"> „EXP” i „Termin ważności”</w:t>
      </w:r>
      <w:r w:rsidR="00DE362A" w:rsidRPr="007D6A06">
        <w:rPr>
          <w:szCs w:val="22"/>
          <w:lang w:val="pl-PL"/>
        </w:rPr>
        <w:t>.</w:t>
      </w:r>
      <w:r w:rsidR="001E6A5F" w:rsidRPr="007D6A06">
        <w:rPr>
          <w:szCs w:val="22"/>
          <w:lang w:val="pl-PL"/>
        </w:rPr>
        <w:t xml:space="preserve"> Termin ważności oznacza ostatni dzień podanego miesiąca.</w:t>
      </w:r>
    </w:p>
    <w:p w14:paraId="346D56E8" w14:textId="77777777" w:rsidR="007A713A" w:rsidRPr="007D6A06" w:rsidRDefault="007A713A" w:rsidP="000B77EC">
      <w:pPr>
        <w:tabs>
          <w:tab w:val="clear" w:pos="567"/>
        </w:tabs>
        <w:suppressAutoHyphens/>
        <w:spacing w:line="240" w:lineRule="auto"/>
        <w:rPr>
          <w:szCs w:val="22"/>
          <w:lang w:val="pl-PL"/>
        </w:rPr>
      </w:pPr>
    </w:p>
    <w:p w14:paraId="61ABC557"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Przechowywać w lodówce (2</w:t>
      </w:r>
      <w:r w:rsidRPr="007D6A06">
        <w:rPr>
          <w:szCs w:val="22"/>
          <w:lang w:val="pl-PL"/>
        </w:rPr>
        <w:sym w:font="Symbol" w:char="F0B0"/>
      </w:r>
      <w:r w:rsidRPr="007D6A06">
        <w:rPr>
          <w:szCs w:val="22"/>
          <w:lang w:val="pl-PL"/>
        </w:rPr>
        <w:t>C – 8</w:t>
      </w:r>
      <w:r w:rsidRPr="007D6A06">
        <w:rPr>
          <w:szCs w:val="22"/>
          <w:lang w:val="pl-PL"/>
        </w:rPr>
        <w:sym w:font="Symbol" w:char="F0B0"/>
      </w:r>
      <w:r w:rsidRPr="007D6A06">
        <w:rPr>
          <w:szCs w:val="22"/>
          <w:lang w:val="pl-PL"/>
        </w:rPr>
        <w:t xml:space="preserve">C). </w:t>
      </w:r>
    </w:p>
    <w:p w14:paraId="15BE8A40" w14:textId="77777777" w:rsidR="007A713A" w:rsidRPr="007D6A06" w:rsidRDefault="007A713A" w:rsidP="000B77EC">
      <w:pPr>
        <w:tabs>
          <w:tab w:val="clear" w:pos="567"/>
        </w:tabs>
        <w:suppressAutoHyphens/>
        <w:spacing w:line="240" w:lineRule="auto"/>
        <w:rPr>
          <w:szCs w:val="22"/>
          <w:lang w:val="pl-PL"/>
        </w:rPr>
      </w:pPr>
    </w:p>
    <w:p w14:paraId="49CA8574" w14:textId="77777777" w:rsidR="002C29EA" w:rsidRPr="007D6A06" w:rsidRDefault="002C29EA" w:rsidP="000B77EC">
      <w:pPr>
        <w:tabs>
          <w:tab w:val="clear" w:pos="567"/>
        </w:tabs>
        <w:suppressAutoHyphens/>
        <w:spacing w:line="240" w:lineRule="auto"/>
        <w:rPr>
          <w:b/>
          <w:szCs w:val="22"/>
          <w:lang w:val="pl-PL"/>
        </w:rPr>
      </w:pPr>
      <w:r w:rsidRPr="007D6A06">
        <w:rPr>
          <w:szCs w:val="22"/>
          <w:lang w:val="pl-PL"/>
        </w:rPr>
        <w:t>Lek ten może być przechowywany przez pojedynczy okres 2 miesięcy (dotyczy kapsułek 2 mg) lub 3</w:t>
      </w:r>
      <w:r w:rsidR="0028614E" w:rsidRPr="007D6A06">
        <w:rPr>
          <w:szCs w:val="22"/>
          <w:lang w:val="pl-PL"/>
        </w:rPr>
        <w:t> </w:t>
      </w:r>
      <w:r w:rsidRPr="007D6A06">
        <w:rPr>
          <w:szCs w:val="22"/>
          <w:lang w:val="pl-PL"/>
        </w:rPr>
        <w:t>miesięcy (dotyczy kapsułek 5 mg, 10 mg, 20 mg) w temperaturze nieprzekraczającej 25°C. Po upływie tego okresu lek należy usunąć.</w:t>
      </w:r>
    </w:p>
    <w:p w14:paraId="796E8290" w14:textId="77777777" w:rsidR="002C29EA" w:rsidRPr="007D6A06" w:rsidDel="002C29EA" w:rsidRDefault="002C29EA" w:rsidP="000B77EC">
      <w:pPr>
        <w:tabs>
          <w:tab w:val="clear" w:pos="567"/>
        </w:tabs>
        <w:suppressAutoHyphens/>
        <w:spacing w:line="240" w:lineRule="auto"/>
        <w:rPr>
          <w:szCs w:val="22"/>
          <w:lang w:val="pl-PL"/>
        </w:rPr>
      </w:pPr>
    </w:p>
    <w:p w14:paraId="1F93BCD6"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Należy pamiętać o zapisaniu na butelce daty wyjęcia leku z lodówki.</w:t>
      </w:r>
    </w:p>
    <w:p w14:paraId="01C00E3A" w14:textId="77777777" w:rsidR="001664BB" w:rsidRPr="007D6A06" w:rsidRDefault="001664BB" w:rsidP="000B77EC">
      <w:pPr>
        <w:tabs>
          <w:tab w:val="clear" w:pos="567"/>
        </w:tabs>
        <w:suppressAutoHyphens/>
        <w:spacing w:line="240" w:lineRule="auto"/>
        <w:rPr>
          <w:szCs w:val="22"/>
          <w:lang w:val="pl-PL"/>
        </w:rPr>
      </w:pPr>
    </w:p>
    <w:p w14:paraId="3FEE6830"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 xml:space="preserve">Leków nie należy wyrzucać do kanalizacji </w:t>
      </w:r>
      <w:r w:rsidR="005C0144" w:rsidRPr="007D6A06">
        <w:rPr>
          <w:szCs w:val="22"/>
          <w:lang w:val="pl-PL"/>
        </w:rPr>
        <w:t xml:space="preserve">ani </w:t>
      </w:r>
      <w:r w:rsidRPr="007D6A06">
        <w:rPr>
          <w:szCs w:val="22"/>
          <w:lang w:val="pl-PL"/>
        </w:rPr>
        <w:t>domowych pojemników na odpadki. Należy zapytać farmaceutę</w:t>
      </w:r>
      <w:r w:rsidR="005C0144" w:rsidRPr="007D6A06">
        <w:rPr>
          <w:szCs w:val="22"/>
          <w:lang w:val="pl-PL"/>
        </w:rPr>
        <w:t>, jak usunąć leki, których się już nie używa</w:t>
      </w:r>
      <w:r w:rsidRPr="007D6A06">
        <w:rPr>
          <w:szCs w:val="22"/>
          <w:lang w:val="pl-PL"/>
        </w:rPr>
        <w:t>. Takie postępowanie pomoże chronić środowisko.</w:t>
      </w:r>
    </w:p>
    <w:p w14:paraId="381FDE38"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399CE096" w14:textId="77777777" w:rsidR="001664BB" w:rsidRPr="007D6A06" w:rsidRDefault="001664BB" w:rsidP="000B77EC">
      <w:pPr>
        <w:tabs>
          <w:tab w:val="clear" w:pos="567"/>
        </w:tabs>
        <w:suppressAutoHyphens/>
        <w:spacing w:line="240" w:lineRule="auto"/>
        <w:rPr>
          <w:szCs w:val="22"/>
          <w:lang w:val="pl-PL"/>
        </w:rPr>
      </w:pPr>
    </w:p>
    <w:p w14:paraId="5260B6F4" w14:textId="77777777" w:rsidR="001664BB" w:rsidRPr="007D6A06" w:rsidRDefault="001664BB" w:rsidP="000B77EC">
      <w:pPr>
        <w:keepNext/>
        <w:tabs>
          <w:tab w:val="clear" w:pos="567"/>
        </w:tabs>
        <w:suppressAutoHyphens/>
        <w:spacing w:line="240" w:lineRule="auto"/>
        <w:rPr>
          <w:b/>
          <w:caps/>
          <w:szCs w:val="22"/>
          <w:lang w:val="pl-PL"/>
        </w:rPr>
      </w:pPr>
      <w:r w:rsidRPr="007D6A06">
        <w:rPr>
          <w:b/>
          <w:szCs w:val="22"/>
          <w:lang w:val="pl-PL"/>
        </w:rPr>
        <w:t>6.</w:t>
      </w:r>
      <w:r w:rsidRPr="007D6A06">
        <w:rPr>
          <w:b/>
          <w:szCs w:val="22"/>
          <w:lang w:val="pl-PL"/>
        </w:rPr>
        <w:tab/>
      </w:r>
      <w:r w:rsidR="00283602" w:rsidRPr="007D6A06">
        <w:rPr>
          <w:b/>
          <w:szCs w:val="22"/>
          <w:lang w:val="pl-PL"/>
        </w:rPr>
        <w:t>Zawartość opakowania i inne informacje</w:t>
      </w:r>
    </w:p>
    <w:p w14:paraId="63578E06" w14:textId="77777777" w:rsidR="001664BB" w:rsidRPr="007D6A06" w:rsidRDefault="001664BB" w:rsidP="000B77EC">
      <w:pPr>
        <w:keepNext/>
        <w:tabs>
          <w:tab w:val="clear" w:pos="567"/>
        </w:tabs>
        <w:suppressAutoHyphens/>
        <w:spacing w:line="240" w:lineRule="auto"/>
        <w:rPr>
          <w:i/>
          <w:szCs w:val="22"/>
          <w:lang w:val="pl-PL"/>
        </w:rPr>
      </w:pPr>
    </w:p>
    <w:p w14:paraId="30F05EC9" w14:textId="77777777" w:rsidR="001664BB" w:rsidRPr="007D6A06" w:rsidRDefault="001664BB" w:rsidP="000B77EC">
      <w:pPr>
        <w:keepNext/>
        <w:tabs>
          <w:tab w:val="clear" w:pos="567"/>
        </w:tabs>
        <w:suppressAutoHyphens/>
        <w:spacing w:line="240" w:lineRule="auto"/>
        <w:rPr>
          <w:b/>
          <w:szCs w:val="22"/>
          <w:lang w:val="pl-PL"/>
        </w:rPr>
      </w:pPr>
      <w:r w:rsidRPr="007D6A06">
        <w:rPr>
          <w:b/>
          <w:szCs w:val="22"/>
          <w:lang w:val="pl-PL"/>
        </w:rPr>
        <w:t>Co zawiera lek Orfadin</w:t>
      </w:r>
    </w:p>
    <w:p w14:paraId="1071205C" w14:textId="77777777" w:rsidR="0012592D" w:rsidRPr="007D6A06" w:rsidRDefault="001664BB" w:rsidP="000B77EC">
      <w:pPr>
        <w:keepNext/>
        <w:numPr>
          <w:ilvl w:val="0"/>
          <w:numId w:val="25"/>
        </w:numPr>
        <w:tabs>
          <w:tab w:val="clear" w:pos="567"/>
        </w:tabs>
        <w:suppressAutoHyphens/>
        <w:spacing w:line="240" w:lineRule="auto"/>
        <w:ind w:left="567" w:right="-2" w:hanging="567"/>
        <w:rPr>
          <w:szCs w:val="22"/>
          <w:lang w:val="pl-PL"/>
        </w:rPr>
      </w:pPr>
      <w:r w:rsidRPr="007D6A06">
        <w:rPr>
          <w:szCs w:val="22"/>
          <w:lang w:val="pl-PL"/>
        </w:rPr>
        <w:t>Substancją czynną</w:t>
      </w:r>
      <w:r w:rsidR="00CE685D" w:rsidRPr="007D6A06">
        <w:rPr>
          <w:szCs w:val="22"/>
          <w:lang w:val="pl-PL"/>
        </w:rPr>
        <w:t xml:space="preserve"> leku</w:t>
      </w:r>
      <w:r w:rsidRPr="007D6A06">
        <w:rPr>
          <w:szCs w:val="22"/>
          <w:lang w:val="pl-PL"/>
        </w:rPr>
        <w:t xml:space="preserve"> jest </w:t>
      </w:r>
      <w:proofErr w:type="spellStart"/>
      <w:r w:rsidRPr="007D6A06">
        <w:rPr>
          <w:szCs w:val="22"/>
          <w:lang w:val="pl-PL"/>
        </w:rPr>
        <w:t>nityzynon</w:t>
      </w:r>
      <w:proofErr w:type="spellEnd"/>
      <w:r w:rsidRPr="007D6A06">
        <w:rPr>
          <w:szCs w:val="22"/>
          <w:lang w:val="pl-PL"/>
        </w:rPr>
        <w:t xml:space="preserve">. </w:t>
      </w:r>
    </w:p>
    <w:p w14:paraId="5EF32D01" w14:textId="77777777" w:rsidR="004F0B8D" w:rsidRPr="007D6A06" w:rsidRDefault="004F0B8D" w:rsidP="000B77EC">
      <w:pPr>
        <w:tabs>
          <w:tab w:val="clear" w:pos="567"/>
        </w:tabs>
        <w:suppressAutoHyphens/>
        <w:spacing w:line="240" w:lineRule="auto"/>
        <w:ind w:left="567" w:right="-2" w:hanging="567"/>
        <w:rPr>
          <w:szCs w:val="22"/>
          <w:lang w:val="pl-PL"/>
        </w:rPr>
      </w:pPr>
      <w:r w:rsidRPr="007D6A06">
        <w:rPr>
          <w:szCs w:val="22"/>
          <w:lang w:val="pl-PL"/>
        </w:rPr>
        <w:tab/>
      </w:r>
      <w:r w:rsidRPr="007D6A06">
        <w:rPr>
          <w:i/>
          <w:szCs w:val="22"/>
          <w:lang w:val="pl-PL"/>
        </w:rPr>
        <w:t>Orfadin 2 mg:</w:t>
      </w:r>
      <w:r w:rsidRPr="007D6A06">
        <w:rPr>
          <w:szCs w:val="22"/>
          <w:lang w:val="pl-PL"/>
        </w:rPr>
        <w:t xml:space="preserve"> Jedna kapsułka zawiera 2 mg </w:t>
      </w:r>
      <w:proofErr w:type="spellStart"/>
      <w:r w:rsidRPr="007D6A06">
        <w:rPr>
          <w:szCs w:val="22"/>
          <w:lang w:val="pl-PL"/>
        </w:rPr>
        <w:t>nityzynonu</w:t>
      </w:r>
      <w:proofErr w:type="spellEnd"/>
      <w:r w:rsidRPr="007D6A06">
        <w:rPr>
          <w:szCs w:val="22"/>
          <w:lang w:val="pl-PL"/>
        </w:rPr>
        <w:t>.</w:t>
      </w:r>
    </w:p>
    <w:p w14:paraId="3212796C" w14:textId="77777777" w:rsidR="004F0B8D" w:rsidRPr="007D6A06" w:rsidRDefault="004F0B8D" w:rsidP="000B77EC">
      <w:pPr>
        <w:tabs>
          <w:tab w:val="clear" w:pos="567"/>
        </w:tabs>
        <w:suppressAutoHyphens/>
        <w:spacing w:line="240" w:lineRule="auto"/>
        <w:ind w:left="567" w:right="-2" w:hanging="567"/>
        <w:rPr>
          <w:szCs w:val="22"/>
          <w:lang w:val="pl-PL"/>
        </w:rPr>
      </w:pPr>
      <w:r w:rsidRPr="007D6A06">
        <w:rPr>
          <w:szCs w:val="22"/>
          <w:lang w:val="pl-PL"/>
        </w:rPr>
        <w:tab/>
      </w:r>
      <w:r w:rsidRPr="007D6A06">
        <w:rPr>
          <w:i/>
          <w:szCs w:val="22"/>
          <w:lang w:val="pl-PL"/>
        </w:rPr>
        <w:t>Orfadin 5 mg:</w:t>
      </w:r>
      <w:r w:rsidRPr="007D6A06">
        <w:rPr>
          <w:szCs w:val="22"/>
          <w:lang w:val="pl-PL"/>
        </w:rPr>
        <w:t xml:space="preserve"> Jedna kapsułka zawiera 5 mg </w:t>
      </w:r>
      <w:proofErr w:type="spellStart"/>
      <w:r w:rsidRPr="007D6A06">
        <w:rPr>
          <w:szCs w:val="22"/>
          <w:lang w:val="pl-PL"/>
        </w:rPr>
        <w:t>nityzynonu</w:t>
      </w:r>
      <w:proofErr w:type="spellEnd"/>
      <w:r w:rsidRPr="007D6A06">
        <w:rPr>
          <w:szCs w:val="22"/>
          <w:lang w:val="pl-PL"/>
        </w:rPr>
        <w:t>.</w:t>
      </w:r>
    </w:p>
    <w:p w14:paraId="09C8F9F5" w14:textId="77777777" w:rsidR="004F0B8D" w:rsidRPr="007D6A06" w:rsidRDefault="004F0B8D" w:rsidP="000B77EC">
      <w:pPr>
        <w:tabs>
          <w:tab w:val="clear" w:pos="567"/>
        </w:tabs>
        <w:suppressAutoHyphens/>
        <w:spacing w:line="240" w:lineRule="auto"/>
        <w:ind w:left="567" w:right="-2" w:hanging="567"/>
        <w:rPr>
          <w:szCs w:val="22"/>
          <w:lang w:val="pl-PL"/>
        </w:rPr>
      </w:pPr>
      <w:r w:rsidRPr="007D6A06">
        <w:rPr>
          <w:szCs w:val="22"/>
          <w:lang w:val="pl-PL"/>
        </w:rPr>
        <w:tab/>
      </w:r>
      <w:r w:rsidRPr="007D6A06">
        <w:rPr>
          <w:i/>
          <w:szCs w:val="22"/>
          <w:lang w:val="pl-PL"/>
        </w:rPr>
        <w:t>Orfadin 10 mg:</w:t>
      </w:r>
      <w:r w:rsidRPr="007D6A06">
        <w:rPr>
          <w:szCs w:val="22"/>
          <w:lang w:val="pl-PL"/>
        </w:rPr>
        <w:t xml:space="preserve"> Jedna kapsułka zawiera 10 mg </w:t>
      </w:r>
      <w:proofErr w:type="spellStart"/>
      <w:r w:rsidRPr="007D6A06">
        <w:rPr>
          <w:szCs w:val="22"/>
          <w:lang w:val="pl-PL"/>
        </w:rPr>
        <w:t>nityzynonu</w:t>
      </w:r>
      <w:proofErr w:type="spellEnd"/>
      <w:r w:rsidRPr="007D6A06">
        <w:rPr>
          <w:szCs w:val="22"/>
          <w:lang w:val="pl-PL"/>
        </w:rPr>
        <w:t>.</w:t>
      </w:r>
    </w:p>
    <w:p w14:paraId="7E29D7AF" w14:textId="77777777" w:rsidR="004F0B8D" w:rsidRPr="007D6A06" w:rsidRDefault="004F0B8D" w:rsidP="000B77EC">
      <w:pPr>
        <w:tabs>
          <w:tab w:val="clear" w:pos="567"/>
        </w:tabs>
        <w:suppressAutoHyphens/>
        <w:spacing w:line="240" w:lineRule="auto"/>
        <w:ind w:left="567" w:right="-2" w:hanging="567"/>
        <w:rPr>
          <w:szCs w:val="22"/>
          <w:lang w:val="pl-PL"/>
        </w:rPr>
      </w:pPr>
      <w:r w:rsidRPr="007D6A06">
        <w:rPr>
          <w:szCs w:val="22"/>
          <w:lang w:val="pl-PL"/>
        </w:rPr>
        <w:tab/>
      </w:r>
      <w:r w:rsidRPr="007D6A06">
        <w:rPr>
          <w:i/>
          <w:szCs w:val="22"/>
          <w:lang w:val="pl-PL"/>
        </w:rPr>
        <w:t>Orfadin 20 mg:</w:t>
      </w:r>
      <w:r w:rsidRPr="007D6A06">
        <w:rPr>
          <w:szCs w:val="22"/>
          <w:lang w:val="pl-PL"/>
        </w:rPr>
        <w:t xml:space="preserve"> Jedna kapsułka zawiera 20 mg </w:t>
      </w:r>
      <w:proofErr w:type="spellStart"/>
      <w:r w:rsidRPr="007D6A06">
        <w:rPr>
          <w:szCs w:val="22"/>
          <w:lang w:val="pl-PL"/>
        </w:rPr>
        <w:t>nityzynonu</w:t>
      </w:r>
      <w:proofErr w:type="spellEnd"/>
      <w:r w:rsidRPr="007D6A06">
        <w:rPr>
          <w:szCs w:val="22"/>
          <w:lang w:val="pl-PL"/>
        </w:rPr>
        <w:t>.</w:t>
      </w:r>
    </w:p>
    <w:p w14:paraId="264450CF" w14:textId="77777777" w:rsidR="001664BB" w:rsidRPr="007D6A06" w:rsidRDefault="001664BB" w:rsidP="000B77EC">
      <w:pPr>
        <w:tabs>
          <w:tab w:val="clear" w:pos="567"/>
        </w:tabs>
        <w:suppressAutoHyphens/>
        <w:spacing w:line="240" w:lineRule="auto"/>
        <w:rPr>
          <w:szCs w:val="22"/>
          <w:lang w:val="pl-PL"/>
        </w:rPr>
      </w:pPr>
    </w:p>
    <w:p w14:paraId="25DCCEF9" w14:textId="77777777" w:rsidR="001664BB" w:rsidRPr="007D6A06" w:rsidRDefault="008C75C3" w:rsidP="000B77EC">
      <w:pPr>
        <w:keepNext/>
        <w:numPr>
          <w:ilvl w:val="0"/>
          <w:numId w:val="25"/>
        </w:numPr>
        <w:tabs>
          <w:tab w:val="clear" w:pos="567"/>
        </w:tabs>
        <w:suppressAutoHyphens/>
        <w:spacing w:line="240" w:lineRule="auto"/>
        <w:ind w:left="567" w:right="-2" w:hanging="567"/>
        <w:rPr>
          <w:szCs w:val="22"/>
          <w:lang w:val="pl-PL"/>
        </w:rPr>
      </w:pPr>
      <w:r w:rsidRPr="007D6A06">
        <w:rPr>
          <w:szCs w:val="22"/>
          <w:lang w:val="pl-PL"/>
        </w:rPr>
        <w:t>Pozostałe składniki to</w:t>
      </w:r>
      <w:r w:rsidR="0012592D" w:rsidRPr="007D6A06">
        <w:rPr>
          <w:szCs w:val="22"/>
          <w:lang w:val="pl-PL"/>
        </w:rPr>
        <w:t>:</w:t>
      </w:r>
    </w:p>
    <w:p w14:paraId="22FCDBA9" w14:textId="77777777" w:rsidR="001664BB" w:rsidRPr="007D6A06" w:rsidRDefault="001664BB" w:rsidP="00BD2B96">
      <w:pPr>
        <w:keepNext/>
        <w:tabs>
          <w:tab w:val="clear" w:pos="567"/>
        </w:tabs>
        <w:suppressAutoHyphens/>
        <w:spacing w:line="240" w:lineRule="auto"/>
        <w:ind w:left="567"/>
        <w:rPr>
          <w:szCs w:val="22"/>
          <w:lang w:val="pl-PL"/>
        </w:rPr>
      </w:pPr>
      <w:r w:rsidRPr="007D6A06">
        <w:rPr>
          <w:szCs w:val="22"/>
          <w:u w:val="single"/>
          <w:lang w:val="pl-PL"/>
        </w:rPr>
        <w:t>Zawartość kapsułki</w:t>
      </w:r>
      <w:r w:rsidRPr="007D6A06">
        <w:rPr>
          <w:szCs w:val="22"/>
          <w:lang w:val="pl-PL"/>
        </w:rPr>
        <w:t>:</w:t>
      </w:r>
      <w:r w:rsidR="0028614E" w:rsidRPr="007D6A06">
        <w:rPr>
          <w:szCs w:val="22"/>
          <w:lang w:val="pl-PL"/>
        </w:rPr>
        <w:t xml:space="preserve"> </w:t>
      </w:r>
      <w:r w:rsidR="00EF57D4" w:rsidRPr="007D6A06">
        <w:rPr>
          <w:szCs w:val="22"/>
          <w:lang w:val="pl-PL"/>
        </w:rPr>
        <w:t>s</w:t>
      </w:r>
      <w:r w:rsidRPr="007D6A06">
        <w:rPr>
          <w:szCs w:val="22"/>
          <w:lang w:val="pl-PL"/>
        </w:rPr>
        <w:t>krobia (kukurydziana) wstępnie żelowana</w:t>
      </w:r>
      <w:r w:rsidR="00EF57D4" w:rsidRPr="007D6A06">
        <w:rPr>
          <w:szCs w:val="22"/>
          <w:lang w:val="pl-PL"/>
        </w:rPr>
        <w:t>.</w:t>
      </w:r>
    </w:p>
    <w:p w14:paraId="59839485" w14:textId="77777777" w:rsidR="001664BB" w:rsidRPr="007D6A06" w:rsidRDefault="001664BB" w:rsidP="00BD2B96">
      <w:pPr>
        <w:keepNext/>
        <w:tabs>
          <w:tab w:val="clear" w:pos="567"/>
        </w:tabs>
        <w:suppressAutoHyphens/>
        <w:spacing w:line="240" w:lineRule="auto"/>
        <w:ind w:left="567"/>
        <w:rPr>
          <w:szCs w:val="22"/>
          <w:lang w:val="pl-PL"/>
        </w:rPr>
      </w:pPr>
      <w:r w:rsidRPr="007D6A06">
        <w:rPr>
          <w:szCs w:val="22"/>
          <w:u w:val="single"/>
          <w:lang w:val="pl-PL"/>
        </w:rPr>
        <w:t>Otoczka kapsułki</w:t>
      </w:r>
      <w:r w:rsidRPr="007D6A06">
        <w:rPr>
          <w:szCs w:val="22"/>
          <w:lang w:val="pl-PL"/>
        </w:rPr>
        <w:t>:</w:t>
      </w:r>
      <w:r w:rsidR="0028614E" w:rsidRPr="007D6A06">
        <w:rPr>
          <w:szCs w:val="22"/>
          <w:lang w:val="pl-PL"/>
        </w:rPr>
        <w:t xml:space="preserve"> </w:t>
      </w:r>
      <w:r w:rsidR="00EF57D4" w:rsidRPr="007D6A06">
        <w:rPr>
          <w:szCs w:val="22"/>
          <w:lang w:val="pl-PL"/>
        </w:rPr>
        <w:t>żelatyna</w:t>
      </w:r>
      <w:r w:rsidR="0028614E" w:rsidRPr="007D6A06">
        <w:rPr>
          <w:szCs w:val="22"/>
          <w:lang w:val="pl-PL"/>
        </w:rPr>
        <w:t xml:space="preserve">, </w:t>
      </w:r>
      <w:r w:rsidR="00EF57D4" w:rsidRPr="007D6A06">
        <w:rPr>
          <w:szCs w:val="22"/>
          <w:lang w:val="pl-PL"/>
        </w:rPr>
        <w:t>d</w:t>
      </w:r>
      <w:r w:rsidRPr="007D6A06">
        <w:rPr>
          <w:szCs w:val="22"/>
          <w:lang w:val="pl-PL"/>
        </w:rPr>
        <w:t>wutlenek tytanu (E 171)</w:t>
      </w:r>
      <w:r w:rsidR="00EF57D4" w:rsidRPr="007D6A06">
        <w:rPr>
          <w:szCs w:val="22"/>
          <w:lang w:val="pl-PL"/>
        </w:rPr>
        <w:t>.</w:t>
      </w:r>
    </w:p>
    <w:p w14:paraId="27E5A003" w14:textId="77777777" w:rsidR="00163704" w:rsidRPr="007D6A06" w:rsidRDefault="001664BB" w:rsidP="00BD2B96">
      <w:pPr>
        <w:pStyle w:val="BodyTextIndent"/>
        <w:keepNext/>
        <w:suppressAutoHyphens/>
        <w:ind w:firstLine="0"/>
        <w:rPr>
          <w:b/>
          <w:szCs w:val="22"/>
          <w:lang w:val="pl-PL"/>
        </w:rPr>
      </w:pPr>
      <w:r w:rsidRPr="007D6A06">
        <w:rPr>
          <w:bCs/>
          <w:szCs w:val="22"/>
          <w:u w:val="single"/>
          <w:lang w:val="pl-PL"/>
        </w:rPr>
        <w:t>Nadruk</w:t>
      </w:r>
      <w:r w:rsidRPr="007D6A06">
        <w:rPr>
          <w:bCs/>
          <w:szCs w:val="22"/>
          <w:lang w:val="pl-PL"/>
        </w:rPr>
        <w:t>:</w:t>
      </w:r>
      <w:r w:rsidR="0028614E" w:rsidRPr="007D6A06">
        <w:rPr>
          <w:bCs/>
          <w:szCs w:val="22"/>
          <w:lang w:val="pl-PL"/>
        </w:rPr>
        <w:t xml:space="preserve"> </w:t>
      </w:r>
      <w:r w:rsidR="00EF57D4" w:rsidRPr="007D6A06">
        <w:rPr>
          <w:bCs/>
          <w:szCs w:val="22"/>
          <w:lang w:val="pl-PL"/>
        </w:rPr>
        <w:t>t</w:t>
      </w:r>
      <w:r w:rsidRPr="007D6A06">
        <w:rPr>
          <w:bCs/>
          <w:szCs w:val="22"/>
          <w:lang w:val="pl-PL"/>
        </w:rPr>
        <w:t>lenek żelaza czarny (E 172)</w:t>
      </w:r>
      <w:r w:rsidR="0028614E" w:rsidRPr="007D6A06">
        <w:rPr>
          <w:bCs/>
          <w:szCs w:val="22"/>
          <w:lang w:val="pl-PL"/>
        </w:rPr>
        <w:t xml:space="preserve">, </w:t>
      </w:r>
      <w:r w:rsidR="00EF57D4" w:rsidRPr="007D6A06">
        <w:rPr>
          <w:bCs/>
          <w:szCs w:val="22"/>
          <w:lang w:val="pl-PL"/>
        </w:rPr>
        <w:t>szelak</w:t>
      </w:r>
      <w:r w:rsidR="0028614E" w:rsidRPr="007D6A06">
        <w:rPr>
          <w:bCs/>
          <w:szCs w:val="22"/>
          <w:lang w:val="pl-PL"/>
        </w:rPr>
        <w:t xml:space="preserve">, </w:t>
      </w:r>
      <w:r w:rsidRPr="007D6A06">
        <w:rPr>
          <w:bCs/>
          <w:szCs w:val="22"/>
          <w:lang w:val="pl-PL"/>
        </w:rPr>
        <w:t>glikol propylenowy</w:t>
      </w:r>
      <w:r w:rsidR="0028614E" w:rsidRPr="007D6A06">
        <w:rPr>
          <w:szCs w:val="22"/>
          <w:lang w:val="pl-PL" w:eastAsia="sv-SE"/>
        </w:rPr>
        <w:t xml:space="preserve">, </w:t>
      </w:r>
      <w:r w:rsidR="00163704" w:rsidRPr="007D6A06">
        <w:rPr>
          <w:szCs w:val="22"/>
          <w:lang w:val="pl-PL" w:eastAsia="sv-SE"/>
        </w:rPr>
        <w:t>wodorotlenek amonu</w:t>
      </w:r>
      <w:r w:rsidR="0028614E" w:rsidRPr="007D6A06">
        <w:rPr>
          <w:szCs w:val="22"/>
          <w:lang w:val="pl-PL" w:eastAsia="sv-SE"/>
        </w:rPr>
        <w:t>.</w:t>
      </w:r>
    </w:p>
    <w:p w14:paraId="2F3869EF" w14:textId="77777777" w:rsidR="001664BB" w:rsidRPr="007D6A06" w:rsidRDefault="001664BB" w:rsidP="000B77EC">
      <w:pPr>
        <w:tabs>
          <w:tab w:val="clear" w:pos="567"/>
        </w:tabs>
        <w:suppressAutoHyphens/>
        <w:spacing w:line="240" w:lineRule="auto"/>
        <w:rPr>
          <w:szCs w:val="22"/>
          <w:lang w:val="pl-PL"/>
        </w:rPr>
      </w:pPr>
    </w:p>
    <w:p w14:paraId="2244BD4F" w14:textId="77777777" w:rsidR="001664BB" w:rsidRPr="007D6A06" w:rsidRDefault="001664BB" w:rsidP="000B77EC">
      <w:pPr>
        <w:pStyle w:val="EndnoteText"/>
        <w:keepNext/>
        <w:numPr>
          <w:ilvl w:val="12"/>
          <w:numId w:val="0"/>
        </w:numPr>
        <w:tabs>
          <w:tab w:val="clear" w:pos="567"/>
        </w:tabs>
        <w:suppressAutoHyphens/>
        <w:rPr>
          <w:szCs w:val="22"/>
          <w:lang w:val="pl-PL"/>
        </w:rPr>
      </w:pPr>
      <w:r w:rsidRPr="007D6A06">
        <w:rPr>
          <w:b/>
          <w:szCs w:val="22"/>
          <w:lang w:val="pl-PL"/>
        </w:rPr>
        <w:t>Jak wygląda lek Orfadin i co zawiera opakowanie</w:t>
      </w:r>
    </w:p>
    <w:p w14:paraId="421F3E1D" w14:textId="77777777" w:rsidR="001664BB" w:rsidRPr="007D6A06" w:rsidRDefault="005C0144" w:rsidP="000B77EC">
      <w:pPr>
        <w:numPr>
          <w:ilvl w:val="12"/>
          <w:numId w:val="0"/>
        </w:numPr>
        <w:tabs>
          <w:tab w:val="clear" w:pos="567"/>
        </w:tabs>
        <w:suppressAutoHyphens/>
        <w:spacing w:line="240" w:lineRule="auto"/>
        <w:ind w:right="-2"/>
        <w:rPr>
          <w:szCs w:val="22"/>
          <w:lang w:val="pl-PL"/>
        </w:rPr>
      </w:pPr>
      <w:r w:rsidRPr="007D6A06">
        <w:rPr>
          <w:szCs w:val="22"/>
          <w:lang w:val="pl-PL"/>
        </w:rPr>
        <w:t>Kapsułki są</w:t>
      </w:r>
      <w:r w:rsidR="001664BB" w:rsidRPr="007D6A06">
        <w:rPr>
          <w:szCs w:val="22"/>
          <w:lang w:val="pl-PL"/>
        </w:rPr>
        <w:t xml:space="preserve"> biał</w:t>
      </w:r>
      <w:r w:rsidRPr="007D6A06">
        <w:rPr>
          <w:szCs w:val="22"/>
          <w:lang w:val="pl-PL"/>
        </w:rPr>
        <w:t>e</w:t>
      </w:r>
      <w:r w:rsidR="001664BB" w:rsidRPr="007D6A06">
        <w:rPr>
          <w:szCs w:val="22"/>
          <w:lang w:val="pl-PL"/>
        </w:rPr>
        <w:t>, nieprzezroczyst</w:t>
      </w:r>
      <w:r w:rsidRPr="007D6A06">
        <w:rPr>
          <w:szCs w:val="22"/>
          <w:lang w:val="pl-PL"/>
        </w:rPr>
        <w:t>e</w:t>
      </w:r>
      <w:r w:rsidR="001664BB" w:rsidRPr="007D6A06">
        <w:rPr>
          <w:szCs w:val="22"/>
          <w:lang w:val="pl-PL"/>
        </w:rPr>
        <w:t>, tward</w:t>
      </w:r>
      <w:r w:rsidRPr="007D6A06">
        <w:rPr>
          <w:szCs w:val="22"/>
          <w:lang w:val="pl-PL"/>
        </w:rPr>
        <w:t>e</w:t>
      </w:r>
      <w:r w:rsidR="001664BB" w:rsidRPr="007D6A06">
        <w:rPr>
          <w:szCs w:val="22"/>
          <w:lang w:val="pl-PL"/>
        </w:rPr>
        <w:t xml:space="preserve"> </w:t>
      </w:r>
      <w:r w:rsidRPr="007D6A06">
        <w:rPr>
          <w:szCs w:val="22"/>
          <w:lang w:val="pl-PL"/>
        </w:rPr>
        <w:t>i wykonane z </w:t>
      </w:r>
      <w:r w:rsidR="001664BB" w:rsidRPr="007D6A06">
        <w:rPr>
          <w:szCs w:val="22"/>
          <w:lang w:val="pl-PL"/>
        </w:rPr>
        <w:t>żelatyny z czarnym nad</w:t>
      </w:r>
      <w:r w:rsidR="0032297F" w:rsidRPr="007D6A06">
        <w:rPr>
          <w:szCs w:val="22"/>
          <w:lang w:val="pl-PL"/>
        </w:rPr>
        <w:t>r</w:t>
      </w:r>
      <w:r w:rsidR="001664BB" w:rsidRPr="007D6A06">
        <w:rPr>
          <w:szCs w:val="22"/>
          <w:lang w:val="pl-PL"/>
        </w:rPr>
        <w:t>ukiem „</w:t>
      </w:r>
      <w:proofErr w:type="spellStart"/>
      <w:proofErr w:type="gramStart"/>
      <w:r w:rsidR="001664BB" w:rsidRPr="007D6A06">
        <w:rPr>
          <w:szCs w:val="22"/>
          <w:lang w:val="pl-PL"/>
        </w:rPr>
        <w:t>NTBC”oraz</w:t>
      </w:r>
      <w:proofErr w:type="spellEnd"/>
      <w:proofErr w:type="gramEnd"/>
      <w:r w:rsidR="001664BB" w:rsidRPr="007D6A06">
        <w:rPr>
          <w:szCs w:val="22"/>
          <w:lang w:val="pl-PL"/>
        </w:rPr>
        <w:t xml:space="preserve"> wielkością dawki „2</w:t>
      </w:r>
      <w:r w:rsidR="000A2044" w:rsidRPr="007D6A06">
        <w:rPr>
          <w:szCs w:val="22"/>
          <w:lang w:val="pl-PL"/>
        </w:rPr>
        <w:t> </w:t>
      </w:r>
      <w:r w:rsidR="001664BB" w:rsidRPr="007D6A06">
        <w:rPr>
          <w:szCs w:val="22"/>
          <w:lang w:val="pl-PL"/>
        </w:rPr>
        <w:t>mg”, „5</w:t>
      </w:r>
      <w:r w:rsidR="000A2044" w:rsidRPr="007D6A06">
        <w:rPr>
          <w:szCs w:val="22"/>
          <w:lang w:val="pl-PL"/>
        </w:rPr>
        <w:t> </w:t>
      </w:r>
      <w:r w:rsidR="00087E48" w:rsidRPr="007D6A06">
        <w:rPr>
          <w:szCs w:val="22"/>
          <w:lang w:val="pl-PL"/>
        </w:rPr>
        <w:t>mg”</w:t>
      </w:r>
      <w:r w:rsidR="00080103" w:rsidRPr="007D6A06">
        <w:rPr>
          <w:szCs w:val="22"/>
          <w:lang w:val="pl-PL"/>
        </w:rPr>
        <w:t>,</w:t>
      </w:r>
      <w:r w:rsidR="001664BB" w:rsidRPr="007D6A06">
        <w:rPr>
          <w:szCs w:val="22"/>
          <w:lang w:val="pl-PL"/>
        </w:rPr>
        <w:t xml:space="preserve"> „10</w:t>
      </w:r>
      <w:r w:rsidR="000A2044" w:rsidRPr="007D6A06">
        <w:rPr>
          <w:szCs w:val="22"/>
          <w:lang w:val="pl-PL"/>
        </w:rPr>
        <w:t> </w:t>
      </w:r>
      <w:r w:rsidR="001664BB" w:rsidRPr="007D6A06">
        <w:rPr>
          <w:szCs w:val="22"/>
          <w:lang w:val="pl-PL"/>
        </w:rPr>
        <w:t>mg”</w:t>
      </w:r>
      <w:r w:rsidR="00080103" w:rsidRPr="007D6A06">
        <w:rPr>
          <w:szCs w:val="22"/>
          <w:lang w:val="pl-PL"/>
        </w:rPr>
        <w:t xml:space="preserve"> lub „20 mg”</w:t>
      </w:r>
      <w:r w:rsidR="001664BB" w:rsidRPr="007D6A06">
        <w:rPr>
          <w:szCs w:val="22"/>
          <w:lang w:val="pl-PL"/>
        </w:rPr>
        <w:t>. Kapsułki zawierają proszek o barwie białej lub zbliżonej do białej.</w:t>
      </w:r>
    </w:p>
    <w:p w14:paraId="439EC423"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3CD7583E" w14:textId="77777777" w:rsidR="001664BB" w:rsidRPr="007D6A06" w:rsidRDefault="001664BB"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Kapsułki leku znajdują się w plastikowych butelkach z zamknięciem </w:t>
      </w:r>
      <w:r w:rsidR="008D5C10" w:rsidRPr="007D6A06">
        <w:rPr>
          <w:szCs w:val="22"/>
          <w:lang w:val="pl-PL"/>
        </w:rPr>
        <w:t>z membraną gwarancyjną</w:t>
      </w:r>
      <w:r w:rsidRPr="007D6A06">
        <w:rPr>
          <w:szCs w:val="22"/>
          <w:lang w:val="pl-PL"/>
        </w:rPr>
        <w:t>. Każda butelka zawiera 60 kapsułek.</w:t>
      </w:r>
    </w:p>
    <w:p w14:paraId="2C612116" w14:textId="77777777" w:rsidR="001664BB" w:rsidRPr="007D6A06" w:rsidRDefault="001664BB" w:rsidP="000B77EC">
      <w:pPr>
        <w:numPr>
          <w:ilvl w:val="12"/>
          <w:numId w:val="0"/>
        </w:numPr>
        <w:tabs>
          <w:tab w:val="clear" w:pos="567"/>
        </w:tabs>
        <w:suppressAutoHyphens/>
        <w:spacing w:line="240" w:lineRule="auto"/>
        <w:rPr>
          <w:szCs w:val="22"/>
          <w:lang w:val="pl-PL"/>
        </w:rPr>
      </w:pPr>
    </w:p>
    <w:p w14:paraId="253F0550" w14:textId="77777777" w:rsidR="001664BB" w:rsidRPr="007D6A06" w:rsidRDefault="001664BB" w:rsidP="000B77EC">
      <w:pPr>
        <w:keepNext/>
        <w:numPr>
          <w:ilvl w:val="12"/>
          <w:numId w:val="0"/>
        </w:numPr>
        <w:tabs>
          <w:tab w:val="clear" w:pos="567"/>
        </w:tabs>
        <w:suppressAutoHyphens/>
        <w:spacing w:line="240" w:lineRule="auto"/>
        <w:rPr>
          <w:b/>
          <w:szCs w:val="22"/>
          <w:lang w:val="pl-PL"/>
        </w:rPr>
      </w:pPr>
      <w:r w:rsidRPr="007D6A06">
        <w:rPr>
          <w:b/>
          <w:szCs w:val="22"/>
          <w:lang w:val="pl-PL"/>
        </w:rPr>
        <w:t xml:space="preserve">Podmiot odpowiedzialny </w:t>
      </w:r>
    </w:p>
    <w:p w14:paraId="7DBB8A00" w14:textId="77777777" w:rsidR="00BC72C4" w:rsidRPr="007D6A06" w:rsidRDefault="00BC72C4" w:rsidP="000B77EC">
      <w:pPr>
        <w:numPr>
          <w:ilvl w:val="12"/>
          <w:numId w:val="0"/>
        </w:numPr>
        <w:tabs>
          <w:tab w:val="clear" w:pos="567"/>
        </w:tabs>
        <w:suppressAutoHyphens/>
        <w:spacing w:line="240" w:lineRule="auto"/>
        <w:ind w:right="-2"/>
        <w:rPr>
          <w:szCs w:val="22"/>
          <w:lang w:val="pl-PL"/>
        </w:rPr>
      </w:pPr>
      <w:proofErr w:type="spellStart"/>
      <w:r w:rsidRPr="007D6A06">
        <w:rPr>
          <w:szCs w:val="22"/>
          <w:lang w:val="pl-PL"/>
        </w:rPr>
        <w:t>Swedish</w:t>
      </w:r>
      <w:proofErr w:type="spellEnd"/>
      <w:r w:rsidRPr="007D6A06">
        <w:rPr>
          <w:szCs w:val="22"/>
          <w:lang w:val="pl-PL"/>
        </w:rPr>
        <w:t xml:space="preserve"> </w:t>
      </w:r>
      <w:proofErr w:type="spellStart"/>
      <w:r w:rsidRPr="007D6A06">
        <w:rPr>
          <w:szCs w:val="22"/>
          <w:lang w:val="pl-PL"/>
        </w:rPr>
        <w:t>Orphan</w:t>
      </w:r>
      <w:proofErr w:type="spellEnd"/>
      <w:r w:rsidRPr="007D6A06">
        <w:rPr>
          <w:szCs w:val="22"/>
          <w:lang w:val="pl-PL"/>
        </w:rPr>
        <w:t xml:space="preserve"> Biovitrum International AB</w:t>
      </w:r>
    </w:p>
    <w:p w14:paraId="1EAA2E31" w14:textId="77777777" w:rsidR="001664BB" w:rsidRPr="007D6A06" w:rsidRDefault="001664BB" w:rsidP="000B77EC">
      <w:pPr>
        <w:numPr>
          <w:ilvl w:val="12"/>
          <w:numId w:val="0"/>
        </w:numPr>
        <w:tabs>
          <w:tab w:val="clear" w:pos="567"/>
        </w:tabs>
        <w:suppressAutoHyphens/>
        <w:spacing w:line="240" w:lineRule="auto"/>
        <w:ind w:right="-2"/>
        <w:rPr>
          <w:szCs w:val="22"/>
          <w:lang w:val="pl-PL"/>
        </w:rPr>
      </w:pPr>
      <w:r w:rsidRPr="007D6A06">
        <w:rPr>
          <w:szCs w:val="22"/>
          <w:lang w:val="pl-PL"/>
        </w:rPr>
        <w:t>SE-</w:t>
      </w:r>
      <w:r w:rsidR="00BC72C4" w:rsidRPr="007D6A06">
        <w:rPr>
          <w:szCs w:val="22"/>
          <w:lang w:val="pl-PL"/>
        </w:rPr>
        <w:t xml:space="preserve">112 76 </w:t>
      </w:r>
      <w:proofErr w:type="spellStart"/>
      <w:r w:rsidRPr="007D6A06">
        <w:rPr>
          <w:szCs w:val="22"/>
          <w:lang w:val="pl-PL"/>
        </w:rPr>
        <w:t>Sto</w:t>
      </w:r>
      <w:r w:rsidR="000D1A41" w:rsidRPr="007D6A06">
        <w:rPr>
          <w:szCs w:val="22"/>
          <w:lang w:val="pl-PL"/>
        </w:rPr>
        <w:t>c</w:t>
      </w:r>
      <w:r w:rsidRPr="007D6A06">
        <w:rPr>
          <w:szCs w:val="22"/>
          <w:lang w:val="pl-PL"/>
        </w:rPr>
        <w:t>kholm</w:t>
      </w:r>
      <w:proofErr w:type="spellEnd"/>
    </w:p>
    <w:p w14:paraId="01BAE1F3" w14:textId="77777777" w:rsidR="001664BB" w:rsidRPr="007D6A06" w:rsidRDefault="001664BB" w:rsidP="000B77EC">
      <w:pPr>
        <w:numPr>
          <w:ilvl w:val="12"/>
          <w:numId w:val="0"/>
        </w:numPr>
        <w:tabs>
          <w:tab w:val="clear" w:pos="567"/>
        </w:tabs>
        <w:suppressAutoHyphens/>
        <w:spacing w:line="240" w:lineRule="auto"/>
        <w:ind w:right="-2"/>
        <w:rPr>
          <w:szCs w:val="22"/>
          <w:lang w:val="pl-PL"/>
        </w:rPr>
      </w:pPr>
      <w:r w:rsidRPr="007D6A06">
        <w:rPr>
          <w:szCs w:val="22"/>
          <w:lang w:val="pl-PL"/>
        </w:rPr>
        <w:t>Szwecja</w:t>
      </w:r>
    </w:p>
    <w:p w14:paraId="797ADA13" w14:textId="77777777" w:rsidR="001664BB" w:rsidRPr="007D6A06" w:rsidRDefault="001664BB" w:rsidP="000B77EC">
      <w:pPr>
        <w:numPr>
          <w:ilvl w:val="12"/>
          <w:numId w:val="0"/>
        </w:numPr>
        <w:tabs>
          <w:tab w:val="clear" w:pos="567"/>
        </w:tabs>
        <w:suppressAutoHyphens/>
        <w:spacing w:line="240" w:lineRule="auto"/>
        <w:ind w:right="-2"/>
        <w:rPr>
          <w:szCs w:val="22"/>
          <w:lang w:val="pl-PL"/>
        </w:rPr>
      </w:pPr>
    </w:p>
    <w:p w14:paraId="790D10F3" w14:textId="77777777" w:rsidR="001664BB" w:rsidRPr="007D6A06" w:rsidRDefault="001664BB" w:rsidP="000B77EC">
      <w:pPr>
        <w:keepNext/>
        <w:numPr>
          <w:ilvl w:val="12"/>
          <w:numId w:val="0"/>
        </w:numPr>
        <w:tabs>
          <w:tab w:val="clear" w:pos="567"/>
        </w:tabs>
        <w:suppressAutoHyphens/>
        <w:spacing w:line="240" w:lineRule="auto"/>
        <w:rPr>
          <w:b/>
          <w:szCs w:val="22"/>
          <w:lang w:val="pl-PL"/>
        </w:rPr>
      </w:pPr>
      <w:r w:rsidRPr="007D6A06">
        <w:rPr>
          <w:b/>
          <w:szCs w:val="22"/>
          <w:lang w:val="pl-PL"/>
        </w:rPr>
        <w:lastRenderedPageBreak/>
        <w:t xml:space="preserve">Wytwórca </w:t>
      </w:r>
    </w:p>
    <w:p w14:paraId="05502966" w14:textId="77777777" w:rsidR="001664BB" w:rsidRPr="007D6A06" w:rsidRDefault="001664BB" w:rsidP="00175C23">
      <w:pPr>
        <w:keepNext/>
        <w:numPr>
          <w:ilvl w:val="12"/>
          <w:numId w:val="0"/>
        </w:numPr>
        <w:tabs>
          <w:tab w:val="clear" w:pos="567"/>
        </w:tabs>
        <w:suppressAutoHyphens/>
        <w:spacing w:line="240" w:lineRule="auto"/>
        <w:ind w:right="-2"/>
        <w:rPr>
          <w:szCs w:val="22"/>
          <w:lang w:val="pl-PL"/>
        </w:rPr>
      </w:pPr>
      <w:proofErr w:type="spellStart"/>
      <w:r w:rsidRPr="007D6A06">
        <w:rPr>
          <w:szCs w:val="22"/>
          <w:lang w:val="pl-PL"/>
        </w:rPr>
        <w:t>Apotek</w:t>
      </w:r>
      <w:proofErr w:type="spellEnd"/>
      <w:r w:rsidRPr="007D6A06">
        <w:rPr>
          <w:szCs w:val="22"/>
          <w:lang w:val="pl-PL"/>
        </w:rPr>
        <w:t xml:space="preserve"> </w:t>
      </w:r>
      <w:proofErr w:type="spellStart"/>
      <w:r w:rsidR="004D6055" w:rsidRPr="007D6A06">
        <w:rPr>
          <w:szCs w:val="22"/>
          <w:lang w:val="pl-PL"/>
        </w:rPr>
        <w:t>Produktion</w:t>
      </w:r>
      <w:proofErr w:type="spellEnd"/>
      <w:r w:rsidR="004D6055" w:rsidRPr="007D6A06">
        <w:rPr>
          <w:szCs w:val="22"/>
          <w:lang w:val="pl-PL"/>
        </w:rPr>
        <w:t xml:space="preserve"> </w:t>
      </w:r>
      <w:r w:rsidR="004277F7" w:rsidRPr="007D6A06">
        <w:rPr>
          <w:szCs w:val="22"/>
          <w:lang w:val="pl-PL"/>
        </w:rPr>
        <w:t xml:space="preserve">&amp; </w:t>
      </w:r>
      <w:proofErr w:type="spellStart"/>
      <w:r w:rsidR="004D6055" w:rsidRPr="007D6A06">
        <w:rPr>
          <w:szCs w:val="22"/>
          <w:lang w:val="pl-PL"/>
        </w:rPr>
        <w:t>Laboratorier</w:t>
      </w:r>
      <w:proofErr w:type="spellEnd"/>
      <w:r w:rsidR="004D6055" w:rsidRPr="007D6A06">
        <w:rPr>
          <w:szCs w:val="22"/>
          <w:lang w:val="pl-PL"/>
        </w:rPr>
        <w:t xml:space="preserve"> </w:t>
      </w:r>
      <w:r w:rsidRPr="007D6A06">
        <w:rPr>
          <w:szCs w:val="22"/>
          <w:lang w:val="pl-PL"/>
        </w:rPr>
        <w:t>AB</w:t>
      </w:r>
    </w:p>
    <w:p w14:paraId="6F50EFEA" w14:textId="77777777" w:rsidR="001664BB" w:rsidRPr="007D6A06" w:rsidRDefault="001664BB" w:rsidP="00175C23">
      <w:pPr>
        <w:keepNext/>
        <w:numPr>
          <w:ilvl w:val="12"/>
          <w:numId w:val="0"/>
        </w:numPr>
        <w:tabs>
          <w:tab w:val="clear" w:pos="567"/>
        </w:tabs>
        <w:suppressAutoHyphens/>
        <w:spacing w:line="240" w:lineRule="auto"/>
        <w:ind w:right="-2"/>
        <w:rPr>
          <w:szCs w:val="22"/>
          <w:lang w:val="pl-PL"/>
        </w:rPr>
      </w:pPr>
      <w:proofErr w:type="spellStart"/>
      <w:r w:rsidRPr="007D6A06">
        <w:rPr>
          <w:szCs w:val="22"/>
          <w:lang w:val="pl-PL"/>
        </w:rPr>
        <w:t>Prismavägen</w:t>
      </w:r>
      <w:proofErr w:type="spellEnd"/>
      <w:r w:rsidRPr="007D6A06">
        <w:rPr>
          <w:szCs w:val="22"/>
          <w:lang w:val="pl-PL"/>
        </w:rPr>
        <w:t xml:space="preserve"> 2</w:t>
      </w:r>
    </w:p>
    <w:p w14:paraId="0F10D740" w14:textId="77777777" w:rsidR="001664BB" w:rsidRPr="007D6A06" w:rsidRDefault="001664BB" w:rsidP="00175C23">
      <w:pPr>
        <w:keepNext/>
        <w:numPr>
          <w:ilvl w:val="12"/>
          <w:numId w:val="0"/>
        </w:numPr>
        <w:tabs>
          <w:tab w:val="clear" w:pos="567"/>
        </w:tabs>
        <w:suppressAutoHyphens/>
        <w:spacing w:line="240" w:lineRule="auto"/>
        <w:ind w:right="-2"/>
        <w:rPr>
          <w:szCs w:val="22"/>
          <w:lang w:val="pl-PL"/>
        </w:rPr>
      </w:pPr>
      <w:r w:rsidRPr="007D6A06">
        <w:rPr>
          <w:szCs w:val="22"/>
          <w:lang w:val="pl-PL"/>
        </w:rPr>
        <w:t xml:space="preserve">SE-141 75 </w:t>
      </w:r>
      <w:proofErr w:type="spellStart"/>
      <w:r w:rsidRPr="007D6A06">
        <w:rPr>
          <w:szCs w:val="22"/>
          <w:lang w:val="pl-PL"/>
        </w:rPr>
        <w:t>Kungens</w:t>
      </w:r>
      <w:proofErr w:type="spellEnd"/>
      <w:r w:rsidRPr="007D6A06">
        <w:rPr>
          <w:szCs w:val="22"/>
          <w:lang w:val="pl-PL"/>
        </w:rPr>
        <w:t xml:space="preserve"> </w:t>
      </w:r>
      <w:proofErr w:type="spellStart"/>
      <w:r w:rsidRPr="007D6A06">
        <w:rPr>
          <w:szCs w:val="22"/>
          <w:lang w:val="pl-PL"/>
        </w:rPr>
        <w:t>Kurva</w:t>
      </w:r>
      <w:proofErr w:type="spellEnd"/>
    </w:p>
    <w:p w14:paraId="141E73D1" w14:textId="77777777" w:rsidR="001664BB" w:rsidRPr="007D6A06" w:rsidRDefault="001664BB" w:rsidP="000B77EC">
      <w:pPr>
        <w:numPr>
          <w:ilvl w:val="12"/>
          <w:numId w:val="0"/>
        </w:numPr>
        <w:tabs>
          <w:tab w:val="clear" w:pos="567"/>
        </w:tabs>
        <w:suppressAutoHyphens/>
        <w:spacing w:line="240" w:lineRule="auto"/>
        <w:ind w:right="-2"/>
        <w:rPr>
          <w:szCs w:val="22"/>
          <w:lang w:val="pl-PL"/>
        </w:rPr>
      </w:pPr>
      <w:r w:rsidRPr="007D6A06">
        <w:rPr>
          <w:szCs w:val="22"/>
          <w:lang w:val="pl-PL"/>
        </w:rPr>
        <w:t>Szwecja</w:t>
      </w:r>
    </w:p>
    <w:p w14:paraId="6F4DC9ED" w14:textId="77777777" w:rsidR="001664BB" w:rsidRPr="007D6A06" w:rsidRDefault="001664BB" w:rsidP="000B77EC">
      <w:pPr>
        <w:tabs>
          <w:tab w:val="clear" w:pos="567"/>
        </w:tabs>
        <w:suppressAutoHyphens/>
        <w:spacing w:line="240" w:lineRule="auto"/>
        <w:rPr>
          <w:szCs w:val="22"/>
          <w:lang w:val="pl-PL"/>
        </w:rPr>
      </w:pPr>
    </w:p>
    <w:p w14:paraId="1648815C" w14:textId="77777777" w:rsidR="00C04CD1" w:rsidRPr="007D6A06" w:rsidRDefault="00C04CD1" w:rsidP="000B77EC">
      <w:pPr>
        <w:tabs>
          <w:tab w:val="clear" w:pos="567"/>
        </w:tabs>
        <w:suppressAutoHyphens/>
        <w:spacing w:line="240" w:lineRule="auto"/>
        <w:rPr>
          <w:szCs w:val="22"/>
          <w:lang w:val="pl-PL"/>
        </w:rPr>
      </w:pPr>
    </w:p>
    <w:p w14:paraId="76976E6D" w14:textId="0C0CE554" w:rsidR="001664BB" w:rsidRPr="007D6A06" w:rsidRDefault="001664BB" w:rsidP="00175C23">
      <w:pPr>
        <w:numPr>
          <w:ilvl w:val="12"/>
          <w:numId w:val="0"/>
        </w:numPr>
        <w:tabs>
          <w:tab w:val="clear" w:pos="567"/>
        </w:tabs>
        <w:suppressAutoHyphens/>
        <w:spacing w:line="240" w:lineRule="auto"/>
        <w:rPr>
          <w:b/>
          <w:szCs w:val="22"/>
          <w:lang w:val="pl-PL"/>
        </w:rPr>
      </w:pPr>
      <w:r w:rsidRPr="007D6A06">
        <w:rPr>
          <w:b/>
          <w:szCs w:val="22"/>
          <w:lang w:val="pl-PL"/>
        </w:rPr>
        <w:t xml:space="preserve">Data </w:t>
      </w:r>
      <w:r w:rsidR="005C0144" w:rsidRPr="007D6A06">
        <w:rPr>
          <w:b/>
          <w:szCs w:val="22"/>
          <w:lang w:val="pl-PL"/>
        </w:rPr>
        <w:t xml:space="preserve">ostatniej aktualizacji </w:t>
      </w:r>
      <w:r w:rsidRPr="007D6A06">
        <w:rPr>
          <w:b/>
          <w:szCs w:val="22"/>
          <w:lang w:val="pl-PL"/>
        </w:rPr>
        <w:t>ulotki</w:t>
      </w:r>
      <w:proofErr w:type="gramStart"/>
      <w:r w:rsidR="00C04CD1" w:rsidRPr="007D6A06">
        <w:rPr>
          <w:b/>
          <w:szCs w:val="22"/>
          <w:lang w:val="pl-PL"/>
        </w:rPr>
        <w:t>:</w:t>
      </w:r>
      <w:r w:rsidR="00F52A27" w:rsidRPr="007D6A06">
        <w:rPr>
          <w:b/>
          <w:szCs w:val="22"/>
          <w:lang w:val="pl-PL"/>
        </w:rPr>
        <w:t xml:space="preserve"> .</w:t>
      </w:r>
      <w:proofErr w:type="gramEnd"/>
    </w:p>
    <w:p w14:paraId="2A743ACB" w14:textId="77777777" w:rsidR="005C0144" w:rsidRPr="007D6A06" w:rsidRDefault="005C0144" w:rsidP="000B77EC">
      <w:pPr>
        <w:tabs>
          <w:tab w:val="clear" w:pos="567"/>
        </w:tabs>
        <w:suppressAutoHyphens/>
        <w:spacing w:line="240" w:lineRule="auto"/>
        <w:rPr>
          <w:szCs w:val="22"/>
          <w:lang w:val="pl-PL"/>
        </w:rPr>
      </w:pPr>
    </w:p>
    <w:p w14:paraId="48004680" w14:textId="77777777" w:rsidR="001664BB" w:rsidRPr="007D6A06" w:rsidRDefault="001664BB" w:rsidP="000B77EC">
      <w:pPr>
        <w:tabs>
          <w:tab w:val="clear" w:pos="567"/>
        </w:tabs>
        <w:suppressAutoHyphens/>
        <w:spacing w:line="240" w:lineRule="auto"/>
        <w:rPr>
          <w:szCs w:val="22"/>
          <w:lang w:val="pl-PL"/>
        </w:rPr>
      </w:pPr>
    </w:p>
    <w:p w14:paraId="4D9D84A6" w14:textId="77777777" w:rsidR="001664BB" w:rsidRPr="007D6A06" w:rsidRDefault="001664BB" w:rsidP="000B77EC">
      <w:pPr>
        <w:tabs>
          <w:tab w:val="clear" w:pos="567"/>
        </w:tabs>
        <w:suppressAutoHyphens/>
        <w:spacing w:line="240" w:lineRule="auto"/>
        <w:rPr>
          <w:szCs w:val="22"/>
          <w:lang w:val="pl-PL"/>
        </w:rPr>
      </w:pPr>
      <w:r w:rsidRPr="007D6A06">
        <w:rPr>
          <w:szCs w:val="22"/>
          <w:lang w:val="pl-PL"/>
        </w:rPr>
        <w:t>Szczegółow</w:t>
      </w:r>
      <w:r w:rsidR="005C0144" w:rsidRPr="007D6A06">
        <w:rPr>
          <w:szCs w:val="22"/>
          <w:lang w:val="pl-PL"/>
        </w:rPr>
        <w:t>e</w:t>
      </w:r>
      <w:r w:rsidRPr="007D6A06">
        <w:rPr>
          <w:szCs w:val="22"/>
          <w:lang w:val="pl-PL"/>
        </w:rPr>
        <w:t xml:space="preserve"> informacj</w:t>
      </w:r>
      <w:r w:rsidR="005C0144" w:rsidRPr="007D6A06">
        <w:rPr>
          <w:szCs w:val="22"/>
          <w:lang w:val="pl-PL"/>
        </w:rPr>
        <w:t>e</w:t>
      </w:r>
      <w:r w:rsidRPr="007D6A06">
        <w:rPr>
          <w:szCs w:val="22"/>
          <w:lang w:val="pl-PL"/>
        </w:rPr>
        <w:t xml:space="preserve"> o tym leku </w:t>
      </w:r>
      <w:r w:rsidR="005C0144" w:rsidRPr="007D6A06">
        <w:rPr>
          <w:szCs w:val="22"/>
          <w:lang w:val="pl-PL"/>
        </w:rPr>
        <w:t>znajdują się</w:t>
      </w:r>
      <w:r w:rsidRPr="007D6A06">
        <w:rPr>
          <w:szCs w:val="22"/>
          <w:lang w:val="pl-PL"/>
        </w:rPr>
        <w:t xml:space="preserve"> na stronie internetowej Europejskiej Agencji </w:t>
      </w:r>
      <w:r w:rsidR="00BD60AD" w:rsidRPr="007D6A06">
        <w:rPr>
          <w:szCs w:val="22"/>
          <w:lang w:val="pl-PL"/>
        </w:rPr>
        <w:t>Leków</w:t>
      </w:r>
      <w:r w:rsidR="005C0144" w:rsidRPr="007D6A06">
        <w:rPr>
          <w:szCs w:val="22"/>
          <w:lang w:val="pl-PL"/>
        </w:rPr>
        <w:t xml:space="preserve"> </w:t>
      </w:r>
      <w:hyperlink r:id="rId24" w:history="1">
        <w:r w:rsidR="008A11A4" w:rsidRPr="007D6A06">
          <w:rPr>
            <w:rStyle w:val="Hyperlink"/>
            <w:lang w:val="pl-PL"/>
          </w:rPr>
          <w:t>http://www.ema.europa.eu</w:t>
        </w:r>
      </w:hyperlink>
      <w:r w:rsidR="005C0144" w:rsidRPr="007D6A06">
        <w:rPr>
          <w:szCs w:val="22"/>
          <w:lang w:val="pl-PL"/>
        </w:rPr>
        <w:t>.</w:t>
      </w:r>
    </w:p>
    <w:p w14:paraId="2EF6C094" w14:textId="77777777" w:rsidR="00DF4D06" w:rsidRPr="007D6A06" w:rsidRDefault="00DF4D06" w:rsidP="000B77EC">
      <w:pPr>
        <w:tabs>
          <w:tab w:val="clear" w:pos="567"/>
        </w:tabs>
        <w:suppressAutoHyphens/>
        <w:spacing w:line="240" w:lineRule="auto"/>
        <w:rPr>
          <w:szCs w:val="22"/>
          <w:lang w:val="pl-PL"/>
        </w:rPr>
      </w:pPr>
    </w:p>
    <w:p w14:paraId="4B46B34C" w14:textId="77777777" w:rsidR="004502F1" w:rsidRPr="007D6A06" w:rsidRDefault="004502F1" w:rsidP="000B77EC">
      <w:pPr>
        <w:tabs>
          <w:tab w:val="clear" w:pos="567"/>
        </w:tabs>
        <w:suppressAutoHyphens/>
        <w:spacing w:line="240" w:lineRule="auto"/>
        <w:jc w:val="center"/>
        <w:rPr>
          <w:b/>
          <w:szCs w:val="22"/>
          <w:lang w:val="pl-PL"/>
        </w:rPr>
      </w:pPr>
      <w:r w:rsidRPr="007D6A06">
        <w:rPr>
          <w:szCs w:val="22"/>
          <w:lang w:val="pl-PL"/>
        </w:rPr>
        <w:br w:type="page"/>
      </w:r>
      <w:r w:rsidRPr="007D6A06">
        <w:rPr>
          <w:b/>
          <w:szCs w:val="22"/>
          <w:lang w:val="pl-PL"/>
        </w:rPr>
        <w:lastRenderedPageBreak/>
        <w:t xml:space="preserve">Ulotka </w:t>
      </w:r>
      <w:r w:rsidR="00766E5C" w:rsidRPr="007D6A06">
        <w:rPr>
          <w:b/>
          <w:szCs w:val="22"/>
          <w:lang w:val="pl-PL"/>
        </w:rPr>
        <w:t>dołączona do opakowania</w:t>
      </w:r>
      <w:r w:rsidRPr="007D6A06">
        <w:rPr>
          <w:b/>
          <w:szCs w:val="22"/>
          <w:lang w:val="pl-PL"/>
        </w:rPr>
        <w:t>: informacja dla użytkownika</w:t>
      </w:r>
    </w:p>
    <w:p w14:paraId="72595A06" w14:textId="77777777" w:rsidR="004502F1" w:rsidRPr="007D6A06" w:rsidRDefault="004502F1" w:rsidP="000B77EC">
      <w:pPr>
        <w:tabs>
          <w:tab w:val="clear" w:pos="567"/>
        </w:tabs>
        <w:suppressAutoHyphens/>
        <w:spacing w:line="240" w:lineRule="auto"/>
        <w:jc w:val="center"/>
        <w:rPr>
          <w:szCs w:val="22"/>
          <w:lang w:val="pl-PL"/>
        </w:rPr>
      </w:pPr>
    </w:p>
    <w:p w14:paraId="68DF9C34" w14:textId="77777777" w:rsidR="004502F1" w:rsidRPr="007D6A06" w:rsidRDefault="004502F1" w:rsidP="000B77EC">
      <w:pPr>
        <w:numPr>
          <w:ilvl w:val="12"/>
          <w:numId w:val="0"/>
        </w:numPr>
        <w:tabs>
          <w:tab w:val="clear" w:pos="567"/>
        </w:tabs>
        <w:suppressAutoHyphens/>
        <w:spacing w:line="240" w:lineRule="auto"/>
        <w:jc w:val="center"/>
        <w:rPr>
          <w:b/>
          <w:szCs w:val="22"/>
          <w:lang w:val="pl-PL"/>
        </w:rPr>
      </w:pPr>
      <w:r w:rsidRPr="007D6A06">
        <w:rPr>
          <w:b/>
          <w:szCs w:val="22"/>
          <w:lang w:val="pl-PL"/>
        </w:rPr>
        <w:t>Orfadin za</w:t>
      </w:r>
      <w:r w:rsidR="000D1A41" w:rsidRPr="007D6A06">
        <w:rPr>
          <w:b/>
          <w:szCs w:val="22"/>
          <w:lang w:val="pl-PL"/>
        </w:rPr>
        <w:t>wiesina doustna 4 </w:t>
      </w:r>
      <w:r w:rsidRPr="007D6A06">
        <w:rPr>
          <w:b/>
          <w:szCs w:val="22"/>
          <w:lang w:val="pl-PL"/>
        </w:rPr>
        <w:t>mg/ml</w:t>
      </w:r>
    </w:p>
    <w:p w14:paraId="657852D3" w14:textId="77777777" w:rsidR="004502F1" w:rsidRPr="007D6A06" w:rsidRDefault="004502F1" w:rsidP="000B77EC">
      <w:pPr>
        <w:tabs>
          <w:tab w:val="clear" w:pos="567"/>
        </w:tabs>
        <w:suppressAutoHyphens/>
        <w:spacing w:line="240" w:lineRule="auto"/>
        <w:jc w:val="center"/>
        <w:rPr>
          <w:szCs w:val="22"/>
          <w:lang w:val="pl-PL"/>
        </w:rPr>
      </w:pPr>
      <w:proofErr w:type="spellStart"/>
      <w:r w:rsidRPr="007D6A06">
        <w:rPr>
          <w:szCs w:val="22"/>
          <w:lang w:val="pl-PL"/>
        </w:rPr>
        <w:t>nityzynon</w:t>
      </w:r>
      <w:proofErr w:type="spellEnd"/>
    </w:p>
    <w:p w14:paraId="540E63FC" w14:textId="77777777" w:rsidR="00EA304C" w:rsidRPr="007D6A06" w:rsidRDefault="00EA304C" w:rsidP="000B77EC">
      <w:pPr>
        <w:tabs>
          <w:tab w:val="clear" w:pos="567"/>
        </w:tabs>
        <w:suppressAutoHyphens/>
        <w:spacing w:line="240" w:lineRule="auto"/>
        <w:jc w:val="center"/>
        <w:rPr>
          <w:szCs w:val="22"/>
          <w:lang w:val="pl-PL"/>
        </w:rPr>
      </w:pPr>
    </w:p>
    <w:p w14:paraId="471E93A3" w14:textId="77777777" w:rsidR="004502F1" w:rsidRPr="007D6A06" w:rsidRDefault="004502F1" w:rsidP="000B77EC">
      <w:pPr>
        <w:tabs>
          <w:tab w:val="clear" w:pos="567"/>
        </w:tabs>
        <w:suppressAutoHyphens/>
        <w:spacing w:line="240" w:lineRule="auto"/>
        <w:ind w:right="-2"/>
        <w:rPr>
          <w:szCs w:val="22"/>
          <w:lang w:val="pl-PL"/>
        </w:rPr>
      </w:pPr>
      <w:r w:rsidRPr="007D6A06">
        <w:rPr>
          <w:b/>
          <w:szCs w:val="22"/>
          <w:lang w:val="pl-PL"/>
        </w:rPr>
        <w:t>Należy uważnie zapoznać się z treścią ulotki przed zażyciem leku, ponieważ zawiera ona informacje ważne dla pacjenta.</w:t>
      </w:r>
    </w:p>
    <w:p w14:paraId="7B12ACED" w14:textId="77777777" w:rsidR="004502F1" w:rsidRPr="007D6A06" w:rsidRDefault="004502F1" w:rsidP="000B77EC">
      <w:pPr>
        <w:numPr>
          <w:ilvl w:val="0"/>
          <w:numId w:val="9"/>
        </w:numPr>
        <w:tabs>
          <w:tab w:val="clear" w:pos="417"/>
          <w:tab w:val="clear" w:pos="567"/>
        </w:tabs>
        <w:suppressAutoHyphens/>
        <w:spacing w:line="240" w:lineRule="auto"/>
        <w:ind w:left="562" w:hanging="562"/>
        <w:rPr>
          <w:szCs w:val="22"/>
          <w:lang w:val="pl-PL"/>
        </w:rPr>
      </w:pPr>
      <w:r w:rsidRPr="007D6A06">
        <w:rPr>
          <w:szCs w:val="22"/>
          <w:lang w:val="pl-PL"/>
        </w:rPr>
        <w:t>Należy zachować tę ulotkę, aby w razie potrzeby móc ją ponownie przeczytać.</w:t>
      </w:r>
    </w:p>
    <w:p w14:paraId="168102B3" w14:textId="77777777" w:rsidR="004502F1" w:rsidRPr="007D6A06" w:rsidRDefault="004502F1" w:rsidP="000B77EC">
      <w:pPr>
        <w:numPr>
          <w:ilvl w:val="0"/>
          <w:numId w:val="9"/>
        </w:numPr>
        <w:tabs>
          <w:tab w:val="clear" w:pos="417"/>
          <w:tab w:val="clear" w:pos="567"/>
        </w:tabs>
        <w:suppressAutoHyphens/>
        <w:spacing w:line="240" w:lineRule="auto"/>
        <w:ind w:left="562" w:hanging="562"/>
        <w:rPr>
          <w:szCs w:val="22"/>
          <w:lang w:val="pl-PL"/>
        </w:rPr>
      </w:pPr>
      <w:r w:rsidRPr="007D6A06">
        <w:rPr>
          <w:szCs w:val="22"/>
          <w:lang w:val="pl-PL"/>
        </w:rPr>
        <w:t>W razie jakichkolwiek wątpliwości należy zwrócić się do lekarza, farmaceuty lub pielęgniarki.</w:t>
      </w:r>
    </w:p>
    <w:p w14:paraId="6E515794" w14:textId="77777777" w:rsidR="004502F1" w:rsidRPr="007D6A06" w:rsidRDefault="004502F1" w:rsidP="000B77EC">
      <w:pPr>
        <w:numPr>
          <w:ilvl w:val="0"/>
          <w:numId w:val="9"/>
        </w:numPr>
        <w:tabs>
          <w:tab w:val="clear" w:pos="417"/>
          <w:tab w:val="clear" w:pos="567"/>
        </w:tabs>
        <w:suppressAutoHyphens/>
        <w:spacing w:line="240" w:lineRule="auto"/>
        <w:ind w:left="562" w:hanging="562"/>
        <w:rPr>
          <w:szCs w:val="22"/>
          <w:lang w:val="pl-PL"/>
        </w:rPr>
      </w:pPr>
      <w:r w:rsidRPr="007D6A06">
        <w:rPr>
          <w:szCs w:val="22"/>
          <w:lang w:val="pl-PL"/>
        </w:rPr>
        <w:t>Lek ten przepisano ściśle określonej osobie. Nie należy go przekazywać innym.</w:t>
      </w:r>
      <w:r w:rsidR="00704537" w:rsidRPr="007D6A06" w:rsidDel="00704537">
        <w:rPr>
          <w:szCs w:val="22"/>
          <w:lang w:val="pl-PL"/>
        </w:rPr>
        <w:t xml:space="preserve"> </w:t>
      </w:r>
      <w:r w:rsidRPr="007D6A06">
        <w:rPr>
          <w:szCs w:val="22"/>
          <w:lang w:val="pl-PL"/>
        </w:rPr>
        <w:t>Lek może zaszkodzić innej osobie, nawet jeśli objawy jej choroby są takie same.</w:t>
      </w:r>
    </w:p>
    <w:p w14:paraId="4199BEB4" w14:textId="77777777" w:rsidR="004502F1" w:rsidRPr="007D6A06" w:rsidRDefault="004502F1" w:rsidP="000B77EC">
      <w:pPr>
        <w:numPr>
          <w:ilvl w:val="0"/>
          <w:numId w:val="9"/>
        </w:numPr>
        <w:tabs>
          <w:tab w:val="clear" w:pos="417"/>
          <w:tab w:val="clear" w:pos="567"/>
        </w:tabs>
        <w:suppressAutoHyphens/>
        <w:spacing w:line="240" w:lineRule="auto"/>
        <w:ind w:left="562" w:hanging="562"/>
        <w:rPr>
          <w:szCs w:val="22"/>
          <w:lang w:val="pl-PL"/>
        </w:rPr>
      </w:pPr>
      <w:r w:rsidRPr="007D6A06">
        <w:rPr>
          <w:szCs w:val="22"/>
          <w:lang w:val="pl-PL"/>
        </w:rPr>
        <w:t>Jeśli u pacjenta wystąpią jakiekolwiek objawy niepożądane, w tym wszelkie objawy niepożądane niewymienione w tej ulotce, należy powiedzieć o tym</w:t>
      </w:r>
      <w:r w:rsidRPr="007D6A06" w:rsidDel="00425388">
        <w:rPr>
          <w:szCs w:val="22"/>
          <w:lang w:val="pl-PL"/>
        </w:rPr>
        <w:t xml:space="preserve"> </w:t>
      </w:r>
      <w:r w:rsidRPr="007D6A06">
        <w:rPr>
          <w:szCs w:val="22"/>
          <w:lang w:val="pl-PL"/>
        </w:rPr>
        <w:t>lekarzowi, farmaceucie lub pielęgniarce.</w:t>
      </w:r>
      <w:r w:rsidR="00704537" w:rsidRPr="007D6A06">
        <w:rPr>
          <w:szCs w:val="22"/>
          <w:lang w:val="pl-PL"/>
        </w:rPr>
        <w:t xml:space="preserve"> Patrz punkt 4</w:t>
      </w:r>
      <w:r w:rsidR="00CE685D" w:rsidRPr="007D6A06">
        <w:rPr>
          <w:szCs w:val="22"/>
          <w:lang w:val="pl-PL"/>
        </w:rPr>
        <w:t>.</w:t>
      </w:r>
    </w:p>
    <w:p w14:paraId="4235D5A2"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26518451" w14:textId="77777777" w:rsidR="004502F1" w:rsidRPr="007D6A06" w:rsidRDefault="004502F1" w:rsidP="000B77EC">
      <w:pPr>
        <w:keepNext/>
        <w:numPr>
          <w:ilvl w:val="12"/>
          <w:numId w:val="0"/>
        </w:numPr>
        <w:tabs>
          <w:tab w:val="clear" w:pos="567"/>
        </w:tabs>
        <w:suppressAutoHyphens/>
        <w:spacing w:line="240" w:lineRule="auto"/>
        <w:rPr>
          <w:szCs w:val="22"/>
          <w:lang w:val="pl-PL"/>
        </w:rPr>
      </w:pPr>
      <w:r w:rsidRPr="007D6A06">
        <w:rPr>
          <w:b/>
          <w:szCs w:val="22"/>
          <w:lang w:val="pl-PL"/>
        </w:rPr>
        <w:t>Spis treści ulotki</w:t>
      </w:r>
    </w:p>
    <w:p w14:paraId="204DD073" w14:textId="77777777" w:rsidR="004502F1" w:rsidRPr="007D6A06" w:rsidRDefault="004502F1" w:rsidP="000B77EC">
      <w:pPr>
        <w:keepNext/>
        <w:numPr>
          <w:ilvl w:val="12"/>
          <w:numId w:val="0"/>
        </w:numPr>
        <w:tabs>
          <w:tab w:val="clear" w:pos="567"/>
        </w:tabs>
        <w:suppressAutoHyphens/>
        <w:spacing w:line="240" w:lineRule="auto"/>
        <w:rPr>
          <w:szCs w:val="22"/>
          <w:lang w:val="pl-PL"/>
        </w:rPr>
      </w:pPr>
    </w:p>
    <w:p w14:paraId="64428805" w14:textId="77777777" w:rsidR="004502F1" w:rsidRPr="007D6A06" w:rsidRDefault="004502F1" w:rsidP="000B77EC">
      <w:pPr>
        <w:tabs>
          <w:tab w:val="clear" w:pos="567"/>
        </w:tabs>
        <w:suppressAutoHyphens/>
        <w:spacing w:line="240" w:lineRule="auto"/>
        <w:ind w:left="567" w:right="-29" w:hanging="567"/>
        <w:rPr>
          <w:szCs w:val="22"/>
          <w:lang w:val="pl-PL"/>
        </w:rPr>
      </w:pPr>
      <w:r w:rsidRPr="007D6A06">
        <w:rPr>
          <w:szCs w:val="22"/>
          <w:lang w:val="pl-PL"/>
        </w:rPr>
        <w:t>1.</w:t>
      </w:r>
      <w:r w:rsidRPr="007D6A06">
        <w:rPr>
          <w:szCs w:val="22"/>
          <w:lang w:val="pl-PL"/>
        </w:rPr>
        <w:tab/>
        <w:t>Co to jest</w:t>
      </w:r>
      <w:r w:rsidR="00704537" w:rsidRPr="007D6A06">
        <w:rPr>
          <w:szCs w:val="22"/>
          <w:lang w:val="pl-PL"/>
        </w:rPr>
        <w:t xml:space="preserve"> lek</w:t>
      </w:r>
      <w:r w:rsidRPr="007D6A06">
        <w:rPr>
          <w:szCs w:val="22"/>
          <w:lang w:val="pl-PL"/>
        </w:rPr>
        <w:t xml:space="preserve"> Orfadin</w:t>
      </w:r>
      <w:r w:rsidRPr="007D6A06">
        <w:rPr>
          <w:szCs w:val="22"/>
          <w:vertAlign w:val="superscript"/>
          <w:lang w:val="pl-PL"/>
        </w:rPr>
        <w:t xml:space="preserve"> </w:t>
      </w:r>
      <w:r w:rsidRPr="007D6A06">
        <w:rPr>
          <w:szCs w:val="22"/>
          <w:lang w:val="pl-PL"/>
        </w:rPr>
        <w:t>i w jakim celu się go stosuje</w:t>
      </w:r>
    </w:p>
    <w:p w14:paraId="67690327" w14:textId="77777777" w:rsidR="004502F1" w:rsidRPr="007D6A06" w:rsidRDefault="004502F1" w:rsidP="000B77EC">
      <w:pPr>
        <w:tabs>
          <w:tab w:val="clear" w:pos="567"/>
        </w:tabs>
        <w:suppressAutoHyphens/>
        <w:spacing w:line="240" w:lineRule="auto"/>
        <w:ind w:left="562" w:right="-29" w:hanging="562"/>
        <w:rPr>
          <w:szCs w:val="22"/>
          <w:lang w:val="pl-PL"/>
        </w:rPr>
      </w:pPr>
      <w:r w:rsidRPr="007D6A06">
        <w:rPr>
          <w:szCs w:val="22"/>
          <w:lang w:val="pl-PL"/>
        </w:rPr>
        <w:t>2.</w:t>
      </w:r>
      <w:r w:rsidRPr="007D6A06">
        <w:rPr>
          <w:szCs w:val="22"/>
          <w:lang w:val="pl-PL"/>
        </w:rPr>
        <w:tab/>
        <w:t xml:space="preserve">Informacje ważne przed </w:t>
      </w:r>
      <w:r w:rsidRPr="007D6A06">
        <w:rPr>
          <w:bCs/>
          <w:szCs w:val="22"/>
          <w:lang w:val="pl-PL"/>
        </w:rPr>
        <w:t>przyjęciem</w:t>
      </w:r>
      <w:r w:rsidRPr="007D6A06" w:rsidDel="00425388">
        <w:rPr>
          <w:szCs w:val="22"/>
          <w:lang w:val="pl-PL"/>
        </w:rPr>
        <w:t xml:space="preserve"> </w:t>
      </w:r>
      <w:r w:rsidRPr="007D6A06">
        <w:rPr>
          <w:szCs w:val="22"/>
          <w:lang w:val="pl-PL"/>
        </w:rPr>
        <w:t>leku Orfadin</w:t>
      </w:r>
    </w:p>
    <w:p w14:paraId="42AAD91E" w14:textId="77777777" w:rsidR="004502F1" w:rsidRPr="007D6A06" w:rsidRDefault="004502F1" w:rsidP="000B77EC">
      <w:pPr>
        <w:tabs>
          <w:tab w:val="clear" w:pos="567"/>
        </w:tabs>
        <w:suppressAutoHyphens/>
        <w:spacing w:line="240" w:lineRule="auto"/>
        <w:ind w:left="567" w:right="-29" w:hanging="567"/>
        <w:rPr>
          <w:szCs w:val="22"/>
          <w:lang w:val="pl-PL"/>
        </w:rPr>
      </w:pPr>
      <w:r w:rsidRPr="007D6A06">
        <w:rPr>
          <w:szCs w:val="22"/>
          <w:lang w:val="pl-PL"/>
        </w:rPr>
        <w:t>3.</w:t>
      </w:r>
      <w:r w:rsidRPr="007D6A06">
        <w:rPr>
          <w:szCs w:val="22"/>
          <w:lang w:val="pl-PL"/>
        </w:rPr>
        <w:tab/>
        <w:t xml:space="preserve">Jak </w:t>
      </w:r>
      <w:r w:rsidRPr="007D6A06">
        <w:rPr>
          <w:szCs w:val="22"/>
          <w:lang w:val="pl-PL" w:eastAsia="en-GB"/>
        </w:rPr>
        <w:t>przyjmować</w:t>
      </w:r>
      <w:r w:rsidRPr="007D6A06" w:rsidDel="00425388">
        <w:rPr>
          <w:szCs w:val="22"/>
          <w:lang w:val="pl-PL"/>
        </w:rPr>
        <w:t xml:space="preserve"> </w:t>
      </w:r>
      <w:r w:rsidRPr="007D6A06">
        <w:rPr>
          <w:szCs w:val="22"/>
          <w:lang w:val="pl-PL"/>
        </w:rPr>
        <w:t>lek Orfadin</w:t>
      </w:r>
    </w:p>
    <w:p w14:paraId="2F582798" w14:textId="77777777" w:rsidR="004502F1" w:rsidRPr="007D6A06" w:rsidRDefault="004502F1" w:rsidP="000B77EC">
      <w:pPr>
        <w:tabs>
          <w:tab w:val="clear" w:pos="567"/>
        </w:tabs>
        <w:suppressAutoHyphens/>
        <w:spacing w:line="240" w:lineRule="auto"/>
        <w:ind w:left="567" w:right="-29" w:hanging="567"/>
        <w:rPr>
          <w:szCs w:val="22"/>
          <w:lang w:val="pl-PL"/>
        </w:rPr>
      </w:pPr>
      <w:r w:rsidRPr="007D6A06">
        <w:rPr>
          <w:szCs w:val="22"/>
          <w:lang w:val="pl-PL"/>
        </w:rPr>
        <w:t>4.</w:t>
      </w:r>
      <w:r w:rsidRPr="007D6A06">
        <w:rPr>
          <w:szCs w:val="22"/>
          <w:lang w:val="pl-PL"/>
        </w:rPr>
        <w:tab/>
        <w:t>Możliwe działania niepożądane</w:t>
      </w:r>
    </w:p>
    <w:p w14:paraId="63F3C7EF" w14:textId="77777777" w:rsidR="004502F1" w:rsidRPr="007D6A06" w:rsidRDefault="004502F1" w:rsidP="000B77EC">
      <w:pPr>
        <w:tabs>
          <w:tab w:val="clear" w:pos="567"/>
        </w:tabs>
        <w:suppressAutoHyphens/>
        <w:spacing w:line="240" w:lineRule="auto"/>
        <w:ind w:left="567" w:right="-29" w:hanging="567"/>
        <w:rPr>
          <w:szCs w:val="22"/>
          <w:lang w:val="pl-PL"/>
        </w:rPr>
      </w:pPr>
      <w:r w:rsidRPr="007D6A06">
        <w:rPr>
          <w:szCs w:val="22"/>
          <w:lang w:val="pl-PL"/>
        </w:rPr>
        <w:t>5.</w:t>
      </w:r>
      <w:r w:rsidRPr="007D6A06">
        <w:rPr>
          <w:szCs w:val="22"/>
          <w:lang w:val="pl-PL"/>
        </w:rPr>
        <w:tab/>
        <w:t>Jak przechowywać lek Orfadin</w:t>
      </w:r>
    </w:p>
    <w:p w14:paraId="1A4A143D" w14:textId="77777777" w:rsidR="004502F1" w:rsidRPr="007D6A06" w:rsidRDefault="004502F1" w:rsidP="000B77EC">
      <w:pPr>
        <w:tabs>
          <w:tab w:val="clear" w:pos="567"/>
        </w:tabs>
        <w:suppressAutoHyphens/>
        <w:spacing w:line="240" w:lineRule="auto"/>
        <w:ind w:left="567" w:right="-29" w:hanging="567"/>
        <w:rPr>
          <w:szCs w:val="22"/>
          <w:lang w:val="pl-PL"/>
        </w:rPr>
      </w:pPr>
      <w:r w:rsidRPr="007D6A06">
        <w:rPr>
          <w:szCs w:val="22"/>
          <w:lang w:val="pl-PL"/>
        </w:rPr>
        <w:t>6.</w:t>
      </w:r>
      <w:r w:rsidRPr="007D6A06">
        <w:rPr>
          <w:szCs w:val="22"/>
          <w:lang w:val="pl-PL"/>
        </w:rPr>
        <w:tab/>
        <w:t>Zawartość opakowania i inne informacje</w:t>
      </w:r>
    </w:p>
    <w:p w14:paraId="26F717AB"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7053B4BD"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5649AAA6" w14:textId="77777777" w:rsidR="004502F1" w:rsidRPr="007D6A06" w:rsidRDefault="004502F1" w:rsidP="000B77EC">
      <w:pPr>
        <w:keepNext/>
        <w:numPr>
          <w:ilvl w:val="12"/>
          <w:numId w:val="0"/>
        </w:numPr>
        <w:tabs>
          <w:tab w:val="clear" w:pos="567"/>
        </w:tabs>
        <w:suppressAutoHyphens/>
        <w:spacing w:line="240" w:lineRule="auto"/>
        <w:ind w:left="567" w:hanging="567"/>
        <w:rPr>
          <w:szCs w:val="22"/>
          <w:lang w:val="pl-PL"/>
        </w:rPr>
      </w:pPr>
      <w:r w:rsidRPr="007D6A06">
        <w:rPr>
          <w:b/>
          <w:szCs w:val="22"/>
          <w:lang w:val="pl-PL"/>
        </w:rPr>
        <w:t>1.</w:t>
      </w:r>
      <w:r w:rsidRPr="007D6A06">
        <w:rPr>
          <w:b/>
          <w:szCs w:val="22"/>
          <w:lang w:val="pl-PL"/>
        </w:rPr>
        <w:tab/>
        <w:t xml:space="preserve">Co to jest </w:t>
      </w:r>
      <w:r w:rsidR="00704537" w:rsidRPr="007D6A06">
        <w:rPr>
          <w:b/>
          <w:szCs w:val="22"/>
          <w:lang w:val="pl-PL"/>
        </w:rPr>
        <w:t xml:space="preserve">lek </w:t>
      </w:r>
      <w:r w:rsidRPr="007D6A06">
        <w:rPr>
          <w:b/>
          <w:szCs w:val="22"/>
          <w:lang w:val="pl-PL"/>
        </w:rPr>
        <w:t>Orfadin</w:t>
      </w:r>
      <w:r w:rsidRPr="007D6A06">
        <w:rPr>
          <w:szCs w:val="22"/>
          <w:vertAlign w:val="superscript"/>
          <w:lang w:val="pl-PL"/>
        </w:rPr>
        <w:t xml:space="preserve"> </w:t>
      </w:r>
      <w:r w:rsidRPr="007D6A06">
        <w:rPr>
          <w:b/>
          <w:szCs w:val="22"/>
          <w:lang w:val="pl-PL"/>
        </w:rPr>
        <w:t>i w jakim celu się go stosuje</w:t>
      </w:r>
    </w:p>
    <w:p w14:paraId="63248309" w14:textId="77777777" w:rsidR="004502F1" w:rsidRPr="007D6A06" w:rsidRDefault="004502F1" w:rsidP="000B77EC">
      <w:pPr>
        <w:keepNext/>
        <w:numPr>
          <w:ilvl w:val="12"/>
          <w:numId w:val="0"/>
        </w:numPr>
        <w:tabs>
          <w:tab w:val="clear" w:pos="567"/>
        </w:tabs>
        <w:suppressAutoHyphens/>
        <w:spacing w:line="240" w:lineRule="auto"/>
        <w:ind w:left="567" w:hanging="567"/>
        <w:rPr>
          <w:szCs w:val="22"/>
          <w:lang w:val="pl-PL"/>
        </w:rPr>
      </w:pPr>
    </w:p>
    <w:p w14:paraId="0AC3DD38" w14:textId="77777777" w:rsidR="001D0CFA" w:rsidRPr="007D6A06" w:rsidRDefault="001D0CFA" w:rsidP="00551661">
      <w:pPr>
        <w:keepNext/>
        <w:numPr>
          <w:ilvl w:val="12"/>
          <w:numId w:val="0"/>
        </w:numPr>
        <w:tabs>
          <w:tab w:val="clear" w:pos="567"/>
        </w:tabs>
        <w:suppressAutoHyphens/>
        <w:spacing w:line="240" w:lineRule="auto"/>
        <w:rPr>
          <w:szCs w:val="22"/>
          <w:lang w:val="pl-PL"/>
        </w:rPr>
      </w:pPr>
      <w:r w:rsidRPr="007D6A06">
        <w:rPr>
          <w:szCs w:val="22"/>
          <w:lang w:val="pl-PL"/>
        </w:rPr>
        <w:t>Lek Orfadin zawiera s</w:t>
      </w:r>
      <w:r w:rsidR="008C75C3" w:rsidRPr="007D6A06">
        <w:rPr>
          <w:szCs w:val="22"/>
          <w:lang w:val="pl-PL"/>
        </w:rPr>
        <w:t>ubstancj</w:t>
      </w:r>
      <w:r w:rsidRPr="007D6A06">
        <w:rPr>
          <w:szCs w:val="22"/>
          <w:lang w:val="pl-PL"/>
        </w:rPr>
        <w:t>ę</w:t>
      </w:r>
      <w:r w:rsidR="008C75C3" w:rsidRPr="007D6A06">
        <w:rPr>
          <w:szCs w:val="22"/>
          <w:lang w:val="pl-PL"/>
        </w:rPr>
        <w:t xml:space="preserve"> czynną </w:t>
      </w:r>
      <w:proofErr w:type="spellStart"/>
      <w:r w:rsidR="004502F1" w:rsidRPr="007D6A06">
        <w:rPr>
          <w:szCs w:val="22"/>
          <w:lang w:val="pl-PL"/>
        </w:rPr>
        <w:t>nityzynon</w:t>
      </w:r>
      <w:proofErr w:type="spellEnd"/>
      <w:r w:rsidR="004502F1" w:rsidRPr="007D6A06">
        <w:rPr>
          <w:szCs w:val="22"/>
          <w:lang w:val="pl-PL"/>
        </w:rPr>
        <w:t xml:space="preserve">. </w:t>
      </w:r>
      <w:r w:rsidR="00D13B00" w:rsidRPr="007D6A06">
        <w:rPr>
          <w:szCs w:val="22"/>
          <w:lang w:val="pl-PL"/>
        </w:rPr>
        <w:t>L</w:t>
      </w:r>
      <w:r w:rsidR="004F0DB0" w:rsidRPr="007D6A06">
        <w:rPr>
          <w:szCs w:val="22"/>
          <w:lang w:val="pl-PL"/>
        </w:rPr>
        <w:t xml:space="preserve">ek </w:t>
      </w:r>
      <w:r w:rsidRPr="007D6A06">
        <w:rPr>
          <w:szCs w:val="22"/>
          <w:lang w:val="pl-PL"/>
        </w:rPr>
        <w:t>Orfadin</w:t>
      </w:r>
      <w:r w:rsidR="00D13B00" w:rsidRPr="007D6A06">
        <w:rPr>
          <w:szCs w:val="22"/>
          <w:lang w:val="pl-PL"/>
        </w:rPr>
        <w:t xml:space="preserve"> </w:t>
      </w:r>
      <w:r w:rsidR="004502F1" w:rsidRPr="007D6A06">
        <w:rPr>
          <w:szCs w:val="22"/>
          <w:lang w:val="pl-PL"/>
        </w:rPr>
        <w:t>stosowany jest w leczeniu</w:t>
      </w:r>
      <w:r w:rsidRPr="007D6A06">
        <w:rPr>
          <w:szCs w:val="22"/>
          <w:lang w:val="pl-PL"/>
        </w:rPr>
        <w:t>:</w:t>
      </w:r>
    </w:p>
    <w:p w14:paraId="170A64DE" w14:textId="77777777" w:rsidR="001D0CFA" w:rsidRPr="007D6A06" w:rsidRDefault="004502F1" w:rsidP="007223B8">
      <w:pPr>
        <w:numPr>
          <w:ilvl w:val="0"/>
          <w:numId w:val="30"/>
        </w:numPr>
        <w:tabs>
          <w:tab w:val="clear" w:pos="567"/>
        </w:tabs>
        <w:suppressAutoHyphens/>
        <w:spacing w:line="240" w:lineRule="auto"/>
        <w:ind w:left="567" w:right="-2" w:hanging="567"/>
        <w:rPr>
          <w:szCs w:val="22"/>
          <w:lang w:val="pl-PL"/>
        </w:rPr>
      </w:pPr>
      <w:r w:rsidRPr="007D6A06">
        <w:rPr>
          <w:szCs w:val="22"/>
          <w:lang w:val="pl-PL"/>
        </w:rPr>
        <w:t xml:space="preserve">rzadkiej choroby zwanej dziedziczną </w:t>
      </w:r>
      <w:proofErr w:type="spellStart"/>
      <w:r w:rsidRPr="007D6A06">
        <w:rPr>
          <w:szCs w:val="22"/>
          <w:lang w:val="pl-PL"/>
        </w:rPr>
        <w:t>tyrozynemią</w:t>
      </w:r>
      <w:proofErr w:type="spellEnd"/>
      <w:r w:rsidRPr="007D6A06">
        <w:rPr>
          <w:szCs w:val="22"/>
          <w:lang w:val="pl-PL"/>
        </w:rPr>
        <w:t xml:space="preserve"> typu 1 u dorosłych, młodzieży i dzieci</w:t>
      </w:r>
      <w:r w:rsidR="008340A6" w:rsidRPr="007D6A06">
        <w:rPr>
          <w:szCs w:val="22"/>
          <w:lang w:val="pl-PL"/>
        </w:rPr>
        <w:t xml:space="preserve"> (we wszystkich </w:t>
      </w:r>
      <w:r w:rsidR="0099684E" w:rsidRPr="007D6A06">
        <w:rPr>
          <w:szCs w:val="22"/>
          <w:lang w:val="pl-PL"/>
        </w:rPr>
        <w:t>grupach</w:t>
      </w:r>
      <w:r w:rsidR="008340A6" w:rsidRPr="007D6A06">
        <w:rPr>
          <w:szCs w:val="22"/>
          <w:lang w:val="pl-PL"/>
        </w:rPr>
        <w:t xml:space="preserve"> wiekowych)</w:t>
      </w:r>
      <w:r w:rsidR="001D0CFA" w:rsidRPr="007D6A06">
        <w:rPr>
          <w:szCs w:val="22"/>
          <w:lang w:val="pl-PL"/>
        </w:rPr>
        <w:t>;</w:t>
      </w:r>
    </w:p>
    <w:p w14:paraId="04CC62FB" w14:textId="77777777" w:rsidR="004502F1" w:rsidRPr="007D6A06" w:rsidRDefault="001D0CFA" w:rsidP="007223B8">
      <w:pPr>
        <w:numPr>
          <w:ilvl w:val="0"/>
          <w:numId w:val="30"/>
        </w:numPr>
        <w:tabs>
          <w:tab w:val="clear" w:pos="567"/>
        </w:tabs>
        <w:suppressAutoHyphens/>
        <w:spacing w:line="240" w:lineRule="auto"/>
        <w:ind w:left="567" w:right="-2" w:hanging="567"/>
        <w:rPr>
          <w:szCs w:val="22"/>
          <w:lang w:val="pl-PL"/>
        </w:rPr>
      </w:pPr>
      <w:r w:rsidRPr="007D6A06">
        <w:rPr>
          <w:szCs w:val="22"/>
          <w:lang w:val="pl-PL"/>
        </w:rPr>
        <w:t>rzadkiej choroby zwanej alkaptonurią (AKU) u dorosłych.</w:t>
      </w:r>
    </w:p>
    <w:p w14:paraId="2FFDF1DB"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3C341AA7" w14:textId="77777777" w:rsidR="004502F1" w:rsidRPr="007D6A06" w:rsidRDefault="004502F1"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W </w:t>
      </w:r>
      <w:r w:rsidR="001D0CFA" w:rsidRPr="007D6A06">
        <w:rPr>
          <w:szCs w:val="22"/>
          <w:lang w:val="pl-PL"/>
        </w:rPr>
        <w:t>tych chorobach</w:t>
      </w:r>
      <w:r w:rsidRPr="007D6A06">
        <w:rPr>
          <w:szCs w:val="22"/>
          <w:lang w:val="pl-PL"/>
        </w:rPr>
        <w:t xml:space="preserve"> organizm chorego nie jest w stanie w pełni rozkładać aminokwasu tyrozyny (aminokwasy tworzą cząsteczki białek w naszym organizmie), czego wynikiem jest tworzenie się szkodliwych substancji. Substancje te odkładane są w organizmie. Orfadin</w:t>
      </w:r>
      <w:r w:rsidRPr="007D6A06">
        <w:rPr>
          <w:szCs w:val="22"/>
          <w:vertAlign w:val="superscript"/>
          <w:lang w:val="pl-PL"/>
        </w:rPr>
        <w:t xml:space="preserve"> </w:t>
      </w:r>
      <w:r w:rsidRPr="007D6A06">
        <w:rPr>
          <w:szCs w:val="22"/>
          <w:lang w:val="pl-PL"/>
        </w:rPr>
        <w:t>powstrzymuje rozkład tyrozyny i szkodliwe substancje nie powstają.</w:t>
      </w:r>
    </w:p>
    <w:p w14:paraId="35EF4612"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375FEC5E" w14:textId="77777777" w:rsidR="004502F1" w:rsidRPr="007D6A06" w:rsidRDefault="001D0CFA"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W przypadku leczenia dziedzicznej </w:t>
      </w:r>
      <w:proofErr w:type="spellStart"/>
      <w:r w:rsidRPr="007D6A06">
        <w:rPr>
          <w:szCs w:val="22"/>
          <w:lang w:val="pl-PL"/>
        </w:rPr>
        <w:t>tyrozynemii</w:t>
      </w:r>
      <w:proofErr w:type="spellEnd"/>
      <w:r w:rsidRPr="007D6A06">
        <w:rPr>
          <w:szCs w:val="22"/>
          <w:lang w:val="pl-PL"/>
        </w:rPr>
        <w:t xml:space="preserve"> typu 1</w:t>
      </w:r>
      <w:r w:rsidR="004502F1" w:rsidRPr="007D6A06">
        <w:rPr>
          <w:szCs w:val="22"/>
          <w:lang w:val="pl-PL"/>
        </w:rPr>
        <w:t xml:space="preserve"> należy przestrzegać specjalnej diety, ponieważ tyrozyna pozostaje w organizmie. Taka dieta powinna opierać się na spożyciu małej ilości tyrozyny i fenyloalaniny (inny aminokwas).</w:t>
      </w:r>
    </w:p>
    <w:p w14:paraId="75FBA517" w14:textId="77777777" w:rsidR="001D0CFA" w:rsidRPr="007D6A06" w:rsidRDefault="001D0CFA" w:rsidP="001D0CFA">
      <w:pPr>
        <w:numPr>
          <w:ilvl w:val="12"/>
          <w:numId w:val="0"/>
        </w:numPr>
        <w:tabs>
          <w:tab w:val="clear" w:pos="567"/>
        </w:tabs>
        <w:suppressAutoHyphens/>
        <w:spacing w:line="240" w:lineRule="auto"/>
        <w:ind w:right="-2"/>
        <w:rPr>
          <w:szCs w:val="22"/>
          <w:lang w:val="pl-PL"/>
        </w:rPr>
      </w:pPr>
    </w:p>
    <w:p w14:paraId="51F9667B" w14:textId="77777777" w:rsidR="001D0CFA" w:rsidRPr="007D6A06" w:rsidRDefault="001D0CFA" w:rsidP="001D0CFA">
      <w:pPr>
        <w:numPr>
          <w:ilvl w:val="12"/>
          <w:numId w:val="0"/>
        </w:numPr>
        <w:tabs>
          <w:tab w:val="clear" w:pos="567"/>
        </w:tabs>
        <w:suppressAutoHyphens/>
        <w:spacing w:line="240" w:lineRule="auto"/>
        <w:ind w:right="-2"/>
        <w:rPr>
          <w:szCs w:val="22"/>
          <w:lang w:val="pl-PL"/>
        </w:rPr>
      </w:pPr>
      <w:r w:rsidRPr="007D6A06">
        <w:rPr>
          <w:szCs w:val="22"/>
          <w:lang w:val="pl-PL"/>
        </w:rPr>
        <w:t>W przypadku leczenia AKU lekarz może zalecić przestrzeg</w:t>
      </w:r>
      <w:r w:rsidR="006F629E" w:rsidRPr="007D6A06">
        <w:rPr>
          <w:szCs w:val="22"/>
          <w:lang w:val="pl-PL"/>
        </w:rPr>
        <w:t>anie</w:t>
      </w:r>
      <w:r w:rsidRPr="007D6A06">
        <w:rPr>
          <w:szCs w:val="22"/>
          <w:lang w:val="pl-PL"/>
        </w:rPr>
        <w:t xml:space="preserve"> specjalnej diety.</w:t>
      </w:r>
    </w:p>
    <w:p w14:paraId="67DD51BA"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30952CA1"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65DDF115" w14:textId="77777777" w:rsidR="004502F1" w:rsidRPr="007D6A06" w:rsidRDefault="004502F1" w:rsidP="000B77EC">
      <w:pPr>
        <w:keepNext/>
        <w:numPr>
          <w:ilvl w:val="12"/>
          <w:numId w:val="0"/>
        </w:numPr>
        <w:tabs>
          <w:tab w:val="clear" w:pos="567"/>
        </w:tabs>
        <w:suppressAutoHyphens/>
        <w:spacing w:line="240" w:lineRule="auto"/>
        <w:ind w:left="567" w:hanging="567"/>
        <w:rPr>
          <w:szCs w:val="22"/>
          <w:lang w:val="pl-PL"/>
        </w:rPr>
      </w:pPr>
      <w:r w:rsidRPr="007D6A06">
        <w:rPr>
          <w:b/>
          <w:szCs w:val="22"/>
          <w:lang w:val="pl-PL"/>
        </w:rPr>
        <w:t>2.</w:t>
      </w:r>
      <w:r w:rsidRPr="007D6A06">
        <w:rPr>
          <w:b/>
          <w:szCs w:val="22"/>
          <w:lang w:val="pl-PL"/>
        </w:rPr>
        <w:tab/>
        <w:t>Informacje ważne przed przyjęciem</w:t>
      </w:r>
      <w:r w:rsidRPr="007D6A06" w:rsidDel="00425388">
        <w:rPr>
          <w:b/>
          <w:szCs w:val="22"/>
          <w:lang w:val="pl-PL"/>
        </w:rPr>
        <w:t xml:space="preserve"> </w:t>
      </w:r>
      <w:r w:rsidRPr="007D6A06">
        <w:rPr>
          <w:b/>
          <w:szCs w:val="22"/>
          <w:lang w:val="pl-PL"/>
        </w:rPr>
        <w:t>leku Orfadin</w:t>
      </w:r>
    </w:p>
    <w:p w14:paraId="0E768F3E" w14:textId="77777777" w:rsidR="004502F1" w:rsidRPr="007D6A06" w:rsidRDefault="004502F1" w:rsidP="000B77EC">
      <w:pPr>
        <w:keepNext/>
        <w:numPr>
          <w:ilvl w:val="12"/>
          <w:numId w:val="0"/>
        </w:numPr>
        <w:tabs>
          <w:tab w:val="clear" w:pos="567"/>
        </w:tabs>
        <w:suppressAutoHyphens/>
        <w:spacing w:line="240" w:lineRule="auto"/>
        <w:ind w:right="-2"/>
        <w:rPr>
          <w:szCs w:val="22"/>
          <w:lang w:val="pl-PL"/>
        </w:rPr>
      </w:pPr>
    </w:p>
    <w:p w14:paraId="7562047A" w14:textId="77777777" w:rsidR="004502F1" w:rsidRPr="007D6A06" w:rsidRDefault="004502F1" w:rsidP="000B77EC">
      <w:pPr>
        <w:keepNext/>
        <w:numPr>
          <w:ilvl w:val="12"/>
          <w:numId w:val="0"/>
        </w:numPr>
        <w:tabs>
          <w:tab w:val="clear" w:pos="567"/>
        </w:tabs>
        <w:suppressAutoHyphens/>
        <w:spacing w:line="240" w:lineRule="auto"/>
        <w:rPr>
          <w:szCs w:val="22"/>
          <w:lang w:val="pl-PL"/>
        </w:rPr>
      </w:pPr>
      <w:r w:rsidRPr="007D6A06">
        <w:rPr>
          <w:b/>
          <w:szCs w:val="22"/>
          <w:lang w:val="pl-PL"/>
        </w:rPr>
        <w:t>Kiedy nie przyjmować leku Orfadin</w:t>
      </w:r>
    </w:p>
    <w:p w14:paraId="4C52BD0C" w14:textId="77777777" w:rsidR="004502F1" w:rsidRPr="007D6A06" w:rsidRDefault="004502F1" w:rsidP="000B77EC">
      <w:pPr>
        <w:numPr>
          <w:ilvl w:val="12"/>
          <w:numId w:val="0"/>
        </w:numPr>
        <w:tabs>
          <w:tab w:val="clear" w:pos="567"/>
        </w:tabs>
        <w:suppressAutoHyphens/>
        <w:spacing w:line="240" w:lineRule="auto"/>
        <w:ind w:left="562" w:hanging="562"/>
        <w:rPr>
          <w:szCs w:val="22"/>
          <w:lang w:val="pl-PL"/>
        </w:rPr>
      </w:pPr>
      <w:r w:rsidRPr="007D6A06">
        <w:rPr>
          <w:szCs w:val="22"/>
          <w:lang w:val="pl-PL"/>
        </w:rPr>
        <w:t>-</w:t>
      </w:r>
      <w:r w:rsidRPr="007D6A06">
        <w:rPr>
          <w:szCs w:val="22"/>
          <w:lang w:val="pl-PL"/>
        </w:rPr>
        <w:tab/>
        <w:t xml:space="preserve">jeśli pacjent ma uczulenie na </w:t>
      </w:r>
      <w:proofErr w:type="spellStart"/>
      <w:r w:rsidRPr="007D6A06">
        <w:rPr>
          <w:szCs w:val="22"/>
          <w:lang w:val="pl-PL"/>
        </w:rPr>
        <w:t>nityzynon</w:t>
      </w:r>
      <w:proofErr w:type="spellEnd"/>
      <w:r w:rsidRPr="007D6A06">
        <w:rPr>
          <w:szCs w:val="22"/>
          <w:lang w:val="pl-PL"/>
        </w:rPr>
        <w:t xml:space="preserve"> lub którykolwiek z pozostałych składników tego leku (wymienionych w punkcie</w:t>
      </w:r>
      <w:r w:rsidR="00CE685D" w:rsidRPr="007D6A06">
        <w:rPr>
          <w:szCs w:val="22"/>
          <w:lang w:val="pl-PL"/>
        </w:rPr>
        <w:t> </w:t>
      </w:r>
      <w:r w:rsidRPr="007D6A06">
        <w:rPr>
          <w:szCs w:val="22"/>
          <w:lang w:val="pl-PL"/>
        </w:rPr>
        <w:t>6).</w:t>
      </w:r>
    </w:p>
    <w:p w14:paraId="1D2B5199"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21E62510" w14:textId="77777777" w:rsidR="004502F1" w:rsidRPr="007D6A06" w:rsidRDefault="004502F1" w:rsidP="000B77EC">
      <w:pPr>
        <w:numPr>
          <w:ilvl w:val="12"/>
          <w:numId w:val="0"/>
        </w:numPr>
        <w:tabs>
          <w:tab w:val="clear" w:pos="567"/>
        </w:tabs>
        <w:suppressAutoHyphens/>
        <w:spacing w:line="240" w:lineRule="auto"/>
        <w:ind w:right="-2"/>
        <w:rPr>
          <w:szCs w:val="22"/>
          <w:lang w:val="pl-PL"/>
        </w:rPr>
      </w:pPr>
      <w:r w:rsidRPr="007D6A06">
        <w:rPr>
          <w:szCs w:val="22"/>
          <w:lang w:val="pl-PL"/>
        </w:rPr>
        <w:t>Podczas stosowania tego leku nie należy karmić piersią, patrz punkt „Ciąża i karmienie piersią”.</w:t>
      </w:r>
    </w:p>
    <w:p w14:paraId="15289F6C"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5278A615" w14:textId="77777777" w:rsidR="004502F1" w:rsidRPr="007D6A06" w:rsidRDefault="004502F1" w:rsidP="000B77EC">
      <w:pPr>
        <w:keepNext/>
        <w:numPr>
          <w:ilvl w:val="12"/>
          <w:numId w:val="0"/>
        </w:numPr>
        <w:tabs>
          <w:tab w:val="clear" w:pos="567"/>
        </w:tabs>
        <w:suppressAutoHyphens/>
        <w:spacing w:line="240" w:lineRule="auto"/>
        <w:ind w:right="-2"/>
        <w:rPr>
          <w:b/>
          <w:szCs w:val="22"/>
          <w:lang w:val="pl-PL"/>
        </w:rPr>
      </w:pPr>
      <w:r w:rsidRPr="007D6A06">
        <w:rPr>
          <w:b/>
          <w:szCs w:val="22"/>
          <w:lang w:val="pl-PL"/>
        </w:rPr>
        <w:lastRenderedPageBreak/>
        <w:t>Ostrzeżenia i środki ostrożności</w:t>
      </w:r>
    </w:p>
    <w:p w14:paraId="79886824" w14:textId="77777777" w:rsidR="004502F1" w:rsidRPr="007D6A06" w:rsidRDefault="004502F1" w:rsidP="000B77EC">
      <w:pPr>
        <w:keepNext/>
        <w:numPr>
          <w:ilvl w:val="12"/>
          <w:numId w:val="0"/>
        </w:numPr>
        <w:tabs>
          <w:tab w:val="clear" w:pos="567"/>
        </w:tabs>
        <w:suppressAutoHyphens/>
        <w:spacing w:line="240" w:lineRule="auto"/>
        <w:ind w:right="-2"/>
        <w:rPr>
          <w:szCs w:val="22"/>
          <w:lang w:val="pl-PL"/>
        </w:rPr>
      </w:pPr>
      <w:r w:rsidRPr="007D6A06">
        <w:rPr>
          <w:szCs w:val="22"/>
          <w:lang w:val="pl-PL"/>
        </w:rPr>
        <w:t xml:space="preserve">Przed rozpoczęciem przyjmowania </w:t>
      </w:r>
      <w:r w:rsidR="00095B27" w:rsidRPr="007D6A06">
        <w:rPr>
          <w:szCs w:val="22"/>
          <w:lang w:val="pl-PL"/>
        </w:rPr>
        <w:t xml:space="preserve">leku </w:t>
      </w:r>
      <w:r w:rsidRPr="007D6A06">
        <w:rPr>
          <w:szCs w:val="22"/>
          <w:lang w:val="pl-PL"/>
        </w:rPr>
        <w:t>Orfadin należy omówić to z lekarzem lub farmaceutą</w:t>
      </w:r>
      <w:r w:rsidR="00A0070C" w:rsidRPr="007D6A06">
        <w:rPr>
          <w:szCs w:val="22"/>
          <w:lang w:val="pl-PL"/>
        </w:rPr>
        <w:t>.</w:t>
      </w:r>
    </w:p>
    <w:p w14:paraId="0110183B" w14:textId="77777777" w:rsidR="004502F1" w:rsidRPr="007D6A06" w:rsidRDefault="00A0070C" w:rsidP="007D6A06">
      <w:pPr>
        <w:keepLines/>
        <w:numPr>
          <w:ilvl w:val="0"/>
          <w:numId w:val="7"/>
        </w:numPr>
        <w:tabs>
          <w:tab w:val="clear" w:pos="567"/>
        </w:tabs>
        <w:suppressAutoHyphens/>
        <w:spacing w:line="240" w:lineRule="auto"/>
        <w:ind w:left="562" w:hanging="562"/>
        <w:rPr>
          <w:iCs/>
          <w:szCs w:val="22"/>
          <w:lang w:val="pl-PL"/>
        </w:rPr>
      </w:pPr>
      <w:r w:rsidRPr="007D6A06">
        <w:rPr>
          <w:iCs/>
          <w:szCs w:val="22"/>
          <w:lang w:val="pl-PL"/>
        </w:rPr>
        <w:t xml:space="preserve">Okulista dokona badania oczu pacjenta przed rozpoczęciem leczenia </w:t>
      </w:r>
      <w:proofErr w:type="spellStart"/>
      <w:r w:rsidRPr="007D6A06">
        <w:rPr>
          <w:iCs/>
          <w:szCs w:val="22"/>
          <w:lang w:val="pl-PL"/>
        </w:rPr>
        <w:t>nityzynonem</w:t>
      </w:r>
      <w:proofErr w:type="spellEnd"/>
      <w:r w:rsidRPr="007D6A06">
        <w:rPr>
          <w:iCs/>
          <w:szCs w:val="22"/>
          <w:lang w:val="pl-PL"/>
        </w:rPr>
        <w:t>, a następnie regularn</w:t>
      </w:r>
      <w:r w:rsidR="005A679F" w:rsidRPr="007D6A06">
        <w:rPr>
          <w:iCs/>
          <w:szCs w:val="22"/>
          <w:lang w:val="pl-PL"/>
        </w:rPr>
        <w:t>ie</w:t>
      </w:r>
      <w:r w:rsidRPr="007D6A06">
        <w:rPr>
          <w:iCs/>
          <w:szCs w:val="22"/>
          <w:lang w:val="pl-PL"/>
        </w:rPr>
        <w:t xml:space="preserve"> podczas leczenia </w:t>
      </w:r>
      <w:proofErr w:type="spellStart"/>
      <w:r w:rsidRPr="007D6A06">
        <w:rPr>
          <w:iCs/>
          <w:szCs w:val="22"/>
          <w:lang w:val="pl-PL"/>
        </w:rPr>
        <w:t>nityzynonem</w:t>
      </w:r>
      <w:proofErr w:type="spellEnd"/>
      <w:r w:rsidRPr="007D6A06">
        <w:rPr>
          <w:iCs/>
          <w:szCs w:val="22"/>
          <w:lang w:val="pl-PL"/>
        </w:rPr>
        <w:t>. J</w:t>
      </w:r>
      <w:r w:rsidR="004502F1" w:rsidRPr="007D6A06">
        <w:rPr>
          <w:iCs/>
          <w:szCs w:val="22"/>
          <w:lang w:val="pl-PL"/>
        </w:rPr>
        <w:t>eśli u pacjenta wystąpi zaczerwienienie oczu lub inne objawy związane z oczami</w:t>
      </w:r>
      <w:r w:rsidR="00207141" w:rsidRPr="007D6A06">
        <w:rPr>
          <w:iCs/>
          <w:szCs w:val="22"/>
          <w:lang w:val="pl-PL"/>
        </w:rPr>
        <w:t>, n</w:t>
      </w:r>
      <w:r w:rsidR="004502F1" w:rsidRPr="007D6A06">
        <w:rPr>
          <w:iCs/>
          <w:szCs w:val="22"/>
          <w:lang w:val="pl-PL"/>
        </w:rPr>
        <w:t>ależy natychmiast skontaktować się z lekarzem w celu przeprowadzenia badania oczu. Problemy z oczami (patrz punkt 4) mogą wskazywać na niedostateczne ograniczenia dietetyczne.</w:t>
      </w:r>
    </w:p>
    <w:p w14:paraId="617E3951" w14:textId="77777777" w:rsidR="004502F1" w:rsidRPr="007D6A06" w:rsidRDefault="004502F1" w:rsidP="000B77EC">
      <w:pPr>
        <w:tabs>
          <w:tab w:val="clear" w:pos="567"/>
        </w:tabs>
        <w:suppressAutoHyphens/>
        <w:spacing w:line="240" w:lineRule="auto"/>
        <w:rPr>
          <w:szCs w:val="22"/>
          <w:lang w:val="pl-PL"/>
        </w:rPr>
      </w:pPr>
    </w:p>
    <w:p w14:paraId="4269C6DF"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 xml:space="preserve">W trakcie leczenia od pacjenta pobierane będą próbki krwi w celu </w:t>
      </w:r>
      <w:proofErr w:type="gramStart"/>
      <w:r w:rsidRPr="007D6A06">
        <w:rPr>
          <w:szCs w:val="22"/>
          <w:lang w:val="pl-PL"/>
        </w:rPr>
        <w:t>zbadania,</w:t>
      </w:r>
      <w:proofErr w:type="gramEnd"/>
      <w:r w:rsidRPr="007D6A06">
        <w:rPr>
          <w:szCs w:val="22"/>
          <w:lang w:val="pl-PL"/>
        </w:rPr>
        <w:t xml:space="preserve"> czy leczenie jest odpowiednie oraz upewnienia się, że nie występują działania niepożądane, mogące powodować zaburzenia krwi.</w:t>
      </w:r>
    </w:p>
    <w:p w14:paraId="6EFF3446" w14:textId="77777777" w:rsidR="004502F1" w:rsidRPr="007D6A06" w:rsidRDefault="004502F1" w:rsidP="000B77EC">
      <w:pPr>
        <w:tabs>
          <w:tab w:val="clear" w:pos="567"/>
        </w:tabs>
        <w:suppressAutoHyphens/>
        <w:spacing w:line="240" w:lineRule="auto"/>
        <w:rPr>
          <w:szCs w:val="22"/>
          <w:lang w:val="pl-PL"/>
        </w:rPr>
      </w:pPr>
    </w:p>
    <w:p w14:paraId="4F854469" w14:textId="77777777" w:rsidR="004502F1" w:rsidRPr="007D6A06" w:rsidRDefault="001D0CFA"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Jeśli pacjent otrzymuje lek Orfadin w leczeniu dziedzicznej </w:t>
      </w:r>
      <w:proofErr w:type="spellStart"/>
      <w:r w:rsidRPr="007D6A06">
        <w:rPr>
          <w:szCs w:val="22"/>
          <w:lang w:val="pl-PL"/>
        </w:rPr>
        <w:t>tyrozynemii</w:t>
      </w:r>
      <w:proofErr w:type="spellEnd"/>
      <w:r w:rsidRPr="007D6A06">
        <w:rPr>
          <w:szCs w:val="22"/>
          <w:lang w:val="pl-PL"/>
        </w:rPr>
        <w:t xml:space="preserve"> typu 1, u</w:t>
      </w:r>
      <w:r w:rsidR="004010DC" w:rsidRPr="007D6A06">
        <w:rPr>
          <w:szCs w:val="22"/>
          <w:lang w:val="pl-PL"/>
        </w:rPr>
        <w:t> </w:t>
      </w:r>
      <w:r w:rsidR="004502F1" w:rsidRPr="007D6A06">
        <w:rPr>
          <w:szCs w:val="22"/>
          <w:lang w:val="pl-PL"/>
        </w:rPr>
        <w:t>pacjenta będą okresowo przeprowadzane testy wątrobowe, ponieważ choroba atakuje wątrobę.</w:t>
      </w:r>
    </w:p>
    <w:p w14:paraId="469E4809"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413E5D95" w14:textId="77777777" w:rsidR="004502F1" w:rsidRPr="007D6A06" w:rsidRDefault="004502F1" w:rsidP="000B77EC">
      <w:pPr>
        <w:numPr>
          <w:ilvl w:val="12"/>
          <w:numId w:val="0"/>
        </w:numPr>
        <w:tabs>
          <w:tab w:val="clear" w:pos="567"/>
        </w:tabs>
        <w:suppressAutoHyphens/>
        <w:spacing w:line="240" w:lineRule="auto"/>
        <w:ind w:right="-2"/>
        <w:rPr>
          <w:szCs w:val="22"/>
          <w:lang w:val="pl-PL"/>
        </w:rPr>
      </w:pPr>
      <w:r w:rsidRPr="007D6A06">
        <w:rPr>
          <w:szCs w:val="22"/>
          <w:lang w:val="pl-PL"/>
        </w:rPr>
        <w:t>Kontrola lekarska powinna odbywać się co 6 miesięcy. W razie wystąpienia jakichkolwiek objawów niepożądanych zaleca się częstsze kontrole.</w:t>
      </w:r>
    </w:p>
    <w:p w14:paraId="1098EE94"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56056840" w14:textId="77777777" w:rsidR="004502F1" w:rsidRPr="007D6A06" w:rsidRDefault="004502F1" w:rsidP="000B77EC">
      <w:pPr>
        <w:keepNext/>
        <w:tabs>
          <w:tab w:val="clear" w:pos="567"/>
        </w:tabs>
        <w:suppressAutoHyphens/>
        <w:spacing w:line="240" w:lineRule="auto"/>
        <w:rPr>
          <w:b/>
          <w:szCs w:val="22"/>
          <w:lang w:val="pl-PL"/>
        </w:rPr>
      </w:pPr>
      <w:r w:rsidRPr="007D6A06">
        <w:rPr>
          <w:b/>
          <w:szCs w:val="22"/>
          <w:lang w:val="pl-PL"/>
        </w:rPr>
        <w:t>Lek Orfadin a inne leki</w:t>
      </w:r>
    </w:p>
    <w:p w14:paraId="287D39D7" w14:textId="77777777" w:rsidR="002D33C2" w:rsidRPr="007D6A06" w:rsidRDefault="002D33C2" w:rsidP="002D33C2">
      <w:pPr>
        <w:keepNext/>
        <w:tabs>
          <w:tab w:val="clear" w:pos="567"/>
        </w:tabs>
        <w:suppressAutoHyphens/>
        <w:spacing w:line="240" w:lineRule="auto"/>
        <w:rPr>
          <w:szCs w:val="22"/>
          <w:lang w:val="pl-PL"/>
        </w:rPr>
      </w:pPr>
      <w:r w:rsidRPr="007D6A06">
        <w:rPr>
          <w:szCs w:val="22"/>
          <w:lang w:val="pl-PL"/>
        </w:rPr>
        <w:t>Należy powiedzieć lekarzowi o wszystkich lekach przyjmowanych przez pacjenta obecnie lub ostatnio, a także o lekach, które pacjent planuje przyjmować.</w:t>
      </w:r>
    </w:p>
    <w:p w14:paraId="6720B7BB" w14:textId="77777777" w:rsidR="002D33C2" w:rsidRPr="007D6A06" w:rsidRDefault="002D33C2" w:rsidP="002D33C2">
      <w:pPr>
        <w:keepNext/>
        <w:tabs>
          <w:tab w:val="clear" w:pos="567"/>
        </w:tabs>
        <w:suppressAutoHyphens/>
        <w:spacing w:line="240" w:lineRule="auto"/>
        <w:rPr>
          <w:szCs w:val="22"/>
          <w:lang w:val="pl-PL"/>
        </w:rPr>
      </w:pPr>
      <w:r w:rsidRPr="007D6A06">
        <w:rPr>
          <w:szCs w:val="22"/>
          <w:lang w:val="pl-PL"/>
        </w:rPr>
        <w:t>Lek Orfadin może wpływać na działanie innych leków, takich jak:</w:t>
      </w:r>
    </w:p>
    <w:p w14:paraId="6D357DD6" w14:textId="77777777" w:rsidR="002D33C2" w:rsidRPr="007D6A06" w:rsidRDefault="002D33C2" w:rsidP="002D33C2">
      <w:pPr>
        <w:numPr>
          <w:ilvl w:val="0"/>
          <w:numId w:val="27"/>
        </w:numPr>
        <w:tabs>
          <w:tab w:val="clear" w:pos="567"/>
        </w:tabs>
        <w:spacing w:line="240" w:lineRule="auto"/>
        <w:ind w:left="0" w:firstLine="0"/>
        <w:rPr>
          <w:szCs w:val="22"/>
          <w:lang w:val="pl-PL"/>
        </w:rPr>
      </w:pPr>
      <w:r w:rsidRPr="007D6A06">
        <w:rPr>
          <w:szCs w:val="22"/>
          <w:lang w:val="pl-PL"/>
        </w:rPr>
        <w:t>leki przeciwpadaczkowe (takie jak fenytoina),</w:t>
      </w:r>
    </w:p>
    <w:p w14:paraId="38297314" w14:textId="77777777" w:rsidR="002D33C2" w:rsidRPr="007D6A06" w:rsidRDefault="002D33C2" w:rsidP="002D33C2">
      <w:pPr>
        <w:numPr>
          <w:ilvl w:val="0"/>
          <w:numId w:val="27"/>
        </w:numPr>
        <w:tabs>
          <w:tab w:val="clear" w:pos="567"/>
        </w:tabs>
        <w:spacing w:line="240" w:lineRule="auto"/>
        <w:ind w:left="0" w:firstLine="0"/>
        <w:rPr>
          <w:szCs w:val="22"/>
          <w:lang w:val="pl-PL"/>
        </w:rPr>
      </w:pPr>
      <w:r w:rsidRPr="007D6A06">
        <w:rPr>
          <w:szCs w:val="22"/>
          <w:lang w:val="pl-PL"/>
        </w:rPr>
        <w:t xml:space="preserve">leki przeciwzakrzepowe (takie jak </w:t>
      </w:r>
      <w:proofErr w:type="spellStart"/>
      <w:r w:rsidRPr="007D6A06">
        <w:rPr>
          <w:szCs w:val="22"/>
          <w:lang w:val="pl-PL"/>
        </w:rPr>
        <w:t>warfaryna</w:t>
      </w:r>
      <w:proofErr w:type="spellEnd"/>
      <w:r w:rsidRPr="007D6A06">
        <w:rPr>
          <w:szCs w:val="22"/>
          <w:lang w:val="pl-PL"/>
        </w:rPr>
        <w:t>).</w:t>
      </w:r>
    </w:p>
    <w:p w14:paraId="29309551"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47DD101A" w14:textId="77777777" w:rsidR="004502F1" w:rsidRPr="007D6A06" w:rsidRDefault="004502F1" w:rsidP="000B77EC">
      <w:pPr>
        <w:keepNext/>
        <w:numPr>
          <w:ilvl w:val="12"/>
          <w:numId w:val="0"/>
        </w:numPr>
        <w:tabs>
          <w:tab w:val="clear" w:pos="567"/>
        </w:tabs>
        <w:suppressAutoHyphens/>
        <w:spacing w:line="240" w:lineRule="auto"/>
        <w:ind w:right="-2"/>
        <w:rPr>
          <w:b/>
          <w:szCs w:val="22"/>
          <w:lang w:val="pl-PL"/>
        </w:rPr>
      </w:pPr>
      <w:r w:rsidRPr="007D6A06">
        <w:rPr>
          <w:b/>
          <w:szCs w:val="22"/>
          <w:lang w:val="pl-PL"/>
        </w:rPr>
        <w:t>Stosowanie leku Orfadin z jedzeniem</w:t>
      </w:r>
    </w:p>
    <w:p w14:paraId="06BFA0D2" w14:textId="77777777" w:rsidR="00301A51" w:rsidRPr="007D6A06" w:rsidRDefault="00301A51" w:rsidP="000B77EC">
      <w:pPr>
        <w:numPr>
          <w:ilvl w:val="12"/>
          <w:numId w:val="0"/>
        </w:numPr>
        <w:tabs>
          <w:tab w:val="clear" w:pos="567"/>
        </w:tabs>
        <w:suppressAutoHyphens/>
        <w:spacing w:line="240" w:lineRule="auto"/>
        <w:ind w:right="-2"/>
        <w:rPr>
          <w:szCs w:val="22"/>
          <w:lang w:val="pl-PL"/>
        </w:rPr>
      </w:pPr>
      <w:r w:rsidRPr="007D6A06">
        <w:rPr>
          <w:szCs w:val="22"/>
          <w:lang w:val="pl-PL"/>
        </w:rPr>
        <w:t>Zaleca się przyjmowanie zawiesiny doustnej razem z jedzeniem.</w:t>
      </w:r>
    </w:p>
    <w:p w14:paraId="008956EF"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2FD8BC9B" w14:textId="77777777" w:rsidR="004502F1" w:rsidRPr="007D6A06" w:rsidRDefault="004502F1" w:rsidP="000B77EC">
      <w:pPr>
        <w:keepNext/>
        <w:numPr>
          <w:ilvl w:val="12"/>
          <w:numId w:val="0"/>
        </w:numPr>
        <w:tabs>
          <w:tab w:val="clear" w:pos="567"/>
        </w:tabs>
        <w:suppressAutoHyphens/>
        <w:spacing w:line="240" w:lineRule="auto"/>
        <w:ind w:right="-2"/>
        <w:rPr>
          <w:b/>
          <w:szCs w:val="22"/>
          <w:lang w:val="pl-PL"/>
        </w:rPr>
      </w:pPr>
      <w:r w:rsidRPr="007D6A06">
        <w:rPr>
          <w:b/>
          <w:szCs w:val="22"/>
          <w:lang w:val="pl-PL"/>
        </w:rPr>
        <w:t>Ciąża i karmienie piersią</w:t>
      </w:r>
    </w:p>
    <w:p w14:paraId="28C85F7A" w14:textId="77777777" w:rsidR="004502F1" w:rsidRPr="007D6A06" w:rsidRDefault="004502F1" w:rsidP="000B77EC">
      <w:pPr>
        <w:numPr>
          <w:ilvl w:val="12"/>
          <w:numId w:val="0"/>
        </w:numPr>
        <w:tabs>
          <w:tab w:val="clear" w:pos="567"/>
        </w:tabs>
        <w:suppressAutoHyphens/>
        <w:spacing w:line="240" w:lineRule="auto"/>
        <w:rPr>
          <w:szCs w:val="22"/>
          <w:lang w:val="pl-PL"/>
        </w:rPr>
      </w:pPr>
      <w:r w:rsidRPr="007D6A06">
        <w:rPr>
          <w:szCs w:val="22"/>
          <w:lang w:val="pl-PL"/>
        </w:rPr>
        <w:t xml:space="preserve">Nie przeprowadzono badań bezpieczeństwa </w:t>
      </w:r>
      <w:r w:rsidR="004F0DB0" w:rsidRPr="007D6A06">
        <w:rPr>
          <w:szCs w:val="22"/>
          <w:lang w:val="pl-PL"/>
        </w:rPr>
        <w:t xml:space="preserve">tego </w:t>
      </w:r>
      <w:r w:rsidRPr="007D6A06">
        <w:rPr>
          <w:szCs w:val="22"/>
          <w:lang w:val="pl-PL"/>
        </w:rPr>
        <w:t xml:space="preserve">leku u kobiet w ciąży i karmiących piersią. </w:t>
      </w:r>
    </w:p>
    <w:p w14:paraId="2A039025" w14:textId="77777777" w:rsidR="004502F1" w:rsidRPr="007D6A06" w:rsidRDefault="004502F1" w:rsidP="000B77EC">
      <w:pPr>
        <w:numPr>
          <w:ilvl w:val="12"/>
          <w:numId w:val="0"/>
        </w:numPr>
        <w:tabs>
          <w:tab w:val="clear" w:pos="567"/>
        </w:tabs>
        <w:suppressAutoHyphens/>
        <w:spacing w:line="240" w:lineRule="auto"/>
        <w:rPr>
          <w:szCs w:val="22"/>
          <w:lang w:val="pl-PL"/>
        </w:rPr>
      </w:pPr>
      <w:r w:rsidRPr="007D6A06">
        <w:rPr>
          <w:szCs w:val="22"/>
          <w:lang w:val="pl-PL"/>
        </w:rPr>
        <w:t>Pacjentki planujące ciążę powinny skontaktować się z lekarzem. Pacjentka, która zajdzie w ciążę musi natychmiast skontaktować się z lekarzem.</w:t>
      </w:r>
    </w:p>
    <w:p w14:paraId="65BD9BD7" w14:textId="77777777" w:rsidR="004502F1" w:rsidRPr="007D6A06" w:rsidRDefault="004502F1" w:rsidP="000B77EC">
      <w:pPr>
        <w:numPr>
          <w:ilvl w:val="12"/>
          <w:numId w:val="0"/>
        </w:numPr>
        <w:tabs>
          <w:tab w:val="clear" w:pos="567"/>
        </w:tabs>
        <w:suppressAutoHyphens/>
        <w:spacing w:line="240" w:lineRule="auto"/>
        <w:rPr>
          <w:szCs w:val="22"/>
          <w:lang w:val="pl-PL"/>
        </w:rPr>
      </w:pPr>
      <w:r w:rsidRPr="007D6A06">
        <w:rPr>
          <w:szCs w:val="22"/>
          <w:lang w:val="pl-PL"/>
        </w:rPr>
        <w:t>Pacjentki przyjmujące ten lek nie mogą karmić piersią, patrz punkt „Kiedy nie przyjmować leku Orfadin”.</w:t>
      </w:r>
    </w:p>
    <w:p w14:paraId="361078BC" w14:textId="77777777" w:rsidR="004502F1" w:rsidRPr="007D6A06" w:rsidRDefault="004502F1" w:rsidP="000B77EC">
      <w:pPr>
        <w:numPr>
          <w:ilvl w:val="12"/>
          <w:numId w:val="0"/>
        </w:numPr>
        <w:tabs>
          <w:tab w:val="clear" w:pos="567"/>
        </w:tabs>
        <w:suppressAutoHyphens/>
        <w:spacing w:line="240" w:lineRule="auto"/>
        <w:rPr>
          <w:szCs w:val="22"/>
          <w:lang w:val="pl-PL"/>
        </w:rPr>
      </w:pPr>
    </w:p>
    <w:p w14:paraId="30F49C90" w14:textId="77777777" w:rsidR="004502F1" w:rsidRPr="007D6A06" w:rsidRDefault="004502F1" w:rsidP="000B77EC">
      <w:pPr>
        <w:keepNext/>
        <w:numPr>
          <w:ilvl w:val="12"/>
          <w:numId w:val="0"/>
        </w:numPr>
        <w:tabs>
          <w:tab w:val="clear" w:pos="567"/>
        </w:tabs>
        <w:suppressAutoHyphens/>
        <w:spacing w:line="240" w:lineRule="auto"/>
        <w:ind w:right="-2"/>
        <w:rPr>
          <w:szCs w:val="22"/>
          <w:lang w:val="pl-PL"/>
        </w:rPr>
      </w:pPr>
      <w:r w:rsidRPr="007D6A06">
        <w:rPr>
          <w:b/>
          <w:szCs w:val="22"/>
          <w:lang w:val="pl-PL"/>
        </w:rPr>
        <w:t>Prowadzenie pojazdów i obsługiwanie</w:t>
      </w:r>
      <w:r w:rsidRPr="007D6A06" w:rsidDel="00425388">
        <w:rPr>
          <w:b/>
          <w:szCs w:val="22"/>
          <w:lang w:val="pl-PL"/>
        </w:rPr>
        <w:t xml:space="preserve"> </w:t>
      </w:r>
      <w:r w:rsidRPr="007D6A06">
        <w:rPr>
          <w:b/>
          <w:szCs w:val="22"/>
          <w:lang w:val="pl-PL"/>
        </w:rPr>
        <w:t>maszyn</w:t>
      </w:r>
    </w:p>
    <w:p w14:paraId="3327191B" w14:textId="77777777" w:rsidR="004502F1" w:rsidRPr="007D6A06" w:rsidRDefault="00D13B00" w:rsidP="000B77EC">
      <w:pPr>
        <w:numPr>
          <w:ilvl w:val="12"/>
          <w:numId w:val="0"/>
        </w:numPr>
        <w:tabs>
          <w:tab w:val="clear" w:pos="567"/>
        </w:tabs>
        <w:suppressAutoHyphens/>
        <w:spacing w:line="240" w:lineRule="auto"/>
        <w:ind w:right="-29"/>
        <w:rPr>
          <w:szCs w:val="22"/>
          <w:lang w:val="pl-PL"/>
        </w:rPr>
      </w:pPr>
      <w:r w:rsidRPr="007D6A06">
        <w:rPr>
          <w:szCs w:val="22"/>
          <w:lang w:val="pl-PL"/>
        </w:rPr>
        <w:t>L</w:t>
      </w:r>
      <w:r w:rsidR="004502F1" w:rsidRPr="007D6A06">
        <w:rPr>
          <w:szCs w:val="22"/>
          <w:lang w:val="pl-PL"/>
        </w:rPr>
        <w:t xml:space="preserve">ek </w:t>
      </w:r>
      <w:r w:rsidRPr="007D6A06">
        <w:rPr>
          <w:szCs w:val="22"/>
          <w:lang w:val="pl-PL"/>
        </w:rPr>
        <w:t xml:space="preserve">ten </w:t>
      </w:r>
      <w:r w:rsidR="004502F1" w:rsidRPr="007D6A06">
        <w:rPr>
          <w:szCs w:val="22"/>
          <w:lang w:val="pl-PL"/>
        </w:rPr>
        <w:t xml:space="preserve">wywiera niewielki wpływ na zdolność prowadzenia pojazdów i obsługiwania maszyn. </w:t>
      </w:r>
      <w:proofErr w:type="gramStart"/>
      <w:r w:rsidR="004502F1" w:rsidRPr="007D6A06">
        <w:rPr>
          <w:szCs w:val="22"/>
          <w:lang w:val="pl-PL"/>
        </w:rPr>
        <w:t>Jednak</w:t>
      </w:r>
      <w:proofErr w:type="gramEnd"/>
      <w:r w:rsidR="004502F1" w:rsidRPr="007D6A06">
        <w:rPr>
          <w:szCs w:val="22"/>
          <w:lang w:val="pl-PL"/>
        </w:rPr>
        <w:t xml:space="preserve"> jeśli</w:t>
      </w:r>
      <w:r w:rsidR="004502F1" w:rsidRPr="007D6A06">
        <w:rPr>
          <w:lang w:val="pl-PL"/>
        </w:rPr>
        <w:t xml:space="preserve"> </w:t>
      </w:r>
      <w:r w:rsidR="004502F1" w:rsidRPr="007D6A06">
        <w:rPr>
          <w:szCs w:val="22"/>
          <w:lang w:val="pl-PL"/>
        </w:rPr>
        <w:t>u pacjenta występują reakcje niepożądane wpływające na wzrok, powinien on przerwać prowadzenie pojazdów lub obsługiwanie maszyn do momentu powrotu wzroku do prawidłowego stanu (patrz punkt 4 „Możliwe działania niepożądane”).</w:t>
      </w:r>
    </w:p>
    <w:p w14:paraId="7DFADDA6" w14:textId="77777777" w:rsidR="004502F1" w:rsidRPr="007D6A06" w:rsidRDefault="004502F1" w:rsidP="000B77EC">
      <w:pPr>
        <w:numPr>
          <w:ilvl w:val="12"/>
          <w:numId w:val="0"/>
        </w:numPr>
        <w:tabs>
          <w:tab w:val="clear" w:pos="567"/>
        </w:tabs>
        <w:suppressAutoHyphens/>
        <w:spacing w:line="240" w:lineRule="auto"/>
        <w:rPr>
          <w:szCs w:val="22"/>
          <w:lang w:val="pl-PL"/>
        </w:rPr>
      </w:pPr>
    </w:p>
    <w:p w14:paraId="1C161607" w14:textId="77777777" w:rsidR="00DB4D05" w:rsidRPr="007D6A06" w:rsidRDefault="00DB4D05" w:rsidP="000B77EC">
      <w:pPr>
        <w:keepNext/>
        <w:numPr>
          <w:ilvl w:val="12"/>
          <w:numId w:val="0"/>
        </w:numPr>
        <w:tabs>
          <w:tab w:val="clear" w:pos="567"/>
        </w:tabs>
        <w:suppressAutoHyphens/>
        <w:spacing w:line="240" w:lineRule="auto"/>
        <w:rPr>
          <w:b/>
          <w:szCs w:val="22"/>
          <w:lang w:val="pl-PL"/>
        </w:rPr>
      </w:pPr>
      <w:r w:rsidRPr="007D6A06">
        <w:rPr>
          <w:b/>
          <w:szCs w:val="22"/>
          <w:lang w:val="pl-PL"/>
        </w:rPr>
        <w:t>Lek Orfadin zawiera sód, glicerol i sodu</w:t>
      </w:r>
      <w:r w:rsidR="003439D2" w:rsidRPr="007D6A06">
        <w:rPr>
          <w:b/>
          <w:szCs w:val="22"/>
          <w:lang w:val="pl-PL"/>
        </w:rPr>
        <w:t xml:space="preserve"> benzoesan</w:t>
      </w:r>
    </w:p>
    <w:p w14:paraId="1657D39A" w14:textId="77777777" w:rsidR="00DB4D05" w:rsidRPr="007D6A06" w:rsidRDefault="0099684E" w:rsidP="000B77EC">
      <w:pPr>
        <w:numPr>
          <w:ilvl w:val="12"/>
          <w:numId w:val="0"/>
        </w:numPr>
        <w:tabs>
          <w:tab w:val="clear" w:pos="567"/>
        </w:tabs>
        <w:suppressAutoHyphens/>
        <w:spacing w:line="240" w:lineRule="auto"/>
        <w:rPr>
          <w:szCs w:val="22"/>
          <w:lang w:val="pl-PL"/>
        </w:rPr>
      </w:pPr>
      <w:r w:rsidRPr="007D6A06">
        <w:rPr>
          <w:szCs w:val="22"/>
          <w:lang w:val="pl-PL"/>
        </w:rPr>
        <w:t>Ten lek</w:t>
      </w:r>
      <w:r w:rsidR="00B9080F" w:rsidRPr="007D6A06">
        <w:rPr>
          <w:szCs w:val="22"/>
          <w:lang w:val="pl-PL"/>
        </w:rPr>
        <w:t xml:space="preserve"> zawiera 0,7 mg (0,03 </w:t>
      </w:r>
      <w:proofErr w:type="spellStart"/>
      <w:r w:rsidR="00B9080F" w:rsidRPr="007D6A06">
        <w:rPr>
          <w:szCs w:val="22"/>
          <w:lang w:val="pl-PL"/>
        </w:rPr>
        <w:t>mmol</w:t>
      </w:r>
      <w:proofErr w:type="spellEnd"/>
      <w:r w:rsidR="00B9080F" w:rsidRPr="007D6A06">
        <w:rPr>
          <w:szCs w:val="22"/>
          <w:lang w:val="pl-PL"/>
        </w:rPr>
        <w:t>) sodu na ml.</w:t>
      </w:r>
    </w:p>
    <w:p w14:paraId="425D723E" w14:textId="77777777" w:rsidR="00B9080F" w:rsidRPr="007D6A06" w:rsidRDefault="004F0DB0" w:rsidP="000B77EC">
      <w:pPr>
        <w:numPr>
          <w:ilvl w:val="12"/>
          <w:numId w:val="0"/>
        </w:numPr>
        <w:tabs>
          <w:tab w:val="clear" w:pos="567"/>
        </w:tabs>
        <w:suppressAutoHyphens/>
        <w:spacing w:line="240" w:lineRule="auto"/>
        <w:rPr>
          <w:szCs w:val="22"/>
          <w:lang w:val="pl-PL"/>
        </w:rPr>
      </w:pPr>
      <w:r w:rsidRPr="007D6A06">
        <w:rPr>
          <w:szCs w:val="22"/>
          <w:lang w:val="pl-PL"/>
        </w:rPr>
        <w:t>D</w:t>
      </w:r>
      <w:r w:rsidR="00B9080F" w:rsidRPr="007D6A06">
        <w:rPr>
          <w:szCs w:val="22"/>
          <w:lang w:val="pl-PL"/>
        </w:rPr>
        <w:t xml:space="preserve">awka 20 ml zawiesiny doustnej (10 g glicerolu) lub więcej może powodować ból głowy, </w:t>
      </w:r>
      <w:r w:rsidR="00A335AD" w:rsidRPr="007D6A06">
        <w:rPr>
          <w:szCs w:val="22"/>
          <w:lang w:val="pl-PL"/>
        </w:rPr>
        <w:t>zaburzenia żołądkowe</w:t>
      </w:r>
      <w:r w:rsidR="00B9080F" w:rsidRPr="007D6A06">
        <w:rPr>
          <w:szCs w:val="22"/>
          <w:lang w:val="pl-PL"/>
        </w:rPr>
        <w:t xml:space="preserve"> i biegunkę.</w:t>
      </w:r>
    </w:p>
    <w:p w14:paraId="15F49050" w14:textId="77777777" w:rsidR="00CB7E9A" w:rsidRPr="007D6A06" w:rsidRDefault="00C67892" w:rsidP="000B77EC">
      <w:pPr>
        <w:numPr>
          <w:ilvl w:val="12"/>
          <w:numId w:val="0"/>
        </w:numPr>
        <w:tabs>
          <w:tab w:val="clear" w:pos="567"/>
        </w:tabs>
        <w:suppressAutoHyphens/>
        <w:spacing w:line="240" w:lineRule="auto"/>
        <w:rPr>
          <w:szCs w:val="22"/>
          <w:lang w:val="pl-PL"/>
        </w:rPr>
      </w:pPr>
      <w:r w:rsidRPr="007D6A06">
        <w:rPr>
          <w:szCs w:val="22"/>
          <w:lang w:val="pl-PL"/>
        </w:rPr>
        <w:t>B</w:t>
      </w:r>
      <w:r w:rsidR="003439D2" w:rsidRPr="007D6A06">
        <w:rPr>
          <w:szCs w:val="22"/>
          <w:lang w:val="pl-PL"/>
        </w:rPr>
        <w:t xml:space="preserve">enzoesan </w:t>
      </w:r>
      <w:r w:rsidRPr="007D6A06">
        <w:rPr>
          <w:szCs w:val="22"/>
          <w:lang w:val="pl-PL"/>
        </w:rPr>
        <w:t xml:space="preserve">sodu </w:t>
      </w:r>
      <w:r w:rsidR="00CB7E9A" w:rsidRPr="007D6A06">
        <w:rPr>
          <w:szCs w:val="22"/>
          <w:lang w:val="pl-PL"/>
        </w:rPr>
        <w:t xml:space="preserve">może </w:t>
      </w:r>
      <w:r w:rsidR="00ED1A23" w:rsidRPr="007D6A06">
        <w:rPr>
          <w:szCs w:val="22"/>
          <w:lang w:val="pl-PL"/>
        </w:rPr>
        <w:t>nasilić</w:t>
      </w:r>
      <w:r w:rsidR="00CB7E9A" w:rsidRPr="007D6A06">
        <w:rPr>
          <w:szCs w:val="22"/>
          <w:lang w:val="pl-PL"/>
        </w:rPr>
        <w:t xml:space="preserve"> żółtaczkę (zażółcenie skóry i oczu) u przedterminowych oraz donoszonych noworodków z żółtaczką</w:t>
      </w:r>
      <w:r w:rsidR="00F81127" w:rsidRPr="007D6A06">
        <w:rPr>
          <w:lang w:val="pl-PL"/>
        </w:rPr>
        <w:t xml:space="preserve"> </w:t>
      </w:r>
      <w:r w:rsidR="00F81127" w:rsidRPr="007D6A06">
        <w:rPr>
          <w:szCs w:val="22"/>
          <w:lang w:val="pl-PL"/>
        </w:rPr>
        <w:t>i prowadzić do żółtaczki jąder podkorowych mózgu (uszkodzenie mózgu na skutek złogów bilirubiny w mózgu)</w:t>
      </w:r>
      <w:r w:rsidR="00CB7E9A" w:rsidRPr="007D6A06">
        <w:rPr>
          <w:szCs w:val="22"/>
          <w:lang w:val="pl-PL"/>
        </w:rPr>
        <w:t>.</w:t>
      </w:r>
      <w:r w:rsidR="00955CBA" w:rsidRPr="007D6A06">
        <w:rPr>
          <w:lang w:val="pl-PL"/>
        </w:rPr>
        <w:t xml:space="preserve"> </w:t>
      </w:r>
      <w:r w:rsidR="00955CBA" w:rsidRPr="007D6A06">
        <w:rPr>
          <w:szCs w:val="22"/>
          <w:lang w:val="pl-PL"/>
        </w:rPr>
        <w:t>Stężenie bilirubiny (substancja, która w wysokim stężeniu powoduje zażółcenie skóry) we krwi noworodka będzie ściśle kontrolowane. Jeśli stężenie jest znacznie wyższe niż powinno być</w:t>
      </w:r>
      <w:r w:rsidR="004C5817" w:rsidRPr="007D6A06">
        <w:rPr>
          <w:szCs w:val="22"/>
          <w:lang w:val="pl-PL"/>
        </w:rPr>
        <w:t xml:space="preserve">, zwłaszcza u przedterminowych noworodków z czynnikami ryzyka, takimi jak kwasica (zbyt niska wartość </w:t>
      </w:r>
      <w:proofErr w:type="spellStart"/>
      <w:r w:rsidR="004C5817" w:rsidRPr="007D6A06">
        <w:rPr>
          <w:szCs w:val="22"/>
          <w:lang w:val="pl-PL"/>
        </w:rPr>
        <w:t>pH</w:t>
      </w:r>
      <w:proofErr w:type="spellEnd"/>
      <w:r w:rsidR="004C5817" w:rsidRPr="007D6A06">
        <w:rPr>
          <w:szCs w:val="22"/>
          <w:lang w:val="pl-PL"/>
        </w:rPr>
        <w:t xml:space="preserve"> we krwi) i niski poziom albuminy (pewne białko we krwi)</w:t>
      </w:r>
      <w:r w:rsidR="00955CBA" w:rsidRPr="007D6A06">
        <w:rPr>
          <w:szCs w:val="22"/>
          <w:lang w:val="pl-PL"/>
        </w:rPr>
        <w:t>, należy rozważyć leczenie lekiem Orfadin w postaci kapsułek</w:t>
      </w:r>
      <w:r w:rsidR="00B87615" w:rsidRPr="007D6A06">
        <w:rPr>
          <w:lang w:val="pl-PL"/>
        </w:rPr>
        <w:t xml:space="preserve"> </w:t>
      </w:r>
      <w:r w:rsidR="00A0090B" w:rsidRPr="007D6A06">
        <w:rPr>
          <w:szCs w:val="22"/>
          <w:lang w:val="pl-PL"/>
        </w:rPr>
        <w:t>zamiast zawiesiny doustnej</w:t>
      </w:r>
      <w:r w:rsidR="00B87615" w:rsidRPr="007D6A06">
        <w:rPr>
          <w:szCs w:val="22"/>
          <w:lang w:val="pl-PL"/>
        </w:rPr>
        <w:t xml:space="preserve"> aż do znormalizowania </w:t>
      </w:r>
      <w:r w:rsidR="00A0090B" w:rsidRPr="007D6A06">
        <w:rPr>
          <w:szCs w:val="22"/>
          <w:lang w:val="pl-PL"/>
        </w:rPr>
        <w:t>stężenia</w:t>
      </w:r>
      <w:r w:rsidR="00B87615" w:rsidRPr="007D6A06">
        <w:rPr>
          <w:szCs w:val="22"/>
          <w:lang w:val="pl-PL"/>
        </w:rPr>
        <w:t xml:space="preserve"> bilirubiny w osoczu</w:t>
      </w:r>
      <w:r w:rsidR="00955CBA" w:rsidRPr="007D6A06">
        <w:rPr>
          <w:szCs w:val="22"/>
          <w:lang w:val="pl-PL"/>
        </w:rPr>
        <w:t>.</w:t>
      </w:r>
    </w:p>
    <w:p w14:paraId="62511418" w14:textId="77777777" w:rsidR="00DB4D05" w:rsidRPr="007D6A06" w:rsidRDefault="00DB4D05" w:rsidP="000B77EC">
      <w:pPr>
        <w:numPr>
          <w:ilvl w:val="12"/>
          <w:numId w:val="0"/>
        </w:numPr>
        <w:tabs>
          <w:tab w:val="clear" w:pos="567"/>
        </w:tabs>
        <w:suppressAutoHyphens/>
        <w:spacing w:line="240" w:lineRule="auto"/>
        <w:rPr>
          <w:szCs w:val="22"/>
          <w:lang w:val="pl-PL"/>
        </w:rPr>
      </w:pPr>
    </w:p>
    <w:p w14:paraId="5B7CBE0D"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5B93D0B0"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lastRenderedPageBreak/>
        <w:t>3.</w:t>
      </w:r>
      <w:r w:rsidRPr="007D6A06">
        <w:rPr>
          <w:b/>
          <w:szCs w:val="22"/>
          <w:lang w:val="pl-PL"/>
        </w:rPr>
        <w:tab/>
        <w:t>Jak przyjmować lek Orfadin</w:t>
      </w:r>
    </w:p>
    <w:p w14:paraId="50B9D337" w14:textId="77777777" w:rsidR="004502F1" w:rsidRPr="007D6A06" w:rsidRDefault="004502F1" w:rsidP="000B77EC">
      <w:pPr>
        <w:keepNext/>
        <w:numPr>
          <w:ilvl w:val="12"/>
          <w:numId w:val="0"/>
        </w:numPr>
        <w:tabs>
          <w:tab w:val="clear" w:pos="567"/>
        </w:tabs>
        <w:suppressAutoHyphens/>
        <w:spacing w:line="240" w:lineRule="auto"/>
        <w:ind w:right="-2"/>
        <w:rPr>
          <w:szCs w:val="22"/>
          <w:lang w:val="pl-PL"/>
        </w:rPr>
      </w:pPr>
    </w:p>
    <w:p w14:paraId="03E8D8AC"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Ten lek należy zawsze przyjmować zgodnie z zaleceniami lekarza. W razie wątpliwości należy zwrócić się do lekarza lub farmaceuty.</w:t>
      </w:r>
    </w:p>
    <w:p w14:paraId="16CD0359" w14:textId="77777777" w:rsidR="004502F1" w:rsidRPr="007D6A06" w:rsidRDefault="004502F1" w:rsidP="000B77EC">
      <w:pPr>
        <w:tabs>
          <w:tab w:val="clear" w:pos="567"/>
        </w:tabs>
        <w:suppressAutoHyphens/>
        <w:spacing w:line="240" w:lineRule="auto"/>
        <w:rPr>
          <w:szCs w:val="22"/>
          <w:lang w:val="pl-PL"/>
        </w:rPr>
      </w:pPr>
    </w:p>
    <w:p w14:paraId="52061E09" w14:textId="77777777" w:rsidR="005F063B" w:rsidRPr="007D6A06" w:rsidRDefault="00FA282D" w:rsidP="000B77EC">
      <w:pPr>
        <w:tabs>
          <w:tab w:val="clear" w:pos="567"/>
        </w:tabs>
        <w:suppressAutoHyphens/>
        <w:spacing w:line="240" w:lineRule="auto"/>
        <w:rPr>
          <w:b/>
          <w:szCs w:val="22"/>
          <w:lang w:val="pl-PL"/>
        </w:rPr>
      </w:pPr>
      <w:r w:rsidRPr="007D6A06">
        <w:rPr>
          <w:b/>
          <w:szCs w:val="22"/>
          <w:lang w:val="pl-PL"/>
        </w:rPr>
        <w:t>Aby zapewnić podanie prawidłowej dawki, n</w:t>
      </w:r>
      <w:r w:rsidR="005F063B" w:rsidRPr="007D6A06">
        <w:rPr>
          <w:b/>
          <w:szCs w:val="22"/>
          <w:lang w:val="pl-PL"/>
        </w:rPr>
        <w:t xml:space="preserve">ależy postępować </w:t>
      </w:r>
      <w:r w:rsidR="0017187A" w:rsidRPr="007D6A06">
        <w:rPr>
          <w:b/>
          <w:szCs w:val="22"/>
          <w:lang w:val="pl-PL"/>
        </w:rPr>
        <w:t xml:space="preserve">dokładnie </w:t>
      </w:r>
      <w:r w:rsidR="005F063B" w:rsidRPr="007D6A06">
        <w:rPr>
          <w:b/>
          <w:szCs w:val="22"/>
          <w:lang w:val="pl-PL"/>
        </w:rPr>
        <w:t>zgodnie z niżej podaną instrukcją przygotowania i podania dawki</w:t>
      </w:r>
      <w:r w:rsidRPr="007D6A06">
        <w:rPr>
          <w:b/>
          <w:szCs w:val="22"/>
          <w:lang w:val="pl-PL"/>
        </w:rPr>
        <w:t>.</w:t>
      </w:r>
    </w:p>
    <w:p w14:paraId="4FBB1BA8" w14:textId="77777777" w:rsidR="005F063B" w:rsidRPr="007D6A06" w:rsidRDefault="005F063B" w:rsidP="000B77EC">
      <w:pPr>
        <w:tabs>
          <w:tab w:val="clear" w:pos="567"/>
        </w:tabs>
        <w:suppressAutoHyphens/>
        <w:spacing w:line="240" w:lineRule="auto"/>
        <w:rPr>
          <w:szCs w:val="22"/>
          <w:lang w:val="pl-PL"/>
        </w:rPr>
      </w:pPr>
    </w:p>
    <w:p w14:paraId="5820D472" w14:textId="77777777" w:rsidR="004502F1" w:rsidRPr="007D6A06" w:rsidRDefault="00EF57DB" w:rsidP="000B77EC">
      <w:pPr>
        <w:tabs>
          <w:tab w:val="clear" w:pos="567"/>
        </w:tabs>
        <w:suppressAutoHyphens/>
        <w:spacing w:line="240" w:lineRule="auto"/>
        <w:rPr>
          <w:szCs w:val="22"/>
          <w:lang w:val="pl-PL"/>
        </w:rPr>
      </w:pPr>
      <w:r w:rsidRPr="007D6A06">
        <w:rPr>
          <w:szCs w:val="22"/>
          <w:lang w:val="pl-PL"/>
        </w:rPr>
        <w:t xml:space="preserve">W przypadku dziedzicznej </w:t>
      </w:r>
      <w:proofErr w:type="spellStart"/>
      <w:r w:rsidRPr="007D6A06">
        <w:rPr>
          <w:szCs w:val="22"/>
          <w:lang w:val="pl-PL"/>
        </w:rPr>
        <w:t>tyrozynemii</w:t>
      </w:r>
      <w:proofErr w:type="spellEnd"/>
      <w:r w:rsidRPr="007D6A06">
        <w:rPr>
          <w:szCs w:val="22"/>
          <w:lang w:val="pl-PL"/>
        </w:rPr>
        <w:t xml:space="preserve"> typu 1 l</w:t>
      </w:r>
      <w:r w:rsidR="004502F1" w:rsidRPr="007D6A06">
        <w:rPr>
          <w:szCs w:val="22"/>
          <w:lang w:val="pl-PL"/>
        </w:rPr>
        <w:t xml:space="preserve">eczenie </w:t>
      </w:r>
      <w:r w:rsidR="003F0CF8" w:rsidRPr="007D6A06">
        <w:rPr>
          <w:szCs w:val="22"/>
          <w:lang w:val="pl-PL"/>
        </w:rPr>
        <w:t xml:space="preserve">tym </w:t>
      </w:r>
      <w:r w:rsidR="004502F1" w:rsidRPr="007D6A06">
        <w:rPr>
          <w:szCs w:val="22"/>
          <w:lang w:val="pl-PL"/>
        </w:rPr>
        <w:t>lekiem należy rozpocząć i prowadzić pod kontrolą lekarza z doświadczeniem w leczeniu</w:t>
      </w:r>
      <w:r w:rsidRPr="007D6A06">
        <w:rPr>
          <w:szCs w:val="22"/>
          <w:lang w:val="pl-PL"/>
        </w:rPr>
        <w:t xml:space="preserve"> tej choroby</w:t>
      </w:r>
      <w:r w:rsidR="004502F1" w:rsidRPr="007D6A06">
        <w:rPr>
          <w:szCs w:val="22"/>
          <w:lang w:val="pl-PL"/>
        </w:rPr>
        <w:t>.</w:t>
      </w:r>
    </w:p>
    <w:p w14:paraId="7E830023" w14:textId="77777777" w:rsidR="004502F1" w:rsidRPr="007D6A06" w:rsidRDefault="004502F1" w:rsidP="000B77EC">
      <w:pPr>
        <w:tabs>
          <w:tab w:val="clear" w:pos="567"/>
        </w:tabs>
        <w:suppressAutoHyphens/>
        <w:spacing w:line="240" w:lineRule="auto"/>
        <w:rPr>
          <w:szCs w:val="22"/>
          <w:lang w:val="pl-PL"/>
        </w:rPr>
      </w:pPr>
    </w:p>
    <w:p w14:paraId="02A9400C" w14:textId="77777777" w:rsidR="00CC383C" w:rsidRPr="007D6A06" w:rsidRDefault="00EF57DB" w:rsidP="000B77EC">
      <w:pPr>
        <w:tabs>
          <w:tab w:val="clear" w:pos="567"/>
        </w:tabs>
        <w:suppressAutoHyphens/>
        <w:spacing w:line="240" w:lineRule="auto"/>
        <w:rPr>
          <w:szCs w:val="22"/>
          <w:lang w:val="pl-PL"/>
        </w:rPr>
      </w:pPr>
      <w:r w:rsidRPr="007D6A06">
        <w:rPr>
          <w:szCs w:val="22"/>
          <w:lang w:val="pl-PL"/>
        </w:rPr>
        <w:t xml:space="preserve">W przypadku dziedzicznej </w:t>
      </w:r>
      <w:proofErr w:type="spellStart"/>
      <w:r w:rsidRPr="007D6A06">
        <w:rPr>
          <w:szCs w:val="22"/>
          <w:lang w:val="pl-PL"/>
        </w:rPr>
        <w:t>tyrozynemii</w:t>
      </w:r>
      <w:proofErr w:type="spellEnd"/>
      <w:r w:rsidRPr="007D6A06">
        <w:rPr>
          <w:szCs w:val="22"/>
          <w:lang w:val="pl-PL"/>
        </w:rPr>
        <w:t xml:space="preserve"> typu 1 z</w:t>
      </w:r>
      <w:r w:rsidR="00CC383C" w:rsidRPr="007D6A06">
        <w:rPr>
          <w:szCs w:val="22"/>
          <w:lang w:val="pl-PL"/>
        </w:rPr>
        <w:t>alecana całkowita dawka dobowa leku to 1 mg/kg masy ciała w podaniu doustnym. Lekarz dostosuje dawkę indywidualnie do potrzeb pacjenta.</w:t>
      </w:r>
    </w:p>
    <w:p w14:paraId="320AAD41" w14:textId="77777777" w:rsidR="00CC383C" w:rsidRPr="007D6A06" w:rsidRDefault="00CC383C" w:rsidP="000B77EC">
      <w:pPr>
        <w:tabs>
          <w:tab w:val="clear" w:pos="567"/>
        </w:tabs>
        <w:suppressAutoHyphens/>
        <w:spacing w:line="240" w:lineRule="auto"/>
        <w:rPr>
          <w:szCs w:val="22"/>
          <w:lang w:val="pl-PL"/>
        </w:rPr>
      </w:pPr>
      <w:r w:rsidRPr="007D6A06">
        <w:rPr>
          <w:bCs/>
          <w:iCs/>
          <w:szCs w:val="22"/>
          <w:lang w:val="pl-PL"/>
        </w:rPr>
        <w:t>Zalecane jest podawanie dawki raz na dobę. Niemniej ze względu na ograniczone dane dotyczące pacjentów o masie ciała &lt;20 kg, w tej populacji pacjentów zaleca się podzielenie całkowitej dawki dobowej na dwie porcje.</w:t>
      </w:r>
    </w:p>
    <w:p w14:paraId="5EA5667D" w14:textId="77777777" w:rsidR="00713751" w:rsidRPr="007D6A06" w:rsidRDefault="00713751" w:rsidP="00713751">
      <w:pPr>
        <w:tabs>
          <w:tab w:val="clear" w:pos="567"/>
        </w:tabs>
        <w:suppressAutoHyphens/>
        <w:spacing w:line="240" w:lineRule="auto"/>
        <w:rPr>
          <w:szCs w:val="22"/>
          <w:lang w:val="pl-PL"/>
        </w:rPr>
      </w:pPr>
    </w:p>
    <w:p w14:paraId="0A59AC05" w14:textId="77777777" w:rsidR="00713751" w:rsidRPr="007D6A06" w:rsidRDefault="00713751" w:rsidP="00713751">
      <w:pPr>
        <w:tabs>
          <w:tab w:val="clear" w:pos="567"/>
        </w:tabs>
        <w:suppressAutoHyphens/>
        <w:spacing w:line="240" w:lineRule="auto"/>
        <w:rPr>
          <w:szCs w:val="22"/>
          <w:lang w:val="pl-PL"/>
        </w:rPr>
      </w:pPr>
      <w:r w:rsidRPr="007D6A06">
        <w:rPr>
          <w:szCs w:val="22"/>
          <w:lang w:val="pl-PL"/>
        </w:rPr>
        <w:t>W przypadku AKU zalecana całkowita dawka dobowa leku to 10 mg raz na dobę.</w:t>
      </w:r>
    </w:p>
    <w:p w14:paraId="2D28F0CB" w14:textId="77777777" w:rsidR="00713751" w:rsidRPr="007D6A06" w:rsidRDefault="00713751" w:rsidP="000B77EC">
      <w:pPr>
        <w:tabs>
          <w:tab w:val="clear" w:pos="567"/>
        </w:tabs>
        <w:suppressAutoHyphens/>
        <w:spacing w:line="240" w:lineRule="auto"/>
        <w:rPr>
          <w:szCs w:val="22"/>
          <w:lang w:val="pl-PL"/>
        </w:rPr>
      </w:pPr>
    </w:p>
    <w:p w14:paraId="16AA5F56" w14:textId="77777777" w:rsidR="00301A51" w:rsidRPr="007D6A06" w:rsidRDefault="00301A51" w:rsidP="000B77EC">
      <w:pPr>
        <w:tabs>
          <w:tab w:val="clear" w:pos="567"/>
        </w:tabs>
        <w:suppressAutoHyphens/>
        <w:autoSpaceDE w:val="0"/>
        <w:autoSpaceDN w:val="0"/>
        <w:adjustRightInd w:val="0"/>
        <w:spacing w:line="240" w:lineRule="auto"/>
        <w:rPr>
          <w:rFonts w:eastAsia="SimSun"/>
          <w:szCs w:val="22"/>
          <w:lang w:val="pl-PL"/>
        </w:rPr>
      </w:pPr>
      <w:r w:rsidRPr="007D6A06">
        <w:rPr>
          <w:rFonts w:eastAsia="SimSun"/>
          <w:szCs w:val="22"/>
          <w:lang w:val="pl-PL"/>
        </w:rPr>
        <w:t xml:space="preserve">Zawiesina doustna jest przyjmowana za pomocą strzykawki </w:t>
      </w:r>
      <w:r w:rsidR="0089322C" w:rsidRPr="007D6A06">
        <w:rPr>
          <w:rFonts w:eastAsia="SimSun"/>
          <w:szCs w:val="22"/>
          <w:lang w:val="pl-PL"/>
        </w:rPr>
        <w:t>doustnej</w:t>
      </w:r>
      <w:r w:rsidRPr="007D6A06">
        <w:rPr>
          <w:rFonts w:eastAsia="SimSun"/>
          <w:szCs w:val="22"/>
          <w:lang w:val="pl-PL"/>
        </w:rPr>
        <w:t xml:space="preserve"> </w:t>
      </w:r>
      <w:r w:rsidR="003F0CF8" w:rsidRPr="007D6A06">
        <w:rPr>
          <w:rFonts w:eastAsia="SimSun"/>
          <w:szCs w:val="22"/>
          <w:lang w:val="pl-PL"/>
        </w:rPr>
        <w:t xml:space="preserve">bez rozcieńczenia </w:t>
      </w:r>
      <w:r w:rsidRPr="007D6A06">
        <w:rPr>
          <w:rFonts w:eastAsia="SimSun"/>
          <w:szCs w:val="22"/>
          <w:lang w:val="pl-PL"/>
        </w:rPr>
        <w:t>bezpośrednio do ust.</w:t>
      </w:r>
    </w:p>
    <w:p w14:paraId="21181393" w14:textId="77777777" w:rsidR="00F037D8" w:rsidRPr="007D6A06" w:rsidRDefault="00F037D8" w:rsidP="000B77EC">
      <w:pPr>
        <w:tabs>
          <w:tab w:val="clear" w:pos="567"/>
        </w:tabs>
        <w:suppressAutoHyphens/>
        <w:autoSpaceDE w:val="0"/>
        <w:autoSpaceDN w:val="0"/>
        <w:adjustRightInd w:val="0"/>
        <w:spacing w:line="240" w:lineRule="auto"/>
        <w:rPr>
          <w:rFonts w:eastAsia="SimSun"/>
          <w:b/>
          <w:szCs w:val="22"/>
          <w:lang w:val="pl-PL"/>
        </w:rPr>
      </w:pPr>
      <w:r w:rsidRPr="007D6A06">
        <w:rPr>
          <w:rFonts w:eastAsia="SimSun"/>
          <w:b/>
          <w:szCs w:val="22"/>
          <w:lang w:val="pl-PL"/>
        </w:rPr>
        <w:t>Nie wolno wstrzykiwać leku</w:t>
      </w:r>
      <w:r w:rsidRPr="007D6A06">
        <w:rPr>
          <w:b/>
          <w:lang w:val="pl-PL"/>
        </w:rPr>
        <w:t xml:space="preserve"> </w:t>
      </w:r>
      <w:r w:rsidRPr="007D6A06">
        <w:rPr>
          <w:rFonts w:eastAsia="SimSun"/>
          <w:b/>
          <w:szCs w:val="22"/>
          <w:lang w:val="pl-PL"/>
        </w:rPr>
        <w:t>Orfadin. Nie przymocowywać igły do strzykawki.</w:t>
      </w:r>
    </w:p>
    <w:p w14:paraId="33B3C41F" w14:textId="77777777" w:rsidR="00301A51" w:rsidRPr="007D6A06" w:rsidRDefault="00301A51" w:rsidP="000B77EC">
      <w:pPr>
        <w:tabs>
          <w:tab w:val="clear" w:pos="567"/>
        </w:tabs>
        <w:suppressAutoHyphens/>
        <w:spacing w:line="240" w:lineRule="auto"/>
        <w:rPr>
          <w:szCs w:val="22"/>
          <w:lang w:val="pl-PL"/>
        </w:rPr>
      </w:pPr>
    </w:p>
    <w:p w14:paraId="1277AB50" w14:textId="77777777" w:rsidR="00301A51" w:rsidRPr="007D6A06" w:rsidRDefault="00301A51" w:rsidP="000B77EC">
      <w:pPr>
        <w:keepNext/>
        <w:tabs>
          <w:tab w:val="clear" w:pos="567"/>
        </w:tabs>
        <w:suppressAutoHyphens/>
        <w:autoSpaceDE w:val="0"/>
        <w:autoSpaceDN w:val="0"/>
        <w:adjustRightInd w:val="0"/>
        <w:spacing w:line="240" w:lineRule="auto"/>
        <w:rPr>
          <w:rFonts w:eastAsia="SimSun"/>
          <w:b/>
          <w:bCs/>
          <w:szCs w:val="22"/>
          <w:lang w:val="pl-PL"/>
        </w:rPr>
      </w:pPr>
      <w:r w:rsidRPr="007D6A06">
        <w:rPr>
          <w:rFonts w:eastAsia="SimSun"/>
          <w:b/>
          <w:bCs/>
          <w:szCs w:val="22"/>
          <w:lang w:val="pl-PL"/>
        </w:rPr>
        <w:t>W jaki sposób przygotowywać dawkę do podania</w:t>
      </w:r>
    </w:p>
    <w:p w14:paraId="13F3CB92" w14:textId="77777777" w:rsidR="00EE775C" w:rsidRPr="007D6A06" w:rsidRDefault="00EE775C" w:rsidP="000B77EC">
      <w:pPr>
        <w:tabs>
          <w:tab w:val="clear" w:pos="567"/>
        </w:tabs>
        <w:suppressAutoHyphens/>
        <w:autoSpaceDE w:val="0"/>
        <w:autoSpaceDN w:val="0"/>
        <w:adjustRightInd w:val="0"/>
        <w:spacing w:line="240" w:lineRule="auto"/>
        <w:rPr>
          <w:rStyle w:val="CommentReference"/>
          <w:sz w:val="22"/>
          <w:szCs w:val="22"/>
          <w:lang w:val="pl-PL"/>
        </w:rPr>
      </w:pPr>
      <w:r w:rsidRPr="007D6A06">
        <w:rPr>
          <w:rFonts w:eastAsia="SimSun"/>
          <w:szCs w:val="22"/>
          <w:lang w:val="pl-PL"/>
        </w:rPr>
        <w:t>Dawka przepisana przez lekarza powinna być podawana w </w:t>
      </w:r>
      <w:r w:rsidRPr="007D6A06">
        <w:rPr>
          <w:rFonts w:eastAsia="SimSun"/>
          <w:b/>
          <w:bCs/>
          <w:szCs w:val="22"/>
          <w:lang w:val="pl-PL"/>
        </w:rPr>
        <w:t>ml zawiesiny</w:t>
      </w:r>
      <w:r w:rsidRPr="007D6A06">
        <w:rPr>
          <w:rFonts w:eastAsia="SimSun"/>
          <w:szCs w:val="22"/>
          <w:lang w:val="pl-PL"/>
        </w:rPr>
        <w:t>, a nie w mg. Jest to spowo</w:t>
      </w:r>
      <w:r w:rsidR="00CC383C" w:rsidRPr="007D6A06">
        <w:rPr>
          <w:rFonts w:eastAsia="SimSun"/>
          <w:szCs w:val="22"/>
          <w:lang w:val="pl-PL"/>
        </w:rPr>
        <w:t>dowane tym, że</w:t>
      </w:r>
      <w:r w:rsidRPr="007D6A06">
        <w:rPr>
          <w:rFonts w:eastAsia="SimSun"/>
          <w:szCs w:val="22"/>
          <w:lang w:val="pl-PL"/>
        </w:rPr>
        <w:t xml:space="preserve"> strzykawka doustna stosowana do pobrania prawidłowej dawki z butelki jest skalowana w ml. </w:t>
      </w:r>
      <w:r w:rsidRPr="007D6A06">
        <w:rPr>
          <w:rFonts w:eastAsia="SimSun"/>
          <w:b/>
          <w:bCs/>
          <w:szCs w:val="22"/>
          <w:lang w:val="pl-PL"/>
        </w:rPr>
        <w:t>Jeżeli recepta jest zapisana w mg, należy zwrócić się do farmaceuty lub lekarza w celu uzyskania porady.</w:t>
      </w:r>
    </w:p>
    <w:p w14:paraId="0AD559AA" w14:textId="77777777" w:rsidR="00EE775C" w:rsidRPr="007D6A06" w:rsidRDefault="00EE775C" w:rsidP="000B77EC">
      <w:pPr>
        <w:numPr>
          <w:ilvl w:val="12"/>
          <w:numId w:val="0"/>
        </w:numPr>
        <w:tabs>
          <w:tab w:val="clear" w:pos="567"/>
        </w:tabs>
        <w:suppressAutoHyphens/>
        <w:spacing w:line="240" w:lineRule="auto"/>
        <w:ind w:right="-2"/>
        <w:rPr>
          <w:rStyle w:val="CommentReference"/>
          <w:sz w:val="22"/>
          <w:szCs w:val="22"/>
          <w:lang w:val="pl-PL"/>
        </w:rPr>
      </w:pPr>
    </w:p>
    <w:p w14:paraId="35DD7605" w14:textId="4DC9CBF2" w:rsidR="00EE775C" w:rsidRPr="007D6A06" w:rsidRDefault="00EE775C" w:rsidP="00DF4D06">
      <w:pPr>
        <w:keepNext/>
        <w:numPr>
          <w:ilvl w:val="12"/>
          <w:numId w:val="0"/>
        </w:numPr>
        <w:tabs>
          <w:tab w:val="clear" w:pos="567"/>
        </w:tabs>
        <w:suppressAutoHyphens/>
        <w:spacing w:line="240" w:lineRule="auto"/>
        <w:ind w:right="-2"/>
        <w:rPr>
          <w:szCs w:val="22"/>
          <w:lang w:val="pl-PL"/>
        </w:rPr>
      </w:pPr>
      <w:r w:rsidRPr="007D6A06">
        <w:rPr>
          <w:szCs w:val="22"/>
          <w:lang w:val="pl-PL"/>
        </w:rPr>
        <w:t>Opakowanie zawiera butelkę leku z zamknięciem, adapter butelki oraz trzy strzykawki doustne (1</w:t>
      </w:r>
      <w:ins w:id="161" w:author="IB update" w:date="2025-03-26T08:28:00Z">
        <w:r w:rsidR="00BE2854" w:rsidRPr="007D6A06">
          <w:rPr>
            <w:szCs w:val="22"/>
            <w:lang w:val="pl-PL"/>
          </w:rPr>
          <w:t>,5</w:t>
        </w:r>
      </w:ins>
      <w:r w:rsidRPr="007D6A06">
        <w:rPr>
          <w:szCs w:val="22"/>
          <w:lang w:val="pl-PL"/>
        </w:rPr>
        <w:t xml:space="preserve"> ml, 3 ml oraz </w:t>
      </w:r>
      <w:del w:id="162" w:author="IB update" w:date="2025-03-26T08:29:00Z">
        <w:r w:rsidRPr="007D6A06" w:rsidDel="00BE2854">
          <w:rPr>
            <w:szCs w:val="22"/>
            <w:lang w:val="pl-PL"/>
          </w:rPr>
          <w:delText>5 </w:delText>
        </w:r>
      </w:del>
      <w:ins w:id="163" w:author="IB update" w:date="2025-03-26T08:29:00Z">
        <w:r w:rsidR="00BE2854" w:rsidRPr="007D6A06">
          <w:rPr>
            <w:szCs w:val="22"/>
            <w:lang w:val="pl-PL"/>
          </w:rPr>
          <w:t>6 </w:t>
        </w:r>
      </w:ins>
      <w:r w:rsidRPr="007D6A06">
        <w:rPr>
          <w:szCs w:val="22"/>
          <w:lang w:val="pl-PL"/>
        </w:rPr>
        <w:t>ml). Do przyjmowania leku należy zawsze używać jednej z dołączonych strzykawek doustnych.</w:t>
      </w:r>
    </w:p>
    <w:p w14:paraId="0C057E8D" w14:textId="2E42D111" w:rsidR="00EE775C" w:rsidRPr="007D6A06" w:rsidRDefault="00EE775C" w:rsidP="00DF4D06">
      <w:pPr>
        <w:numPr>
          <w:ilvl w:val="0"/>
          <w:numId w:val="15"/>
        </w:numPr>
        <w:tabs>
          <w:tab w:val="clear" w:pos="567"/>
          <w:tab w:val="clear" w:pos="720"/>
          <w:tab w:val="left" w:pos="680"/>
        </w:tabs>
        <w:suppressAutoHyphens/>
        <w:autoSpaceDE w:val="0"/>
        <w:autoSpaceDN w:val="0"/>
        <w:adjustRightInd w:val="0"/>
        <w:spacing w:line="240" w:lineRule="auto"/>
        <w:ind w:left="681" w:hanging="397"/>
        <w:rPr>
          <w:rFonts w:eastAsia="SimSun"/>
          <w:szCs w:val="22"/>
          <w:lang w:val="pl-PL"/>
        </w:rPr>
      </w:pPr>
      <w:r w:rsidRPr="007D6A06">
        <w:rPr>
          <w:rFonts w:eastAsia="SimSun"/>
          <w:szCs w:val="22"/>
          <w:lang w:val="pl-PL"/>
        </w:rPr>
        <w:t>Strzykawka doustna 1</w:t>
      </w:r>
      <w:ins w:id="164" w:author="IB update" w:date="2025-03-26T08:29:00Z">
        <w:r w:rsidR="00BE2854" w:rsidRPr="007D6A06">
          <w:rPr>
            <w:rFonts w:eastAsia="SimSun"/>
            <w:szCs w:val="22"/>
            <w:lang w:val="pl-PL"/>
          </w:rPr>
          <w:t>,5</w:t>
        </w:r>
      </w:ins>
      <w:r w:rsidRPr="007D6A06">
        <w:rPr>
          <w:rFonts w:eastAsia="SimSun"/>
          <w:szCs w:val="22"/>
          <w:lang w:val="pl-PL"/>
        </w:rPr>
        <w:t> ml (najmniejsza) jest wyskalowana od 0,1 ml do 1</w:t>
      </w:r>
      <w:ins w:id="165" w:author="IB update" w:date="2025-03-26T08:29:00Z">
        <w:r w:rsidR="00BE2854" w:rsidRPr="007D6A06">
          <w:rPr>
            <w:rFonts w:eastAsia="SimSun"/>
            <w:szCs w:val="22"/>
            <w:lang w:val="pl-PL"/>
          </w:rPr>
          <w:t>,5</w:t>
        </w:r>
      </w:ins>
      <w:r w:rsidRPr="007D6A06">
        <w:rPr>
          <w:rFonts w:eastAsia="SimSun"/>
          <w:szCs w:val="22"/>
          <w:lang w:val="pl-PL"/>
        </w:rPr>
        <w:t> ml ze skalą 0,0</w:t>
      </w:r>
      <w:del w:id="166" w:author="IB update" w:date="2025-03-26T08:29:00Z">
        <w:r w:rsidRPr="007D6A06" w:rsidDel="00BE2854">
          <w:rPr>
            <w:rFonts w:eastAsia="SimSun"/>
            <w:szCs w:val="22"/>
            <w:lang w:val="pl-PL"/>
          </w:rPr>
          <w:delText>1</w:delText>
        </w:r>
      </w:del>
      <w:ins w:id="167" w:author="IB update" w:date="2025-03-26T08:29:00Z">
        <w:r w:rsidR="00BE2854" w:rsidRPr="007D6A06">
          <w:rPr>
            <w:rFonts w:eastAsia="SimSun"/>
            <w:szCs w:val="22"/>
            <w:lang w:val="pl-PL"/>
          </w:rPr>
          <w:t>5</w:t>
        </w:r>
      </w:ins>
      <w:r w:rsidR="00BE2854" w:rsidRPr="007D6A06">
        <w:rPr>
          <w:rFonts w:eastAsia="SimSun"/>
          <w:szCs w:val="22"/>
          <w:lang w:val="pl-PL"/>
        </w:rPr>
        <w:t> </w:t>
      </w:r>
      <w:r w:rsidRPr="007D6A06">
        <w:rPr>
          <w:rFonts w:eastAsia="SimSun"/>
          <w:szCs w:val="22"/>
          <w:lang w:val="pl-PL"/>
        </w:rPr>
        <w:t>ml. Służy ona do odmierzania dawek do 1</w:t>
      </w:r>
      <w:ins w:id="168" w:author="IB update" w:date="2025-03-26T08:29:00Z">
        <w:r w:rsidR="00BE2854" w:rsidRPr="007D6A06">
          <w:rPr>
            <w:rFonts w:eastAsia="SimSun"/>
            <w:szCs w:val="22"/>
            <w:lang w:val="pl-PL"/>
          </w:rPr>
          <w:t>,5</w:t>
        </w:r>
      </w:ins>
      <w:r w:rsidRPr="007D6A06">
        <w:rPr>
          <w:rFonts w:eastAsia="SimSun"/>
          <w:szCs w:val="22"/>
          <w:lang w:val="pl-PL"/>
        </w:rPr>
        <w:t> ml.</w:t>
      </w:r>
    </w:p>
    <w:p w14:paraId="49D4ADCE" w14:textId="32B69094" w:rsidR="00EE775C" w:rsidRPr="007D6A06" w:rsidRDefault="00EE775C" w:rsidP="00DF4D06">
      <w:pPr>
        <w:numPr>
          <w:ilvl w:val="0"/>
          <w:numId w:val="15"/>
        </w:numPr>
        <w:tabs>
          <w:tab w:val="clear" w:pos="567"/>
          <w:tab w:val="clear" w:pos="720"/>
          <w:tab w:val="left" w:pos="680"/>
        </w:tabs>
        <w:suppressAutoHyphens/>
        <w:autoSpaceDE w:val="0"/>
        <w:autoSpaceDN w:val="0"/>
        <w:adjustRightInd w:val="0"/>
        <w:spacing w:line="240" w:lineRule="auto"/>
        <w:ind w:left="681" w:hanging="397"/>
        <w:rPr>
          <w:rFonts w:eastAsia="SimSun"/>
          <w:szCs w:val="22"/>
          <w:lang w:val="pl-PL"/>
        </w:rPr>
      </w:pPr>
      <w:r w:rsidRPr="007D6A06">
        <w:rPr>
          <w:rFonts w:eastAsia="SimSun"/>
          <w:szCs w:val="22"/>
          <w:lang w:val="pl-PL"/>
        </w:rPr>
        <w:t>Strzykawka doustna 3 ml (średnia) jest wyskalowana od 1 ml do 3 ml ze skalą 0,1 ml. Służy ona do odmierzania dawek od 1</w:t>
      </w:r>
      <w:ins w:id="169" w:author="IB update" w:date="2025-03-26T08:29:00Z">
        <w:r w:rsidR="00BE2854" w:rsidRPr="007D6A06">
          <w:rPr>
            <w:rFonts w:eastAsia="SimSun"/>
            <w:szCs w:val="22"/>
            <w:lang w:val="pl-PL"/>
          </w:rPr>
          <w:t>,5</w:t>
        </w:r>
      </w:ins>
      <w:r w:rsidRPr="007D6A06">
        <w:rPr>
          <w:rFonts w:eastAsia="SimSun"/>
          <w:szCs w:val="22"/>
          <w:lang w:val="pl-PL"/>
        </w:rPr>
        <w:t> ml do 3 ml.</w:t>
      </w:r>
    </w:p>
    <w:p w14:paraId="7F1C95B8" w14:textId="6FA2791D" w:rsidR="00EE775C" w:rsidRPr="007D6A06" w:rsidRDefault="00EE775C" w:rsidP="00DF4D06">
      <w:pPr>
        <w:numPr>
          <w:ilvl w:val="0"/>
          <w:numId w:val="15"/>
        </w:numPr>
        <w:tabs>
          <w:tab w:val="clear" w:pos="567"/>
          <w:tab w:val="clear" w:pos="720"/>
          <w:tab w:val="left" w:pos="680"/>
        </w:tabs>
        <w:suppressAutoHyphens/>
        <w:autoSpaceDE w:val="0"/>
        <w:autoSpaceDN w:val="0"/>
        <w:adjustRightInd w:val="0"/>
        <w:spacing w:line="240" w:lineRule="auto"/>
        <w:ind w:left="681" w:hanging="397"/>
        <w:rPr>
          <w:rFonts w:eastAsia="SimSun"/>
          <w:szCs w:val="22"/>
          <w:lang w:val="pl-PL"/>
        </w:rPr>
      </w:pPr>
      <w:r w:rsidRPr="007D6A06">
        <w:rPr>
          <w:rFonts w:eastAsia="SimSun"/>
          <w:szCs w:val="22"/>
          <w:lang w:val="pl-PL"/>
        </w:rPr>
        <w:t xml:space="preserve">Strzykawka doustna </w:t>
      </w:r>
      <w:del w:id="170" w:author="IB update" w:date="2025-03-26T08:29:00Z">
        <w:r w:rsidRPr="007D6A06" w:rsidDel="00BE2854">
          <w:rPr>
            <w:rFonts w:eastAsia="SimSun"/>
            <w:szCs w:val="22"/>
            <w:lang w:val="pl-PL"/>
          </w:rPr>
          <w:delText>5 </w:delText>
        </w:r>
      </w:del>
      <w:ins w:id="171" w:author="IB update" w:date="2025-03-26T08:29:00Z">
        <w:r w:rsidR="00BE2854" w:rsidRPr="007D6A06">
          <w:rPr>
            <w:rFonts w:eastAsia="SimSun"/>
            <w:szCs w:val="22"/>
            <w:lang w:val="pl-PL"/>
          </w:rPr>
          <w:t>6 </w:t>
        </w:r>
      </w:ins>
      <w:r w:rsidRPr="007D6A06">
        <w:rPr>
          <w:rFonts w:eastAsia="SimSun"/>
          <w:szCs w:val="22"/>
          <w:lang w:val="pl-PL"/>
        </w:rPr>
        <w:t xml:space="preserve">ml (największa) jest wyskalowana od 1 ml do </w:t>
      </w:r>
      <w:del w:id="172" w:author="IB update" w:date="2025-03-26T08:29:00Z">
        <w:r w:rsidRPr="007D6A06" w:rsidDel="00BE2854">
          <w:rPr>
            <w:rFonts w:eastAsia="SimSun"/>
            <w:szCs w:val="22"/>
            <w:lang w:val="pl-PL"/>
          </w:rPr>
          <w:delText>5 </w:delText>
        </w:r>
      </w:del>
      <w:ins w:id="173" w:author="IB update" w:date="2025-03-26T08:29:00Z">
        <w:r w:rsidR="00BE2854" w:rsidRPr="007D6A06">
          <w:rPr>
            <w:rFonts w:eastAsia="SimSun"/>
            <w:szCs w:val="22"/>
            <w:lang w:val="pl-PL"/>
          </w:rPr>
          <w:t>6 </w:t>
        </w:r>
      </w:ins>
      <w:r w:rsidRPr="007D6A06">
        <w:rPr>
          <w:rFonts w:eastAsia="SimSun"/>
          <w:szCs w:val="22"/>
          <w:lang w:val="pl-PL"/>
        </w:rPr>
        <w:t>ml ze skalą 0,2</w:t>
      </w:r>
      <w:ins w:id="174" w:author="IB update" w:date="2025-03-26T08:29:00Z">
        <w:r w:rsidR="00BE2854" w:rsidRPr="007D6A06">
          <w:rPr>
            <w:rFonts w:eastAsia="SimSun"/>
            <w:szCs w:val="22"/>
            <w:lang w:val="pl-PL"/>
          </w:rPr>
          <w:t>5</w:t>
        </w:r>
      </w:ins>
      <w:r w:rsidRPr="007D6A06">
        <w:rPr>
          <w:rFonts w:eastAsia="SimSun"/>
          <w:szCs w:val="22"/>
          <w:lang w:val="pl-PL"/>
        </w:rPr>
        <w:t> ml. Służy ona do odmierzania dawek powyżej 3 ml.</w:t>
      </w:r>
    </w:p>
    <w:p w14:paraId="06A8A48A" w14:textId="77777777" w:rsidR="00EE775C" w:rsidRPr="007D6A06" w:rsidRDefault="00EE775C" w:rsidP="000B77EC">
      <w:pPr>
        <w:numPr>
          <w:ilvl w:val="12"/>
          <w:numId w:val="0"/>
        </w:numPr>
        <w:tabs>
          <w:tab w:val="clear" w:pos="567"/>
        </w:tabs>
        <w:suppressAutoHyphens/>
        <w:spacing w:line="240" w:lineRule="auto"/>
        <w:ind w:right="-2"/>
        <w:rPr>
          <w:szCs w:val="22"/>
          <w:lang w:val="pl-PL"/>
        </w:rPr>
      </w:pPr>
    </w:p>
    <w:p w14:paraId="0EBCFCCE" w14:textId="77777777" w:rsidR="00EE775C" w:rsidRPr="007D6A06" w:rsidRDefault="00EE775C" w:rsidP="000B77EC">
      <w:pPr>
        <w:numPr>
          <w:ilvl w:val="12"/>
          <w:numId w:val="0"/>
        </w:numPr>
        <w:tabs>
          <w:tab w:val="clear" w:pos="567"/>
        </w:tabs>
        <w:suppressAutoHyphens/>
        <w:spacing w:line="240" w:lineRule="auto"/>
        <w:ind w:right="-2"/>
        <w:rPr>
          <w:szCs w:val="22"/>
          <w:lang w:val="pl-PL"/>
        </w:rPr>
      </w:pPr>
      <w:r w:rsidRPr="007D6A06">
        <w:rPr>
          <w:szCs w:val="22"/>
          <w:lang w:val="pl-PL"/>
        </w:rPr>
        <w:t>Podczas przyjmowania leku ważne jest stosowanie odpowiedniej strzykawki doustnej. Lekarz, farmaceuta lub pielęgniarka zaleci strzykawkę doustną odpowiednią do przyjmowania zaleconej dawki.</w:t>
      </w:r>
    </w:p>
    <w:p w14:paraId="033B26EF" w14:textId="77777777" w:rsidR="00EE775C" w:rsidRPr="007D6A06" w:rsidRDefault="00EE775C" w:rsidP="000B77EC">
      <w:pPr>
        <w:numPr>
          <w:ilvl w:val="12"/>
          <w:numId w:val="0"/>
        </w:numPr>
        <w:tabs>
          <w:tab w:val="clear" w:pos="567"/>
        </w:tabs>
        <w:suppressAutoHyphens/>
        <w:spacing w:line="240" w:lineRule="auto"/>
        <w:ind w:right="-2"/>
        <w:rPr>
          <w:szCs w:val="22"/>
          <w:lang w:val="pl-PL"/>
        </w:rPr>
      </w:pPr>
    </w:p>
    <w:p w14:paraId="0F5145DD" w14:textId="77777777" w:rsidR="00EE775C" w:rsidRPr="007D6A06" w:rsidRDefault="00EE775C" w:rsidP="000B77EC">
      <w:pPr>
        <w:keepNext/>
        <w:tabs>
          <w:tab w:val="clear" w:pos="567"/>
        </w:tabs>
        <w:suppressAutoHyphens/>
        <w:autoSpaceDE w:val="0"/>
        <w:autoSpaceDN w:val="0"/>
        <w:adjustRightInd w:val="0"/>
        <w:spacing w:line="240" w:lineRule="auto"/>
        <w:rPr>
          <w:szCs w:val="22"/>
          <w:lang w:val="pl-PL"/>
        </w:rPr>
      </w:pPr>
      <w:r w:rsidRPr="007D6A06">
        <w:rPr>
          <w:szCs w:val="22"/>
          <w:u w:val="single"/>
          <w:lang w:val="pl-PL"/>
        </w:rPr>
        <w:lastRenderedPageBreak/>
        <w:t>W jaki sposób po raz pierwszy przygotować nową butelkę leku</w:t>
      </w:r>
      <w:r w:rsidRPr="007D6A06">
        <w:rPr>
          <w:szCs w:val="22"/>
          <w:lang w:val="pl-PL"/>
        </w:rPr>
        <w:t>:</w:t>
      </w:r>
    </w:p>
    <w:p w14:paraId="3BF1FB1E" w14:textId="77777777" w:rsidR="00EE775C" w:rsidRPr="007D6A06" w:rsidRDefault="00EE775C" w:rsidP="000B77EC">
      <w:pPr>
        <w:keepNext/>
        <w:tabs>
          <w:tab w:val="clear" w:pos="567"/>
        </w:tabs>
        <w:suppressAutoHyphens/>
        <w:autoSpaceDE w:val="0"/>
        <w:autoSpaceDN w:val="0"/>
        <w:adjustRightInd w:val="0"/>
        <w:spacing w:line="240" w:lineRule="auto"/>
        <w:rPr>
          <w:szCs w:val="22"/>
          <w:lang w:val="pl-PL"/>
        </w:rPr>
      </w:pPr>
    </w:p>
    <w:p w14:paraId="4D3B717C" w14:textId="77777777" w:rsidR="00EE775C" w:rsidRPr="007D6A06" w:rsidRDefault="00EE775C" w:rsidP="002D33C2">
      <w:pPr>
        <w:keepNext/>
        <w:numPr>
          <w:ilvl w:val="12"/>
          <w:numId w:val="0"/>
        </w:numPr>
        <w:tabs>
          <w:tab w:val="clear" w:pos="567"/>
        </w:tabs>
        <w:suppressAutoHyphens/>
        <w:spacing w:line="240" w:lineRule="auto"/>
        <w:rPr>
          <w:szCs w:val="22"/>
          <w:lang w:val="pl-PL"/>
        </w:rPr>
      </w:pPr>
      <w:r w:rsidRPr="007D6A06">
        <w:rPr>
          <w:szCs w:val="22"/>
          <w:lang w:val="pl-PL"/>
        </w:rPr>
        <w:t>Przed zastosowaniem pierwszej dawki należy energicznie potrząsnąć butelką, ponieważ podczas długotrwałego przechowywania cząstki utworzą na dnie butelki stałą bryłę. Należy przestrzegać poniższych instrukcji:</w:t>
      </w:r>
    </w:p>
    <w:p w14:paraId="7C7D75BD" w14:textId="77777777" w:rsidR="00301A51" w:rsidRPr="007D6A06" w:rsidRDefault="00301A51" w:rsidP="002D33C2">
      <w:pPr>
        <w:keepNext/>
        <w:numPr>
          <w:ilvl w:val="12"/>
          <w:numId w:val="0"/>
        </w:numPr>
        <w:tabs>
          <w:tab w:val="clear" w:pos="567"/>
        </w:tabs>
        <w:suppressAutoHyphens/>
        <w:spacing w:line="240" w:lineRule="auto"/>
        <w:rPr>
          <w:szCs w:val="22"/>
          <w:lang w:val="pl-PL"/>
        </w:rPr>
      </w:pPr>
    </w:p>
    <w:p w14:paraId="741ACFBD" w14:textId="77777777" w:rsidR="00301A51" w:rsidRPr="007D6A06" w:rsidRDefault="00F153F3" w:rsidP="00CB2098">
      <w:pPr>
        <w:keepNext/>
        <w:tabs>
          <w:tab w:val="clear" w:pos="567"/>
        </w:tabs>
        <w:suppressAutoHyphens/>
        <w:autoSpaceDE w:val="0"/>
        <w:autoSpaceDN w:val="0"/>
        <w:adjustRightInd w:val="0"/>
        <w:spacing w:line="240" w:lineRule="auto"/>
        <w:rPr>
          <w:szCs w:val="22"/>
          <w:lang w:val="pl-PL"/>
        </w:rPr>
      </w:pPr>
      <w:r w:rsidRPr="007D6A06">
        <w:rPr>
          <w:noProof/>
          <w:szCs w:val="22"/>
          <w:lang w:val="pl-PL"/>
        </w:rPr>
        <w:drawing>
          <wp:inline distT="0" distB="0" distL="0" distR="0" wp14:anchorId="5CC1A2D0" wp14:editId="0B8FEEEA">
            <wp:extent cx="1578610" cy="154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301A51" w:rsidRPr="007D6A06">
        <w:rPr>
          <w:szCs w:val="22"/>
          <w:lang w:val="pl-PL"/>
        </w:rPr>
        <w:t xml:space="preserve">   </w:t>
      </w:r>
      <w:r w:rsidRPr="007D6A06">
        <w:rPr>
          <w:noProof/>
          <w:szCs w:val="22"/>
          <w:lang w:val="pl-PL"/>
        </w:rPr>
        <w:drawing>
          <wp:inline distT="0" distB="0" distL="0" distR="0" wp14:anchorId="2BCD4952" wp14:editId="7D829F1C">
            <wp:extent cx="1720215" cy="14966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20215" cy="1496695"/>
                    </a:xfrm>
                    <a:prstGeom prst="rect">
                      <a:avLst/>
                    </a:prstGeom>
                    <a:noFill/>
                    <a:ln>
                      <a:noFill/>
                    </a:ln>
                  </pic:spPr>
                </pic:pic>
              </a:graphicData>
            </a:graphic>
          </wp:inline>
        </w:drawing>
      </w:r>
      <w:r w:rsidR="00301A51" w:rsidRPr="007D6A06">
        <w:rPr>
          <w:szCs w:val="22"/>
          <w:lang w:val="pl-PL"/>
        </w:rPr>
        <w:t xml:space="preserve">    </w:t>
      </w:r>
      <w:r w:rsidRPr="007D6A06">
        <w:rPr>
          <w:noProof/>
          <w:szCs w:val="22"/>
          <w:lang w:val="pl-PL"/>
        </w:rPr>
        <w:drawing>
          <wp:inline distT="0" distB="0" distL="0" distR="0" wp14:anchorId="171EEA96" wp14:editId="181A483F">
            <wp:extent cx="1839595" cy="14966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39595" cy="1496695"/>
                    </a:xfrm>
                    <a:prstGeom prst="rect">
                      <a:avLst/>
                    </a:prstGeom>
                    <a:noFill/>
                    <a:ln>
                      <a:noFill/>
                    </a:ln>
                  </pic:spPr>
                </pic:pic>
              </a:graphicData>
            </a:graphic>
          </wp:inline>
        </w:drawing>
      </w:r>
    </w:p>
    <w:p w14:paraId="43A07E12" w14:textId="77777777" w:rsidR="00301A51" w:rsidRPr="007D6A06" w:rsidRDefault="00301A51" w:rsidP="000B77EC">
      <w:pPr>
        <w:tabs>
          <w:tab w:val="clear" w:pos="567"/>
        </w:tabs>
        <w:suppressAutoHyphens/>
        <w:autoSpaceDE w:val="0"/>
        <w:autoSpaceDN w:val="0"/>
        <w:adjustRightInd w:val="0"/>
        <w:spacing w:line="240" w:lineRule="auto"/>
        <w:rPr>
          <w:szCs w:val="22"/>
          <w:lang w:val="pl-PL"/>
        </w:rPr>
      </w:pPr>
      <w:r w:rsidRPr="007D6A06">
        <w:rPr>
          <w:szCs w:val="22"/>
          <w:lang w:val="pl-PL"/>
        </w:rPr>
        <w:t xml:space="preserve">  Rycina</w:t>
      </w:r>
      <w:r w:rsidR="00447027" w:rsidRPr="007D6A06">
        <w:rPr>
          <w:szCs w:val="22"/>
          <w:lang w:val="pl-PL"/>
        </w:rPr>
        <w:t> </w:t>
      </w:r>
      <w:r w:rsidRPr="007D6A06">
        <w:rPr>
          <w:szCs w:val="22"/>
          <w:lang w:val="pl-PL"/>
        </w:rPr>
        <w:t>A.</w:t>
      </w:r>
      <w:r w:rsidRPr="007D6A06">
        <w:rPr>
          <w:szCs w:val="22"/>
          <w:lang w:val="pl-PL"/>
        </w:rPr>
        <w:tab/>
      </w:r>
      <w:r w:rsidRPr="007D6A06">
        <w:rPr>
          <w:szCs w:val="22"/>
          <w:lang w:val="pl-PL"/>
        </w:rPr>
        <w:tab/>
        <w:t xml:space="preserve">           </w:t>
      </w:r>
      <w:r w:rsidRPr="007D6A06">
        <w:rPr>
          <w:szCs w:val="22"/>
          <w:lang w:val="pl-PL"/>
        </w:rPr>
        <w:tab/>
        <w:t>Rycina</w:t>
      </w:r>
      <w:r w:rsidR="00447027" w:rsidRPr="007D6A06">
        <w:rPr>
          <w:szCs w:val="22"/>
          <w:lang w:val="pl-PL"/>
        </w:rPr>
        <w:t> </w:t>
      </w:r>
      <w:r w:rsidRPr="007D6A06">
        <w:rPr>
          <w:szCs w:val="22"/>
          <w:lang w:val="pl-PL"/>
        </w:rPr>
        <w:t>B.</w:t>
      </w:r>
      <w:r w:rsidRPr="007D6A06">
        <w:rPr>
          <w:szCs w:val="22"/>
          <w:lang w:val="pl-PL"/>
        </w:rPr>
        <w:tab/>
      </w:r>
      <w:r w:rsidRPr="007D6A06">
        <w:rPr>
          <w:szCs w:val="22"/>
          <w:lang w:val="pl-PL"/>
        </w:rPr>
        <w:tab/>
      </w:r>
      <w:r w:rsidR="00506ACE" w:rsidRPr="007D6A06">
        <w:rPr>
          <w:szCs w:val="22"/>
          <w:lang w:val="pl-PL"/>
        </w:rPr>
        <w:tab/>
      </w:r>
      <w:r w:rsidRPr="007D6A06">
        <w:rPr>
          <w:szCs w:val="22"/>
          <w:lang w:val="pl-PL"/>
        </w:rPr>
        <w:tab/>
        <w:t xml:space="preserve">   Rycina</w:t>
      </w:r>
      <w:r w:rsidR="00447027" w:rsidRPr="007D6A06">
        <w:rPr>
          <w:szCs w:val="22"/>
          <w:lang w:val="pl-PL"/>
        </w:rPr>
        <w:t> </w:t>
      </w:r>
      <w:r w:rsidRPr="007D6A06">
        <w:rPr>
          <w:szCs w:val="22"/>
          <w:lang w:val="pl-PL"/>
        </w:rPr>
        <w:t>C.</w:t>
      </w:r>
    </w:p>
    <w:p w14:paraId="7F114E7A" w14:textId="77777777" w:rsidR="00301A51" w:rsidRPr="007D6A06" w:rsidRDefault="00301A51" w:rsidP="000B77EC">
      <w:pPr>
        <w:tabs>
          <w:tab w:val="clear" w:pos="567"/>
        </w:tabs>
        <w:suppressAutoHyphens/>
        <w:autoSpaceDE w:val="0"/>
        <w:autoSpaceDN w:val="0"/>
        <w:adjustRightInd w:val="0"/>
        <w:spacing w:line="240" w:lineRule="auto"/>
        <w:rPr>
          <w:szCs w:val="22"/>
          <w:u w:val="single"/>
          <w:lang w:val="pl-PL"/>
        </w:rPr>
      </w:pPr>
    </w:p>
    <w:p w14:paraId="55FCABA2" w14:textId="77777777" w:rsidR="00EE775C" w:rsidRPr="007D6A06" w:rsidRDefault="00EE775C" w:rsidP="000B77EC">
      <w:pPr>
        <w:numPr>
          <w:ilvl w:val="0"/>
          <w:numId w:val="22"/>
        </w:numPr>
        <w:tabs>
          <w:tab w:val="clear" w:pos="567"/>
        </w:tabs>
        <w:suppressAutoHyphens/>
        <w:autoSpaceDE w:val="0"/>
        <w:autoSpaceDN w:val="0"/>
        <w:adjustRightInd w:val="0"/>
        <w:spacing w:line="240" w:lineRule="auto"/>
        <w:ind w:hanging="294"/>
        <w:rPr>
          <w:szCs w:val="22"/>
          <w:lang w:val="pl-PL"/>
        </w:rPr>
      </w:pPr>
      <w:r w:rsidRPr="007D6A06">
        <w:rPr>
          <w:bCs/>
          <w:szCs w:val="22"/>
          <w:lang w:val="pl-PL"/>
        </w:rPr>
        <w:t xml:space="preserve">Wyjąć butelkę z lodówki. </w:t>
      </w:r>
      <w:r w:rsidR="00BC7064" w:rsidRPr="007D6A06">
        <w:rPr>
          <w:bCs/>
          <w:szCs w:val="22"/>
          <w:lang w:val="pl-PL"/>
        </w:rPr>
        <w:t>Należy</w:t>
      </w:r>
      <w:r w:rsidRPr="007D6A06">
        <w:rPr>
          <w:bCs/>
          <w:szCs w:val="22"/>
          <w:lang w:val="pl-PL"/>
        </w:rPr>
        <w:t xml:space="preserve"> zanotować na etykiecie butelki datę jej wyjęcia z lodówki.</w:t>
      </w:r>
    </w:p>
    <w:p w14:paraId="595155DE" w14:textId="77777777" w:rsidR="00EE775C" w:rsidRPr="007D6A06" w:rsidRDefault="00EE775C" w:rsidP="000B77EC">
      <w:pPr>
        <w:numPr>
          <w:ilvl w:val="0"/>
          <w:numId w:val="22"/>
        </w:numPr>
        <w:tabs>
          <w:tab w:val="clear" w:pos="567"/>
        </w:tabs>
        <w:suppressAutoHyphens/>
        <w:autoSpaceDE w:val="0"/>
        <w:autoSpaceDN w:val="0"/>
        <w:adjustRightInd w:val="0"/>
        <w:spacing w:line="240" w:lineRule="auto"/>
        <w:ind w:hanging="294"/>
        <w:rPr>
          <w:szCs w:val="22"/>
          <w:lang w:val="pl-PL"/>
        </w:rPr>
      </w:pPr>
      <w:r w:rsidRPr="007D6A06">
        <w:rPr>
          <w:bCs/>
          <w:szCs w:val="22"/>
          <w:lang w:val="pl-PL"/>
        </w:rPr>
        <w:t>Energicznie</w:t>
      </w:r>
      <w:r w:rsidRPr="007D6A06">
        <w:rPr>
          <w:szCs w:val="22"/>
          <w:lang w:val="pl-PL"/>
        </w:rPr>
        <w:t xml:space="preserve"> potrząsać butelką przez </w:t>
      </w:r>
      <w:r w:rsidRPr="007D6A06">
        <w:rPr>
          <w:b/>
          <w:szCs w:val="22"/>
          <w:lang w:val="pl-PL"/>
        </w:rPr>
        <w:t xml:space="preserve">przynajmniej 20 sekund </w:t>
      </w:r>
      <w:r w:rsidRPr="007D6A06">
        <w:rPr>
          <w:szCs w:val="22"/>
          <w:lang w:val="pl-PL"/>
        </w:rPr>
        <w:t>aż do całkowitego zniknięcia stałej bryły na dnie butelki (Rycina A).</w:t>
      </w:r>
    </w:p>
    <w:p w14:paraId="205814B2" w14:textId="77777777" w:rsidR="00EE775C" w:rsidRPr="007D6A06" w:rsidRDefault="00EE775C" w:rsidP="000B77EC">
      <w:pPr>
        <w:numPr>
          <w:ilvl w:val="0"/>
          <w:numId w:val="22"/>
        </w:numPr>
        <w:tabs>
          <w:tab w:val="clear" w:pos="567"/>
        </w:tabs>
        <w:suppressAutoHyphens/>
        <w:autoSpaceDE w:val="0"/>
        <w:autoSpaceDN w:val="0"/>
        <w:adjustRightInd w:val="0"/>
        <w:spacing w:line="240" w:lineRule="auto"/>
        <w:ind w:hanging="294"/>
        <w:rPr>
          <w:bCs/>
          <w:szCs w:val="22"/>
          <w:lang w:val="pl-PL"/>
        </w:rPr>
      </w:pPr>
      <w:r w:rsidRPr="007D6A06">
        <w:rPr>
          <w:szCs w:val="22"/>
          <w:lang w:val="pl-PL"/>
        </w:rPr>
        <w:t>Zd</w:t>
      </w:r>
      <w:r w:rsidRPr="007D6A06">
        <w:rPr>
          <w:bCs/>
          <w:szCs w:val="22"/>
          <w:lang w:val="pl-PL"/>
        </w:rPr>
        <w:t xml:space="preserve">jąć </w:t>
      </w:r>
      <w:r w:rsidR="00F807D3" w:rsidRPr="007D6A06">
        <w:rPr>
          <w:bCs/>
          <w:szCs w:val="22"/>
          <w:lang w:val="pl-PL"/>
        </w:rPr>
        <w:t>zakrętkę</w:t>
      </w:r>
      <w:r w:rsidRPr="007D6A06">
        <w:rPr>
          <w:bCs/>
          <w:szCs w:val="22"/>
          <w:lang w:val="pl-PL"/>
        </w:rPr>
        <w:t xml:space="preserve"> zabezpieczając</w:t>
      </w:r>
      <w:r w:rsidR="00F807D3" w:rsidRPr="007D6A06">
        <w:rPr>
          <w:bCs/>
          <w:szCs w:val="22"/>
          <w:lang w:val="pl-PL"/>
        </w:rPr>
        <w:t>ą</w:t>
      </w:r>
      <w:r w:rsidRPr="007D6A06">
        <w:rPr>
          <w:bCs/>
          <w:szCs w:val="22"/>
          <w:lang w:val="pl-PL"/>
        </w:rPr>
        <w:t xml:space="preserve"> przed dostępem dzieci</w:t>
      </w:r>
      <w:r w:rsidR="00F807D3" w:rsidRPr="007D6A06">
        <w:rPr>
          <w:bCs/>
          <w:szCs w:val="22"/>
          <w:lang w:val="pl-PL"/>
        </w:rPr>
        <w:t>,</w:t>
      </w:r>
      <w:r w:rsidRPr="007D6A06">
        <w:rPr>
          <w:bCs/>
          <w:szCs w:val="22"/>
          <w:lang w:val="pl-PL"/>
        </w:rPr>
        <w:t xml:space="preserve"> mocno dociskając j</w:t>
      </w:r>
      <w:r w:rsidR="00F807D3" w:rsidRPr="007D6A06">
        <w:rPr>
          <w:bCs/>
          <w:szCs w:val="22"/>
          <w:lang w:val="pl-PL"/>
        </w:rPr>
        <w:t>ą</w:t>
      </w:r>
      <w:r w:rsidRPr="007D6A06">
        <w:rPr>
          <w:bCs/>
          <w:szCs w:val="22"/>
          <w:lang w:val="pl-PL"/>
        </w:rPr>
        <w:t xml:space="preserve"> i obracając w kierunku przeciwnym do ruchu wskazówek zegara (Rycina B).</w:t>
      </w:r>
    </w:p>
    <w:p w14:paraId="6E1EAB7B" w14:textId="77777777" w:rsidR="00EE775C" w:rsidRPr="007D6A06" w:rsidRDefault="00EE775C" w:rsidP="000B77EC">
      <w:pPr>
        <w:numPr>
          <w:ilvl w:val="0"/>
          <w:numId w:val="22"/>
        </w:numPr>
        <w:tabs>
          <w:tab w:val="clear" w:pos="567"/>
        </w:tabs>
        <w:suppressAutoHyphens/>
        <w:autoSpaceDE w:val="0"/>
        <w:autoSpaceDN w:val="0"/>
        <w:adjustRightInd w:val="0"/>
        <w:spacing w:line="240" w:lineRule="auto"/>
        <w:ind w:hanging="294"/>
        <w:rPr>
          <w:szCs w:val="22"/>
          <w:lang w:val="pl-PL"/>
        </w:rPr>
      </w:pPr>
      <w:r w:rsidRPr="007D6A06">
        <w:rPr>
          <w:bCs/>
          <w:szCs w:val="22"/>
          <w:lang w:val="pl-PL"/>
        </w:rPr>
        <w:t>Postawić otwartą butelkę pionowo na stole. Mocno wepchnąć plastikowy adapter jak najdalej do s</w:t>
      </w:r>
      <w:r w:rsidRPr="007D6A06">
        <w:rPr>
          <w:szCs w:val="22"/>
          <w:lang w:val="pl-PL"/>
        </w:rPr>
        <w:t xml:space="preserve">zyjki butelki (Rycina C) i zamknąć butelkę </w:t>
      </w:r>
      <w:r w:rsidR="00161D07" w:rsidRPr="007D6A06">
        <w:rPr>
          <w:szCs w:val="22"/>
          <w:lang w:val="pl-PL"/>
        </w:rPr>
        <w:t>zakrętką</w:t>
      </w:r>
      <w:r w:rsidRPr="007D6A06">
        <w:rPr>
          <w:szCs w:val="22"/>
          <w:lang w:val="pl-PL"/>
        </w:rPr>
        <w:t xml:space="preserve"> zabezpieczając</w:t>
      </w:r>
      <w:r w:rsidR="00161D07" w:rsidRPr="007D6A06">
        <w:rPr>
          <w:szCs w:val="22"/>
          <w:lang w:val="pl-PL"/>
        </w:rPr>
        <w:t>ą</w:t>
      </w:r>
      <w:r w:rsidRPr="007D6A06">
        <w:rPr>
          <w:szCs w:val="22"/>
          <w:lang w:val="pl-PL"/>
        </w:rPr>
        <w:t xml:space="preserve"> przed dostępem dzieci.</w:t>
      </w:r>
    </w:p>
    <w:p w14:paraId="29A57E14" w14:textId="77777777" w:rsidR="00301A51" w:rsidRPr="007D6A06" w:rsidRDefault="00301A51" w:rsidP="000B77EC">
      <w:pPr>
        <w:tabs>
          <w:tab w:val="clear" w:pos="567"/>
        </w:tabs>
        <w:suppressAutoHyphens/>
        <w:autoSpaceDE w:val="0"/>
        <w:autoSpaceDN w:val="0"/>
        <w:adjustRightInd w:val="0"/>
        <w:spacing w:line="240" w:lineRule="auto"/>
        <w:rPr>
          <w:szCs w:val="22"/>
          <w:lang w:val="pl-PL"/>
        </w:rPr>
      </w:pPr>
    </w:p>
    <w:p w14:paraId="4CE28A6D" w14:textId="77777777" w:rsidR="00301A51" w:rsidRPr="007D6A06" w:rsidRDefault="00301A51" w:rsidP="000B77EC">
      <w:pPr>
        <w:tabs>
          <w:tab w:val="clear" w:pos="567"/>
        </w:tabs>
        <w:suppressAutoHyphens/>
        <w:autoSpaceDE w:val="0"/>
        <w:autoSpaceDN w:val="0"/>
        <w:adjustRightInd w:val="0"/>
        <w:spacing w:line="240" w:lineRule="auto"/>
        <w:rPr>
          <w:szCs w:val="22"/>
          <w:lang w:val="pl-PL"/>
        </w:rPr>
      </w:pPr>
      <w:r w:rsidRPr="007D6A06">
        <w:rPr>
          <w:szCs w:val="22"/>
          <w:lang w:val="pl-PL"/>
        </w:rPr>
        <w:t xml:space="preserve">W celu kolejnego dawkowania należy przestrzegać następujących instrukcji </w:t>
      </w:r>
      <w:r w:rsidR="00611738" w:rsidRPr="007D6A06">
        <w:rPr>
          <w:szCs w:val="22"/>
          <w:lang w:val="pl-PL"/>
        </w:rPr>
        <w:t>„</w:t>
      </w:r>
      <w:r w:rsidRPr="007D6A06">
        <w:rPr>
          <w:szCs w:val="22"/>
          <w:lang w:val="pl-PL"/>
        </w:rPr>
        <w:t>W jaki sposób przygotować dawkę leku</w:t>
      </w:r>
      <w:r w:rsidR="00611738" w:rsidRPr="007D6A06">
        <w:rPr>
          <w:szCs w:val="22"/>
          <w:lang w:val="pl-PL"/>
        </w:rPr>
        <w:t>”.</w:t>
      </w:r>
    </w:p>
    <w:p w14:paraId="29E5442D" w14:textId="77777777" w:rsidR="00301A51" w:rsidRPr="007D6A06" w:rsidRDefault="00301A51" w:rsidP="000B77EC">
      <w:pPr>
        <w:tabs>
          <w:tab w:val="clear" w:pos="567"/>
        </w:tabs>
        <w:suppressAutoHyphens/>
        <w:autoSpaceDE w:val="0"/>
        <w:autoSpaceDN w:val="0"/>
        <w:adjustRightInd w:val="0"/>
        <w:spacing w:line="240" w:lineRule="auto"/>
        <w:rPr>
          <w:szCs w:val="22"/>
          <w:lang w:val="pl-PL"/>
        </w:rPr>
      </w:pPr>
    </w:p>
    <w:p w14:paraId="5B753E40" w14:textId="77777777" w:rsidR="00301A51" w:rsidRPr="007D6A06" w:rsidRDefault="00301A51" w:rsidP="000B77EC">
      <w:pPr>
        <w:keepNext/>
        <w:tabs>
          <w:tab w:val="clear" w:pos="567"/>
        </w:tabs>
        <w:suppressAutoHyphens/>
        <w:autoSpaceDE w:val="0"/>
        <w:autoSpaceDN w:val="0"/>
        <w:adjustRightInd w:val="0"/>
        <w:spacing w:line="240" w:lineRule="auto"/>
        <w:rPr>
          <w:szCs w:val="22"/>
          <w:u w:val="single"/>
          <w:lang w:val="pl-PL"/>
        </w:rPr>
      </w:pPr>
      <w:r w:rsidRPr="007D6A06">
        <w:rPr>
          <w:szCs w:val="22"/>
          <w:u w:val="single"/>
          <w:lang w:val="pl-PL"/>
        </w:rPr>
        <w:t>W jaki sposób przygotować dawkę leku</w:t>
      </w:r>
    </w:p>
    <w:p w14:paraId="3BE1F72A" w14:textId="77777777" w:rsidR="00301A51" w:rsidRPr="007D6A06" w:rsidRDefault="00301A51" w:rsidP="000B77EC">
      <w:pPr>
        <w:keepNext/>
        <w:tabs>
          <w:tab w:val="clear" w:pos="567"/>
        </w:tabs>
        <w:suppressAutoHyphens/>
        <w:autoSpaceDE w:val="0"/>
        <w:autoSpaceDN w:val="0"/>
        <w:adjustRightInd w:val="0"/>
        <w:spacing w:line="240" w:lineRule="auto"/>
        <w:rPr>
          <w:szCs w:val="22"/>
          <w:lang w:val="pl-PL"/>
        </w:rPr>
      </w:pPr>
    </w:p>
    <w:p w14:paraId="66D3DEE5" w14:textId="112B025F" w:rsidR="00301A51" w:rsidRPr="007D6A06" w:rsidRDefault="00F153F3" w:rsidP="00CB2098">
      <w:pPr>
        <w:keepNext/>
        <w:tabs>
          <w:tab w:val="clear" w:pos="567"/>
        </w:tabs>
        <w:suppressAutoHyphens/>
        <w:autoSpaceDE w:val="0"/>
        <w:autoSpaceDN w:val="0"/>
        <w:adjustRightInd w:val="0"/>
        <w:spacing w:line="240" w:lineRule="auto"/>
        <w:rPr>
          <w:szCs w:val="22"/>
          <w:u w:val="single"/>
          <w:lang w:val="pl-PL"/>
        </w:rPr>
      </w:pPr>
      <w:r w:rsidRPr="007D6A06">
        <w:rPr>
          <w:noProof/>
          <w:szCs w:val="22"/>
          <w:lang w:val="pl-PL"/>
        </w:rPr>
        <w:drawing>
          <wp:inline distT="0" distB="0" distL="0" distR="0" wp14:anchorId="435264DD" wp14:editId="4AF4532B">
            <wp:extent cx="1578610" cy="154559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301A51" w:rsidRPr="007D6A06">
        <w:rPr>
          <w:szCs w:val="22"/>
          <w:lang w:val="pl-PL"/>
        </w:rPr>
        <w:t xml:space="preserve">     </w:t>
      </w:r>
      <w:r w:rsidRPr="007D6A06">
        <w:rPr>
          <w:noProof/>
          <w:szCs w:val="22"/>
          <w:lang w:val="pl-PL"/>
        </w:rPr>
        <w:drawing>
          <wp:inline distT="0" distB="0" distL="0" distR="0" wp14:anchorId="1A276D25" wp14:editId="7592D3B8">
            <wp:extent cx="1513205" cy="1529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13205" cy="1529715"/>
                    </a:xfrm>
                    <a:prstGeom prst="rect">
                      <a:avLst/>
                    </a:prstGeom>
                    <a:noFill/>
                    <a:ln>
                      <a:noFill/>
                    </a:ln>
                  </pic:spPr>
                </pic:pic>
              </a:graphicData>
            </a:graphic>
          </wp:inline>
        </w:drawing>
      </w:r>
      <w:r w:rsidR="00301A51" w:rsidRPr="007D6A06">
        <w:rPr>
          <w:szCs w:val="22"/>
          <w:lang w:val="pl-PL"/>
        </w:rPr>
        <w:t xml:space="preserve">      </w:t>
      </w:r>
      <w:ins w:id="175" w:author="IB update" w:date="2025-03-26T08:30:00Z">
        <w:r w:rsidR="00BE2854" w:rsidRPr="007D6A06">
          <w:rPr>
            <w:noProof/>
            <w:szCs w:val="22"/>
            <w:lang w:val="pl-PL" w:eastAsia="en-GB"/>
          </w:rPr>
          <mc:AlternateContent>
            <mc:Choice Requires="wpg">
              <w:drawing>
                <wp:inline distT="0" distB="0" distL="0" distR="0" wp14:anchorId="644636B5" wp14:editId="0AE8CC5B">
                  <wp:extent cx="1643380" cy="1619250"/>
                  <wp:effectExtent l="0" t="0" r="0" b="0"/>
                  <wp:docPr id="7519714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35301257"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273355"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05003705" name="Picture 33"/>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du="http://schemas.microsoft.com/office/word/2023/wordml/word16du" xmlns:w16sdtfl="http://schemas.microsoft.com/office/word/2024/wordml/sdtformatlock">
              <w:pict>
                <v:group w14:anchorId="2F1EFDF8" id="Group 30"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" path="m3141,3082l,3082,,,3141,r,3082xe" filled="f" stroked="f" strokeweight=".5pt">
                    <v:path arrowok="t" o:connecttype="custom" o:connectlocs="3141,3082;0,3082;0,0;3141,0;3141,3082" o:connectangles="0,0,0,0,0"/>
                  </v:shape>
                  <v:shape id="Picture 33"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" stroked="t" strokeweight="1pt">
                    <v:imagedata r:id="rId20" o:title=""/>
                    <o:lock v:ext="edit" aspectratio="f"/>
                  </v:shape>
                  <w10:anchorlock/>
                </v:group>
              </w:pict>
            </mc:Fallback>
          </mc:AlternateContent>
        </w:r>
      </w:ins>
      <w:del w:id="176" w:author="IB update" w:date="2025-03-31T10:13:00Z">
        <w:r w:rsidRPr="007D6A06" w:rsidDel="00452022">
          <w:rPr>
            <w:noProof/>
            <w:szCs w:val="22"/>
            <w:lang w:val="pl-PL"/>
          </w:rPr>
          <w:drawing>
            <wp:inline distT="0" distB="0" distL="0" distR="0" wp14:anchorId="1CD12B4A" wp14:editId="3A06AAE3">
              <wp:extent cx="1502410" cy="15297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02410" cy="1529715"/>
                      </a:xfrm>
                      <a:prstGeom prst="rect">
                        <a:avLst/>
                      </a:prstGeom>
                      <a:noFill/>
                      <a:ln>
                        <a:noFill/>
                      </a:ln>
                    </pic:spPr>
                  </pic:pic>
                </a:graphicData>
              </a:graphic>
            </wp:inline>
          </w:drawing>
        </w:r>
      </w:del>
    </w:p>
    <w:p w14:paraId="691AF2D2" w14:textId="77777777" w:rsidR="00301A51" w:rsidRPr="007D6A06" w:rsidRDefault="00301A51" w:rsidP="000B77EC">
      <w:pPr>
        <w:tabs>
          <w:tab w:val="clear" w:pos="567"/>
        </w:tabs>
        <w:suppressAutoHyphens/>
        <w:autoSpaceDE w:val="0"/>
        <w:autoSpaceDN w:val="0"/>
        <w:adjustRightInd w:val="0"/>
        <w:spacing w:line="240" w:lineRule="auto"/>
        <w:rPr>
          <w:szCs w:val="22"/>
          <w:lang w:val="pl-PL"/>
        </w:rPr>
      </w:pPr>
      <w:r w:rsidRPr="007D6A06">
        <w:rPr>
          <w:szCs w:val="22"/>
          <w:lang w:val="pl-PL"/>
        </w:rPr>
        <w:t xml:space="preserve"> Rycina</w:t>
      </w:r>
      <w:r w:rsidR="00447027" w:rsidRPr="007D6A06">
        <w:rPr>
          <w:szCs w:val="22"/>
          <w:lang w:val="pl-PL"/>
        </w:rPr>
        <w:t> </w:t>
      </w:r>
      <w:r w:rsidRPr="007D6A06">
        <w:rPr>
          <w:szCs w:val="22"/>
          <w:lang w:val="pl-PL"/>
        </w:rPr>
        <w:t>D.</w:t>
      </w:r>
      <w:r w:rsidRPr="007D6A06">
        <w:rPr>
          <w:szCs w:val="22"/>
          <w:lang w:val="pl-PL"/>
        </w:rPr>
        <w:tab/>
      </w:r>
      <w:r w:rsidRPr="007D6A06">
        <w:rPr>
          <w:szCs w:val="22"/>
          <w:lang w:val="pl-PL"/>
        </w:rPr>
        <w:tab/>
      </w:r>
      <w:r w:rsidR="00506ACE" w:rsidRPr="007D6A06">
        <w:rPr>
          <w:szCs w:val="22"/>
          <w:lang w:val="pl-PL"/>
        </w:rPr>
        <w:tab/>
      </w:r>
      <w:r w:rsidRPr="007D6A06">
        <w:rPr>
          <w:szCs w:val="22"/>
          <w:lang w:val="pl-PL"/>
        </w:rPr>
        <w:tab/>
        <w:t>Rycina</w:t>
      </w:r>
      <w:r w:rsidR="00447027" w:rsidRPr="007D6A06">
        <w:rPr>
          <w:szCs w:val="22"/>
          <w:lang w:val="pl-PL"/>
        </w:rPr>
        <w:t> </w:t>
      </w:r>
      <w:r w:rsidRPr="007D6A06">
        <w:rPr>
          <w:szCs w:val="22"/>
          <w:lang w:val="pl-PL"/>
        </w:rPr>
        <w:t>E.</w:t>
      </w:r>
      <w:r w:rsidRPr="007D6A06">
        <w:rPr>
          <w:szCs w:val="22"/>
          <w:lang w:val="pl-PL"/>
        </w:rPr>
        <w:tab/>
      </w:r>
      <w:r w:rsidRPr="007D6A06">
        <w:rPr>
          <w:szCs w:val="22"/>
          <w:lang w:val="pl-PL"/>
        </w:rPr>
        <w:tab/>
      </w:r>
      <w:r w:rsidR="00506ACE" w:rsidRPr="007D6A06">
        <w:rPr>
          <w:szCs w:val="22"/>
          <w:lang w:val="pl-PL"/>
        </w:rPr>
        <w:tab/>
      </w:r>
      <w:r w:rsidRPr="007D6A06">
        <w:rPr>
          <w:szCs w:val="22"/>
          <w:lang w:val="pl-PL"/>
        </w:rPr>
        <w:tab/>
        <w:t>Rycina</w:t>
      </w:r>
      <w:r w:rsidR="00447027" w:rsidRPr="007D6A06">
        <w:rPr>
          <w:szCs w:val="22"/>
          <w:lang w:val="pl-PL"/>
        </w:rPr>
        <w:t> </w:t>
      </w:r>
      <w:r w:rsidRPr="007D6A06">
        <w:rPr>
          <w:szCs w:val="22"/>
          <w:lang w:val="pl-PL"/>
        </w:rPr>
        <w:t>F.</w:t>
      </w:r>
    </w:p>
    <w:p w14:paraId="49E25740" w14:textId="77777777" w:rsidR="00301A51" w:rsidRPr="007D6A06" w:rsidRDefault="00301A51" w:rsidP="000B77EC">
      <w:pPr>
        <w:tabs>
          <w:tab w:val="clear" w:pos="567"/>
        </w:tabs>
        <w:suppressAutoHyphens/>
        <w:autoSpaceDE w:val="0"/>
        <w:autoSpaceDN w:val="0"/>
        <w:adjustRightInd w:val="0"/>
        <w:spacing w:line="240" w:lineRule="auto"/>
        <w:rPr>
          <w:szCs w:val="22"/>
          <w:u w:val="single"/>
          <w:lang w:val="pl-PL"/>
        </w:rPr>
      </w:pPr>
    </w:p>
    <w:p w14:paraId="0B3A20D9" w14:textId="77777777" w:rsidR="00EE775C" w:rsidRPr="007D6A06" w:rsidRDefault="00EE775C" w:rsidP="002D33C2">
      <w:pPr>
        <w:numPr>
          <w:ilvl w:val="0"/>
          <w:numId w:val="23"/>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Energicznie potrząsać butelką przez </w:t>
      </w:r>
      <w:r w:rsidRPr="007D6A06">
        <w:rPr>
          <w:b/>
          <w:szCs w:val="22"/>
          <w:lang w:val="pl-PL"/>
        </w:rPr>
        <w:t>przynajmniej 5 sekund</w:t>
      </w:r>
      <w:r w:rsidRPr="007D6A06">
        <w:rPr>
          <w:szCs w:val="22"/>
          <w:lang w:val="pl-PL"/>
        </w:rPr>
        <w:t xml:space="preserve"> (Rycina D).</w:t>
      </w:r>
    </w:p>
    <w:p w14:paraId="500ADC34" w14:textId="77777777" w:rsidR="00EE775C" w:rsidRPr="007D6A06" w:rsidRDefault="00EE775C" w:rsidP="002D33C2">
      <w:pPr>
        <w:numPr>
          <w:ilvl w:val="0"/>
          <w:numId w:val="23"/>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Następnie natychmiast otworzyć butelkę</w:t>
      </w:r>
      <w:r w:rsidR="00161D07" w:rsidRPr="007D6A06">
        <w:rPr>
          <w:szCs w:val="22"/>
          <w:lang w:val="pl-PL"/>
        </w:rPr>
        <w:t>,</w:t>
      </w:r>
      <w:r w:rsidRPr="007D6A06">
        <w:rPr>
          <w:szCs w:val="22"/>
          <w:lang w:val="pl-PL"/>
        </w:rPr>
        <w:t xml:space="preserve"> zdejmując </w:t>
      </w:r>
      <w:r w:rsidR="00161D07" w:rsidRPr="007D6A06">
        <w:rPr>
          <w:szCs w:val="22"/>
          <w:lang w:val="pl-PL"/>
        </w:rPr>
        <w:t>zakrętkę</w:t>
      </w:r>
      <w:r w:rsidRPr="007D6A06">
        <w:rPr>
          <w:szCs w:val="22"/>
          <w:lang w:val="pl-PL"/>
        </w:rPr>
        <w:t xml:space="preserve"> zabezpieczając</w:t>
      </w:r>
      <w:r w:rsidR="00161D07" w:rsidRPr="007D6A06">
        <w:rPr>
          <w:szCs w:val="22"/>
          <w:lang w:val="pl-PL"/>
        </w:rPr>
        <w:t>ą</w:t>
      </w:r>
      <w:r w:rsidRPr="007D6A06">
        <w:rPr>
          <w:szCs w:val="22"/>
          <w:lang w:val="pl-PL"/>
        </w:rPr>
        <w:t xml:space="preserve"> przed dostępem dzieci.</w:t>
      </w:r>
    </w:p>
    <w:p w14:paraId="4BAE99A5" w14:textId="77777777" w:rsidR="00EE775C" w:rsidRPr="007D6A06" w:rsidRDefault="00EE775C" w:rsidP="002D33C2">
      <w:pPr>
        <w:numPr>
          <w:ilvl w:val="0"/>
          <w:numId w:val="23"/>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Wepchnąć do końca tłok strzykawki doustnej.</w:t>
      </w:r>
    </w:p>
    <w:p w14:paraId="04493838" w14:textId="77777777" w:rsidR="00EE775C" w:rsidRPr="007D6A06" w:rsidRDefault="00EE775C" w:rsidP="002D33C2">
      <w:pPr>
        <w:numPr>
          <w:ilvl w:val="0"/>
          <w:numId w:val="23"/>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lastRenderedPageBreak/>
        <w:t>Trzymać butelkę w pozycji pionowej i mocno włożyć strzykawkę doustną do otworu adaptera u góry butelki (Rycina E).</w:t>
      </w:r>
    </w:p>
    <w:p w14:paraId="07FE77B1" w14:textId="77777777" w:rsidR="00EE775C" w:rsidRPr="007D6A06" w:rsidRDefault="00EE775C" w:rsidP="002D33C2">
      <w:pPr>
        <w:numPr>
          <w:ilvl w:val="0"/>
          <w:numId w:val="23"/>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Ostrożnie obrócić butelkę do góry </w:t>
      </w:r>
      <w:r w:rsidR="00BC7064" w:rsidRPr="007D6A06">
        <w:rPr>
          <w:szCs w:val="22"/>
          <w:lang w:val="pl-PL"/>
        </w:rPr>
        <w:t>dnem</w:t>
      </w:r>
      <w:r w:rsidRPr="007D6A06">
        <w:rPr>
          <w:szCs w:val="22"/>
          <w:lang w:val="pl-PL"/>
        </w:rPr>
        <w:t xml:space="preserve"> z założoną strzykawką doustną</w:t>
      </w:r>
      <w:r w:rsidR="00161D07" w:rsidRPr="007D6A06">
        <w:rPr>
          <w:szCs w:val="22"/>
          <w:lang w:val="pl-PL"/>
        </w:rPr>
        <w:t xml:space="preserve"> (Rycina F)</w:t>
      </w:r>
      <w:r w:rsidRPr="007D6A06">
        <w:rPr>
          <w:szCs w:val="22"/>
          <w:lang w:val="pl-PL"/>
        </w:rPr>
        <w:t>.</w:t>
      </w:r>
    </w:p>
    <w:p w14:paraId="48426F62" w14:textId="103D9D03" w:rsidR="00EE775C" w:rsidRPr="007D6A06" w:rsidRDefault="00EE775C" w:rsidP="002D33C2">
      <w:pPr>
        <w:numPr>
          <w:ilvl w:val="0"/>
          <w:numId w:val="23"/>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W celu pobrania zaleconej dawki (ml), </w:t>
      </w:r>
      <w:r w:rsidRPr="007D6A06">
        <w:rPr>
          <w:b/>
          <w:szCs w:val="22"/>
          <w:lang w:val="pl-PL"/>
        </w:rPr>
        <w:t>powoli</w:t>
      </w:r>
      <w:r w:rsidRPr="007D6A06">
        <w:rPr>
          <w:szCs w:val="22"/>
          <w:lang w:val="pl-PL"/>
        </w:rPr>
        <w:t xml:space="preserve"> pociągnąć w dół tłok, aż górna krawędź </w:t>
      </w:r>
      <w:del w:id="177" w:author="IB update" w:date="2025-03-26T08:30:00Z">
        <w:r w:rsidRPr="007D6A06" w:rsidDel="00BE2854">
          <w:rPr>
            <w:szCs w:val="22"/>
            <w:lang w:val="pl-PL"/>
          </w:rPr>
          <w:delText>czarnego pierścienia</w:delText>
        </w:r>
      </w:del>
      <w:ins w:id="178" w:author="IB update" w:date="2025-03-26T08:30:00Z">
        <w:r w:rsidR="00BE2854" w:rsidRPr="007D6A06">
          <w:rPr>
            <w:szCs w:val="22"/>
            <w:lang w:val="pl-PL"/>
          </w:rPr>
          <w:t>tłoka</w:t>
        </w:r>
      </w:ins>
      <w:r w:rsidRPr="007D6A06">
        <w:rPr>
          <w:szCs w:val="22"/>
          <w:lang w:val="pl-PL"/>
        </w:rPr>
        <w:t xml:space="preserve"> jest idealnie wyrównana z linią oznaczającą dawkę (Rycina F). Jeżeli wewnątrz napełnionej strzykawki doustnej znajdują się jakiekolwiek pęcherzyki powietrza, popchnąć tłok z powrotem, aż pęcherzyki zostaną usunięte. Następnie ponownie pociągnąć tłok w dół, aż górna krawędź </w:t>
      </w:r>
      <w:del w:id="179" w:author="IB update" w:date="2025-03-26T08:30:00Z">
        <w:r w:rsidRPr="007D6A06" w:rsidDel="00BE2854">
          <w:rPr>
            <w:szCs w:val="22"/>
            <w:lang w:val="pl-PL"/>
          </w:rPr>
          <w:delText xml:space="preserve">czarnego pierścienia </w:delText>
        </w:r>
      </w:del>
      <w:r w:rsidRPr="007D6A06">
        <w:rPr>
          <w:szCs w:val="22"/>
          <w:lang w:val="pl-PL"/>
        </w:rPr>
        <w:t>jest idealnie wyrównana z linią oznaczającą dawkę.</w:t>
      </w:r>
    </w:p>
    <w:p w14:paraId="37B7D147" w14:textId="77777777" w:rsidR="00EE775C" w:rsidRPr="007D6A06" w:rsidRDefault="00EE775C" w:rsidP="002D33C2">
      <w:pPr>
        <w:numPr>
          <w:ilvl w:val="0"/>
          <w:numId w:val="23"/>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Ponownie obrócić butelkę </w:t>
      </w:r>
      <w:r w:rsidR="006F5A51" w:rsidRPr="007D6A06">
        <w:rPr>
          <w:szCs w:val="22"/>
          <w:lang w:val="pl-PL"/>
        </w:rPr>
        <w:t xml:space="preserve">do pozycji </w:t>
      </w:r>
      <w:r w:rsidRPr="007D6A06">
        <w:rPr>
          <w:szCs w:val="22"/>
          <w:lang w:val="pl-PL"/>
        </w:rPr>
        <w:t>pionow</w:t>
      </w:r>
      <w:r w:rsidR="006F5A51" w:rsidRPr="007D6A06">
        <w:rPr>
          <w:szCs w:val="22"/>
          <w:lang w:val="pl-PL"/>
        </w:rPr>
        <w:t>ej</w:t>
      </w:r>
      <w:r w:rsidRPr="007D6A06">
        <w:rPr>
          <w:szCs w:val="22"/>
          <w:lang w:val="pl-PL"/>
        </w:rPr>
        <w:t>. Odłączyć strzykawkę doustną delikatnie wykręcając ją z butelki.</w:t>
      </w:r>
    </w:p>
    <w:p w14:paraId="21E45FFF" w14:textId="77777777" w:rsidR="00EE775C" w:rsidRPr="007D6A06" w:rsidRDefault="00EE775C" w:rsidP="002D33C2">
      <w:pPr>
        <w:numPr>
          <w:ilvl w:val="0"/>
          <w:numId w:val="23"/>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W celu uniknięcia zbrylenia w strzykawce doustnej dawkę należy podać natychmiast</w:t>
      </w:r>
      <w:r w:rsidR="00161D07" w:rsidRPr="007D6A06">
        <w:rPr>
          <w:szCs w:val="22"/>
          <w:lang w:val="pl-PL"/>
        </w:rPr>
        <w:t xml:space="preserve"> do ust (bez rozcieńczenia)</w:t>
      </w:r>
      <w:r w:rsidRPr="007D6A06">
        <w:rPr>
          <w:szCs w:val="22"/>
          <w:lang w:val="pl-PL"/>
        </w:rPr>
        <w:t xml:space="preserve">. Strzykawka doustna powinna być </w:t>
      </w:r>
      <w:r w:rsidRPr="007D6A06">
        <w:rPr>
          <w:b/>
          <w:bCs/>
          <w:szCs w:val="22"/>
          <w:lang w:val="pl-PL"/>
        </w:rPr>
        <w:t>powoli</w:t>
      </w:r>
      <w:r w:rsidRPr="007D6A06">
        <w:rPr>
          <w:bCs/>
          <w:szCs w:val="22"/>
          <w:lang w:val="pl-PL"/>
        </w:rPr>
        <w:t xml:space="preserve"> </w:t>
      </w:r>
      <w:r w:rsidRPr="007D6A06">
        <w:rPr>
          <w:szCs w:val="22"/>
          <w:lang w:val="pl-PL"/>
        </w:rPr>
        <w:t xml:space="preserve">opróżniana, aby umożliwić przełykanie. Szybkie wstrzykiwanie </w:t>
      </w:r>
      <w:r w:rsidR="00BB4046" w:rsidRPr="007D6A06">
        <w:rPr>
          <w:szCs w:val="22"/>
          <w:lang w:val="pl-PL"/>
        </w:rPr>
        <w:t>leku</w:t>
      </w:r>
      <w:r w:rsidRPr="007D6A06">
        <w:rPr>
          <w:szCs w:val="22"/>
          <w:lang w:val="pl-PL"/>
        </w:rPr>
        <w:t xml:space="preserve"> może spowodować zadławienie.</w:t>
      </w:r>
    </w:p>
    <w:p w14:paraId="51436CE3" w14:textId="77777777" w:rsidR="00EE775C" w:rsidRPr="007D6A06" w:rsidRDefault="00EE775C" w:rsidP="002D33C2">
      <w:pPr>
        <w:numPr>
          <w:ilvl w:val="0"/>
          <w:numId w:val="23"/>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Bezpośrednio po użyciu założyć </w:t>
      </w:r>
      <w:r w:rsidR="00161D07" w:rsidRPr="007D6A06">
        <w:rPr>
          <w:szCs w:val="22"/>
          <w:lang w:val="pl-PL"/>
        </w:rPr>
        <w:t>zakrętkę</w:t>
      </w:r>
      <w:r w:rsidRPr="007D6A06">
        <w:rPr>
          <w:szCs w:val="22"/>
          <w:lang w:val="pl-PL"/>
        </w:rPr>
        <w:t xml:space="preserve"> zabezpieczając</w:t>
      </w:r>
      <w:r w:rsidR="00161D07" w:rsidRPr="007D6A06">
        <w:rPr>
          <w:szCs w:val="22"/>
          <w:lang w:val="pl-PL"/>
        </w:rPr>
        <w:t>ą</w:t>
      </w:r>
      <w:r w:rsidRPr="007D6A06">
        <w:rPr>
          <w:szCs w:val="22"/>
          <w:lang w:val="pl-PL"/>
        </w:rPr>
        <w:t xml:space="preserve"> przed dostępem dzieci. Nie należy </w:t>
      </w:r>
      <w:r w:rsidR="00BB4046" w:rsidRPr="007D6A06">
        <w:rPr>
          <w:szCs w:val="22"/>
          <w:lang w:val="pl-PL"/>
        </w:rPr>
        <w:t>usuwać</w:t>
      </w:r>
      <w:r w:rsidRPr="007D6A06">
        <w:rPr>
          <w:szCs w:val="22"/>
          <w:lang w:val="pl-PL"/>
        </w:rPr>
        <w:t xml:space="preserve"> adaptera </w:t>
      </w:r>
      <w:r w:rsidR="00BB4046" w:rsidRPr="007D6A06">
        <w:rPr>
          <w:szCs w:val="22"/>
          <w:lang w:val="pl-PL"/>
        </w:rPr>
        <w:t xml:space="preserve">z </w:t>
      </w:r>
      <w:r w:rsidRPr="007D6A06">
        <w:rPr>
          <w:szCs w:val="22"/>
          <w:lang w:val="pl-PL"/>
        </w:rPr>
        <w:t>butelki.</w:t>
      </w:r>
    </w:p>
    <w:p w14:paraId="22B52399" w14:textId="77777777" w:rsidR="00EE775C" w:rsidRPr="007D6A06" w:rsidRDefault="00EE775C" w:rsidP="002D33C2">
      <w:pPr>
        <w:numPr>
          <w:ilvl w:val="0"/>
          <w:numId w:val="23"/>
        </w:numPr>
        <w:tabs>
          <w:tab w:val="clear" w:pos="567"/>
          <w:tab w:val="left" w:pos="680"/>
        </w:tabs>
        <w:suppressAutoHyphens/>
        <w:autoSpaceDE w:val="0"/>
        <w:autoSpaceDN w:val="0"/>
        <w:adjustRightInd w:val="0"/>
        <w:spacing w:line="240" w:lineRule="auto"/>
        <w:ind w:left="681" w:hanging="397"/>
        <w:rPr>
          <w:szCs w:val="22"/>
          <w:lang w:val="pl-PL"/>
        </w:rPr>
      </w:pPr>
      <w:r w:rsidRPr="007D6A06">
        <w:rPr>
          <w:szCs w:val="22"/>
          <w:lang w:val="pl-PL"/>
        </w:rPr>
        <w:t xml:space="preserve">Butelka może być przechowywana w temperaturze pokojowej </w:t>
      </w:r>
      <w:r w:rsidR="00161D07" w:rsidRPr="007D6A06">
        <w:rPr>
          <w:szCs w:val="22"/>
          <w:lang w:val="pl-PL"/>
        </w:rPr>
        <w:t>(nieprzekraczającej 25°C)</w:t>
      </w:r>
      <w:r w:rsidRPr="007D6A06">
        <w:rPr>
          <w:szCs w:val="22"/>
          <w:lang w:val="pl-PL"/>
        </w:rPr>
        <w:t>.</w:t>
      </w:r>
    </w:p>
    <w:p w14:paraId="1A2363F9" w14:textId="77777777" w:rsidR="00EE775C" w:rsidRPr="007D6A06" w:rsidRDefault="00EE775C" w:rsidP="000B77EC">
      <w:pPr>
        <w:tabs>
          <w:tab w:val="clear" w:pos="567"/>
        </w:tabs>
        <w:suppressAutoHyphens/>
        <w:autoSpaceDE w:val="0"/>
        <w:autoSpaceDN w:val="0"/>
        <w:adjustRightInd w:val="0"/>
        <w:spacing w:line="240" w:lineRule="auto"/>
        <w:ind w:left="360" w:hanging="294"/>
        <w:rPr>
          <w:szCs w:val="22"/>
          <w:lang w:val="pl-PL"/>
        </w:rPr>
      </w:pPr>
    </w:p>
    <w:p w14:paraId="5ABF148F" w14:textId="77777777" w:rsidR="00EE775C" w:rsidRPr="007D6A06" w:rsidRDefault="00EE775C" w:rsidP="000B77EC">
      <w:pPr>
        <w:keepNext/>
        <w:tabs>
          <w:tab w:val="clear" w:pos="567"/>
        </w:tabs>
        <w:suppressAutoHyphens/>
        <w:autoSpaceDE w:val="0"/>
        <w:autoSpaceDN w:val="0"/>
        <w:adjustRightInd w:val="0"/>
        <w:spacing w:line="240" w:lineRule="auto"/>
        <w:ind w:left="284"/>
        <w:rPr>
          <w:bCs/>
          <w:szCs w:val="22"/>
          <w:lang w:val="pl-PL"/>
        </w:rPr>
      </w:pPr>
      <w:r w:rsidRPr="007D6A06">
        <w:rPr>
          <w:b/>
          <w:bCs/>
          <w:szCs w:val="22"/>
          <w:lang w:val="pl-PL"/>
        </w:rPr>
        <w:t>Czyszczenie</w:t>
      </w:r>
      <w:r w:rsidRPr="007D6A06">
        <w:rPr>
          <w:b/>
          <w:szCs w:val="22"/>
          <w:lang w:val="pl-PL"/>
        </w:rPr>
        <w:t>:</w:t>
      </w:r>
    </w:p>
    <w:p w14:paraId="6F848844" w14:textId="1342594D" w:rsidR="00EE775C" w:rsidRPr="007D6A06" w:rsidRDefault="00EE775C" w:rsidP="000B77EC">
      <w:pPr>
        <w:tabs>
          <w:tab w:val="clear" w:pos="567"/>
        </w:tabs>
        <w:suppressAutoHyphens/>
        <w:autoSpaceDE w:val="0"/>
        <w:autoSpaceDN w:val="0"/>
        <w:adjustRightInd w:val="0"/>
        <w:spacing w:line="240" w:lineRule="auto"/>
        <w:ind w:left="284"/>
        <w:rPr>
          <w:rFonts w:eastAsia="MyriadPro-Regular"/>
          <w:szCs w:val="22"/>
          <w:lang w:val="pl-PL"/>
        </w:rPr>
      </w:pPr>
      <w:r w:rsidRPr="007D6A06">
        <w:rPr>
          <w:rFonts w:eastAsia="MyriadPro-Regular"/>
          <w:szCs w:val="22"/>
          <w:lang w:val="pl-PL"/>
        </w:rPr>
        <w:t>Strzykawkę</w:t>
      </w:r>
      <w:r w:rsidRPr="007D6A06">
        <w:rPr>
          <w:szCs w:val="22"/>
          <w:lang w:val="pl-PL"/>
        </w:rPr>
        <w:t xml:space="preserve"> doustną</w:t>
      </w:r>
      <w:r w:rsidRPr="007D6A06">
        <w:rPr>
          <w:rFonts w:eastAsia="MyriadPro-Regular"/>
          <w:szCs w:val="22"/>
          <w:lang w:val="pl-PL"/>
        </w:rPr>
        <w:t xml:space="preserve"> należy </w:t>
      </w:r>
      <w:r w:rsidRPr="007D6A06">
        <w:rPr>
          <w:rFonts w:eastAsia="MyriadPro-Regular"/>
          <w:b/>
          <w:szCs w:val="22"/>
          <w:lang w:val="pl-PL"/>
        </w:rPr>
        <w:t>natychmiast</w:t>
      </w:r>
      <w:r w:rsidRPr="007D6A06">
        <w:rPr>
          <w:rFonts w:eastAsia="MyriadPro-Regular"/>
          <w:szCs w:val="22"/>
          <w:lang w:val="pl-PL"/>
        </w:rPr>
        <w:t xml:space="preserve"> wyczyścić </w:t>
      </w:r>
      <w:ins w:id="180" w:author="update" w:date="2025-04-08T00:44:00Z">
        <w:r w:rsidR="007816B7" w:rsidRPr="007816B7">
          <w:rPr>
            <w:rFonts w:eastAsia="MyriadPro-Regular"/>
            <w:szCs w:val="22"/>
            <w:lang w:val="pl-PL"/>
          </w:rPr>
          <w:t>wyłącznie</w:t>
        </w:r>
        <w:r w:rsidR="007816B7">
          <w:rPr>
            <w:rFonts w:eastAsia="MyriadPro-Regular"/>
            <w:szCs w:val="22"/>
            <w:lang w:val="pl-PL"/>
          </w:rPr>
          <w:t xml:space="preserve"> </w:t>
        </w:r>
      </w:ins>
      <w:ins w:id="181" w:author="IB update" w:date="2025-03-26T08:30:00Z">
        <w:r w:rsidR="00C25C41" w:rsidRPr="007D6A06">
          <w:rPr>
            <w:rFonts w:eastAsia="MyriadPro-Regular"/>
            <w:szCs w:val="22"/>
            <w:lang w:val="pl-PL"/>
          </w:rPr>
          <w:t xml:space="preserve">zimną </w:t>
        </w:r>
      </w:ins>
      <w:r w:rsidRPr="007D6A06">
        <w:rPr>
          <w:rFonts w:eastAsia="MyriadPro-Regular"/>
          <w:szCs w:val="22"/>
          <w:lang w:val="pl-PL"/>
        </w:rPr>
        <w:t>wodą</w:t>
      </w:r>
      <w:ins w:id="182" w:author="IB update" w:date="2025-03-26T08:30:00Z">
        <w:r w:rsidR="00C25C41" w:rsidRPr="007D6A06">
          <w:rPr>
            <w:rFonts w:eastAsia="MyriadPro-Regular"/>
            <w:szCs w:val="22"/>
            <w:lang w:val="pl-PL"/>
          </w:rPr>
          <w:t xml:space="preserve"> wodociągową</w:t>
        </w:r>
      </w:ins>
      <w:ins w:id="183" w:author="update" w:date="2025-04-08T00:58:00Z">
        <w:r w:rsidR="0020554E">
          <w:rPr>
            <w:rFonts w:eastAsia="MyriadPro-Regular"/>
            <w:szCs w:val="22"/>
            <w:lang w:val="pl-PL"/>
          </w:rPr>
          <w:t xml:space="preserve">, </w:t>
        </w:r>
        <w:r w:rsidR="0020554E" w:rsidRPr="0020554E">
          <w:rPr>
            <w:rFonts w:eastAsia="MyriadPro-Regular"/>
            <w:szCs w:val="22"/>
            <w:lang w:val="pl-PL"/>
          </w:rPr>
          <w:t>w</w:t>
        </w:r>
        <w:r w:rsidR="0020554E">
          <w:rPr>
            <w:rFonts w:eastAsia="MyriadPro-Regular"/>
            <w:szCs w:val="22"/>
            <w:lang w:val="pl-PL"/>
          </w:rPr>
          <w:t> </w:t>
        </w:r>
        <w:r w:rsidR="0020554E" w:rsidRPr="0020554E">
          <w:rPr>
            <w:rFonts w:eastAsia="MyriadPro-Regular"/>
            <w:szCs w:val="22"/>
            <w:lang w:val="pl-PL"/>
          </w:rPr>
          <w:t>razie potrzeby wsuwając i</w:t>
        </w:r>
        <w:r w:rsidR="0020554E">
          <w:rPr>
            <w:rFonts w:eastAsia="MyriadPro-Regular"/>
            <w:szCs w:val="22"/>
            <w:lang w:val="pl-PL"/>
          </w:rPr>
          <w:t> </w:t>
        </w:r>
        <w:r w:rsidR="0020554E" w:rsidRPr="0020554E">
          <w:rPr>
            <w:rFonts w:eastAsia="MyriadPro-Regular"/>
            <w:szCs w:val="22"/>
            <w:lang w:val="pl-PL"/>
          </w:rPr>
          <w:t>wysuwając tłok</w:t>
        </w:r>
      </w:ins>
      <w:r w:rsidRPr="007D6A06">
        <w:rPr>
          <w:rFonts w:eastAsia="MyriadPro-Regular"/>
          <w:szCs w:val="22"/>
          <w:lang w:val="pl-PL"/>
        </w:rPr>
        <w:t xml:space="preserve">. </w:t>
      </w:r>
      <w:del w:id="184" w:author="IB update" w:date="2025-03-26T08:31:00Z">
        <w:r w:rsidRPr="007D6A06" w:rsidDel="00C25C41">
          <w:rPr>
            <w:rFonts w:eastAsia="MyriadPro-Regular"/>
            <w:szCs w:val="22"/>
            <w:lang w:val="pl-PL"/>
          </w:rPr>
          <w:delText>Oddzielić cylinder strzykawki</w:delText>
        </w:r>
        <w:r w:rsidRPr="007D6A06" w:rsidDel="00C25C41">
          <w:rPr>
            <w:szCs w:val="22"/>
            <w:lang w:val="pl-PL"/>
          </w:rPr>
          <w:delText xml:space="preserve"> doustnej</w:delText>
        </w:r>
        <w:r w:rsidRPr="007D6A06" w:rsidDel="00C25C41">
          <w:rPr>
            <w:rFonts w:eastAsia="MyriadPro-Regular"/>
            <w:szCs w:val="22"/>
            <w:lang w:val="pl-PL"/>
          </w:rPr>
          <w:delText xml:space="preserve"> oraz tłok i</w:delText>
        </w:r>
        <w:r w:rsidRPr="007D6A06" w:rsidDel="00C25C41">
          <w:rPr>
            <w:rFonts w:eastAsia="MyriadPro-Regular"/>
            <w:lang w:val="pl-PL"/>
          </w:rPr>
          <w:delText> </w:delText>
        </w:r>
        <w:r w:rsidRPr="007D6A06" w:rsidDel="00C25C41">
          <w:rPr>
            <w:rFonts w:eastAsia="MyriadPro-Regular"/>
            <w:szCs w:val="22"/>
            <w:lang w:val="pl-PL"/>
          </w:rPr>
          <w:delText xml:space="preserve">umyć je wodą. </w:delText>
        </w:r>
      </w:del>
      <w:r w:rsidRPr="007D6A06">
        <w:rPr>
          <w:rFonts w:eastAsia="MyriadPro-Regular"/>
          <w:szCs w:val="22"/>
          <w:lang w:val="pl-PL"/>
        </w:rPr>
        <w:t xml:space="preserve">Strząsnąć nadmiar wody i pozostawić </w:t>
      </w:r>
      <w:del w:id="185" w:author="IB update" w:date="2025-03-26T08:31:00Z">
        <w:r w:rsidRPr="007D6A06" w:rsidDel="00C25C41">
          <w:rPr>
            <w:rFonts w:eastAsia="MyriadPro-Regular"/>
            <w:szCs w:val="22"/>
            <w:lang w:val="pl-PL"/>
          </w:rPr>
          <w:delText xml:space="preserve">rozmontowaną </w:delText>
        </w:r>
      </w:del>
      <w:r w:rsidRPr="007D6A06">
        <w:rPr>
          <w:rFonts w:eastAsia="MyriadPro-Regular"/>
          <w:szCs w:val="22"/>
          <w:lang w:val="pl-PL"/>
        </w:rPr>
        <w:t>strzykawkę</w:t>
      </w:r>
      <w:r w:rsidRPr="007D6A06">
        <w:rPr>
          <w:szCs w:val="22"/>
          <w:lang w:val="pl-PL"/>
        </w:rPr>
        <w:t xml:space="preserve"> doustną</w:t>
      </w:r>
      <w:r w:rsidRPr="007D6A06">
        <w:rPr>
          <w:rFonts w:eastAsia="MyriadPro-Regular"/>
          <w:szCs w:val="22"/>
          <w:lang w:val="pl-PL"/>
        </w:rPr>
        <w:t xml:space="preserve"> do wyschnięcia</w:t>
      </w:r>
      <w:r w:rsidR="00BC7064" w:rsidRPr="007D6A06">
        <w:rPr>
          <w:rFonts w:eastAsia="MyriadPro-Regular"/>
          <w:szCs w:val="22"/>
          <w:lang w:val="pl-PL"/>
        </w:rPr>
        <w:t xml:space="preserve"> aż</w:t>
      </w:r>
      <w:r w:rsidRPr="007D6A06">
        <w:rPr>
          <w:rFonts w:eastAsia="MyriadPro-Regular"/>
          <w:szCs w:val="22"/>
          <w:lang w:val="pl-PL"/>
        </w:rPr>
        <w:t xml:space="preserve"> do </w:t>
      </w:r>
      <w:del w:id="186" w:author="IB update" w:date="2025-03-26T08:31:00Z">
        <w:r w:rsidRPr="007D6A06" w:rsidDel="00C25C41">
          <w:rPr>
            <w:rFonts w:eastAsia="MyriadPro-Regular"/>
            <w:szCs w:val="22"/>
            <w:lang w:val="pl-PL"/>
          </w:rPr>
          <w:delText xml:space="preserve">momentu ponownego montażu </w:delText>
        </w:r>
        <w:r w:rsidR="00BC7064" w:rsidRPr="007D6A06" w:rsidDel="00C25C41">
          <w:rPr>
            <w:rFonts w:eastAsia="MyriadPro-Regular"/>
            <w:szCs w:val="22"/>
            <w:lang w:val="pl-PL"/>
          </w:rPr>
          <w:delText>przed</w:delText>
        </w:r>
      </w:del>
      <w:ins w:id="187" w:author="IB update" w:date="2025-03-26T08:31:00Z">
        <w:r w:rsidR="00C25C41" w:rsidRPr="007D6A06">
          <w:rPr>
            <w:rFonts w:eastAsia="MyriadPro-Regular"/>
            <w:szCs w:val="22"/>
            <w:lang w:val="pl-PL"/>
          </w:rPr>
          <w:t>podania</w:t>
        </w:r>
      </w:ins>
      <w:r w:rsidRPr="007D6A06">
        <w:rPr>
          <w:rFonts w:eastAsia="MyriadPro-Regular"/>
          <w:szCs w:val="22"/>
          <w:lang w:val="pl-PL"/>
        </w:rPr>
        <w:t xml:space="preserve"> </w:t>
      </w:r>
      <w:del w:id="188" w:author="IB update" w:date="2025-03-26T08:31:00Z">
        <w:r w:rsidRPr="007D6A06" w:rsidDel="00C25C41">
          <w:rPr>
            <w:rFonts w:eastAsia="MyriadPro-Regular"/>
            <w:szCs w:val="22"/>
            <w:lang w:val="pl-PL"/>
          </w:rPr>
          <w:delText>kolejn</w:delText>
        </w:r>
        <w:r w:rsidR="00BC7064" w:rsidRPr="007D6A06" w:rsidDel="00C25C41">
          <w:rPr>
            <w:rFonts w:eastAsia="MyriadPro-Regular"/>
            <w:szCs w:val="22"/>
            <w:lang w:val="pl-PL"/>
          </w:rPr>
          <w:delText>ym</w:delText>
        </w:r>
        <w:r w:rsidRPr="007D6A06" w:rsidDel="00C25C41">
          <w:rPr>
            <w:rFonts w:eastAsia="MyriadPro-Regular"/>
            <w:szCs w:val="22"/>
            <w:lang w:val="pl-PL"/>
          </w:rPr>
          <w:delText xml:space="preserve"> </w:delText>
        </w:r>
      </w:del>
      <w:ins w:id="189" w:author="IB update" w:date="2025-03-26T08:31:00Z">
        <w:r w:rsidR="00C25C41" w:rsidRPr="007D6A06">
          <w:rPr>
            <w:rFonts w:eastAsia="MyriadPro-Regular"/>
            <w:szCs w:val="22"/>
            <w:lang w:val="pl-PL"/>
          </w:rPr>
          <w:t xml:space="preserve">kolejnej </w:t>
        </w:r>
      </w:ins>
      <w:del w:id="190" w:author="IB update" w:date="2025-03-26T08:31:00Z">
        <w:r w:rsidRPr="007D6A06" w:rsidDel="00C25C41">
          <w:rPr>
            <w:rFonts w:eastAsia="MyriadPro-Regular"/>
            <w:szCs w:val="22"/>
            <w:lang w:val="pl-PL"/>
          </w:rPr>
          <w:delText>dawkowani</w:delText>
        </w:r>
        <w:r w:rsidR="00BC7064" w:rsidRPr="007D6A06" w:rsidDel="00C25C41">
          <w:rPr>
            <w:rFonts w:eastAsia="MyriadPro-Regular"/>
            <w:szCs w:val="22"/>
            <w:lang w:val="pl-PL"/>
          </w:rPr>
          <w:delText>em</w:delText>
        </w:r>
      </w:del>
      <w:ins w:id="191" w:author="IB update" w:date="2025-03-26T08:31:00Z">
        <w:r w:rsidR="00C25C41" w:rsidRPr="007D6A06">
          <w:rPr>
            <w:rFonts w:eastAsia="MyriadPro-Regular"/>
            <w:szCs w:val="22"/>
            <w:lang w:val="pl-PL"/>
          </w:rPr>
          <w:t>dawki</w:t>
        </w:r>
      </w:ins>
      <w:r w:rsidRPr="007D6A06">
        <w:rPr>
          <w:rFonts w:eastAsia="MyriadPro-Regular"/>
          <w:szCs w:val="22"/>
          <w:lang w:val="pl-PL"/>
        </w:rPr>
        <w:t>.</w:t>
      </w:r>
      <w:ins w:id="192" w:author="update" w:date="2025-04-08T00:40:00Z">
        <w:r w:rsidR="00E82509">
          <w:rPr>
            <w:rFonts w:eastAsia="MyriadPro-Regular"/>
            <w:szCs w:val="22"/>
            <w:lang w:val="pl-PL"/>
          </w:rPr>
          <w:t xml:space="preserve"> </w:t>
        </w:r>
        <w:r w:rsidR="00E82509" w:rsidRPr="00E82509">
          <w:rPr>
            <w:rFonts w:eastAsia="MyriadPro-Regular"/>
            <w:szCs w:val="22"/>
            <w:lang w:val="pl-PL"/>
          </w:rPr>
          <w:t>Nie rozmontowywać strzykawki doustnej.</w:t>
        </w:r>
      </w:ins>
    </w:p>
    <w:p w14:paraId="4A6C7C22"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3EE2FFB1" w14:textId="77777777" w:rsidR="004502F1" w:rsidRPr="007D6A06" w:rsidRDefault="008E2CB5" w:rsidP="000B77EC">
      <w:pPr>
        <w:keepNext/>
        <w:numPr>
          <w:ilvl w:val="12"/>
          <w:numId w:val="0"/>
        </w:numPr>
        <w:tabs>
          <w:tab w:val="clear" w:pos="567"/>
        </w:tabs>
        <w:suppressAutoHyphens/>
        <w:spacing w:line="240" w:lineRule="auto"/>
        <w:ind w:right="-2"/>
        <w:rPr>
          <w:szCs w:val="22"/>
          <w:lang w:val="pl-PL"/>
        </w:rPr>
      </w:pPr>
      <w:r w:rsidRPr="007D6A06">
        <w:rPr>
          <w:b/>
          <w:szCs w:val="22"/>
          <w:lang w:val="pl-PL"/>
        </w:rPr>
        <w:t>Przyjęcie</w:t>
      </w:r>
      <w:r w:rsidR="004502F1" w:rsidRPr="007D6A06">
        <w:rPr>
          <w:b/>
          <w:szCs w:val="22"/>
          <w:lang w:val="pl-PL"/>
        </w:rPr>
        <w:t xml:space="preserve"> większej niż zalecana dawki leku Orfadin</w:t>
      </w:r>
    </w:p>
    <w:p w14:paraId="2577ECE3" w14:textId="145996B6" w:rsidR="004502F1" w:rsidRPr="007D6A06" w:rsidRDefault="004502F1" w:rsidP="000B77EC">
      <w:pPr>
        <w:numPr>
          <w:ilvl w:val="12"/>
          <w:numId w:val="0"/>
        </w:numPr>
        <w:tabs>
          <w:tab w:val="clear" w:pos="567"/>
        </w:tabs>
        <w:suppressAutoHyphens/>
        <w:spacing w:line="240" w:lineRule="auto"/>
        <w:ind w:right="-2"/>
        <w:rPr>
          <w:szCs w:val="22"/>
          <w:lang w:val="pl-PL"/>
        </w:rPr>
      </w:pPr>
      <w:r w:rsidRPr="007D6A06">
        <w:rPr>
          <w:szCs w:val="22"/>
          <w:lang w:val="pl-PL"/>
        </w:rPr>
        <w:t>W przypadku zażycia większej niż zalecana dawki tego leku należy jak najszybciej skontaktować się z</w:t>
      </w:r>
      <w:r w:rsidR="008752D1" w:rsidRPr="007D6A06">
        <w:rPr>
          <w:szCs w:val="22"/>
          <w:lang w:val="pl-PL"/>
        </w:rPr>
        <w:t> </w:t>
      </w:r>
      <w:r w:rsidRPr="007D6A06">
        <w:rPr>
          <w:szCs w:val="22"/>
          <w:lang w:val="pl-PL"/>
        </w:rPr>
        <w:t>lekarzem lub farmaceutą.</w:t>
      </w:r>
    </w:p>
    <w:p w14:paraId="04C7942A"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778BBE9C" w14:textId="77777777" w:rsidR="004502F1" w:rsidRPr="007D6A06" w:rsidRDefault="004502F1" w:rsidP="000B77EC">
      <w:pPr>
        <w:keepNext/>
        <w:tabs>
          <w:tab w:val="clear" w:pos="567"/>
        </w:tabs>
        <w:suppressAutoHyphens/>
        <w:spacing w:line="240" w:lineRule="auto"/>
        <w:rPr>
          <w:b/>
          <w:szCs w:val="22"/>
          <w:lang w:val="pl-PL"/>
        </w:rPr>
      </w:pPr>
      <w:r w:rsidRPr="007D6A06">
        <w:rPr>
          <w:b/>
          <w:szCs w:val="22"/>
          <w:lang w:val="pl-PL"/>
        </w:rPr>
        <w:t>Pominięcie przyjęcia</w:t>
      </w:r>
      <w:r w:rsidRPr="007D6A06" w:rsidDel="00C86C54">
        <w:rPr>
          <w:b/>
          <w:szCs w:val="22"/>
          <w:lang w:val="pl-PL"/>
        </w:rPr>
        <w:t xml:space="preserve"> </w:t>
      </w:r>
      <w:r w:rsidRPr="007D6A06">
        <w:rPr>
          <w:b/>
          <w:szCs w:val="22"/>
          <w:lang w:val="pl-PL"/>
        </w:rPr>
        <w:t>leku Orfadin</w:t>
      </w:r>
    </w:p>
    <w:p w14:paraId="471C5F15" w14:textId="77777777" w:rsidR="004502F1" w:rsidRPr="007D6A06" w:rsidRDefault="004502F1" w:rsidP="000B77EC">
      <w:pPr>
        <w:numPr>
          <w:ilvl w:val="12"/>
          <w:numId w:val="0"/>
        </w:numPr>
        <w:tabs>
          <w:tab w:val="clear" w:pos="567"/>
        </w:tabs>
        <w:suppressAutoHyphens/>
        <w:spacing w:line="240" w:lineRule="auto"/>
        <w:ind w:right="-2"/>
        <w:rPr>
          <w:szCs w:val="22"/>
          <w:lang w:val="pl-PL"/>
        </w:rPr>
      </w:pPr>
      <w:r w:rsidRPr="007D6A06">
        <w:rPr>
          <w:szCs w:val="22"/>
          <w:lang w:val="pl-PL"/>
        </w:rPr>
        <w:t>Nie należy stosować dawki podwójnej w celu uzupełnienia pominiętej dawki. Jeśli dawka zostanie pominięta, należy skontaktować się z lekarzem lub farmaceutą.</w:t>
      </w:r>
    </w:p>
    <w:p w14:paraId="26787E93"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779C8DFD" w14:textId="77777777" w:rsidR="004502F1" w:rsidRPr="007D6A06" w:rsidRDefault="004502F1" w:rsidP="000B77EC">
      <w:pPr>
        <w:keepNext/>
        <w:numPr>
          <w:ilvl w:val="12"/>
          <w:numId w:val="0"/>
        </w:numPr>
        <w:tabs>
          <w:tab w:val="clear" w:pos="567"/>
        </w:tabs>
        <w:suppressAutoHyphens/>
        <w:spacing w:line="240" w:lineRule="auto"/>
        <w:ind w:right="-2"/>
        <w:rPr>
          <w:b/>
          <w:szCs w:val="22"/>
          <w:lang w:val="pl-PL"/>
        </w:rPr>
      </w:pPr>
      <w:r w:rsidRPr="007D6A06">
        <w:rPr>
          <w:b/>
          <w:szCs w:val="22"/>
          <w:lang w:val="pl-PL"/>
        </w:rPr>
        <w:t xml:space="preserve">Przerwanie </w:t>
      </w:r>
      <w:r w:rsidR="008E2CB5" w:rsidRPr="007D6A06">
        <w:rPr>
          <w:b/>
          <w:szCs w:val="22"/>
          <w:lang w:val="pl-PL"/>
        </w:rPr>
        <w:t>przyjmowania</w:t>
      </w:r>
      <w:r w:rsidRPr="007D6A06">
        <w:rPr>
          <w:b/>
          <w:szCs w:val="22"/>
          <w:lang w:val="pl-PL"/>
        </w:rPr>
        <w:t xml:space="preserve"> leku Orfadin</w:t>
      </w:r>
    </w:p>
    <w:p w14:paraId="4C0012C7" w14:textId="77777777" w:rsidR="004502F1" w:rsidRPr="007D6A06" w:rsidRDefault="004502F1"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W przypadku wrażenia, że działanie leku jest nieodpowiednie </w:t>
      </w:r>
      <w:r w:rsidR="00DF0F41" w:rsidRPr="007D6A06">
        <w:rPr>
          <w:szCs w:val="22"/>
          <w:lang w:val="pl-PL"/>
        </w:rPr>
        <w:t>(</w:t>
      </w:r>
      <w:r w:rsidRPr="007D6A06">
        <w:rPr>
          <w:szCs w:val="22"/>
          <w:lang w:val="pl-PL"/>
        </w:rPr>
        <w:t>zbyt mocne lub za słabe</w:t>
      </w:r>
      <w:r w:rsidR="00DF0F41" w:rsidRPr="007D6A06">
        <w:rPr>
          <w:szCs w:val="22"/>
          <w:lang w:val="pl-PL"/>
        </w:rPr>
        <w:t>)</w:t>
      </w:r>
      <w:r w:rsidRPr="007D6A06">
        <w:rPr>
          <w:szCs w:val="22"/>
          <w:lang w:val="pl-PL"/>
        </w:rPr>
        <w:t>, należy zwrócić się do lekarza. Nie należy zmieniać dawki ani przerywać leczenia przed skontaktowaniem się z lekarzem.</w:t>
      </w:r>
    </w:p>
    <w:p w14:paraId="39DD3D7A"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778C3B59" w14:textId="77777777" w:rsidR="002446CF" w:rsidRPr="007D6A06" w:rsidRDefault="002446CF" w:rsidP="000B77EC">
      <w:pPr>
        <w:numPr>
          <w:ilvl w:val="12"/>
          <w:numId w:val="0"/>
        </w:numPr>
        <w:tabs>
          <w:tab w:val="clear" w:pos="567"/>
        </w:tabs>
        <w:suppressAutoHyphens/>
        <w:spacing w:line="240" w:lineRule="auto"/>
        <w:ind w:right="-2"/>
        <w:rPr>
          <w:szCs w:val="22"/>
          <w:lang w:val="pl-PL"/>
        </w:rPr>
      </w:pPr>
      <w:r w:rsidRPr="007D6A06">
        <w:rPr>
          <w:szCs w:val="22"/>
          <w:lang w:val="pl-PL"/>
        </w:rPr>
        <w:t>W razie jakichkolwiek dalszych wątpliwości związanych ze stosowaniem tego leku, należy zwrócić się do lekarza, farmaceuty lub pielęgniarki.</w:t>
      </w:r>
    </w:p>
    <w:p w14:paraId="59CDB0DA"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43068E36"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6D8A807C" w14:textId="77777777" w:rsidR="004502F1" w:rsidRPr="007D6A06" w:rsidRDefault="004502F1" w:rsidP="000B77EC">
      <w:pPr>
        <w:keepNext/>
        <w:tabs>
          <w:tab w:val="clear" w:pos="567"/>
        </w:tabs>
        <w:suppressAutoHyphens/>
        <w:spacing w:line="240" w:lineRule="auto"/>
        <w:ind w:left="567" w:hanging="567"/>
        <w:rPr>
          <w:b/>
          <w:szCs w:val="22"/>
          <w:lang w:val="pl-PL"/>
        </w:rPr>
      </w:pPr>
      <w:r w:rsidRPr="007D6A06">
        <w:rPr>
          <w:b/>
          <w:szCs w:val="22"/>
          <w:lang w:val="pl-PL"/>
        </w:rPr>
        <w:t>4.</w:t>
      </w:r>
      <w:r w:rsidRPr="007D6A06">
        <w:rPr>
          <w:b/>
          <w:szCs w:val="22"/>
          <w:lang w:val="pl-PL"/>
        </w:rPr>
        <w:tab/>
        <w:t>Możliwe działania niepożądane</w:t>
      </w:r>
    </w:p>
    <w:p w14:paraId="75701133" w14:textId="77777777" w:rsidR="004502F1" w:rsidRPr="007D6A06" w:rsidRDefault="004502F1" w:rsidP="000B77EC">
      <w:pPr>
        <w:keepNext/>
        <w:tabs>
          <w:tab w:val="clear" w:pos="567"/>
        </w:tabs>
        <w:suppressAutoHyphens/>
        <w:spacing w:line="240" w:lineRule="auto"/>
        <w:ind w:left="567" w:hanging="567"/>
        <w:rPr>
          <w:i/>
          <w:szCs w:val="22"/>
          <w:lang w:val="pl-PL"/>
        </w:rPr>
      </w:pPr>
    </w:p>
    <w:p w14:paraId="6750D0FA" w14:textId="77777777" w:rsidR="004502F1" w:rsidRPr="007D6A06" w:rsidRDefault="004502F1" w:rsidP="000B77EC">
      <w:pPr>
        <w:numPr>
          <w:ilvl w:val="12"/>
          <w:numId w:val="0"/>
        </w:numPr>
        <w:tabs>
          <w:tab w:val="clear" w:pos="567"/>
        </w:tabs>
        <w:suppressAutoHyphens/>
        <w:spacing w:line="240" w:lineRule="auto"/>
        <w:ind w:right="-29"/>
        <w:rPr>
          <w:szCs w:val="22"/>
          <w:lang w:val="pl-PL"/>
        </w:rPr>
      </w:pPr>
      <w:r w:rsidRPr="007D6A06">
        <w:rPr>
          <w:szCs w:val="22"/>
          <w:lang w:val="pl-PL"/>
        </w:rPr>
        <w:t>Jak każdy lek, lek ten może powodować działania niepożądane, chociaż nie u każdego one wystąpią.</w:t>
      </w:r>
    </w:p>
    <w:p w14:paraId="226E05FA" w14:textId="77777777" w:rsidR="004502F1" w:rsidRPr="007D6A06" w:rsidRDefault="004502F1" w:rsidP="000B77EC">
      <w:pPr>
        <w:numPr>
          <w:ilvl w:val="12"/>
          <w:numId w:val="0"/>
        </w:numPr>
        <w:tabs>
          <w:tab w:val="clear" w:pos="567"/>
        </w:tabs>
        <w:suppressAutoHyphens/>
        <w:spacing w:line="240" w:lineRule="auto"/>
        <w:ind w:right="-29"/>
        <w:rPr>
          <w:szCs w:val="22"/>
          <w:lang w:val="pl-PL"/>
        </w:rPr>
      </w:pPr>
    </w:p>
    <w:p w14:paraId="71E804A9" w14:textId="77777777" w:rsidR="004502F1" w:rsidRPr="007D6A06" w:rsidRDefault="004502F1" w:rsidP="000B77EC">
      <w:pPr>
        <w:numPr>
          <w:ilvl w:val="12"/>
          <w:numId w:val="0"/>
        </w:numPr>
        <w:tabs>
          <w:tab w:val="clear" w:pos="567"/>
        </w:tabs>
        <w:suppressAutoHyphens/>
        <w:spacing w:line="240" w:lineRule="auto"/>
        <w:ind w:right="-29"/>
        <w:rPr>
          <w:szCs w:val="22"/>
          <w:lang w:val="pl-PL"/>
        </w:rPr>
      </w:pPr>
      <w:r w:rsidRPr="007D6A06">
        <w:rPr>
          <w:szCs w:val="22"/>
          <w:lang w:val="pl-PL"/>
        </w:rPr>
        <w:t xml:space="preserve">Jeśli u pacjenta wystąpią objawy dotyczące oczu, należy natychmiast skontaktować się z lekarzem w celu przeprowadzenia badania oczu. Leczenie </w:t>
      </w:r>
      <w:proofErr w:type="spellStart"/>
      <w:r w:rsidRPr="007D6A06">
        <w:rPr>
          <w:szCs w:val="22"/>
          <w:lang w:val="pl-PL"/>
        </w:rPr>
        <w:t>nityzynonem</w:t>
      </w:r>
      <w:proofErr w:type="spellEnd"/>
      <w:r w:rsidRPr="007D6A06">
        <w:rPr>
          <w:szCs w:val="22"/>
          <w:lang w:val="pl-PL"/>
        </w:rPr>
        <w:t xml:space="preserve"> prowadzi do zwiększenia stężenia tyrozyny we krwi, co może powodować objawy dotyczące oczu. </w:t>
      </w:r>
      <w:r w:rsidR="007743A9" w:rsidRPr="007D6A06">
        <w:rPr>
          <w:szCs w:val="22"/>
          <w:lang w:val="pl-PL"/>
        </w:rPr>
        <w:t xml:space="preserve">U pacjentów z dziedziczną </w:t>
      </w:r>
      <w:proofErr w:type="spellStart"/>
      <w:r w:rsidR="007743A9" w:rsidRPr="007D6A06">
        <w:rPr>
          <w:szCs w:val="22"/>
          <w:lang w:val="pl-PL"/>
        </w:rPr>
        <w:t>tyrozynemią</w:t>
      </w:r>
      <w:proofErr w:type="spellEnd"/>
      <w:r w:rsidR="007743A9" w:rsidRPr="007D6A06">
        <w:rPr>
          <w:szCs w:val="22"/>
          <w:lang w:val="pl-PL"/>
        </w:rPr>
        <w:t xml:space="preserve"> typu 1 często zgłaszane </w:t>
      </w:r>
      <w:r w:rsidRPr="007D6A06">
        <w:rPr>
          <w:szCs w:val="22"/>
          <w:lang w:val="pl-PL"/>
        </w:rPr>
        <w:t>objawy niepożądane dotyczące oczu (mogą dotyczyć więcej niż 1 pacjenta na 10</w:t>
      </w:r>
      <w:r w:rsidR="007743A9" w:rsidRPr="007D6A06">
        <w:rPr>
          <w:szCs w:val="22"/>
          <w:lang w:val="pl-PL"/>
        </w:rPr>
        <w:t>0</w:t>
      </w:r>
      <w:r w:rsidRPr="007D6A06">
        <w:rPr>
          <w:szCs w:val="22"/>
          <w:lang w:val="pl-PL"/>
        </w:rPr>
        <w:t xml:space="preserve">) spowodowane przez zwiększone stężenie tyrozyny to zapalenie oka (zapalenie spojówek), zmętnienie i zapalenie rogówki, wrażliwość na światło (światłowstręt) oraz ból oka. </w:t>
      </w:r>
      <w:r w:rsidR="00CB64A2" w:rsidRPr="007D6A06">
        <w:rPr>
          <w:szCs w:val="22"/>
          <w:lang w:val="pl-PL"/>
        </w:rPr>
        <w:t>Zapalenie powiek to niezbyt częste działanie niepożądane (może dotyczyć nie więcej niż 1 pacjenta na 100).</w:t>
      </w:r>
    </w:p>
    <w:p w14:paraId="6D07B41D" w14:textId="77777777" w:rsidR="00D305B6" w:rsidRPr="007D6A06" w:rsidRDefault="007743A9" w:rsidP="00D305B6">
      <w:pPr>
        <w:numPr>
          <w:ilvl w:val="12"/>
          <w:numId w:val="0"/>
        </w:numPr>
        <w:tabs>
          <w:tab w:val="clear" w:pos="567"/>
        </w:tabs>
        <w:suppressAutoHyphens/>
        <w:spacing w:line="240" w:lineRule="auto"/>
        <w:ind w:right="-29"/>
        <w:rPr>
          <w:szCs w:val="22"/>
          <w:lang w:val="pl-PL"/>
        </w:rPr>
      </w:pPr>
      <w:r w:rsidRPr="007D6A06">
        <w:rPr>
          <w:szCs w:val="22"/>
          <w:lang w:val="pl-PL"/>
        </w:rPr>
        <w:t>U pacjentów z AKU, podrażnienie oka (</w:t>
      </w:r>
      <w:proofErr w:type="spellStart"/>
      <w:r w:rsidRPr="007D6A06">
        <w:rPr>
          <w:szCs w:val="22"/>
          <w:lang w:val="pl-PL"/>
        </w:rPr>
        <w:t>keratopatia</w:t>
      </w:r>
      <w:proofErr w:type="spellEnd"/>
      <w:r w:rsidRPr="007D6A06">
        <w:rPr>
          <w:szCs w:val="22"/>
          <w:lang w:val="pl-PL"/>
        </w:rPr>
        <w:t>) oraz ból oka są bardzo często zgłaszanymi działaniami niepożądanymi (mogą dotyczyć więcej niż 1 pacjenta na 10).</w:t>
      </w:r>
    </w:p>
    <w:p w14:paraId="5B95ABF4" w14:textId="77777777" w:rsidR="007743A9" w:rsidRPr="007D6A06" w:rsidRDefault="007743A9" w:rsidP="00D305B6">
      <w:pPr>
        <w:numPr>
          <w:ilvl w:val="12"/>
          <w:numId w:val="0"/>
        </w:numPr>
        <w:tabs>
          <w:tab w:val="clear" w:pos="567"/>
        </w:tabs>
        <w:suppressAutoHyphens/>
        <w:spacing w:line="240" w:lineRule="auto"/>
        <w:ind w:right="-29"/>
        <w:rPr>
          <w:szCs w:val="22"/>
          <w:lang w:val="pl-PL"/>
        </w:rPr>
      </w:pPr>
    </w:p>
    <w:p w14:paraId="17F28D61" w14:textId="77777777" w:rsidR="00D305B6" w:rsidRPr="007D6A06" w:rsidRDefault="00D305B6" w:rsidP="00551661">
      <w:pPr>
        <w:keepNext/>
        <w:numPr>
          <w:ilvl w:val="12"/>
          <w:numId w:val="0"/>
        </w:numPr>
        <w:tabs>
          <w:tab w:val="clear" w:pos="567"/>
        </w:tabs>
        <w:suppressAutoHyphens/>
        <w:spacing w:line="240" w:lineRule="auto"/>
        <w:ind w:right="-29"/>
        <w:rPr>
          <w:b/>
          <w:szCs w:val="22"/>
          <w:lang w:val="pl-PL"/>
        </w:rPr>
      </w:pPr>
      <w:r w:rsidRPr="007D6A06">
        <w:rPr>
          <w:b/>
          <w:szCs w:val="22"/>
          <w:lang w:val="pl-PL"/>
        </w:rPr>
        <w:lastRenderedPageBreak/>
        <w:t>Poniżej wymieniono inne działanie niep</w:t>
      </w:r>
      <w:r w:rsidR="00852F9B" w:rsidRPr="007D6A06">
        <w:rPr>
          <w:b/>
          <w:szCs w:val="22"/>
          <w:lang w:val="pl-PL"/>
        </w:rPr>
        <w:t>ożądane zgłaszane u pacjentów z </w:t>
      </w:r>
      <w:r w:rsidRPr="007D6A06">
        <w:rPr>
          <w:b/>
          <w:szCs w:val="22"/>
          <w:lang w:val="pl-PL"/>
        </w:rPr>
        <w:t xml:space="preserve">dziedziczną </w:t>
      </w:r>
      <w:proofErr w:type="spellStart"/>
      <w:r w:rsidRPr="007D6A06">
        <w:rPr>
          <w:b/>
          <w:szCs w:val="22"/>
          <w:lang w:val="pl-PL"/>
        </w:rPr>
        <w:t>tyrozynemią</w:t>
      </w:r>
      <w:proofErr w:type="spellEnd"/>
      <w:r w:rsidRPr="007D6A06">
        <w:rPr>
          <w:b/>
          <w:szCs w:val="22"/>
          <w:lang w:val="pl-PL"/>
        </w:rPr>
        <w:t xml:space="preserve"> typu 1:</w:t>
      </w:r>
    </w:p>
    <w:p w14:paraId="4F267EA1" w14:textId="77777777" w:rsidR="004502F1" w:rsidRPr="007D6A06" w:rsidRDefault="004502F1" w:rsidP="00551661">
      <w:pPr>
        <w:keepNext/>
        <w:numPr>
          <w:ilvl w:val="12"/>
          <w:numId w:val="0"/>
        </w:numPr>
        <w:tabs>
          <w:tab w:val="clear" w:pos="567"/>
        </w:tabs>
        <w:suppressAutoHyphens/>
        <w:spacing w:line="240" w:lineRule="auto"/>
        <w:ind w:right="-29"/>
        <w:rPr>
          <w:szCs w:val="22"/>
          <w:lang w:val="pl-PL"/>
        </w:rPr>
      </w:pPr>
    </w:p>
    <w:p w14:paraId="12D4CFC4" w14:textId="77777777" w:rsidR="004502F1" w:rsidRPr="007D6A06" w:rsidRDefault="004502F1" w:rsidP="000B77EC">
      <w:pPr>
        <w:keepNext/>
        <w:numPr>
          <w:ilvl w:val="12"/>
          <w:numId w:val="0"/>
        </w:numPr>
        <w:tabs>
          <w:tab w:val="clear" w:pos="567"/>
        </w:tabs>
        <w:suppressAutoHyphens/>
        <w:spacing w:line="240" w:lineRule="auto"/>
        <w:ind w:right="-28"/>
        <w:rPr>
          <w:szCs w:val="22"/>
          <w:lang w:val="pl-PL"/>
        </w:rPr>
      </w:pPr>
      <w:r w:rsidRPr="007D6A06">
        <w:rPr>
          <w:szCs w:val="22"/>
          <w:u w:val="single"/>
          <w:lang w:val="pl-PL"/>
        </w:rPr>
        <w:t>Inne częste działania niepożądane</w:t>
      </w:r>
    </w:p>
    <w:p w14:paraId="09334D8D" w14:textId="77777777" w:rsidR="004502F1" w:rsidRPr="007D6A06" w:rsidRDefault="004502F1" w:rsidP="000B77EC">
      <w:pPr>
        <w:numPr>
          <w:ilvl w:val="12"/>
          <w:numId w:val="0"/>
        </w:numPr>
        <w:tabs>
          <w:tab w:val="clear" w:pos="567"/>
        </w:tabs>
        <w:suppressAutoHyphens/>
        <w:spacing w:line="240" w:lineRule="auto"/>
        <w:ind w:left="562" w:right="-29" w:hanging="562"/>
        <w:rPr>
          <w:szCs w:val="22"/>
          <w:lang w:val="pl-PL"/>
        </w:rPr>
      </w:pPr>
      <w:r w:rsidRPr="007D6A06">
        <w:rPr>
          <w:szCs w:val="22"/>
          <w:lang w:val="pl-PL"/>
        </w:rPr>
        <w:t>-</w:t>
      </w:r>
      <w:r w:rsidRPr="007D6A06">
        <w:rPr>
          <w:szCs w:val="22"/>
          <w:lang w:val="pl-PL"/>
        </w:rPr>
        <w:tab/>
        <w:t>Zmniejszenie liczby płytek krwi (trombocytopenia) i białych krwinek (</w:t>
      </w:r>
      <w:proofErr w:type="spellStart"/>
      <w:r w:rsidRPr="007D6A06">
        <w:rPr>
          <w:szCs w:val="22"/>
          <w:lang w:val="pl-PL"/>
        </w:rPr>
        <w:t>leukocytopenia</w:t>
      </w:r>
      <w:proofErr w:type="spellEnd"/>
      <w:r w:rsidRPr="007D6A06">
        <w:rPr>
          <w:szCs w:val="22"/>
          <w:lang w:val="pl-PL"/>
        </w:rPr>
        <w:t>), niedobór pewnego typu białych krwinek (</w:t>
      </w:r>
      <w:proofErr w:type="spellStart"/>
      <w:r w:rsidRPr="007D6A06">
        <w:rPr>
          <w:szCs w:val="22"/>
          <w:lang w:val="pl-PL"/>
        </w:rPr>
        <w:t>granulocytopenia</w:t>
      </w:r>
      <w:proofErr w:type="spellEnd"/>
      <w:r w:rsidRPr="007D6A06">
        <w:rPr>
          <w:szCs w:val="22"/>
          <w:lang w:val="pl-PL"/>
        </w:rPr>
        <w:t>).</w:t>
      </w:r>
    </w:p>
    <w:p w14:paraId="1032C84F" w14:textId="77777777" w:rsidR="004502F1" w:rsidRPr="007D6A06" w:rsidRDefault="004502F1" w:rsidP="000B77EC">
      <w:pPr>
        <w:numPr>
          <w:ilvl w:val="12"/>
          <w:numId w:val="0"/>
        </w:numPr>
        <w:tabs>
          <w:tab w:val="clear" w:pos="567"/>
        </w:tabs>
        <w:suppressAutoHyphens/>
        <w:spacing w:line="240" w:lineRule="auto"/>
        <w:ind w:right="-29"/>
        <w:rPr>
          <w:szCs w:val="22"/>
          <w:lang w:val="pl-PL"/>
        </w:rPr>
      </w:pPr>
    </w:p>
    <w:p w14:paraId="073B2704" w14:textId="77777777" w:rsidR="004502F1" w:rsidRPr="007D6A06" w:rsidRDefault="004502F1" w:rsidP="000B77EC">
      <w:pPr>
        <w:keepNext/>
        <w:numPr>
          <w:ilvl w:val="12"/>
          <w:numId w:val="0"/>
        </w:numPr>
        <w:tabs>
          <w:tab w:val="clear" w:pos="567"/>
        </w:tabs>
        <w:suppressAutoHyphens/>
        <w:spacing w:line="240" w:lineRule="auto"/>
        <w:ind w:right="-28"/>
        <w:rPr>
          <w:szCs w:val="22"/>
          <w:u w:val="single"/>
          <w:lang w:val="pl-PL"/>
        </w:rPr>
      </w:pPr>
      <w:r w:rsidRPr="007D6A06">
        <w:rPr>
          <w:szCs w:val="22"/>
          <w:u w:val="single"/>
          <w:lang w:val="pl-PL"/>
        </w:rPr>
        <w:t>Inne niezbyt częste objawy niepożądane</w:t>
      </w:r>
    </w:p>
    <w:p w14:paraId="03546D4B" w14:textId="388C2C6D" w:rsidR="004502F1" w:rsidRPr="007D6A06" w:rsidRDefault="004502F1" w:rsidP="000B77EC">
      <w:pPr>
        <w:numPr>
          <w:ilvl w:val="12"/>
          <w:numId w:val="0"/>
        </w:numPr>
        <w:tabs>
          <w:tab w:val="clear" w:pos="567"/>
        </w:tabs>
        <w:suppressAutoHyphens/>
        <w:spacing w:line="240" w:lineRule="auto"/>
        <w:ind w:left="562" w:hanging="562"/>
        <w:rPr>
          <w:szCs w:val="22"/>
          <w:lang w:val="pl-PL"/>
        </w:rPr>
      </w:pPr>
      <w:r w:rsidRPr="007D6A06">
        <w:rPr>
          <w:szCs w:val="22"/>
          <w:lang w:val="pl-PL"/>
        </w:rPr>
        <w:t>-</w:t>
      </w:r>
      <w:r w:rsidRPr="007D6A06">
        <w:rPr>
          <w:szCs w:val="22"/>
          <w:lang w:val="pl-PL"/>
        </w:rPr>
        <w:tab/>
        <w:t>zwiększenie liczby białych krwinek (leukocytoza),</w:t>
      </w:r>
    </w:p>
    <w:p w14:paraId="58F1897F" w14:textId="77777777" w:rsidR="004502F1" w:rsidRPr="007D6A06" w:rsidRDefault="004502F1" w:rsidP="000B77EC">
      <w:pPr>
        <w:numPr>
          <w:ilvl w:val="12"/>
          <w:numId w:val="0"/>
        </w:numPr>
        <w:tabs>
          <w:tab w:val="clear" w:pos="567"/>
        </w:tabs>
        <w:suppressAutoHyphens/>
        <w:spacing w:line="240" w:lineRule="auto"/>
        <w:ind w:left="562" w:hanging="562"/>
        <w:rPr>
          <w:szCs w:val="22"/>
          <w:lang w:val="pl-PL"/>
        </w:rPr>
      </w:pPr>
      <w:r w:rsidRPr="007D6A06">
        <w:rPr>
          <w:szCs w:val="22"/>
          <w:lang w:val="pl-PL"/>
        </w:rPr>
        <w:t>-</w:t>
      </w:r>
      <w:r w:rsidRPr="007D6A06">
        <w:rPr>
          <w:szCs w:val="22"/>
          <w:lang w:val="pl-PL"/>
        </w:rPr>
        <w:tab/>
        <w:t>świąd, zapalenie skóry (złuszczające), wysypka.</w:t>
      </w:r>
    </w:p>
    <w:p w14:paraId="4534B045"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115B1D76" w14:textId="77777777" w:rsidR="00D305B6" w:rsidRPr="007D6A06" w:rsidRDefault="00D305B6" w:rsidP="00551661">
      <w:pPr>
        <w:keepNext/>
        <w:numPr>
          <w:ilvl w:val="12"/>
          <w:numId w:val="0"/>
        </w:numPr>
        <w:tabs>
          <w:tab w:val="clear" w:pos="567"/>
        </w:tabs>
        <w:suppressAutoHyphens/>
        <w:spacing w:line="240" w:lineRule="auto"/>
        <w:ind w:right="-29"/>
        <w:rPr>
          <w:b/>
          <w:szCs w:val="22"/>
          <w:lang w:val="pl-PL"/>
        </w:rPr>
      </w:pPr>
      <w:r w:rsidRPr="007D6A06">
        <w:rPr>
          <w:b/>
          <w:szCs w:val="22"/>
          <w:lang w:val="pl-PL"/>
        </w:rPr>
        <w:t>Poniżej wymieniono inne działanie niep</w:t>
      </w:r>
      <w:r w:rsidR="00852F9B" w:rsidRPr="007D6A06">
        <w:rPr>
          <w:b/>
          <w:szCs w:val="22"/>
          <w:lang w:val="pl-PL"/>
        </w:rPr>
        <w:t>ożądane zgłaszane u pacjentów z </w:t>
      </w:r>
      <w:r w:rsidRPr="007D6A06">
        <w:rPr>
          <w:b/>
          <w:szCs w:val="22"/>
          <w:lang w:val="pl-PL"/>
        </w:rPr>
        <w:t>AKU:</w:t>
      </w:r>
    </w:p>
    <w:p w14:paraId="6F85FBE6" w14:textId="77777777" w:rsidR="00D305B6" w:rsidRPr="007D6A06" w:rsidRDefault="00D305B6" w:rsidP="00551661">
      <w:pPr>
        <w:keepNext/>
        <w:numPr>
          <w:ilvl w:val="12"/>
          <w:numId w:val="0"/>
        </w:numPr>
        <w:tabs>
          <w:tab w:val="clear" w:pos="567"/>
        </w:tabs>
        <w:suppressAutoHyphens/>
        <w:spacing w:line="240" w:lineRule="auto"/>
        <w:ind w:right="-2"/>
        <w:rPr>
          <w:szCs w:val="22"/>
          <w:lang w:val="pl-PL"/>
        </w:rPr>
      </w:pPr>
    </w:p>
    <w:p w14:paraId="021DA410" w14:textId="77777777" w:rsidR="00D305B6" w:rsidRPr="007D6A06" w:rsidRDefault="00D305B6" w:rsidP="00D305B6">
      <w:pPr>
        <w:keepNext/>
        <w:numPr>
          <w:ilvl w:val="12"/>
          <w:numId w:val="0"/>
        </w:numPr>
        <w:tabs>
          <w:tab w:val="clear" w:pos="567"/>
        </w:tabs>
        <w:suppressAutoHyphens/>
        <w:spacing w:line="240" w:lineRule="auto"/>
        <w:ind w:right="-28"/>
        <w:rPr>
          <w:szCs w:val="22"/>
          <w:lang w:val="pl-PL"/>
        </w:rPr>
      </w:pPr>
      <w:r w:rsidRPr="007D6A06">
        <w:rPr>
          <w:szCs w:val="22"/>
          <w:u w:val="single"/>
          <w:lang w:val="pl-PL"/>
        </w:rPr>
        <w:t>Inne częste działania niepożądane</w:t>
      </w:r>
    </w:p>
    <w:p w14:paraId="462BB6E1" w14:textId="77777777" w:rsidR="00D305B6" w:rsidRPr="007D6A06" w:rsidRDefault="00D305B6" w:rsidP="00D305B6">
      <w:pPr>
        <w:numPr>
          <w:ilvl w:val="12"/>
          <w:numId w:val="0"/>
        </w:numPr>
        <w:tabs>
          <w:tab w:val="clear" w:pos="567"/>
        </w:tabs>
        <w:suppressAutoHyphens/>
        <w:spacing w:line="240" w:lineRule="auto"/>
        <w:ind w:right="-2"/>
        <w:rPr>
          <w:szCs w:val="22"/>
          <w:lang w:val="pl-PL"/>
        </w:rPr>
      </w:pPr>
      <w:r w:rsidRPr="007D6A06">
        <w:rPr>
          <w:szCs w:val="22"/>
          <w:lang w:val="pl-PL"/>
        </w:rPr>
        <w:t>-</w:t>
      </w:r>
      <w:r w:rsidRPr="007D6A06">
        <w:rPr>
          <w:szCs w:val="22"/>
          <w:lang w:val="pl-PL"/>
        </w:rPr>
        <w:tab/>
        <w:t>zapalenie oskrzeli</w:t>
      </w:r>
    </w:p>
    <w:p w14:paraId="1613B102" w14:textId="77777777" w:rsidR="00D305B6" w:rsidRPr="007D6A06" w:rsidRDefault="00D305B6" w:rsidP="00D305B6">
      <w:pPr>
        <w:numPr>
          <w:ilvl w:val="0"/>
          <w:numId w:val="29"/>
        </w:numPr>
        <w:tabs>
          <w:tab w:val="clear" w:pos="567"/>
        </w:tabs>
        <w:suppressAutoHyphens/>
        <w:spacing w:line="240" w:lineRule="auto"/>
        <w:ind w:left="567" w:right="-2" w:hanging="567"/>
        <w:rPr>
          <w:szCs w:val="22"/>
          <w:lang w:val="pl-PL"/>
        </w:rPr>
      </w:pPr>
      <w:r w:rsidRPr="007D6A06">
        <w:rPr>
          <w:szCs w:val="22"/>
          <w:lang w:val="pl-PL"/>
        </w:rPr>
        <w:t>zapalenie płuc</w:t>
      </w:r>
    </w:p>
    <w:p w14:paraId="0C7A46FD" w14:textId="77777777" w:rsidR="00D305B6" w:rsidRPr="007D6A06" w:rsidRDefault="00D305B6" w:rsidP="00D305B6">
      <w:pPr>
        <w:numPr>
          <w:ilvl w:val="0"/>
          <w:numId w:val="29"/>
        </w:numPr>
        <w:tabs>
          <w:tab w:val="clear" w:pos="567"/>
        </w:tabs>
        <w:suppressAutoHyphens/>
        <w:spacing w:line="240" w:lineRule="auto"/>
        <w:ind w:left="567" w:right="-2" w:hanging="567"/>
        <w:rPr>
          <w:szCs w:val="22"/>
          <w:lang w:val="pl-PL"/>
        </w:rPr>
      </w:pPr>
      <w:r w:rsidRPr="007D6A06">
        <w:rPr>
          <w:szCs w:val="22"/>
          <w:lang w:val="pl-PL"/>
        </w:rPr>
        <w:t>świąd (swędzenie), wysypka</w:t>
      </w:r>
    </w:p>
    <w:p w14:paraId="4A02004C" w14:textId="77777777" w:rsidR="00D305B6" w:rsidRPr="007D6A06" w:rsidRDefault="00D305B6" w:rsidP="000B77EC">
      <w:pPr>
        <w:numPr>
          <w:ilvl w:val="12"/>
          <w:numId w:val="0"/>
        </w:numPr>
        <w:tabs>
          <w:tab w:val="clear" w:pos="567"/>
        </w:tabs>
        <w:suppressAutoHyphens/>
        <w:spacing w:line="240" w:lineRule="auto"/>
        <w:ind w:right="-2"/>
        <w:rPr>
          <w:szCs w:val="22"/>
          <w:lang w:val="pl-PL"/>
        </w:rPr>
      </w:pPr>
    </w:p>
    <w:p w14:paraId="49D239C7" w14:textId="77777777" w:rsidR="004502F1" w:rsidRPr="007D6A06" w:rsidRDefault="004502F1" w:rsidP="000B77EC">
      <w:pPr>
        <w:keepNext/>
        <w:tabs>
          <w:tab w:val="clear" w:pos="567"/>
        </w:tabs>
        <w:suppressAutoHyphens/>
        <w:spacing w:line="240" w:lineRule="auto"/>
        <w:ind w:right="-28"/>
        <w:rPr>
          <w:b/>
          <w:szCs w:val="22"/>
          <w:lang w:val="pl-PL"/>
        </w:rPr>
      </w:pPr>
      <w:r w:rsidRPr="007D6A06">
        <w:rPr>
          <w:b/>
          <w:szCs w:val="22"/>
          <w:lang w:val="pl-PL"/>
        </w:rPr>
        <w:t>Zgłaszanie działań niepożądanych</w:t>
      </w:r>
    </w:p>
    <w:p w14:paraId="20FF5CCA" w14:textId="77777777" w:rsidR="004502F1" w:rsidRPr="007D6A06" w:rsidRDefault="004502F1" w:rsidP="000B77EC">
      <w:pPr>
        <w:numPr>
          <w:ilvl w:val="12"/>
          <w:numId w:val="0"/>
        </w:numPr>
        <w:tabs>
          <w:tab w:val="clear" w:pos="567"/>
        </w:tabs>
        <w:suppressAutoHyphens/>
        <w:spacing w:line="240" w:lineRule="auto"/>
        <w:ind w:right="-2"/>
        <w:rPr>
          <w:szCs w:val="22"/>
          <w:lang w:val="pl-PL"/>
        </w:rPr>
      </w:pPr>
      <w:r w:rsidRPr="007D6A06">
        <w:rPr>
          <w:szCs w:val="22"/>
          <w:lang w:val="pl-PL"/>
        </w:rPr>
        <w:t>Jeśli wystąpią jakiekolwiek objawy niepożądane, w tym wszelkie objawy niepożądane niewymienione w ulotce, należy powiedzieć o tym lekarzowi, farmaceucie lub pielęgniarce. Działania niepożądane można zgłaszać bezpośrednio do „</w:t>
      </w:r>
      <w:r w:rsidRPr="007D6A06">
        <w:rPr>
          <w:szCs w:val="22"/>
          <w:shd w:val="pct15" w:color="auto" w:fill="FFFFFF"/>
          <w:lang w:val="pl-PL"/>
        </w:rPr>
        <w:t xml:space="preserve">krajowego systemu zgłaszania” </w:t>
      </w:r>
      <w:r w:rsidRPr="007D6A06">
        <w:rPr>
          <w:szCs w:val="22"/>
          <w:shd w:val="clear" w:color="auto" w:fill="D9D9D9"/>
          <w:lang w:val="pl-PL"/>
        </w:rPr>
        <w:t xml:space="preserve">wymienionego </w:t>
      </w:r>
      <w:r w:rsidR="008A11A4" w:rsidRPr="007D6A06">
        <w:rPr>
          <w:szCs w:val="22"/>
          <w:shd w:val="clear" w:color="auto" w:fill="D9D9D9"/>
          <w:lang w:val="pl-PL"/>
        </w:rPr>
        <w:t xml:space="preserve">w </w:t>
      </w:r>
      <w:hyperlink r:id="rId29">
        <w:r w:rsidR="008A11A4" w:rsidRPr="007D6A06">
          <w:rPr>
            <w:rStyle w:val="Hyperlink"/>
            <w:szCs w:val="22"/>
            <w:shd w:val="clear" w:color="auto" w:fill="D9D9D9"/>
            <w:lang w:val="pl-PL"/>
          </w:rPr>
          <w:t>załączniku V</w:t>
        </w:r>
      </w:hyperlink>
      <w:r w:rsidRPr="007D6A06">
        <w:rPr>
          <w:szCs w:val="22"/>
          <w:lang w:val="pl-PL"/>
        </w:rPr>
        <w:t>. Dzięki zgłaszaniu działań niepożądanych można będzie zgromadzić więcej informacji na temat bezpieczeństwa stosowania leku.</w:t>
      </w:r>
    </w:p>
    <w:p w14:paraId="7F976E85"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6F77ECE8"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66C88594" w14:textId="77777777" w:rsidR="004502F1" w:rsidRPr="007D6A06" w:rsidRDefault="004502F1" w:rsidP="000B77EC">
      <w:pPr>
        <w:keepNext/>
        <w:numPr>
          <w:ilvl w:val="12"/>
          <w:numId w:val="0"/>
        </w:numPr>
        <w:tabs>
          <w:tab w:val="clear" w:pos="567"/>
        </w:tabs>
        <w:suppressAutoHyphens/>
        <w:spacing w:line="240" w:lineRule="auto"/>
        <w:ind w:left="567" w:right="-28" w:hanging="567"/>
        <w:rPr>
          <w:b/>
          <w:szCs w:val="22"/>
          <w:lang w:val="pl-PL"/>
        </w:rPr>
      </w:pPr>
      <w:r w:rsidRPr="007D6A06">
        <w:rPr>
          <w:b/>
          <w:szCs w:val="22"/>
          <w:lang w:val="pl-PL"/>
        </w:rPr>
        <w:t>5.</w:t>
      </w:r>
      <w:r w:rsidRPr="007D6A06">
        <w:rPr>
          <w:b/>
          <w:szCs w:val="22"/>
          <w:lang w:val="pl-PL"/>
        </w:rPr>
        <w:tab/>
        <w:t>Jak przechowywać lek Orfadin</w:t>
      </w:r>
    </w:p>
    <w:p w14:paraId="35B95E00" w14:textId="77777777" w:rsidR="004502F1" w:rsidRPr="007D6A06" w:rsidRDefault="004502F1" w:rsidP="000B77EC">
      <w:pPr>
        <w:keepNext/>
        <w:numPr>
          <w:ilvl w:val="12"/>
          <w:numId w:val="0"/>
        </w:numPr>
        <w:tabs>
          <w:tab w:val="clear" w:pos="567"/>
        </w:tabs>
        <w:suppressAutoHyphens/>
        <w:spacing w:line="240" w:lineRule="auto"/>
        <w:ind w:left="567" w:right="-28" w:hanging="567"/>
        <w:rPr>
          <w:szCs w:val="22"/>
          <w:lang w:val="pl-PL"/>
        </w:rPr>
      </w:pPr>
    </w:p>
    <w:p w14:paraId="2357FAAC"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Lek należy przechowywać w miejscu niewidocznym i niedostępnym dla dzieci.</w:t>
      </w:r>
    </w:p>
    <w:p w14:paraId="013855B4" w14:textId="77777777" w:rsidR="004502F1" w:rsidRPr="007D6A06" w:rsidRDefault="004502F1" w:rsidP="000B77EC">
      <w:pPr>
        <w:tabs>
          <w:tab w:val="clear" w:pos="567"/>
        </w:tabs>
        <w:suppressAutoHyphens/>
        <w:spacing w:line="240" w:lineRule="auto"/>
        <w:rPr>
          <w:szCs w:val="22"/>
          <w:lang w:val="pl-PL"/>
        </w:rPr>
      </w:pPr>
    </w:p>
    <w:p w14:paraId="693C9D39" w14:textId="77777777" w:rsidR="004502F1" w:rsidRPr="007D6A06" w:rsidRDefault="004502F1" w:rsidP="000B77EC">
      <w:pPr>
        <w:numPr>
          <w:ilvl w:val="12"/>
          <w:numId w:val="0"/>
        </w:numPr>
        <w:tabs>
          <w:tab w:val="clear" w:pos="567"/>
        </w:tabs>
        <w:suppressAutoHyphens/>
        <w:spacing w:line="240" w:lineRule="auto"/>
        <w:ind w:right="-2"/>
        <w:rPr>
          <w:szCs w:val="22"/>
          <w:lang w:val="pl-PL"/>
        </w:rPr>
      </w:pPr>
      <w:r w:rsidRPr="007D6A06">
        <w:rPr>
          <w:szCs w:val="22"/>
          <w:lang w:val="pl-PL"/>
        </w:rPr>
        <w:t>Nie stosować tego leku po upływie terminu ważności zamieszczonego na butelce i pudełku po „EXP” i „Termin ważności”.</w:t>
      </w:r>
      <w:r w:rsidR="00F33935" w:rsidRPr="007D6A06">
        <w:rPr>
          <w:lang w:val="pl-PL"/>
        </w:rPr>
        <w:t xml:space="preserve"> </w:t>
      </w:r>
      <w:r w:rsidR="00F33935" w:rsidRPr="007D6A06">
        <w:rPr>
          <w:szCs w:val="22"/>
          <w:lang w:val="pl-PL"/>
        </w:rPr>
        <w:t>Termin ważności oznacza ostatni dzień podanego miesiąca.</w:t>
      </w:r>
    </w:p>
    <w:p w14:paraId="556894CF" w14:textId="77777777" w:rsidR="004502F1" w:rsidRPr="007D6A06" w:rsidRDefault="004502F1" w:rsidP="000B77EC">
      <w:pPr>
        <w:tabs>
          <w:tab w:val="clear" w:pos="567"/>
        </w:tabs>
        <w:suppressAutoHyphens/>
        <w:spacing w:line="240" w:lineRule="auto"/>
        <w:rPr>
          <w:szCs w:val="22"/>
          <w:lang w:val="pl-PL"/>
        </w:rPr>
      </w:pPr>
    </w:p>
    <w:p w14:paraId="2821AD3B" w14:textId="57D06E2B" w:rsidR="004502F1" w:rsidRPr="007D6A06" w:rsidRDefault="004502F1" w:rsidP="000B77EC">
      <w:pPr>
        <w:tabs>
          <w:tab w:val="clear" w:pos="567"/>
        </w:tabs>
        <w:suppressAutoHyphens/>
        <w:spacing w:line="240" w:lineRule="auto"/>
        <w:rPr>
          <w:szCs w:val="22"/>
          <w:lang w:val="pl-PL"/>
        </w:rPr>
      </w:pPr>
      <w:r w:rsidRPr="007D6A06">
        <w:rPr>
          <w:szCs w:val="22"/>
          <w:lang w:val="pl-PL"/>
        </w:rPr>
        <w:t>Przechowywać w lodówce (2</w:t>
      </w:r>
      <w:r w:rsidRPr="007D6A06">
        <w:rPr>
          <w:szCs w:val="22"/>
          <w:lang w:val="pl-PL"/>
        </w:rPr>
        <w:sym w:font="Symbol" w:char="F0B0"/>
      </w:r>
      <w:r w:rsidRPr="007D6A06">
        <w:rPr>
          <w:szCs w:val="22"/>
          <w:lang w:val="pl-PL"/>
        </w:rPr>
        <w:t>C – 8</w:t>
      </w:r>
      <w:r w:rsidRPr="007D6A06">
        <w:rPr>
          <w:szCs w:val="22"/>
          <w:lang w:val="pl-PL"/>
        </w:rPr>
        <w:sym w:font="Symbol" w:char="F0B0"/>
      </w:r>
      <w:r w:rsidRPr="007D6A06">
        <w:rPr>
          <w:szCs w:val="22"/>
          <w:lang w:val="pl-PL"/>
        </w:rPr>
        <w:t>C).</w:t>
      </w:r>
    </w:p>
    <w:p w14:paraId="2EFF76B8" w14:textId="77777777" w:rsidR="00301A51" w:rsidRPr="007D6A06" w:rsidRDefault="00301A51" w:rsidP="000B77EC">
      <w:pPr>
        <w:tabs>
          <w:tab w:val="clear" w:pos="567"/>
        </w:tabs>
        <w:suppressAutoHyphens/>
        <w:spacing w:line="240" w:lineRule="auto"/>
        <w:ind w:left="567" w:hanging="567"/>
        <w:rPr>
          <w:lang w:val="pl-PL"/>
        </w:rPr>
      </w:pPr>
      <w:r w:rsidRPr="007D6A06">
        <w:rPr>
          <w:lang w:val="pl-PL"/>
        </w:rPr>
        <w:t>Nie zamrażać.</w:t>
      </w:r>
    </w:p>
    <w:p w14:paraId="197A32DC" w14:textId="77777777" w:rsidR="00301A51" w:rsidRPr="007D6A06" w:rsidRDefault="00301A51" w:rsidP="000B77EC">
      <w:pPr>
        <w:tabs>
          <w:tab w:val="clear" w:pos="567"/>
        </w:tabs>
        <w:suppressAutoHyphens/>
        <w:spacing w:line="240" w:lineRule="auto"/>
        <w:rPr>
          <w:lang w:val="pl-PL"/>
        </w:rPr>
      </w:pPr>
      <w:r w:rsidRPr="007D6A06">
        <w:rPr>
          <w:lang w:val="pl-PL"/>
        </w:rPr>
        <w:t xml:space="preserve">Przechowywać </w:t>
      </w:r>
      <w:r w:rsidR="00F47C83" w:rsidRPr="007D6A06">
        <w:rPr>
          <w:lang w:val="pl-PL"/>
        </w:rPr>
        <w:t xml:space="preserve">butelkę </w:t>
      </w:r>
      <w:r w:rsidRPr="007D6A06">
        <w:rPr>
          <w:lang w:val="pl-PL"/>
        </w:rPr>
        <w:t>pionowo.</w:t>
      </w:r>
    </w:p>
    <w:p w14:paraId="7FFDD65E" w14:textId="77777777" w:rsidR="004502F1" w:rsidRPr="007D6A06" w:rsidRDefault="004502F1" w:rsidP="000B77EC">
      <w:pPr>
        <w:tabs>
          <w:tab w:val="clear" w:pos="567"/>
        </w:tabs>
        <w:suppressAutoHyphens/>
        <w:spacing w:line="240" w:lineRule="auto"/>
        <w:rPr>
          <w:szCs w:val="22"/>
          <w:lang w:val="pl-PL"/>
        </w:rPr>
      </w:pPr>
    </w:p>
    <w:p w14:paraId="4815DA0C" w14:textId="77777777" w:rsidR="004502F1" w:rsidRPr="007D6A06" w:rsidRDefault="00104DF4" w:rsidP="000B77EC">
      <w:pPr>
        <w:tabs>
          <w:tab w:val="clear" w:pos="567"/>
        </w:tabs>
        <w:suppressAutoHyphens/>
        <w:spacing w:line="240" w:lineRule="auto"/>
        <w:rPr>
          <w:szCs w:val="22"/>
          <w:lang w:val="pl-PL"/>
        </w:rPr>
      </w:pPr>
      <w:r w:rsidRPr="007D6A06">
        <w:rPr>
          <w:szCs w:val="22"/>
          <w:lang w:val="pl-PL"/>
        </w:rPr>
        <w:t>Po pierwszym otwarciu l</w:t>
      </w:r>
      <w:r w:rsidR="00155233" w:rsidRPr="007D6A06">
        <w:rPr>
          <w:szCs w:val="22"/>
          <w:lang w:val="pl-PL"/>
        </w:rPr>
        <w:t xml:space="preserve">ek </w:t>
      </w:r>
      <w:r w:rsidR="004502F1" w:rsidRPr="007D6A06">
        <w:rPr>
          <w:szCs w:val="22"/>
          <w:lang w:val="pl-PL"/>
        </w:rPr>
        <w:t>może być przechowywany przez pojedynczy okres 2 miesięcy w temperaturze nieprzekraczającej 25°C. Po upływie tego okresu lek należy usunąć.</w:t>
      </w:r>
    </w:p>
    <w:p w14:paraId="095AC89E" w14:textId="77777777" w:rsidR="00155233" w:rsidRPr="007D6A06" w:rsidRDefault="00155233" w:rsidP="000B77EC">
      <w:pPr>
        <w:tabs>
          <w:tab w:val="clear" w:pos="567"/>
        </w:tabs>
        <w:suppressAutoHyphens/>
        <w:spacing w:line="240" w:lineRule="auto"/>
        <w:rPr>
          <w:szCs w:val="22"/>
          <w:lang w:val="pl-PL"/>
        </w:rPr>
      </w:pPr>
    </w:p>
    <w:p w14:paraId="7ACF0918"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Należy pamiętać o zapisaniu na butelce daty wyjęcia leku z lodówki.</w:t>
      </w:r>
    </w:p>
    <w:p w14:paraId="739CEAA8" w14:textId="77777777" w:rsidR="004502F1" w:rsidRPr="007D6A06" w:rsidRDefault="004502F1" w:rsidP="000B77EC">
      <w:pPr>
        <w:tabs>
          <w:tab w:val="clear" w:pos="567"/>
        </w:tabs>
        <w:suppressAutoHyphens/>
        <w:spacing w:line="240" w:lineRule="auto"/>
        <w:rPr>
          <w:szCs w:val="22"/>
          <w:lang w:val="pl-PL"/>
        </w:rPr>
      </w:pPr>
    </w:p>
    <w:p w14:paraId="65E3227E" w14:textId="77777777" w:rsidR="004502F1" w:rsidRPr="007D6A06" w:rsidRDefault="004502F1" w:rsidP="000B77EC">
      <w:pPr>
        <w:tabs>
          <w:tab w:val="clear" w:pos="567"/>
        </w:tabs>
        <w:suppressAutoHyphens/>
        <w:spacing w:line="240" w:lineRule="auto"/>
        <w:rPr>
          <w:szCs w:val="22"/>
          <w:lang w:val="pl-PL"/>
        </w:rPr>
      </w:pPr>
      <w:r w:rsidRPr="007D6A06">
        <w:rPr>
          <w:szCs w:val="22"/>
          <w:lang w:val="pl-PL"/>
        </w:rPr>
        <w:t>Leków nie należy wyrzucać do kanalizacji ani domowych pojemników na odpadki. Należy zapytać farmaceutę, jak usunąć leki, których się już nie używa. Takie postępowanie pomoże chronić środowisko.</w:t>
      </w:r>
    </w:p>
    <w:p w14:paraId="55AF3887"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3E187D71" w14:textId="77777777" w:rsidR="004502F1" w:rsidRPr="007D6A06" w:rsidRDefault="004502F1" w:rsidP="000B77EC">
      <w:pPr>
        <w:tabs>
          <w:tab w:val="clear" w:pos="567"/>
        </w:tabs>
        <w:suppressAutoHyphens/>
        <w:spacing w:line="240" w:lineRule="auto"/>
        <w:rPr>
          <w:szCs w:val="22"/>
          <w:lang w:val="pl-PL"/>
        </w:rPr>
      </w:pPr>
    </w:p>
    <w:p w14:paraId="4C912F31" w14:textId="77777777" w:rsidR="004502F1" w:rsidRPr="007D6A06" w:rsidRDefault="004502F1" w:rsidP="000B77EC">
      <w:pPr>
        <w:keepNext/>
        <w:tabs>
          <w:tab w:val="clear" w:pos="567"/>
        </w:tabs>
        <w:suppressAutoHyphens/>
        <w:spacing w:line="240" w:lineRule="auto"/>
        <w:rPr>
          <w:b/>
          <w:caps/>
          <w:szCs w:val="22"/>
          <w:lang w:val="pl-PL"/>
        </w:rPr>
      </w:pPr>
      <w:r w:rsidRPr="007D6A06">
        <w:rPr>
          <w:b/>
          <w:szCs w:val="22"/>
          <w:lang w:val="pl-PL"/>
        </w:rPr>
        <w:t>6.</w:t>
      </w:r>
      <w:r w:rsidRPr="007D6A06">
        <w:rPr>
          <w:b/>
          <w:szCs w:val="22"/>
          <w:lang w:val="pl-PL"/>
        </w:rPr>
        <w:tab/>
        <w:t>Zawartość opakowania i inne informacje</w:t>
      </w:r>
    </w:p>
    <w:p w14:paraId="78CC4E27" w14:textId="77777777" w:rsidR="004502F1" w:rsidRPr="007D6A06" w:rsidRDefault="004502F1" w:rsidP="000B77EC">
      <w:pPr>
        <w:keepNext/>
        <w:tabs>
          <w:tab w:val="clear" w:pos="567"/>
        </w:tabs>
        <w:suppressAutoHyphens/>
        <w:spacing w:line="240" w:lineRule="auto"/>
        <w:rPr>
          <w:i/>
          <w:szCs w:val="22"/>
          <w:lang w:val="pl-PL"/>
        </w:rPr>
      </w:pPr>
    </w:p>
    <w:p w14:paraId="50DF28D3" w14:textId="77777777" w:rsidR="004502F1" w:rsidRPr="007D6A06" w:rsidRDefault="004502F1" w:rsidP="000B77EC">
      <w:pPr>
        <w:keepNext/>
        <w:tabs>
          <w:tab w:val="clear" w:pos="567"/>
        </w:tabs>
        <w:suppressAutoHyphens/>
        <w:spacing w:line="240" w:lineRule="auto"/>
        <w:rPr>
          <w:b/>
          <w:szCs w:val="22"/>
          <w:lang w:val="pl-PL"/>
        </w:rPr>
      </w:pPr>
      <w:r w:rsidRPr="007D6A06">
        <w:rPr>
          <w:b/>
          <w:szCs w:val="22"/>
          <w:lang w:val="pl-PL"/>
        </w:rPr>
        <w:t>Co zawiera lek Orfadin</w:t>
      </w:r>
    </w:p>
    <w:p w14:paraId="1C2E0DD5" w14:textId="77777777" w:rsidR="00301A51" w:rsidRPr="007D6A06" w:rsidRDefault="00301A51" w:rsidP="000B77EC">
      <w:pPr>
        <w:numPr>
          <w:ilvl w:val="0"/>
          <w:numId w:val="14"/>
        </w:numPr>
        <w:tabs>
          <w:tab w:val="clear" w:pos="567"/>
          <w:tab w:val="clear" w:pos="720"/>
        </w:tabs>
        <w:suppressAutoHyphens/>
        <w:spacing w:line="240" w:lineRule="auto"/>
        <w:ind w:left="567" w:right="-2" w:hanging="567"/>
        <w:rPr>
          <w:szCs w:val="22"/>
          <w:lang w:val="pl-PL"/>
        </w:rPr>
      </w:pPr>
      <w:r w:rsidRPr="007D6A06">
        <w:rPr>
          <w:szCs w:val="22"/>
          <w:lang w:val="pl-PL"/>
        </w:rPr>
        <w:t xml:space="preserve">Substancją czynną </w:t>
      </w:r>
      <w:r w:rsidR="001A06F1" w:rsidRPr="007D6A06">
        <w:rPr>
          <w:szCs w:val="22"/>
          <w:lang w:val="pl-PL"/>
        </w:rPr>
        <w:t xml:space="preserve">leku </w:t>
      </w:r>
      <w:r w:rsidRPr="007D6A06">
        <w:rPr>
          <w:szCs w:val="22"/>
          <w:lang w:val="pl-PL"/>
        </w:rPr>
        <w:t xml:space="preserve">jest </w:t>
      </w:r>
      <w:proofErr w:type="spellStart"/>
      <w:r w:rsidRPr="007D6A06">
        <w:rPr>
          <w:szCs w:val="22"/>
          <w:lang w:val="pl-PL"/>
        </w:rPr>
        <w:t>nityzynon</w:t>
      </w:r>
      <w:proofErr w:type="spellEnd"/>
      <w:r w:rsidR="003C10DD" w:rsidRPr="007D6A06">
        <w:rPr>
          <w:szCs w:val="22"/>
          <w:lang w:val="pl-PL"/>
        </w:rPr>
        <w:t xml:space="preserve">. Każdy ml zawiera 4 mg </w:t>
      </w:r>
      <w:proofErr w:type="spellStart"/>
      <w:r w:rsidR="003C10DD" w:rsidRPr="007D6A06">
        <w:rPr>
          <w:szCs w:val="22"/>
          <w:lang w:val="pl-PL"/>
        </w:rPr>
        <w:t>nityzynonu</w:t>
      </w:r>
      <w:proofErr w:type="spellEnd"/>
      <w:r w:rsidR="003C10DD" w:rsidRPr="007D6A06">
        <w:rPr>
          <w:szCs w:val="22"/>
          <w:lang w:val="pl-PL"/>
        </w:rPr>
        <w:t>.</w:t>
      </w:r>
    </w:p>
    <w:p w14:paraId="2DD55C6D" w14:textId="77777777" w:rsidR="00301A51" w:rsidRPr="007D6A06" w:rsidRDefault="00301A51" w:rsidP="000B77EC">
      <w:pPr>
        <w:numPr>
          <w:ilvl w:val="0"/>
          <w:numId w:val="14"/>
        </w:numPr>
        <w:tabs>
          <w:tab w:val="clear" w:pos="567"/>
          <w:tab w:val="clear" w:pos="720"/>
        </w:tabs>
        <w:suppressAutoHyphens/>
        <w:spacing w:line="240" w:lineRule="auto"/>
        <w:ind w:left="567" w:right="-2" w:hanging="567"/>
        <w:rPr>
          <w:szCs w:val="22"/>
          <w:lang w:val="pl-PL"/>
        </w:rPr>
      </w:pPr>
      <w:r w:rsidRPr="007D6A06">
        <w:rPr>
          <w:szCs w:val="22"/>
          <w:lang w:val="pl-PL"/>
        </w:rPr>
        <w:t xml:space="preserve">Pozostałe składniki to </w:t>
      </w:r>
      <w:proofErr w:type="spellStart"/>
      <w:r w:rsidRPr="007D6A06">
        <w:rPr>
          <w:szCs w:val="22"/>
          <w:lang w:val="pl-PL"/>
        </w:rPr>
        <w:t>hydroksypropylometyloceluloza</w:t>
      </w:r>
      <w:proofErr w:type="spellEnd"/>
      <w:r w:rsidRPr="007D6A06">
        <w:rPr>
          <w:szCs w:val="22"/>
          <w:lang w:val="pl-PL"/>
        </w:rPr>
        <w:t>, glicerol</w:t>
      </w:r>
      <w:r w:rsidR="005564B9" w:rsidRPr="007D6A06">
        <w:rPr>
          <w:szCs w:val="22"/>
          <w:lang w:val="pl-PL"/>
        </w:rPr>
        <w:t xml:space="preserve"> (patrz punkt 2)</w:t>
      </w:r>
      <w:r w:rsidRPr="007D6A06">
        <w:rPr>
          <w:szCs w:val="22"/>
          <w:lang w:val="pl-PL"/>
        </w:rPr>
        <w:t xml:space="preserve">, </w:t>
      </w:r>
      <w:proofErr w:type="spellStart"/>
      <w:r w:rsidRPr="007D6A06">
        <w:rPr>
          <w:szCs w:val="22"/>
          <w:lang w:val="pl-PL"/>
        </w:rPr>
        <w:t>polisorbinian</w:t>
      </w:r>
      <w:proofErr w:type="spellEnd"/>
      <w:r w:rsidR="0017187A" w:rsidRPr="007D6A06">
        <w:rPr>
          <w:szCs w:val="22"/>
          <w:lang w:val="pl-PL"/>
        </w:rPr>
        <w:t> </w:t>
      </w:r>
      <w:r w:rsidRPr="007D6A06">
        <w:rPr>
          <w:szCs w:val="22"/>
          <w:lang w:val="pl-PL"/>
        </w:rPr>
        <w:t>80, sodu</w:t>
      </w:r>
      <w:r w:rsidR="003439D2" w:rsidRPr="007D6A06">
        <w:rPr>
          <w:szCs w:val="22"/>
          <w:lang w:val="pl-PL"/>
        </w:rPr>
        <w:t xml:space="preserve"> benzoesan</w:t>
      </w:r>
      <w:r w:rsidR="00E157B6" w:rsidRPr="007D6A06">
        <w:rPr>
          <w:szCs w:val="22"/>
          <w:lang w:val="pl-PL"/>
        </w:rPr>
        <w:t xml:space="preserve"> (E211)</w:t>
      </w:r>
      <w:r w:rsidR="005564B9" w:rsidRPr="007D6A06">
        <w:rPr>
          <w:szCs w:val="22"/>
          <w:lang w:val="pl-PL"/>
        </w:rPr>
        <w:t xml:space="preserve"> (patrz punkt 2)</w:t>
      </w:r>
      <w:r w:rsidRPr="007D6A06">
        <w:rPr>
          <w:szCs w:val="22"/>
          <w:lang w:val="pl-PL"/>
        </w:rPr>
        <w:t xml:space="preserve">, kwas cytrynowy jednowodny, </w:t>
      </w:r>
      <w:r w:rsidR="003439D2" w:rsidRPr="007D6A06">
        <w:rPr>
          <w:szCs w:val="22"/>
          <w:lang w:val="pl-PL"/>
        </w:rPr>
        <w:t xml:space="preserve">sodu </w:t>
      </w:r>
      <w:r w:rsidRPr="007D6A06">
        <w:rPr>
          <w:szCs w:val="22"/>
          <w:lang w:val="pl-PL"/>
        </w:rPr>
        <w:t>cytrynian</w:t>
      </w:r>
      <w:r w:rsidR="005564B9" w:rsidRPr="007D6A06">
        <w:rPr>
          <w:szCs w:val="22"/>
          <w:lang w:val="pl-PL"/>
        </w:rPr>
        <w:t xml:space="preserve"> (patrz punkt 2)</w:t>
      </w:r>
      <w:r w:rsidRPr="007D6A06">
        <w:rPr>
          <w:szCs w:val="22"/>
          <w:lang w:val="pl-PL"/>
        </w:rPr>
        <w:t>, aromat truskawk</w:t>
      </w:r>
      <w:r w:rsidR="003439D2" w:rsidRPr="007D6A06">
        <w:rPr>
          <w:szCs w:val="22"/>
          <w:lang w:val="pl-PL"/>
        </w:rPr>
        <w:t>owy</w:t>
      </w:r>
      <w:r w:rsidRPr="007D6A06">
        <w:rPr>
          <w:szCs w:val="22"/>
          <w:lang w:val="pl-PL"/>
        </w:rPr>
        <w:t xml:space="preserve"> (sztuczny) oraz woda oczyszczona</w:t>
      </w:r>
      <w:r w:rsidR="003C10DD" w:rsidRPr="007D6A06">
        <w:rPr>
          <w:szCs w:val="22"/>
          <w:lang w:val="pl-PL"/>
        </w:rPr>
        <w:t>.</w:t>
      </w:r>
    </w:p>
    <w:p w14:paraId="6D479657" w14:textId="77777777" w:rsidR="004502F1" w:rsidRPr="007D6A06" w:rsidRDefault="004502F1" w:rsidP="000B77EC">
      <w:pPr>
        <w:tabs>
          <w:tab w:val="clear" w:pos="567"/>
        </w:tabs>
        <w:suppressAutoHyphens/>
        <w:spacing w:line="240" w:lineRule="auto"/>
        <w:rPr>
          <w:szCs w:val="22"/>
          <w:lang w:val="pl-PL"/>
        </w:rPr>
      </w:pPr>
    </w:p>
    <w:p w14:paraId="6E5F7227" w14:textId="77777777" w:rsidR="004502F1" w:rsidRPr="007D6A06" w:rsidRDefault="004502F1" w:rsidP="000B77EC">
      <w:pPr>
        <w:pStyle w:val="EndnoteText"/>
        <w:keepNext/>
        <w:numPr>
          <w:ilvl w:val="12"/>
          <w:numId w:val="0"/>
        </w:numPr>
        <w:tabs>
          <w:tab w:val="clear" w:pos="567"/>
        </w:tabs>
        <w:suppressAutoHyphens/>
        <w:rPr>
          <w:szCs w:val="22"/>
          <w:lang w:val="pl-PL"/>
        </w:rPr>
      </w:pPr>
      <w:r w:rsidRPr="007D6A06">
        <w:rPr>
          <w:b/>
          <w:szCs w:val="22"/>
          <w:lang w:val="pl-PL"/>
        </w:rPr>
        <w:lastRenderedPageBreak/>
        <w:t>Jak wygląda lek Orfadin i co zawiera opakowanie</w:t>
      </w:r>
    </w:p>
    <w:p w14:paraId="5EAB2765" w14:textId="77777777" w:rsidR="00EE775C" w:rsidRPr="007D6A06" w:rsidRDefault="00EE775C" w:rsidP="000B77EC">
      <w:pPr>
        <w:numPr>
          <w:ilvl w:val="12"/>
          <w:numId w:val="0"/>
        </w:numPr>
        <w:tabs>
          <w:tab w:val="clear" w:pos="567"/>
        </w:tabs>
        <w:suppressAutoHyphens/>
        <w:spacing w:line="240" w:lineRule="auto"/>
        <w:ind w:right="-2"/>
        <w:rPr>
          <w:szCs w:val="22"/>
          <w:lang w:val="pl-PL"/>
        </w:rPr>
      </w:pPr>
      <w:r w:rsidRPr="007D6A06">
        <w:rPr>
          <w:szCs w:val="22"/>
          <w:lang w:val="pl-PL"/>
        </w:rPr>
        <w:t>Zawiesina doustna jest biała, nieco gęstsza i opalizująca. Przed potrząśnięciem butelką może wyglądać jak stała bryła na dnie oraz lekko opalizujący płyn.</w:t>
      </w:r>
    </w:p>
    <w:p w14:paraId="671336D0" w14:textId="77777777" w:rsidR="00EE775C" w:rsidRPr="007D6A06" w:rsidRDefault="00EE775C" w:rsidP="000B77EC">
      <w:pPr>
        <w:numPr>
          <w:ilvl w:val="12"/>
          <w:numId w:val="0"/>
        </w:numPr>
        <w:tabs>
          <w:tab w:val="clear" w:pos="567"/>
        </w:tabs>
        <w:suppressAutoHyphens/>
        <w:spacing w:line="240" w:lineRule="auto"/>
        <w:ind w:right="-2"/>
        <w:rPr>
          <w:szCs w:val="22"/>
          <w:lang w:val="pl-PL"/>
        </w:rPr>
      </w:pPr>
      <w:r w:rsidRPr="007D6A06">
        <w:rPr>
          <w:szCs w:val="22"/>
          <w:lang w:val="pl-PL"/>
        </w:rPr>
        <w:t>Lek jest dostarczany w butelce 100 ml z brązowego szkła z biał</w:t>
      </w:r>
      <w:r w:rsidR="00D502CB" w:rsidRPr="007D6A06">
        <w:rPr>
          <w:szCs w:val="22"/>
          <w:lang w:val="pl-PL"/>
        </w:rPr>
        <w:t>ą</w:t>
      </w:r>
      <w:r w:rsidR="00463748" w:rsidRPr="007D6A06">
        <w:rPr>
          <w:szCs w:val="22"/>
          <w:lang w:val="pl-PL"/>
        </w:rPr>
        <w:t xml:space="preserve"> </w:t>
      </w:r>
      <w:r w:rsidR="00D502CB" w:rsidRPr="007D6A06">
        <w:rPr>
          <w:szCs w:val="22"/>
          <w:lang w:val="pl-PL"/>
        </w:rPr>
        <w:t>zakrętką</w:t>
      </w:r>
      <w:r w:rsidRPr="007D6A06">
        <w:rPr>
          <w:szCs w:val="22"/>
          <w:lang w:val="pl-PL"/>
        </w:rPr>
        <w:t xml:space="preserve"> zabezpieczając</w:t>
      </w:r>
      <w:r w:rsidR="00D502CB" w:rsidRPr="007D6A06">
        <w:rPr>
          <w:szCs w:val="22"/>
          <w:lang w:val="pl-PL"/>
        </w:rPr>
        <w:t>ą</w:t>
      </w:r>
      <w:r w:rsidRPr="007D6A06">
        <w:rPr>
          <w:szCs w:val="22"/>
          <w:lang w:val="pl-PL"/>
        </w:rPr>
        <w:t xml:space="preserve"> przed dostępem dzieci.</w:t>
      </w:r>
      <w:r w:rsidR="0028614E" w:rsidRPr="007D6A06">
        <w:rPr>
          <w:szCs w:val="22"/>
          <w:lang w:val="pl-PL"/>
        </w:rPr>
        <w:t xml:space="preserve"> </w:t>
      </w:r>
      <w:r w:rsidRPr="007D6A06">
        <w:rPr>
          <w:szCs w:val="22"/>
          <w:lang w:val="pl-PL"/>
        </w:rPr>
        <w:t>Każda butelka zawiera 90 ml zawiesiny.</w:t>
      </w:r>
    </w:p>
    <w:p w14:paraId="672AC3B2" w14:textId="77777777" w:rsidR="00EE775C" w:rsidRPr="007D6A06" w:rsidRDefault="00EE775C" w:rsidP="000B77EC">
      <w:pPr>
        <w:numPr>
          <w:ilvl w:val="12"/>
          <w:numId w:val="0"/>
        </w:numPr>
        <w:tabs>
          <w:tab w:val="clear" w:pos="567"/>
        </w:tabs>
        <w:suppressAutoHyphens/>
        <w:spacing w:line="240" w:lineRule="auto"/>
        <w:ind w:right="-2"/>
        <w:rPr>
          <w:szCs w:val="22"/>
          <w:lang w:val="pl-PL"/>
        </w:rPr>
      </w:pPr>
      <w:r w:rsidRPr="007D6A06">
        <w:rPr>
          <w:szCs w:val="22"/>
          <w:lang w:val="pl-PL"/>
        </w:rPr>
        <w:t>Każde opakowanie zawiera jedną butelkę, jeden adapter butelki oraz trzy strzykawki doustne.</w:t>
      </w:r>
    </w:p>
    <w:p w14:paraId="6EA26059" w14:textId="77777777" w:rsidR="004502F1" w:rsidRPr="007D6A06" w:rsidRDefault="004502F1" w:rsidP="000B77EC">
      <w:pPr>
        <w:numPr>
          <w:ilvl w:val="12"/>
          <w:numId w:val="0"/>
        </w:numPr>
        <w:tabs>
          <w:tab w:val="clear" w:pos="567"/>
        </w:tabs>
        <w:suppressAutoHyphens/>
        <w:spacing w:line="240" w:lineRule="auto"/>
        <w:rPr>
          <w:szCs w:val="22"/>
          <w:lang w:val="pl-PL"/>
        </w:rPr>
      </w:pPr>
    </w:p>
    <w:p w14:paraId="66572A9E" w14:textId="73888226" w:rsidR="004502F1" w:rsidRPr="007D6A06" w:rsidRDefault="004502F1" w:rsidP="000B77EC">
      <w:pPr>
        <w:keepNext/>
        <w:numPr>
          <w:ilvl w:val="12"/>
          <w:numId w:val="0"/>
        </w:numPr>
        <w:tabs>
          <w:tab w:val="clear" w:pos="567"/>
        </w:tabs>
        <w:suppressAutoHyphens/>
        <w:spacing w:line="240" w:lineRule="auto"/>
        <w:rPr>
          <w:b/>
          <w:szCs w:val="22"/>
          <w:lang w:val="pl-PL"/>
        </w:rPr>
      </w:pPr>
      <w:r w:rsidRPr="007D6A06">
        <w:rPr>
          <w:b/>
          <w:szCs w:val="22"/>
          <w:lang w:val="pl-PL"/>
        </w:rPr>
        <w:t>Podmiot odpowiedzialny</w:t>
      </w:r>
    </w:p>
    <w:p w14:paraId="390AEC01" w14:textId="77777777" w:rsidR="004502F1" w:rsidRPr="007D6A06" w:rsidRDefault="004502F1" w:rsidP="000B77EC">
      <w:pPr>
        <w:numPr>
          <w:ilvl w:val="12"/>
          <w:numId w:val="0"/>
        </w:numPr>
        <w:tabs>
          <w:tab w:val="clear" w:pos="567"/>
        </w:tabs>
        <w:suppressAutoHyphens/>
        <w:spacing w:line="240" w:lineRule="auto"/>
        <w:ind w:right="-2"/>
        <w:rPr>
          <w:szCs w:val="22"/>
          <w:lang w:val="pl-PL"/>
        </w:rPr>
      </w:pPr>
      <w:proofErr w:type="spellStart"/>
      <w:r w:rsidRPr="007D6A06">
        <w:rPr>
          <w:szCs w:val="22"/>
          <w:lang w:val="pl-PL"/>
        </w:rPr>
        <w:t>Swedish</w:t>
      </w:r>
      <w:proofErr w:type="spellEnd"/>
      <w:r w:rsidRPr="007D6A06">
        <w:rPr>
          <w:szCs w:val="22"/>
          <w:lang w:val="pl-PL"/>
        </w:rPr>
        <w:t xml:space="preserve"> </w:t>
      </w:r>
      <w:proofErr w:type="spellStart"/>
      <w:r w:rsidRPr="007D6A06">
        <w:rPr>
          <w:szCs w:val="22"/>
          <w:lang w:val="pl-PL"/>
        </w:rPr>
        <w:t>Orphan</w:t>
      </w:r>
      <w:proofErr w:type="spellEnd"/>
      <w:r w:rsidRPr="007D6A06">
        <w:rPr>
          <w:szCs w:val="22"/>
          <w:lang w:val="pl-PL"/>
        </w:rPr>
        <w:t xml:space="preserve"> Biovitrum International AB</w:t>
      </w:r>
    </w:p>
    <w:p w14:paraId="730CBED2" w14:textId="77777777" w:rsidR="004502F1" w:rsidRPr="007D6A06" w:rsidRDefault="004502F1" w:rsidP="000B77EC">
      <w:pPr>
        <w:numPr>
          <w:ilvl w:val="12"/>
          <w:numId w:val="0"/>
        </w:numPr>
        <w:tabs>
          <w:tab w:val="clear" w:pos="567"/>
        </w:tabs>
        <w:suppressAutoHyphens/>
        <w:spacing w:line="240" w:lineRule="auto"/>
        <w:ind w:right="-2"/>
        <w:rPr>
          <w:szCs w:val="22"/>
          <w:lang w:val="pl-PL"/>
        </w:rPr>
      </w:pPr>
      <w:r w:rsidRPr="007D6A06">
        <w:rPr>
          <w:szCs w:val="22"/>
          <w:lang w:val="pl-PL"/>
        </w:rPr>
        <w:t xml:space="preserve">SE-112 76 </w:t>
      </w:r>
      <w:proofErr w:type="spellStart"/>
      <w:r w:rsidRPr="007D6A06">
        <w:rPr>
          <w:szCs w:val="22"/>
          <w:lang w:val="pl-PL"/>
        </w:rPr>
        <w:t>Sto</w:t>
      </w:r>
      <w:r w:rsidR="000D1A41" w:rsidRPr="007D6A06">
        <w:rPr>
          <w:szCs w:val="22"/>
          <w:lang w:val="pl-PL"/>
        </w:rPr>
        <w:t>c</w:t>
      </w:r>
      <w:r w:rsidRPr="007D6A06">
        <w:rPr>
          <w:szCs w:val="22"/>
          <w:lang w:val="pl-PL"/>
        </w:rPr>
        <w:t>kholm</w:t>
      </w:r>
      <w:proofErr w:type="spellEnd"/>
    </w:p>
    <w:p w14:paraId="4B018409" w14:textId="77777777" w:rsidR="004502F1" w:rsidRPr="007D6A06" w:rsidRDefault="004502F1" w:rsidP="000B77EC">
      <w:pPr>
        <w:numPr>
          <w:ilvl w:val="12"/>
          <w:numId w:val="0"/>
        </w:numPr>
        <w:tabs>
          <w:tab w:val="clear" w:pos="567"/>
        </w:tabs>
        <w:suppressAutoHyphens/>
        <w:spacing w:line="240" w:lineRule="auto"/>
        <w:ind w:right="-2"/>
        <w:rPr>
          <w:szCs w:val="22"/>
          <w:lang w:val="pl-PL"/>
        </w:rPr>
      </w:pPr>
      <w:r w:rsidRPr="007D6A06">
        <w:rPr>
          <w:szCs w:val="22"/>
          <w:lang w:val="pl-PL"/>
        </w:rPr>
        <w:t>Szwecja</w:t>
      </w:r>
    </w:p>
    <w:p w14:paraId="14332FF4" w14:textId="77777777" w:rsidR="004502F1" w:rsidRPr="007D6A06" w:rsidRDefault="004502F1" w:rsidP="000B77EC">
      <w:pPr>
        <w:numPr>
          <w:ilvl w:val="12"/>
          <w:numId w:val="0"/>
        </w:numPr>
        <w:tabs>
          <w:tab w:val="clear" w:pos="567"/>
        </w:tabs>
        <w:suppressAutoHyphens/>
        <w:spacing w:line="240" w:lineRule="auto"/>
        <w:ind w:right="-2"/>
        <w:rPr>
          <w:szCs w:val="22"/>
          <w:lang w:val="pl-PL"/>
        </w:rPr>
      </w:pPr>
    </w:p>
    <w:p w14:paraId="0AC35F96" w14:textId="60929C71" w:rsidR="004502F1" w:rsidRPr="007D6A06" w:rsidRDefault="004502F1" w:rsidP="000B77EC">
      <w:pPr>
        <w:keepNext/>
        <w:numPr>
          <w:ilvl w:val="12"/>
          <w:numId w:val="0"/>
        </w:numPr>
        <w:tabs>
          <w:tab w:val="clear" w:pos="567"/>
        </w:tabs>
        <w:suppressAutoHyphens/>
        <w:spacing w:line="240" w:lineRule="auto"/>
        <w:rPr>
          <w:b/>
          <w:szCs w:val="22"/>
          <w:lang w:val="pl-PL"/>
        </w:rPr>
      </w:pPr>
      <w:r w:rsidRPr="007D6A06">
        <w:rPr>
          <w:b/>
          <w:szCs w:val="22"/>
          <w:lang w:val="pl-PL"/>
        </w:rPr>
        <w:t>Wytwórca</w:t>
      </w:r>
    </w:p>
    <w:p w14:paraId="0436BCF6" w14:textId="77777777" w:rsidR="004502F1" w:rsidRPr="007D6A06" w:rsidRDefault="004502F1" w:rsidP="000B77EC">
      <w:pPr>
        <w:numPr>
          <w:ilvl w:val="12"/>
          <w:numId w:val="0"/>
        </w:numPr>
        <w:tabs>
          <w:tab w:val="clear" w:pos="567"/>
        </w:tabs>
        <w:suppressAutoHyphens/>
        <w:spacing w:line="240" w:lineRule="auto"/>
        <w:ind w:right="-2"/>
        <w:rPr>
          <w:szCs w:val="22"/>
          <w:lang w:val="pl-PL"/>
        </w:rPr>
      </w:pPr>
      <w:proofErr w:type="spellStart"/>
      <w:r w:rsidRPr="007D6A06">
        <w:rPr>
          <w:szCs w:val="22"/>
          <w:lang w:val="pl-PL"/>
        </w:rPr>
        <w:t>Apotek</w:t>
      </w:r>
      <w:proofErr w:type="spellEnd"/>
      <w:r w:rsidRPr="007D6A06">
        <w:rPr>
          <w:szCs w:val="22"/>
          <w:lang w:val="pl-PL"/>
        </w:rPr>
        <w:t xml:space="preserve"> </w:t>
      </w:r>
      <w:proofErr w:type="spellStart"/>
      <w:r w:rsidRPr="007D6A06">
        <w:rPr>
          <w:szCs w:val="22"/>
          <w:lang w:val="pl-PL"/>
        </w:rPr>
        <w:t>Produktion</w:t>
      </w:r>
      <w:proofErr w:type="spellEnd"/>
      <w:r w:rsidRPr="007D6A06">
        <w:rPr>
          <w:szCs w:val="22"/>
          <w:lang w:val="pl-PL"/>
        </w:rPr>
        <w:t xml:space="preserve"> &amp; </w:t>
      </w:r>
      <w:proofErr w:type="spellStart"/>
      <w:r w:rsidRPr="007D6A06">
        <w:rPr>
          <w:szCs w:val="22"/>
          <w:lang w:val="pl-PL"/>
        </w:rPr>
        <w:t>Laboratorier</w:t>
      </w:r>
      <w:proofErr w:type="spellEnd"/>
      <w:r w:rsidRPr="007D6A06">
        <w:rPr>
          <w:szCs w:val="22"/>
          <w:lang w:val="pl-PL"/>
        </w:rPr>
        <w:t xml:space="preserve"> AB</w:t>
      </w:r>
    </w:p>
    <w:p w14:paraId="42FBD713" w14:textId="77777777" w:rsidR="004502F1" w:rsidRPr="007D6A06" w:rsidRDefault="00DD1E14" w:rsidP="000B77EC">
      <w:pPr>
        <w:numPr>
          <w:ilvl w:val="12"/>
          <w:numId w:val="0"/>
        </w:numPr>
        <w:tabs>
          <w:tab w:val="clear" w:pos="567"/>
        </w:tabs>
        <w:suppressAutoHyphens/>
        <w:spacing w:line="240" w:lineRule="auto"/>
        <w:ind w:right="-2"/>
        <w:rPr>
          <w:szCs w:val="22"/>
          <w:lang w:val="pl-PL"/>
        </w:rPr>
      </w:pPr>
      <w:proofErr w:type="spellStart"/>
      <w:r w:rsidRPr="007D6A06">
        <w:rPr>
          <w:szCs w:val="22"/>
          <w:lang w:val="pl-PL"/>
        </w:rPr>
        <w:t>Celsiusgatan</w:t>
      </w:r>
      <w:proofErr w:type="spellEnd"/>
      <w:r w:rsidRPr="007D6A06">
        <w:rPr>
          <w:szCs w:val="22"/>
          <w:lang w:val="pl-PL"/>
        </w:rPr>
        <w:t xml:space="preserve"> 43</w:t>
      </w:r>
    </w:p>
    <w:p w14:paraId="5276C619" w14:textId="77777777" w:rsidR="004502F1" w:rsidRPr="00AD46A5" w:rsidRDefault="004502F1" w:rsidP="000B77EC">
      <w:pPr>
        <w:numPr>
          <w:ilvl w:val="12"/>
          <w:numId w:val="0"/>
        </w:numPr>
        <w:tabs>
          <w:tab w:val="clear" w:pos="567"/>
        </w:tabs>
        <w:suppressAutoHyphens/>
        <w:spacing w:line="240" w:lineRule="auto"/>
        <w:ind w:right="-2"/>
        <w:rPr>
          <w:szCs w:val="22"/>
          <w:lang w:val="de-DE"/>
        </w:rPr>
      </w:pPr>
      <w:r w:rsidRPr="00AD46A5">
        <w:rPr>
          <w:szCs w:val="22"/>
          <w:lang w:val="de-DE"/>
        </w:rPr>
        <w:t>SE-</w:t>
      </w:r>
      <w:r w:rsidR="00DD1E14" w:rsidRPr="00AD46A5">
        <w:rPr>
          <w:szCs w:val="22"/>
          <w:lang w:val="de-DE"/>
        </w:rPr>
        <w:t>212 14 Malmö</w:t>
      </w:r>
    </w:p>
    <w:p w14:paraId="319A90E3" w14:textId="77777777" w:rsidR="004502F1" w:rsidRPr="00AD46A5" w:rsidRDefault="004502F1" w:rsidP="000B77EC">
      <w:pPr>
        <w:numPr>
          <w:ilvl w:val="12"/>
          <w:numId w:val="0"/>
        </w:numPr>
        <w:tabs>
          <w:tab w:val="clear" w:pos="567"/>
        </w:tabs>
        <w:suppressAutoHyphens/>
        <w:spacing w:line="240" w:lineRule="auto"/>
        <w:ind w:right="-2"/>
        <w:rPr>
          <w:szCs w:val="22"/>
          <w:lang w:val="de-DE"/>
        </w:rPr>
      </w:pPr>
      <w:proofErr w:type="spellStart"/>
      <w:r w:rsidRPr="00AD46A5">
        <w:rPr>
          <w:szCs w:val="22"/>
          <w:lang w:val="de-DE"/>
        </w:rPr>
        <w:t>Szwecja</w:t>
      </w:r>
      <w:proofErr w:type="spellEnd"/>
    </w:p>
    <w:p w14:paraId="11B52C36" w14:textId="77777777" w:rsidR="004502F1" w:rsidRPr="00AD46A5" w:rsidRDefault="004502F1" w:rsidP="000B77EC">
      <w:pPr>
        <w:tabs>
          <w:tab w:val="clear" w:pos="567"/>
        </w:tabs>
        <w:suppressAutoHyphens/>
        <w:spacing w:line="240" w:lineRule="auto"/>
        <w:rPr>
          <w:szCs w:val="22"/>
          <w:lang w:val="de-DE"/>
        </w:rPr>
      </w:pPr>
    </w:p>
    <w:p w14:paraId="6E6DBBA0" w14:textId="77777777" w:rsidR="004839EE" w:rsidRPr="00AD46A5" w:rsidRDefault="004839EE" w:rsidP="0019607B">
      <w:pPr>
        <w:keepNext/>
        <w:tabs>
          <w:tab w:val="clear" w:pos="567"/>
        </w:tabs>
        <w:suppressAutoHyphens/>
        <w:spacing w:line="240" w:lineRule="auto"/>
        <w:rPr>
          <w:szCs w:val="22"/>
          <w:lang w:val="de-DE"/>
        </w:rPr>
      </w:pPr>
      <w:proofErr w:type="spellStart"/>
      <w:r w:rsidRPr="00AD46A5">
        <w:rPr>
          <w:szCs w:val="22"/>
          <w:lang w:val="de-DE"/>
        </w:rPr>
        <w:t>Apotek</w:t>
      </w:r>
      <w:proofErr w:type="spellEnd"/>
      <w:r w:rsidRPr="00AD46A5">
        <w:rPr>
          <w:szCs w:val="22"/>
          <w:lang w:val="de-DE"/>
        </w:rPr>
        <w:t xml:space="preserve"> Produktion &amp; </w:t>
      </w:r>
      <w:proofErr w:type="spellStart"/>
      <w:r w:rsidRPr="00AD46A5">
        <w:rPr>
          <w:szCs w:val="22"/>
          <w:lang w:val="de-DE"/>
        </w:rPr>
        <w:t>Laboratorier</w:t>
      </w:r>
      <w:proofErr w:type="spellEnd"/>
      <w:r w:rsidRPr="00AD46A5">
        <w:rPr>
          <w:szCs w:val="22"/>
          <w:lang w:val="de-DE"/>
        </w:rPr>
        <w:t xml:space="preserve"> AB</w:t>
      </w:r>
    </w:p>
    <w:p w14:paraId="02C3E92E" w14:textId="77777777" w:rsidR="004839EE" w:rsidRPr="00AD46A5" w:rsidRDefault="004839EE" w:rsidP="004839EE">
      <w:pPr>
        <w:tabs>
          <w:tab w:val="clear" w:pos="567"/>
        </w:tabs>
        <w:suppressAutoHyphens/>
        <w:spacing w:line="240" w:lineRule="auto"/>
        <w:rPr>
          <w:szCs w:val="22"/>
          <w:lang w:val="de-DE"/>
        </w:rPr>
      </w:pPr>
      <w:proofErr w:type="spellStart"/>
      <w:r w:rsidRPr="00AD46A5">
        <w:rPr>
          <w:szCs w:val="22"/>
          <w:lang w:val="de-DE"/>
        </w:rPr>
        <w:t>Prismavägen</w:t>
      </w:r>
      <w:proofErr w:type="spellEnd"/>
      <w:r w:rsidRPr="00AD46A5">
        <w:rPr>
          <w:szCs w:val="22"/>
          <w:lang w:val="de-DE"/>
        </w:rPr>
        <w:t xml:space="preserve"> 2</w:t>
      </w:r>
    </w:p>
    <w:p w14:paraId="30D54D86" w14:textId="77777777" w:rsidR="004839EE" w:rsidRPr="00AD46A5" w:rsidRDefault="004839EE" w:rsidP="004839EE">
      <w:pPr>
        <w:tabs>
          <w:tab w:val="clear" w:pos="567"/>
        </w:tabs>
        <w:suppressAutoHyphens/>
        <w:spacing w:line="240" w:lineRule="auto"/>
        <w:rPr>
          <w:szCs w:val="22"/>
          <w:lang w:val="de-DE"/>
        </w:rPr>
      </w:pPr>
      <w:r w:rsidRPr="00AD46A5">
        <w:rPr>
          <w:szCs w:val="22"/>
          <w:lang w:val="de-DE"/>
        </w:rPr>
        <w:t xml:space="preserve">SE-141 75 </w:t>
      </w:r>
      <w:proofErr w:type="spellStart"/>
      <w:r w:rsidRPr="00AD46A5">
        <w:rPr>
          <w:szCs w:val="22"/>
          <w:lang w:val="de-DE"/>
        </w:rPr>
        <w:t>Kungens</w:t>
      </w:r>
      <w:proofErr w:type="spellEnd"/>
      <w:r w:rsidRPr="00AD46A5">
        <w:rPr>
          <w:szCs w:val="22"/>
          <w:lang w:val="de-DE"/>
        </w:rPr>
        <w:t xml:space="preserve"> </w:t>
      </w:r>
      <w:proofErr w:type="spellStart"/>
      <w:r w:rsidRPr="00AD46A5">
        <w:rPr>
          <w:szCs w:val="22"/>
          <w:lang w:val="de-DE"/>
        </w:rPr>
        <w:t>Kurva</w:t>
      </w:r>
      <w:proofErr w:type="spellEnd"/>
    </w:p>
    <w:p w14:paraId="020BCFEC" w14:textId="77777777" w:rsidR="004839EE" w:rsidRPr="00AD46A5" w:rsidRDefault="004839EE" w:rsidP="00551661">
      <w:pPr>
        <w:tabs>
          <w:tab w:val="clear" w:pos="567"/>
        </w:tabs>
        <w:suppressAutoHyphens/>
        <w:spacing w:line="240" w:lineRule="auto"/>
        <w:rPr>
          <w:szCs w:val="22"/>
          <w:lang w:val="de-DE"/>
        </w:rPr>
      </w:pPr>
      <w:proofErr w:type="spellStart"/>
      <w:r w:rsidRPr="00AD46A5">
        <w:rPr>
          <w:szCs w:val="22"/>
          <w:lang w:val="de-DE"/>
        </w:rPr>
        <w:t>Szwecja</w:t>
      </w:r>
      <w:proofErr w:type="spellEnd"/>
    </w:p>
    <w:p w14:paraId="1A344ABB" w14:textId="77777777" w:rsidR="004839EE" w:rsidRPr="00AD46A5" w:rsidRDefault="004839EE" w:rsidP="00551661">
      <w:pPr>
        <w:tabs>
          <w:tab w:val="clear" w:pos="567"/>
        </w:tabs>
        <w:suppressAutoHyphens/>
        <w:spacing w:line="240" w:lineRule="auto"/>
        <w:rPr>
          <w:ins w:id="193" w:author="update" w:date="2025-04-03T18:48:00Z"/>
          <w:szCs w:val="22"/>
          <w:lang w:val="de-DE"/>
        </w:rPr>
      </w:pPr>
    </w:p>
    <w:p w14:paraId="4BB1204F" w14:textId="77777777" w:rsidR="00911F14" w:rsidRPr="00AD46A5" w:rsidRDefault="00911F14" w:rsidP="00551661">
      <w:pPr>
        <w:tabs>
          <w:tab w:val="clear" w:pos="567"/>
        </w:tabs>
        <w:suppressAutoHyphens/>
        <w:spacing w:line="240" w:lineRule="auto"/>
        <w:rPr>
          <w:szCs w:val="22"/>
          <w:lang w:val="de-DE"/>
        </w:rPr>
      </w:pPr>
    </w:p>
    <w:p w14:paraId="6323B20A" w14:textId="42375A5E" w:rsidR="004502F1" w:rsidRPr="00AD46A5" w:rsidRDefault="004502F1" w:rsidP="00175C23">
      <w:pPr>
        <w:numPr>
          <w:ilvl w:val="12"/>
          <w:numId w:val="0"/>
        </w:numPr>
        <w:tabs>
          <w:tab w:val="clear" w:pos="567"/>
        </w:tabs>
        <w:suppressAutoHyphens/>
        <w:spacing w:line="240" w:lineRule="auto"/>
        <w:rPr>
          <w:b/>
          <w:szCs w:val="22"/>
          <w:lang w:val="de-DE"/>
        </w:rPr>
      </w:pPr>
      <w:r w:rsidRPr="00AD46A5">
        <w:rPr>
          <w:b/>
          <w:szCs w:val="22"/>
          <w:lang w:val="de-DE"/>
        </w:rPr>
        <w:t xml:space="preserve">Data </w:t>
      </w:r>
      <w:proofErr w:type="spellStart"/>
      <w:r w:rsidRPr="00AD46A5">
        <w:rPr>
          <w:b/>
          <w:szCs w:val="22"/>
          <w:lang w:val="de-DE"/>
        </w:rPr>
        <w:t>ostatniej</w:t>
      </w:r>
      <w:proofErr w:type="spellEnd"/>
      <w:r w:rsidRPr="00AD46A5">
        <w:rPr>
          <w:b/>
          <w:szCs w:val="22"/>
          <w:lang w:val="de-DE"/>
        </w:rPr>
        <w:t xml:space="preserve"> </w:t>
      </w:r>
      <w:proofErr w:type="spellStart"/>
      <w:r w:rsidRPr="00AD46A5">
        <w:rPr>
          <w:b/>
          <w:szCs w:val="22"/>
          <w:lang w:val="de-DE"/>
        </w:rPr>
        <w:t>aktualizacji</w:t>
      </w:r>
      <w:proofErr w:type="spellEnd"/>
      <w:r w:rsidRPr="00AD46A5">
        <w:rPr>
          <w:b/>
          <w:szCs w:val="22"/>
          <w:lang w:val="de-DE"/>
        </w:rPr>
        <w:t xml:space="preserve"> </w:t>
      </w:r>
      <w:proofErr w:type="spellStart"/>
      <w:r w:rsidRPr="00AD46A5">
        <w:rPr>
          <w:b/>
          <w:szCs w:val="22"/>
          <w:lang w:val="de-DE"/>
        </w:rPr>
        <w:t>ulotki</w:t>
      </w:r>
      <w:proofErr w:type="spellEnd"/>
      <w:proofErr w:type="gramStart"/>
      <w:r w:rsidRPr="00AD46A5">
        <w:rPr>
          <w:b/>
          <w:szCs w:val="22"/>
          <w:lang w:val="de-DE"/>
        </w:rPr>
        <w:t>:</w:t>
      </w:r>
      <w:r w:rsidR="0077704F" w:rsidRPr="00AD46A5">
        <w:rPr>
          <w:b/>
          <w:szCs w:val="22"/>
          <w:lang w:val="de-DE"/>
        </w:rPr>
        <w:t xml:space="preserve"> </w:t>
      </w:r>
      <w:r w:rsidR="001B6BF4" w:rsidRPr="00AD46A5">
        <w:rPr>
          <w:b/>
          <w:szCs w:val="22"/>
          <w:lang w:val="de-DE"/>
        </w:rPr>
        <w:t>.</w:t>
      </w:r>
      <w:proofErr w:type="gramEnd"/>
    </w:p>
    <w:p w14:paraId="6B720CC3" w14:textId="77777777" w:rsidR="004502F1" w:rsidRPr="00AD46A5" w:rsidRDefault="004502F1" w:rsidP="000B77EC">
      <w:pPr>
        <w:tabs>
          <w:tab w:val="clear" w:pos="567"/>
        </w:tabs>
        <w:suppressAutoHyphens/>
        <w:spacing w:line="240" w:lineRule="auto"/>
        <w:rPr>
          <w:szCs w:val="22"/>
          <w:lang w:val="de-DE"/>
        </w:rPr>
      </w:pPr>
    </w:p>
    <w:p w14:paraId="11607A98" w14:textId="77777777" w:rsidR="004502F1" w:rsidRPr="00AD46A5" w:rsidRDefault="004502F1" w:rsidP="000B77EC">
      <w:pPr>
        <w:tabs>
          <w:tab w:val="clear" w:pos="567"/>
        </w:tabs>
        <w:suppressAutoHyphens/>
        <w:spacing w:line="240" w:lineRule="auto"/>
        <w:rPr>
          <w:szCs w:val="22"/>
          <w:lang w:val="de-DE"/>
        </w:rPr>
      </w:pPr>
    </w:p>
    <w:p w14:paraId="3D4BE678" w14:textId="77777777" w:rsidR="00715C85" w:rsidRPr="00D26AD7" w:rsidRDefault="004502F1" w:rsidP="00F23C63">
      <w:pPr>
        <w:tabs>
          <w:tab w:val="clear" w:pos="567"/>
        </w:tabs>
        <w:suppressAutoHyphens/>
        <w:spacing w:line="240" w:lineRule="auto"/>
        <w:rPr>
          <w:szCs w:val="22"/>
          <w:lang w:val="pl-PL"/>
        </w:rPr>
      </w:pPr>
      <w:r w:rsidRPr="007D6A06">
        <w:rPr>
          <w:szCs w:val="22"/>
          <w:lang w:val="pl-PL"/>
        </w:rPr>
        <w:t xml:space="preserve">Szczegółowe informacje o tym leku znajdują się na stronie internetowej Europejskiej Agencji Leków </w:t>
      </w:r>
      <w:hyperlink r:id="rId30" w:history="1">
        <w:r w:rsidR="008A11A4" w:rsidRPr="007D6A06">
          <w:rPr>
            <w:rStyle w:val="Hyperlink"/>
            <w:lang w:val="pl-PL"/>
          </w:rPr>
          <w:t>http://www.ema.europa.eu</w:t>
        </w:r>
      </w:hyperlink>
      <w:r w:rsidRPr="007D6A06">
        <w:rPr>
          <w:szCs w:val="22"/>
          <w:lang w:val="pl-PL"/>
        </w:rPr>
        <w:t>.</w:t>
      </w:r>
    </w:p>
    <w:p w14:paraId="23D56DDA" w14:textId="77777777" w:rsidR="004502F1" w:rsidRPr="007D6A06" w:rsidRDefault="004502F1" w:rsidP="000B77EC">
      <w:pPr>
        <w:tabs>
          <w:tab w:val="clear" w:pos="567"/>
        </w:tabs>
        <w:suppressAutoHyphens/>
        <w:spacing w:line="240" w:lineRule="auto"/>
        <w:rPr>
          <w:szCs w:val="22"/>
          <w:lang w:val="pl-PL"/>
        </w:rPr>
      </w:pPr>
    </w:p>
    <w:sectPr w:rsidR="004502F1" w:rsidRPr="007D6A06" w:rsidSect="004C5D41">
      <w:footerReference w:type="default" r:id="rId31"/>
      <w:footerReference w:type="first" r:id="rId32"/>
      <w:endnotePr>
        <w:numFmt w:val="decimal"/>
      </w:endnotePr>
      <w:pgSz w:w="11907" w:h="16840" w:code="9"/>
      <w:pgMar w:top="1134" w:right="1418" w:bottom="1134" w:left="1418"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D9320" w14:textId="77777777" w:rsidR="00823A35" w:rsidRDefault="00823A35">
      <w:r>
        <w:separator/>
      </w:r>
    </w:p>
  </w:endnote>
  <w:endnote w:type="continuationSeparator" w:id="0">
    <w:p w14:paraId="5AF99E60" w14:textId="77777777" w:rsidR="00823A35" w:rsidRDefault="008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yriadPro-Regular">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66FE" w14:textId="77777777" w:rsidR="00E432CA" w:rsidRPr="003126EC" w:rsidRDefault="00E432CA">
    <w:pPr>
      <w:pStyle w:val="Footer"/>
      <w:tabs>
        <w:tab w:val="clear" w:pos="8930"/>
        <w:tab w:val="right" w:pos="8931"/>
      </w:tabs>
      <w:ind w:right="96"/>
      <w:jc w:val="center"/>
      <w:rPr>
        <w:sz w:val="16"/>
        <w:szCs w:val="16"/>
      </w:rPr>
    </w:pPr>
    <w:r>
      <w:fldChar w:fldCharType="begin"/>
    </w:r>
    <w:r>
      <w:instrText xml:space="preserve"> EQ </w:instrText>
    </w:r>
    <w:r>
      <w:fldChar w:fldCharType="end"/>
    </w:r>
    <w:r w:rsidRPr="003126EC">
      <w:rPr>
        <w:rStyle w:val="PageNumber"/>
        <w:rFonts w:ascii="Arial" w:hAnsi="Arial" w:cs="Arial"/>
        <w:sz w:val="16"/>
        <w:szCs w:val="16"/>
      </w:rPr>
      <w:fldChar w:fldCharType="begin"/>
    </w:r>
    <w:r w:rsidRPr="003126EC">
      <w:rPr>
        <w:rStyle w:val="PageNumber"/>
        <w:rFonts w:ascii="Arial" w:hAnsi="Arial" w:cs="Arial"/>
        <w:sz w:val="16"/>
        <w:szCs w:val="16"/>
      </w:rPr>
      <w:instrText xml:space="preserve">PAGE  </w:instrText>
    </w:r>
    <w:r w:rsidRPr="003126EC">
      <w:rPr>
        <w:rStyle w:val="PageNumber"/>
        <w:rFonts w:ascii="Arial" w:hAnsi="Arial" w:cs="Arial"/>
        <w:sz w:val="16"/>
        <w:szCs w:val="16"/>
      </w:rPr>
      <w:fldChar w:fldCharType="separate"/>
    </w:r>
    <w:r>
      <w:rPr>
        <w:rStyle w:val="PageNumber"/>
        <w:rFonts w:ascii="Arial" w:hAnsi="Arial" w:cs="Arial"/>
        <w:noProof/>
        <w:sz w:val="16"/>
        <w:szCs w:val="16"/>
      </w:rPr>
      <w:t>1</w:t>
    </w:r>
    <w:r w:rsidRPr="003126EC">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ACF2" w14:textId="77777777" w:rsidR="00E432CA" w:rsidRDefault="00E432CA">
    <w:pPr>
      <w:pStyle w:val="Footer"/>
      <w:tabs>
        <w:tab w:val="clear" w:pos="8930"/>
        <w:tab w:val="right" w:pos="8931"/>
      </w:tabs>
      <w:ind w:right="96"/>
      <w:jc w:val="center"/>
      <w:rPr>
        <w:szCs w:val="22"/>
      </w:rPr>
    </w:pPr>
    <w:r>
      <w:fldChar w:fldCharType="begin"/>
    </w:r>
    <w:r>
      <w:instrText xml:space="preserve"> EQ </w:instrText>
    </w:r>
    <w:r>
      <w:fldChar w:fldCharType="end"/>
    </w: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w:t>
    </w:r>
    <w:r>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02C0" w14:textId="77777777" w:rsidR="00823A35" w:rsidRDefault="00823A35">
      <w:r>
        <w:separator/>
      </w:r>
    </w:p>
  </w:footnote>
  <w:footnote w:type="continuationSeparator" w:id="0">
    <w:p w14:paraId="2379F201" w14:textId="77777777" w:rsidR="00823A35" w:rsidRDefault="00823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A40A9F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0336737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ListBullet"/>
      <w:lvlText w:val="*"/>
      <w:lvlJc w:val="left"/>
      <w:rPr>
        <w:rFonts w:cs="Times New Roman"/>
      </w:rPr>
    </w:lvl>
  </w:abstractNum>
  <w:abstractNum w:abstractNumId="3" w15:restartNumberingAfterBreak="0">
    <w:nsid w:val="04DF086C"/>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E84CCC"/>
    <w:multiLevelType w:val="hybridMultilevel"/>
    <w:tmpl w:val="C68CA59C"/>
    <w:lvl w:ilvl="0" w:tplc="4CC221B2">
      <w:numFmt w:val="bullet"/>
      <w:lvlText w:val="-"/>
      <w:lvlJc w:val="left"/>
      <w:pPr>
        <w:ind w:left="360" w:hanging="360"/>
      </w:pPr>
      <w:rPr>
        <w:rFonts w:ascii="Century Gothic" w:eastAsia="Times New Roman" w:hAnsi="Century Goth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394A95"/>
    <w:multiLevelType w:val="hybridMultilevel"/>
    <w:tmpl w:val="12245968"/>
    <w:lvl w:ilvl="0" w:tplc="653E77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56D07"/>
    <w:multiLevelType w:val="hybridMultilevel"/>
    <w:tmpl w:val="0778BF10"/>
    <w:lvl w:ilvl="0" w:tplc="4CC221B2">
      <w:numFmt w:val="bullet"/>
      <w:lvlText w:val="-"/>
      <w:lvlJc w:val="left"/>
      <w:pPr>
        <w:tabs>
          <w:tab w:val="num" w:pos="720"/>
        </w:tabs>
        <w:ind w:left="720" w:hanging="360"/>
      </w:pPr>
      <w:rPr>
        <w:rFonts w:ascii="Century Gothic" w:eastAsia="Times New Roman" w:hAnsi="Century Goth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72E9A"/>
    <w:multiLevelType w:val="hybridMultilevel"/>
    <w:tmpl w:val="FE62A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F20BBA"/>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E53610"/>
    <w:multiLevelType w:val="singleLevel"/>
    <w:tmpl w:val="72049F6A"/>
    <w:lvl w:ilvl="0">
      <w:start w:val="1"/>
      <w:numFmt w:val="upperLetter"/>
      <w:lvlText w:val="%1."/>
      <w:legacy w:legacy="1" w:legacySpace="0" w:legacyIndent="360"/>
      <w:lvlJc w:val="left"/>
      <w:pPr>
        <w:ind w:left="1494" w:hanging="360"/>
      </w:pPr>
      <w:rPr>
        <w:rFonts w:cs="Times New Roman"/>
      </w:rPr>
    </w:lvl>
  </w:abstractNum>
  <w:abstractNum w:abstractNumId="10" w15:restartNumberingAfterBreak="0">
    <w:nsid w:val="39C917B2"/>
    <w:multiLevelType w:val="hybridMultilevel"/>
    <w:tmpl w:val="8E061C08"/>
    <w:lvl w:ilvl="0" w:tplc="4CC221B2">
      <w:numFmt w:val="bullet"/>
      <w:lvlText w:val="-"/>
      <w:lvlJc w:val="left"/>
      <w:pPr>
        <w:ind w:left="720" w:hanging="360"/>
      </w:pPr>
      <w:rPr>
        <w:rFonts w:ascii="Century Gothic" w:eastAsia="Times New Roman" w:hAnsi="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15:restartNumberingAfterBreak="0">
    <w:nsid w:val="3FCB191B"/>
    <w:multiLevelType w:val="hybridMultilevel"/>
    <w:tmpl w:val="9BEE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D21C3A"/>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3E8212E"/>
    <w:multiLevelType w:val="hybridMultilevel"/>
    <w:tmpl w:val="42C87190"/>
    <w:lvl w:ilvl="0" w:tplc="4CC221B2">
      <w:numFmt w:val="bullet"/>
      <w:lvlText w:val="-"/>
      <w:lvlJc w:val="left"/>
      <w:pPr>
        <w:ind w:left="720" w:hanging="360"/>
      </w:pPr>
      <w:rPr>
        <w:rFonts w:ascii="Century Gothic" w:eastAsia="Times New Roman" w:hAnsi="Century Goth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89473B"/>
    <w:multiLevelType w:val="hybridMultilevel"/>
    <w:tmpl w:val="F1FC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142603"/>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9E95A54"/>
    <w:multiLevelType w:val="hybridMultilevel"/>
    <w:tmpl w:val="93BE8EFA"/>
    <w:lvl w:ilvl="0" w:tplc="22E2A210">
      <w:start w:val="1"/>
      <w:numFmt w:val="bullet"/>
      <w:lvlText w:val=""/>
      <w:lvlJc w:val="left"/>
      <w:pPr>
        <w:tabs>
          <w:tab w:val="num" w:pos="397"/>
        </w:tabs>
        <w:ind w:left="397" w:hanging="397"/>
      </w:pPr>
      <w:rPr>
        <w:rFonts w:ascii="Symbol" w:hAnsi="Symbol" w:hint="default"/>
      </w:rPr>
    </w:lvl>
    <w:lvl w:ilvl="1" w:tplc="E4007202">
      <w:start w:val="1"/>
      <w:numFmt w:val="bullet"/>
      <w:lvlText w:val="o"/>
      <w:lvlJc w:val="left"/>
      <w:pPr>
        <w:tabs>
          <w:tab w:val="num" w:pos="1440"/>
        </w:tabs>
        <w:ind w:left="1440" w:hanging="360"/>
      </w:pPr>
      <w:rPr>
        <w:rFonts w:ascii="Courier New" w:hAnsi="Courier New" w:hint="default"/>
      </w:rPr>
    </w:lvl>
    <w:lvl w:ilvl="2" w:tplc="2850EDFC">
      <w:start w:val="1"/>
      <w:numFmt w:val="bullet"/>
      <w:lvlText w:val=""/>
      <w:lvlJc w:val="left"/>
      <w:pPr>
        <w:tabs>
          <w:tab w:val="num" w:pos="2160"/>
        </w:tabs>
        <w:ind w:left="2160" w:hanging="360"/>
      </w:pPr>
      <w:rPr>
        <w:rFonts w:ascii="Wingdings" w:hAnsi="Wingdings" w:hint="default"/>
      </w:rPr>
    </w:lvl>
    <w:lvl w:ilvl="3" w:tplc="983A4FC2">
      <w:start w:val="1"/>
      <w:numFmt w:val="bullet"/>
      <w:lvlText w:val=""/>
      <w:lvlJc w:val="left"/>
      <w:pPr>
        <w:tabs>
          <w:tab w:val="num" w:pos="2880"/>
        </w:tabs>
        <w:ind w:left="2880" w:hanging="360"/>
      </w:pPr>
      <w:rPr>
        <w:rFonts w:ascii="Symbol" w:hAnsi="Symbol" w:hint="default"/>
      </w:rPr>
    </w:lvl>
    <w:lvl w:ilvl="4" w:tplc="57CEEF16" w:tentative="1">
      <w:start w:val="1"/>
      <w:numFmt w:val="bullet"/>
      <w:lvlText w:val="o"/>
      <w:lvlJc w:val="left"/>
      <w:pPr>
        <w:tabs>
          <w:tab w:val="num" w:pos="3600"/>
        </w:tabs>
        <w:ind w:left="3600" w:hanging="360"/>
      </w:pPr>
      <w:rPr>
        <w:rFonts w:ascii="Courier New" w:hAnsi="Courier New" w:hint="default"/>
      </w:rPr>
    </w:lvl>
    <w:lvl w:ilvl="5" w:tplc="D6EE0F7C" w:tentative="1">
      <w:start w:val="1"/>
      <w:numFmt w:val="bullet"/>
      <w:lvlText w:val=""/>
      <w:lvlJc w:val="left"/>
      <w:pPr>
        <w:tabs>
          <w:tab w:val="num" w:pos="4320"/>
        </w:tabs>
        <w:ind w:left="4320" w:hanging="360"/>
      </w:pPr>
      <w:rPr>
        <w:rFonts w:ascii="Wingdings" w:hAnsi="Wingdings" w:hint="default"/>
      </w:rPr>
    </w:lvl>
    <w:lvl w:ilvl="6" w:tplc="5B74EDA0" w:tentative="1">
      <w:start w:val="1"/>
      <w:numFmt w:val="bullet"/>
      <w:lvlText w:val=""/>
      <w:lvlJc w:val="left"/>
      <w:pPr>
        <w:tabs>
          <w:tab w:val="num" w:pos="5040"/>
        </w:tabs>
        <w:ind w:left="5040" w:hanging="360"/>
      </w:pPr>
      <w:rPr>
        <w:rFonts w:ascii="Symbol" w:hAnsi="Symbol" w:hint="default"/>
      </w:rPr>
    </w:lvl>
    <w:lvl w:ilvl="7" w:tplc="D4EC12DA" w:tentative="1">
      <w:start w:val="1"/>
      <w:numFmt w:val="bullet"/>
      <w:lvlText w:val="o"/>
      <w:lvlJc w:val="left"/>
      <w:pPr>
        <w:tabs>
          <w:tab w:val="num" w:pos="5760"/>
        </w:tabs>
        <w:ind w:left="5760" w:hanging="360"/>
      </w:pPr>
      <w:rPr>
        <w:rFonts w:ascii="Courier New" w:hAnsi="Courier New" w:hint="default"/>
      </w:rPr>
    </w:lvl>
    <w:lvl w:ilvl="8" w:tplc="70F03A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3339CD"/>
    <w:multiLevelType w:val="hybridMultilevel"/>
    <w:tmpl w:val="6FB0475A"/>
    <w:lvl w:ilvl="0" w:tplc="4CC221B2">
      <w:numFmt w:val="bullet"/>
      <w:lvlText w:val="-"/>
      <w:lvlJc w:val="left"/>
      <w:pPr>
        <w:ind w:left="776" w:hanging="360"/>
      </w:pPr>
      <w:rPr>
        <w:rFonts w:ascii="Century Gothic" w:eastAsia="Times New Roman" w:hAnsi="Century Gothic"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19" w15:restartNumberingAfterBreak="0">
    <w:nsid w:val="6E8A769C"/>
    <w:multiLevelType w:val="multilevel"/>
    <w:tmpl w:val="36D86348"/>
    <w:lvl w:ilvl="0">
      <w:start w:val="21"/>
      <w:numFmt w:val="bullet"/>
      <w:pStyle w:val="ListBullet3"/>
      <w:lvlText w:val="-"/>
      <w:lvlJc w:val="left"/>
      <w:pPr>
        <w:tabs>
          <w:tab w:val="num" w:pos="417"/>
        </w:tabs>
        <w:ind w:left="417" w:hanging="360"/>
      </w:pPr>
      <w:rPr>
        <w:rFonts w:hint="default"/>
      </w:rPr>
    </w:lvl>
    <w:lvl w:ilvl="1">
      <w:start w:val="1"/>
      <w:numFmt w:val="bullet"/>
      <w:lvlText w:val="o"/>
      <w:lvlJc w:val="left"/>
      <w:pPr>
        <w:tabs>
          <w:tab w:val="num" w:pos="1497"/>
        </w:tabs>
        <w:ind w:left="1497" w:hanging="360"/>
      </w:pPr>
      <w:rPr>
        <w:rFonts w:ascii="Courier New" w:hAnsi="Courier New"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EF6A10"/>
    <w:multiLevelType w:val="hybridMultilevel"/>
    <w:tmpl w:val="7E867EFE"/>
    <w:lvl w:ilvl="0" w:tplc="D794FF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05617600">
    <w:abstractNumId w:val="1"/>
  </w:num>
  <w:num w:numId="2" w16cid:durableId="187329959">
    <w:abstractNumId w:val="0"/>
  </w:num>
  <w:num w:numId="3" w16cid:durableId="1009412677">
    <w:abstractNumId w:val="1"/>
  </w:num>
  <w:num w:numId="4" w16cid:durableId="1824854059">
    <w:abstractNumId w:val="0"/>
  </w:num>
  <w:num w:numId="5" w16cid:durableId="870731521">
    <w:abstractNumId w:val="1"/>
  </w:num>
  <w:num w:numId="6" w16cid:durableId="825824374">
    <w:abstractNumId w:val="0"/>
  </w:num>
  <w:num w:numId="7" w16cid:durableId="99499131">
    <w:abstractNumId w:val="2"/>
    <w:lvlOverride w:ilvl="0">
      <w:lvl w:ilvl="0">
        <w:start w:val="1"/>
        <w:numFmt w:val="bullet"/>
        <w:pStyle w:val="ListBullet"/>
        <w:lvlText w:val="-"/>
        <w:legacy w:legacy="1" w:legacySpace="0" w:legacyIndent="360"/>
        <w:lvlJc w:val="left"/>
        <w:pPr>
          <w:ind w:left="360" w:hanging="360"/>
        </w:pPr>
      </w:lvl>
    </w:lvlOverride>
  </w:num>
  <w:num w:numId="8" w16cid:durableId="779304239">
    <w:abstractNumId w:val="2"/>
    <w:lvlOverride w:ilvl="0">
      <w:lvl w:ilvl="0">
        <w:start w:val="1"/>
        <w:numFmt w:val="bullet"/>
        <w:pStyle w:val="ListBullet"/>
        <w:lvlText w:val=""/>
        <w:legacy w:legacy="1" w:legacySpace="0" w:legacyIndent="360"/>
        <w:lvlJc w:val="left"/>
        <w:pPr>
          <w:ind w:left="360" w:hanging="360"/>
        </w:pPr>
        <w:rPr>
          <w:rFonts w:ascii="Symbol" w:hAnsi="Symbol" w:hint="default"/>
        </w:rPr>
      </w:lvl>
    </w:lvlOverride>
  </w:num>
  <w:num w:numId="9" w16cid:durableId="1473787956">
    <w:abstractNumId w:val="19"/>
  </w:num>
  <w:num w:numId="10" w16cid:durableId="1705668798">
    <w:abstractNumId w:val="9"/>
  </w:num>
  <w:num w:numId="11" w16cid:durableId="1229876536">
    <w:abstractNumId w:val="7"/>
  </w:num>
  <w:num w:numId="12" w16cid:durableId="1961374098">
    <w:abstractNumId w:val="1"/>
  </w:num>
  <w:num w:numId="13" w16cid:durableId="977413182">
    <w:abstractNumId w:val="0"/>
  </w:num>
  <w:num w:numId="14" w16cid:durableId="657541391">
    <w:abstractNumId w:val="6"/>
  </w:num>
  <w:num w:numId="15" w16cid:durableId="156923669">
    <w:abstractNumId w:val="20"/>
  </w:num>
  <w:num w:numId="16" w16cid:durableId="6766196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9474341">
    <w:abstractNumId w:val="1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8" w16cid:durableId="2005162280">
    <w:abstractNumId w:val="1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9" w16cid:durableId="1828327330">
    <w:abstractNumId w:val="1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20" w16cid:durableId="427696488">
    <w:abstractNumId w:val="3"/>
  </w:num>
  <w:num w:numId="21" w16cid:durableId="1761874551">
    <w:abstractNumId w:val="21"/>
  </w:num>
  <w:num w:numId="22" w16cid:durableId="898831880">
    <w:abstractNumId w:val="13"/>
  </w:num>
  <w:num w:numId="23" w16cid:durableId="1924339220">
    <w:abstractNumId w:val="8"/>
  </w:num>
  <w:num w:numId="24" w16cid:durableId="508494115">
    <w:abstractNumId w:val="15"/>
  </w:num>
  <w:num w:numId="25" w16cid:durableId="13268633">
    <w:abstractNumId w:val="5"/>
  </w:num>
  <w:num w:numId="26" w16cid:durableId="2058314964">
    <w:abstractNumId w:val="12"/>
  </w:num>
  <w:num w:numId="27" w16cid:durableId="1521166475">
    <w:abstractNumId w:val="4"/>
  </w:num>
  <w:num w:numId="28" w16cid:durableId="205681443">
    <w:abstractNumId w:val="18"/>
  </w:num>
  <w:num w:numId="29" w16cid:durableId="593129214">
    <w:abstractNumId w:val="10"/>
  </w:num>
  <w:num w:numId="30" w16cid:durableId="1427263884">
    <w:abstractNumId w:val="14"/>
  </w:num>
  <w:num w:numId="31" w16cid:durableId="1937398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 update">
    <w15:presenceInfo w15:providerId="None" w15:userId="IB update"/>
  </w15:person>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autoHyphenation/>
  <w:hyphenationZone w:val="425"/>
  <w:doNotHyphenateCaps/>
  <w:drawingGridHorizontalSpacing w:val="171"/>
  <w:drawingGridVerticalSpacing w:val="233"/>
  <w:displayHorizontalDrawingGridEvery w:val="0"/>
  <w:displayVerticalDrawingGridEvery w:val="0"/>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A21B3"/>
    <w:rsid w:val="00005C66"/>
    <w:rsid w:val="00006F4E"/>
    <w:rsid w:val="000142AE"/>
    <w:rsid w:val="00015F0B"/>
    <w:rsid w:val="0001612B"/>
    <w:rsid w:val="00017DA8"/>
    <w:rsid w:val="000208FC"/>
    <w:rsid w:val="00020E04"/>
    <w:rsid w:val="00022742"/>
    <w:rsid w:val="00024050"/>
    <w:rsid w:val="00024A41"/>
    <w:rsid w:val="00031550"/>
    <w:rsid w:val="00032883"/>
    <w:rsid w:val="000333B1"/>
    <w:rsid w:val="00036E55"/>
    <w:rsid w:val="00040D0E"/>
    <w:rsid w:val="00041A77"/>
    <w:rsid w:val="00042EC6"/>
    <w:rsid w:val="0004372B"/>
    <w:rsid w:val="00043F7C"/>
    <w:rsid w:val="0004434D"/>
    <w:rsid w:val="00044D4B"/>
    <w:rsid w:val="000452CE"/>
    <w:rsid w:val="000468A7"/>
    <w:rsid w:val="000503DE"/>
    <w:rsid w:val="00050C6D"/>
    <w:rsid w:val="0005148C"/>
    <w:rsid w:val="0005261C"/>
    <w:rsid w:val="000552AC"/>
    <w:rsid w:val="000567A3"/>
    <w:rsid w:val="00062637"/>
    <w:rsid w:val="00064F93"/>
    <w:rsid w:val="000651D9"/>
    <w:rsid w:val="00066A89"/>
    <w:rsid w:val="00075F37"/>
    <w:rsid w:val="00076B60"/>
    <w:rsid w:val="00080103"/>
    <w:rsid w:val="00080252"/>
    <w:rsid w:val="00080FA1"/>
    <w:rsid w:val="00083097"/>
    <w:rsid w:val="0008321B"/>
    <w:rsid w:val="000838BA"/>
    <w:rsid w:val="0008461D"/>
    <w:rsid w:val="00085359"/>
    <w:rsid w:val="00087D94"/>
    <w:rsid w:val="00087E48"/>
    <w:rsid w:val="00090554"/>
    <w:rsid w:val="0009159E"/>
    <w:rsid w:val="00091AB2"/>
    <w:rsid w:val="00091C2E"/>
    <w:rsid w:val="00093950"/>
    <w:rsid w:val="000941BE"/>
    <w:rsid w:val="00095B27"/>
    <w:rsid w:val="000A00DF"/>
    <w:rsid w:val="000A2044"/>
    <w:rsid w:val="000A21B3"/>
    <w:rsid w:val="000A28CA"/>
    <w:rsid w:val="000A5E89"/>
    <w:rsid w:val="000A5FFA"/>
    <w:rsid w:val="000B0623"/>
    <w:rsid w:val="000B0A12"/>
    <w:rsid w:val="000B5D64"/>
    <w:rsid w:val="000B77EC"/>
    <w:rsid w:val="000C19CC"/>
    <w:rsid w:val="000C1A13"/>
    <w:rsid w:val="000C3134"/>
    <w:rsid w:val="000C36C0"/>
    <w:rsid w:val="000C3D28"/>
    <w:rsid w:val="000C3E96"/>
    <w:rsid w:val="000C76F9"/>
    <w:rsid w:val="000C7F06"/>
    <w:rsid w:val="000D0837"/>
    <w:rsid w:val="000D1A41"/>
    <w:rsid w:val="000D71F6"/>
    <w:rsid w:val="000E48F6"/>
    <w:rsid w:val="000E619B"/>
    <w:rsid w:val="000F014C"/>
    <w:rsid w:val="000F306C"/>
    <w:rsid w:val="000F699D"/>
    <w:rsid w:val="001009BE"/>
    <w:rsid w:val="0010180F"/>
    <w:rsid w:val="00101A44"/>
    <w:rsid w:val="00104DF4"/>
    <w:rsid w:val="00106709"/>
    <w:rsid w:val="00110980"/>
    <w:rsid w:val="00111131"/>
    <w:rsid w:val="00112536"/>
    <w:rsid w:val="001150C2"/>
    <w:rsid w:val="00116DE2"/>
    <w:rsid w:val="001170DB"/>
    <w:rsid w:val="00121D3F"/>
    <w:rsid w:val="001225F2"/>
    <w:rsid w:val="00123774"/>
    <w:rsid w:val="0012547E"/>
    <w:rsid w:val="0012592D"/>
    <w:rsid w:val="00127251"/>
    <w:rsid w:val="00127404"/>
    <w:rsid w:val="001315C3"/>
    <w:rsid w:val="0013230C"/>
    <w:rsid w:val="0013402C"/>
    <w:rsid w:val="00134643"/>
    <w:rsid w:val="00135BBF"/>
    <w:rsid w:val="00136235"/>
    <w:rsid w:val="00136F94"/>
    <w:rsid w:val="001432C5"/>
    <w:rsid w:val="00143EDB"/>
    <w:rsid w:val="00144DAF"/>
    <w:rsid w:val="0014775B"/>
    <w:rsid w:val="00147B5E"/>
    <w:rsid w:val="00150A27"/>
    <w:rsid w:val="00150D4A"/>
    <w:rsid w:val="00150DF7"/>
    <w:rsid w:val="001541D2"/>
    <w:rsid w:val="00155233"/>
    <w:rsid w:val="0016126A"/>
    <w:rsid w:val="00161D07"/>
    <w:rsid w:val="00163130"/>
    <w:rsid w:val="00163704"/>
    <w:rsid w:val="001664BB"/>
    <w:rsid w:val="00166AC1"/>
    <w:rsid w:val="0017083C"/>
    <w:rsid w:val="00170BCF"/>
    <w:rsid w:val="0017118D"/>
    <w:rsid w:val="0017187A"/>
    <w:rsid w:val="00174E84"/>
    <w:rsid w:val="00175865"/>
    <w:rsid w:val="00175A9C"/>
    <w:rsid w:val="00175C23"/>
    <w:rsid w:val="0017627F"/>
    <w:rsid w:val="001810B7"/>
    <w:rsid w:val="00182502"/>
    <w:rsid w:val="001847E9"/>
    <w:rsid w:val="001907EB"/>
    <w:rsid w:val="00191931"/>
    <w:rsid w:val="0019356D"/>
    <w:rsid w:val="001952F3"/>
    <w:rsid w:val="001953BA"/>
    <w:rsid w:val="0019607B"/>
    <w:rsid w:val="00196471"/>
    <w:rsid w:val="001A06F1"/>
    <w:rsid w:val="001A1949"/>
    <w:rsid w:val="001A27F9"/>
    <w:rsid w:val="001A2F7E"/>
    <w:rsid w:val="001A3060"/>
    <w:rsid w:val="001A32D3"/>
    <w:rsid w:val="001A75DF"/>
    <w:rsid w:val="001B044E"/>
    <w:rsid w:val="001B0A13"/>
    <w:rsid w:val="001B421A"/>
    <w:rsid w:val="001B61DA"/>
    <w:rsid w:val="001B6BF4"/>
    <w:rsid w:val="001C23B8"/>
    <w:rsid w:val="001C26B4"/>
    <w:rsid w:val="001C37DF"/>
    <w:rsid w:val="001C40DD"/>
    <w:rsid w:val="001C5271"/>
    <w:rsid w:val="001C67AE"/>
    <w:rsid w:val="001C6923"/>
    <w:rsid w:val="001C744E"/>
    <w:rsid w:val="001D092B"/>
    <w:rsid w:val="001D0CFA"/>
    <w:rsid w:val="001D2F95"/>
    <w:rsid w:val="001D5465"/>
    <w:rsid w:val="001D5510"/>
    <w:rsid w:val="001D612D"/>
    <w:rsid w:val="001D6856"/>
    <w:rsid w:val="001D7050"/>
    <w:rsid w:val="001E15A4"/>
    <w:rsid w:val="001E6A5F"/>
    <w:rsid w:val="001F1A02"/>
    <w:rsid w:val="001F1AA9"/>
    <w:rsid w:val="001F7150"/>
    <w:rsid w:val="001F7CD8"/>
    <w:rsid w:val="002006E1"/>
    <w:rsid w:val="002024A5"/>
    <w:rsid w:val="0020554E"/>
    <w:rsid w:val="00207141"/>
    <w:rsid w:val="002106A6"/>
    <w:rsid w:val="00212559"/>
    <w:rsid w:val="002126C8"/>
    <w:rsid w:val="00212F92"/>
    <w:rsid w:val="00216BFA"/>
    <w:rsid w:val="00217955"/>
    <w:rsid w:val="00220D15"/>
    <w:rsid w:val="0022136C"/>
    <w:rsid w:val="00223430"/>
    <w:rsid w:val="00225A16"/>
    <w:rsid w:val="00230A70"/>
    <w:rsid w:val="00231749"/>
    <w:rsid w:val="00233C86"/>
    <w:rsid w:val="00233F26"/>
    <w:rsid w:val="0023515A"/>
    <w:rsid w:val="00240EAB"/>
    <w:rsid w:val="00241A15"/>
    <w:rsid w:val="00242172"/>
    <w:rsid w:val="002446CF"/>
    <w:rsid w:val="00244C64"/>
    <w:rsid w:val="002507EE"/>
    <w:rsid w:val="00250A1E"/>
    <w:rsid w:val="00251BD8"/>
    <w:rsid w:val="00252349"/>
    <w:rsid w:val="00253B64"/>
    <w:rsid w:val="00256F9D"/>
    <w:rsid w:val="002604B1"/>
    <w:rsid w:val="00260508"/>
    <w:rsid w:val="00261419"/>
    <w:rsid w:val="002617B8"/>
    <w:rsid w:val="002618F4"/>
    <w:rsid w:val="00262544"/>
    <w:rsid w:val="00270DE1"/>
    <w:rsid w:val="002729E8"/>
    <w:rsid w:val="00273289"/>
    <w:rsid w:val="00273726"/>
    <w:rsid w:val="002738DD"/>
    <w:rsid w:val="00273AE2"/>
    <w:rsid w:val="00274350"/>
    <w:rsid w:val="002743AA"/>
    <w:rsid w:val="00277652"/>
    <w:rsid w:val="0028071D"/>
    <w:rsid w:val="00280A5C"/>
    <w:rsid w:val="00283602"/>
    <w:rsid w:val="0028446C"/>
    <w:rsid w:val="0028447F"/>
    <w:rsid w:val="0028614E"/>
    <w:rsid w:val="0028707D"/>
    <w:rsid w:val="00290CCB"/>
    <w:rsid w:val="0029134C"/>
    <w:rsid w:val="00292A4B"/>
    <w:rsid w:val="00293564"/>
    <w:rsid w:val="00293588"/>
    <w:rsid w:val="002941FF"/>
    <w:rsid w:val="0029648E"/>
    <w:rsid w:val="002A053C"/>
    <w:rsid w:val="002A1CEF"/>
    <w:rsid w:val="002A49FC"/>
    <w:rsid w:val="002A568E"/>
    <w:rsid w:val="002B086E"/>
    <w:rsid w:val="002B1361"/>
    <w:rsid w:val="002B5524"/>
    <w:rsid w:val="002B617C"/>
    <w:rsid w:val="002B6E75"/>
    <w:rsid w:val="002C29EA"/>
    <w:rsid w:val="002C2C94"/>
    <w:rsid w:val="002C4291"/>
    <w:rsid w:val="002C55B3"/>
    <w:rsid w:val="002C5C3F"/>
    <w:rsid w:val="002C75A2"/>
    <w:rsid w:val="002D1E1B"/>
    <w:rsid w:val="002D33C2"/>
    <w:rsid w:val="002D3B7A"/>
    <w:rsid w:val="002D4CA2"/>
    <w:rsid w:val="002D5702"/>
    <w:rsid w:val="002E03BC"/>
    <w:rsid w:val="002E2329"/>
    <w:rsid w:val="002E4A6E"/>
    <w:rsid w:val="002F0F68"/>
    <w:rsid w:val="002F2465"/>
    <w:rsid w:val="002F7E66"/>
    <w:rsid w:val="00301860"/>
    <w:rsid w:val="00301A51"/>
    <w:rsid w:val="00302C05"/>
    <w:rsid w:val="0030365F"/>
    <w:rsid w:val="0030433F"/>
    <w:rsid w:val="003069C0"/>
    <w:rsid w:val="00307E16"/>
    <w:rsid w:val="003126EC"/>
    <w:rsid w:val="0031513F"/>
    <w:rsid w:val="00315D0F"/>
    <w:rsid w:val="00316BEA"/>
    <w:rsid w:val="0032070F"/>
    <w:rsid w:val="00321E42"/>
    <w:rsid w:val="0032297F"/>
    <w:rsid w:val="0032531D"/>
    <w:rsid w:val="00325394"/>
    <w:rsid w:val="003262F7"/>
    <w:rsid w:val="0033778A"/>
    <w:rsid w:val="00340460"/>
    <w:rsid w:val="00340854"/>
    <w:rsid w:val="0034207C"/>
    <w:rsid w:val="003439D2"/>
    <w:rsid w:val="00344B3F"/>
    <w:rsid w:val="00352870"/>
    <w:rsid w:val="00354689"/>
    <w:rsid w:val="0035487E"/>
    <w:rsid w:val="00354E50"/>
    <w:rsid w:val="00356119"/>
    <w:rsid w:val="0036141F"/>
    <w:rsid w:val="00362CB9"/>
    <w:rsid w:val="00362F00"/>
    <w:rsid w:val="003636F0"/>
    <w:rsid w:val="003644AB"/>
    <w:rsid w:val="00365E12"/>
    <w:rsid w:val="00366894"/>
    <w:rsid w:val="00367DAF"/>
    <w:rsid w:val="00367FB6"/>
    <w:rsid w:val="003704B9"/>
    <w:rsid w:val="00371904"/>
    <w:rsid w:val="0037294A"/>
    <w:rsid w:val="0037389A"/>
    <w:rsid w:val="00374989"/>
    <w:rsid w:val="003769C4"/>
    <w:rsid w:val="00377FD4"/>
    <w:rsid w:val="003819EF"/>
    <w:rsid w:val="00381C01"/>
    <w:rsid w:val="003843EC"/>
    <w:rsid w:val="003857D3"/>
    <w:rsid w:val="00385A78"/>
    <w:rsid w:val="00390631"/>
    <w:rsid w:val="00394C55"/>
    <w:rsid w:val="00395E54"/>
    <w:rsid w:val="003A3A5B"/>
    <w:rsid w:val="003A4C1F"/>
    <w:rsid w:val="003A4FD8"/>
    <w:rsid w:val="003B35C9"/>
    <w:rsid w:val="003B47AB"/>
    <w:rsid w:val="003B5D65"/>
    <w:rsid w:val="003B6651"/>
    <w:rsid w:val="003B6895"/>
    <w:rsid w:val="003C10DD"/>
    <w:rsid w:val="003C16BA"/>
    <w:rsid w:val="003C22D6"/>
    <w:rsid w:val="003C6F02"/>
    <w:rsid w:val="003E3DCF"/>
    <w:rsid w:val="003E754A"/>
    <w:rsid w:val="003F0CF8"/>
    <w:rsid w:val="003F57ED"/>
    <w:rsid w:val="003F7118"/>
    <w:rsid w:val="003F71FF"/>
    <w:rsid w:val="003F743A"/>
    <w:rsid w:val="004010DC"/>
    <w:rsid w:val="00401B20"/>
    <w:rsid w:val="00401DFC"/>
    <w:rsid w:val="004024F0"/>
    <w:rsid w:val="00402621"/>
    <w:rsid w:val="00403DE4"/>
    <w:rsid w:val="004042A3"/>
    <w:rsid w:val="00405604"/>
    <w:rsid w:val="0040625D"/>
    <w:rsid w:val="00406D2F"/>
    <w:rsid w:val="00407DC2"/>
    <w:rsid w:val="00413A1C"/>
    <w:rsid w:val="00414B6F"/>
    <w:rsid w:val="00414C48"/>
    <w:rsid w:val="004157A1"/>
    <w:rsid w:val="0041585B"/>
    <w:rsid w:val="00416BE9"/>
    <w:rsid w:val="00420AC0"/>
    <w:rsid w:val="00421E0C"/>
    <w:rsid w:val="00422F79"/>
    <w:rsid w:val="00423984"/>
    <w:rsid w:val="00425388"/>
    <w:rsid w:val="004268A4"/>
    <w:rsid w:val="004277F7"/>
    <w:rsid w:val="00431096"/>
    <w:rsid w:val="004322A6"/>
    <w:rsid w:val="00433E01"/>
    <w:rsid w:val="004342A0"/>
    <w:rsid w:val="00437D2C"/>
    <w:rsid w:val="00440C11"/>
    <w:rsid w:val="00441D5B"/>
    <w:rsid w:val="00447027"/>
    <w:rsid w:val="0045000F"/>
    <w:rsid w:val="004502F1"/>
    <w:rsid w:val="00452022"/>
    <w:rsid w:val="00452C23"/>
    <w:rsid w:val="00453553"/>
    <w:rsid w:val="004542EC"/>
    <w:rsid w:val="00455D50"/>
    <w:rsid w:val="00460245"/>
    <w:rsid w:val="00460279"/>
    <w:rsid w:val="00461C84"/>
    <w:rsid w:val="00461F2A"/>
    <w:rsid w:val="00463748"/>
    <w:rsid w:val="00466B74"/>
    <w:rsid w:val="00467D9F"/>
    <w:rsid w:val="0047312F"/>
    <w:rsid w:val="00475762"/>
    <w:rsid w:val="0047613D"/>
    <w:rsid w:val="004773F1"/>
    <w:rsid w:val="00477CA8"/>
    <w:rsid w:val="00480C81"/>
    <w:rsid w:val="004813B8"/>
    <w:rsid w:val="00481CA4"/>
    <w:rsid w:val="004839EE"/>
    <w:rsid w:val="00486993"/>
    <w:rsid w:val="00486F3E"/>
    <w:rsid w:val="00487FC3"/>
    <w:rsid w:val="00491129"/>
    <w:rsid w:val="004918D1"/>
    <w:rsid w:val="004934A3"/>
    <w:rsid w:val="00493AB1"/>
    <w:rsid w:val="0049649E"/>
    <w:rsid w:val="004A73A6"/>
    <w:rsid w:val="004B015C"/>
    <w:rsid w:val="004B04C9"/>
    <w:rsid w:val="004B07DC"/>
    <w:rsid w:val="004B0E0E"/>
    <w:rsid w:val="004B3A86"/>
    <w:rsid w:val="004B40BE"/>
    <w:rsid w:val="004B5B2A"/>
    <w:rsid w:val="004B5E56"/>
    <w:rsid w:val="004B714E"/>
    <w:rsid w:val="004C0901"/>
    <w:rsid w:val="004C34DE"/>
    <w:rsid w:val="004C36F9"/>
    <w:rsid w:val="004C3789"/>
    <w:rsid w:val="004C37F2"/>
    <w:rsid w:val="004C470B"/>
    <w:rsid w:val="004C4BEA"/>
    <w:rsid w:val="004C4E0D"/>
    <w:rsid w:val="004C5817"/>
    <w:rsid w:val="004C5D41"/>
    <w:rsid w:val="004C7A16"/>
    <w:rsid w:val="004D0071"/>
    <w:rsid w:val="004D101A"/>
    <w:rsid w:val="004D3474"/>
    <w:rsid w:val="004D49C4"/>
    <w:rsid w:val="004D6055"/>
    <w:rsid w:val="004D79D0"/>
    <w:rsid w:val="004E0D60"/>
    <w:rsid w:val="004E0F6E"/>
    <w:rsid w:val="004E137D"/>
    <w:rsid w:val="004E20D3"/>
    <w:rsid w:val="004E2A83"/>
    <w:rsid w:val="004E4D45"/>
    <w:rsid w:val="004E7578"/>
    <w:rsid w:val="004F0B8D"/>
    <w:rsid w:val="004F0DB0"/>
    <w:rsid w:val="004F625C"/>
    <w:rsid w:val="004F67BE"/>
    <w:rsid w:val="005004F2"/>
    <w:rsid w:val="00500516"/>
    <w:rsid w:val="005008BF"/>
    <w:rsid w:val="005026B1"/>
    <w:rsid w:val="00503C66"/>
    <w:rsid w:val="00503CE8"/>
    <w:rsid w:val="00506ACE"/>
    <w:rsid w:val="00507EC0"/>
    <w:rsid w:val="005133C6"/>
    <w:rsid w:val="005133F5"/>
    <w:rsid w:val="005161E8"/>
    <w:rsid w:val="00520021"/>
    <w:rsid w:val="005204AF"/>
    <w:rsid w:val="00522A24"/>
    <w:rsid w:val="00523029"/>
    <w:rsid w:val="0052364D"/>
    <w:rsid w:val="005259E5"/>
    <w:rsid w:val="00526DC0"/>
    <w:rsid w:val="00527D78"/>
    <w:rsid w:val="005306DB"/>
    <w:rsid w:val="0053369E"/>
    <w:rsid w:val="0053406F"/>
    <w:rsid w:val="00535936"/>
    <w:rsid w:val="00536B83"/>
    <w:rsid w:val="00536E19"/>
    <w:rsid w:val="00537692"/>
    <w:rsid w:val="00540E8D"/>
    <w:rsid w:val="00541293"/>
    <w:rsid w:val="00541F6E"/>
    <w:rsid w:val="0054202E"/>
    <w:rsid w:val="00542407"/>
    <w:rsid w:val="00542F26"/>
    <w:rsid w:val="00544667"/>
    <w:rsid w:val="0055062C"/>
    <w:rsid w:val="005511D1"/>
    <w:rsid w:val="00551661"/>
    <w:rsid w:val="00551A6E"/>
    <w:rsid w:val="00553D7A"/>
    <w:rsid w:val="005564B9"/>
    <w:rsid w:val="005619D6"/>
    <w:rsid w:val="00562B95"/>
    <w:rsid w:val="00563065"/>
    <w:rsid w:val="005633E5"/>
    <w:rsid w:val="00563F7D"/>
    <w:rsid w:val="00565B91"/>
    <w:rsid w:val="00566AE1"/>
    <w:rsid w:val="00567762"/>
    <w:rsid w:val="0057079B"/>
    <w:rsid w:val="0057136A"/>
    <w:rsid w:val="00571B1E"/>
    <w:rsid w:val="00571EBE"/>
    <w:rsid w:val="005771E4"/>
    <w:rsid w:val="005814D4"/>
    <w:rsid w:val="005823C8"/>
    <w:rsid w:val="00583097"/>
    <w:rsid w:val="0058436A"/>
    <w:rsid w:val="00586C21"/>
    <w:rsid w:val="00590526"/>
    <w:rsid w:val="00590654"/>
    <w:rsid w:val="005931F2"/>
    <w:rsid w:val="0059541F"/>
    <w:rsid w:val="005A08FD"/>
    <w:rsid w:val="005A19CB"/>
    <w:rsid w:val="005A2958"/>
    <w:rsid w:val="005A36CC"/>
    <w:rsid w:val="005A3B4E"/>
    <w:rsid w:val="005A3FC3"/>
    <w:rsid w:val="005A5901"/>
    <w:rsid w:val="005A679F"/>
    <w:rsid w:val="005B4D27"/>
    <w:rsid w:val="005B7C83"/>
    <w:rsid w:val="005C0144"/>
    <w:rsid w:val="005C2950"/>
    <w:rsid w:val="005C383B"/>
    <w:rsid w:val="005C4F9E"/>
    <w:rsid w:val="005C56ED"/>
    <w:rsid w:val="005C7288"/>
    <w:rsid w:val="005D0934"/>
    <w:rsid w:val="005D11C3"/>
    <w:rsid w:val="005D4243"/>
    <w:rsid w:val="005D469B"/>
    <w:rsid w:val="005D6FF6"/>
    <w:rsid w:val="005E0824"/>
    <w:rsid w:val="005F063B"/>
    <w:rsid w:val="005F12FD"/>
    <w:rsid w:val="005F402F"/>
    <w:rsid w:val="005F407A"/>
    <w:rsid w:val="00600EF8"/>
    <w:rsid w:val="00602448"/>
    <w:rsid w:val="00602657"/>
    <w:rsid w:val="00602CF1"/>
    <w:rsid w:val="00603BB3"/>
    <w:rsid w:val="006107E6"/>
    <w:rsid w:val="00611738"/>
    <w:rsid w:val="00612519"/>
    <w:rsid w:val="00612E9B"/>
    <w:rsid w:val="0061348E"/>
    <w:rsid w:val="00614B11"/>
    <w:rsid w:val="00614C9C"/>
    <w:rsid w:val="0061784A"/>
    <w:rsid w:val="00620B4A"/>
    <w:rsid w:val="0062205D"/>
    <w:rsid w:val="0062381B"/>
    <w:rsid w:val="00623F5F"/>
    <w:rsid w:val="00624A3B"/>
    <w:rsid w:val="00625BC6"/>
    <w:rsid w:val="0062669E"/>
    <w:rsid w:val="00626765"/>
    <w:rsid w:val="00631BA6"/>
    <w:rsid w:val="00633515"/>
    <w:rsid w:val="006361DB"/>
    <w:rsid w:val="00636774"/>
    <w:rsid w:val="0063722E"/>
    <w:rsid w:val="00640D09"/>
    <w:rsid w:val="00640D23"/>
    <w:rsid w:val="00640DE7"/>
    <w:rsid w:val="00641A62"/>
    <w:rsid w:val="006543FD"/>
    <w:rsid w:val="00655CA3"/>
    <w:rsid w:val="00655CDB"/>
    <w:rsid w:val="0066131F"/>
    <w:rsid w:val="00662089"/>
    <w:rsid w:val="00662C61"/>
    <w:rsid w:val="006639A5"/>
    <w:rsid w:val="00663B7D"/>
    <w:rsid w:val="0066501F"/>
    <w:rsid w:val="00665197"/>
    <w:rsid w:val="00666482"/>
    <w:rsid w:val="00671C49"/>
    <w:rsid w:val="00674AFF"/>
    <w:rsid w:val="00674D0F"/>
    <w:rsid w:val="00675682"/>
    <w:rsid w:val="00676A1D"/>
    <w:rsid w:val="00676FFD"/>
    <w:rsid w:val="00677255"/>
    <w:rsid w:val="006773F7"/>
    <w:rsid w:val="006807E2"/>
    <w:rsid w:val="00681381"/>
    <w:rsid w:val="00681B3C"/>
    <w:rsid w:val="006830C5"/>
    <w:rsid w:val="00683DA1"/>
    <w:rsid w:val="006841E9"/>
    <w:rsid w:val="006849C7"/>
    <w:rsid w:val="00685870"/>
    <w:rsid w:val="006866EB"/>
    <w:rsid w:val="00686858"/>
    <w:rsid w:val="00691A9D"/>
    <w:rsid w:val="00692230"/>
    <w:rsid w:val="006933F5"/>
    <w:rsid w:val="00696C73"/>
    <w:rsid w:val="006A0808"/>
    <w:rsid w:val="006A0ADA"/>
    <w:rsid w:val="006A29FD"/>
    <w:rsid w:val="006A2CDD"/>
    <w:rsid w:val="006A5582"/>
    <w:rsid w:val="006A5A9E"/>
    <w:rsid w:val="006A6F13"/>
    <w:rsid w:val="006A7066"/>
    <w:rsid w:val="006B1A89"/>
    <w:rsid w:val="006B2E3E"/>
    <w:rsid w:val="006B3638"/>
    <w:rsid w:val="006B5956"/>
    <w:rsid w:val="006B5A56"/>
    <w:rsid w:val="006B7459"/>
    <w:rsid w:val="006C4BC8"/>
    <w:rsid w:val="006C6A64"/>
    <w:rsid w:val="006C7581"/>
    <w:rsid w:val="006C7BB1"/>
    <w:rsid w:val="006D1665"/>
    <w:rsid w:val="006D2BD7"/>
    <w:rsid w:val="006D357B"/>
    <w:rsid w:val="006D4937"/>
    <w:rsid w:val="006D7B44"/>
    <w:rsid w:val="006E253B"/>
    <w:rsid w:val="006E3656"/>
    <w:rsid w:val="006E3B64"/>
    <w:rsid w:val="006E414B"/>
    <w:rsid w:val="006E6444"/>
    <w:rsid w:val="006E6A98"/>
    <w:rsid w:val="006F17A8"/>
    <w:rsid w:val="006F1BA4"/>
    <w:rsid w:val="006F2943"/>
    <w:rsid w:val="006F3F35"/>
    <w:rsid w:val="006F481B"/>
    <w:rsid w:val="006F5576"/>
    <w:rsid w:val="006F5A51"/>
    <w:rsid w:val="006F5CBF"/>
    <w:rsid w:val="006F629E"/>
    <w:rsid w:val="006F79BC"/>
    <w:rsid w:val="00700ED4"/>
    <w:rsid w:val="00701B43"/>
    <w:rsid w:val="00702671"/>
    <w:rsid w:val="007026FD"/>
    <w:rsid w:val="00702CA2"/>
    <w:rsid w:val="00702D1A"/>
    <w:rsid w:val="00704537"/>
    <w:rsid w:val="00705408"/>
    <w:rsid w:val="007063D1"/>
    <w:rsid w:val="00706751"/>
    <w:rsid w:val="0071010B"/>
    <w:rsid w:val="0071193B"/>
    <w:rsid w:val="00713231"/>
    <w:rsid w:val="00713751"/>
    <w:rsid w:val="00713DBB"/>
    <w:rsid w:val="00713E7E"/>
    <w:rsid w:val="00715BB4"/>
    <w:rsid w:val="00715C85"/>
    <w:rsid w:val="00715D18"/>
    <w:rsid w:val="00716EE2"/>
    <w:rsid w:val="007203E7"/>
    <w:rsid w:val="007223B8"/>
    <w:rsid w:val="00722B13"/>
    <w:rsid w:val="00726933"/>
    <w:rsid w:val="00731A9D"/>
    <w:rsid w:val="00731D76"/>
    <w:rsid w:val="00732D57"/>
    <w:rsid w:val="00736FB9"/>
    <w:rsid w:val="0073749E"/>
    <w:rsid w:val="0074025B"/>
    <w:rsid w:val="00740C7A"/>
    <w:rsid w:val="00741147"/>
    <w:rsid w:val="00741538"/>
    <w:rsid w:val="00741F89"/>
    <w:rsid w:val="00743327"/>
    <w:rsid w:val="00743916"/>
    <w:rsid w:val="00743E59"/>
    <w:rsid w:val="00746127"/>
    <w:rsid w:val="00747836"/>
    <w:rsid w:val="007478A3"/>
    <w:rsid w:val="00747E50"/>
    <w:rsid w:val="007512DD"/>
    <w:rsid w:val="00751885"/>
    <w:rsid w:val="007522B5"/>
    <w:rsid w:val="00756EB9"/>
    <w:rsid w:val="0076378D"/>
    <w:rsid w:val="00763F9A"/>
    <w:rsid w:val="00766E5C"/>
    <w:rsid w:val="00767BD6"/>
    <w:rsid w:val="0077016E"/>
    <w:rsid w:val="00770F30"/>
    <w:rsid w:val="00773449"/>
    <w:rsid w:val="007740CA"/>
    <w:rsid w:val="007743A9"/>
    <w:rsid w:val="00774949"/>
    <w:rsid w:val="0077704F"/>
    <w:rsid w:val="0077716E"/>
    <w:rsid w:val="00780179"/>
    <w:rsid w:val="007809D2"/>
    <w:rsid w:val="00780AC1"/>
    <w:rsid w:val="00781166"/>
    <w:rsid w:val="007816B7"/>
    <w:rsid w:val="00781A96"/>
    <w:rsid w:val="007945FA"/>
    <w:rsid w:val="007A713A"/>
    <w:rsid w:val="007B15C1"/>
    <w:rsid w:val="007B2AAB"/>
    <w:rsid w:val="007B3957"/>
    <w:rsid w:val="007B52B9"/>
    <w:rsid w:val="007B5A12"/>
    <w:rsid w:val="007B730C"/>
    <w:rsid w:val="007B7CBC"/>
    <w:rsid w:val="007B7F5A"/>
    <w:rsid w:val="007C1C0F"/>
    <w:rsid w:val="007C2109"/>
    <w:rsid w:val="007C2641"/>
    <w:rsid w:val="007C5F06"/>
    <w:rsid w:val="007C75EA"/>
    <w:rsid w:val="007C7649"/>
    <w:rsid w:val="007D00BA"/>
    <w:rsid w:val="007D101F"/>
    <w:rsid w:val="007D6A06"/>
    <w:rsid w:val="007E1152"/>
    <w:rsid w:val="007E2B7F"/>
    <w:rsid w:val="007E3986"/>
    <w:rsid w:val="007E4C64"/>
    <w:rsid w:val="007E65AD"/>
    <w:rsid w:val="007E7A03"/>
    <w:rsid w:val="007F0BFC"/>
    <w:rsid w:val="007F1225"/>
    <w:rsid w:val="007F3807"/>
    <w:rsid w:val="007F42E0"/>
    <w:rsid w:val="007F4E07"/>
    <w:rsid w:val="007F582D"/>
    <w:rsid w:val="007F5911"/>
    <w:rsid w:val="007F5BDD"/>
    <w:rsid w:val="007F6131"/>
    <w:rsid w:val="00801F48"/>
    <w:rsid w:val="00806B30"/>
    <w:rsid w:val="00810F8E"/>
    <w:rsid w:val="008138CB"/>
    <w:rsid w:val="00813BE0"/>
    <w:rsid w:val="0081496B"/>
    <w:rsid w:val="00816364"/>
    <w:rsid w:val="00821E2E"/>
    <w:rsid w:val="00823059"/>
    <w:rsid w:val="00823A35"/>
    <w:rsid w:val="00824557"/>
    <w:rsid w:val="00824AEB"/>
    <w:rsid w:val="00824DF3"/>
    <w:rsid w:val="0082502B"/>
    <w:rsid w:val="008256C8"/>
    <w:rsid w:val="00831B26"/>
    <w:rsid w:val="0083258E"/>
    <w:rsid w:val="00832F0A"/>
    <w:rsid w:val="00833871"/>
    <w:rsid w:val="008340A6"/>
    <w:rsid w:val="00834124"/>
    <w:rsid w:val="00834EA2"/>
    <w:rsid w:val="008363A4"/>
    <w:rsid w:val="0083731C"/>
    <w:rsid w:val="00841609"/>
    <w:rsid w:val="00843E69"/>
    <w:rsid w:val="00844C63"/>
    <w:rsid w:val="00845F5B"/>
    <w:rsid w:val="00846327"/>
    <w:rsid w:val="008465BF"/>
    <w:rsid w:val="008519C6"/>
    <w:rsid w:val="00852F9B"/>
    <w:rsid w:val="008532AB"/>
    <w:rsid w:val="00853F77"/>
    <w:rsid w:val="008542AE"/>
    <w:rsid w:val="008546C5"/>
    <w:rsid w:val="00854CAC"/>
    <w:rsid w:val="008551F4"/>
    <w:rsid w:val="00856C0D"/>
    <w:rsid w:val="00857499"/>
    <w:rsid w:val="00862343"/>
    <w:rsid w:val="008625CF"/>
    <w:rsid w:val="00864993"/>
    <w:rsid w:val="00864FF0"/>
    <w:rsid w:val="00870240"/>
    <w:rsid w:val="0087149A"/>
    <w:rsid w:val="00873A78"/>
    <w:rsid w:val="00873B59"/>
    <w:rsid w:val="00874904"/>
    <w:rsid w:val="008752D1"/>
    <w:rsid w:val="00875FC6"/>
    <w:rsid w:val="00880C3D"/>
    <w:rsid w:val="00881373"/>
    <w:rsid w:val="0088141C"/>
    <w:rsid w:val="008814A6"/>
    <w:rsid w:val="00882174"/>
    <w:rsid w:val="0088659F"/>
    <w:rsid w:val="008870BD"/>
    <w:rsid w:val="00892235"/>
    <w:rsid w:val="00892A59"/>
    <w:rsid w:val="008930FD"/>
    <w:rsid w:val="0089322C"/>
    <w:rsid w:val="00893F87"/>
    <w:rsid w:val="0089477C"/>
    <w:rsid w:val="008963F2"/>
    <w:rsid w:val="0089761F"/>
    <w:rsid w:val="008A068E"/>
    <w:rsid w:val="008A0C6A"/>
    <w:rsid w:val="008A11A4"/>
    <w:rsid w:val="008A24F6"/>
    <w:rsid w:val="008A54BB"/>
    <w:rsid w:val="008A724C"/>
    <w:rsid w:val="008B0917"/>
    <w:rsid w:val="008B544F"/>
    <w:rsid w:val="008C0699"/>
    <w:rsid w:val="008C1660"/>
    <w:rsid w:val="008C1C54"/>
    <w:rsid w:val="008C206A"/>
    <w:rsid w:val="008C27C7"/>
    <w:rsid w:val="008C4C8F"/>
    <w:rsid w:val="008C5B63"/>
    <w:rsid w:val="008C5EA3"/>
    <w:rsid w:val="008C75C3"/>
    <w:rsid w:val="008D0401"/>
    <w:rsid w:val="008D3909"/>
    <w:rsid w:val="008D3CBF"/>
    <w:rsid w:val="008D3E25"/>
    <w:rsid w:val="008D3EF3"/>
    <w:rsid w:val="008D461F"/>
    <w:rsid w:val="008D54C9"/>
    <w:rsid w:val="008D5C10"/>
    <w:rsid w:val="008E074F"/>
    <w:rsid w:val="008E2CB5"/>
    <w:rsid w:val="008E4E03"/>
    <w:rsid w:val="008E6FB4"/>
    <w:rsid w:val="008E7C6A"/>
    <w:rsid w:val="008F3E82"/>
    <w:rsid w:val="008F711D"/>
    <w:rsid w:val="00900EEA"/>
    <w:rsid w:val="00905772"/>
    <w:rsid w:val="00911F14"/>
    <w:rsid w:val="009140B5"/>
    <w:rsid w:val="00921FFC"/>
    <w:rsid w:val="0092283C"/>
    <w:rsid w:val="00923A5F"/>
    <w:rsid w:val="009243C5"/>
    <w:rsid w:val="009255CC"/>
    <w:rsid w:val="00927200"/>
    <w:rsid w:val="00927473"/>
    <w:rsid w:val="009300EE"/>
    <w:rsid w:val="009309B4"/>
    <w:rsid w:val="00930EF9"/>
    <w:rsid w:val="00935818"/>
    <w:rsid w:val="00935BC5"/>
    <w:rsid w:val="00936EDA"/>
    <w:rsid w:val="00937220"/>
    <w:rsid w:val="00937281"/>
    <w:rsid w:val="00937470"/>
    <w:rsid w:val="00937F84"/>
    <w:rsid w:val="00941628"/>
    <w:rsid w:val="00942AD9"/>
    <w:rsid w:val="009441C0"/>
    <w:rsid w:val="00945742"/>
    <w:rsid w:val="00951625"/>
    <w:rsid w:val="0095381B"/>
    <w:rsid w:val="00955CBA"/>
    <w:rsid w:val="00956E34"/>
    <w:rsid w:val="009605ED"/>
    <w:rsid w:val="00960C1A"/>
    <w:rsid w:val="00960EBD"/>
    <w:rsid w:val="00961C2C"/>
    <w:rsid w:val="00963257"/>
    <w:rsid w:val="00963E80"/>
    <w:rsid w:val="00966305"/>
    <w:rsid w:val="00966B54"/>
    <w:rsid w:val="00976FD6"/>
    <w:rsid w:val="00982C43"/>
    <w:rsid w:val="00986825"/>
    <w:rsid w:val="00986A0A"/>
    <w:rsid w:val="00986F4C"/>
    <w:rsid w:val="0098705A"/>
    <w:rsid w:val="0099146E"/>
    <w:rsid w:val="0099339F"/>
    <w:rsid w:val="00993AB3"/>
    <w:rsid w:val="0099573A"/>
    <w:rsid w:val="0099684E"/>
    <w:rsid w:val="00996964"/>
    <w:rsid w:val="00996B14"/>
    <w:rsid w:val="00997C87"/>
    <w:rsid w:val="009A37E2"/>
    <w:rsid w:val="009A3B21"/>
    <w:rsid w:val="009A43D3"/>
    <w:rsid w:val="009A55A9"/>
    <w:rsid w:val="009A5D06"/>
    <w:rsid w:val="009B14A0"/>
    <w:rsid w:val="009B424B"/>
    <w:rsid w:val="009B6964"/>
    <w:rsid w:val="009C23C9"/>
    <w:rsid w:val="009C3F82"/>
    <w:rsid w:val="009C4CEC"/>
    <w:rsid w:val="009C661A"/>
    <w:rsid w:val="009C78FF"/>
    <w:rsid w:val="009D06D1"/>
    <w:rsid w:val="009D0769"/>
    <w:rsid w:val="009D106A"/>
    <w:rsid w:val="009D5A3E"/>
    <w:rsid w:val="009D5F54"/>
    <w:rsid w:val="009D61F7"/>
    <w:rsid w:val="009D6DA4"/>
    <w:rsid w:val="009D7BA0"/>
    <w:rsid w:val="009E0C0C"/>
    <w:rsid w:val="009E2D14"/>
    <w:rsid w:val="009E41E5"/>
    <w:rsid w:val="009F0548"/>
    <w:rsid w:val="009F06CB"/>
    <w:rsid w:val="009F1570"/>
    <w:rsid w:val="009F22E9"/>
    <w:rsid w:val="009F294C"/>
    <w:rsid w:val="009F5378"/>
    <w:rsid w:val="00A0013E"/>
    <w:rsid w:val="00A0070C"/>
    <w:rsid w:val="00A007E7"/>
    <w:rsid w:val="00A0090B"/>
    <w:rsid w:val="00A01AE9"/>
    <w:rsid w:val="00A05BF7"/>
    <w:rsid w:val="00A06790"/>
    <w:rsid w:val="00A07E52"/>
    <w:rsid w:val="00A13114"/>
    <w:rsid w:val="00A14333"/>
    <w:rsid w:val="00A153A0"/>
    <w:rsid w:val="00A15547"/>
    <w:rsid w:val="00A15979"/>
    <w:rsid w:val="00A2328F"/>
    <w:rsid w:val="00A2667B"/>
    <w:rsid w:val="00A272C5"/>
    <w:rsid w:val="00A27FD9"/>
    <w:rsid w:val="00A315ED"/>
    <w:rsid w:val="00A335AD"/>
    <w:rsid w:val="00A338B7"/>
    <w:rsid w:val="00A3752F"/>
    <w:rsid w:val="00A378F7"/>
    <w:rsid w:val="00A42F87"/>
    <w:rsid w:val="00A43632"/>
    <w:rsid w:val="00A44231"/>
    <w:rsid w:val="00A45888"/>
    <w:rsid w:val="00A46AE7"/>
    <w:rsid w:val="00A4788F"/>
    <w:rsid w:val="00A54622"/>
    <w:rsid w:val="00A573A2"/>
    <w:rsid w:val="00A57E53"/>
    <w:rsid w:val="00A6016F"/>
    <w:rsid w:val="00A60D2D"/>
    <w:rsid w:val="00A61A06"/>
    <w:rsid w:val="00A66801"/>
    <w:rsid w:val="00A70C5A"/>
    <w:rsid w:val="00A72EE5"/>
    <w:rsid w:val="00A75B82"/>
    <w:rsid w:val="00A75FA2"/>
    <w:rsid w:val="00A8062E"/>
    <w:rsid w:val="00A82E75"/>
    <w:rsid w:val="00A8335B"/>
    <w:rsid w:val="00A856BD"/>
    <w:rsid w:val="00A8638A"/>
    <w:rsid w:val="00A871DE"/>
    <w:rsid w:val="00A87E63"/>
    <w:rsid w:val="00A90587"/>
    <w:rsid w:val="00A90D2E"/>
    <w:rsid w:val="00A9128E"/>
    <w:rsid w:val="00A92C24"/>
    <w:rsid w:val="00A94925"/>
    <w:rsid w:val="00A96861"/>
    <w:rsid w:val="00AA1E1E"/>
    <w:rsid w:val="00AA2A30"/>
    <w:rsid w:val="00AA46FD"/>
    <w:rsid w:val="00AA4E60"/>
    <w:rsid w:val="00AA5838"/>
    <w:rsid w:val="00AA5C69"/>
    <w:rsid w:val="00AB1373"/>
    <w:rsid w:val="00AB1A0E"/>
    <w:rsid w:val="00AB2E6B"/>
    <w:rsid w:val="00AB3098"/>
    <w:rsid w:val="00AB4188"/>
    <w:rsid w:val="00AB6012"/>
    <w:rsid w:val="00AB6520"/>
    <w:rsid w:val="00AB678F"/>
    <w:rsid w:val="00AB725E"/>
    <w:rsid w:val="00AC01FD"/>
    <w:rsid w:val="00AC06C4"/>
    <w:rsid w:val="00AC125F"/>
    <w:rsid w:val="00AC2FD9"/>
    <w:rsid w:val="00AC30FE"/>
    <w:rsid w:val="00AC4DAC"/>
    <w:rsid w:val="00AC4F88"/>
    <w:rsid w:val="00AC5234"/>
    <w:rsid w:val="00AC55FB"/>
    <w:rsid w:val="00AD12C2"/>
    <w:rsid w:val="00AD2344"/>
    <w:rsid w:val="00AD46A5"/>
    <w:rsid w:val="00AD5A12"/>
    <w:rsid w:val="00AD5BC0"/>
    <w:rsid w:val="00AD5C90"/>
    <w:rsid w:val="00AD6B95"/>
    <w:rsid w:val="00AD736B"/>
    <w:rsid w:val="00AE13B1"/>
    <w:rsid w:val="00AE223A"/>
    <w:rsid w:val="00AE2DA6"/>
    <w:rsid w:val="00AE3CBB"/>
    <w:rsid w:val="00AE43E2"/>
    <w:rsid w:val="00AE49C9"/>
    <w:rsid w:val="00AE59F6"/>
    <w:rsid w:val="00AF1186"/>
    <w:rsid w:val="00AF29C6"/>
    <w:rsid w:val="00AF60B6"/>
    <w:rsid w:val="00AF7AEE"/>
    <w:rsid w:val="00B00E5C"/>
    <w:rsid w:val="00B0405C"/>
    <w:rsid w:val="00B05C37"/>
    <w:rsid w:val="00B06A81"/>
    <w:rsid w:val="00B06F84"/>
    <w:rsid w:val="00B07B85"/>
    <w:rsid w:val="00B11E06"/>
    <w:rsid w:val="00B129B6"/>
    <w:rsid w:val="00B1569D"/>
    <w:rsid w:val="00B159B8"/>
    <w:rsid w:val="00B160B2"/>
    <w:rsid w:val="00B17445"/>
    <w:rsid w:val="00B17C70"/>
    <w:rsid w:val="00B20B5C"/>
    <w:rsid w:val="00B20C8C"/>
    <w:rsid w:val="00B232B9"/>
    <w:rsid w:val="00B2384A"/>
    <w:rsid w:val="00B23F37"/>
    <w:rsid w:val="00B24382"/>
    <w:rsid w:val="00B2532C"/>
    <w:rsid w:val="00B25B35"/>
    <w:rsid w:val="00B26DBD"/>
    <w:rsid w:val="00B27C86"/>
    <w:rsid w:val="00B3088D"/>
    <w:rsid w:val="00B33348"/>
    <w:rsid w:val="00B36664"/>
    <w:rsid w:val="00B36A5E"/>
    <w:rsid w:val="00B37607"/>
    <w:rsid w:val="00B410D9"/>
    <w:rsid w:val="00B4128E"/>
    <w:rsid w:val="00B44F86"/>
    <w:rsid w:val="00B454AB"/>
    <w:rsid w:val="00B4597C"/>
    <w:rsid w:val="00B46AFF"/>
    <w:rsid w:val="00B5162A"/>
    <w:rsid w:val="00B5288A"/>
    <w:rsid w:val="00B55D21"/>
    <w:rsid w:val="00B5736C"/>
    <w:rsid w:val="00B57610"/>
    <w:rsid w:val="00B62155"/>
    <w:rsid w:val="00B6348B"/>
    <w:rsid w:val="00B63E79"/>
    <w:rsid w:val="00B64531"/>
    <w:rsid w:val="00B6509C"/>
    <w:rsid w:val="00B65F42"/>
    <w:rsid w:val="00B6685F"/>
    <w:rsid w:val="00B67B4E"/>
    <w:rsid w:val="00B70458"/>
    <w:rsid w:val="00B715C2"/>
    <w:rsid w:val="00B71AE5"/>
    <w:rsid w:val="00B73748"/>
    <w:rsid w:val="00B73D4B"/>
    <w:rsid w:val="00B74C66"/>
    <w:rsid w:val="00B753BC"/>
    <w:rsid w:val="00B77E1B"/>
    <w:rsid w:val="00B812A5"/>
    <w:rsid w:val="00B855C9"/>
    <w:rsid w:val="00B85F9A"/>
    <w:rsid w:val="00B868E6"/>
    <w:rsid w:val="00B87615"/>
    <w:rsid w:val="00B87A01"/>
    <w:rsid w:val="00B9080F"/>
    <w:rsid w:val="00B926BB"/>
    <w:rsid w:val="00B9453D"/>
    <w:rsid w:val="00B953DD"/>
    <w:rsid w:val="00B95D3F"/>
    <w:rsid w:val="00B95FBD"/>
    <w:rsid w:val="00B9717B"/>
    <w:rsid w:val="00B97CA4"/>
    <w:rsid w:val="00BA38D6"/>
    <w:rsid w:val="00BA451C"/>
    <w:rsid w:val="00BA7830"/>
    <w:rsid w:val="00BB0A00"/>
    <w:rsid w:val="00BB2BBF"/>
    <w:rsid w:val="00BB3369"/>
    <w:rsid w:val="00BB343B"/>
    <w:rsid w:val="00BB372B"/>
    <w:rsid w:val="00BB3C4C"/>
    <w:rsid w:val="00BB4046"/>
    <w:rsid w:val="00BB4654"/>
    <w:rsid w:val="00BB4864"/>
    <w:rsid w:val="00BB6CEE"/>
    <w:rsid w:val="00BB6EC6"/>
    <w:rsid w:val="00BB7BAC"/>
    <w:rsid w:val="00BC277B"/>
    <w:rsid w:val="00BC6F9E"/>
    <w:rsid w:val="00BC7064"/>
    <w:rsid w:val="00BC72C4"/>
    <w:rsid w:val="00BD2B96"/>
    <w:rsid w:val="00BD2EA7"/>
    <w:rsid w:val="00BD41FF"/>
    <w:rsid w:val="00BD60AD"/>
    <w:rsid w:val="00BD6519"/>
    <w:rsid w:val="00BE0AD8"/>
    <w:rsid w:val="00BE2854"/>
    <w:rsid w:val="00BE3DB9"/>
    <w:rsid w:val="00BE4B35"/>
    <w:rsid w:val="00BE4C12"/>
    <w:rsid w:val="00BE6852"/>
    <w:rsid w:val="00BF0576"/>
    <w:rsid w:val="00BF06DB"/>
    <w:rsid w:val="00BF19F7"/>
    <w:rsid w:val="00BF1FA2"/>
    <w:rsid w:val="00BF3B16"/>
    <w:rsid w:val="00BF54F0"/>
    <w:rsid w:val="00BF6294"/>
    <w:rsid w:val="00C02CE9"/>
    <w:rsid w:val="00C03E7D"/>
    <w:rsid w:val="00C04CD1"/>
    <w:rsid w:val="00C0511B"/>
    <w:rsid w:val="00C07ED2"/>
    <w:rsid w:val="00C128AB"/>
    <w:rsid w:val="00C13289"/>
    <w:rsid w:val="00C1461D"/>
    <w:rsid w:val="00C14B72"/>
    <w:rsid w:val="00C14C4E"/>
    <w:rsid w:val="00C14C88"/>
    <w:rsid w:val="00C202D6"/>
    <w:rsid w:val="00C203C4"/>
    <w:rsid w:val="00C25C41"/>
    <w:rsid w:val="00C27420"/>
    <w:rsid w:val="00C30632"/>
    <w:rsid w:val="00C33191"/>
    <w:rsid w:val="00C33C7F"/>
    <w:rsid w:val="00C36104"/>
    <w:rsid w:val="00C3628A"/>
    <w:rsid w:val="00C373FE"/>
    <w:rsid w:val="00C40867"/>
    <w:rsid w:val="00C41FB5"/>
    <w:rsid w:val="00C4236A"/>
    <w:rsid w:val="00C4341A"/>
    <w:rsid w:val="00C4523D"/>
    <w:rsid w:val="00C474C9"/>
    <w:rsid w:val="00C47E1D"/>
    <w:rsid w:val="00C47F77"/>
    <w:rsid w:val="00C5023E"/>
    <w:rsid w:val="00C52C9B"/>
    <w:rsid w:val="00C52EB1"/>
    <w:rsid w:val="00C5325C"/>
    <w:rsid w:val="00C53FA5"/>
    <w:rsid w:val="00C60985"/>
    <w:rsid w:val="00C612DC"/>
    <w:rsid w:val="00C61D1B"/>
    <w:rsid w:val="00C630AB"/>
    <w:rsid w:val="00C6363B"/>
    <w:rsid w:val="00C66391"/>
    <w:rsid w:val="00C66586"/>
    <w:rsid w:val="00C67892"/>
    <w:rsid w:val="00C766CD"/>
    <w:rsid w:val="00C808F6"/>
    <w:rsid w:val="00C81EDC"/>
    <w:rsid w:val="00C86C54"/>
    <w:rsid w:val="00C90A18"/>
    <w:rsid w:val="00C90B38"/>
    <w:rsid w:val="00C916B1"/>
    <w:rsid w:val="00C946D4"/>
    <w:rsid w:val="00C95A94"/>
    <w:rsid w:val="00C97940"/>
    <w:rsid w:val="00CA0FE4"/>
    <w:rsid w:val="00CA66C7"/>
    <w:rsid w:val="00CA6FD0"/>
    <w:rsid w:val="00CB2098"/>
    <w:rsid w:val="00CB49D5"/>
    <w:rsid w:val="00CB4A39"/>
    <w:rsid w:val="00CB64A2"/>
    <w:rsid w:val="00CB7E9A"/>
    <w:rsid w:val="00CB7FDE"/>
    <w:rsid w:val="00CC103F"/>
    <w:rsid w:val="00CC212F"/>
    <w:rsid w:val="00CC383C"/>
    <w:rsid w:val="00CC58F8"/>
    <w:rsid w:val="00CC77F4"/>
    <w:rsid w:val="00CC7D18"/>
    <w:rsid w:val="00CD0FB0"/>
    <w:rsid w:val="00CD3301"/>
    <w:rsid w:val="00CD3AE4"/>
    <w:rsid w:val="00CE11B9"/>
    <w:rsid w:val="00CE24BE"/>
    <w:rsid w:val="00CE4177"/>
    <w:rsid w:val="00CE54AC"/>
    <w:rsid w:val="00CE5B89"/>
    <w:rsid w:val="00CE685D"/>
    <w:rsid w:val="00CE7B03"/>
    <w:rsid w:val="00CF3F36"/>
    <w:rsid w:val="00CF4ACC"/>
    <w:rsid w:val="00CF50CA"/>
    <w:rsid w:val="00CF5D48"/>
    <w:rsid w:val="00CF5DE3"/>
    <w:rsid w:val="00CF68E4"/>
    <w:rsid w:val="00CF6AFE"/>
    <w:rsid w:val="00D00B83"/>
    <w:rsid w:val="00D01952"/>
    <w:rsid w:val="00D02E19"/>
    <w:rsid w:val="00D07C53"/>
    <w:rsid w:val="00D10F9A"/>
    <w:rsid w:val="00D11F7D"/>
    <w:rsid w:val="00D13B00"/>
    <w:rsid w:val="00D154D7"/>
    <w:rsid w:val="00D16471"/>
    <w:rsid w:val="00D16959"/>
    <w:rsid w:val="00D233BB"/>
    <w:rsid w:val="00D23D78"/>
    <w:rsid w:val="00D26AD7"/>
    <w:rsid w:val="00D305B6"/>
    <w:rsid w:val="00D31E89"/>
    <w:rsid w:val="00D3249F"/>
    <w:rsid w:val="00D337A9"/>
    <w:rsid w:val="00D36AC4"/>
    <w:rsid w:val="00D37B50"/>
    <w:rsid w:val="00D40077"/>
    <w:rsid w:val="00D4061A"/>
    <w:rsid w:val="00D471B2"/>
    <w:rsid w:val="00D47305"/>
    <w:rsid w:val="00D4738C"/>
    <w:rsid w:val="00D502CB"/>
    <w:rsid w:val="00D51072"/>
    <w:rsid w:val="00D511AF"/>
    <w:rsid w:val="00D51EF4"/>
    <w:rsid w:val="00D524E5"/>
    <w:rsid w:val="00D52CCB"/>
    <w:rsid w:val="00D53DA6"/>
    <w:rsid w:val="00D5581E"/>
    <w:rsid w:val="00D573A4"/>
    <w:rsid w:val="00D60202"/>
    <w:rsid w:val="00D620E9"/>
    <w:rsid w:val="00D62A9D"/>
    <w:rsid w:val="00D64EA8"/>
    <w:rsid w:val="00D65096"/>
    <w:rsid w:val="00D6544D"/>
    <w:rsid w:val="00D662C4"/>
    <w:rsid w:val="00D66341"/>
    <w:rsid w:val="00D73497"/>
    <w:rsid w:val="00D74565"/>
    <w:rsid w:val="00D7497F"/>
    <w:rsid w:val="00D77493"/>
    <w:rsid w:val="00D80326"/>
    <w:rsid w:val="00D804C9"/>
    <w:rsid w:val="00D811AA"/>
    <w:rsid w:val="00D81C50"/>
    <w:rsid w:val="00D81C69"/>
    <w:rsid w:val="00D8309D"/>
    <w:rsid w:val="00D83822"/>
    <w:rsid w:val="00D861AA"/>
    <w:rsid w:val="00D86700"/>
    <w:rsid w:val="00D869D5"/>
    <w:rsid w:val="00D87E85"/>
    <w:rsid w:val="00D90BCC"/>
    <w:rsid w:val="00D91C5A"/>
    <w:rsid w:val="00D938D4"/>
    <w:rsid w:val="00D96DD5"/>
    <w:rsid w:val="00D96F15"/>
    <w:rsid w:val="00DA116A"/>
    <w:rsid w:val="00DA24D6"/>
    <w:rsid w:val="00DA2AD8"/>
    <w:rsid w:val="00DA417C"/>
    <w:rsid w:val="00DA55FF"/>
    <w:rsid w:val="00DA7CBE"/>
    <w:rsid w:val="00DB0575"/>
    <w:rsid w:val="00DB07DF"/>
    <w:rsid w:val="00DB4D05"/>
    <w:rsid w:val="00DB595C"/>
    <w:rsid w:val="00DB646D"/>
    <w:rsid w:val="00DB66A1"/>
    <w:rsid w:val="00DC16B4"/>
    <w:rsid w:val="00DC23B3"/>
    <w:rsid w:val="00DC2636"/>
    <w:rsid w:val="00DC28AE"/>
    <w:rsid w:val="00DC3E90"/>
    <w:rsid w:val="00DC4F37"/>
    <w:rsid w:val="00DC6840"/>
    <w:rsid w:val="00DC6CA6"/>
    <w:rsid w:val="00DC7313"/>
    <w:rsid w:val="00DD0886"/>
    <w:rsid w:val="00DD15CF"/>
    <w:rsid w:val="00DD1B0C"/>
    <w:rsid w:val="00DD1E14"/>
    <w:rsid w:val="00DD25FB"/>
    <w:rsid w:val="00DD4C61"/>
    <w:rsid w:val="00DD68AC"/>
    <w:rsid w:val="00DD7147"/>
    <w:rsid w:val="00DE0D88"/>
    <w:rsid w:val="00DE362A"/>
    <w:rsid w:val="00DE5CD0"/>
    <w:rsid w:val="00DE624A"/>
    <w:rsid w:val="00DF0D2A"/>
    <w:rsid w:val="00DF0F41"/>
    <w:rsid w:val="00DF18EC"/>
    <w:rsid w:val="00DF1D56"/>
    <w:rsid w:val="00DF3423"/>
    <w:rsid w:val="00DF40E5"/>
    <w:rsid w:val="00DF4D06"/>
    <w:rsid w:val="00DF507A"/>
    <w:rsid w:val="00DF5B9F"/>
    <w:rsid w:val="00DF5BE2"/>
    <w:rsid w:val="00E00B3E"/>
    <w:rsid w:val="00E010D5"/>
    <w:rsid w:val="00E03657"/>
    <w:rsid w:val="00E058A6"/>
    <w:rsid w:val="00E06EB1"/>
    <w:rsid w:val="00E110A8"/>
    <w:rsid w:val="00E1399C"/>
    <w:rsid w:val="00E15222"/>
    <w:rsid w:val="00E157B6"/>
    <w:rsid w:val="00E15D88"/>
    <w:rsid w:val="00E1757B"/>
    <w:rsid w:val="00E250E2"/>
    <w:rsid w:val="00E25ED5"/>
    <w:rsid w:val="00E26EE6"/>
    <w:rsid w:val="00E31F5D"/>
    <w:rsid w:val="00E32070"/>
    <w:rsid w:val="00E371C5"/>
    <w:rsid w:val="00E41909"/>
    <w:rsid w:val="00E428B1"/>
    <w:rsid w:val="00E42AF5"/>
    <w:rsid w:val="00E432CA"/>
    <w:rsid w:val="00E43C48"/>
    <w:rsid w:val="00E45299"/>
    <w:rsid w:val="00E463A1"/>
    <w:rsid w:val="00E5018C"/>
    <w:rsid w:val="00E507B5"/>
    <w:rsid w:val="00E57A35"/>
    <w:rsid w:val="00E611FD"/>
    <w:rsid w:val="00E626E3"/>
    <w:rsid w:val="00E643AC"/>
    <w:rsid w:val="00E71B57"/>
    <w:rsid w:val="00E72FDE"/>
    <w:rsid w:val="00E74721"/>
    <w:rsid w:val="00E752DE"/>
    <w:rsid w:val="00E7539D"/>
    <w:rsid w:val="00E76E1E"/>
    <w:rsid w:val="00E77ABB"/>
    <w:rsid w:val="00E80F6E"/>
    <w:rsid w:val="00E82509"/>
    <w:rsid w:val="00E83208"/>
    <w:rsid w:val="00E84060"/>
    <w:rsid w:val="00E8473E"/>
    <w:rsid w:val="00E85581"/>
    <w:rsid w:val="00E905AC"/>
    <w:rsid w:val="00E90FF3"/>
    <w:rsid w:val="00E9201B"/>
    <w:rsid w:val="00E9217B"/>
    <w:rsid w:val="00E92829"/>
    <w:rsid w:val="00E9576E"/>
    <w:rsid w:val="00EA2FE8"/>
    <w:rsid w:val="00EA304C"/>
    <w:rsid w:val="00EA31C5"/>
    <w:rsid w:val="00EA5A0E"/>
    <w:rsid w:val="00EB0921"/>
    <w:rsid w:val="00EB1FE1"/>
    <w:rsid w:val="00EC1175"/>
    <w:rsid w:val="00EC5713"/>
    <w:rsid w:val="00EC5F6F"/>
    <w:rsid w:val="00EC6694"/>
    <w:rsid w:val="00ED03DD"/>
    <w:rsid w:val="00ED1A23"/>
    <w:rsid w:val="00ED1A41"/>
    <w:rsid w:val="00ED705A"/>
    <w:rsid w:val="00EE0B4C"/>
    <w:rsid w:val="00EE22EC"/>
    <w:rsid w:val="00EE3DE5"/>
    <w:rsid w:val="00EE6066"/>
    <w:rsid w:val="00EE612D"/>
    <w:rsid w:val="00EE76D8"/>
    <w:rsid w:val="00EE775C"/>
    <w:rsid w:val="00EF0F83"/>
    <w:rsid w:val="00EF19B0"/>
    <w:rsid w:val="00EF30B1"/>
    <w:rsid w:val="00EF4470"/>
    <w:rsid w:val="00EF4AD0"/>
    <w:rsid w:val="00EF5427"/>
    <w:rsid w:val="00EF57D4"/>
    <w:rsid w:val="00EF57DB"/>
    <w:rsid w:val="00EF62E6"/>
    <w:rsid w:val="00F00E46"/>
    <w:rsid w:val="00F01D12"/>
    <w:rsid w:val="00F037D8"/>
    <w:rsid w:val="00F067CF"/>
    <w:rsid w:val="00F10A27"/>
    <w:rsid w:val="00F11E47"/>
    <w:rsid w:val="00F12D27"/>
    <w:rsid w:val="00F14DCE"/>
    <w:rsid w:val="00F153F3"/>
    <w:rsid w:val="00F15B3F"/>
    <w:rsid w:val="00F21235"/>
    <w:rsid w:val="00F23B42"/>
    <w:rsid w:val="00F23C63"/>
    <w:rsid w:val="00F24976"/>
    <w:rsid w:val="00F25AA1"/>
    <w:rsid w:val="00F306F5"/>
    <w:rsid w:val="00F323BB"/>
    <w:rsid w:val="00F3305E"/>
    <w:rsid w:val="00F33873"/>
    <w:rsid w:val="00F33935"/>
    <w:rsid w:val="00F34212"/>
    <w:rsid w:val="00F36B84"/>
    <w:rsid w:val="00F36EA9"/>
    <w:rsid w:val="00F42CCB"/>
    <w:rsid w:val="00F4612A"/>
    <w:rsid w:val="00F46747"/>
    <w:rsid w:val="00F47C83"/>
    <w:rsid w:val="00F51B1B"/>
    <w:rsid w:val="00F5206B"/>
    <w:rsid w:val="00F5247A"/>
    <w:rsid w:val="00F52A27"/>
    <w:rsid w:val="00F57920"/>
    <w:rsid w:val="00F6405F"/>
    <w:rsid w:val="00F65847"/>
    <w:rsid w:val="00F67E30"/>
    <w:rsid w:val="00F70E3C"/>
    <w:rsid w:val="00F71E34"/>
    <w:rsid w:val="00F729BF"/>
    <w:rsid w:val="00F75D23"/>
    <w:rsid w:val="00F807D3"/>
    <w:rsid w:val="00F81127"/>
    <w:rsid w:val="00F81FF9"/>
    <w:rsid w:val="00F8252F"/>
    <w:rsid w:val="00F84166"/>
    <w:rsid w:val="00F860B2"/>
    <w:rsid w:val="00F90639"/>
    <w:rsid w:val="00F90902"/>
    <w:rsid w:val="00F91F4D"/>
    <w:rsid w:val="00F94CB4"/>
    <w:rsid w:val="00F951C9"/>
    <w:rsid w:val="00F96CD7"/>
    <w:rsid w:val="00F97654"/>
    <w:rsid w:val="00FA282D"/>
    <w:rsid w:val="00FA3FF6"/>
    <w:rsid w:val="00FA620A"/>
    <w:rsid w:val="00FA779D"/>
    <w:rsid w:val="00FB1258"/>
    <w:rsid w:val="00FB1B93"/>
    <w:rsid w:val="00FB22A8"/>
    <w:rsid w:val="00FB2A2B"/>
    <w:rsid w:val="00FB3E7E"/>
    <w:rsid w:val="00FC2483"/>
    <w:rsid w:val="00FC3FF8"/>
    <w:rsid w:val="00FC4513"/>
    <w:rsid w:val="00FC5434"/>
    <w:rsid w:val="00FC75DD"/>
    <w:rsid w:val="00FD0442"/>
    <w:rsid w:val="00FD2029"/>
    <w:rsid w:val="00FD2881"/>
    <w:rsid w:val="00FD3303"/>
    <w:rsid w:val="00FD3735"/>
    <w:rsid w:val="00FD3F95"/>
    <w:rsid w:val="00FD6003"/>
    <w:rsid w:val="00FD6EF4"/>
    <w:rsid w:val="00FE0037"/>
    <w:rsid w:val="00FE3040"/>
    <w:rsid w:val="00FE4E38"/>
    <w:rsid w:val="00FE57B0"/>
    <w:rsid w:val="00FE5F69"/>
    <w:rsid w:val="00FE5FCA"/>
    <w:rsid w:val="00FE69AE"/>
    <w:rsid w:val="00FF2790"/>
    <w:rsid w:val="00FF420B"/>
    <w:rsid w:val="00FF4B23"/>
    <w:rsid w:val="00FF4D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68642"/>
  <w15:chartTrackingRefBased/>
  <w15:docId w15:val="{0F0E7EF9-B428-4749-8796-B05EB27A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A5E"/>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pPr>
      <w:spacing w:before="240" w:after="120"/>
      <w:ind w:left="357" w:hanging="357"/>
      <w:outlineLvl w:val="0"/>
    </w:pPr>
    <w:rPr>
      <w:rFonts w:ascii="Cambria" w:hAnsi="Cambria"/>
      <w:b/>
      <w:kern w:val="32"/>
      <w:sz w:val="32"/>
      <w:lang w:eastAsia="x-none"/>
    </w:rPr>
  </w:style>
  <w:style w:type="paragraph" w:styleId="Heading2">
    <w:name w:val="heading 2"/>
    <w:basedOn w:val="Normal"/>
    <w:next w:val="Normal"/>
    <w:link w:val="Heading2Char"/>
    <w:uiPriority w:val="9"/>
    <w:qFormat/>
    <w:pPr>
      <w:keepNext/>
      <w:spacing w:before="240" w:after="60"/>
      <w:outlineLvl w:val="1"/>
    </w:pPr>
    <w:rPr>
      <w:rFonts w:ascii="Cambria" w:hAnsi="Cambria"/>
      <w:b/>
      <w:i/>
      <w:sz w:val="28"/>
      <w:lang w:eastAsia="x-none"/>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sz w:val="26"/>
      <w:lang w:eastAsia="x-none"/>
    </w:rPr>
  </w:style>
  <w:style w:type="paragraph" w:styleId="Heading4">
    <w:name w:val="heading 4"/>
    <w:basedOn w:val="Normal"/>
    <w:next w:val="Normal"/>
    <w:link w:val="Heading4Char"/>
    <w:uiPriority w:val="9"/>
    <w:qFormat/>
    <w:pPr>
      <w:keepNext/>
      <w:jc w:val="both"/>
      <w:outlineLvl w:val="3"/>
    </w:pPr>
    <w:rPr>
      <w:rFonts w:ascii="Calibri" w:hAnsi="Calibri"/>
      <w:b/>
      <w:sz w:val="28"/>
      <w:lang w:eastAsia="x-none"/>
    </w:rPr>
  </w:style>
  <w:style w:type="paragraph" w:styleId="Heading5">
    <w:name w:val="heading 5"/>
    <w:basedOn w:val="Normal"/>
    <w:next w:val="Normal"/>
    <w:link w:val="Heading5Char"/>
    <w:uiPriority w:val="9"/>
    <w:qFormat/>
    <w:pPr>
      <w:keepNext/>
      <w:jc w:val="both"/>
      <w:outlineLvl w:val="4"/>
    </w:pPr>
    <w:rPr>
      <w:rFonts w:ascii="Calibri" w:hAnsi="Calibri"/>
      <w:b/>
      <w:i/>
      <w:sz w:val="26"/>
      <w:lang w:eastAsia="x-none"/>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lang w:eastAsia="x-none"/>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lang w:eastAsia="x-none"/>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sz w:val="24"/>
      <w:lang w:eastAsia="x-none"/>
    </w:rPr>
  </w:style>
  <w:style w:type="paragraph" w:styleId="Heading9">
    <w:name w:val="heading 9"/>
    <w:basedOn w:val="Normal"/>
    <w:next w:val="Normal"/>
    <w:link w:val="Heading9Char"/>
    <w:uiPriority w:val="9"/>
    <w:qFormat/>
    <w:pPr>
      <w:keepNext/>
      <w:jc w:val="both"/>
      <w:outlineLvl w:val="8"/>
    </w:pPr>
    <w:rPr>
      <w:rFonts w:ascii="Cambria"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en-GB" w:eastAsia="x-none"/>
    </w:rPr>
  </w:style>
  <w:style w:type="character" w:customStyle="1" w:styleId="Heading2Char">
    <w:name w:val="Heading 2 Char"/>
    <w:link w:val="Heading2"/>
    <w:uiPriority w:val="9"/>
    <w:semiHidden/>
    <w:locked/>
    <w:rPr>
      <w:rFonts w:ascii="Cambria" w:hAnsi="Cambria"/>
      <w:b/>
      <w:i/>
      <w:sz w:val="28"/>
      <w:lang w:val="en-GB" w:eastAsia="x-none"/>
    </w:rPr>
  </w:style>
  <w:style w:type="character" w:customStyle="1" w:styleId="Heading3Char">
    <w:name w:val="Heading 3 Char"/>
    <w:link w:val="Heading3"/>
    <w:uiPriority w:val="9"/>
    <w:semiHidden/>
    <w:locked/>
    <w:rPr>
      <w:rFonts w:ascii="Cambria" w:hAnsi="Cambria"/>
      <w:b/>
      <w:sz w:val="26"/>
      <w:lang w:val="en-GB" w:eastAsia="x-none"/>
    </w:rPr>
  </w:style>
  <w:style w:type="character" w:customStyle="1" w:styleId="Heading4Char">
    <w:name w:val="Heading 4 Char"/>
    <w:link w:val="Heading4"/>
    <w:uiPriority w:val="9"/>
    <w:semiHidden/>
    <w:locked/>
    <w:rPr>
      <w:rFonts w:ascii="Calibri" w:hAnsi="Calibri"/>
      <w:b/>
      <w:sz w:val="28"/>
      <w:lang w:val="en-GB" w:eastAsia="x-none"/>
    </w:rPr>
  </w:style>
  <w:style w:type="character" w:customStyle="1" w:styleId="Heading5Char">
    <w:name w:val="Heading 5 Char"/>
    <w:link w:val="Heading5"/>
    <w:uiPriority w:val="9"/>
    <w:semiHidden/>
    <w:locked/>
    <w:rPr>
      <w:rFonts w:ascii="Calibri" w:hAnsi="Calibri"/>
      <w:b/>
      <w:i/>
      <w:sz w:val="26"/>
      <w:lang w:val="en-GB" w:eastAsia="x-none"/>
    </w:rPr>
  </w:style>
  <w:style w:type="character" w:customStyle="1" w:styleId="Heading6Char">
    <w:name w:val="Heading 6 Char"/>
    <w:link w:val="Heading6"/>
    <w:uiPriority w:val="9"/>
    <w:semiHidden/>
    <w:locked/>
    <w:rPr>
      <w:rFonts w:ascii="Calibri" w:hAnsi="Calibri"/>
      <w:b/>
      <w:sz w:val="22"/>
      <w:lang w:val="en-GB" w:eastAsia="x-none"/>
    </w:rPr>
  </w:style>
  <w:style w:type="character" w:customStyle="1" w:styleId="Heading7Char">
    <w:name w:val="Heading 7 Char"/>
    <w:link w:val="Heading7"/>
    <w:uiPriority w:val="9"/>
    <w:semiHidden/>
    <w:locked/>
    <w:rPr>
      <w:rFonts w:ascii="Calibri" w:hAnsi="Calibri"/>
      <w:sz w:val="24"/>
      <w:lang w:val="en-GB" w:eastAsia="x-none"/>
    </w:rPr>
  </w:style>
  <w:style w:type="character" w:customStyle="1" w:styleId="Heading8Char">
    <w:name w:val="Heading 8 Char"/>
    <w:link w:val="Heading8"/>
    <w:uiPriority w:val="9"/>
    <w:semiHidden/>
    <w:locked/>
    <w:rPr>
      <w:rFonts w:ascii="Calibri" w:hAnsi="Calibri"/>
      <w:i/>
      <w:sz w:val="24"/>
      <w:lang w:val="en-GB" w:eastAsia="x-none"/>
    </w:rPr>
  </w:style>
  <w:style w:type="character" w:customStyle="1" w:styleId="Heading9Char">
    <w:name w:val="Heading 9 Char"/>
    <w:link w:val="Heading9"/>
    <w:uiPriority w:val="9"/>
    <w:semiHidden/>
    <w:locked/>
    <w:rPr>
      <w:rFonts w:ascii="Cambria" w:hAnsi="Cambria"/>
      <w:sz w:val="22"/>
      <w:lang w:val="en-GB" w:eastAsia="x-none"/>
    </w:rPr>
  </w:style>
  <w:style w:type="paragraph" w:styleId="Header">
    <w:name w:val="header"/>
    <w:basedOn w:val="Normal"/>
    <w:link w:val="HeaderChar"/>
    <w:uiPriority w:val="99"/>
    <w:pPr>
      <w:tabs>
        <w:tab w:val="center" w:pos="4153"/>
        <w:tab w:val="right" w:pos="8306"/>
      </w:tabs>
      <w:spacing w:line="240" w:lineRule="auto"/>
    </w:pPr>
    <w:rPr>
      <w:lang w:eastAsia="x-none"/>
    </w:rPr>
  </w:style>
  <w:style w:type="character" w:customStyle="1" w:styleId="HeaderChar">
    <w:name w:val="Header Char"/>
    <w:link w:val="Header"/>
    <w:uiPriority w:val="99"/>
    <w:semiHidden/>
    <w:locked/>
    <w:rPr>
      <w:sz w:val="22"/>
      <w:lang w:val="en-GB" w:eastAsia="x-none"/>
    </w:rPr>
  </w:style>
  <w:style w:type="paragraph" w:styleId="Footer">
    <w:name w:val="footer"/>
    <w:basedOn w:val="Normal"/>
    <w:link w:val="FooterChar"/>
    <w:uiPriority w:val="99"/>
    <w:pPr>
      <w:tabs>
        <w:tab w:val="center" w:pos="4536"/>
        <w:tab w:val="center" w:pos="8930"/>
      </w:tabs>
      <w:spacing w:line="240" w:lineRule="auto"/>
    </w:pPr>
    <w:rPr>
      <w:lang w:eastAsia="x-none"/>
    </w:rPr>
  </w:style>
  <w:style w:type="character" w:customStyle="1" w:styleId="FooterChar">
    <w:name w:val="Footer Char"/>
    <w:link w:val="Footer"/>
    <w:uiPriority w:val="99"/>
    <w:semiHidden/>
    <w:locked/>
    <w:rPr>
      <w:sz w:val="22"/>
      <w:lang w:val="en-GB" w:eastAsia="x-none"/>
    </w:rPr>
  </w:style>
  <w:style w:type="character" w:styleId="PageNumber">
    <w:name w:val="page number"/>
    <w:uiPriority w:val="99"/>
  </w:style>
  <w:style w:type="paragraph" w:styleId="EndnoteText">
    <w:name w:val="endnote text"/>
    <w:basedOn w:val="Normal"/>
    <w:next w:val="Normal"/>
    <w:link w:val="EndnoteTextChar"/>
    <w:uiPriority w:val="99"/>
    <w:semiHidden/>
    <w:pPr>
      <w:spacing w:line="240" w:lineRule="auto"/>
    </w:pPr>
  </w:style>
  <w:style w:type="character" w:customStyle="1" w:styleId="EndnoteTextChar">
    <w:name w:val="Endnote Text Char"/>
    <w:link w:val="EndnoteText"/>
    <w:uiPriority w:val="99"/>
    <w:semiHidden/>
    <w:locked/>
    <w:rsid w:val="005C0144"/>
    <w:rPr>
      <w:sz w:val="22"/>
      <w:lang w:val="en-GB" w:eastAsia="en-US"/>
    </w:rPr>
  </w:style>
  <w:style w:type="character" w:styleId="EndnoteReference">
    <w:name w:val="endnote reference"/>
    <w:uiPriority w:val="99"/>
    <w:semiHidden/>
    <w:rPr>
      <w:vertAlign w:val="superscript"/>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locked/>
    <w:rsid w:val="00963257"/>
    <w:rPr>
      <w:lang w:val="en-GB" w:eastAsia="en-US"/>
    </w:rPr>
  </w:style>
  <w:style w:type="paragraph" w:styleId="BodyText2">
    <w:name w:val="Body Text 2"/>
    <w:basedOn w:val="Normal"/>
    <w:link w:val="BodyText2Char"/>
    <w:uiPriority w:val="99"/>
    <w:rsid w:val="00DB595C"/>
    <w:pPr>
      <w:tabs>
        <w:tab w:val="clear" w:pos="567"/>
      </w:tabs>
      <w:spacing w:line="240" w:lineRule="auto"/>
      <w:ind w:left="567" w:hanging="567"/>
    </w:pPr>
    <w:rPr>
      <w:lang w:eastAsia="x-none"/>
    </w:rPr>
  </w:style>
  <w:style w:type="character" w:customStyle="1" w:styleId="BodyText2Char">
    <w:name w:val="Body Text 2 Char"/>
    <w:link w:val="BodyText2"/>
    <w:uiPriority w:val="99"/>
    <w:semiHidden/>
    <w:locked/>
    <w:rPr>
      <w:sz w:val="22"/>
      <w:lang w:val="en-GB" w:eastAsia="x-none"/>
    </w:rPr>
  </w:style>
  <w:style w:type="paragraph" w:styleId="BodyText">
    <w:name w:val="Body Text"/>
    <w:basedOn w:val="Normal"/>
    <w:link w:val="BodyTextChar"/>
    <w:uiPriority w:val="99"/>
    <w:rPr>
      <w:lang w:eastAsia="x-none"/>
    </w:rPr>
  </w:style>
  <w:style w:type="character" w:customStyle="1" w:styleId="BodyTextChar">
    <w:name w:val="Body Text Char"/>
    <w:link w:val="BodyText"/>
    <w:uiPriority w:val="99"/>
    <w:locked/>
    <w:rPr>
      <w:sz w:val="22"/>
      <w:lang w:val="en-GB" w:eastAsia="x-none"/>
    </w:rPr>
  </w:style>
  <w:style w:type="paragraph" w:styleId="BodyText3">
    <w:name w:val="Body Text 3"/>
    <w:basedOn w:val="Normal"/>
    <w:link w:val="BodyText3Char"/>
    <w:uiPriority w:val="99"/>
    <w:pPr>
      <w:jc w:val="both"/>
    </w:pPr>
    <w:rPr>
      <w:sz w:val="16"/>
      <w:lang w:eastAsia="x-none"/>
    </w:rPr>
  </w:style>
  <w:style w:type="character" w:customStyle="1" w:styleId="BodyText3Char">
    <w:name w:val="Body Text 3 Char"/>
    <w:link w:val="BodyText3"/>
    <w:uiPriority w:val="99"/>
    <w:semiHidden/>
    <w:locked/>
    <w:rPr>
      <w:sz w:val="16"/>
      <w:lang w:val="en-GB" w:eastAsia="x-none"/>
    </w:rPr>
  </w:style>
  <w:style w:type="paragraph" w:styleId="BodyTextIndent2">
    <w:name w:val="Body Text Indent 2"/>
    <w:basedOn w:val="Normal"/>
    <w:link w:val="BodyTextIndent2Char"/>
    <w:uiPriority w:val="99"/>
    <w:pPr>
      <w:ind w:left="567" w:hanging="567"/>
      <w:jc w:val="both"/>
    </w:pPr>
    <w:rPr>
      <w:lang w:eastAsia="x-none"/>
    </w:rPr>
  </w:style>
  <w:style w:type="character" w:customStyle="1" w:styleId="BodyTextIndent2Char">
    <w:name w:val="Body Text Indent 2 Char"/>
    <w:link w:val="BodyTextIndent2"/>
    <w:uiPriority w:val="99"/>
    <w:semiHidden/>
    <w:locked/>
    <w:rPr>
      <w:sz w:val="22"/>
      <w:lang w:val="en-GB" w:eastAsia="x-none"/>
    </w:rPr>
  </w:style>
  <w:style w:type="paragraph" w:styleId="FootnoteText">
    <w:name w:val="footnote text"/>
    <w:basedOn w:val="Normal"/>
    <w:link w:val="FootnoteTextChar"/>
    <w:uiPriority w:val="99"/>
    <w:semiHidden/>
    <w:rPr>
      <w:sz w:val="20"/>
      <w:lang w:eastAsia="x-none"/>
    </w:rPr>
  </w:style>
  <w:style w:type="character" w:customStyle="1" w:styleId="FootnoteTextChar">
    <w:name w:val="Footnote Text Char"/>
    <w:link w:val="FootnoteText"/>
    <w:uiPriority w:val="99"/>
    <w:semiHidden/>
    <w:locked/>
    <w:rPr>
      <w:lang w:val="en-GB" w:eastAsia="x-none"/>
    </w:rPr>
  </w:style>
  <w:style w:type="character" w:styleId="FootnoteReference">
    <w:name w:val="footnote reference"/>
    <w:uiPriority w:val="99"/>
    <w:semiHidden/>
    <w:rPr>
      <w:vertAlign w:val="superscript"/>
    </w:rPr>
  </w:style>
  <w:style w:type="paragraph" w:styleId="BodyTextIndent3">
    <w:name w:val="Body Text Indent 3"/>
    <w:basedOn w:val="Normal"/>
    <w:link w:val="BodyTextIndent3Char"/>
    <w:uiPriority w:val="99"/>
    <w:pPr>
      <w:ind w:left="567" w:hanging="567"/>
    </w:pPr>
    <w:rPr>
      <w:sz w:val="16"/>
      <w:lang w:eastAsia="x-none"/>
    </w:rPr>
  </w:style>
  <w:style w:type="character" w:customStyle="1" w:styleId="BodyTextIndent3Char">
    <w:name w:val="Body Text Indent 3 Char"/>
    <w:link w:val="BodyTextIndent3"/>
    <w:uiPriority w:val="99"/>
    <w:semiHidden/>
    <w:locked/>
    <w:rPr>
      <w:sz w:val="16"/>
      <w:lang w:val="en-GB" w:eastAsia="x-none"/>
    </w:rPr>
  </w:style>
  <w:style w:type="paragraph" w:styleId="BlockText">
    <w:name w:val="Block Text"/>
    <w:basedOn w:val="Normal"/>
    <w:uiPriority w:val="99"/>
    <w:pPr>
      <w:tabs>
        <w:tab w:val="clear" w:pos="567"/>
        <w:tab w:val="left" w:pos="2657"/>
      </w:tabs>
      <w:spacing w:before="120" w:line="240" w:lineRule="auto"/>
      <w:ind w:left="-37" w:right="-28"/>
    </w:pPr>
  </w:style>
  <w:style w:type="paragraph" w:styleId="BodyTextIndent">
    <w:name w:val="Body Text Indent"/>
    <w:basedOn w:val="Normal"/>
    <w:link w:val="BodyTextIndentChar"/>
    <w:uiPriority w:val="99"/>
    <w:pPr>
      <w:tabs>
        <w:tab w:val="clear" w:pos="567"/>
      </w:tabs>
      <w:spacing w:line="240" w:lineRule="auto"/>
      <w:ind w:left="567" w:hanging="567"/>
    </w:pPr>
    <w:rPr>
      <w:lang w:eastAsia="x-none"/>
    </w:rPr>
  </w:style>
  <w:style w:type="character" w:customStyle="1" w:styleId="BodyTextIndentChar">
    <w:name w:val="Body Text Indent Char"/>
    <w:link w:val="BodyTextIndent"/>
    <w:uiPriority w:val="99"/>
    <w:semiHidden/>
    <w:locked/>
    <w:rPr>
      <w:sz w:val="22"/>
      <w:lang w:val="en-GB" w:eastAsia="x-none"/>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sz w:val="16"/>
      <w:lang w:eastAsia="x-none"/>
    </w:rPr>
  </w:style>
  <w:style w:type="character" w:customStyle="1" w:styleId="DocumentMapChar">
    <w:name w:val="Document Map Char"/>
    <w:link w:val="DocumentMap"/>
    <w:uiPriority w:val="99"/>
    <w:semiHidden/>
    <w:locked/>
    <w:rPr>
      <w:rFonts w:ascii="Tahoma" w:hAnsi="Tahoma"/>
      <w:sz w:val="16"/>
      <w:lang w:val="en-GB" w:eastAsia="x-none"/>
    </w:rPr>
  </w:style>
  <w:style w:type="paragraph" w:styleId="TOC1">
    <w:name w:val="toc 1"/>
    <w:basedOn w:val="Normal"/>
    <w:next w:val="Normal"/>
    <w:autoRedefine/>
    <w:uiPriority w:val="39"/>
    <w:semiHidden/>
    <w:pPr>
      <w:spacing w:line="240" w:lineRule="auto"/>
    </w:pPr>
    <w:rPr>
      <w:i/>
      <w:iCs/>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Tekstdymka1">
    <w:name w:val="Tekst dymka1"/>
    <w:basedOn w:val="Normal"/>
    <w:semiHidden/>
    <w:rPr>
      <w:rFonts w:ascii="Tahoma" w:hAnsi="Tahoma" w:cs="Tahoma"/>
      <w:sz w:val="16"/>
      <w:szCs w:val="16"/>
    </w:rPr>
  </w:style>
  <w:style w:type="paragraph" w:customStyle="1" w:styleId="Tematkomentarza1">
    <w:name w:val="Temat komentarza1"/>
    <w:basedOn w:val="CommentText"/>
    <w:next w:val="CommentText"/>
    <w:semiHidden/>
    <w:rPr>
      <w:b/>
      <w:bCs/>
    </w:rPr>
  </w:style>
  <w:style w:type="character" w:customStyle="1" w:styleId="msoins0">
    <w:name w:val="msoins"/>
  </w:style>
  <w:style w:type="paragraph" w:styleId="BalloonText">
    <w:name w:val="Balloon Text"/>
    <w:basedOn w:val="Normal"/>
    <w:link w:val="BalloonTextChar"/>
    <w:uiPriority w:val="99"/>
    <w:semiHidden/>
    <w:rPr>
      <w:rFonts w:ascii="Tahoma" w:hAnsi="Tahoma"/>
      <w:sz w:val="16"/>
      <w:lang w:eastAsia="x-none"/>
    </w:rPr>
  </w:style>
  <w:style w:type="character" w:customStyle="1" w:styleId="BalloonTextChar">
    <w:name w:val="Balloon Text Char"/>
    <w:link w:val="BalloonText"/>
    <w:uiPriority w:val="99"/>
    <w:semiHidden/>
    <w:locked/>
    <w:rPr>
      <w:rFonts w:ascii="Tahoma" w:hAnsi="Tahoma"/>
      <w:sz w:val="16"/>
      <w:lang w:val="en-GB" w:eastAsia="x-none"/>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link w:val="CommentSubject"/>
    <w:uiPriority w:val="99"/>
    <w:semiHidden/>
    <w:locked/>
    <w:rPr>
      <w:b/>
      <w:lang w:val="en-GB" w:eastAsia="en-US"/>
    </w:rPr>
  </w:style>
  <w:style w:type="paragraph" w:customStyle="1" w:styleId="SPC">
    <w:name w:val="SPC"/>
    <w:basedOn w:val="Normal"/>
    <w:rsid w:val="00A75B82"/>
    <w:pPr>
      <w:tabs>
        <w:tab w:val="clear" w:pos="567"/>
      </w:tabs>
      <w:spacing w:line="240" w:lineRule="auto"/>
      <w:jc w:val="center"/>
    </w:pPr>
    <w:rPr>
      <w:b/>
      <w:lang w:val="pl-PL"/>
    </w:rPr>
  </w:style>
  <w:style w:type="paragraph" w:customStyle="1" w:styleId="AnnexII">
    <w:name w:val="Annex II"/>
    <w:basedOn w:val="Normal"/>
    <w:rsid w:val="00A75B82"/>
    <w:pPr>
      <w:tabs>
        <w:tab w:val="clear" w:pos="567"/>
      </w:tabs>
      <w:ind w:left="567" w:hanging="567"/>
    </w:pPr>
    <w:rPr>
      <w:b/>
      <w:lang w:val="pl-PL"/>
    </w:rPr>
  </w:style>
  <w:style w:type="paragraph" w:customStyle="1" w:styleId="TitelA">
    <w:name w:val="Titel A"/>
    <w:basedOn w:val="SPC"/>
    <w:qFormat/>
    <w:rsid w:val="00127251"/>
    <w:pPr>
      <w:outlineLvl w:val="0"/>
    </w:pPr>
    <w:rPr>
      <w:szCs w:val="22"/>
    </w:rPr>
  </w:style>
  <w:style w:type="paragraph" w:customStyle="1" w:styleId="TitelB">
    <w:name w:val="Titel B"/>
    <w:basedOn w:val="Normal"/>
    <w:qFormat/>
    <w:rsid w:val="00136235"/>
    <w:pPr>
      <w:tabs>
        <w:tab w:val="clear" w:pos="567"/>
      </w:tabs>
      <w:spacing w:line="240" w:lineRule="auto"/>
      <w:ind w:left="567" w:hanging="567"/>
      <w:outlineLvl w:val="0"/>
    </w:pPr>
    <w:rPr>
      <w:b/>
      <w:szCs w:val="22"/>
      <w:lang w:val="pl-PL"/>
    </w:rPr>
  </w:style>
  <w:style w:type="paragraph" w:styleId="List">
    <w:name w:val="List"/>
    <w:basedOn w:val="Normal"/>
    <w:uiPriority w:val="99"/>
    <w:rsid w:val="00175865"/>
    <w:pPr>
      <w:ind w:left="283" w:hanging="283"/>
    </w:pPr>
  </w:style>
  <w:style w:type="paragraph" w:styleId="List2">
    <w:name w:val="List 2"/>
    <w:basedOn w:val="Normal"/>
    <w:uiPriority w:val="99"/>
    <w:rsid w:val="00175865"/>
    <w:pPr>
      <w:ind w:left="566" w:hanging="283"/>
    </w:pPr>
  </w:style>
  <w:style w:type="paragraph" w:styleId="Date">
    <w:name w:val="Date"/>
    <w:basedOn w:val="Normal"/>
    <w:next w:val="Normal"/>
    <w:link w:val="DateChar"/>
    <w:uiPriority w:val="99"/>
    <w:rsid w:val="00175865"/>
    <w:rPr>
      <w:lang w:eastAsia="x-none"/>
    </w:rPr>
  </w:style>
  <w:style w:type="character" w:customStyle="1" w:styleId="DateChar">
    <w:name w:val="Date Char"/>
    <w:link w:val="Date"/>
    <w:uiPriority w:val="99"/>
    <w:semiHidden/>
    <w:locked/>
    <w:rPr>
      <w:sz w:val="22"/>
      <w:lang w:val="en-GB" w:eastAsia="x-none"/>
    </w:rPr>
  </w:style>
  <w:style w:type="paragraph" w:styleId="ListBullet">
    <w:name w:val="List Bullet"/>
    <w:basedOn w:val="Normal"/>
    <w:autoRedefine/>
    <w:uiPriority w:val="99"/>
    <w:rsid w:val="00175865"/>
    <w:pPr>
      <w:numPr>
        <w:numId w:val="8"/>
      </w:numPr>
    </w:pPr>
  </w:style>
  <w:style w:type="paragraph" w:styleId="ListBullet3">
    <w:name w:val="List Bullet 3"/>
    <w:basedOn w:val="Normal"/>
    <w:autoRedefine/>
    <w:uiPriority w:val="99"/>
    <w:rsid w:val="00175865"/>
    <w:pPr>
      <w:numPr>
        <w:numId w:val="9"/>
      </w:numPr>
      <w:tabs>
        <w:tab w:val="num" w:pos="926"/>
      </w:tabs>
      <w:ind w:left="926"/>
    </w:pPr>
  </w:style>
  <w:style w:type="paragraph" w:styleId="ListContinue2">
    <w:name w:val="List Continue 2"/>
    <w:basedOn w:val="Normal"/>
    <w:uiPriority w:val="99"/>
    <w:rsid w:val="00175865"/>
    <w:pPr>
      <w:spacing w:after="120"/>
      <w:ind w:left="566"/>
    </w:pPr>
  </w:style>
  <w:style w:type="paragraph" w:styleId="Caption">
    <w:name w:val="caption"/>
    <w:basedOn w:val="Normal"/>
    <w:next w:val="Normal"/>
    <w:uiPriority w:val="35"/>
    <w:qFormat/>
    <w:rsid w:val="00175865"/>
    <w:pPr>
      <w:spacing w:before="120" w:after="120"/>
    </w:pPr>
    <w:rPr>
      <w:b/>
      <w:bCs/>
      <w:sz w:val="20"/>
    </w:rPr>
  </w:style>
  <w:style w:type="paragraph" w:customStyle="1" w:styleId="Revision1">
    <w:name w:val="Revision1"/>
    <w:hidden/>
    <w:uiPriority w:val="99"/>
    <w:semiHidden/>
    <w:rsid w:val="005008BF"/>
    <w:rPr>
      <w:sz w:val="22"/>
      <w:lang w:val="en-GB" w:eastAsia="en-US"/>
    </w:rPr>
  </w:style>
  <w:style w:type="character" w:customStyle="1" w:styleId="shorttext">
    <w:name w:val="short_text"/>
    <w:rsid w:val="000C3D28"/>
  </w:style>
  <w:style w:type="character" w:customStyle="1" w:styleId="hps">
    <w:name w:val="hps"/>
    <w:rsid w:val="000C3D28"/>
  </w:style>
  <w:style w:type="paragraph" w:customStyle="1" w:styleId="Revision2">
    <w:name w:val="Revision2"/>
    <w:hidden/>
    <w:uiPriority w:val="99"/>
    <w:semiHidden/>
    <w:rsid w:val="008C1660"/>
    <w:rPr>
      <w:sz w:val="22"/>
      <w:lang w:val="en-GB" w:eastAsia="en-US"/>
    </w:rPr>
  </w:style>
  <w:style w:type="paragraph" w:customStyle="1" w:styleId="Revision3">
    <w:name w:val="Revision3"/>
    <w:hidden/>
    <w:uiPriority w:val="99"/>
    <w:semiHidden/>
    <w:rsid w:val="00123774"/>
    <w:rPr>
      <w:sz w:val="22"/>
      <w:lang w:val="en-GB" w:eastAsia="en-US"/>
    </w:rPr>
  </w:style>
  <w:style w:type="paragraph" w:customStyle="1" w:styleId="Poprawka1">
    <w:name w:val="Poprawka1"/>
    <w:hidden/>
    <w:uiPriority w:val="99"/>
    <w:semiHidden/>
    <w:rsid w:val="00E15D88"/>
    <w:rPr>
      <w:sz w:val="22"/>
      <w:lang w:val="en-GB" w:eastAsia="en-US"/>
    </w:rPr>
  </w:style>
  <w:style w:type="paragraph" w:customStyle="1" w:styleId="Akapitzlist1">
    <w:name w:val="Akapit z listą1"/>
    <w:basedOn w:val="Normal"/>
    <w:uiPriority w:val="34"/>
    <w:qFormat/>
    <w:rsid w:val="00713DBB"/>
    <w:pPr>
      <w:tabs>
        <w:tab w:val="clear" w:pos="567"/>
      </w:tabs>
      <w:spacing w:after="160" w:line="259" w:lineRule="auto"/>
      <w:ind w:left="720"/>
      <w:contextualSpacing/>
    </w:pPr>
    <w:rPr>
      <w:rFonts w:ascii="Calibri" w:eastAsia="Calibri" w:hAnsi="Calibri"/>
      <w:szCs w:val="22"/>
    </w:rPr>
  </w:style>
  <w:style w:type="paragraph" w:customStyle="1" w:styleId="BodytextAgency">
    <w:name w:val="Body text (Agency)"/>
    <w:basedOn w:val="Normal"/>
    <w:link w:val="BodytextAgencyChar"/>
    <w:uiPriority w:val="99"/>
    <w:qFormat/>
    <w:rsid w:val="00FC5434"/>
    <w:pPr>
      <w:tabs>
        <w:tab w:val="clear" w:pos="567"/>
      </w:tabs>
      <w:spacing w:after="140" w:line="280" w:lineRule="atLeast"/>
    </w:pPr>
    <w:rPr>
      <w:rFonts w:ascii="Verdana" w:eastAsia="SimSun" w:hAnsi="Verdana"/>
      <w:sz w:val="18"/>
      <w:lang w:val="pl-PL" w:eastAsia="pl-PL"/>
    </w:rPr>
  </w:style>
  <w:style w:type="paragraph" w:customStyle="1" w:styleId="DraftingNotesAgency">
    <w:name w:val="Drafting Notes (Agency)"/>
    <w:basedOn w:val="Normal"/>
    <w:next w:val="BodytextAgency"/>
    <w:link w:val="DraftingNotesAgencyChar"/>
    <w:uiPriority w:val="99"/>
    <w:rsid w:val="00FC5434"/>
    <w:pPr>
      <w:tabs>
        <w:tab w:val="clear" w:pos="567"/>
      </w:tabs>
      <w:spacing w:after="140" w:line="280" w:lineRule="atLeast"/>
    </w:pPr>
    <w:rPr>
      <w:rFonts w:ascii="Courier New" w:eastAsia="SimSun" w:hAnsi="Courier New"/>
      <w:i/>
      <w:color w:val="339966"/>
      <w:sz w:val="18"/>
      <w:lang w:val="pl-PL" w:eastAsia="pl-PL"/>
    </w:rPr>
  </w:style>
  <w:style w:type="paragraph" w:customStyle="1" w:styleId="No-numheading3Agency">
    <w:name w:val="No-num heading 3 (Agency)"/>
    <w:basedOn w:val="Normal"/>
    <w:next w:val="BodytextAgency"/>
    <w:link w:val="No-numheading3AgencyChar"/>
    <w:uiPriority w:val="99"/>
    <w:rsid w:val="00FC5434"/>
    <w:pPr>
      <w:keepNext/>
      <w:tabs>
        <w:tab w:val="clear" w:pos="567"/>
      </w:tabs>
      <w:spacing w:before="280" w:after="220" w:line="240" w:lineRule="auto"/>
      <w:outlineLvl w:val="2"/>
    </w:pPr>
    <w:rPr>
      <w:rFonts w:ascii="Verdana" w:eastAsia="SimSun" w:hAnsi="Verdana"/>
      <w:b/>
      <w:kern w:val="32"/>
      <w:lang w:val="pl-PL" w:eastAsia="pl-PL"/>
    </w:rPr>
  </w:style>
  <w:style w:type="character" w:customStyle="1" w:styleId="DraftingNotesAgencyChar">
    <w:name w:val="Drafting Notes (Agency) Char"/>
    <w:link w:val="DraftingNotesAgency"/>
    <w:uiPriority w:val="99"/>
    <w:locked/>
    <w:rsid w:val="00FC5434"/>
    <w:rPr>
      <w:rFonts w:ascii="Courier New" w:eastAsia="SimSun" w:hAnsi="Courier New"/>
      <w:i/>
      <w:color w:val="339966"/>
      <w:sz w:val="18"/>
      <w:lang w:val="pl-PL" w:eastAsia="pl-PL"/>
    </w:rPr>
  </w:style>
  <w:style w:type="character" w:customStyle="1" w:styleId="BodytextAgencyChar">
    <w:name w:val="Body text (Agency) Char"/>
    <w:link w:val="BodytextAgency"/>
    <w:locked/>
    <w:rsid w:val="00FC5434"/>
    <w:rPr>
      <w:rFonts w:ascii="Verdana" w:eastAsia="SimSun" w:hAnsi="Verdana"/>
      <w:sz w:val="18"/>
      <w:lang w:val="pl-PL" w:eastAsia="pl-PL"/>
    </w:rPr>
  </w:style>
  <w:style w:type="character" w:customStyle="1" w:styleId="No-numheading3AgencyChar">
    <w:name w:val="No-num heading 3 (Agency) Char"/>
    <w:link w:val="No-numheading3Agency"/>
    <w:uiPriority w:val="99"/>
    <w:locked/>
    <w:rsid w:val="00FC5434"/>
    <w:rPr>
      <w:rFonts w:ascii="Verdana" w:eastAsia="SimSun" w:hAnsi="Verdana"/>
      <w:b/>
      <w:kern w:val="32"/>
      <w:sz w:val="22"/>
      <w:lang w:val="pl-PL" w:eastAsia="pl-PL"/>
    </w:rPr>
  </w:style>
  <w:style w:type="paragraph" w:styleId="Revision">
    <w:name w:val="Revision"/>
    <w:hidden/>
    <w:uiPriority w:val="99"/>
    <w:semiHidden/>
    <w:rsid w:val="006E3B64"/>
    <w:rPr>
      <w:sz w:val="22"/>
      <w:lang w:val="en-GB" w:eastAsia="en-US"/>
    </w:rPr>
  </w:style>
  <w:style w:type="character" w:styleId="Emphasis">
    <w:name w:val="Emphasis"/>
    <w:uiPriority w:val="20"/>
    <w:qFormat/>
    <w:rsid w:val="005A5901"/>
    <w:rPr>
      <w:i/>
      <w:iCs/>
    </w:rPr>
  </w:style>
  <w:style w:type="paragraph" w:styleId="HTMLPreformatted">
    <w:name w:val="HTML Preformatted"/>
    <w:basedOn w:val="Normal"/>
    <w:link w:val="HTMLPreformattedChar"/>
    <w:uiPriority w:val="99"/>
    <w:unhideWhenUsed/>
    <w:rsid w:val="00EE0B4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pl-PL" w:eastAsia="pl-PL"/>
    </w:rPr>
  </w:style>
  <w:style w:type="character" w:customStyle="1" w:styleId="HTMLPreformattedChar">
    <w:name w:val="HTML Preformatted Char"/>
    <w:link w:val="HTMLPreformatted"/>
    <w:uiPriority w:val="99"/>
    <w:rsid w:val="00EE0B4C"/>
    <w:rPr>
      <w:rFonts w:ascii="Courier New" w:hAnsi="Courier New" w:cs="Courier New"/>
    </w:rPr>
  </w:style>
  <w:style w:type="paragraph" w:customStyle="1" w:styleId="NormalAgency">
    <w:name w:val="Normal (Agency)"/>
    <w:uiPriority w:val="99"/>
    <w:rsid w:val="00715C85"/>
    <w:rPr>
      <w:rFonts w:ascii="Verdana" w:hAnsi="Verdana" w:cs="Verdana"/>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7961">
      <w:bodyDiv w:val="1"/>
      <w:marLeft w:val="0"/>
      <w:marRight w:val="0"/>
      <w:marTop w:val="0"/>
      <w:marBottom w:val="0"/>
      <w:divBdr>
        <w:top w:val="none" w:sz="0" w:space="0" w:color="auto"/>
        <w:left w:val="none" w:sz="0" w:space="0" w:color="auto"/>
        <w:bottom w:val="none" w:sz="0" w:space="0" w:color="auto"/>
        <w:right w:val="none" w:sz="0" w:space="0" w:color="auto"/>
      </w:divBdr>
    </w:div>
    <w:div w:id="93327724">
      <w:bodyDiv w:val="1"/>
      <w:marLeft w:val="0"/>
      <w:marRight w:val="0"/>
      <w:marTop w:val="0"/>
      <w:marBottom w:val="0"/>
      <w:divBdr>
        <w:top w:val="none" w:sz="0" w:space="0" w:color="auto"/>
        <w:left w:val="none" w:sz="0" w:space="0" w:color="auto"/>
        <w:bottom w:val="none" w:sz="0" w:space="0" w:color="auto"/>
        <w:right w:val="none" w:sz="0" w:space="0" w:color="auto"/>
      </w:divBdr>
    </w:div>
    <w:div w:id="285702135">
      <w:bodyDiv w:val="1"/>
      <w:marLeft w:val="0"/>
      <w:marRight w:val="0"/>
      <w:marTop w:val="0"/>
      <w:marBottom w:val="0"/>
      <w:divBdr>
        <w:top w:val="none" w:sz="0" w:space="0" w:color="auto"/>
        <w:left w:val="none" w:sz="0" w:space="0" w:color="auto"/>
        <w:bottom w:val="none" w:sz="0" w:space="0" w:color="auto"/>
        <w:right w:val="none" w:sz="0" w:space="0" w:color="auto"/>
      </w:divBdr>
    </w:div>
    <w:div w:id="422846639">
      <w:bodyDiv w:val="1"/>
      <w:marLeft w:val="0"/>
      <w:marRight w:val="0"/>
      <w:marTop w:val="0"/>
      <w:marBottom w:val="0"/>
      <w:divBdr>
        <w:top w:val="none" w:sz="0" w:space="0" w:color="auto"/>
        <w:left w:val="none" w:sz="0" w:space="0" w:color="auto"/>
        <w:bottom w:val="none" w:sz="0" w:space="0" w:color="auto"/>
        <w:right w:val="none" w:sz="0" w:space="0" w:color="auto"/>
      </w:divBdr>
    </w:div>
    <w:div w:id="549458732">
      <w:marLeft w:val="0"/>
      <w:marRight w:val="0"/>
      <w:marTop w:val="0"/>
      <w:marBottom w:val="0"/>
      <w:divBdr>
        <w:top w:val="none" w:sz="0" w:space="0" w:color="auto"/>
        <w:left w:val="none" w:sz="0" w:space="0" w:color="auto"/>
        <w:bottom w:val="none" w:sz="0" w:space="0" w:color="auto"/>
        <w:right w:val="none" w:sz="0" w:space="0" w:color="auto"/>
      </w:divBdr>
    </w:div>
    <w:div w:id="1568413351">
      <w:bodyDiv w:val="1"/>
      <w:marLeft w:val="0"/>
      <w:marRight w:val="0"/>
      <w:marTop w:val="0"/>
      <w:marBottom w:val="0"/>
      <w:divBdr>
        <w:top w:val="none" w:sz="0" w:space="0" w:color="auto"/>
        <w:left w:val="none" w:sz="0" w:space="0" w:color="auto"/>
        <w:bottom w:val="none" w:sz="0" w:space="0" w:color="auto"/>
        <w:right w:val="none" w:sz="0" w:space="0" w:color="auto"/>
      </w:divBdr>
    </w:div>
    <w:div w:id="212264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4.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7.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11.png"/><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image" Target="media/image10.png"/><Relationship Id="rId30" Type="http://schemas.openxmlformats.org/officeDocument/2006/relationships/hyperlink" Target="http://www.ema.europa.eu"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EMADOC-1700519818-2265408</_dlc_DocId>
    <_dlc_DocIdUrl xmlns="a034c160-bfb7-45f5-8632-2eb7e0508071">
      <Url>https://euema.sharepoint.com/sites/CRM/_layouts/15/DocIdRedir.aspx?ID=EMADOC-1700519818-2265408</Url>
      <Description>EMADOC-1700519818-2265408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D0AB64-36BD-48DF-8067-05C84F8976E9}">
  <ds:schemaRefs>
    <ds:schemaRef ds:uri="http://schemas.microsoft.com/office/2006/metadata/longProperties"/>
  </ds:schemaRefs>
</ds:datastoreItem>
</file>

<file path=customXml/itemProps2.xml><?xml version="1.0" encoding="utf-8"?>
<ds:datastoreItem xmlns:ds="http://schemas.openxmlformats.org/officeDocument/2006/customXml" ds:itemID="{529CC4E3-8308-4FE6-8D54-BBA5706FC4D7}"/>
</file>

<file path=customXml/itemProps3.xml><?xml version="1.0" encoding="utf-8"?>
<ds:datastoreItem xmlns:ds="http://schemas.openxmlformats.org/officeDocument/2006/customXml" ds:itemID="{9B19D4EC-D646-4AE8-B97B-9315E9BB665D}">
  <ds:schemaRefs>
    <ds:schemaRef ds:uri="http://schemas.openxmlformats.org/officeDocument/2006/bibliography"/>
  </ds:schemaRefs>
</ds:datastoreItem>
</file>

<file path=customXml/itemProps4.xml><?xml version="1.0" encoding="utf-8"?>
<ds:datastoreItem xmlns:ds="http://schemas.openxmlformats.org/officeDocument/2006/customXml" ds:itemID="{EF500423-DEE4-438C-B6B8-BF0767B77563}">
  <ds:schemaRefs>
    <ds:schemaRef ds:uri="http://schemas.microsoft.com/office/2006/metadata/properties"/>
    <ds:schemaRef ds:uri="http://schemas.microsoft.com/office/infopath/2007/PartnerControls"/>
    <ds:schemaRef ds:uri="b06974ae-8ca2-492b-9893-11fb13d10bb3"/>
  </ds:schemaRefs>
</ds:datastoreItem>
</file>

<file path=customXml/itemProps5.xml><?xml version="1.0" encoding="utf-8"?>
<ds:datastoreItem xmlns:ds="http://schemas.openxmlformats.org/officeDocument/2006/customXml" ds:itemID="{19D9A966-F8DA-444C-A76C-5760795ECD74}">
  <ds:schemaRefs>
    <ds:schemaRef ds:uri="http://schemas.microsoft.com/sharepoint/v3/contenttype/forms"/>
  </ds:schemaRefs>
</ds:datastoreItem>
</file>

<file path=customXml/itemProps6.xml><?xml version="1.0" encoding="utf-8"?>
<ds:datastoreItem xmlns:ds="http://schemas.openxmlformats.org/officeDocument/2006/customXml" ds:itemID="{E0624E5A-5309-4DE5-81F8-899F8F8D42AD}"/>
</file>

<file path=docProps/app.xml><?xml version="1.0" encoding="utf-8"?>
<Properties xmlns="http://schemas.openxmlformats.org/officeDocument/2006/extended-properties" xmlns:vt="http://schemas.openxmlformats.org/officeDocument/2006/docPropsVTypes">
  <Template>Normal.dotm</Template>
  <TotalTime>0</TotalTime>
  <Pages>48</Pages>
  <Words>13974</Words>
  <Characters>79654</Characters>
  <Application>Microsoft Office Word</Application>
  <DocSecurity>0</DocSecurity>
  <Lines>663</Lines>
  <Paragraphs>186</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Orfadin: EPAR – Product information – tracked changes</vt:lpstr>
      <vt:lpstr>Orfadin, nitisinone</vt:lpstr>
      <vt:lpstr>Orfadin, nitisinone</vt:lpstr>
    </vt:vector>
  </TitlesOfParts>
  <Company>Swedish Orphan Biovitrum Int. AB</Company>
  <LinksUpToDate>false</LinksUpToDate>
  <CharactersWithSpaces>93442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cp:lastModifiedBy>update</cp:lastModifiedBy>
  <cp:revision>2</cp:revision>
  <cp:lastPrinted>2015-05-13T09:20:00Z</cp:lastPrinted>
  <dcterms:created xsi:type="dcterms:W3CDTF">2025-04-09T12:45:00Z</dcterms:created>
  <dcterms:modified xsi:type="dcterms:W3CDTF">2025-04-09T12:45:00Z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2020-10-22T00:00:00Z</vt:lpwstr>
  </property>
  <property fmtid="{D5CDD505-2E9C-101B-9397-08002B2CF9AE}" pid="3" name="Document Type">
    <vt:lpwstr>PI (combined) - EU</vt:lpwstr>
  </property>
  <property fmtid="{D5CDD505-2E9C-101B-9397-08002B2CF9AE}" pid="4" name="Approved (MM/YYYY)">
    <vt:lpwstr/>
  </property>
  <property fmtid="{D5CDD505-2E9C-101B-9397-08002B2CF9AE}" pid="5" name="Dosage Form">
    <vt:lpwstr>;#Capsule;#Oral suspension;#</vt:lpwstr>
  </property>
  <property fmtid="{D5CDD505-2E9C-101B-9397-08002B2CF9AE}" pid="6" name="display_urn:schemas-microsoft-com:office:office#Editor">
    <vt:lpwstr>Dénise Himmist</vt:lpwstr>
  </property>
  <property fmtid="{D5CDD505-2E9C-101B-9397-08002B2CF9AE}" pid="7" name="display_urn:schemas-microsoft-com:office:office#Author">
    <vt:lpwstr>[Admin] Johanna Kenas</vt:lpwstr>
  </property>
  <property fmtid="{D5CDD505-2E9C-101B-9397-08002B2CF9AE}" pid="8" name="ContentTypeId">
    <vt:lpwstr>0x0101000DA6AD19014FF648A49316945EE786F90200176DED4FF78CD74995F64A0F46B59E48</vt:lpwstr>
  </property>
  <property fmtid="{D5CDD505-2E9C-101B-9397-08002B2CF9AE}" pid="9" name="_dlc_DocIdItemGuid">
    <vt:lpwstr>07e7c234-d373-416b-b0ee-df132a88e22d</vt:lpwstr>
  </property>
</Properties>
</file>