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98" w:type="dxa"/>
        <w:tblInd w:w="-147" w:type="dxa"/>
        <w:tblLook w:val="04A0" w:firstRow="1" w:lastRow="0" w:firstColumn="1" w:lastColumn="0" w:noHBand="0" w:noVBand="1"/>
      </w:tblPr>
      <w:tblGrid>
        <w:gridCol w:w="993"/>
        <w:gridCol w:w="8505"/>
      </w:tblGrid>
      <w:tr w:rsidR="00CB2700" w:rsidRPr="00CB2700" w14:paraId="6A73746A" w14:textId="77777777" w:rsidTr="0079742A">
        <w:tc>
          <w:tcPr>
            <w:tcW w:w="993" w:type="dxa"/>
          </w:tcPr>
          <w:p w14:paraId="694A639A" w14:textId="77777777" w:rsidR="00CB2700" w:rsidRPr="00CB2700" w:rsidRDefault="00CB2700" w:rsidP="00CB2700">
            <w:pPr>
              <w:widowControl/>
              <w:tabs>
                <w:tab w:val="left" w:pos="567"/>
              </w:tabs>
              <w:suppressAutoHyphens/>
              <w:ind w:left="0" w:firstLine="0"/>
              <w:outlineLvl w:val="0"/>
              <w:rPr>
                <w:noProof w:val="0"/>
                <w:szCs w:val="24"/>
                <w:lang w:val="en-US"/>
              </w:rPr>
            </w:pPr>
            <w:r w:rsidRPr="00CB2700">
              <w:rPr>
                <w:noProof w:val="0"/>
                <w:szCs w:val="24"/>
                <w:lang w:val="en-US"/>
              </w:rPr>
              <w:t>PL</w:t>
            </w:r>
            <w:r w:rsidRPr="00CB2700">
              <w:rPr>
                <w:noProof w:val="0"/>
                <w:szCs w:val="24"/>
                <w:lang w:val="en-US"/>
              </w:rPr>
              <w:fldChar w:fldCharType="begin"/>
            </w:r>
            <w:r w:rsidRPr="00CB2700">
              <w:rPr>
                <w:noProof w:val="0"/>
                <w:szCs w:val="24"/>
                <w:lang w:val="en-US"/>
              </w:rPr>
              <w:instrText xml:space="preserve"> DOCVARIABLE VAULT_ND_3452f3e9-fcaa-4fe1-9192-61b5ea4fbf95 \* MERGEFORMAT </w:instrText>
            </w:r>
            <w:r w:rsidRPr="00CB2700">
              <w:rPr>
                <w:noProof w:val="0"/>
                <w:szCs w:val="24"/>
                <w:lang w:val="en-US"/>
              </w:rPr>
              <w:fldChar w:fldCharType="separate"/>
            </w:r>
            <w:r w:rsidRPr="00CB2700">
              <w:rPr>
                <w:noProof w:val="0"/>
                <w:szCs w:val="24"/>
                <w:lang w:val="en-US"/>
              </w:rPr>
              <w:t xml:space="preserve"> </w:t>
            </w:r>
            <w:r w:rsidRPr="00CB2700">
              <w:rPr>
                <w:noProof w:val="0"/>
                <w:szCs w:val="24"/>
                <w:lang w:val="en-US"/>
              </w:rPr>
              <w:fldChar w:fldCharType="end"/>
            </w:r>
          </w:p>
        </w:tc>
        <w:tc>
          <w:tcPr>
            <w:tcW w:w="8505" w:type="dxa"/>
          </w:tcPr>
          <w:p w14:paraId="65DBF14C" w14:textId="79910A58" w:rsidR="00CB2700" w:rsidRPr="00CB2700" w:rsidRDefault="00CB2700" w:rsidP="00CB2700">
            <w:pPr>
              <w:ind w:left="0" w:firstLine="0"/>
              <w:rPr>
                <w:noProof w:val="0"/>
                <w:szCs w:val="22"/>
                <w:lang w:val="pl-PL"/>
              </w:rPr>
            </w:pPr>
            <w:r w:rsidRPr="00CB2700">
              <w:rPr>
                <w:noProof w:val="0"/>
                <w:szCs w:val="22"/>
                <w:lang w:val="pl-PL"/>
              </w:rPr>
              <w:t xml:space="preserve">Niniejszy dokument to zatwierdzone druki informacyjne produktu leczniczego </w:t>
            </w:r>
            <w:r>
              <w:rPr>
                <w:noProof w:val="0"/>
                <w:szCs w:val="22"/>
                <w:lang w:val="pl-PL"/>
              </w:rPr>
              <w:t>Orgalutran</w:t>
            </w:r>
            <w:r w:rsidRPr="00CB2700">
              <w:rPr>
                <w:noProof w:val="0"/>
                <w:szCs w:val="22"/>
                <w:lang w:val="pl-PL"/>
              </w:rPr>
              <w:t xml:space="preserve">, z wyróżnionymi zmianami wprowadzonymi od czasu poprzedniej procedury, mającymi wpływ na druki informacyjne </w:t>
            </w:r>
            <w:r w:rsidRPr="00CB2700">
              <w:rPr>
                <w:szCs w:val="22"/>
                <w:lang w:val="pl-PL"/>
              </w:rPr>
              <w:t>EMEA/H/C/000274/II/0057/G</w:t>
            </w:r>
            <w:r w:rsidRPr="00CB2700">
              <w:rPr>
                <w:noProof w:val="0"/>
                <w:szCs w:val="22"/>
                <w:lang w:val="pl-PL"/>
              </w:rPr>
              <w:t>.</w:t>
            </w:r>
          </w:p>
          <w:p w14:paraId="41C4CF18" w14:textId="77777777" w:rsidR="00CB2700" w:rsidRPr="00CB2700" w:rsidRDefault="00CB2700" w:rsidP="00CB2700">
            <w:pPr>
              <w:ind w:left="0" w:firstLine="0"/>
              <w:rPr>
                <w:noProof w:val="0"/>
                <w:szCs w:val="22"/>
                <w:lang w:val="pl-PL"/>
              </w:rPr>
            </w:pPr>
          </w:p>
          <w:p w14:paraId="3649A76F" w14:textId="20AE761B" w:rsidR="00CB2700" w:rsidRPr="00CB2700" w:rsidRDefault="00CB2700" w:rsidP="00CB2700">
            <w:pPr>
              <w:widowControl/>
              <w:ind w:left="0" w:firstLine="0"/>
              <w:rPr>
                <w:noProof w:val="0"/>
                <w:szCs w:val="22"/>
                <w:lang w:val="pl-PL"/>
              </w:rPr>
            </w:pPr>
            <w:r w:rsidRPr="00CB2700">
              <w:rPr>
                <w:noProof w:val="0"/>
                <w:szCs w:val="22"/>
                <w:lang w:val="pl-PL"/>
              </w:rPr>
              <w:t xml:space="preserve">Więcej informacji znajduje się na stronie internetowej Europejskiej Agencji Leków: </w:t>
            </w:r>
            <w:r>
              <w:fldChar w:fldCharType="begin"/>
            </w:r>
            <w:r w:rsidRPr="00CB2700">
              <w:rPr>
                <w:lang w:val="pl-PL"/>
              </w:rPr>
              <w:instrText>HYPERLINK "https://www.ema.europa.eu/en/medicines/human/EPAR/orgalutran"</w:instrText>
            </w:r>
            <w:r>
              <w:fldChar w:fldCharType="separate"/>
            </w:r>
            <w:r w:rsidRPr="00CB2700">
              <w:rPr>
                <w:rStyle w:val="Hyperlink"/>
                <w:szCs w:val="22"/>
                <w:lang w:val="pl-PL"/>
              </w:rPr>
              <w:t>https://www.ema.europa.eu/en/medicines/human/EPAR/orgalutran</w:t>
            </w:r>
            <w:r>
              <w:fldChar w:fldCharType="end"/>
            </w:r>
          </w:p>
          <w:p w14:paraId="42A90D63" w14:textId="77777777" w:rsidR="00CB2700" w:rsidRPr="00CB2700" w:rsidRDefault="00CB2700" w:rsidP="00CB2700">
            <w:pPr>
              <w:widowControl/>
              <w:ind w:left="0" w:firstLine="0"/>
              <w:rPr>
                <w:noProof w:val="0"/>
                <w:szCs w:val="22"/>
                <w:lang w:val="pl-PL"/>
              </w:rPr>
            </w:pPr>
          </w:p>
        </w:tc>
      </w:tr>
    </w:tbl>
    <w:p w14:paraId="40F161BA" w14:textId="77777777" w:rsidR="00CB2700" w:rsidRPr="00CB2700" w:rsidRDefault="00CB2700" w:rsidP="00CB2700">
      <w:pPr>
        <w:tabs>
          <w:tab w:val="left" w:pos="567"/>
        </w:tabs>
        <w:rPr>
          <w:szCs w:val="22"/>
          <w:lang w:val="pl-PL"/>
        </w:rPr>
      </w:pPr>
    </w:p>
    <w:p w14:paraId="073EFBA8" w14:textId="77777777" w:rsidR="00CB2700" w:rsidRPr="00CB2700" w:rsidRDefault="00CB2700" w:rsidP="00CB2700">
      <w:pPr>
        <w:tabs>
          <w:tab w:val="left" w:pos="567"/>
        </w:tabs>
        <w:rPr>
          <w:szCs w:val="22"/>
          <w:lang w:val="pl-PL"/>
        </w:rPr>
      </w:pPr>
    </w:p>
    <w:p w14:paraId="164922C4" w14:textId="77777777" w:rsidR="00CB2700" w:rsidRPr="00CB2700" w:rsidRDefault="00CB2700" w:rsidP="00CB2700">
      <w:pPr>
        <w:tabs>
          <w:tab w:val="left" w:pos="567"/>
        </w:tabs>
        <w:rPr>
          <w:szCs w:val="22"/>
          <w:lang w:val="pl-PL"/>
        </w:rPr>
      </w:pPr>
    </w:p>
    <w:p w14:paraId="0EC77EAA" w14:textId="77777777" w:rsidR="00CB2700" w:rsidRPr="00CB2700" w:rsidRDefault="00CB2700" w:rsidP="00CB2700">
      <w:pPr>
        <w:tabs>
          <w:tab w:val="left" w:pos="567"/>
        </w:tabs>
        <w:rPr>
          <w:szCs w:val="22"/>
          <w:lang w:val="pl-PL"/>
        </w:rPr>
      </w:pPr>
    </w:p>
    <w:p w14:paraId="165301D9" w14:textId="77777777" w:rsidR="00CB2700" w:rsidRPr="00CB2700" w:rsidRDefault="00CB2700" w:rsidP="00CB2700">
      <w:pPr>
        <w:tabs>
          <w:tab w:val="left" w:pos="567"/>
        </w:tabs>
        <w:rPr>
          <w:szCs w:val="22"/>
          <w:lang w:val="pl-PL"/>
        </w:rPr>
      </w:pPr>
    </w:p>
    <w:p w14:paraId="097A9D41" w14:textId="77777777" w:rsidR="00CB2700" w:rsidRPr="00CB2700" w:rsidRDefault="00CB2700" w:rsidP="00CB2700">
      <w:pPr>
        <w:tabs>
          <w:tab w:val="left" w:pos="567"/>
        </w:tabs>
        <w:rPr>
          <w:szCs w:val="22"/>
          <w:lang w:val="pl-PL"/>
        </w:rPr>
      </w:pPr>
    </w:p>
    <w:p w14:paraId="3FEF7BAA" w14:textId="77777777" w:rsidR="00CB2700" w:rsidRPr="00CB2700" w:rsidRDefault="00CB2700" w:rsidP="00CB2700">
      <w:pPr>
        <w:tabs>
          <w:tab w:val="left" w:pos="567"/>
        </w:tabs>
        <w:rPr>
          <w:szCs w:val="22"/>
          <w:lang w:val="pl-PL"/>
        </w:rPr>
      </w:pPr>
    </w:p>
    <w:p w14:paraId="6167F34F" w14:textId="77777777" w:rsidR="00CB2700" w:rsidRPr="00CB2700" w:rsidRDefault="00CB2700" w:rsidP="00CB2700">
      <w:pPr>
        <w:tabs>
          <w:tab w:val="left" w:pos="567"/>
        </w:tabs>
        <w:rPr>
          <w:szCs w:val="22"/>
          <w:lang w:val="pl-PL"/>
        </w:rPr>
      </w:pPr>
    </w:p>
    <w:p w14:paraId="6BEE13A2" w14:textId="77777777" w:rsidR="00CB2700" w:rsidRPr="00CB2700" w:rsidRDefault="00CB2700" w:rsidP="00CB2700">
      <w:pPr>
        <w:tabs>
          <w:tab w:val="left" w:pos="567"/>
        </w:tabs>
        <w:rPr>
          <w:szCs w:val="22"/>
          <w:lang w:val="pl-PL"/>
        </w:rPr>
      </w:pPr>
    </w:p>
    <w:p w14:paraId="27742A4F" w14:textId="77777777" w:rsidR="00CB2700" w:rsidRPr="00CB2700" w:rsidRDefault="00CB2700" w:rsidP="00CB2700">
      <w:pPr>
        <w:tabs>
          <w:tab w:val="left" w:pos="567"/>
        </w:tabs>
        <w:rPr>
          <w:szCs w:val="22"/>
          <w:lang w:val="pl-PL"/>
        </w:rPr>
      </w:pPr>
    </w:p>
    <w:p w14:paraId="2E87E74D" w14:textId="77777777" w:rsidR="00CB2700" w:rsidRPr="00CB2700" w:rsidRDefault="00CB2700" w:rsidP="00CB2700">
      <w:pPr>
        <w:tabs>
          <w:tab w:val="left" w:pos="567"/>
        </w:tabs>
        <w:rPr>
          <w:szCs w:val="22"/>
          <w:lang w:val="pl-PL"/>
        </w:rPr>
      </w:pPr>
    </w:p>
    <w:p w14:paraId="2EC13D34" w14:textId="77777777" w:rsidR="00CB2700" w:rsidRPr="00CB2700" w:rsidRDefault="00CB2700" w:rsidP="00CB2700">
      <w:pPr>
        <w:tabs>
          <w:tab w:val="left" w:pos="567"/>
        </w:tabs>
        <w:rPr>
          <w:szCs w:val="22"/>
          <w:lang w:val="pl-PL"/>
        </w:rPr>
      </w:pPr>
    </w:p>
    <w:p w14:paraId="4655D1A0" w14:textId="77777777" w:rsidR="00CB2700" w:rsidRPr="00CB2700" w:rsidRDefault="00CB2700" w:rsidP="00CB2700">
      <w:pPr>
        <w:tabs>
          <w:tab w:val="left" w:pos="567"/>
        </w:tabs>
        <w:rPr>
          <w:szCs w:val="22"/>
          <w:lang w:val="pl-PL"/>
        </w:rPr>
      </w:pPr>
    </w:p>
    <w:p w14:paraId="6557C9E1" w14:textId="77777777" w:rsidR="00CB2700" w:rsidRPr="00CB2700" w:rsidRDefault="00CB2700" w:rsidP="00CB2700">
      <w:pPr>
        <w:tabs>
          <w:tab w:val="left" w:pos="567"/>
        </w:tabs>
        <w:rPr>
          <w:szCs w:val="22"/>
          <w:lang w:val="pl-PL"/>
        </w:rPr>
      </w:pPr>
    </w:p>
    <w:p w14:paraId="73E8A602" w14:textId="77777777" w:rsidR="00CB2700" w:rsidRPr="00CB2700" w:rsidRDefault="00CB2700" w:rsidP="00CB2700">
      <w:pPr>
        <w:tabs>
          <w:tab w:val="left" w:pos="567"/>
        </w:tabs>
        <w:rPr>
          <w:szCs w:val="22"/>
          <w:lang w:val="pl-PL"/>
        </w:rPr>
      </w:pPr>
    </w:p>
    <w:p w14:paraId="3F35A2CC" w14:textId="77777777" w:rsidR="00CB2700" w:rsidRPr="00CB2700" w:rsidRDefault="00CB2700" w:rsidP="00CB2700">
      <w:pPr>
        <w:tabs>
          <w:tab w:val="left" w:pos="567"/>
        </w:tabs>
        <w:rPr>
          <w:szCs w:val="22"/>
          <w:lang w:val="pl-PL"/>
        </w:rPr>
      </w:pPr>
    </w:p>
    <w:p w14:paraId="07B3408F" w14:textId="77777777" w:rsidR="00CB2700" w:rsidRPr="00CB2700" w:rsidRDefault="00CB2700" w:rsidP="00CB2700">
      <w:pPr>
        <w:tabs>
          <w:tab w:val="left" w:pos="567"/>
        </w:tabs>
        <w:rPr>
          <w:szCs w:val="22"/>
          <w:lang w:val="pl-PL"/>
        </w:rPr>
      </w:pPr>
    </w:p>
    <w:p w14:paraId="02C05644" w14:textId="77777777" w:rsidR="00CB2700" w:rsidRPr="00CB2700" w:rsidRDefault="00CB2700" w:rsidP="00CB2700">
      <w:pPr>
        <w:tabs>
          <w:tab w:val="left" w:pos="567"/>
        </w:tabs>
        <w:rPr>
          <w:szCs w:val="22"/>
          <w:lang w:val="pl-PL"/>
        </w:rPr>
      </w:pPr>
    </w:p>
    <w:p w14:paraId="27BA178A" w14:textId="77777777" w:rsidR="00CB2700" w:rsidRPr="00CB2700" w:rsidRDefault="00CB2700" w:rsidP="00CB2700">
      <w:pPr>
        <w:pStyle w:val="EndnoteText"/>
        <w:rPr>
          <w:szCs w:val="22"/>
          <w:lang w:val="pl-PL"/>
        </w:rPr>
      </w:pPr>
    </w:p>
    <w:p w14:paraId="2925E2C0" w14:textId="77777777" w:rsidR="00CB2700" w:rsidRPr="00CB2700" w:rsidRDefault="00CB2700" w:rsidP="00CB2700">
      <w:pPr>
        <w:tabs>
          <w:tab w:val="left" w:pos="567"/>
        </w:tabs>
        <w:rPr>
          <w:szCs w:val="22"/>
          <w:lang w:val="pl-PL"/>
        </w:rPr>
      </w:pPr>
    </w:p>
    <w:p w14:paraId="2D78B385" w14:textId="77777777" w:rsidR="00CB2700" w:rsidRPr="00CB2700" w:rsidRDefault="00CB2700" w:rsidP="00CB2700">
      <w:pPr>
        <w:tabs>
          <w:tab w:val="left" w:pos="567"/>
        </w:tabs>
        <w:rPr>
          <w:szCs w:val="22"/>
          <w:lang w:val="pl-PL"/>
        </w:rPr>
      </w:pPr>
    </w:p>
    <w:p w14:paraId="0A8BD202" w14:textId="77777777" w:rsidR="00CB2700" w:rsidRPr="00CB2700" w:rsidRDefault="00CB2700" w:rsidP="00CB2700">
      <w:pPr>
        <w:tabs>
          <w:tab w:val="left" w:pos="567"/>
        </w:tabs>
        <w:rPr>
          <w:szCs w:val="22"/>
          <w:lang w:val="pl-PL"/>
        </w:rPr>
      </w:pPr>
    </w:p>
    <w:p w14:paraId="31043E4A" w14:textId="77777777" w:rsidR="00CB2700" w:rsidRPr="00CB2700" w:rsidRDefault="00CB2700" w:rsidP="00CB2700">
      <w:pPr>
        <w:tabs>
          <w:tab w:val="left" w:pos="567"/>
        </w:tabs>
        <w:rPr>
          <w:b/>
          <w:szCs w:val="22"/>
          <w:lang w:val="pl-PL"/>
        </w:rPr>
      </w:pPr>
    </w:p>
    <w:p w14:paraId="0A9A22FF" w14:textId="77777777" w:rsidR="008B6908" w:rsidRPr="00E132D7" w:rsidRDefault="008B6908" w:rsidP="00E132D7">
      <w:pPr>
        <w:ind w:left="0" w:firstLine="0"/>
        <w:jc w:val="center"/>
        <w:rPr>
          <w:b/>
          <w:bCs/>
          <w:lang w:val="nl-NL"/>
        </w:rPr>
      </w:pPr>
      <w:r w:rsidRPr="00E132D7">
        <w:rPr>
          <w:b/>
          <w:bCs/>
          <w:lang w:val="nl-NL"/>
        </w:rPr>
        <w:t>ANEKS I</w:t>
      </w:r>
    </w:p>
    <w:p w14:paraId="563D42B0" w14:textId="77777777" w:rsidR="008B6908" w:rsidRPr="00DC2629" w:rsidRDefault="008B6908" w:rsidP="00E132D7">
      <w:pPr>
        <w:ind w:left="0" w:firstLine="0"/>
        <w:jc w:val="center"/>
        <w:rPr>
          <w:lang w:val="pl-PL"/>
        </w:rPr>
      </w:pPr>
    </w:p>
    <w:p w14:paraId="073440AB" w14:textId="0147FFE0" w:rsidR="008B6908" w:rsidRPr="00E132D7" w:rsidRDefault="008B6908" w:rsidP="00826DA6">
      <w:pPr>
        <w:ind w:left="0" w:firstLine="0"/>
        <w:jc w:val="center"/>
        <w:outlineLvl w:val="0"/>
        <w:rPr>
          <w:b/>
          <w:bCs/>
          <w:lang w:val="nl-NL"/>
        </w:rPr>
      </w:pPr>
      <w:r w:rsidRPr="00E132D7">
        <w:rPr>
          <w:b/>
          <w:bCs/>
          <w:lang w:val="nl-NL"/>
        </w:rPr>
        <w:t>CHARAKTERYSTYKA PRODUKTU LECZNICZEGO</w:t>
      </w:r>
      <w:r w:rsidR="00B649D0">
        <w:rPr>
          <w:b/>
          <w:bCs/>
          <w:lang w:val="nl-NL"/>
        </w:rPr>
        <w:fldChar w:fldCharType="begin"/>
      </w:r>
      <w:r w:rsidR="00B649D0">
        <w:rPr>
          <w:b/>
          <w:bCs/>
          <w:lang w:val="nl-NL"/>
        </w:rPr>
        <w:instrText xml:space="preserve"> DOCVARIABLE VAULT_ND_b6b43d4f-6c00-45d6-8d06-94f73d526c5d \* MERGEFORMAT </w:instrText>
      </w:r>
      <w:r w:rsidR="00B649D0">
        <w:rPr>
          <w:b/>
          <w:bCs/>
          <w:lang w:val="nl-NL"/>
        </w:rPr>
        <w:fldChar w:fldCharType="separate"/>
      </w:r>
      <w:r w:rsidR="00B649D0">
        <w:rPr>
          <w:b/>
          <w:bCs/>
          <w:lang w:val="nl-NL"/>
        </w:rPr>
        <w:t xml:space="preserve"> </w:t>
      </w:r>
      <w:r w:rsidR="00B649D0">
        <w:rPr>
          <w:b/>
          <w:bCs/>
          <w:lang w:val="nl-NL"/>
        </w:rPr>
        <w:fldChar w:fldCharType="end"/>
      </w:r>
    </w:p>
    <w:p w14:paraId="7AA194B8" w14:textId="77777777" w:rsidR="008B6908" w:rsidRPr="00DC2629" w:rsidRDefault="008B6908" w:rsidP="00E132D7">
      <w:pPr>
        <w:ind w:left="0" w:firstLine="0"/>
        <w:rPr>
          <w:lang w:val="pl-PL"/>
        </w:rPr>
      </w:pPr>
    </w:p>
    <w:p w14:paraId="23D34451" w14:textId="77777777" w:rsidR="008B6908" w:rsidRPr="0093364D" w:rsidRDefault="008B6908" w:rsidP="00E132D7">
      <w:pPr>
        <w:ind w:left="0" w:firstLine="0"/>
        <w:rPr>
          <w:b/>
          <w:lang w:val="nl-NL"/>
        </w:rPr>
      </w:pPr>
      <w:r w:rsidRPr="00DC2629">
        <w:rPr>
          <w:lang w:val="pl-PL"/>
        </w:rPr>
        <w:br w:type="page"/>
      </w:r>
      <w:r w:rsidRPr="0093364D">
        <w:rPr>
          <w:b/>
          <w:lang w:val="nl-NL"/>
        </w:rPr>
        <w:lastRenderedPageBreak/>
        <w:t>1.</w:t>
      </w:r>
      <w:r w:rsidRPr="0093364D">
        <w:rPr>
          <w:b/>
          <w:lang w:val="nl-NL"/>
        </w:rPr>
        <w:tab/>
        <w:t>NAZWA PRODUKTU LECZNICZEGO</w:t>
      </w:r>
    </w:p>
    <w:p w14:paraId="7AF0996F" w14:textId="77777777" w:rsidR="008B6908" w:rsidRPr="004B136B" w:rsidRDefault="008B6908" w:rsidP="00667585">
      <w:pPr>
        <w:keepNext/>
        <w:keepLines/>
        <w:widowControl/>
        <w:tabs>
          <w:tab w:val="left" w:pos="567"/>
        </w:tabs>
        <w:rPr>
          <w:noProof w:val="0"/>
          <w:lang w:val="nl-NL"/>
        </w:rPr>
      </w:pPr>
    </w:p>
    <w:p w14:paraId="7B3B387F" w14:textId="77777777" w:rsidR="008B6908" w:rsidRPr="004B136B" w:rsidRDefault="008B6908" w:rsidP="00E132D7">
      <w:pPr>
        <w:ind w:left="0" w:firstLine="0"/>
        <w:rPr>
          <w:lang w:val="nl-NL"/>
        </w:rPr>
      </w:pPr>
      <w:r w:rsidRPr="004B136B">
        <w:rPr>
          <w:lang w:val="nl-NL"/>
        </w:rPr>
        <w:t>Orgalutran 0,25 mg/0,5 ml roztwór do wstrzykiwań</w:t>
      </w:r>
    </w:p>
    <w:p w14:paraId="29F36609" w14:textId="77777777" w:rsidR="008B6908" w:rsidRPr="004B136B" w:rsidRDefault="008B6908" w:rsidP="004F7510">
      <w:pPr>
        <w:tabs>
          <w:tab w:val="left" w:pos="567"/>
        </w:tabs>
        <w:rPr>
          <w:noProof w:val="0"/>
          <w:lang w:val="nl-NL"/>
        </w:rPr>
      </w:pPr>
    </w:p>
    <w:p w14:paraId="799E3185" w14:textId="77777777" w:rsidR="008B6908" w:rsidRPr="004B136B" w:rsidRDefault="008B6908" w:rsidP="00AE7A1C">
      <w:pPr>
        <w:tabs>
          <w:tab w:val="left" w:pos="567"/>
        </w:tabs>
        <w:rPr>
          <w:noProof w:val="0"/>
          <w:lang w:val="nl-NL"/>
        </w:rPr>
      </w:pPr>
    </w:p>
    <w:p w14:paraId="44DEBBBE" w14:textId="77777777" w:rsidR="008B6908" w:rsidRPr="00667585" w:rsidRDefault="008B6908" w:rsidP="00667585">
      <w:pPr>
        <w:keepNext/>
        <w:keepLines/>
        <w:widowControl/>
        <w:rPr>
          <w:noProof w:val="0"/>
          <w:lang w:val="nl-NL"/>
        </w:rPr>
      </w:pPr>
      <w:r w:rsidRPr="004B136B">
        <w:rPr>
          <w:b/>
          <w:noProof w:val="0"/>
          <w:lang w:val="nl-NL"/>
        </w:rPr>
        <w:t>2.</w:t>
      </w:r>
      <w:r w:rsidRPr="004B136B">
        <w:rPr>
          <w:b/>
          <w:noProof w:val="0"/>
          <w:lang w:val="nl-NL"/>
        </w:rPr>
        <w:tab/>
        <w:t>SKŁAD JAKOŚCIOWY I</w:t>
      </w:r>
      <w:r w:rsidR="00DA3F0C">
        <w:rPr>
          <w:b/>
          <w:noProof w:val="0"/>
          <w:lang w:val="nl-NL"/>
        </w:rPr>
        <w:t> </w:t>
      </w:r>
      <w:r w:rsidRPr="004B136B">
        <w:rPr>
          <w:b/>
          <w:noProof w:val="0"/>
          <w:lang w:val="nl-NL"/>
        </w:rPr>
        <w:t>ILOŚCIOWY</w:t>
      </w:r>
    </w:p>
    <w:p w14:paraId="2FD54EC0" w14:textId="77777777" w:rsidR="008B6908" w:rsidRPr="004B136B" w:rsidRDefault="008B6908" w:rsidP="00667585">
      <w:pPr>
        <w:keepNext/>
        <w:keepLines/>
        <w:widowControl/>
        <w:tabs>
          <w:tab w:val="left" w:pos="513"/>
        </w:tabs>
        <w:ind w:left="0" w:firstLine="0"/>
        <w:rPr>
          <w:noProof w:val="0"/>
          <w:lang w:val="nl-NL"/>
        </w:rPr>
      </w:pPr>
    </w:p>
    <w:p w14:paraId="253AF6B7" w14:textId="77777777" w:rsidR="008B6908" w:rsidRPr="004B136B" w:rsidRDefault="008B6908" w:rsidP="001E63A9">
      <w:pPr>
        <w:tabs>
          <w:tab w:val="left" w:pos="513"/>
        </w:tabs>
        <w:ind w:left="0" w:firstLine="0"/>
        <w:rPr>
          <w:noProof w:val="0"/>
          <w:lang w:val="nl-NL"/>
        </w:rPr>
      </w:pPr>
      <w:r w:rsidRPr="004B136B">
        <w:rPr>
          <w:noProof w:val="0"/>
          <w:lang w:val="nl-NL"/>
        </w:rPr>
        <w:t>Każda ampułko-strzykawka zawiera 0,25 mg ganireliksu w 0,5 ml roztworze wodnym. Substancja czynna ganireliks (</w:t>
      </w:r>
      <w:r w:rsidRPr="004B136B">
        <w:rPr>
          <w:i/>
          <w:noProof w:val="0"/>
          <w:lang w:val="nl-NL"/>
        </w:rPr>
        <w:t>Ganirelix)</w:t>
      </w:r>
      <w:r w:rsidRPr="004B136B">
        <w:rPr>
          <w:noProof w:val="0"/>
          <w:lang w:val="nl-NL"/>
        </w:rPr>
        <w:t xml:space="preserve"> (INN) jest syntetycznym dekapeptydem o silnym antagonistycznym działaniu w stosunku do naturalnie występującego hormonu uwalniającego gonadotropinę (ang. </w:t>
      </w:r>
      <w:r w:rsidR="00662A75" w:rsidRPr="004B136B">
        <w:rPr>
          <w:noProof w:val="0"/>
          <w:lang w:val="nl-NL"/>
        </w:rPr>
        <w:t>GnRH</w:t>
      </w:r>
      <w:r w:rsidR="00662A75">
        <w:rPr>
          <w:noProof w:val="0"/>
          <w:lang w:val="nl-NL"/>
        </w:rPr>
        <w:t>,</w:t>
      </w:r>
      <w:r w:rsidR="00662A75" w:rsidRPr="004B136B">
        <w:rPr>
          <w:noProof w:val="0"/>
          <w:lang w:val="nl-NL"/>
        </w:rPr>
        <w:t xml:space="preserve"> </w:t>
      </w:r>
      <w:r w:rsidRPr="00667585">
        <w:rPr>
          <w:i/>
          <w:noProof w:val="0"/>
          <w:lang w:val="nl-NL"/>
        </w:rPr>
        <w:t>gonadotrophin releasing hormone</w:t>
      </w:r>
      <w:r w:rsidRPr="004B136B">
        <w:rPr>
          <w:noProof w:val="0"/>
          <w:lang w:val="nl-NL"/>
        </w:rPr>
        <w:t>). Aminokwasy w pozycjach 1, 2, 3, 6, 8 i 10 naturalnego dekapeptydu GnRH zostały podstawione, co dało w wyniku cząsteczkę [N-Ac-D-Nal(2)</w:t>
      </w:r>
      <w:r w:rsidRPr="004B136B">
        <w:rPr>
          <w:noProof w:val="0"/>
          <w:vertAlign w:val="superscript"/>
          <w:lang w:val="nl-NL"/>
        </w:rPr>
        <w:t>1</w:t>
      </w:r>
      <w:r w:rsidRPr="004B136B">
        <w:rPr>
          <w:noProof w:val="0"/>
          <w:lang w:val="nl-NL"/>
        </w:rPr>
        <w:t>, D-pClPhe</w:t>
      </w:r>
      <w:r w:rsidRPr="004B136B">
        <w:rPr>
          <w:noProof w:val="0"/>
          <w:vertAlign w:val="superscript"/>
          <w:lang w:val="nl-NL"/>
        </w:rPr>
        <w:t>2</w:t>
      </w:r>
      <w:r w:rsidRPr="004B136B">
        <w:rPr>
          <w:noProof w:val="0"/>
          <w:lang w:val="nl-NL"/>
        </w:rPr>
        <w:t>, D-Pal(3)</w:t>
      </w:r>
      <w:r w:rsidRPr="004B136B">
        <w:rPr>
          <w:noProof w:val="0"/>
          <w:vertAlign w:val="superscript"/>
          <w:lang w:val="nl-NL"/>
        </w:rPr>
        <w:t>3</w:t>
      </w:r>
      <w:r w:rsidRPr="004B136B">
        <w:rPr>
          <w:noProof w:val="0"/>
          <w:lang w:val="nl-NL"/>
        </w:rPr>
        <w:t>, D-hArg(Et2)</w:t>
      </w:r>
      <w:r w:rsidRPr="004B136B">
        <w:rPr>
          <w:noProof w:val="0"/>
          <w:vertAlign w:val="superscript"/>
          <w:lang w:val="nl-NL"/>
        </w:rPr>
        <w:t>6</w:t>
      </w:r>
      <w:r w:rsidRPr="004B136B">
        <w:rPr>
          <w:noProof w:val="0"/>
          <w:lang w:val="nl-NL"/>
        </w:rPr>
        <w:t>, L-hArg(Et2)</w:t>
      </w:r>
      <w:r w:rsidRPr="004B136B">
        <w:rPr>
          <w:noProof w:val="0"/>
          <w:vertAlign w:val="superscript"/>
          <w:lang w:val="nl-NL"/>
        </w:rPr>
        <w:t>8</w:t>
      </w:r>
      <w:r w:rsidRPr="004B136B">
        <w:rPr>
          <w:noProof w:val="0"/>
          <w:lang w:val="nl-NL"/>
        </w:rPr>
        <w:t>, D-Ala</w:t>
      </w:r>
      <w:r w:rsidRPr="004B136B">
        <w:rPr>
          <w:noProof w:val="0"/>
          <w:vertAlign w:val="superscript"/>
          <w:lang w:val="nl-NL"/>
        </w:rPr>
        <w:t>10</w:t>
      </w:r>
      <w:r w:rsidRPr="004B136B">
        <w:rPr>
          <w:noProof w:val="0"/>
          <w:lang w:val="nl-NL"/>
        </w:rPr>
        <w:t>]-GnRH, o masie cząsteczkowej 1570,4.</w:t>
      </w:r>
    </w:p>
    <w:p w14:paraId="62179196" w14:textId="77777777" w:rsidR="008B6908" w:rsidRPr="00DC2629" w:rsidRDefault="008B6908" w:rsidP="00E132D7">
      <w:pPr>
        <w:ind w:left="0" w:firstLine="0"/>
        <w:rPr>
          <w:lang w:val="pl-PL"/>
        </w:rPr>
      </w:pPr>
    </w:p>
    <w:p w14:paraId="3D390FCB" w14:textId="77777777" w:rsidR="00CB7ED8" w:rsidRDefault="00CB7ED8" w:rsidP="000A0B31">
      <w:pPr>
        <w:keepNext/>
        <w:keepLines/>
        <w:widowControl/>
        <w:ind w:left="0" w:firstLine="0"/>
        <w:rPr>
          <w:noProof w:val="0"/>
          <w:u w:val="single"/>
          <w:lang w:val="pl-PL"/>
        </w:rPr>
      </w:pPr>
      <w:r w:rsidRPr="00CB7ED8">
        <w:rPr>
          <w:noProof w:val="0"/>
          <w:u w:val="single"/>
          <w:lang w:val="pl-PL"/>
        </w:rPr>
        <w:t>Substancja pomocnicza</w:t>
      </w:r>
      <w:r>
        <w:rPr>
          <w:noProof w:val="0"/>
          <w:u w:val="single"/>
          <w:lang w:val="pl-PL"/>
        </w:rPr>
        <w:t xml:space="preserve"> o </w:t>
      </w:r>
      <w:r w:rsidRPr="00CB7ED8">
        <w:rPr>
          <w:noProof w:val="0"/>
          <w:u w:val="single"/>
          <w:lang w:val="pl-PL"/>
        </w:rPr>
        <w:t>znanym działaniu</w:t>
      </w:r>
    </w:p>
    <w:p w14:paraId="511FB297" w14:textId="77777777" w:rsidR="002B6C19" w:rsidRPr="008023BC" w:rsidRDefault="002B6C19" w:rsidP="009A6F06">
      <w:pPr>
        <w:keepNext/>
        <w:keepLines/>
        <w:widowControl/>
        <w:ind w:left="0" w:firstLine="0"/>
        <w:rPr>
          <w:noProof w:val="0"/>
          <w:lang w:val="pl-PL"/>
        </w:rPr>
      </w:pPr>
    </w:p>
    <w:p w14:paraId="48132E83" w14:textId="77777777" w:rsidR="00CB7ED8" w:rsidRPr="00CB7ED8" w:rsidRDefault="00D5641D" w:rsidP="00AE7A1C">
      <w:pPr>
        <w:widowControl/>
        <w:ind w:left="0" w:firstLine="0"/>
        <w:rPr>
          <w:noProof w:val="0"/>
          <w:lang w:val="pl-PL"/>
        </w:rPr>
      </w:pPr>
      <w:r>
        <w:rPr>
          <w:noProof w:val="0"/>
          <w:lang w:val="pl-PL"/>
        </w:rPr>
        <w:t>Ten produkt leczniczy</w:t>
      </w:r>
      <w:r w:rsidR="00CB7ED8" w:rsidRPr="00CB7ED8">
        <w:rPr>
          <w:noProof w:val="0"/>
          <w:lang w:val="pl-PL"/>
        </w:rPr>
        <w:t xml:space="preserve"> </w:t>
      </w:r>
      <w:r>
        <w:rPr>
          <w:noProof w:val="0"/>
          <w:lang w:val="pl-PL"/>
        </w:rPr>
        <w:t>zawiera</w:t>
      </w:r>
      <w:r w:rsidR="00CB7ED8" w:rsidRPr="00CB7ED8">
        <w:rPr>
          <w:noProof w:val="0"/>
          <w:lang w:val="pl-PL"/>
        </w:rPr>
        <w:t xml:space="preserve"> mniej niż 1 mmol (23 mg)</w:t>
      </w:r>
      <w:r w:rsidRPr="00D5641D">
        <w:rPr>
          <w:noProof w:val="0"/>
          <w:lang w:val="pl-PL"/>
        </w:rPr>
        <w:t xml:space="preserve"> </w:t>
      </w:r>
      <w:r w:rsidR="000E3CFA">
        <w:rPr>
          <w:noProof w:val="0"/>
          <w:lang w:val="pl-PL"/>
        </w:rPr>
        <w:t xml:space="preserve">sodu </w:t>
      </w:r>
      <w:r>
        <w:rPr>
          <w:noProof w:val="0"/>
          <w:lang w:val="pl-PL"/>
        </w:rPr>
        <w:t>na wstrzyknięcie</w:t>
      </w:r>
      <w:r w:rsidR="000E3CFA" w:rsidRPr="008023BC">
        <w:rPr>
          <w:szCs w:val="22"/>
          <w:lang w:val="pl-PL"/>
        </w:rPr>
        <w:t xml:space="preserve"> i uznawany jest za wolny od sodu</w:t>
      </w:r>
      <w:r w:rsidR="000E3CFA" w:rsidRPr="008023BC">
        <w:rPr>
          <w:lang w:val="pl-PL"/>
        </w:rPr>
        <w:t>.</w:t>
      </w:r>
    </w:p>
    <w:p w14:paraId="22EC2165" w14:textId="77777777" w:rsidR="00CB7ED8" w:rsidRPr="00667585" w:rsidRDefault="00CB7ED8" w:rsidP="008023BC">
      <w:pPr>
        <w:ind w:left="0" w:firstLine="0"/>
        <w:rPr>
          <w:lang w:val="pl-PL"/>
        </w:rPr>
      </w:pPr>
    </w:p>
    <w:p w14:paraId="57C9F64F" w14:textId="77777777" w:rsidR="008B6908" w:rsidRPr="004B136B" w:rsidRDefault="008B6908" w:rsidP="00E132D7">
      <w:pPr>
        <w:ind w:left="0" w:firstLine="0"/>
        <w:rPr>
          <w:lang w:val="nl-NL"/>
        </w:rPr>
      </w:pPr>
      <w:r w:rsidRPr="004B136B">
        <w:rPr>
          <w:lang w:val="nl-NL"/>
        </w:rPr>
        <w:t>Pełny wykaz substancji pomocniczych, patrz punkt</w:t>
      </w:r>
      <w:r w:rsidR="00FA7CB1" w:rsidRPr="004B136B">
        <w:rPr>
          <w:lang w:val="nl-NL"/>
        </w:rPr>
        <w:t> </w:t>
      </w:r>
      <w:r w:rsidRPr="004B136B">
        <w:rPr>
          <w:lang w:val="nl-NL"/>
        </w:rPr>
        <w:t>6.1.</w:t>
      </w:r>
    </w:p>
    <w:p w14:paraId="79FB0DA3" w14:textId="77777777" w:rsidR="008B6908" w:rsidRPr="004B136B" w:rsidRDefault="008B6908" w:rsidP="008023BC">
      <w:pPr>
        <w:tabs>
          <w:tab w:val="left" w:pos="0"/>
        </w:tabs>
        <w:ind w:left="0" w:firstLine="0"/>
        <w:rPr>
          <w:noProof w:val="0"/>
          <w:lang w:val="nl-NL"/>
        </w:rPr>
      </w:pPr>
    </w:p>
    <w:p w14:paraId="2F47175C" w14:textId="77777777" w:rsidR="008B6908" w:rsidRPr="004B136B" w:rsidRDefault="008B6908" w:rsidP="008023BC">
      <w:pPr>
        <w:tabs>
          <w:tab w:val="left" w:pos="0"/>
        </w:tabs>
        <w:ind w:left="0" w:firstLine="0"/>
        <w:rPr>
          <w:noProof w:val="0"/>
          <w:lang w:val="nl-NL"/>
        </w:rPr>
      </w:pPr>
    </w:p>
    <w:p w14:paraId="5557E2B0" w14:textId="77777777" w:rsidR="008B6908" w:rsidRPr="00667585" w:rsidRDefault="008B6908" w:rsidP="00667585">
      <w:pPr>
        <w:keepNext/>
        <w:keepLines/>
        <w:widowControl/>
        <w:rPr>
          <w:noProof w:val="0"/>
          <w:lang w:val="nl-NL"/>
        </w:rPr>
      </w:pPr>
      <w:r w:rsidRPr="004B136B">
        <w:rPr>
          <w:b/>
          <w:noProof w:val="0"/>
          <w:lang w:val="nl-NL"/>
        </w:rPr>
        <w:t>3.</w:t>
      </w:r>
      <w:r w:rsidRPr="004B136B">
        <w:rPr>
          <w:b/>
          <w:noProof w:val="0"/>
          <w:lang w:val="nl-NL"/>
        </w:rPr>
        <w:tab/>
        <w:t>POSTAĆ FARMACEUTYCZNA</w:t>
      </w:r>
    </w:p>
    <w:p w14:paraId="27A0519B" w14:textId="77777777" w:rsidR="008B6908" w:rsidRPr="004B136B" w:rsidRDefault="008B6908" w:rsidP="00667585">
      <w:pPr>
        <w:keepNext/>
        <w:keepLines/>
        <w:widowControl/>
        <w:tabs>
          <w:tab w:val="left" w:pos="567"/>
        </w:tabs>
        <w:rPr>
          <w:noProof w:val="0"/>
          <w:lang w:val="nl-NL"/>
        </w:rPr>
      </w:pPr>
    </w:p>
    <w:p w14:paraId="4C676EB7" w14:textId="77777777" w:rsidR="008B6908" w:rsidRPr="004B136B" w:rsidRDefault="008B6908" w:rsidP="00E132D7">
      <w:pPr>
        <w:ind w:left="0" w:firstLine="0"/>
        <w:rPr>
          <w:lang w:val="nl-NL"/>
        </w:rPr>
      </w:pPr>
      <w:r w:rsidRPr="004B136B">
        <w:rPr>
          <w:lang w:val="nl-NL"/>
        </w:rPr>
        <w:t>Roztwór do wstrzykiwań.</w:t>
      </w:r>
    </w:p>
    <w:p w14:paraId="370F404B" w14:textId="77777777" w:rsidR="008B6908" w:rsidRPr="004B136B" w:rsidRDefault="008B6908" w:rsidP="004F7510">
      <w:pPr>
        <w:tabs>
          <w:tab w:val="left" w:pos="567"/>
        </w:tabs>
        <w:rPr>
          <w:noProof w:val="0"/>
          <w:lang w:val="nl-NL"/>
        </w:rPr>
      </w:pPr>
    </w:p>
    <w:p w14:paraId="5F22409B" w14:textId="77777777" w:rsidR="008B6908" w:rsidRPr="004B136B" w:rsidRDefault="008B6908" w:rsidP="00AE7A1C">
      <w:pPr>
        <w:tabs>
          <w:tab w:val="left" w:pos="567"/>
        </w:tabs>
        <w:rPr>
          <w:noProof w:val="0"/>
          <w:lang w:val="nl-NL"/>
        </w:rPr>
      </w:pPr>
      <w:r w:rsidRPr="004B136B">
        <w:rPr>
          <w:noProof w:val="0"/>
          <w:lang w:val="nl-NL"/>
        </w:rPr>
        <w:t>Roztwór wodny klarowny i bezbarwny.</w:t>
      </w:r>
    </w:p>
    <w:p w14:paraId="40155F76" w14:textId="77777777" w:rsidR="008B6908" w:rsidRPr="004B136B" w:rsidRDefault="008B6908" w:rsidP="00AE7A1C">
      <w:pPr>
        <w:tabs>
          <w:tab w:val="left" w:pos="567"/>
        </w:tabs>
        <w:rPr>
          <w:noProof w:val="0"/>
          <w:lang w:val="nl-NL"/>
        </w:rPr>
      </w:pPr>
    </w:p>
    <w:p w14:paraId="0EFC13F4" w14:textId="77777777" w:rsidR="008B6908" w:rsidRPr="004B136B" w:rsidRDefault="008B6908" w:rsidP="00401DAD">
      <w:pPr>
        <w:tabs>
          <w:tab w:val="left" w:pos="567"/>
        </w:tabs>
        <w:rPr>
          <w:noProof w:val="0"/>
          <w:lang w:val="nl-NL"/>
        </w:rPr>
      </w:pPr>
    </w:p>
    <w:p w14:paraId="77962232" w14:textId="77777777" w:rsidR="008B6908" w:rsidRPr="00667585" w:rsidRDefault="008B6908" w:rsidP="00667585">
      <w:pPr>
        <w:keepNext/>
        <w:keepLines/>
        <w:widowControl/>
        <w:rPr>
          <w:noProof w:val="0"/>
          <w:lang w:val="nl-NL"/>
        </w:rPr>
      </w:pPr>
      <w:r w:rsidRPr="004B136B">
        <w:rPr>
          <w:b/>
          <w:noProof w:val="0"/>
          <w:lang w:val="nl-NL"/>
        </w:rPr>
        <w:t>4.</w:t>
      </w:r>
      <w:r w:rsidRPr="004B136B">
        <w:rPr>
          <w:b/>
          <w:noProof w:val="0"/>
          <w:lang w:val="nl-NL"/>
        </w:rPr>
        <w:tab/>
        <w:t>SZCZEGÓŁOWE DANE KLINICZNE</w:t>
      </w:r>
    </w:p>
    <w:p w14:paraId="55AADEF6" w14:textId="77777777" w:rsidR="008B6908" w:rsidRPr="004B136B" w:rsidRDefault="008B6908" w:rsidP="00667585">
      <w:pPr>
        <w:keepNext/>
        <w:keepLines/>
        <w:widowControl/>
        <w:tabs>
          <w:tab w:val="left" w:pos="567"/>
        </w:tabs>
        <w:rPr>
          <w:noProof w:val="0"/>
          <w:lang w:val="nl-NL"/>
        </w:rPr>
      </w:pPr>
    </w:p>
    <w:p w14:paraId="17385484" w14:textId="77777777" w:rsidR="008B6908" w:rsidRPr="00667585" w:rsidRDefault="008B6908" w:rsidP="00667585">
      <w:pPr>
        <w:keepNext/>
        <w:keepLines/>
        <w:widowControl/>
        <w:rPr>
          <w:noProof w:val="0"/>
          <w:lang w:val="nl-NL"/>
        </w:rPr>
      </w:pPr>
      <w:r w:rsidRPr="004B136B">
        <w:rPr>
          <w:b/>
          <w:noProof w:val="0"/>
          <w:lang w:val="nl-NL"/>
        </w:rPr>
        <w:t>4.1</w:t>
      </w:r>
      <w:r w:rsidRPr="004B136B">
        <w:rPr>
          <w:b/>
          <w:noProof w:val="0"/>
          <w:lang w:val="nl-NL"/>
        </w:rPr>
        <w:tab/>
        <w:t>Wskazania do stosowania</w:t>
      </w:r>
    </w:p>
    <w:p w14:paraId="670F1AED" w14:textId="77777777" w:rsidR="008B6908" w:rsidRPr="004B136B" w:rsidRDefault="008B6908" w:rsidP="00667585">
      <w:pPr>
        <w:keepNext/>
        <w:keepLines/>
        <w:widowControl/>
        <w:tabs>
          <w:tab w:val="left" w:pos="567"/>
        </w:tabs>
        <w:rPr>
          <w:noProof w:val="0"/>
          <w:lang w:val="nl-NL"/>
        </w:rPr>
      </w:pPr>
    </w:p>
    <w:p w14:paraId="4988E12C" w14:textId="77777777" w:rsidR="008B6908" w:rsidRDefault="00CB7ED8" w:rsidP="00E132D7">
      <w:pPr>
        <w:ind w:left="0" w:firstLine="0"/>
        <w:rPr>
          <w:lang w:val="nl-NL"/>
        </w:rPr>
      </w:pPr>
      <w:r>
        <w:rPr>
          <w:lang w:val="nl-NL"/>
        </w:rPr>
        <w:t>Orgalutran jest wskazany do stosowania w z</w:t>
      </w:r>
      <w:r w:rsidR="008B6908" w:rsidRPr="004B136B">
        <w:rPr>
          <w:lang w:val="nl-NL"/>
        </w:rPr>
        <w:t>apobiegani</w:t>
      </w:r>
      <w:r>
        <w:rPr>
          <w:lang w:val="nl-NL"/>
        </w:rPr>
        <w:t>u</w:t>
      </w:r>
      <w:r w:rsidR="008B6908" w:rsidRPr="004B136B">
        <w:rPr>
          <w:lang w:val="nl-NL"/>
        </w:rPr>
        <w:t xml:space="preserve"> przedwczesnemu wzrostowi stężenia hormonu luteinizującego (ang. </w:t>
      </w:r>
      <w:r w:rsidR="00AE6B69" w:rsidRPr="004B136B">
        <w:rPr>
          <w:lang w:val="nl-NL"/>
        </w:rPr>
        <w:t>LH</w:t>
      </w:r>
      <w:r w:rsidR="00AE6B69">
        <w:rPr>
          <w:lang w:val="nl-NL"/>
        </w:rPr>
        <w:t>,</w:t>
      </w:r>
      <w:r w:rsidR="00AE6B69" w:rsidRPr="004B136B">
        <w:rPr>
          <w:lang w:val="nl-NL"/>
        </w:rPr>
        <w:t xml:space="preserve"> </w:t>
      </w:r>
      <w:r w:rsidR="008B6908" w:rsidRPr="00667585">
        <w:rPr>
          <w:i/>
          <w:lang w:val="nl-NL"/>
        </w:rPr>
        <w:t>luteinising hormone</w:t>
      </w:r>
      <w:r w:rsidR="008B6908" w:rsidRPr="004B136B">
        <w:rPr>
          <w:lang w:val="nl-NL"/>
        </w:rPr>
        <w:t>) u</w:t>
      </w:r>
      <w:r w:rsidR="00662A75">
        <w:rPr>
          <w:lang w:val="nl-NL"/>
        </w:rPr>
        <w:t> </w:t>
      </w:r>
      <w:r w:rsidR="008B6908" w:rsidRPr="004B136B">
        <w:rPr>
          <w:lang w:val="nl-NL"/>
        </w:rPr>
        <w:t xml:space="preserve">kobiet poddawanych kontrolowanej hiperstymulacji jajników (ang. </w:t>
      </w:r>
      <w:r w:rsidR="00AE6B69" w:rsidRPr="004B136B">
        <w:rPr>
          <w:lang w:val="nl-NL"/>
        </w:rPr>
        <w:t>COH</w:t>
      </w:r>
      <w:r w:rsidR="00AE6B69">
        <w:rPr>
          <w:lang w:val="nl-NL"/>
        </w:rPr>
        <w:t>,</w:t>
      </w:r>
      <w:r w:rsidR="00AE6B69" w:rsidRPr="004B136B">
        <w:rPr>
          <w:lang w:val="nl-NL"/>
        </w:rPr>
        <w:t xml:space="preserve"> </w:t>
      </w:r>
      <w:r w:rsidR="008B6908" w:rsidRPr="00667585">
        <w:rPr>
          <w:i/>
          <w:lang w:val="nl-NL"/>
        </w:rPr>
        <w:t>controlled ovarian hyperstimulation</w:t>
      </w:r>
      <w:r w:rsidR="008B6908" w:rsidRPr="004B136B">
        <w:rPr>
          <w:lang w:val="nl-NL"/>
        </w:rPr>
        <w:t>) w</w:t>
      </w:r>
      <w:r>
        <w:rPr>
          <w:lang w:val="nl-NL"/>
        </w:rPr>
        <w:t> </w:t>
      </w:r>
      <w:r w:rsidR="008B6908" w:rsidRPr="004B136B">
        <w:rPr>
          <w:lang w:val="nl-NL"/>
        </w:rPr>
        <w:t xml:space="preserve">programach wspomaganego rozrodu (ang. </w:t>
      </w:r>
      <w:r w:rsidR="00AE6B69" w:rsidRPr="004B136B">
        <w:rPr>
          <w:lang w:val="nl-NL"/>
        </w:rPr>
        <w:t>ART</w:t>
      </w:r>
      <w:r w:rsidR="00AE6B69">
        <w:rPr>
          <w:lang w:val="nl-NL"/>
        </w:rPr>
        <w:t>,</w:t>
      </w:r>
      <w:r w:rsidR="00AE6B69" w:rsidRPr="004B136B">
        <w:rPr>
          <w:lang w:val="nl-NL"/>
        </w:rPr>
        <w:t xml:space="preserve"> </w:t>
      </w:r>
      <w:r w:rsidR="008B6908" w:rsidRPr="00667585">
        <w:rPr>
          <w:i/>
          <w:lang w:val="nl-NL"/>
        </w:rPr>
        <w:t>assisted reproduction techniques</w:t>
      </w:r>
      <w:r w:rsidR="008B6908" w:rsidRPr="004B136B">
        <w:rPr>
          <w:lang w:val="nl-NL"/>
        </w:rPr>
        <w:t>).</w:t>
      </w:r>
    </w:p>
    <w:p w14:paraId="23331E1E" w14:textId="77777777" w:rsidR="005E3455" w:rsidRPr="00667585" w:rsidRDefault="005E3455" w:rsidP="00667585">
      <w:pPr>
        <w:rPr>
          <w:lang w:val="nl-NL"/>
        </w:rPr>
      </w:pPr>
    </w:p>
    <w:p w14:paraId="7B172329" w14:textId="77777777" w:rsidR="008B6908" w:rsidRPr="004B136B" w:rsidRDefault="008B6908" w:rsidP="00E132D7">
      <w:pPr>
        <w:ind w:left="0" w:firstLine="0"/>
        <w:rPr>
          <w:lang w:val="nl-NL"/>
        </w:rPr>
      </w:pPr>
      <w:r w:rsidRPr="004B136B">
        <w:rPr>
          <w:lang w:val="nl-NL"/>
        </w:rPr>
        <w:t>W</w:t>
      </w:r>
      <w:r w:rsidR="00CB7ED8">
        <w:rPr>
          <w:lang w:val="nl-NL"/>
        </w:rPr>
        <w:t> </w:t>
      </w:r>
      <w:r w:rsidRPr="004B136B">
        <w:rPr>
          <w:lang w:val="nl-NL"/>
        </w:rPr>
        <w:t>badaniach klinicznych</w:t>
      </w:r>
      <w:r w:rsidR="002D5EE1" w:rsidRPr="004B136B">
        <w:rPr>
          <w:lang w:val="nl-NL"/>
        </w:rPr>
        <w:t xml:space="preserve"> </w:t>
      </w:r>
      <w:r w:rsidRPr="004B136B">
        <w:rPr>
          <w:lang w:val="nl-NL"/>
        </w:rPr>
        <w:t>Orgalutran stosowano wraz z rekombinowaną ludzką folikulotropiną (ang.</w:t>
      </w:r>
      <w:r w:rsidR="00662A75" w:rsidRPr="00662A75">
        <w:rPr>
          <w:lang w:val="nl-NL"/>
        </w:rPr>
        <w:t xml:space="preserve"> </w:t>
      </w:r>
      <w:r w:rsidR="00662A75" w:rsidRPr="004B136B">
        <w:rPr>
          <w:lang w:val="nl-NL"/>
        </w:rPr>
        <w:t>FSH</w:t>
      </w:r>
      <w:r w:rsidR="00662A75">
        <w:rPr>
          <w:lang w:val="nl-NL"/>
        </w:rPr>
        <w:t>,</w:t>
      </w:r>
      <w:r w:rsidR="008D4F5A" w:rsidRPr="004B136B">
        <w:rPr>
          <w:lang w:val="nl-NL"/>
        </w:rPr>
        <w:t> </w:t>
      </w:r>
      <w:r w:rsidRPr="00667585">
        <w:rPr>
          <w:i/>
          <w:lang w:val="nl-NL"/>
        </w:rPr>
        <w:t>follicle stimulating hormone</w:t>
      </w:r>
      <w:r w:rsidRPr="004B136B">
        <w:rPr>
          <w:lang w:val="nl-NL"/>
        </w:rPr>
        <w:t>) lub koryfolitropiną alfa, długotrwałym stymulantem pęcherzyka jajnikowego.</w:t>
      </w:r>
    </w:p>
    <w:p w14:paraId="41ACD9ED" w14:textId="77777777" w:rsidR="008B6908" w:rsidRPr="004B136B" w:rsidRDefault="008B6908" w:rsidP="00BA6F2C">
      <w:pPr>
        <w:rPr>
          <w:noProof w:val="0"/>
          <w:lang w:val="nl-NL"/>
        </w:rPr>
      </w:pPr>
    </w:p>
    <w:p w14:paraId="1F3120A8" w14:textId="77777777" w:rsidR="008B6908" w:rsidRPr="00667585" w:rsidRDefault="008B6908" w:rsidP="00667585">
      <w:pPr>
        <w:keepNext/>
        <w:keepLines/>
        <w:widowControl/>
        <w:rPr>
          <w:noProof w:val="0"/>
          <w:lang w:val="nl-NL"/>
        </w:rPr>
      </w:pPr>
      <w:r w:rsidRPr="004B136B">
        <w:rPr>
          <w:b/>
          <w:noProof w:val="0"/>
          <w:lang w:val="nl-NL"/>
        </w:rPr>
        <w:t>4.2</w:t>
      </w:r>
      <w:r w:rsidRPr="004B136B">
        <w:rPr>
          <w:b/>
          <w:noProof w:val="0"/>
          <w:lang w:val="nl-NL"/>
        </w:rPr>
        <w:tab/>
        <w:t>Dawkowanie i sposób podawania</w:t>
      </w:r>
    </w:p>
    <w:p w14:paraId="3ABE926A" w14:textId="77777777" w:rsidR="008B6908" w:rsidRPr="004B136B" w:rsidRDefault="008B6908" w:rsidP="00667585">
      <w:pPr>
        <w:keepNext/>
        <w:keepLines/>
        <w:widowControl/>
        <w:tabs>
          <w:tab w:val="left" w:pos="567"/>
        </w:tabs>
        <w:rPr>
          <w:noProof w:val="0"/>
          <w:lang w:val="nl-NL"/>
        </w:rPr>
      </w:pPr>
    </w:p>
    <w:p w14:paraId="3C03CDFD" w14:textId="77777777" w:rsidR="008B6908" w:rsidRPr="004B136B" w:rsidRDefault="008B6908" w:rsidP="00E132D7">
      <w:pPr>
        <w:ind w:left="0" w:firstLine="0"/>
        <w:rPr>
          <w:lang w:val="nl-NL"/>
        </w:rPr>
      </w:pPr>
      <w:r w:rsidRPr="004B136B">
        <w:rPr>
          <w:lang w:val="nl-NL"/>
        </w:rPr>
        <w:t>Orgalutran powinien być przepisywany jedynie przez specjalistę, mającego doświadczenie w</w:t>
      </w:r>
      <w:r w:rsidR="00FA7CB1" w:rsidRPr="004B136B">
        <w:rPr>
          <w:lang w:val="nl-NL"/>
        </w:rPr>
        <w:t> </w:t>
      </w:r>
      <w:r w:rsidRPr="004B136B">
        <w:rPr>
          <w:lang w:val="nl-NL"/>
        </w:rPr>
        <w:t>leczeniu zaburzeń płodności.</w:t>
      </w:r>
    </w:p>
    <w:p w14:paraId="790248CF" w14:textId="77777777" w:rsidR="008B6908" w:rsidRPr="004B136B" w:rsidRDefault="008B6908" w:rsidP="004F7510">
      <w:pPr>
        <w:tabs>
          <w:tab w:val="left" w:pos="567"/>
        </w:tabs>
        <w:rPr>
          <w:noProof w:val="0"/>
          <w:lang w:val="nl-NL"/>
        </w:rPr>
      </w:pPr>
    </w:p>
    <w:p w14:paraId="67B02E99" w14:textId="77777777" w:rsidR="008B6908" w:rsidRDefault="008B6908" w:rsidP="00667585">
      <w:pPr>
        <w:keepNext/>
        <w:keepLines/>
        <w:widowControl/>
        <w:rPr>
          <w:noProof w:val="0"/>
          <w:u w:val="single"/>
          <w:lang w:val="nl-NL"/>
        </w:rPr>
      </w:pPr>
      <w:r w:rsidRPr="004B136B">
        <w:rPr>
          <w:noProof w:val="0"/>
          <w:u w:val="single"/>
          <w:lang w:val="nl-NL"/>
        </w:rPr>
        <w:t>Dawkowanie</w:t>
      </w:r>
    </w:p>
    <w:p w14:paraId="6CF89818" w14:textId="77777777" w:rsidR="00643E8A" w:rsidRPr="004B136B" w:rsidRDefault="00643E8A" w:rsidP="00667585">
      <w:pPr>
        <w:keepNext/>
        <w:keepLines/>
        <w:widowControl/>
        <w:rPr>
          <w:noProof w:val="0"/>
          <w:u w:val="single"/>
          <w:lang w:val="nl-NL"/>
        </w:rPr>
      </w:pPr>
    </w:p>
    <w:p w14:paraId="17EFBBDE" w14:textId="77777777" w:rsidR="008B6908" w:rsidRPr="004B136B" w:rsidRDefault="008B6908" w:rsidP="001E63A9">
      <w:pPr>
        <w:ind w:left="0" w:firstLine="0"/>
        <w:rPr>
          <w:noProof w:val="0"/>
          <w:lang w:val="nl-NL"/>
        </w:rPr>
      </w:pPr>
      <w:r w:rsidRPr="004B136B">
        <w:rPr>
          <w:noProof w:val="0"/>
          <w:lang w:val="nl-NL"/>
        </w:rPr>
        <w:t>Orgalutran stosowany jest w</w:t>
      </w:r>
      <w:r w:rsidR="000033D9">
        <w:rPr>
          <w:noProof w:val="0"/>
          <w:lang w:val="nl-NL"/>
        </w:rPr>
        <w:t> </w:t>
      </w:r>
      <w:r w:rsidRPr="004B136B">
        <w:rPr>
          <w:noProof w:val="0"/>
          <w:lang w:val="nl-NL"/>
        </w:rPr>
        <w:t>zapobieganiu przedwczesnemu wzrostowi stężenia LH u kobiet p</w:t>
      </w:r>
      <w:r w:rsidRPr="004B136B">
        <w:rPr>
          <w:noProof w:val="0"/>
          <w:szCs w:val="22"/>
          <w:lang w:val="nl-NL"/>
        </w:rPr>
        <w:t xml:space="preserve">oddawanych kontrolowanej hiperstymulacji jajników (COH). Kontrolowaną hiperstymulację jajników przy pomocy FSH lub </w:t>
      </w:r>
      <w:r w:rsidRPr="004B136B">
        <w:rPr>
          <w:noProof w:val="0"/>
          <w:lang w:val="nl-NL"/>
        </w:rPr>
        <w:t>koryfolitropiny alfa</w:t>
      </w:r>
      <w:r w:rsidRPr="004B136B">
        <w:rPr>
          <w:noProof w:val="0"/>
          <w:szCs w:val="22"/>
          <w:lang w:val="nl-NL"/>
        </w:rPr>
        <w:t xml:space="preserve"> można rozpocząć w</w:t>
      </w:r>
      <w:r w:rsidR="009A6F06">
        <w:rPr>
          <w:noProof w:val="0"/>
          <w:szCs w:val="22"/>
          <w:lang w:val="nl-NL"/>
        </w:rPr>
        <w:t> </w:t>
      </w:r>
      <w:r w:rsidRPr="004B136B">
        <w:rPr>
          <w:noProof w:val="0"/>
          <w:szCs w:val="22"/>
          <w:lang w:val="nl-NL"/>
        </w:rPr>
        <w:t>2 lub 3</w:t>
      </w:r>
      <w:r w:rsidR="007D76A6">
        <w:rPr>
          <w:noProof w:val="0"/>
          <w:szCs w:val="22"/>
          <w:lang w:val="nl-NL"/>
        </w:rPr>
        <w:t> </w:t>
      </w:r>
      <w:r w:rsidRPr="004B136B">
        <w:rPr>
          <w:noProof w:val="0"/>
          <w:szCs w:val="22"/>
          <w:lang w:val="nl-NL"/>
        </w:rPr>
        <w:t>dniu miesiączki. Orgalutran (0,25 mg) powinien być wstrzykiwany podskórnie raz na dobę, począwszy od 5 lub 6</w:t>
      </w:r>
      <w:r w:rsidR="00FA7CB1" w:rsidRPr="004B136B">
        <w:rPr>
          <w:noProof w:val="0"/>
          <w:szCs w:val="22"/>
          <w:lang w:val="nl-NL"/>
        </w:rPr>
        <w:t> </w:t>
      </w:r>
      <w:r w:rsidRPr="004B136B">
        <w:rPr>
          <w:noProof w:val="0"/>
          <w:szCs w:val="22"/>
          <w:lang w:val="nl-NL"/>
        </w:rPr>
        <w:t>dnia podawania FSH lub od 5 lub 6</w:t>
      </w:r>
      <w:r w:rsidR="00FA7CB1" w:rsidRPr="004B136B">
        <w:rPr>
          <w:noProof w:val="0"/>
          <w:szCs w:val="22"/>
          <w:lang w:val="nl-NL"/>
        </w:rPr>
        <w:t> </w:t>
      </w:r>
      <w:r w:rsidRPr="004B136B">
        <w:rPr>
          <w:noProof w:val="0"/>
          <w:szCs w:val="22"/>
          <w:lang w:val="nl-NL"/>
        </w:rPr>
        <w:t xml:space="preserve">dnia w trakcie podawania </w:t>
      </w:r>
      <w:r w:rsidRPr="004B136B">
        <w:rPr>
          <w:noProof w:val="0"/>
          <w:lang w:val="nl-NL"/>
        </w:rPr>
        <w:t>koryfolitropiny alfa</w:t>
      </w:r>
      <w:r w:rsidRPr="004B136B">
        <w:rPr>
          <w:noProof w:val="0"/>
          <w:szCs w:val="22"/>
          <w:lang w:val="nl-NL"/>
        </w:rPr>
        <w:t>. Dzień rozpoczęcia podawania produktu</w:t>
      </w:r>
      <w:r w:rsidR="002D5EE1">
        <w:rPr>
          <w:noProof w:val="0"/>
          <w:lang w:val="nl-NL"/>
        </w:rPr>
        <w:t xml:space="preserve"> </w:t>
      </w:r>
      <w:r w:rsidRPr="004B136B">
        <w:rPr>
          <w:noProof w:val="0"/>
          <w:szCs w:val="22"/>
          <w:lang w:val="nl-NL"/>
        </w:rPr>
        <w:t xml:space="preserve">Orgalutran zależy od uzyskanej reakcji jajników tj. liczby i wymiarów rosnących pęcherzyków jajnikowych i/lub stężenia krążącego estradiolu. Rozpoczęcie podawania produktu Orgalutran można opóźnić w przypadku braku wzrostu pęcherzyka jajnikowego, chociaż opierając się </w:t>
      </w:r>
      <w:r w:rsidRPr="004B136B">
        <w:rPr>
          <w:noProof w:val="0"/>
          <w:szCs w:val="22"/>
          <w:lang w:val="nl-NL"/>
        </w:rPr>
        <w:lastRenderedPageBreak/>
        <w:t xml:space="preserve">na doświadczeniu klinicznym </w:t>
      </w:r>
      <w:r w:rsidRPr="004B136B">
        <w:rPr>
          <w:noProof w:val="0"/>
          <w:lang w:val="nl-NL"/>
        </w:rPr>
        <w:t>wskazane jest rozpoczynanie podawania produktu Orgalutran 5 lub 6</w:t>
      </w:r>
      <w:r w:rsidR="008D4F5A" w:rsidRPr="004B136B">
        <w:rPr>
          <w:noProof w:val="0"/>
          <w:lang w:val="nl-NL"/>
        </w:rPr>
        <w:t> </w:t>
      </w:r>
      <w:r w:rsidRPr="004B136B">
        <w:rPr>
          <w:noProof w:val="0"/>
          <w:lang w:val="nl-NL"/>
        </w:rPr>
        <w:t>dnia stymulacji.</w:t>
      </w:r>
    </w:p>
    <w:p w14:paraId="630703E5" w14:textId="77777777" w:rsidR="00AE21B3" w:rsidRDefault="00AE21B3" w:rsidP="001E63A9">
      <w:pPr>
        <w:ind w:left="0" w:firstLine="0"/>
        <w:rPr>
          <w:noProof w:val="0"/>
          <w:lang w:val="nl-NL"/>
        </w:rPr>
      </w:pPr>
    </w:p>
    <w:p w14:paraId="1F2D56A3" w14:textId="77777777" w:rsidR="008B6908" w:rsidRPr="004B136B" w:rsidRDefault="008B6908" w:rsidP="001E63A9">
      <w:pPr>
        <w:ind w:left="0" w:firstLine="0"/>
        <w:rPr>
          <w:noProof w:val="0"/>
          <w:sz w:val="20"/>
          <w:lang w:val="nl-NL"/>
        </w:rPr>
      </w:pPr>
      <w:r w:rsidRPr="004B136B">
        <w:rPr>
          <w:noProof w:val="0"/>
          <w:lang w:val="nl-NL"/>
        </w:rPr>
        <w:t>Orgalutran oraz FSH należy podawać w przybliżeniu w tym samym czasie. Produktów nie należy jednakże mieszać oraz należy stosować inne miejsca wstrzyknięć.</w:t>
      </w:r>
    </w:p>
    <w:p w14:paraId="29617B04" w14:textId="77777777" w:rsidR="008B6908" w:rsidRPr="004B136B" w:rsidRDefault="008B6908" w:rsidP="00E132D7">
      <w:pPr>
        <w:ind w:left="0" w:firstLine="0"/>
        <w:rPr>
          <w:lang w:val="nl-NL"/>
        </w:rPr>
      </w:pPr>
      <w:r w:rsidRPr="004B136B">
        <w:rPr>
          <w:lang w:val="nl-NL"/>
        </w:rPr>
        <w:t>Dostosowanie dawki FSH powinno raczej opierać się na liczbie i wymiarach wzrastających pęcherzyków niż na stężeniu estradiolu (patrz punkt</w:t>
      </w:r>
      <w:r w:rsidR="00FA7CB1" w:rsidRPr="004B136B">
        <w:rPr>
          <w:lang w:val="nl-NL"/>
        </w:rPr>
        <w:t> </w:t>
      </w:r>
      <w:r w:rsidRPr="004B136B">
        <w:rPr>
          <w:lang w:val="nl-NL"/>
        </w:rPr>
        <w:t>5.1).</w:t>
      </w:r>
    </w:p>
    <w:p w14:paraId="1BB90D17" w14:textId="77777777" w:rsidR="008B6908" w:rsidRPr="004B136B" w:rsidRDefault="008B6908" w:rsidP="00E132D7">
      <w:pPr>
        <w:ind w:left="0" w:firstLine="0"/>
        <w:rPr>
          <w:lang w:val="nl-NL"/>
        </w:rPr>
      </w:pPr>
      <w:r w:rsidRPr="004B136B">
        <w:rPr>
          <w:lang w:val="nl-NL"/>
        </w:rPr>
        <w:t>Należy utrzymywać codzienne podawanie produktu</w:t>
      </w:r>
      <w:r w:rsidR="002D5EE1" w:rsidRPr="004B136B">
        <w:rPr>
          <w:lang w:val="nl-NL"/>
        </w:rPr>
        <w:t xml:space="preserve"> </w:t>
      </w:r>
      <w:r w:rsidRPr="004B136B">
        <w:rPr>
          <w:lang w:val="nl-NL"/>
        </w:rPr>
        <w:t xml:space="preserve">Orgalutran aż do dnia, w którym pęcherzyki będą miały odpowiednie wymiary. Ostateczne dojrzewanie pęcherzyków można uzyskać poprzez podanie ludzkiej gonadotropiny kosmówkowej (ang. </w:t>
      </w:r>
      <w:r w:rsidR="00662A75" w:rsidRPr="004B136B">
        <w:rPr>
          <w:lang w:val="nl-NL"/>
        </w:rPr>
        <w:t>hCG</w:t>
      </w:r>
      <w:r w:rsidR="00662A75">
        <w:rPr>
          <w:lang w:val="nl-NL"/>
        </w:rPr>
        <w:t>,</w:t>
      </w:r>
      <w:r w:rsidR="00662A75" w:rsidRPr="004B136B">
        <w:rPr>
          <w:lang w:val="nl-NL"/>
        </w:rPr>
        <w:t xml:space="preserve"> </w:t>
      </w:r>
      <w:r w:rsidRPr="00667585">
        <w:rPr>
          <w:i/>
          <w:lang w:val="nl-NL"/>
        </w:rPr>
        <w:t>human chorionic gonadotropin</w:t>
      </w:r>
      <w:r w:rsidRPr="004B136B">
        <w:rPr>
          <w:lang w:val="nl-NL"/>
        </w:rPr>
        <w:t>).</w:t>
      </w:r>
    </w:p>
    <w:p w14:paraId="2537ED85" w14:textId="77777777" w:rsidR="008B6908" w:rsidRPr="004B136B" w:rsidRDefault="008B6908" w:rsidP="00AE7A1C">
      <w:pPr>
        <w:rPr>
          <w:noProof w:val="0"/>
          <w:lang w:val="nl-NL"/>
        </w:rPr>
      </w:pPr>
    </w:p>
    <w:p w14:paraId="6D9FC9B3" w14:textId="77777777" w:rsidR="008B6908" w:rsidRPr="00E132D7" w:rsidRDefault="008B6908" w:rsidP="00E132D7">
      <w:pPr>
        <w:ind w:left="0" w:firstLine="0"/>
        <w:rPr>
          <w:i/>
          <w:iCs/>
          <w:lang w:val="nl-NL"/>
        </w:rPr>
      </w:pPr>
      <w:r w:rsidRPr="00E132D7">
        <w:rPr>
          <w:i/>
          <w:iCs/>
          <w:lang w:val="nl-NL"/>
        </w:rPr>
        <w:t>Termin ostatniego wstrzyknięcia</w:t>
      </w:r>
    </w:p>
    <w:p w14:paraId="2609D5AF" w14:textId="77777777" w:rsidR="008B6908" w:rsidRPr="004B136B" w:rsidRDefault="008B6908" w:rsidP="00E132D7">
      <w:pPr>
        <w:ind w:left="0" w:firstLine="0"/>
        <w:rPr>
          <w:lang w:val="nl-NL"/>
        </w:rPr>
      </w:pPr>
      <w:r w:rsidRPr="004B136B">
        <w:rPr>
          <w:lang w:val="nl-NL"/>
        </w:rPr>
        <w:t>Ze względu na okres półtrwania ganireliksu, czas pomiędzy dwoma wstrzyknięciami produktu Orgalutran, jak również czas pomiędzy ostatnim wstrzyknięciem produktu Orgalutran a</w:t>
      </w:r>
      <w:r w:rsidR="004B136B">
        <w:rPr>
          <w:lang w:val="nl-NL"/>
        </w:rPr>
        <w:t> </w:t>
      </w:r>
      <w:r w:rsidRPr="004B136B">
        <w:rPr>
          <w:lang w:val="nl-NL"/>
        </w:rPr>
        <w:t>wstrzyknięciem hCG nie powinien przekraczać 30 godzin, ponieważ w przeciwnym wypadku może dojść do przedwczesnego wyrzutu LH. W związku z tym podczas wykonywania wstrzykiwań produktu Orgalutran rano, leczenie tym produktem należy kontynuować przez cały czas podawania gonadotropiny, włączając dzień wyzwalania owulacji. W</w:t>
      </w:r>
      <w:r w:rsidR="007D76A6">
        <w:rPr>
          <w:lang w:val="nl-NL"/>
        </w:rPr>
        <w:t> </w:t>
      </w:r>
      <w:r w:rsidRPr="004B136B">
        <w:rPr>
          <w:lang w:val="nl-NL"/>
        </w:rPr>
        <w:t>przypadku wykonywania wstrzykiwań produktu Orgalutran po południu, ostatnią dawkę produktu należy podać po południu w dniu poprzedzającym dzień wyzwalania owulacji.</w:t>
      </w:r>
    </w:p>
    <w:p w14:paraId="62576593" w14:textId="77777777" w:rsidR="00157604" w:rsidRDefault="00157604" w:rsidP="004F7510">
      <w:pPr>
        <w:tabs>
          <w:tab w:val="left" w:pos="567"/>
        </w:tabs>
        <w:ind w:left="0" w:firstLine="0"/>
        <w:rPr>
          <w:noProof w:val="0"/>
          <w:lang w:val="nl-NL"/>
        </w:rPr>
      </w:pPr>
    </w:p>
    <w:p w14:paraId="4DE0B1C9" w14:textId="77777777" w:rsidR="008B6908" w:rsidRPr="004B136B" w:rsidRDefault="008B6908" w:rsidP="004F7510">
      <w:pPr>
        <w:tabs>
          <w:tab w:val="left" w:pos="567"/>
        </w:tabs>
        <w:ind w:left="0" w:firstLine="0"/>
        <w:rPr>
          <w:noProof w:val="0"/>
          <w:lang w:val="nl-NL"/>
        </w:rPr>
      </w:pPr>
      <w:r w:rsidRPr="004B136B">
        <w:rPr>
          <w:noProof w:val="0"/>
          <w:lang w:val="nl-NL"/>
        </w:rPr>
        <w:t>Orgalutran jest bezpieczny i skuteczny u kobiet poddawanych wielokrotnym cyklom terapeutycznym.</w:t>
      </w:r>
    </w:p>
    <w:p w14:paraId="40114FC0" w14:textId="77777777" w:rsidR="008B6908" w:rsidRPr="004B136B" w:rsidRDefault="008B6908" w:rsidP="00AE7A1C">
      <w:pPr>
        <w:tabs>
          <w:tab w:val="left" w:pos="567"/>
        </w:tabs>
        <w:ind w:left="0" w:firstLine="0"/>
        <w:rPr>
          <w:noProof w:val="0"/>
          <w:lang w:val="nl-NL"/>
        </w:rPr>
      </w:pPr>
    </w:p>
    <w:p w14:paraId="732D4985" w14:textId="77777777" w:rsidR="008B6908" w:rsidRPr="004B136B" w:rsidRDefault="008B6908" w:rsidP="00AE7A1C">
      <w:pPr>
        <w:tabs>
          <w:tab w:val="left" w:pos="567"/>
        </w:tabs>
        <w:ind w:left="0" w:firstLine="0"/>
        <w:rPr>
          <w:noProof w:val="0"/>
          <w:lang w:val="nl-NL"/>
        </w:rPr>
      </w:pPr>
      <w:r w:rsidRPr="004B136B">
        <w:rPr>
          <w:noProof w:val="0"/>
          <w:lang w:val="nl-NL"/>
        </w:rPr>
        <w:t>Nie badano potrzeby wspomagania fazy lutealnej w cyklach, w których stosuje się Orgalutran. W</w:t>
      </w:r>
      <w:r w:rsidR="00FF67B7">
        <w:rPr>
          <w:noProof w:val="0"/>
          <w:lang w:val="nl-NL"/>
        </w:rPr>
        <w:t> </w:t>
      </w:r>
      <w:r w:rsidRPr="004B136B">
        <w:rPr>
          <w:noProof w:val="0"/>
          <w:lang w:val="nl-NL"/>
        </w:rPr>
        <w:t>badaniach klinicznych stosowano wspomaganie fazy lutealnej zgodnie z praktycznym doświadczeniem ośrodka biorącego udział w badaniu lub zgodnie z protokołem klinicznym.</w:t>
      </w:r>
    </w:p>
    <w:p w14:paraId="2B6A6C2D" w14:textId="77777777" w:rsidR="008B6908" w:rsidRDefault="008B6908" w:rsidP="00401DAD">
      <w:pPr>
        <w:tabs>
          <w:tab w:val="left" w:pos="567"/>
        </w:tabs>
        <w:ind w:left="0" w:firstLine="0"/>
        <w:rPr>
          <w:noProof w:val="0"/>
          <w:lang w:val="nl-NL"/>
        </w:rPr>
      </w:pPr>
    </w:p>
    <w:p w14:paraId="2CC4D3BD" w14:textId="77777777" w:rsidR="00643E8A" w:rsidRPr="00667585" w:rsidRDefault="00382E0C" w:rsidP="00667585">
      <w:pPr>
        <w:keepNext/>
        <w:keepLines/>
        <w:widowControl/>
        <w:tabs>
          <w:tab w:val="left" w:pos="567"/>
        </w:tabs>
        <w:ind w:left="0" w:firstLine="0"/>
        <w:rPr>
          <w:szCs w:val="22"/>
          <w:u w:val="single"/>
          <w:lang w:val="pl-PL"/>
        </w:rPr>
      </w:pPr>
      <w:r w:rsidRPr="000A0B31">
        <w:rPr>
          <w:szCs w:val="22"/>
          <w:u w:val="single"/>
          <w:lang w:val="pl-PL"/>
        </w:rPr>
        <w:t>Szczególne grupy pacjentów</w:t>
      </w:r>
    </w:p>
    <w:p w14:paraId="15FBC7E3" w14:textId="77777777" w:rsidR="00382E0C" w:rsidRDefault="00382E0C" w:rsidP="00667585">
      <w:pPr>
        <w:keepNext/>
        <w:keepLines/>
        <w:widowControl/>
        <w:tabs>
          <w:tab w:val="left" w:pos="567"/>
        </w:tabs>
        <w:ind w:left="0" w:firstLine="0"/>
        <w:rPr>
          <w:noProof w:val="0"/>
          <w:lang w:val="nl-NL"/>
        </w:rPr>
      </w:pPr>
    </w:p>
    <w:p w14:paraId="77301B37" w14:textId="77777777" w:rsidR="00382E0C" w:rsidRPr="009A6F06" w:rsidRDefault="00382E0C" w:rsidP="00667585">
      <w:pPr>
        <w:keepNext/>
        <w:keepLines/>
        <w:widowControl/>
        <w:tabs>
          <w:tab w:val="left" w:pos="567"/>
        </w:tabs>
        <w:ind w:left="0" w:firstLine="0"/>
        <w:rPr>
          <w:i/>
          <w:noProof w:val="0"/>
          <w:lang w:val="nl-NL"/>
        </w:rPr>
      </w:pPr>
      <w:r w:rsidRPr="000A0B31">
        <w:rPr>
          <w:i/>
          <w:noProof w:val="0"/>
          <w:lang w:val="nl-NL"/>
        </w:rPr>
        <w:t>Zaburzenia</w:t>
      </w:r>
      <w:r w:rsidRPr="009A6F06">
        <w:rPr>
          <w:i/>
          <w:noProof w:val="0"/>
          <w:lang w:val="nl-NL"/>
        </w:rPr>
        <w:t xml:space="preserve"> czynności nerek</w:t>
      </w:r>
    </w:p>
    <w:p w14:paraId="0B90FF53" w14:textId="77777777" w:rsidR="00382E0C" w:rsidRPr="004B136B" w:rsidRDefault="00382E0C" w:rsidP="001E63A9">
      <w:pPr>
        <w:tabs>
          <w:tab w:val="left" w:pos="567"/>
        </w:tabs>
        <w:ind w:left="0" w:firstLine="0"/>
        <w:rPr>
          <w:noProof w:val="0"/>
          <w:lang w:val="nl-NL"/>
        </w:rPr>
      </w:pPr>
      <w:r w:rsidRPr="004B136B">
        <w:rPr>
          <w:noProof w:val="0"/>
          <w:lang w:val="nl-NL"/>
        </w:rPr>
        <w:t>Brak doświadczenia ze st</w:t>
      </w:r>
      <w:r>
        <w:rPr>
          <w:noProof w:val="0"/>
          <w:lang w:val="nl-NL"/>
        </w:rPr>
        <w:t>osowaniem produktu Orgalutran u pacjentów z </w:t>
      </w:r>
      <w:r w:rsidRPr="004B136B">
        <w:rPr>
          <w:noProof w:val="0"/>
          <w:lang w:val="nl-NL"/>
        </w:rPr>
        <w:t>zaburzen</w:t>
      </w:r>
      <w:r>
        <w:rPr>
          <w:noProof w:val="0"/>
          <w:lang w:val="nl-NL"/>
        </w:rPr>
        <w:t>iami czynności nerek</w:t>
      </w:r>
      <w:r w:rsidR="00D463BB">
        <w:rPr>
          <w:noProof w:val="0"/>
          <w:lang w:val="nl-NL"/>
        </w:rPr>
        <w:t>, ponieważ wykluczono ich</w:t>
      </w:r>
      <w:r>
        <w:rPr>
          <w:noProof w:val="0"/>
          <w:lang w:val="nl-NL"/>
        </w:rPr>
        <w:t xml:space="preserve"> z </w:t>
      </w:r>
      <w:r w:rsidRPr="004B136B">
        <w:rPr>
          <w:noProof w:val="0"/>
          <w:lang w:val="nl-NL"/>
        </w:rPr>
        <w:t xml:space="preserve">badań </w:t>
      </w:r>
      <w:r>
        <w:rPr>
          <w:noProof w:val="0"/>
          <w:lang w:val="nl-NL"/>
        </w:rPr>
        <w:t>klinicznych. W związku z </w:t>
      </w:r>
      <w:r w:rsidRPr="004B136B">
        <w:rPr>
          <w:noProof w:val="0"/>
          <w:lang w:val="nl-NL"/>
        </w:rPr>
        <w:t>tym, stosowanie produktu Orgalu</w:t>
      </w:r>
      <w:r>
        <w:rPr>
          <w:noProof w:val="0"/>
          <w:lang w:val="nl-NL"/>
        </w:rPr>
        <w:t>tran jest przeciwwskazane u pacjentów</w:t>
      </w:r>
      <w:r w:rsidR="00D463BB">
        <w:rPr>
          <w:noProof w:val="0"/>
          <w:lang w:val="nl-NL"/>
        </w:rPr>
        <w:t xml:space="preserve"> z </w:t>
      </w:r>
      <w:r w:rsidRPr="004B136B">
        <w:rPr>
          <w:noProof w:val="0"/>
          <w:lang w:val="nl-NL"/>
        </w:rPr>
        <w:t>umiarkowanymi lub ciężkimi zaburzen</w:t>
      </w:r>
      <w:r>
        <w:rPr>
          <w:noProof w:val="0"/>
          <w:lang w:val="nl-NL"/>
        </w:rPr>
        <w:t>iami czynności nerek</w:t>
      </w:r>
      <w:r w:rsidRPr="004B136B">
        <w:rPr>
          <w:noProof w:val="0"/>
          <w:lang w:val="nl-NL"/>
        </w:rPr>
        <w:t xml:space="preserve"> (patrz punkt 4.3).</w:t>
      </w:r>
    </w:p>
    <w:p w14:paraId="549FCDD2" w14:textId="77777777" w:rsidR="00382E0C" w:rsidRDefault="00382E0C" w:rsidP="004F7510">
      <w:pPr>
        <w:tabs>
          <w:tab w:val="left" w:pos="567"/>
        </w:tabs>
        <w:ind w:left="0" w:firstLine="0"/>
        <w:rPr>
          <w:noProof w:val="0"/>
          <w:lang w:val="nl-NL"/>
        </w:rPr>
      </w:pPr>
    </w:p>
    <w:p w14:paraId="11A7D3BF" w14:textId="77777777" w:rsidR="00382E0C" w:rsidRPr="005F3447" w:rsidRDefault="00382E0C" w:rsidP="005F3447">
      <w:pPr>
        <w:keepNext/>
        <w:keepLines/>
        <w:widowControl/>
        <w:tabs>
          <w:tab w:val="left" w:pos="567"/>
        </w:tabs>
        <w:ind w:left="0" w:firstLine="0"/>
        <w:rPr>
          <w:i/>
          <w:noProof w:val="0"/>
          <w:lang w:val="nl-NL"/>
        </w:rPr>
      </w:pPr>
      <w:r w:rsidRPr="005F3447">
        <w:rPr>
          <w:i/>
          <w:noProof w:val="0"/>
          <w:lang w:val="nl-NL"/>
        </w:rPr>
        <w:t>Zaburzenia czynności wątroby</w:t>
      </w:r>
    </w:p>
    <w:p w14:paraId="6E7313C9" w14:textId="77777777" w:rsidR="00382E0C" w:rsidRPr="00391CE6" w:rsidRDefault="00382E0C" w:rsidP="005F3447">
      <w:pPr>
        <w:tabs>
          <w:tab w:val="left" w:pos="567"/>
        </w:tabs>
        <w:ind w:left="0" w:firstLine="0"/>
        <w:rPr>
          <w:noProof w:val="0"/>
          <w:lang w:val="nl-NL"/>
        </w:rPr>
      </w:pPr>
      <w:r w:rsidRPr="005F3447">
        <w:rPr>
          <w:noProof w:val="0"/>
          <w:lang w:val="nl-NL"/>
        </w:rPr>
        <w:t>Brak doświadczenia ze stosowaniem produktu Orgalutran u pacjentów z zaburzeniami czynności wą</w:t>
      </w:r>
      <w:r w:rsidR="00D463BB" w:rsidRPr="005F3447">
        <w:rPr>
          <w:noProof w:val="0"/>
          <w:lang w:val="nl-NL"/>
        </w:rPr>
        <w:t>troby, ponieważ wykluczono ich</w:t>
      </w:r>
      <w:r w:rsidRPr="005F3447">
        <w:rPr>
          <w:noProof w:val="0"/>
          <w:lang w:val="nl-NL"/>
        </w:rPr>
        <w:t xml:space="preserve"> z badań klinicznych. W związku z tym, stosowanie produktu Orgalutran jest przeciwwskazane u pacjentów z </w:t>
      </w:r>
      <w:r w:rsidR="005F3447" w:rsidRPr="005F3447">
        <w:rPr>
          <w:noProof w:val="0"/>
          <w:lang w:val="nl-NL"/>
        </w:rPr>
        <w:t>u</w:t>
      </w:r>
      <w:r w:rsidR="005F3447" w:rsidRPr="00391CE6">
        <w:rPr>
          <w:noProof w:val="0"/>
          <w:lang w:val="nl-NL"/>
        </w:rPr>
        <w:t xml:space="preserve">miarkowanymi lub ciężkimi </w:t>
      </w:r>
      <w:r w:rsidRPr="00391CE6">
        <w:rPr>
          <w:noProof w:val="0"/>
          <w:lang w:val="nl-NL"/>
        </w:rPr>
        <w:t>zaburzeniami czynności wątroby (patrz punkt 4.3).</w:t>
      </w:r>
    </w:p>
    <w:p w14:paraId="4FCAF836" w14:textId="77777777" w:rsidR="00382E0C" w:rsidRPr="00391CE6" w:rsidRDefault="00382E0C" w:rsidP="00391CE6">
      <w:pPr>
        <w:tabs>
          <w:tab w:val="left" w:pos="567"/>
        </w:tabs>
        <w:ind w:left="0" w:firstLine="0"/>
        <w:rPr>
          <w:noProof w:val="0"/>
          <w:lang w:val="nl-NL"/>
        </w:rPr>
      </w:pPr>
    </w:p>
    <w:p w14:paraId="38A10290" w14:textId="77777777" w:rsidR="008B6908" w:rsidRPr="004B136B" w:rsidRDefault="008B6908" w:rsidP="00667585">
      <w:pPr>
        <w:keepNext/>
        <w:keepLines/>
        <w:widowControl/>
        <w:tabs>
          <w:tab w:val="left" w:pos="567"/>
        </w:tabs>
        <w:ind w:left="0" w:firstLine="0"/>
        <w:rPr>
          <w:i/>
          <w:noProof w:val="0"/>
          <w:lang w:val="nl-NL"/>
        </w:rPr>
      </w:pPr>
      <w:r w:rsidRPr="004B136B">
        <w:rPr>
          <w:i/>
          <w:noProof w:val="0"/>
          <w:lang w:val="nl-NL"/>
        </w:rPr>
        <w:t>Dzieci i</w:t>
      </w:r>
      <w:r w:rsidR="00382E0C">
        <w:rPr>
          <w:i/>
          <w:noProof w:val="0"/>
          <w:lang w:val="nl-NL"/>
        </w:rPr>
        <w:t> </w:t>
      </w:r>
      <w:r w:rsidRPr="004B136B">
        <w:rPr>
          <w:i/>
          <w:noProof w:val="0"/>
          <w:lang w:val="nl-NL"/>
        </w:rPr>
        <w:t>młodzież</w:t>
      </w:r>
    </w:p>
    <w:p w14:paraId="13EC2B14" w14:textId="77777777" w:rsidR="008B6908" w:rsidRPr="004B136B" w:rsidRDefault="008D350C" w:rsidP="001E63A9">
      <w:pPr>
        <w:tabs>
          <w:tab w:val="left" w:pos="567"/>
        </w:tabs>
        <w:ind w:left="0" w:firstLine="0"/>
        <w:rPr>
          <w:noProof w:val="0"/>
          <w:lang w:val="nl-NL"/>
        </w:rPr>
      </w:pPr>
      <w:r w:rsidRPr="004B136B">
        <w:rPr>
          <w:noProof w:val="0"/>
          <w:lang w:val="nl-NL"/>
        </w:rPr>
        <w:t>S</w:t>
      </w:r>
      <w:r w:rsidR="008B6908" w:rsidRPr="004B136B">
        <w:rPr>
          <w:noProof w:val="0"/>
          <w:lang w:val="nl-NL"/>
        </w:rPr>
        <w:t>tosowani</w:t>
      </w:r>
      <w:r w:rsidRPr="004B136B">
        <w:rPr>
          <w:noProof w:val="0"/>
          <w:lang w:val="nl-NL"/>
        </w:rPr>
        <w:t>e</w:t>
      </w:r>
      <w:r w:rsidR="008B6908" w:rsidRPr="004B136B">
        <w:rPr>
          <w:noProof w:val="0"/>
          <w:lang w:val="nl-NL"/>
        </w:rPr>
        <w:t xml:space="preserve"> produktu Orgalutran u</w:t>
      </w:r>
      <w:r w:rsidR="00382E0C">
        <w:rPr>
          <w:noProof w:val="0"/>
          <w:lang w:val="nl-NL"/>
        </w:rPr>
        <w:t> </w:t>
      </w:r>
      <w:r w:rsidR="008B6908" w:rsidRPr="004B136B">
        <w:rPr>
          <w:noProof w:val="0"/>
          <w:lang w:val="nl-NL"/>
        </w:rPr>
        <w:t>dzieci i</w:t>
      </w:r>
      <w:r w:rsidRPr="004B136B">
        <w:rPr>
          <w:noProof w:val="0"/>
          <w:lang w:val="nl-NL"/>
        </w:rPr>
        <w:t> </w:t>
      </w:r>
      <w:r w:rsidR="008B6908" w:rsidRPr="004B136B">
        <w:rPr>
          <w:noProof w:val="0"/>
          <w:lang w:val="nl-NL"/>
        </w:rPr>
        <w:t>młodzieży</w:t>
      </w:r>
      <w:r w:rsidRPr="004B136B">
        <w:rPr>
          <w:noProof w:val="0"/>
          <w:lang w:val="nl-NL"/>
        </w:rPr>
        <w:t xml:space="preserve"> nie jest właściwe</w:t>
      </w:r>
      <w:r w:rsidR="008B6908" w:rsidRPr="004B136B">
        <w:rPr>
          <w:noProof w:val="0"/>
          <w:lang w:val="nl-NL"/>
        </w:rPr>
        <w:t>.</w:t>
      </w:r>
    </w:p>
    <w:p w14:paraId="663D4CCB" w14:textId="77777777" w:rsidR="008B6908" w:rsidRPr="00CD2473" w:rsidRDefault="008B6908" w:rsidP="004F7510">
      <w:pPr>
        <w:pStyle w:val="EndnoteText"/>
        <w:rPr>
          <w:lang w:val="nl-NL"/>
        </w:rPr>
      </w:pPr>
    </w:p>
    <w:p w14:paraId="58B8003B" w14:textId="77777777" w:rsidR="008B6908" w:rsidRDefault="008B6908" w:rsidP="00667585">
      <w:pPr>
        <w:pStyle w:val="EndnoteText"/>
        <w:keepNext/>
        <w:keepLines/>
        <w:rPr>
          <w:u w:val="single"/>
          <w:lang w:val="nl-NL"/>
        </w:rPr>
      </w:pPr>
      <w:r w:rsidRPr="004B136B">
        <w:rPr>
          <w:u w:val="single"/>
          <w:lang w:val="nl-NL"/>
        </w:rPr>
        <w:t>Sposób podawania</w:t>
      </w:r>
    </w:p>
    <w:p w14:paraId="25EDB446" w14:textId="77777777" w:rsidR="000C4DBC" w:rsidRPr="004B136B" w:rsidRDefault="000C4DBC" w:rsidP="00667585">
      <w:pPr>
        <w:pStyle w:val="EndnoteText"/>
        <w:keepNext/>
        <w:keepLines/>
        <w:rPr>
          <w:u w:val="single"/>
          <w:lang w:val="nl-NL"/>
        </w:rPr>
      </w:pPr>
    </w:p>
    <w:p w14:paraId="2B2996EE" w14:textId="77777777" w:rsidR="008B6908" w:rsidRPr="004B136B" w:rsidRDefault="008B6908" w:rsidP="001E63A9">
      <w:pPr>
        <w:pStyle w:val="EndnoteText"/>
        <w:rPr>
          <w:lang w:val="nl-NL"/>
        </w:rPr>
      </w:pPr>
      <w:r w:rsidRPr="004B136B">
        <w:rPr>
          <w:lang w:val="nl-NL"/>
        </w:rPr>
        <w:t>Orgalutran należy podawać podskórnie, najlepiej w</w:t>
      </w:r>
      <w:r w:rsidR="00596197" w:rsidRPr="004B136B">
        <w:rPr>
          <w:lang w:val="nl-NL"/>
        </w:rPr>
        <w:t> </w:t>
      </w:r>
      <w:r w:rsidR="00302C43" w:rsidRPr="004B136B">
        <w:rPr>
          <w:lang w:val="nl-NL"/>
        </w:rPr>
        <w:t>udo</w:t>
      </w:r>
      <w:r w:rsidRPr="004B136B">
        <w:rPr>
          <w:lang w:val="nl-NL"/>
        </w:rPr>
        <w:t>. Należy zmieniać miejsce podskórnego podawania produktu</w:t>
      </w:r>
      <w:r w:rsidR="00831ECB" w:rsidRPr="004B136B">
        <w:rPr>
          <w:lang w:val="nl-NL"/>
        </w:rPr>
        <w:t>,</w:t>
      </w:r>
      <w:r w:rsidRPr="004B136B">
        <w:rPr>
          <w:lang w:val="nl-NL"/>
        </w:rPr>
        <w:t xml:space="preserve"> aby uniknąć zaniku tkanki tłuszczowej. Podskórne wstrzyknięcie produktu Orgalutran może wykonywać sama pacjentka lub jej partner, pod warunkiem uzyskania odpowiednich instrukcji od lekarza i dostępu do fachowej porady.</w:t>
      </w:r>
      <w:r w:rsidR="00F83C25" w:rsidRPr="00A16571">
        <w:rPr>
          <w:szCs w:val="22"/>
          <w:lang w:val="pl-PL"/>
        </w:rPr>
        <w:t xml:space="preserve"> W ampułko-strzykawce może być widoczny pęcherzyk(i) powietrza. </w:t>
      </w:r>
      <w:r w:rsidR="009B6575">
        <w:rPr>
          <w:szCs w:val="22"/>
          <w:lang w:val="pl-PL"/>
        </w:rPr>
        <w:t>Tak może się zdarzyć</w:t>
      </w:r>
      <w:r w:rsidR="00A16571">
        <w:rPr>
          <w:szCs w:val="22"/>
          <w:lang w:val="pl-PL"/>
        </w:rPr>
        <w:t>,</w:t>
      </w:r>
      <w:r w:rsidR="00F83C25" w:rsidRPr="00A16571">
        <w:rPr>
          <w:szCs w:val="22"/>
          <w:lang w:val="pl-PL"/>
        </w:rPr>
        <w:t xml:space="preserve"> </w:t>
      </w:r>
      <w:r w:rsidR="00A16571">
        <w:rPr>
          <w:szCs w:val="22"/>
          <w:lang w:val="pl-PL"/>
        </w:rPr>
        <w:t>a</w:t>
      </w:r>
      <w:r w:rsidR="00F83C25" w:rsidRPr="00A16571">
        <w:rPr>
          <w:szCs w:val="22"/>
          <w:lang w:val="pl-PL"/>
        </w:rPr>
        <w:t> usuwanie pęcherzyka(ów) powietrza nie jest konieczne.</w:t>
      </w:r>
    </w:p>
    <w:p w14:paraId="758FF675" w14:textId="77777777" w:rsidR="008B6908" w:rsidRPr="004B136B" w:rsidRDefault="008B6908" w:rsidP="004F7510">
      <w:pPr>
        <w:pStyle w:val="EndnoteText"/>
        <w:rPr>
          <w:lang w:val="nl-NL"/>
        </w:rPr>
      </w:pPr>
    </w:p>
    <w:p w14:paraId="2EEEEA14" w14:textId="77777777" w:rsidR="008B6908" w:rsidRPr="00667585" w:rsidRDefault="008B6908" w:rsidP="00667585">
      <w:pPr>
        <w:keepNext/>
        <w:keepLines/>
        <w:widowControl/>
        <w:rPr>
          <w:noProof w:val="0"/>
          <w:lang w:val="nl-NL"/>
        </w:rPr>
      </w:pPr>
      <w:r w:rsidRPr="004B136B">
        <w:rPr>
          <w:b/>
          <w:noProof w:val="0"/>
          <w:lang w:val="nl-NL"/>
        </w:rPr>
        <w:t>4.3</w:t>
      </w:r>
      <w:r w:rsidRPr="004B136B">
        <w:rPr>
          <w:b/>
          <w:noProof w:val="0"/>
          <w:lang w:val="nl-NL"/>
        </w:rPr>
        <w:tab/>
        <w:t>Przeciwwskazania</w:t>
      </w:r>
    </w:p>
    <w:p w14:paraId="1E96D99C" w14:textId="77777777" w:rsidR="008B6908" w:rsidRPr="004B136B" w:rsidRDefault="008B6908" w:rsidP="00667585">
      <w:pPr>
        <w:keepNext/>
        <w:keepLines/>
        <w:widowControl/>
        <w:tabs>
          <w:tab w:val="left" w:pos="567"/>
        </w:tabs>
        <w:rPr>
          <w:noProof w:val="0"/>
          <w:lang w:val="nl-NL"/>
        </w:rPr>
      </w:pPr>
    </w:p>
    <w:p w14:paraId="1C26EF12" w14:textId="77777777" w:rsidR="00E132D7" w:rsidRDefault="008B6908" w:rsidP="00E132D7">
      <w:pPr>
        <w:tabs>
          <w:tab w:val="left" w:pos="567"/>
        </w:tabs>
        <w:rPr>
          <w:noProof w:val="0"/>
          <w:lang w:val="nl-NL"/>
        </w:rPr>
      </w:pPr>
      <w:r w:rsidRPr="004B136B">
        <w:rPr>
          <w:noProof w:val="0"/>
          <w:lang w:val="nl-NL"/>
        </w:rPr>
        <w:t>-</w:t>
      </w:r>
      <w:r w:rsidRPr="004B136B">
        <w:rPr>
          <w:noProof w:val="0"/>
          <w:lang w:val="nl-NL"/>
        </w:rPr>
        <w:tab/>
        <w:t>Nadwrażliwość na substancję czynną lub na którąkolwiek substancję pomocniczą</w:t>
      </w:r>
      <w:r w:rsidR="00915E16" w:rsidRPr="004B136B">
        <w:rPr>
          <w:noProof w:val="0"/>
          <w:lang w:val="nl-NL"/>
        </w:rPr>
        <w:t xml:space="preserve"> wymienioną w</w:t>
      </w:r>
      <w:r w:rsidR="00A07B55" w:rsidRPr="004B136B">
        <w:rPr>
          <w:noProof w:val="0"/>
          <w:lang w:val="nl-NL"/>
        </w:rPr>
        <w:t> </w:t>
      </w:r>
      <w:r w:rsidR="00915E16" w:rsidRPr="004B136B">
        <w:rPr>
          <w:noProof w:val="0"/>
          <w:lang w:val="nl-NL"/>
        </w:rPr>
        <w:t>punkcie</w:t>
      </w:r>
      <w:r w:rsidR="00A07B55" w:rsidRPr="004B136B">
        <w:rPr>
          <w:noProof w:val="0"/>
          <w:lang w:val="nl-NL"/>
        </w:rPr>
        <w:t> </w:t>
      </w:r>
      <w:r w:rsidR="00915E16" w:rsidRPr="004B136B">
        <w:rPr>
          <w:noProof w:val="0"/>
          <w:lang w:val="nl-NL"/>
        </w:rPr>
        <w:t>6.1</w:t>
      </w:r>
      <w:r w:rsidRPr="004B136B">
        <w:rPr>
          <w:noProof w:val="0"/>
          <w:lang w:val="nl-NL"/>
        </w:rPr>
        <w:t>.</w:t>
      </w:r>
    </w:p>
    <w:p w14:paraId="1CAE3E43" w14:textId="77777777" w:rsidR="008B6908" w:rsidRPr="00E132D7" w:rsidRDefault="00E132D7" w:rsidP="00E132D7">
      <w:pPr>
        <w:tabs>
          <w:tab w:val="left" w:pos="567"/>
        </w:tabs>
        <w:rPr>
          <w:noProof w:val="0"/>
          <w:lang w:val="nl-NL"/>
        </w:rPr>
      </w:pPr>
      <w:r w:rsidRPr="004B136B">
        <w:rPr>
          <w:noProof w:val="0"/>
          <w:lang w:val="nl-NL"/>
        </w:rPr>
        <w:lastRenderedPageBreak/>
        <w:t>-</w:t>
      </w:r>
      <w:r w:rsidRPr="004B136B">
        <w:rPr>
          <w:noProof w:val="0"/>
          <w:lang w:val="nl-NL"/>
        </w:rPr>
        <w:tab/>
      </w:r>
      <w:r w:rsidR="008B6908" w:rsidRPr="00E132D7">
        <w:rPr>
          <w:noProof w:val="0"/>
          <w:lang w:val="nl-NL"/>
        </w:rPr>
        <w:t>Nadwrażliwość na hormon uwalniający gonadotropinę (GnRH) lub na jakikolwiek analog GnRH.</w:t>
      </w:r>
    </w:p>
    <w:p w14:paraId="63975712" w14:textId="77777777" w:rsidR="008B6908" w:rsidRPr="00E132D7" w:rsidRDefault="00E132D7" w:rsidP="00E132D7">
      <w:pPr>
        <w:tabs>
          <w:tab w:val="left" w:pos="567"/>
        </w:tabs>
        <w:rPr>
          <w:noProof w:val="0"/>
          <w:lang w:val="nl-NL"/>
        </w:rPr>
      </w:pPr>
      <w:r w:rsidRPr="004B136B">
        <w:rPr>
          <w:noProof w:val="0"/>
          <w:lang w:val="nl-NL"/>
        </w:rPr>
        <w:t>-</w:t>
      </w:r>
      <w:r w:rsidRPr="004B136B">
        <w:rPr>
          <w:noProof w:val="0"/>
          <w:lang w:val="nl-NL"/>
        </w:rPr>
        <w:tab/>
      </w:r>
      <w:r w:rsidR="008B6908" w:rsidRPr="00E132D7">
        <w:rPr>
          <w:noProof w:val="0"/>
          <w:lang w:val="nl-NL"/>
        </w:rPr>
        <w:t>Umiarkowana lub ciężka niewydolność nerek lub wątroby.</w:t>
      </w:r>
    </w:p>
    <w:p w14:paraId="3FF4395C" w14:textId="77777777" w:rsidR="008B6908" w:rsidRPr="00E132D7" w:rsidRDefault="00E132D7" w:rsidP="00E132D7">
      <w:pPr>
        <w:tabs>
          <w:tab w:val="left" w:pos="567"/>
        </w:tabs>
        <w:rPr>
          <w:noProof w:val="0"/>
          <w:lang w:val="nl-NL"/>
        </w:rPr>
      </w:pPr>
      <w:r w:rsidRPr="004B136B">
        <w:rPr>
          <w:noProof w:val="0"/>
          <w:lang w:val="nl-NL"/>
        </w:rPr>
        <w:t>-</w:t>
      </w:r>
      <w:r w:rsidRPr="004B136B">
        <w:rPr>
          <w:noProof w:val="0"/>
          <w:lang w:val="nl-NL"/>
        </w:rPr>
        <w:tab/>
      </w:r>
      <w:r w:rsidR="008B6908" w:rsidRPr="00E132D7">
        <w:rPr>
          <w:noProof w:val="0"/>
          <w:lang w:val="nl-NL"/>
        </w:rPr>
        <w:t>Ciąża lub okres karmienia piersią.</w:t>
      </w:r>
    </w:p>
    <w:p w14:paraId="174966E0" w14:textId="77777777" w:rsidR="008B6908" w:rsidRPr="004B136B" w:rsidRDefault="008B6908" w:rsidP="00BA6F2C">
      <w:pPr>
        <w:tabs>
          <w:tab w:val="left" w:pos="567"/>
        </w:tabs>
        <w:rPr>
          <w:noProof w:val="0"/>
          <w:lang w:val="nl-NL"/>
        </w:rPr>
      </w:pPr>
    </w:p>
    <w:p w14:paraId="75FC5ACA" w14:textId="77777777" w:rsidR="008B6908" w:rsidRPr="00667585" w:rsidRDefault="008B6908" w:rsidP="00667585">
      <w:pPr>
        <w:keepNext/>
        <w:keepLines/>
        <w:widowControl/>
        <w:rPr>
          <w:noProof w:val="0"/>
          <w:lang w:val="nl-NL"/>
        </w:rPr>
      </w:pPr>
      <w:r w:rsidRPr="004B136B">
        <w:rPr>
          <w:b/>
          <w:noProof w:val="0"/>
          <w:lang w:val="nl-NL"/>
        </w:rPr>
        <w:t>4.4</w:t>
      </w:r>
      <w:r w:rsidRPr="004B136B">
        <w:rPr>
          <w:b/>
          <w:noProof w:val="0"/>
          <w:lang w:val="nl-NL"/>
        </w:rPr>
        <w:tab/>
        <w:t>Specjalne ostrzeżenia i</w:t>
      </w:r>
      <w:r w:rsidR="00DA3F0C">
        <w:rPr>
          <w:b/>
          <w:noProof w:val="0"/>
          <w:lang w:val="nl-NL"/>
        </w:rPr>
        <w:t> </w:t>
      </w:r>
      <w:r w:rsidRPr="004B136B">
        <w:rPr>
          <w:b/>
          <w:noProof w:val="0"/>
          <w:lang w:val="nl-NL"/>
        </w:rPr>
        <w:t>środki ostrożności dotyczące stosowania</w:t>
      </w:r>
    </w:p>
    <w:p w14:paraId="6D33F928" w14:textId="77777777" w:rsidR="008B6908" w:rsidRDefault="008B6908" w:rsidP="00667585">
      <w:pPr>
        <w:keepNext/>
        <w:keepLines/>
        <w:widowControl/>
        <w:tabs>
          <w:tab w:val="left" w:pos="567"/>
        </w:tabs>
        <w:rPr>
          <w:noProof w:val="0"/>
          <w:lang w:val="nl-NL"/>
        </w:rPr>
      </w:pPr>
    </w:p>
    <w:p w14:paraId="7DEA6472" w14:textId="77777777" w:rsidR="000C4DBC" w:rsidRDefault="000C4DBC" w:rsidP="007722FB">
      <w:pPr>
        <w:keepNext/>
        <w:keepLines/>
        <w:widowControl/>
        <w:tabs>
          <w:tab w:val="left" w:pos="567"/>
        </w:tabs>
        <w:rPr>
          <w:noProof w:val="0"/>
          <w:u w:val="single"/>
          <w:lang w:val="nl-NL"/>
        </w:rPr>
      </w:pPr>
      <w:r w:rsidRPr="00667585">
        <w:rPr>
          <w:noProof w:val="0"/>
          <w:u w:val="single"/>
          <w:lang w:val="nl-NL"/>
        </w:rPr>
        <w:t>Reakcj</w:t>
      </w:r>
      <w:r w:rsidR="003317BB">
        <w:rPr>
          <w:noProof w:val="0"/>
          <w:u w:val="single"/>
          <w:lang w:val="nl-NL"/>
        </w:rPr>
        <w:t>a</w:t>
      </w:r>
      <w:r w:rsidRPr="00667585">
        <w:rPr>
          <w:noProof w:val="0"/>
          <w:u w:val="single"/>
          <w:lang w:val="nl-NL"/>
        </w:rPr>
        <w:t xml:space="preserve"> nadwrażliwości</w:t>
      </w:r>
    </w:p>
    <w:p w14:paraId="241C5F6E" w14:textId="77777777" w:rsidR="002B6C19" w:rsidRPr="007722FB" w:rsidRDefault="002B6C19" w:rsidP="007722FB">
      <w:pPr>
        <w:keepNext/>
        <w:keepLines/>
        <w:widowControl/>
        <w:tabs>
          <w:tab w:val="left" w:pos="567"/>
        </w:tabs>
        <w:rPr>
          <w:noProof w:val="0"/>
          <w:u w:val="single"/>
          <w:lang w:val="nl-NL"/>
        </w:rPr>
      </w:pPr>
    </w:p>
    <w:p w14:paraId="6F85B5BB" w14:textId="77777777" w:rsidR="008B6908" w:rsidRPr="00ED1BE1" w:rsidRDefault="008B6908" w:rsidP="00E132D7">
      <w:pPr>
        <w:ind w:left="0" w:firstLine="0"/>
        <w:rPr>
          <w:lang w:val="nl-NL"/>
        </w:rPr>
      </w:pPr>
      <w:r w:rsidRPr="007722FB">
        <w:rPr>
          <w:lang w:val="nl-NL"/>
        </w:rPr>
        <w:t>Szczególną ostrożność należy zachować w</w:t>
      </w:r>
      <w:r w:rsidR="007722FB" w:rsidRPr="007722FB">
        <w:rPr>
          <w:lang w:val="nl-NL"/>
        </w:rPr>
        <w:t> </w:t>
      </w:r>
      <w:r w:rsidRPr="00ED1BE1">
        <w:rPr>
          <w:lang w:val="nl-NL"/>
        </w:rPr>
        <w:t>przypadku kobiet z</w:t>
      </w:r>
      <w:r w:rsidR="007722FB" w:rsidRPr="00ED1BE1">
        <w:rPr>
          <w:lang w:val="nl-NL"/>
        </w:rPr>
        <w:t> </w:t>
      </w:r>
      <w:r w:rsidRPr="00ED1BE1">
        <w:rPr>
          <w:lang w:val="nl-NL"/>
        </w:rPr>
        <w:t xml:space="preserve">objawami </w:t>
      </w:r>
      <w:r w:rsidR="007722FB" w:rsidRPr="00ED1BE1">
        <w:rPr>
          <w:lang w:val="pl-PL"/>
        </w:rPr>
        <w:t xml:space="preserve">podmiotowymi i przedmiotowmi </w:t>
      </w:r>
      <w:r w:rsidRPr="00ED1BE1">
        <w:rPr>
          <w:lang w:val="nl-NL"/>
        </w:rPr>
        <w:t xml:space="preserve">czynnych stanów alergicznych. </w:t>
      </w:r>
      <w:r w:rsidR="00A36405" w:rsidRPr="00ED1BE1">
        <w:rPr>
          <w:lang w:val="nl-NL"/>
        </w:rPr>
        <w:t>W</w:t>
      </w:r>
      <w:r w:rsidR="007722FB" w:rsidRPr="00ED1BE1">
        <w:rPr>
          <w:lang w:val="nl-NL"/>
        </w:rPr>
        <w:t> </w:t>
      </w:r>
      <w:r w:rsidR="00A36405" w:rsidRPr="00ED1BE1">
        <w:rPr>
          <w:lang w:val="nl-NL"/>
        </w:rPr>
        <w:t>okresie</w:t>
      </w:r>
      <w:r w:rsidR="008D4F5A" w:rsidRPr="00ED1BE1">
        <w:rPr>
          <w:lang w:val="nl-NL"/>
        </w:rPr>
        <w:t xml:space="preserve"> </w:t>
      </w:r>
      <w:r w:rsidR="00A36405" w:rsidRPr="00ED1BE1">
        <w:rPr>
          <w:lang w:val="nl-NL"/>
        </w:rPr>
        <w:t xml:space="preserve">po wprowadzeniu do </w:t>
      </w:r>
      <w:r w:rsidR="00006BB6" w:rsidRPr="00ED1BE1">
        <w:rPr>
          <w:lang w:val="nl-NL"/>
        </w:rPr>
        <w:t>obrotu</w:t>
      </w:r>
      <w:r w:rsidR="00A36405" w:rsidRPr="00ED1BE1">
        <w:rPr>
          <w:lang w:val="nl-NL"/>
        </w:rPr>
        <w:t xml:space="preserve"> </w:t>
      </w:r>
      <w:r w:rsidR="007722FB" w:rsidRPr="00ED1BE1">
        <w:rPr>
          <w:lang w:val="nl-NL"/>
        </w:rPr>
        <w:t xml:space="preserve">produktu Orgalutran </w:t>
      </w:r>
      <w:r w:rsidR="00A36405" w:rsidRPr="00ED1BE1">
        <w:rPr>
          <w:lang w:val="nl-NL"/>
        </w:rPr>
        <w:t xml:space="preserve">zgłaszano przypadki reakcji nadwrażliwości </w:t>
      </w:r>
      <w:r w:rsidR="004A4231" w:rsidRPr="00ED1BE1">
        <w:rPr>
          <w:lang w:val="nl-NL"/>
        </w:rPr>
        <w:t>(zarówno uogólnione, jak i</w:t>
      </w:r>
      <w:r w:rsidR="007722FB" w:rsidRPr="00ED1BE1">
        <w:rPr>
          <w:lang w:val="nl-NL"/>
        </w:rPr>
        <w:t> </w:t>
      </w:r>
      <w:r w:rsidR="004A4231" w:rsidRPr="00ED1BE1">
        <w:rPr>
          <w:lang w:val="nl-NL"/>
        </w:rPr>
        <w:t xml:space="preserve">miejscowe) </w:t>
      </w:r>
      <w:r w:rsidR="00A36405" w:rsidRPr="00ED1BE1">
        <w:rPr>
          <w:lang w:val="nl-NL"/>
        </w:rPr>
        <w:t>już po podaniu pierwszej dawki</w:t>
      </w:r>
      <w:r w:rsidR="004A4231" w:rsidRPr="00ED1BE1">
        <w:rPr>
          <w:lang w:val="nl-NL"/>
        </w:rPr>
        <w:t>. Zdarzenia te obejmowały anafilaksję (w</w:t>
      </w:r>
      <w:r w:rsidR="007722FB" w:rsidRPr="00ED1BE1">
        <w:rPr>
          <w:lang w:val="nl-NL"/>
        </w:rPr>
        <w:t> </w:t>
      </w:r>
      <w:r w:rsidR="004A4231" w:rsidRPr="00ED1BE1">
        <w:rPr>
          <w:lang w:val="nl-NL"/>
        </w:rPr>
        <w:t>tym wstrząs anafilaktyczny), obrzęk naczynioruchowy i</w:t>
      </w:r>
      <w:r w:rsidR="00963459" w:rsidRPr="00ED1BE1">
        <w:rPr>
          <w:lang w:val="nl-NL"/>
        </w:rPr>
        <w:t> </w:t>
      </w:r>
      <w:r w:rsidR="004A4231" w:rsidRPr="00ED1BE1">
        <w:rPr>
          <w:lang w:val="nl-NL"/>
        </w:rPr>
        <w:t xml:space="preserve">pokrzywkę </w:t>
      </w:r>
      <w:r w:rsidR="00A36405" w:rsidRPr="00ED1BE1">
        <w:rPr>
          <w:lang w:val="nl-NL"/>
        </w:rPr>
        <w:t>(</w:t>
      </w:r>
      <w:r w:rsidR="003D2F8A">
        <w:rPr>
          <w:lang w:val="nl-NL"/>
        </w:rPr>
        <w:t>p</w:t>
      </w:r>
      <w:r w:rsidR="00A36405" w:rsidRPr="00ED1BE1">
        <w:rPr>
          <w:lang w:val="nl-NL"/>
        </w:rPr>
        <w:t>atrz punkt</w:t>
      </w:r>
      <w:r w:rsidR="00FA7CB1" w:rsidRPr="00ED1BE1">
        <w:rPr>
          <w:lang w:val="nl-NL"/>
        </w:rPr>
        <w:t> </w:t>
      </w:r>
      <w:r w:rsidR="00A36405" w:rsidRPr="00ED1BE1">
        <w:rPr>
          <w:lang w:val="nl-NL"/>
        </w:rPr>
        <w:t xml:space="preserve">4.8). </w:t>
      </w:r>
      <w:r w:rsidR="00963459" w:rsidRPr="00ED1BE1">
        <w:rPr>
          <w:lang w:val="nl-NL"/>
        </w:rPr>
        <w:t>Jeżeli podejrzewa się wystąpienie reakcji nadwrażliwości, należy przerwać podawanie produktu Orgalutran i</w:t>
      </w:r>
      <w:r w:rsidR="007722FB" w:rsidRPr="00ED1BE1">
        <w:rPr>
          <w:lang w:val="nl-NL"/>
        </w:rPr>
        <w:t> </w:t>
      </w:r>
      <w:r w:rsidR="00963459" w:rsidRPr="00ED1BE1">
        <w:rPr>
          <w:lang w:val="nl-NL"/>
        </w:rPr>
        <w:t xml:space="preserve">zastosować odpowiednie leczenie. </w:t>
      </w:r>
      <w:r w:rsidRPr="00ED1BE1">
        <w:rPr>
          <w:lang w:val="nl-NL"/>
        </w:rPr>
        <w:t>Z</w:t>
      </w:r>
      <w:r w:rsidR="007722FB" w:rsidRPr="00ED1BE1">
        <w:rPr>
          <w:lang w:val="nl-NL"/>
        </w:rPr>
        <w:t> </w:t>
      </w:r>
      <w:r w:rsidRPr="00ED1BE1">
        <w:rPr>
          <w:lang w:val="nl-NL"/>
        </w:rPr>
        <w:t>braku doświadczenia klinicznego leczenie produktem Orgalutran nie jest zalecane u</w:t>
      </w:r>
      <w:r w:rsidR="007722FB" w:rsidRPr="00ED1BE1">
        <w:rPr>
          <w:lang w:val="nl-NL"/>
        </w:rPr>
        <w:t> </w:t>
      </w:r>
      <w:r w:rsidRPr="00ED1BE1">
        <w:rPr>
          <w:lang w:val="nl-NL"/>
        </w:rPr>
        <w:t>kobiet z</w:t>
      </w:r>
      <w:r w:rsidR="007722FB" w:rsidRPr="00ED1BE1">
        <w:rPr>
          <w:lang w:val="nl-NL"/>
        </w:rPr>
        <w:t> </w:t>
      </w:r>
      <w:r w:rsidRPr="00ED1BE1">
        <w:rPr>
          <w:lang w:val="nl-NL"/>
        </w:rPr>
        <w:t>ciężkimi stanami alergicznymi.</w:t>
      </w:r>
    </w:p>
    <w:p w14:paraId="7799BEAA" w14:textId="77777777" w:rsidR="00A36405" w:rsidRPr="00ED1BE1" w:rsidRDefault="00A36405" w:rsidP="00ED1BE1">
      <w:pPr>
        <w:rPr>
          <w:noProof w:val="0"/>
          <w:lang w:val="nl-NL"/>
        </w:rPr>
      </w:pPr>
    </w:p>
    <w:p w14:paraId="5D2B7AFE" w14:textId="77777777" w:rsidR="000C4DBC" w:rsidRDefault="000C4DBC" w:rsidP="003A1B7C">
      <w:pPr>
        <w:keepNext/>
        <w:keepLines/>
        <w:widowControl/>
        <w:tabs>
          <w:tab w:val="left" w:pos="567"/>
        </w:tabs>
        <w:ind w:left="0" w:firstLine="0"/>
        <w:rPr>
          <w:noProof w:val="0"/>
          <w:szCs w:val="22"/>
          <w:u w:val="single"/>
          <w:lang w:val="nl-NL"/>
        </w:rPr>
      </w:pPr>
      <w:r w:rsidRPr="009A7C34">
        <w:rPr>
          <w:noProof w:val="0"/>
          <w:szCs w:val="22"/>
          <w:u w:val="single"/>
          <w:lang w:val="nl-NL"/>
        </w:rPr>
        <w:t>Zespó</w:t>
      </w:r>
      <w:r w:rsidRPr="00667585">
        <w:rPr>
          <w:noProof w:val="0"/>
          <w:szCs w:val="22"/>
          <w:u w:val="single"/>
          <w:lang w:val="nl-NL"/>
        </w:rPr>
        <w:t xml:space="preserve">ł hiperstymulacji jajników (ang. OHSS, </w:t>
      </w:r>
      <w:r w:rsidRPr="00667585">
        <w:rPr>
          <w:i/>
          <w:szCs w:val="22"/>
          <w:u w:val="single"/>
          <w:lang w:val="nl-NL"/>
        </w:rPr>
        <w:t>ovarian hyperstimulation syndrome</w:t>
      </w:r>
      <w:r w:rsidRPr="00667585">
        <w:rPr>
          <w:noProof w:val="0"/>
          <w:szCs w:val="22"/>
          <w:u w:val="single"/>
          <w:lang w:val="nl-NL"/>
        </w:rPr>
        <w:t>)</w:t>
      </w:r>
    </w:p>
    <w:p w14:paraId="681A5643" w14:textId="77777777" w:rsidR="002B6C19" w:rsidRPr="00667585" w:rsidRDefault="002B6C19" w:rsidP="009A6F06">
      <w:pPr>
        <w:keepNext/>
        <w:keepLines/>
        <w:widowControl/>
        <w:tabs>
          <w:tab w:val="left" w:pos="567"/>
        </w:tabs>
        <w:ind w:left="0" w:firstLine="0"/>
        <w:rPr>
          <w:noProof w:val="0"/>
          <w:szCs w:val="22"/>
          <w:u w:val="single"/>
          <w:lang w:val="nl-NL"/>
        </w:rPr>
      </w:pPr>
    </w:p>
    <w:p w14:paraId="556C2912" w14:textId="77777777" w:rsidR="008B6908" w:rsidRPr="004B136B" w:rsidRDefault="008B6908" w:rsidP="00E132D7">
      <w:pPr>
        <w:ind w:left="0" w:firstLine="0"/>
        <w:rPr>
          <w:lang w:val="nl-NL"/>
        </w:rPr>
      </w:pPr>
      <w:r w:rsidRPr="004B136B">
        <w:rPr>
          <w:lang w:val="nl-NL"/>
        </w:rPr>
        <w:t>Zespół hiperstymulacji jajników (OHSS) może wystąpić podczas lub po stymulacji jajników. Należy traktować go jako naturalnie występujące zagrożenie związane ze stymulacją gonadotropinową. Zespół hiperstymulacji jajników należy leczyć objawowo, np. pozostaniem w łóżku, dożylną infuzją roztworów elektrolitowych lub koloidów oraz heparyną.</w:t>
      </w:r>
    </w:p>
    <w:p w14:paraId="3170847C" w14:textId="77777777" w:rsidR="008B6908" w:rsidRDefault="008B6908" w:rsidP="001E63A9">
      <w:pPr>
        <w:rPr>
          <w:noProof w:val="0"/>
          <w:lang w:val="nl-NL"/>
        </w:rPr>
      </w:pPr>
    </w:p>
    <w:p w14:paraId="449766EF" w14:textId="77777777" w:rsidR="004863DA" w:rsidRDefault="004863DA" w:rsidP="000A0B31">
      <w:pPr>
        <w:keepNext/>
        <w:keepLines/>
        <w:widowControl/>
        <w:ind w:left="0" w:firstLine="0"/>
        <w:rPr>
          <w:noProof w:val="0"/>
          <w:szCs w:val="22"/>
          <w:u w:val="single"/>
          <w:lang w:val="pl-PL"/>
        </w:rPr>
      </w:pPr>
      <w:r w:rsidRPr="004863DA">
        <w:rPr>
          <w:noProof w:val="0"/>
          <w:szCs w:val="22"/>
          <w:u w:val="single"/>
          <w:lang w:val="pl-PL"/>
        </w:rPr>
        <w:t>Ciąża pozamaciczna</w:t>
      </w:r>
    </w:p>
    <w:p w14:paraId="7F54A926" w14:textId="77777777" w:rsidR="002B6C19" w:rsidRPr="004863DA" w:rsidRDefault="002B6C19" w:rsidP="009A6F06">
      <w:pPr>
        <w:keepNext/>
        <w:keepLines/>
        <w:widowControl/>
        <w:ind w:left="0" w:firstLine="0"/>
        <w:rPr>
          <w:noProof w:val="0"/>
          <w:szCs w:val="22"/>
          <w:u w:val="single"/>
          <w:lang w:val="pl-PL"/>
        </w:rPr>
      </w:pPr>
    </w:p>
    <w:p w14:paraId="6DEA1E33" w14:textId="77777777" w:rsidR="008B6908" w:rsidRPr="004B136B" w:rsidRDefault="008B6908" w:rsidP="00667585">
      <w:pPr>
        <w:ind w:left="0" w:firstLine="0"/>
        <w:rPr>
          <w:noProof w:val="0"/>
          <w:lang w:val="nl-NL"/>
        </w:rPr>
      </w:pPr>
      <w:r w:rsidRPr="004B136B">
        <w:rPr>
          <w:noProof w:val="0"/>
          <w:lang w:val="nl-NL"/>
        </w:rPr>
        <w:t xml:space="preserve">Ryzyko ciąży pozamacicznej może wzrosnąć u kobiet niepłodnych leczonych metodami wspomaganego rozrodu, a zwłaszcza IVF (ang. </w:t>
      </w:r>
      <w:r w:rsidR="00AE6B69" w:rsidRPr="004B136B">
        <w:rPr>
          <w:noProof w:val="0"/>
          <w:lang w:val="nl-NL"/>
        </w:rPr>
        <w:t>IVF</w:t>
      </w:r>
      <w:r w:rsidR="00AE6B69">
        <w:rPr>
          <w:noProof w:val="0"/>
          <w:lang w:val="nl-NL"/>
        </w:rPr>
        <w:t>,</w:t>
      </w:r>
      <w:r w:rsidR="00AE6B69" w:rsidRPr="004B136B">
        <w:rPr>
          <w:i/>
          <w:iCs/>
          <w:noProof w:val="0"/>
          <w:lang w:val="nl-NL"/>
        </w:rPr>
        <w:t xml:space="preserve"> </w:t>
      </w:r>
      <w:r w:rsidRPr="004B136B">
        <w:rPr>
          <w:i/>
          <w:iCs/>
          <w:noProof w:val="0"/>
          <w:lang w:val="nl-NL"/>
        </w:rPr>
        <w:t>in vitro</w:t>
      </w:r>
      <w:r w:rsidRPr="004B136B">
        <w:rPr>
          <w:noProof w:val="0"/>
          <w:lang w:val="nl-NL"/>
        </w:rPr>
        <w:t xml:space="preserve"> </w:t>
      </w:r>
      <w:r w:rsidRPr="00667585">
        <w:rPr>
          <w:i/>
          <w:noProof w:val="0"/>
          <w:lang w:val="nl-NL"/>
        </w:rPr>
        <w:t>fertilisation</w:t>
      </w:r>
      <w:r w:rsidRPr="004B136B">
        <w:rPr>
          <w:noProof w:val="0"/>
          <w:lang w:val="nl-NL"/>
        </w:rPr>
        <w:t>), gdyż występują u</w:t>
      </w:r>
      <w:r w:rsidR="008D4F5A" w:rsidRPr="004B136B">
        <w:rPr>
          <w:noProof w:val="0"/>
          <w:lang w:val="nl-NL"/>
        </w:rPr>
        <w:t> </w:t>
      </w:r>
      <w:r w:rsidRPr="004B136B">
        <w:rPr>
          <w:noProof w:val="0"/>
          <w:lang w:val="nl-NL"/>
        </w:rPr>
        <w:t>nich często nieprawidłowości budowy jajowodów. W związku z tym ważne jest wczesne wykrycie ciąży wewnątrzmacicznej w badaniu ultrasonograficznym.</w:t>
      </w:r>
    </w:p>
    <w:p w14:paraId="49956D0F" w14:textId="77777777" w:rsidR="008B6908" w:rsidRDefault="008B6908" w:rsidP="001E63A9">
      <w:pPr>
        <w:rPr>
          <w:noProof w:val="0"/>
          <w:lang w:val="nl-NL"/>
        </w:rPr>
      </w:pPr>
    </w:p>
    <w:p w14:paraId="0485ACE6" w14:textId="77777777" w:rsidR="004863DA" w:rsidRDefault="004863DA" w:rsidP="00667585">
      <w:pPr>
        <w:keepNext/>
        <w:keepLines/>
        <w:widowControl/>
        <w:rPr>
          <w:szCs w:val="22"/>
          <w:u w:val="single"/>
          <w:lang w:val="pl-PL"/>
        </w:rPr>
      </w:pPr>
      <w:r w:rsidRPr="00AB65A9">
        <w:rPr>
          <w:szCs w:val="22"/>
          <w:u w:val="single"/>
          <w:lang w:val="pl-PL"/>
        </w:rPr>
        <w:t>Wrodzone wady rozwojowe</w:t>
      </w:r>
    </w:p>
    <w:p w14:paraId="17469BDE" w14:textId="77777777" w:rsidR="002B6C19" w:rsidRPr="004B136B" w:rsidRDefault="002B6C19" w:rsidP="00667585">
      <w:pPr>
        <w:keepNext/>
        <w:keepLines/>
        <w:widowControl/>
        <w:rPr>
          <w:noProof w:val="0"/>
          <w:lang w:val="nl-NL"/>
        </w:rPr>
      </w:pPr>
    </w:p>
    <w:p w14:paraId="0AD662DA" w14:textId="77777777" w:rsidR="008B6908" w:rsidRPr="004B136B" w:rsidRDefault="008B6908" w:rsidP="00E132D7">
      <w:pPr>
        <w:ind w:left="0" w:firstLine="0"/>
        <w:rPr>
          <w:lang w:val="nl-NL"/>
        </w:rPr>
      </w:pPr>
      <w:r w:rsidRPr="004B136B">
        <w:rPr>
          <w:lang w:val="nl-NL"/>
        </w:rPr>
        <w:t>Po zastosowaniu technik wspomaganego rozrodu (ART) częstość występowania wrodzonych wad rozwojowych może być większa niż po naturalnym zapłodnieniu. Ma to prawdopodobnie związek z różnymi cechami rodziców (np. wiek matki, parametry nasienia) i zwiększonym ryzykiem wystąpienia ciąży mnogiej. W badaniach klinicznych, w których przebadano więcej niż 1000 noworodków stwierdzono, że częstość występowania wrodzonych wad rozwojowych u</w:t>
      </w:r>
      <w:r w:rsidR="008D4F5A" w:rsidRPr="004B136B">
        <w:rPr>
          <w:lang w:val="nl-NL"/>
        </w:rPr>
        <w:t> </w:t>
      </w:r>
      <w:r w:rsidRPr="004B136B">
        <w:rPr>
          <w:lang w:val="nl-NL"/>
        </w:rPr>
        <w:t>dzieci urodzonych w</w:t>
      </w:r>
      <w:r w:rsidR="007D76A6">
        <w:rPr>
          <w:lang w:val="nl-NL"/>
        </w:rPr>
        <w:t> </w:t>
      </w:r>
      <w:r w:rsidRPr="004B136B">
        <w:rPr>
          <w:lang w:val="nl-NL"/>
        </w:rPr>
        <w:t>wyniku kontrolowanej hiperstymulacji jajników po zastosowaniu produktu Orgalutran jest porównywalna do częstości występowania tych wad raportowanych po zastosowaniu kontrolowanej hiperstymulacji jajników z użyciem agonisty GnRH.</w:t>
      </w:r>
    </w:p>
    <w:p w14:paraId="5D9AF872" w14:textId="77777777" w:rsidR="008B6908" w:rsidRDefault="008B6908" w:rsidP="001E63A9">
      <w:pPr>
        <w:rPr>
          <w:noProof w:val="0"/>
          <w:lang w:val="nl-NL"/>
        </w:rPr>
      </w:pPr>
    </w:p>
    <w:p w14:paraId="1D3A108C" w14:textId="77777777" w:rsidR="004863DA" w:rsidRDefault="004863DA" w:rsidP="00667585">
      <w:pPr>
        <w:keepNext/>
        <w:keepLines/>
        <w:widowControl/>
        <w:rPr>
          <w:szCs w:val="22"/>
          <w:u w:val="single"/>
          <w:lang w:val="pl-PL"/>
        </w:rPr>
      </w:pPr>
      <w:r w:rsidRPr="00667585">
        <w:rPr>
          <w:noProof w:val="0"/>
          <w:u w:val="single"/>
          <w:lang w:val="nl-NL"/>
        </w:rPr>
        <w:t xml:space="preserve">Kobiety </w:t>
      </w:r>
      <w:r w:rsidRPr="00667585">
        <w:rPr>
          <w:snapToGrid w:val="0"/>
          <w:szCs w:val="22"/>
          <w:u w:val="single"/>
          <w:lang w:val="pl-PL"/>
        </w:rPr>
        <w:t>o masie ciała</w:t>
      </w:r>
      <w:r>
        <w:rPr>
          <w:snapToGrid w:val="0"/>
          <w:szCs w:val="22"/>
          <w:u w:val="single"/>
          <w:lang w:val="pl-PL"/>
        </w:rPr>
        <w:t xml:space="preserve"> </w:t>
      </w:r>
      <w:r w:rsidRPr="00667585">
        <w:rPr>
          <w:szCs w:val="22"/>
          <w:u w:val="single"/>
          <w:lang w:val="pl-PL"/>
        </w:rPr>
        <w:t>mniejszej niż 50 kg lub większej niż 90 kg</w:t>
      </w:r>
    </w:p>
    <w:p w14:paraId="57998A3F" w14:textId="77777777" w:rsidR="002B6C19" w:rsidRPr="00667585" w:rsidRDefault="002B6C19" w:rsidP="00667585">
      <w:pPr>
        <w:keepNext/>
        <w:keepLines/>
        <w:widowControl/>
        <w:rPr>
          <w:noProof w:val="0"/>
          <w:u w:val="single"/>
          <w:lang w:val="nl-NL"/>
        </w:rPr>
      </w:pPr>
    </w:p>
    <w:p w14:paraId="3859865A" w14:textId="77777777" w:rsidR="008B6908" w:rsidRDefault="008B6908" w:rsidP="00E132D7">
      <w:pPr>
        <w:ind w:left="0" w:firstLine="0"/>
        <w:rPr>
          <w:lang w:val="nl-NL"/>
        </w:rPr>
      </w:pPr>
      <w:r w:rsidRPr="004B136B">
        <w:rPr>
          <w:lang w:val="nl-NL"/>
        </w:rPr>
        <w:t xml:space="preserve">Nie </w:t>
      </w:r>
      <w:r w:rsidR="00F61924">
        <w:rPr>
          <w:lang w:val="nl-NL"/>
        </w:rPr>
        <w:t>określono</w:t>
      </w:r>
      <w:r w:rsidRPr="004B136B">
        <w:rPr>
          <w:lang w:val="nl-NL"/>
        </w:rPr>
        <w:t xml:space="preserve"> </w:t>
      </w:r>
      <w:r w:rsidR="00A76B75" w:rsidRPr="004B136B">
        <w:rPr>
          <w:lang w:val="nl-NL"/>
        </w:rPr>
        <w:t xml:space="preserve">bezpieczeństwa stosowania </w:t>
      </w:r>
      <w:r w:rsidR="00F61924">
        <w:rPr>
          <w:lang w:val="nl-NL"/>
        </w:rPr>
        <w:t>ani</w:t>
      </w:r>
      <w:r w:rsidR="00A76B75">
        <w:rPr>
          <w:lang w:val="nl-NL"/>
        </w:rPr>
        <w:t> </w:t>
      </w:r>
      <w:r w:rsidRPr="004B136B">
        <w:rPr>
          <w:lang w:val="nl-NL"/>
        </w:rPr>
        <w:t>skuteczności</w:t>
      </w:r>
      <w:r w:rsidR="004863DA">
        <w:rPr>
          <w:lang w:val="nl-NL"/>
        </w:rPr>
        <w:t> </w:t>
      </w:r>
      <w:r w:rsidRPr="004B136B">
        <w:rPr>
          <w:lang w:val="nl-NL"/>
        </w:rPr>
        <w:t>produktu Orgalutran u</w:t>
      </w:r>
      <w:r w:rsidR="00A76B75">
        <w:rPr>
          <w:lang w:val="nl-NL"/>
        </w:rPr>
        <w:t> </w:t>
      </w:r>
      <w:r w:rsidRPr="004B136B">
        <w:rPr>
          <w:lang w:val="nl-NL"/>
        </w:rPr>
        <w:t>kobiet o</w:t>
      </w:r>
      <w:r w:rsidR="00A76B75">
        <w:rPr>
          <w:lang w:val="nl-NL"/>
        </w:rPr>
        <w:t> </w:t>
      </w:r>
      <w:r w:rsidRPr="004B136B">
        <w:rPr>
          <w:lang w:val="nl-NL"/>
        </w:rPr>
        <w:t xml:space="preserve">masie ciała </w:t>
      </w:r>
      <w:r w:rsidR="004863DA" w:rsidRPr="00667585">
        <w:rPr>
          <w:szCs w:val="22"/>
          <w:lang w:val="pl-PL"/>
        </w:rPr>
        <w:t>mniejszej niż</w:t>
      </w:r>
      <w:r w:rsidRPr="004B136B">
        <w:rPr>
          <w:lang w:val="nl-NL"/>
        </w:rPr>
        <w:t xml:space="preserve"> 50 kg lub </w:t>
      </w:r>
      <w:r w:rsidR="004863DA" w:rsidRPr="00667585">
        <w:rPr>
          <w:szCs w:val="22"/>
          <w:lang w:val="pl-PL"/>
        </w:rPr>
        <w:t>większej niż</w:t>
      </w:r>
      <w:r w:rsidRPr="004B136B">
        <w:rPr>
          <w:lang w:val="nl-NL"/>
        </w:rPr>
        <w:t xml:space="preserve"> 90 kg (patrz punkty</w:t>
      </w:r>
      <w:r w:rsidR="00FA7CB1" w:rsidRPr="004B136B">
        <w:rPr>
          <w:lang w:val="nl-NL"/>
        </w:rPr>
        <w:t> </w:t>
      </w:r>
      <w:r w:rsidRPr="004B136B">
        <w:rPr>
          <w:lang w:val="nl-NL"/>
        </w:rPr>
        <w:t>5.1 i</w:t>
      </w:r>
      <w:r w:rsidR="00FA7CB1" w:rsidRPr="004B136B">
        <w:rPr>
          <w:lang w:val="nl-NL"/>
        </w:rPr>
        <w:t> </w:t>
      </w:r>
      <w:r w:rsidRPr="004B136B">
        <w:rPr>
          <w:lang w:val="nl-NL"/>
        </w:rPr>
        <w:t>5.2).</w:t>
      </w:r>
    </w:p>
    <w:p w14:paraId="5D840103" w14:textId="77777777" w:rsidR="000E3CFA" w:rsidRDefault="000E3CFA" w:rsidP="00DB65E4">
      <w:pPr>
        <w:ind w:left="0" w:firstLine="0"/>
        <w:rPr>
          <w:lang w:val="nl-NL"/>
        </w:rPr>
      </w:pPr>
    </w:p>
    <w:p w14:paraId="2C27B385" w14:textId="77777777" w:rsidR="000E3CFA" w:rsidRPr="008023BC" w:rsidRDefault="000E3CFA" w:rsidP="008023BC">
      <w:pPr>
        <w:keepNext/>
        <w:widowControl/>
        <w:ind w:left="0" w:firstLine="0"/>
        <w:rPr>
          <w:u w:val="single"/>
          <w:lang w:val="nl-NL"/>
        </w:rPr>
      </w:pPr>
      <w:r w:rsidRPr="008023BC">
        <w:rPr>
          <w:u w:val="single"/>
          <w:lang w:val="nl-NL"/>
        </w:rPr>
        <w:t>Sód</w:t>
      </w:r>
    </w:p>
    <w:p w14:paraId="0A1ED095" w14:textId="77777777" w:rsidR="000E3CFA" w:rsidRDefault="000E3CFA" w:rsidP="008023BC">
      <w:pPr>
        <w:keepNext/>
        <w:widowControl/>
        <w:ind w:left="0" w:firstLine="0"/>
        <w:rPr>
          <w:lang w:val="nl-NL"/>
        </w:rPr>
      </w:pPr>
    </w:p>
    <w:p w14:paraId="5B34A0BF" w14:textId="77777777" w:rsidR="000E3CFA" w:rsidRPr="008023BC" w:rsidRDefault="000E3CFA" w:rsidP="008023BC">
      <w:pPr>
        <w:widowControl/>
        <w:ind w:left="0" w:firstLine="0"/>
        <w:rPr>
          <w:lang w:val="nl-NL"/>
        </w:rPr>
      </w:pPr>
      <w:r>
        <w:rPr>
          <w:noProof w:val="0"/>
          <w:lang w:val="pl-PL"/>
        </w:rPr>
        <w:t>Ten produkt leczniczy</w:t>
      </w:r>
      <w:r w:rsidRPr="00CB7ED8">
        <w:rPr>
          <w:noProof w:val="0"/>
          <w:lang w:val="pl-PL"/>
        </w:rPr>
        <w:t xml:space="preserve"> </w:t>
      </w:r>
      <w:r>
        <w:rPr>
          <w:noProof w:val="0"/>
          <w:lang w:val="pl-PL"/>
        </w:rPr>
        <w:t>zawiera</w:t>
      </w:r>
      <w:r w:rsidRPr="00CB7ED8">
        <w:rPr>
          <w:noProof w:val="0"/>
          <w:lang w:val="pl-PL"/>
        </w:rPr>
        <w:t xml:space="preserve"> mniej niż 1 mmol (23 mg)</w:t>
      </w:r>
      <w:r w:rsidRPr="00D5641D">
        <w:rPr>
          <w:noProof w:val="0"/>
          <w:lang w:val="pl-PL"/>
        </w:rPr>
        <w:t xml:space="preserve"> </w:t>
      </w:r>
      <w:r>
        <w:rPr>
          <w:noProof w:val="0"/>
          <w:lang w:val="pl-PL"/>
        </w:rPr>
        <w:t xml:space="preserve">sodu na wstrzyknięcie </w:t>
      </w:r>
      <w:r w:rsidRPr="008023BC">
        <w:rPr>
          <w:szCs w:val="22"/>
          <w:lang w:val="pl-PL"/>
        </w:rPr>
        <w:t>i uznawany jest za wolny od sodu</w:t>
      </w:r>
      <w:r w:rsidRPr="008023BC">
        <w:rPr>
          <w:lang w:val="pl-PL"/>
        </w:rPr>
        <w:t>.</w:t>
      </w:r>
    </w:p>
    <w:p w14:paraId="0D079735" w14:textId="77777777" w:rsidR="004863DA" w:rsidRPr="00667585" w:rsidRDefault="004863DA" w:rsidP="008023BC">
      <w:pPr>
        <w:widowControl/>
        <w:ind w:left="0" w:firstLine="0"/>
        <w:rPr>
          <w:lang w:val="nl-NL"/>
        </w:rPr>
      </w:pPr>
    </w:p>
    <w:p w14:paraId="77407B3B" w14:textId="77777777" w:rsidR="008B6908" w:rsidRPr="00667585" w:rsidRDefault="008B6908" w:rsidP="00667585">
      <w:pPr>
        <w:keepNext/>
        <w:keepLines/>
        <w:widowControl/>
        <w:rPr>
          <w:noProof w:val="0"/>
          <w:lang w:val="nl-NL"/>
        </w:rPr>
      </w:pPr>
      <w:r w:rsidRPr="004B136B">
        <w:rPr>
          <w:b/>
          <w:noProof w:val="0"/>
          <w:lang w:val="nl-NL"/>
        </w:rPr>
        <w:t>4.5</w:t>
      </w:r>
      <w:r w:rsidRPr="004B136B">
        <w:rPr>
          <w:b/>
          <w:noProof w:val="0"/>
          <w:lang w:val="nl-NL"/>
        </w:rPr>
        <w:tab/>
        <w:t>Interakcje z</w:t>
      </w:r>
      <w:r w:rsidR="00DA3F0C">
        <w:rPr>
          <w:b/>
          <w:noProof w:val="0"/>
          <w:lang w:val="nl-NL"/>
        </w:rPr>
        <w:t> </w:t>
      </w:r>
      <w:r w:rsidRPr="004B136B">
        <w:rPr>
          <w:b/>
          <w:noProof w:val="0"/>
          <w:lang w:val="nl-NL"/>
        </w:rPr>
        <w:t>innymi produktami leczniczymi i</w:t>
      </w:r>
      <w:r w:rsidR="00BA51FB" w:rsidRPr="004B136B">
        <w:rPr>
          <w:b/>
          <w:noProof w:val="0"/>
          <w:lang w:val="nl-NL"/>
        </w:rPr>
        <w:t> </w:t>
      </w:r>
      <w:r w:rsidRPr="004B136B">
        <w:rPr>
          <w:b/>
          <w:noProof w:val="0"/>
          <w:lang w:val="nl-NL"/>
        </w:rPr>
        <w:t>inne rodzaje interakcji</w:t>
      </w:r>
    </w:p>
    <w:p w14:paraId="7FC4825D" w14:textId="77777777" w:rsidR="008B6908" w:rsidRPr="004B136B" w:rsidRDefault="008B6908" w:rsidP="00667585">
      <w:pPr>
        <w:keepNext/>
        <w:keepLines/>
        <w:widowControl/>
        <w:tabs>
          <w:tab w:val="left" w:pos="567"/>
        </w:tabs>
        <w:rPr>
          <w:noProof w:val="0"/>
          <w:lang w:val="nl-NL"/>
        </w:rPr>
      </w:pPr>
    </w:p>
    <w:p w14:paraId="30CA1469" w14:textId="77777777" w:rsidR="008B6908" w:rsidRPr="004B136B" w:rsidRDefault="008B6908" w:rsidP="00E132D7">
      <w:pPr>
        <w:ind w:left="0" w:firstLine="0"/>
        <w:rPr>
          <w:lang w:val="nl-NL"/>
        </w:rPr>
      </w:pPr>
      <w:r w:rsidRPr="004B136B">
        <w:rPr>
          <w:lang w:val="nl-NL"/>
        </w:rPr>
        <w:t>Nie przeprowadzono badań dotyczących interakcji.</w:t>
      </w:r>
    </w:p>
    <w:p w14:paraId="537DC5E7" w14:textId="77777777" w:rsidR="008B6908" w:rsidRPr="00DC2629" w:rsidRDefault="008B6908" w:rsidP="00E132D7">
      <w:pPr>
        <w:ind w:left="0" w:firstLine="0"/>
        <w:rPr>
          <w:lang w:val="pl-PL"/>
        </w:rPr>
      </w:pPr>
    </w:p>
    <w:p w14:paraId="1B1E0CE1" w14:textId="77777777" w:rsidR="008B6908" w:rsidRPr="004B136B" w:rsidRDefault="008B6908" w:rsidP="00E132D7">
      <w:pPr>
        <w:ind w:left="0" w:firstLine="0"/>
        <w:rPr>
          <w:lang w:val="nl-NL"/>
        </w:rPr>
      </w:pPr>
      <w:r w:rsidRPr="004B136B">
        <w:rPr>
          <w:lang w:val="nl-NL"/>
        </w:rPr>
        <w:lastRenderedPageBreak/>
        <w:t>Nie można wykluczyć możliwości wystąpienia interakcji produktu Orgalutran z</w:t>
      </w:r>
      <w:r w:rsidR="00122AEE">
        <w:rPr>
          <w:lang w:val="nl-NL"/>
        </w:rPr>
        <w:t> </w:t>
      </w:r>
      <w:r w:rsidRPr="004B136B">
        <w:rPr>
          <w:lang w:val="nl-NL"/>
        </w:rPr>
        <w:t>innymi powszechnie stosowanymi lekami, również z produktami leczniczymi o</w:t>
      </w:r>
      <w:r w:rsidR="00122AEE">
        <w:rPr>
          <w:lang w:val="nl-NL"/>
        </w:rPr>
        <w:t> </w:t>
      </w:r>
      <w:r w:rsidRPr="004B136B">
        <w:rPr>
          <w:lang w:val="nl-NL"/>
        </w:rPr>
        <w:t>działaniu uwalniającym histaminę.</w:t>
      </w:r>
    </w:p>
    <w:p w14:paraId="6AE0E508" w14:textId="77777777" w:rsidR="008B6908" w:rsidRPr="004B136B" w:rsidRDefault="008B6908" w:rsidP="00667585">
      <w:pPr>
        <w:widowControl/>
        <w:tabs>
          <w:tab w:val="left" w:pos="567"/>
        </w:tabs>
        <w:rPr>
          <w:noProof w:val="0"/>
          <w:lang w:val="nl-NL"/>
        </w:rPr>
      </w:pPr>
    </w:p>
    <w:p w14:paraId="50BF672E" w14:textId="77777777" w:rsidR="008B6908" w:rsidRPr="00667585" w:rsidRDefault="008B6908" w:rsidP="00667585">
      <w:pPr>
        <w:keepNext/>
        <w:keepLines/>
        <w:widowControl/>
        <w:rPr>
          <w:noProof w:val="0"/>
          <w:lang w:val="nl-NL"/>
        </w:rPr>
      </w:pPr>
      <w:r w:rsidRPr="004B136B">
        <w:rPr>
          <w:b/>
          <w:noProof w:val="0"/>
          <w:lang w:val="nl-NL"/>
        </w:rPr>
        <w:t>4.6</w:t>
      </w:r>
      <w:r w:rsidRPr="004B136B">
        <w:rPr>
          <w:b/>
          <w:noProof w:val="0"/>
          <w:lang w:val="nl-NL"/>
        </w:rPr>
        <w:tab/>
        <w:t>Wpływ na płodność, ciążę i</w:t>
      </w:r>
      <w:r w:rsidR="00DA3F0C">
        <w:rPr>
          <w:b/>
          <w:noProof w:val="0"/>
          <w:lang w:val="nl-NL"/>
        </w:rPr>
        <w:t> </w:t>
      </w:r>
      <w:r w:rsidRPr="004B136B">
        <w:rPr>
          <w:b/>
          <w:noProof w:val="0"/>
          <w:lang w:val="nl-NL"/>
        </w:rPr>
        <w:t>laktację</w:t>
      </w:r>
    </w:p>
    <w:p w14:paraId="59E6328A" w14:textId="77777777" w:rsidR="008B6908" w:rsidRPr="004B136B" w:rsidRDefault="008B6908" w:rsidP="00667585">
      <w:pPr>
        <w:keepNext/>
        <w:keepLines/>
        <w:widowControl/>
        <w:tabs>
          <w:tab w:val="left" w:pos="567"/>
        </w:tabs>
        <w:rPr>
          <w:noProof w:val="0"/>
          <w:lang w:val="nl-NL"/>
        </w:rPr>
      </w:pPr>
    </w:p>
    <w:p w14:paraId="6F2DC85F" w14:textId="77777777" w:rsidR="008B6908" w:rsidRDefault="008B6908" w:rsidP="00667585">
      <w:pPr>
        <w:keepNext/>
        <w:keepLines/>
        <w:widowControl/>
        <w:tabs>
          <w:tab w:val="left" w:pos="567"/>
        </w:tabs>
        <w:rPr>
          <w:noProof w:val="0"/>
          <w:szCs w:val="22"/>
          <w:u w:val="single"/>
          <w:lang w:val="nl-NL"/>
        </w:rPr>
      </w:pPr>
      <w:r w:rsidRPr="00667585">
        <w:rPr>
          <w:noProof w:val="0"/>
          <w:szCs w:val="22"/>
          <w:u w:val="single"/>
          <w:lang w:val="nl-NL"/>
        </w:rPr>
        <w:t>Ciąża</w:t>
      </w:r>
    </w:p>
    <w:p w14:paraId="4A6CE876" w14:textId="77777777" w:rsidR="002B6C19" w:rsidRPr="00667585" w:rsidRDefault="002B6C19" w:rsidP="00667585">
      <w:pPr>
        <w:keepNext/>
        <w:keepLines/>
        <w:widowControl/>
        <w:tabs>
          <w:tab w:val="left" w:pos="567"/>
        </w:tabs>
        <w:rPr>
          <w:noProof w:val="0"/>
          <w:u w:val="single"/>
          <w:lang w:val="nl-NL"/>
        </w:rPr>
      </w:pPr>
    </w:p>
    <w:p w14:paraId="4F1ECBC3" w14:textId="77777777" w:rsidR="008B6908" w:rsidRPr="004B136B" w:rsidRDefault="008B6908" w:rsidP="00E132D7">
      <w:pPr>
        <w:ind w:left="0" w:firstLine="0"/>
        <w:rPr>
          <w:lang w:val="nl-NL"/>
        </w:rPr>
      </w:pPr>
      <w:r w:rsidRPr="004B136B">
        <w:rPr>
          <w:lang w:val="nl-NL"/>
        </w:rPr>
        <w:t>Brak wystarczających danych dotyczących stosowania ganireliksu u</w:t>
      </w:r>
      <w:r w:rsidR="00912229">
        <w:rPr>
          <w:lang w:val="nl-NL"/>
        </w:rPr>
        <w:t> </w:t>
      </w:r>
      <w:r w:rsidRPr="004B136B">
        <w:rPr>
          <w:lang w:val="nl-NL"/>
        </w:rPr>
        <w:t>kobiet w</w:t>
      </w:r>
      <w:r w:rsidR="00A76B75">
        <w:rPr>
          <w:lang w:val="nl-NL"/>
        </w:rPr>
        <w:t xml:space="preserve"> okresie </w:t>
      </w:r>
      <w:r w:rsidRPr="004B136B">
        <w:rPr>
          <w:lang w:val="nl-NL"/>
        </w:rPr>
        <w:t>ciąży.</w:t>
      </w:r>
    </w:p>
    <w:p w14:paraId="6B7BC9F5" w14:textId="77777777" w:rsidR="008B6908" w:rsidRPr="004B136B" w:rsidRDefault="008B6908" w:rsidP="00E132D7">
      <w:pPr>
        <w:ind w:left="0" w:firstLine="0"/>
        <w:rPr>
          <w:lang w:val="nl-NL"/>
        </w:rPr>
      </w:pPr>
      <w:r w:rsidRPr="004B136B">
        <w:rPr>
          <w:lang w:val="nl-NL"/>
        </w:rPr>
        <w:t>U</w:t>
      </w:r>
      <w:r w:rsidR="00912229">
        <w:rPr>
          <w:lang w:val="nl-NL"/>
        </w:rPr>
        <w:t> </w:t>
      </w:r>
      <w:r w:rsidRPr="004B136B">
        <w:rPr>
          <w:lang w:val="nl-NL"/>
        </w:rPr>
        <w:t>zwierząt, zastosowanie ganireliksu w</w:t>
      </w:r>
      <w:r w:rsidR="00912229">
        <w:rPr>
          <w:lang w:val="nl-NL"/>
        </w:rPr>
        <w:t> </w:t>
      </w:r>
      <w:r w:rsidRPr="004B136B">
        <w:rPr>
          <w:lang w:val="nl-NL"/>
        </w:rPr>
        <w:t>czasie implantacji spowodowało resorpcję płodów (patrz</w:t>
      </w:r>
      <w:r w:rsidR="00A8287B" w:rsidRPr="004B136B">
        <w:rPr>
          <w:lang w:val="nl-NL"/>
        </w:rPr>
        <w:t> </w:t>
      </w:r>
      <w:r w:rsidRPr="004B136B">
        <w:rPr>
          <w:lang w:val="nl-NL"/>
        </w:rPr>
        <w:t>punkt</w:t>
      </w:r>
      <w:r w:rsidR="00FA7CB1" w:rsidRPr="004B136B">
        <w:rPr>
          <w:lang w:val="nl-NL"/>
        </w:rPr>
        <w:t> </w:t>
      </w:r>
      <w:r w:rsidRPr="004B136B">
        <w:rPr>
          <w:lang w:val="nl-NL"/>
        </w:rPr>
        <w:t>5.3). Znaczenie tych danych w</w:t>
      </w:r>
      <w:r w:rsidR="00912229">
        <w:rPr>
          <w:lang w:val="nl-NL"/>
        </w:rPr>
        <w:t> </w:t>
      </w:r>
      <w:r w:rsidRPr="004B136B">
        <w:rPr>
          <w:lang w:val="nl-NL"/>
        </w:rPr>
        <w:t>przypadku ludzi nie jest znane.</w:t>
      </w:r>
    </w:p>
    <w:p w14:paraId="06FFBF35" w14:textId="77777777" w:rsidR="008B6908" w:rsidRPr="00DC2629" w:rsidRDefault="008B6908" w:rsidP="00E132D7">
      <w:pPr>
        <w:ind w:left="0" w:firstLine="0"/>
        <w:rPr>
          <w:lang w:val="pl-PL"/>
        </w:rPr>
      </w:pPr>
    </w:p>
    <w:p w14:paraId="1C5709D5" w14:textId="77777777" w:rsidR="008B6908" w:rsidRDefault="008B6908" w:rsidP="00667585">
      <w:pPr>
        <w:keepNext/>
        <w:keepLines/>
        <w:widowControl/>
        <w:rPr>
          <w:noProof w:val="0"/>
          <w:u w:val="single"/>
          <w:lang w:val="nl-NL"/>
        </w:rPr>
      </w:pPr>
      <w:r w:rsidRPr="00667585">
        <w:rPr>
          <w:noProof w:val="0"/>
          <w:u w:val="single"/>
          <w:lang w:val="nl-NL"/>
        </w:rPr>
        <w:t>Karmienie piersią</w:t>
      </w:r>
    </w:p>
    <w:p w14:paraId="5220DEFC" w14:textId="77777777" w:rsidR="002B6C19" w:rsidRPr="00667585" w:rsidRDefault="002B6C19" w:rsidP="00667585">
      <w:pPr>
        <w:keepNext/>
        <w:keepLines/>
        <w:widowControl/>
        <w:rPr>
          <w:noProof w:val="0"/>
          <w:u w:val="single"/>
          <w:lang w:val="nl-NL"/>
        </w:rPr>
      </w:pPr>
    </w:p>
    <w:p w14:paraId="521742A3" w14:textId="77777777" w:rsidR="008B6908" w:rsidRPr="004B136B" w:rsidRDefault="008B6908" w:rsidP="00E132D7">
      <w:pPr>
        <w:ind w:left="0" w:firstLine="0"/>
        <w:rPr>
          <w:lang w:val="nl-NL"/>
        </w:rPr>
      </w:pPr>
      <w:r w:rsidRPr="004B136B">
        <w:rPr>
          <w:lang w:val="nl-NL"/>
        </w:rPr>
        <w:t>Nie wiadomo, czy ganireliks przenika do mleka</w:t>
      </w:r>
      <w:r w:rsidR="0038158C">
        <w:rPr>
          <w:lang w:val="nl-NL"/>
        </w:rPr>
        <w:t xml:space="preserve"> </w:t>
      </w:r>
      <w:r w:rsidR="0038158C">
        <w:rPr>
          <w:lang w:val="pl-PL"/>
        </w:rPr>
        <w:t>ludzkiego</w:t>
      </w:r>
      <w:r w:rsidRPr="004B136B">
        <w:rPr>
          <w:lang w:val="nl-NL"/>
        </w:rPr>
        <w:t>.</w:t>
      </w:r>
    </w:p>
    <w:p w14:paraId="61643FEE" w14:textId="77777777" w:rsidR="008B6908" w:rsidRPr="00DC2629" w:rsidRDefault="008B6908" w:rsidP="00E132D7">
      <w:pPr>
        <w:ind w:left="0" w:firstLine="0"/>
        <w:rPr>
          <w:lang w:val="pl-PL"/>
        </w:rPr>
      </w:pPr>
    </w:p>
    <w:p w14:paraId="5DF569B2" w14:textId="77777777" w:rsidR="008B6908" w:rsidRPr="004B136B" w:rsidRDefault="008B6908" w:rsidP="00E132D7">
      <w:pPr>
        <w:ind w:left="0" w:firstLine="0"/>
        <w:rPr>
          <w:lang w:val="nl-NL"/>
        </w:rPr>
      </w:pPr>
      <w:r w:rsidRPr="004B136B">
        <w:rPr>
          <w:lang w:val="nl-NL"/>
        </w:rPr>
        <w:t>Stosowanie produktu Orgalutran jest przeciwwskazane w</w:t>
      </w:r>
      <w:r w:rsidR="00A76B75">
        <w:rPr>
          <w:lang w:val="nl-NL"/>
        </w:rPr>
        <w:t> </w:t>
      </w:r>
      <w:r w:rsidRPr="004B136B">
        <w:rPr>
          <w:lang w:val="nl-NL"/>
        </w:rPr>
        <w:t>okresie ciąży i</w:t>
      </w:r>
      <w:r w:rsidR="00FA7CB1" w:rsidRPr="004B136B">
        <w:rPr>
          <w:lang w:val="nl-NL"/>
        </w:rPr>
        <w:t> </w:t>
      </w:r>
      <w:r w:rsidR="00912229">
        <w:rPr>
          <w:lang w:val="nl-NL"/>
        </w:rPr>
        <w:t xml:space="preserve">podczas </w:t>
      </w:r>
      <w:r w:rsidRPr="004B136B">
        <w:rPr>
          <w:lang w:val="nl-NL"/>
        </w:rPr>
        <w:t>karmienia piersią (patrz</w:t>
      </w:r>
      <w:r w:rsidR="008D4F5A" w:rsidRPr="004B136B">
        <w:rPr>
          <w:lang w:val="nl-NL"/>
        </w:rPr>
        <w:t> </w:t>
      </w:r>
      <w:r w:rsidRPr="004B136B">
        <w:rPr>
          <w:lang w:val="nl-NL"/>
        </w:rPr>
        <w:t>punkt</w:t>
      </w:r>
      <w:r w:rsidR="00FA7CB1" w:rsidRPr="004B136B">
        <w:rPr>
          <w:lang w:val="nl-NL"/>
        </w:rPr>
        <w:t> </w:t>
      </w:r>
      <w:r w:rsidRPr="004B136B">
        <w:rPr>
          <w:lang w:val="nl-NL"/>
        </w:rPr>
        <w:t>4.3).</w:t>
      </w:r>
    </w:p>
    <w:p w14:paraId="2AE4C282" w14:textId="77777777" w:rsidR="008B6908" w:rsidRDefault="008B6908" w:rsidP="00AE7A1C">
      <w:pPr>
        <w:tabs>
          <w:tab w:val="left" w:pos="567"/>
        </w:tabs>
        <w:ind w:left="0" w:firstLine="0"/>
        <w:rPr>
          <w:noProof w:val="0"/>
          <w:lang w:val="nl-NL"/>
        </w:rPr>
      </w:pPr>
    </w:p>
    <w:p w14:paraId="2506BDD6" w14:textId="77777777" w:rsidR="004863DA" w:rsidRDefault="004863DA" w:rsidP="00667585">
      <w:pPr>
        <w:keepNext/>
        <w:keepLines/>
        <w:widowControl/>
        <w:tabs>
          <w:tab w:val="left" w:pos="567"/>
        </w:tabs>
        <w:ind w:left="709" w:hanging="709"/>
        <w:rPr>
          <w:noProof w:val="0"/>
          <w:szCs w:val="22"/>
          <w:u w:val="single"/>
          <w:lang w:val="nl-NL"/>
        </w:rPr>
      </w:pPr>
      <w:r w:rsidRPr="00667585">
        <w:rPr>
          <w:noProof w:val="0"/>
          <w:szCs w:val="22"/>
          <w:u w:val="single"/>
          <w:lang w:val="nl-NL"/>
        </w:rPr>
        <w:t>Płodność</w:t>
      </w:r>
    </w:p>
    <w:p w14:paraId="0EAD6E99" w14:textId="77777777" w:rsidR="002B6C19" w:rsidRPr="00667585" w:rsidRDefault="002B6C19" w:rsidP="00667585">
      <w:pPr>
        <w:keepNext/>
        <w:keepLines/>
        <w:widowControl/>
        <w:tabs>
          <w:tab w:val="left" w:pos="567"/>
        </w:tabs>
        <w:ind w:left="709" w:hanging="709"/>
        <w:rPr>
          <w:noProof w:val="0"/>
          <w:szCs w:val="22"/>
          <w:u w:val="single"/>
          <w:lang w:val="nl-NL"/>
        </w:rPr>
      </w:pPr>
    </w:p>
    <w:p w14:paraId="2E788B5F" w14:textId="77777777" w:rsidR="004863DA" w:rsidRPr="004B136B" w:rsidRDefault="000033D9" w:rsidP="001E63A9">
      <w:pPr>
        <w:autoSpaceDE w:val="0"/>
        <w:autoSpaceDN w:val="0"/>
        <w:adjustRightInd w:val="0"/>
        <w:ind w:left="0" w:firstLine="0"/>
        <w:rPr>
          <w:noProof w:val="0"/>
          <w:szCs w:val="22"/>
          <w:lang w:val="nl-NL" w:eastAsia="pl-PL"/>
        </w:rPr>
      </w:pPr>
      <w:r>
        <w:rPr>
          <w:noProof w:val="0"/>
          <w:szCs w:val="22"/>
          <w:lang w:val="nl-NL" w:eastAsia="pl-PL"/>
        </w:rPr>
        <w:t>Ganireliks stosuje się u </w:t>
      </w:r>
      <w:r w:rsidR="004863DA" w:rsidRPr="004B136B">
        <w:rPr>
          <w:noProof w:val="0"/>
          <w:szCs w:val="22"/>
          <w:lang w:val="nl-NL" w:eastAsia="pl-PL"/>
        </w:rPr>
        <w:t>kobiet poddawanych kontrolow</w:t>
      </w:r>
      <w:r w:rsidR="00A76B75">
        <w:rPr>
          <w:noProof w:val="0"/>
          <w:szCs w:val="22"/>
          <w:lang w:val="nl-NL" w:eastAsia="pl-PL"/>
        </w:rPr>
        <w:t>anej hiperstymulacji jajników w </w:t>
      </w:r>
      <w:r w:rsidR="004863DA" w:rsidRPr="004B136B">
        <w:rPr>
          <w:noProof w:val="0"/>
          <w:szCs w:val="22"/>
          <w:lang w:val="nl-NL" w:eastAsia="pl-PL"/>
        </w:rPr>
        <w:t>programach wspomaganego roz</w:t>
      </w:r>
      <w:r>
        <w:rPr>
          <w:noProof w:val="0"/>
          <w:szCs w:val="22"/>
          <w:lang w:val="nl-NL" w:eastAsia="pl-PL"/>
        </w:rPr>
        <w:t>rodu. Ganireliks stosuje się, w </w:t>
      </w:r>
      <w:r w:rsidR="004863DA" w:rsidRPr="004B136B">
        <w:rPr>
          <w:noProof w:val="0"/>
          <w:szCs w:val="22"/>
          <w:lang w:val="nl-NL" w:eastAsia="pl-PL"/>
        </w:rPr>
        <w:t>zapobieganiu przedwczesnemu wzrostowi stężenia</w:t>
      </w:r>
      <w:r>
        <w:rPr>
          <w:noProof w:val="0"/>
          <w:szCs w:val="22"/>
          <w:lang w:val="nl-NL" w:eastAsia="pl-PL"/>
        </w:rPr>
        <w:t xml:space="preserve"> LH, który mógłby pojawić się u </w:t>
      </w:r>
      <w:r w:rsidR="004863DA" w:rsidRPr="004B136B">
        <w:rPr>
          <w:noProof w:val="0"/>
          <w:szCs w:val="22"/>
          <w:lang w:val="nl-NL" w:eastAsia="pl-PL"/>
        </w:rPr>
        <w:t>tych kobiet podczas stymulacji jajników.</w:t>
      </w:r>
    </w:p>
    <w:p w14:paraId="6187804B" w14:textId="77777777" w:rsidR="004863DA" w:rsidRPr="00667585" w:rsidRDefault="00A76B75" w:rsidP="004F7510">
      <w:pPr>
        <w:tabs>
          <w:tab w:val="left" w:pos="567"/>
        </w:tabs>
        <w:ind w:left="708" w:hanging="708"/>
        <w:rPr>
          <w:noProof w:val="0"/>
          <w:szCs w:val="22"/>
          <w:lang w:val="nl-NL"/>
        </w:rPr>
      </w:pPr>
      <w:r>
        <w:rPr>
          <w:noProof w:val="0"/>
          <w:szCs w:val="22"/>
          <w:lang w:val="nl-NL" w:eastAsia="pl-PL"/>
        </w:rPr>
        <w:t>W celu uzyskania informacji dotyczących dawkowania i sposobu</w:t>
      </w:r>
      <w:r w:rsidR="004863DA" w:rsidRPr="004B136B">
        <w:rPr>
          <w:noProof w:val="0"/>
          <w:szCs w:val="22"/>
          <w:lang w:val="nl-NL" w:eastAsia="pl-PL"/>
        </w:rPr>
        <w:t xml:space="preserve"> podawania, patrz punkt 4.2.</w:t>
      </w:r>
    </w:p>
    <w:p w14:paraId="2651B3B6" w14:textId="77777777" w:rsidR="004863DA" w:rsidRPr="004B136B" w:rsidRDefault="004863DA" w:rsidP="00AE7A1C">
      <w:pPr>
        <w:tabs>
          <w:tab w:val="left" w:pos="567"/>
        </w:tabs>
        <w:ind w:left="0" w:firstLine="0"/>
        <w:rPr>
          <w:noProof w:val="0"/>
          <w:lang w:val="nl-NL"/>
        </w:rPr>
      </w:pPr>
    </w:p>
    <w:p w14:paraId="27680743" w14:textId="77777777" w:rsidR="008B6908" w:rsidRPr="00667585" w:rsidRDefault="008B6908" w:rsidP="00667585">
      <w:pPr>
        <w:keepNext/>
        <w:keepLines/>
        <w:widowControl/>
        <w:rPr>
          <w:noProof w:val="0"/>
          <w:lang w:val="nl-NL"/>
        </w:rPr>
      </w:pPr>
      <w:r w:rsidRPr="004B136B">
        <w:rPr>
          <w:b/>
          <w:noProof w:val="0"/>
          <w:lang w:val="nl-NL"/>
        </w:rPr>
        <w:t>4.7</w:t>
      </w:r>
      <w:r w:rsidRPr="004B136B">
        <w:rPr>
          <w:b/>
          <w:noProof w:val="0"/>
          <w:lang w:val="nl-NL"/>
        </w:rPr>
        <w:tab/>
        <w:t>Wpływ na zdolność prowadzenia pojazdów i</w:t>
      </w:r>
      <w:r w:rsidR="00DA3F0C">
        <w:rPr>
          <w:b/>
          <w:noProof w:val="0"/>
          <w:lang w:val="nl-NL"/>
        </w:rPr>
        <w:t> </w:t>
      </w:r>
      <w:r w:rsidRPr="004B136B">
        <w:rPr>
          <w:b/>
          <w:noProof w:val="0"/>
          <w:lang w:val="nl-NL"/>
        </w:rPr>
        <w:t>obsługiwania maszyn</w:t>
      </w:r>
    </w:p>
    <w:p w14:paraId="5CEB6D61" w14:textId="77777777" w:rsidR="008B6908" w:rsidRPr="004B136B" w:rsidRDefault="008B6908" w:rsidP="00667585">
      <w:pPr>
        <w:keepNext/>
        <w:keepLines/>
        <w:widowControl/>
        <w:tabs>
          <w:tab w:val="left" w:pos="567"/>
        </w:tabs>
        <w:rPr>
          <w:noProof w:val="0"/>
          <w:lang w:val="nl-NL"/>
        </w:rPr>
      </w:pPr>
    </w:p>
    <w:p w14:paraId="4ED00C7C" w14:textId="77777777" w:rsidR="008B6908" w:rsidRPr="004B136B" w:rsidRDefault="008B6908" w:rsidP="00E132D7">
      <w:pPr>
        <w:ind w:left="0" w:firstLine="0"/>
        <w:rPr>
          <w:lang w:val="nl-NL"/>
        </w:rPr>
      </w:pPr>
      <w:r w:rsidRPr="004B136B">
        <w:rPr>
          <w:lang w:val="nl-NL"/>
        </w:rPr>
        <w:t>Nie przeprowadzono badań nad wpływem produktu na zdolność prowadzenia pojazdów</w:t>
      </w:r>
      <w:r w:rsidR="00DA3F0C">
        <w:rPr>
          <w:lang w:val="nl-NL"/>
        </w:rPr>
        <w:t xml:space="preserve"> </w:t>
      </w:r>
      <w:r w:rsidRPr="004B136B">
        <w:rPr>
          <w:lang w:val="nl-NL"/>
        </w:rPr>
        <w:t>i</w:t>
      </w:r>
      <w:r w:rsidR="00DA3F0C">
        <w:rPr>
          <w:lang w:val="nl-NL"/>
        </w:rPr>
        <w:t> </w:t>
      </w:r>
      <w:r w:rsidRPr="004B136B">
        <w:rPr>
          <w:lang w:val="nl-NL"/>
        </w:rPr>
        <w:t xml:space="preserve">obsługiwania </w:t>
      </w:r>
      <w:r w:rsidR="00DA3F0C">
        <w:rPr>
          <w:lang w:val="nl-NL"/>
        </w:rPr>
        <w:t>maszyn</w:t>
      </w:r>
      <w:r w:rsidRPr="004B136B">
        <w:rPr>
          <w:lang w:val="nl-NL"/>
        </w:rPr>
        <w:t>.</w:t>
      </w:r>
    </w:p>
    <w:p w14:paraId="1E7BE09E" w14:textId="77777777" w:rsidR="008B6908" w:rsidRPr="00DC2629" w:rsidRDefault="008B6908" w:rsidP="00E132D7">
      <w:pPr>
        <w:ind w:left="0" w:firstLine="0"/>
        <w:rPr>
          <w:lang w:val="pl-PL"/>
        </w:rPr>
      </w:pPr>
    </w:p>
    <w:p w14:paraId="1164D2A3" w14:textId="77777777" w:rsidR="008B6908" w:rsidRPr="00667585" w:rsidRDefault="008B6908" w:rsidP="00667585">
      <w:pPr>
        <w:keepNext/>
        <w:keepLines/>
        <w:widowControl/>
        <w:rPr>
          <w:noProof w:val="0"/>
          <w:lang w:val="nl-NL"/>
        </w:rPr>
      </w:pPr>
      <w:r w:rsidRPr="004B136B">
        <w:rPr>
          <w:b/>
          <w:noProof w:val="0"/>
          <w:lang w:val="nl-NL"/>
        </w:rPr>
        <w:t>4.8</w:t>
      </w:r>
      <w:r w:rsidRPr="004B136B">
        <w:rPr>
          <w:b/>
          <w:noProof w:val="0"/>
          <w:lang w:val="nl-NL"/>
        </w:rPr>
        <w:tab/>
        <w:t>Działania niepożądane</w:t>
      </w:r>
    </w:p>
    <w:p w14:paraId="63F16465" w14:textId="77777777" w:rsidR="008B6908" w:rsidRDefault="008B6908" w:rsidP="00667585">
      <w:pPr>
        <w:keepNext/>
        <w:keepLines/>
        <w:widowControl/>
        <w:tabs>
          <w:tab w:val="left" w:pos="567"/>
        </w:tabs>
        <w:ind w:left="0" w:firstLine="0"/>
        <w:rPr>
          <w:noProof w:val="0"/>
          <w:lang w:val="nl-NL"/>
        </w:rPr>
      </w:pPr>
    </w:p>
    <w:p w14:paraId="3EA564D6" w14:textId="77777777" w:rsidR="003317BB" w:rsidRDefault="003317BB" w:rsidP="00667585">
      <w:pPr>
        <w:keepNext/>
        <w:keepLines/>
        <w:widowControl/>
        <w:tabs>
          <w:tab w:val="left" w:pos="567"/>
        </w:tabs>
        <w:ind w:left="0" w:firstLine="0"/>
        <w:rPr>
          <w:szCs w:val="22"/>
          <w:u w:val="single"/>
          <w:lang w:val="pl-PL" w:eastAsia="pl-PL"/>
        </w:rPr>
      </w:pPr>
      <w:r w:rsidRPr="00D43368">
        <w:rPr>
          <w:szCs w:val="22"/>
          <w:u w:val="single"/>
          <w:lang w:val="pl-PL" w:eastAsia="pl-PL"/>
        </w:rPr>
        <w:t>Podsumowanie profilu bezpieczeństwa</w:t>
      </w:r>
    </w:p>
    <w:p w14:paraId="6A1A4007" w14:textId="77777777" w:rsidR="003317BB" w:rsidRPr="004B136B" w:rsidRDefault="003317BB" w:rsidP="00667585">
      <w:pPr>
        <w:keepNext/>
        <w:keepLines/>
        <w:widowControl/>
        <w:tabs>
          <w:tab w:val="left" w:pos="567"/>
        </w:tabs>
        <w:ind w:left="0" w:firstLine="0"/>
        <w:rPr>
          <w:noProof w:val="0"/>
          <w:lang w:val="nl-NL"/>
        </w:rPr>
      </w:pPr>
    </w:p>
    <w:p w14:paraId="0C174807" w14:textId="77777777" w:rsidR="003317BB" w:rsidRDefault="004863DA" w:rsidP="001E63A9">
      <w:pPr>
        <w:tabs>
          <w:tab w:val="left" w:pos="567"/>
        </w:tabs>
        <w:ind w:left="0" w:firstLine="0"/>
        <w:rPr>
          <w:noProof w:val="0"/>
          <w:szCs w:val="22"/>
          <w:lang w:val="nl-NL"/>
        </w:rPr>
      </w:pPr>
      <w:r>
        <w:rPr>
          <w:noProof w:val="0"/>
          <w:szCs w:val="22"/>
          <w:lang w:val="nl-NL"/>
        </w:rPr>
        <w:t>Tabela p</w:t>
      </w:r>
      <w:r w:rsidR="008B6908" w:rsidRPr="004B136B">
        <w:rPr>
          <w:noProof w:val="0"/>
          <w:szCs w:val="22"/>
          <w:lang w:val="nl-NL"/>
        </w:rPr>
        <w:t>oniżej przedstawi</w:t>
      </w:r>
      <w:r>
        <w:rPr>
          <w:noProof w:val="0"/>
          <w:szCs w:val="22"/>
          <w:lang w:val="nl-NL"/>
        </w:rPr>
        <w:t>a</w:t>
      </w:r>
      <w:r w:rsidR="008B6908" w:rsidRPr="004B136B">
        <w:rPr>
          <w:noProof w:val="0"/>
          <w:szCs w:val="22"/>
          <w:lang w:val="nl-NL"/>
        </w:rPr>
        <w:t xml:space="preserve"> wszystkie działania niepożądane występujące u</w:t>
      </w:r>
      <w:r w:rsidR="00BA51FB" w:rsidRPr="004B136B">
        <w:rPr>
          <w:noProof w:val="0"/>
          <w:szCs w:val="22"/>
          <w:lang w:val="nl-NL"/>
        </w:rPr>
        <w:t> </w:t>
      </w:r>
      <w:r w:rsidR="008B6908" w:rsidRPr="004B136B">
        <w:rPr>
          <w:noProof w:val="0"/>
          <w:szCs w:val="22"/>
          <w:lang w:val="nl-NL"/>
        </w:rPr>
        <w:t>kobiet przyjmujących Orgalutran w badaniach klinicznych z użyciem recFSH do stymulacji jajników. Oczekuje się, że</w:t>
      </w:r>
      <w:r w:rsidR="008D4F5A" w:rsidRPr="004B136B">
        <w:rPr>
          <w:noProof w:val="0"/>
          <w:szCs w:val="22"/>
          <w:lang w:val="nl-NL"/>
        </w:rPr>
        <w:t> </w:t>
      </w:r>
      <w:r w:rsidR="008B6908" w:rsidRPr="004B136B">
        <w:rPr>
          <w:noProof w:val="0"/>
          <w:szCs w:val="22"/>
          <w:lang w:val="nl-NL"/>
        </w:rPr>
        <w:t xml:space="preserve">działania niepożądane produktu Orgalutran z użyciem </w:t>
      </w:r>
      <w:r w:rsidR="008B6908" w:rsidRPr="004B136B">
        <w:rPr>
          <w:noProof w:val="0"/>
          <w:lang w:val="nl-NL"/>
        </w:rPr>
        <w:t>koryfolitropiny alfa</w:t>
      </w:r>
      <w:r w:rsidR="008B6908" w:rsidRPr="004B136B">
        <w:rPr>
          <w:noProof w:val="0"/>
          <w:szCs w:val="22"/>
          <w:lang w:val="nl-NL"/>
        </w:rPr>
        <w:t xml:space="preserve"> do stymulacji jajników będą podobne.</w:t>
      </w:r>
    </w:p>
    <w:p w14:paraId="7432F534" w14:textId="77777777" w:rsidR="003317BB" w:rsidRDefault="003317BB" w:rsidP="001E63A9">
      <w:pPr>
        <w:tabs>
          <w:tab w:val="left" w:pos="567"/>
        </w:tabs>
        <w:ind w:left="0" w:firstLine="0"/>
        <w:rPr>
          <w:noProof w:val="0"/>
          <w:szCs w:val="22"/>
          <w:lang w:val="nl-NL"/>
        </w:rPr>
      </w:pPr>
    </w:p>
    <w:p w14:paraId="61F5C2BA" w14:textId="77777777" w:rsidR="003317BB" w:rsidRDefault="003317BB" w:rsidP="000A0B31">
      <w:pPr>
        <w:keepNext/>
        <w:keepLines/>
        <w:widowControl/>
        <w:ind w:left="0" w:firstLine="0"/>
        <w:rPr>
          <w:rFonts w:eastAsia="MS Mincho"/>
          <w:szCs w:val="22"/>
          <w:u w:val="single"/>
          <w:lang w:val="pl-PL" w:eastAsia="ja-JP"/>
        </w:rPr>
      </w:pPr>
      <w:r w:rsidRPr="001E487F">
        <w:rPr>
          <w:rFonts w:eastAsia="MS Mincho"/>
          <w:szCs w:val="22"/>
          <w:u w:val="single"/>
          <w:lang w:val="pl-PL" w:eastAsia="ja-JP"/>
        </w:rPr>
        <w:t>Tabelaryczna lista działań niepożądanych</w:t>
      </w:r>
    </w:p>
    <w:p w14:paraId="2C3C36B5" w14:textId="77777777" w:rsidR="003317BB" w:rsidRDefault="003317BB" w:rsidP="00667585">
      <w:pPr>
        <w:keepNext/>
        <w:keepLines/>
        <w:widowControl/>
        <w:tabs>
          <w:tab w:val="left" w:pos="567"/>
        </w:tabs>
        <w:ind w:left="0" w:firstLine="0"/>
        <w:rPr>
          <w:noProof w:val="0"/>
          <w:szCs w:val="22"/>
          <w:lang w:val="nl-NL"/>
        </w:rPr>
      </w:pPr>
    </w:p>
    <w:p w14:paraId="1D0B8F21" w14:textId="77777777" w:rsidR="008B6908" w:rsidRPr="004B136B" w:rsidRDefault="008B6908" w:rsidP="001E63A9">
      <w:pPr>
        <w:tabs>
          <w:tab w:val="left" w:pos="567"/>
        </w:tabs>
        <w:ind w:left="0" w:firstLine="0"/>
        <w:rPr>
          <w:noProof w:val="0"/>
          <w:szCs w:val="22"/>
          <w:lang w:val="nl-NL"/>
        </w:rPr>
      </w:pPr>
      <w:r w:rsidRPr="004B136B">
        <w:rPr>
          <w:noProof w:val="0"/>
          <w:szCs w:val="22"/>
          <w:lang w:val="nl-NL"/>
        </w:rPr>
        <w:t>Działania niepożądane zostały sklasyfikowane według klasyfikacji układów i narządów MedDRA i częstości występowania; bardzo często (≥</w:t>
      </w:r>
      <w:r w:rsidR="004863DA">
        <w:rPr>
          <w:noProof w:val="0"/>
          <w:szCs w:val="22"/>
          <w:lang w:val="nl-NL"/>
        </w:rPr>
        <w:t> </w:t>
      </w:r>
      <w:r w:rsidRPr="004B136B">
        <w:rPr>
          <w:noProof w:val="0"/>
          <w:szCs w:val="22"/>
          <w:lang w:val="nl-NL"/>
        </w:rPr>
        <w:t>1/10), często (≥</w:t>
      </w:r>
      <w:r w:rsidR="004863DA">
        <w:rPr>
          <w:noProof w:val="0"/>
          <w:szCs w:val="22"/>
          <w:lang w:val="nl-NL"/>
        </w:rPr>
        <w:t> </w:t>
      </w:r>
      <w:r w:rsidRPr="004B136B">
        <w:rPr>
          <w:noProof w:val="0"/>
          <w:szCs w:val="22"/>
          <w:lang w:val="nl-NL"/>
        </w:rPr>
        <w:t>1/100 do &lt;</w:t>
      </w:r>
      <w:r w:rsidR="004863DA">
        <w:rPr>
          <w:noProof w:val="0"/>
          <w:szCs w:val="22"/>
          <w:lang w:val="nl-NL"/>
        </w:rPr>
        <w:t> </w:t>
      </w:r>
      <w:r w:rsidRPr="004B136B">
        <w:rPr>
          <w:noProof w:val="0"/>
          <w:szCs w:val="22"/>
          <w:lang w:val="nl-NL"/>
        </w:rPr>
        <w:t>1/10), niezbyt często (≥</w:t>
      </w:r>
      <w:r w:rsidR="004863DA">
        <w:rPr>
          <w:noProof w:val="0"/>
          <w:szCs w:val="22"/>
          <w:lang w:val="nl-NL"/>
        </w:rPr>
        <w:t> </w:t>
      </w:r>
      <w:r w:rsidRPr="004B136B">
        <w:rPr>
          <w:noProof w:val="0"/>
          <w:szCs w:val="22"/>
          <w:lang w:val="nl-NL"/>
        </w:rPr>
        <w:t xml:space="preserve">1/1000 do &lt; 1/100). Częstość występowania </w:t>
      </w:r>
      <w:r w:rsidR="00A36405" w:rsidRPr="004B136B">
        <w:rPr>
          <w:noProof w:val="0"/>
          <w:szCs w:val="22"/>
          <w:lang w:val="nl-NL"/>
        </w:rPr>
        <w:t xml:space="preserve">reakcji </w:t>
      </w:r>
      <w:r w:rsidRPr="004B136B">
        <w:rPr>
          <w:noProof w:val="0"/>
          <w:szCs w:val="22"/>
          <w:lang w:val="nl-NL"/>
        </w:rPr>
        <w:t>nadwra</w:t>
      </w:r>
      <w:r w:rsidR="00E12A3E" w:rsidRPr="004B136B">
        <w:rPr>
          <w:noProof w:val="0"/>
          <w:szCs w:val="22"/>
          <w:lang w:val="nl-NL"/>
        </w:rPr>
        <w:t>ż</w:t>
      </w:r>
      <w:r w:rsidRPr="004B136B">
        <w:rPr>
          <w:noProof w:val="0"/>
          <w:szCs w:val="22"/>
          <w:lang w:val="nl-NL"/>
        </w:rPr>
        <w:t>liwości (bardzo rzadko &lt;</w:t>
      </w:r>
      <w:r w:rsidR="004863DA">
        <w:rPr>
          <w:noProof w:val="0"/>
          <w:szCs w:val="22"/>
          <w:lang w:val="nl-NL"/>
        </w:rPr>
        <w:t> </w:t>
      </w:r>
      <w:r w:rsidRPr="004B136B">
        <w:rPr>
          <w:noProof w:val="0"/>
          <w:szCs w:val="22"/>
          <w:lang w:val="nl-NL"/>
        </w:rPr>
        <w:t>1/10</w:t>
      </w:r>
      <w:r w:rsidR="00E60776">
        <w:rPr>
          <w:noProof w:val="0"/>
          <w:szCs w:val="22"/>
          <w:lang w:val="nl-NL"/>
        </w:rPr>
        <w:t> </w:t>
      </w:r>
      <w:r w:rsidRPr="004B136B">
        <w:rPr>
          <w:noProof w:val="0"/>
          <w:szCs w:val="22"/>
          <w:lang w:val="nl-NL"/>
        </w:rPr>
        <w:t>000) określono na podstawie danych otrzymanych po wprowadzeniu produktu na rynek.</w:t>
      </w:r>
    </w:p>
    <w:p w14:paraId="5F7EA281" w14:textId="77777777" w:rsidR="004863DA" w:rsidRDefault="004863DA" w:rsidP="002B6C19">
      <w:pPr>
        <w:ind w:left="0" w:firstLine="0"/>
        <w:rPr>
          <w:rFonts w:eastAsia="MS Mincho"/>
          <w:szCs w:val="22"/>
          <w:u w:val="single"/>
          <w:lang w:val="pl-PL"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2993"/>
        <w:gridCol w:w="3031"/>
      </w:tblGrid>
      <w:tr w:rsidR="004863DA" w:rsidRPr="00A03126" w14:paraId="7097644B" w14:textId="77777777" w:rsidTr="00A5795D">
        <w:trPr>
          <w:cantSplit/>
          <w:tblHeader/>
        </w:trPr>
        <w:tc>
          <w:tcPr>
            <w:tcW w:w="3095" w:type="dxa"/>
          </w:tcPr>
          <w:p w14:paraId="182D0D93" w14:textId="77777777" w:rsidR="004863DA" w:rsidRPr="00A03126" w:rsidRDefault="00243289" w:rsidP="00A5795D">
            <w:pPr>
              <w:keepNext/>
              <w:keepLines/>
              <w:widowControl/>
              <w:ind w:left="0" w:firstLine="0"/>
              <w:rPr>
                <w:noProof w:val="0"/>
                <w:szCs w:val="22"/>
                <w:lang w:val="nl-NL"/>
              </w:rPr>
            </w:pPr>
            <w:r w:rsidRPr="00A03126">
              <w:rPr>
                <w:b/>
                <w:bCs/>
                <w:szCs w:val="22"/>
              </w:rPr>
              <w:t>Klasyfikacja układów i narządów</w:t>
            </w:r>
          </w:p>
        </w:tc>
        <w:tc>
          <w:tcPr>
            <w:tcW w:w="3095" w:type="dxa"/>
          </w:tcPr>
          <w:p w14:paraId="136E8AA9" w14:textId="77777777" w:rsidR="004863DA" w:rsidRPr="00A03126" w:rsidRDefault="00243289" w:rsidP="00A5795D">
            <w:pPr>
              <w:keepNext/>
              <w:keepLines/>
              <w:widowControl/>
              <w:ind w:left="0" w:firstLine="0"/>
              <w:rPr>
                <w:noProof w:val="0"/>
                <w:szCs w:val="22"/>
                <w:lang w:val="nl-NL"/>
              </w:rPr>
            </w:pPr>
            <w:r w:rsidRPr="00A03126">
              <w:rPr>
                <w:b/>
                <w:bCs/>
                <w:szCs w:val="22"/>
              </w:rPr>
              <w:t>Częstość</w:t>
            </w:r>
          </w:p>
        </w:tc>
        <w:tc>
          <w:tcPr>
            <w:tcW w:w="3096" w:type="dxa"/>
          </w:tcPr>
          <w:p w14:paraId="12CA2919" w14:textId="77777777" w:rsidR="004863DA" w:rsidRPr="00D5641D" w:rsidRDefault="00243289" w:rsidP="00A5795D">
            <w:pPr>
              <w:keepNext/>
              <w:keepLines/>
              <w:widowControl/>
              <w:ind w:left="0" w:firstLine="0"/>
              <w:rPr>
                <w:b/>
                <w:noProof w:val="0"/>
                <w:szCs w:val="22"/>
                <w:lang w:val="nl-NL"/>
              </w:rPr>
            </w:pPr>
            <w:r w:rsidRPr="00D5641D">
              <w:rPr>
                <w:b/>
                <w:noProof w:val="0"/>
                <w:szCs w:val="22"/>
                <w:lang w:val="nl-NL"/>
              </w:rPr>
              <w:t>Działanie niepożądane</w:t>
            </w:r>
          </w:p>
        </w:tc>
      </w:tr>
      <w:tr w:rsidR="004863DA" w:rsidRPr="00CB2700" w14:paraId="1225E061" w14:textId="77777777" w:rsidTr="00A03126">
        <w:tc>
          <w:tcPr>
            <w:tcW w:w="3095" w:type="dxa"/>
          </w:tcPr>
          <w:p w14:paraId="7AEF84A2" w14:textId="77777777" w:rsidR="004863DA" w:rsidRPr="00AE7A1C" w:rsidRDefault="00243289" w:rsidP="00A5795D">
            <w:pPr>
              <w:keepNext/>
              <w:keepLines/>
              <w:widowControl/>
              <w:ind w:left="0" w:firstLine="0"/>
              <w:rPr>
                <w:i/>
                <w:noProof w:val="0"/>
                <w:szCs w:val="22"/>
                <w:lang w:val="nl-NL"/>
              </w:rPr>
            </w:pPr>
            <w:r w:rsidRPr="004F7510">
              <w:rPr>
                <w:i/>
                <w:szCs w:val="22"/>
              </w:rPr>
              <w:t>Zaburzenia układu immunologicznego</w:t>
            </w:r>
          </w:p>
        </w:tc>
        <w:tc>
          <w:tcPr>
            <w:tcW w:w="3095" w:type="dxa"/>
          </w:tcPr>
          <w:p w14:paraId="51C03090" w14:textId="77777777" w:rsidR="004863DA" w:rsidRPr="00AE7A1C" w:rsidRDefault="00341ECA" w:rsidP="00A5795D">
            <w:pPr>
              <w:keepNext/>
              <w:keepLines/>
              <w:widowControl/>
              <w:ind w:left="0" w:firstLine="0"/>
              <w:rPr>
                <w:noProof w:val="0"/>
                <w:szCs w:val="22"/>
                <w:lang w:val="nl-NL"/>
              </w:rPr>
            </w:pPr>
            <w:r>
              <w:rPr>
                <w:szCs w:val="22"/>
              </w:rPr>
              <w:t>b</w:t>
            </w:r>
            <w:r w:rsidR="00243289" w:rsidRPr="00AE7A1C">
              <w:rPr>
                <w:szCs w:val="22"/>
              </w:rPr>
              <w:t>ardzo rzadko</w:t>
            </w:r>
          </w:p>
        </w:tc>
        <w:tc>
          <w:tcPr>
            <w:tcW w:w="3096" w:type="dxa"/>
          </w:tcPr>
          <w:p w14:paraId="5513EBF0" w14:textId="77777777" w:rsidR="004863DA" w:rsidRPr="00401DAD" w:rsidRDefault="00341ECA" w:rsidP="00A5795D">
            <w:pPr>
              <w:keepNext/>
              <w:keepLines/>
              <w:widowControl/>
              <w:ind w:left="0" w:firstLine="0"/>
              <w:rPr>
                <w:iCs/>
                <w:szCs w:val="22"/>
                <w:vertAlign w:val="superscript"/>
                <w:lang w:val="pl-PL"/>
              </w:rPr>
            </w:pPr>
            <w:r>
              <w:rPr>
                <w:noProof w:val="0"/>
                <w:lang w:val="nl-NL"/>
              </w:rPr>
              <w:t>r</w:t>
            </w:r>
            <w:r w:rsidR="00243289" w:rsidRPr="00401DAD">
              <w:rPr>
                <w:noProof w:val="0"/>
                <w:lang w:val="nl-NL"/>
              </w:rPr>
              <w:t>eakcje nadwrażliwości (</w:t>
            </w:r>
            <w:r w:rsidR="00F33C44">
              <w:rPr>
                <w:noProof w:val="0"/>
                <w:lang w:val="nl-NL"/>
              </w:rPr>
              <w:t xml:space="preserve">w tym </w:t>
            </w:r>
            <w:r w:rsidR="00243289" w:rsidRPr="00401DAD">
              <w:rPr>
                <w:noProof w:val="0"/>
                <w:lang w:val="nl-NL"/>
              </w:rPr>
              <w:t>wysypka, obrzęk twarzy</w:t>
            </w:r>
            <w:r w:rsidR="00253F1A">
              <w:rPr>
                <w:noProof w:val="0"/>
                <w:lang w:val="nl-NL"/>
              </w:rPr>
              <w:t>,</w:t>
            </w:r>
            <w:r w:rsidR="00243289" w:rsidRPr="00401DAD">
              <w:rPr>
                <w:noProof w:val="0"/>
                <w:lang w:val="nl-NL"/>
              </w:rPr>
              <w:t xml:space="preserve"> duszność</w:t>
            </w:r>
            <w:r w:rsidR="00253F1A">
              <w:rPr>
                <w:noProof w:val="0"/>
                <w:lang w:val="nl-NL"/>
              </w:rPr>
              <w:t xml:space="preserve">, </w:t>
            </w:r>
            <w:r w:rsidR="00253F1A" w:rsidRPr="00253F1A">
              <w:rPr>
                <w:noProof w:val="0"/>
                <w:lang w:val="nl-NL"/>
              </w:rPr>
              <w:t>anafilaksja (w</w:t>
            </w:r>
            <w:r w:rsidR="00F33C44">
              <w:rPr>
                <w:noProof w:val="0"/>
                <w:lang w:val="nl-NL"/>
              </w:rPr>
              <w:t> </w:t>
            </w:r>
            <w:r w:rsidR="00253F1A" w:rsidRPr="00253F1A">
              <w:rPr>
                <w:noProof w:val="0"/>
                <w:lang w:val="nl-NL"/>
              </w:rPr>
              <w:t>tym wstrząs anafilaktyczny), obrzęk naczynioruchowy i</w:t>
            </w:r>
            <w:r w:rsidR="006D3F38">
              <w:rPr>
                <w:noProof w:val="0"/>
                <w:lang w:val="nl-NL"/>
              </w:rPr>
              <w:t> </w:t>
            </w:r>
            <w:r w:rsidR="00253F1A" w:rsidRPr="00253F1A">
              <w:rPr>
                <w:noProof w:val="0"/>
                <w:lang w:val="nl-NL"/>
              </w:rPr>
              <w:t>pokrzywka</w:t>
            </w:r>
            <w:r w:rsidR="00243289" w:rsidRPr="00401DAD">
              <w:rPr>
                <w:noProof w:val="0"/>
                <w:lang w:val="nl-NL"/>
              </w:rPr>
              <w:t>)</w:t>
            </w:r>
            <w:r w:rsidR="00243289" w:rsidRPr="00401DAD">
              <w:rPr>
                <w:iCs/>
                <w:szCs w:val="22"/>
                <w:vertAlign w:val="superscript"/>
                <w:lang w:val="pl-PL"/>
              </w:rPr>
              <w:t>1</w:t>
            </w:r>
          </w:p>
          <w:p w14:paraId="784F380A" w14:textId="77777777" w:rsidR="00243289" w:rsidRPr="00401DAD" w:rsidRDefault="005E650C" w:rsidP="00A5795D">
            <w:pPr>
              <w:keepNext/>
              <w:keepLines/>
              <w:widowControl/>
              <w:ind w:left="0" w:firstLine="0"/>
              <w:rPr>
                <w:noProof w:val="0"/>
                <w:szCs w:val="22"/>
                <w:lang w:val="pl-PL"/>
              </w:rPr>
            </w:pPr>
            <w:r>
              <w:rPr>
                <w:noProof w:val="0"/>
                <w:lang w:val="nl-NL"/>
              </w:rPr>
              <w:t>n</w:t>
            </w:r>
            <w:r w:rsidR="00243289" w:rsidRPr="00401DAD">
              <w:rPr>
                <w:noProof w:val="0"/>
                <w:lang w:val="nl-NL"/>
              </w:rPr>
              <w:t>asilenie istniejącego uprzednio wyprysku skórnego</w:t>
            </w:r>
            <w:r w:rsidR="00243289" w:rsidRPr="00401DAD">
              <w:rPr>
                <w:szCs w:val="22"/>
                <w:vertAlign w:val="superscript"/>
                <w:lang w:val="pl-PL"/>
              </w:rPr>
              <w:t>2</w:t>
            </w:r>
          </w:p>
        </w:tc>
      </w:tr>
      <w:tr w:rsidR="004863DA" w:rsidRPr="00A03126" w14:paraId="17BCD6AE" w14:textId="77777777" w:rsidTr="00A03126">
        <w:tc>
          <w:tcPr>
            <w:tcW w:w="3095" w:type="dxa"/>
          </w:tcPr>
          <w:p w14:paraId="521DAFBF" w14:textId="77777777" w:rsidR="004863DA" w:rsidRPr="00A74ACE" w:rsidRDefault="00243289" w:rsidP="00A03126">
            <w:pPr>
              <w:ind w:left="0" w:firstLine="0"/>
              <w:rPr>
                <w:i/>
                <w:noProof w:val="0"/>
                <w:szCs w:val="22"/>
                <w:lang w:val="nl-NL"/>
              </w:rPr>
            </w:pPr>
            <w:r w:rsidRPr="004F7510">
              <w:rPr>
                <w:i/>
                <w:szCs w:val="22"/>
              </w:rPr>
              <w:t>Zaburzenia układu ner</w:t>
            </w:r>
            <w:r w:rsidRPr="00A74ACE">
              <w:rPr>
                <w:i/>
                <w:szCs w:val="22"/>
              </w:rPr>
              <w:t>wowego</w:t>
            </w:r>
          </w:p>
        </w:tc>
        <w:tc>
          <w:tcPr>
            <w:tcW w:w="3095" w:type="dxa"/>
          </w:tcPr>
          <w:p w14:paraId="57EC094D" w14:textId="77777777" w:rsidR="004863DA" w:rsidRPr="00AE7A1C" w:rsidRDefault="00341ECA" w:rsidP="00A03126">
            <w:pPr>
              <w:ind w:left="0" w:firstLine="0"/>
              <w:rPr>
                <w:noProof w:val="0"/>
                <w:szCs w:val="22"/>
                <w:lang w:val="nl-NL"/>
              </w:rPr>
            </w:pPr>
            <w:r>
              <w:rPr>
                <w:szCs w:val="22"/>
              </w:rPr>
              <w:t>n</w:t>
            </w:r>
            <w:r w:rsidR="00243289" w:rsidRPr="00AE7A1C">
              <w:rPr>
                <w:szCs w:val="22"/>
              </w:rPr>
              <w:t>iezbyt często</w:t>
            </w:r>
          </w:p>
        </w:tc>
        <w:tc>
          <w:tcPr>
            <w:tcW w:w="3096" w:type="dxa"/>
          </w:tcPr>
          <w:p w14:paraId="152DC3CA" w14:textId="77777777" w:rsidR="004863DA" w:rsidRPr="00AE7A1C" w:rsidRDefault="00341ECA" w:rsidP="00A03126">
            <w:pPr>
              <w:ind w:left="0" w:firstLine="0"/>
              <w:rPr>
                <w:noProof w:val="0"/>
                <w:szCs w:val="22"/>
                <w:lang w:val="nl-NL"/>
              </w:rPr>
            </w:pPr>
            <w:r>
              <w:rPr>
                <w:noProof w:val="0"/>
                <w:lang w:val="nl-NL"/>
              </w:rPr>
              <w:t>b</w:t>
            </w:r>
            <w:r w:rsidR="00243289" w:rsidRPr="00AE7A1C">
              <w:rPr>
                <w:noProof w:val="0"/>
                <w:lang w:val="nl-NL"/>
              </w:rPr>
              <w:t>ól głowy</w:t>
            </w:r>
          </w:p>
        </w:tc>
      </w:tr>
      <w:tr w:rsidR="004863DA" w:rsidRPr="00A03126" w14:paraId="5DC813F6" w14:textId="77777777" w:rsidTr="00A03126">
        <w:tc>
          <w:tcPr>
            <w:tcW w:w="3095" w:type="dxa"/>
          </w:tcPr>
          <w:p w14:paraId="428490D3" w14:textId="77777777" w:rsidR="004863DA" w:rsidRPr="00A74ACE" w:rsidRDefault="00243289" w:rsidP="00A03126">
            <w:pPr>
              <w:ind w:left="0" w:firstLine="0"/>
              <w:rPr>
                <w:i/>
                <w:noProof w:val="0"/>
                <w:szCs w:val="22"/>
                <w:lang w:val="nl-NL"/>
              </w:rPr>
            </w:pPr>
            <w:r w:rsidRPr="004F7510">
              <w:rPr>
                <w:i/>
                <w:szCs w:val="22"/>
              </w:rPr>
              <w:lastRenderedPageBreak/>
              <w:t>Zaburzenia żołądka i jelit</w:t>
            </w:r>
          </w:p>
        </w:tc>
        <w:tc>
          <w:tcPr>
            <w:tcW w:w="3095" w:type="dxa"/>
          </w:tcPr>
          <w:p w14:paraId="72B4D0A8" w14:textId="77777777" w:rsidR="004863DA" w:rsidRPr="00AE7A1C" w:rsidRDefault="00341ECA" w:rsidP="00A03126">
            <w:pPr>
              <w:ind w:left="0" w:firstLine="0"/>
              <w:rPr>
                <w:noProof w:val="0"/>
                <w:szCs w:val="22"/>
                <w:lang w:val="nl-NL"/>
              </w:rPr>
            </w:pPr>
            <w:r>
              <w:rPr>
                <w:szCs w:val="22"/>
              </w:rPr>
              <w:t>n</w:t>
            </w:r>
            <w:r w:rsidR="00243289" w:rsidRPr="00AE7A1C">
              <w:rPr>
                <w:szCs w:val="22"/>
              </w:rPr>
              <w:t>iezbyt często</w:t>
            </w:r>
          </w:p>
        </w:tc>
        <w:tc>
          <w:tcPr>
            <w:tcW w:w="3096" w:type="dxa"/>
          </w:tcPr>
          <w:p w14:paraId="1DB5AD5A" w14:textId="77777777" w:rsidR="004863DA" w:rsidRPr="00AE7A1C" w:rsidRDefault="00341ECA" w:rsidP="00A03126">
            <w:pPr>
              <w:ind w:left="0" w:firstLine="0"/>
              <w:rPr>
                <w:noProof w:val="0"/>
                <w:szCs w:val="22"/>
                <w:lang w:val="nl-NL"/>
              </w:rPr>
            </w:pPr>
            <w:r>
              <w:rPr>
                <w:noProof w:val="0"/>
                <w:lang w:val="nl-NL"/>
              </w:rPr>
              <w:t>n</w:t>
            </w:r>
            <w:r w:rsidR="00243289" w:rsidRPr="00AE7A1C">
              <w:rPr>
                <w:noProof w:val="0"/>
                <w:lang w:val="nl-NL"/>
              </w:rPr>
              <w:t>udności</w:t>
            </w:r>
          </w:p>
        </w:tc>
      </w:tr>
      <w:tr w:rsidR="00243289" w:rsidRPr="00CB2700" w14:paraId="0F4530D6" w14:textId="77777777" w:rsidTr="00A03126">
        <w:trPr>
          <w:trHeight w:val="1020"/>
        </w:trPr>
        <w:tc>
          <w:tcPr>
            <w:tcW w:w="3095" w:type="dxa"/>
            <w:vMerge w:val="restart"/>
          </w:tcPr>
          <w:p w14:paraId="5FB29C08" w14:textId="77777777" w:rsidR="00243289" w:rsidRPr="00AE7A1C" w:rsidRDefault="00243289" w:rsidP="00A03126">
            <w:pPr>
              <w:ind w:left="0" w:firstLine="0"/>
              <w:rPr>
                <w:i/>
                <w:noProof w:val="0"/>
                <w:szCs w:val="22"/>
                <w:lang w:val="nl-NL"/>
              </w:rPr>
            </w:pPr>
            <w:r w:rsidRPr="004F7510">
              <w:rPr>
                <w:i/>
                <w:szCs w:val="22"/>
                <w:lang w:val="pl-PL"/>
              </w:rPr>
              <w:t>Zaburzenia ogólne i stany w miejscu podania</w:t>
            </w:r>
          </w:p>
        </w:tc>
        <w:tc>
          <w:tcPr>
            <w:tcW w:w="3095" w:type="dxa"/>
          </w:tcPr>
          <w:p w14:paraId="6218CCAD" w14:textId="77777777" w:rsidR="00243289" w:rsidRPr="00AE7A1C" w:rsidRDefault="00341ECA" w:rsidP="00A03126">
            <w:pPr>
              <w:ind w:left="0" w:firstLine="0"/>
              <w:rPr>
                <w:szCs w:val="22"/>
              </w:rPr>
            </w:pPr>
            <w:r>
              <w:rPr>
                <w:szCs w:val="22"/>
              </w:rPr>
              <w:t>b</w:t>
            </w:r>
            <w:r w:rsidR="00243289" w:rsidRPr="00AE7A1C">
              <w:rPr>
                <w:szCs w:val="22"/>
              </w:rPr>
              <w:t>ardzo częto</w:t>
            </w:r>
          </w:p>
          <w:p w14:paraId="6C70E6A8" w14:textId="77777777" w:rsidR="00243289" w:rsidRPr="00401DAD" w:rsidRDefault="00243289" w:rsidP="00A03126">
            <w:pPr>
              <w:ind w:left="0" w:firstLine="0"/>
              <w:rPr>
                <w:szCs w:val="22"/>
              </w:rPr>
            </w:pPr>
          </w:p>
          <w:p w14:paraId="424DA4C1" w14:textId="77777777" w:rsidR="00243289" w:rsidRPr="00401DAD" w:rsidRDefault="00243289" w:rsidP="00A03126">
            <w:pPr>
              <w:ind w:left="0" w:firstLine="0"/>
              <w:rPr>
                <w:szCs w:val="22"/>
              </w:rPr>
            </w:pPr>
          </w:p>
          <w:p w14:paraId="37B66558" w14:textId="77777777" w:rsidR="00243289" w:rsidRPr="00401DAD" w:rsidRDefault="00243289" w:rsidP="00A03126">
            <w:pPr>
              <w:ind w:left="0" w:firstLine="0"/>
              <w:rPr>
                <w:noProof w:val="0"/>
                <w:szCs w:val="22"/>
                <w:lang w:val="nl-NL"/>
              </w:rPr>
            </w:pPr>
          </w:p>
        </w:tc>
        <w:tc>
          <w:tcPr>
            <w:tcW w:w="3096" w:type="dxa"/>
          </w:tcPr>
          <w:p w14:paraId="6B5AA3A7" w14:textId="77777777" w:rsidR="00243289" w:rsidRPr="00401DAD" w:rsidRDefault="00341ECA" w:rsidP="00A5795D">
            <w:pPr>
              <w:ind w:left="0" w:firstLine="0"/>
              <w:rPr>
                <w:noProof w:val="0"/>
                <w:szCs w:val="22"/>
                <w:lang w:val="pl-PL"/>
              </w:rPr>
            </w:pPr>
            <w:r>
              <w:rPr>
                <w:noProof w:val="0"/>
                <w:lang w:val="nl-NL"/>
              </w:rPr>
              <w:t>m</w:t>
            </w:r>
            <w:r w:rsidR="00947B08" w:rsidRPr="00401DAD">
              <w:rPr>
                <w:noProof w:val="0"/>
                <w:lang w:val="nl-NL"/>
              </w:rPr>
              <w:t>iejscowa reakcja skórna</w:t>
            </w:r>
            <w:r w:rsidR="00243289" w:rsidRPr="00401DAD">
              <w:rPr>
                <w:noProof w:val="0"/>
                <w:lang w:val="nl-NL"/>
              </w:rPr>
              <w:t xml:space="preserve"> w miejscu wstrzyknięcia (głównie zaczerwienienie, z </w:t>
            </w:r>
            <w:r w:rsidR="00E60776" w:rsidRPr="00401DAD">
              <w:rPr>
                <w:noProof w:val="0"/>
                <w:lang w:val="nl-NL"/>
              </w:rPr>
              <w:t>obrzękiem lub bez</w:t>
            </w:r>
            <w:r w:rsidR="00243289" w:rsidRPr="00401DAD">
              <w:rPr>
                <w:noProof w:val="0"/>
                <w:lang w:val="nl-NL"/>
              </w:rPr>
              <w:t>)</w:t>
            </w:r>
            <w:r w:rsidR="007D18C7" w:rsidRPr="00401DAD">
              <w:rPr>
                <w:szCs w:val="22"/>
                <w:vertAlign w:val="superscript"/>
                <w:lang w:val="pl-PL"/>
              </w:rPr>
              <w:t>3</w:t>
            </w:r>
          </w:p>
        </w:tc>
      </w:tr>
      <w:tr w:rsidR="00243289" w:rsidRPr="00A03126" w14:paraId="091A78C3" w14:textId="77777777" w:rsidTr="00A5795D">
        <w:trPr>
          <w:trHeight w:val="271"/>
        </w:trPr>
        <w:tc>
          <w:tcPr>
            <w:tcW w:w="3095" w:type="dxa"/>
            <w:vMerge/>
          </w:tcPr>
          <w:p w14:paraId="6C6F3C42" w14:textId="77777777" w:rsidR="00243289" w:rsidRPr="00401DAD" w:rsidRDefault="00243289" w:rsidP="00A03126">
            <w:pPr>
              <w:ind w:left="0" w:firstLine="0"/>
              <w:rPr>
                <w:i/>
                <w:szCs w:val="22"/>
                <w:lang w:val="pl-PL"/>
              </w:rPr>
            </w:pPr>
          </w:p>
        </w:tc>
        <w:tc>
          <w:tcPr>
            <w:tcW w:w="3095" w:type="dxa"/>
          </w:tcPr>
          <w:p w14:paraId="0267AADD" w14:textId="77777777" w:rsidR="00243289" w:rsidRPr="00401DAD" w:rsidRDefault="00341ECA" w:rsidP="00A5795D">
            <w:pPr>
              <w:ind w:left="0" w:firstLine="24"/>
              <w:rPr>
                <w:szCs w:val="22"/>
              </w:rPr>
            </w:pPr>
            <w:r>
              <w:rPr>
                <w:szCs w:val="22"/>
              </w:rPr>
              <w:t>n</w:t>
            </w:r>
            <w:r w:rsidR="00243289" w:rsidRPr="00401DAD">
              <w:rPr>
                <w:szCs w:val="22"/>
              </w:rPr>
              <w:t>iezbyt często</w:t>
            </w:r>
          </w:p>
        </w:tc>
        <w:tc>
          <w:tcPr>
            <w:tcW w:w="3096" w:type="dxa"/>
          </w:tcPr>
          <w:p w14:paraId="5E128F90" w14:textId="77777777" w:rsidR="00243289" w:rsidRPr="00401DAD" w:rsidRDefault="00341ECA" w:rsidP="00A5795D">
            <w:pPr>
              <w:ind w:left="0" w:firstLine="0"/>
              <w:rPr>
                <w:noProof w:val="0"/>
                <w:lang w:val="nl-NL"/>
              </w:rPr>
            </w:pPr>
            <w:r>
              <w:rPr>
                <w:noProof w:val="0"/>
                <w:lang w:val="nl-NL"/>
              </w:rPr>
              <w:t>z</w:t>
            </w:r>
            <w:r w:rsidR="00243289" w:rsidRPr="00401DAD">
              <w:rPr>
                <w:noProof w:val="0"/>
                <w:lang w:val="nl-NL"/>
              </w:rPr>
              <w:t>łe samopoczucie</w:t>
            </w:r>
          </w:p>
        </w:tc>
      </w:tr>
    </w:tbl>
    <w:p w14:paraId="5797751B" w14:textId="77777777" w:rsidR="004863DA" w:rsidRDefault="007D18C7" w:rsidP="001E63A9">
      <w:pPr>
        <w:ind w:left="0" w:firstLine="0"/>
        <w:rPr>
          <w:noProof w:val="0"/>
          <w:lang w:val="nl-NL"/>
        </w:rPr>
      </w:pPr>
      <w:r w:rsidRPr="00CE3C63">
        <w:rPr>
          <w:iCs/>
          <w:szCs w:val="22"/>
          <w:vertAlign w:val="superscript"/>
          <w:lang w:val="pl-PL"/>
        </w:rPr>
        <w:t>1</w:t>
      </w:r>
      <w:r>
        <w:rPr>
          <w:iCs/>
          <w:szCs w:val="22"/>
          <w:vertAlign w:val="superscript"/>
          <w:lang w:val="pl-PL"/>
        </w:rPr>
        <w:t xml:space="preserve"> </w:t>
      </w:r>
      <w:r>
        <w:rPr>
          <w:iCs/>
          <w:szCs w:val="22"/>
          <w:lang w:val="pl-PL"/>
        </w:rPr>
        <w:t xml:space="preserve">Przypadki </w:t>
      </w:r>
      <w:r w:rsidRPr="004B136B">
        <w:rPr>
          <w:noProof w:val="0"/>
          <w:lang w:val="nl-NL"/>
        </w:rPr>
        <w:t>były zgłaszane przez pacjentki otrzymujące Orgalutran już po podaniu pierwszej dawki</w:t>
      </w:r>
      <w:r w:rsidR="00910665">
        <w:rPr>
          <w:noProof w:val="0"/>
          <w:lang w:val="nl-NL"/>
        </w:rPr>
        <w:t>.</w:t>
      </w:r>
    </w:p>
    <w:p w14:paraId="68746359" w14:textId="77777777" w:rsidR="00910665" w:rsidRDefault="00910665" w:rsidP="004F7510">
      <w:pPr>
        <w:ind w:left="0" w:firstLine="0"/>
        <w:rPr>
          <w:noProof w:val="0"/>
          <w:lang w:val="nl-NL"/>
        </w:rPr>
      </w:pPr>
      <w:r w:rsidRPr="00CE3C63">
        <w:rPr>
          <w:szCs w:val="22"/>
          <w:vertAlign w:val="superscript"/>
          <w:lang w:val="pl-PL"/>
        </w:rPr>
        <w:t>2</w:t>
      </w:r>
      <w:r w:rsidRPr="00910665">
        <w:rPr>
          <w:noProof w:val="0"/>
          <w:lang w:val="nl-NL"/>
        </w:rPr>
        <w:t xml:space="preserve"> </w:t>
      </w:r>
      <w:r>
        <w:rPr>
          <w:noProof w:val="0"/>
          <w:lang w:val="nl-NL"/>
        </w:rPr>
        <w:t xml:space="preserve">Zgłoszono </w:t>
      </w:r>
      <w:r w:rsidRPr="004B136B">
        <w:rPr>
          <w:noProof w:val="0"/>
          <w:lang w:val="nl-NL"/>
        </w:rPr>
        <w:t>u j</w:t>
      </w:r>
      <w:r>
        <w:rPr>
          <w:noProof w:val="0"/>
          <w:lang w:val="nl-NL"/>
        </w:rPr>
        <w:t xml:space="preserve">ednej </w:t>
      </w:r>
      <w:r w:rsidRPr="00D5641D">
        <w:rPr>
          <w:noProof w:val="0"/>
          <w:lang w:val="nl-NL"/>
        </w:rPr>
        <w:t>pacjentki, która</w:t>
      </w:r>
      <w:r w:rsidRPr="004B136B">
        <w:rPr>
          <w:noProof w:val="0"/>
          <w:lang w:val="nl-NL"/>
        </w:rPr>
        <w:t xml:space="preserve"> otrzymała pierwszą dawkę produktu Orgalutran</w:t>
      </w:r>
      <w:r>
        <w:rPr>
          <w:noProof w:val="0"/>
          <w:lang w:val="nl-NL"/>
        </w:rPr>
        <w:t>.</w:t>
      </w:r>
    </w:p>
    <w:p w14:paraId="541445AA" w14:textId="77777777" w:rsidR="00910665" w:rsidRPr="005764D1" w:rsidRDefault="00910665" w:rsidP="00AE7A1C">
      <w:pPr>
        <w:ind w:left="0" w:firstLine="0"/>
        <w:rPr>
          <w:noProof w:val="0"/>
          <w:szCs w:val="22"/>
          <w:lang w:val="nl-NL"/>
        </w:rPr>
      </w:pPr>
      <w:r w:rsidRPr="00CE3C63">
        <w:rPr>
          <w:szCs w:val="22"/>
          <w:vertAlign w:val="superscript"/>
          <w:lang w:val="pl-PL"/>
        </w:rPr>
        <w:t>3</w:t>
      </w:r>
      <w:r w:rsidRPr="00910665">
        <w:rPr>
          <w:noProof w:val="0"/>
          <w:lang w:val="nl-NL"/>
        </w:rPr>
        <w:t xml:space="preserve"> </w:t>
      </w:r>
      <w:r>
        <w:rPr>
          <w:noProof w:val="0"/>
          <w:lang w:val="nl-NL"/>
        </w:rPr>
        <w:t>W badaniach klinicznych, w </w:t>
      </w:r>
      <w:r w:rsidRPr="004B136B">
        <w:rPr>
          <w:noProof w:val="0"/>
          <w:lang w:val="nl-NL"/>
        </w:rPr>
        <w:t xml:space="preserve">godzinę po wykonaniu wstrzyknięcia, częstość występowania przynajmniej jednego </w:t>
      </w:r>
      <w:r w:rsidR="00947B08" w:rsidRPr="001E487F">
        <w:rPr>
          <w:szCs w:val="28"/>
          <w:lang w:val="pl-PL" w:eastAsia="pl-PL"/>
        </w:rPr>
        <w:t>umi</w:t>
      </w:r>
      <w:r w:rsidR="00947B08">
        <w:rPr>
          <w:szCs w:val="28"/>
          <w:lang w:val="pl-PL" w:eastAsia="pl-PL"/>
        </w:rPr>
        <w:t>arkowanego</w:t>
      </w:r>
      <w:r w:rsidR="00947B08">
        <w:rPr>
          <w:noProof w:val="0"/>
          <w:lang w:val="nl-NL"/>
        </w:rPr>
        <w:t xml:space="preserve"> lub ciężkiego</w:t>
      </w:r>
      <w:r w:rsidRPr="004B136B">
        <w:rPr>
          <w:noProof w:val="0"/>
          <w:lang w:val="nl-NL"/>
        </w:rPr>
        <w:t xml:space="preserve"> podrażnienia s</w:t>
      </w:r>
      <w:r>
        <w:rPr>
          <w:noProof w:val="0"/>
          <w:lang w:val="nl-NL"/>
        </w:rPr>
        <w:t>kóry w </w:t>
      </w:r>
      <w:r w:rsidRPr="004B136B">
        <w:rPr>
          <w:noProof w:val="0"/>
          <w:lang w:val="nl-NL"/>
        </w:rPr>
        <w:t>cyklu leczniczym, jak zgłaszały pacjentki, wynosiła 12% wśród pacje</w:t>
      </w:r>
      <w:r>
        <w:rPr>
          <w:noProof w:val="0"/>
          <w:lang w:val="nl-NL"/>
        </w:rPr>
        <w:t xml:space="preserve">ntek otrzymujących </w:t>
      </w:r>
      <w:r w:rsidR="002D5EE1">
        <w:rPr>
          <w:noProof w:val="0"/>
          <w:lang w:val="nl-NL"/>
        </w:rPr>
        <w:t xml:space="preserve">produkt </w:t>
      </w:r>
      <w:r>
        <w:rPr>
          <w:noProof w:val="0"/>
          <w:lang w:val="nl-NL"/>
        </w:rPr>
        <w:t>Orgalutran i </w:t>
      </w:r>
      <w:r w:rsidRPr="004B136B">
        <w:rPr>
          <w:noProof w:val="0"/>
          <w:lang w:val="nl-NL"/>
        </w:rPr>
        <w:t>25% wśród pacjentek leczonych podskórnie agonistą GnRH. Reakcje m</w:t>
      </w:r>
      <w:r>
        <w:rPr>
          <w:noProof w:val="0"/>
          <w:lang w:val="nl-NL"/>
        </w:rPr>
        <w:t>iejscowe zazwyczaj zanikają w ciągu 4 godzin po podaniu</w:t>
      </w:r>
      <w:r w:rsidRPr="004B136B">
        <w:rPr>
          <w:noProof w:val="0"/>
          <w:lang w:val="nl-NL"/>
        </w:rPr>
        <w:t>.</w:t>
      </w:r>
    </w:p>
    <w:p w14:paraId="28C18006" w14:textId="77777777" w:rsidR="00910665" w:rsidRPr="00667585" w:rsidRDefault="00910665" w:rsidP="00AE7A1C">
      <w:pPr>
        <w:rPr>
          <w:noProof w:val="0"/>
          <w:lang w:val="nl-NL"/>
        </w:rPr>
      </w:pPr>
    </w:p>
    <w:p w14:paraId="225923EC" w14:textId="77777777" w:rsidR="00D776B9" w:rsidRDefault="00910665" w:rsidP="00667585">
      <w:pPr>
        <w:keepNext/>
        <w:keepLines/>
        <w:widowControl/>
        <w:rPr>
          <w:szCs w:val="22"/>
          <w:u w:val="single"/>
          <w:lang w:val="pl-PL"/>
        </w:rPr>
      </w:pPr>
      <w:r w:rsidRPr="00CC6708">
        <w:rPr>
          <w:szCs w:val="22"/>
          <w:u w:val="single"/>
          <w:lang w:val="pl-PL"/>
        </w:rPr>
        <w:t>Opis wybranych działań niepożądanych</w:t>
      </w:r>
    </w:p>
    <w:p w14:paraId="50C3E1FC" w14:textId="77777777" w:rsidR="008B6908" w:rsidRPr="005764D1" w:rsidRDefault="008B6908" w:rsidP="00667585">
      <w:pPr>
        <w:keepNext/>
        <w:keepLines/>
        <w:widowControl/>
        <w:rPr>
          <w:noProof w:val="0"/>
          <w:lang w:val="nl-NL"/>
        </w:rPr>
      </w:pPr>
    </w:p>
    <w:p w14:paraId="05C164CE" w14:textId="77777777" w:rsidR="008B6908" w:rsidRPr="004B136B" w:rsidRDefault="008B6908" w:rsidP="001E63A9">
      <w:pPr>
        <w:tabs>
          <w:tab w:val="left" w:pos="567"/>
        </w:tabs>
        <w:ind w:left="0" w:firstLine="0"/>
        <w:rPr>
          <w:noProof w:val="0"/>
          <w:lang w:val="nl-NL"/>
        </w:rPr>
      </w:pPr>
      <w:r w:rsidRPr="004B136B">
        <w:rPr>
          <w:noProof w:val="0"/>
          <w:lang w:val="nl-NL"/>
        </w:rPr>
        <w:t>Inne zgłaszane działania niepożądane związane są z kontrolowaną hiperstymulacją jajników w</w:t>
      </w:r>
      <w:r w:rsidR="00A8287B" w:rsidRPr="004B136B">
        <w:rPr>
          <w:noProof w:val="0"/>
          <w:lang w:val="nl-NL"/>
        </w:rPr>
        <w:t> </w:t>
      </w:r>
      <w:r w:rsidRPr="004B136B">
        <w:rPr>
          <w:noProof w:val="0"/>
          <w:lang w:val="nl-NL"/>
        </w:rPr>
        <w:t>programach wspomaganego rozrodu (ART), szczególnie ból i napięcie w</w:t>
      </w:r>
      <w:r w:rsidR="00122AEE">
        <w:rPr>
          <w:noProof w:val="0"/>
          <w:lang w:val="nl-NL"/>
        </w:rPr>
        <w:t> </w:t>
      </w:r>
      <w:r w:rsidRPr="004B136B">
        <w:rPr>
          <w:noProof w:val="0"/>
          <w:lang w:val="nl-NL"/>
        </w:rPr>
        <w:t>obrębie miednicy, zespół hiperstymulacji jajników (patrz punkt</w:t>
      </w:r>
      <w:r w:rsidR="00FA7CB1" w:rsidRPr="004B136B">
        <w:rPr>
          <w:noProof w:val="0"/>
          <w:lang w:val="nl-NL"/>
        </w:rPr>
        <w:t> </w:t>
      </w:r>
      <w:r w:rsidRPr="004B136B">
        <w:rPr>
          <w:noProof w:val="0"/>
          <w:lang w:val="nl-NL"/>
        </w:rPr>
        <w:t>4.4), ciąża pozamaciczna i</w:t>
      </w:r>
      <w:r w:rsidR="00FA7CB1" w:rsidRPr="004B136B">
        <w:rPr>
          <w:noProof w:val="0"/>
          <w:lang w:val="nl-NL"/>
        </w:rPr>
        <w:t> </w:t>
      </w:r>
      <w:r w:rsidRPr="004B136B">
        <w:rPr>
          <w:noProof w:val="0"/>
          <w:lang w:val="nl-NL"/>
        </w:rPr>
        <w:t>poronienie.</w:t>
      </w:r>
    </w:p>
    <w:p w14:paraId="6744E7A9" w14:textId="77777777" w:rsidR="008B6908" w:rsidRDefault="008B6908" w:rsidP="00BA6F2C">
      <w:pPr>
        <w:tabs>
          <w:tab w:val="left" w:pos="567"/>
        </w:tabs>
        <w:rPr>
          <w:noProof w:val="0"/>
          <w:lang w:val="nl-NL"/>
        </w:rPr>
      </w:pPr>
    </w:p>
    <w:p w14:paraId="59781A68" w14:textId="77777777" w:rsidR="00910665" w:rsidRDefault="00910665" w:rsidP="00667585">
      <w:pPr>
        <w:keepNext/>
        <w:keepLines/>
        <w:widowControl/>
        <w:ind w:left="0" w:firstLine="0"/>
        <w:rPr>
          <w:rFonts w:eastAsia="MS Mincho"/>
          <w:noProof w:val="0"/>
          <w:szCs w:val="22"/>
          <w:u w:val="single"/>
          <w:lang w:val="pl-PL" w:eastAsia="ja-JP"/>
        </w:rPr>
      </w:pPr>
      <w:r w:rsidRPr="00910665">
        <w:rPr>
          <w:rFonts w:eastAsia="MS Mincho"/>
          <w:noProof w:val="0"/>
          <w:szCs w:val="22"/>
          <w:u w:val="single"/>
          <w:lang w:val="pl-PL" w:eastAsia="ja-JP"/>
        </w:rPr>
        <w:t>Zgłaszanie podejrzewanych działań niepożądanych</w:t>
      </w:r>
    </w:p>
    <w:p w14:paraId="6F99E3B7" w14:textId="77777777" w:rsidR="00157604" w:rsidRPr="00910665" w:rsidRDefault="00157604" w:rsidP="00667585">
      <w:pPr>
        <w:keepNext/>
        <w:keepLines/>
        <w:widowControl/>
        <w:ind w:left="0" w:firstLine="0"/>
        <w:rPr>
          <w:rFonts w:eastAsia="MS Mincho"/>
          <w:noProof w:val="0"/>
          <w:szCs w:val="22"/>
          <w:u w:val="single"/>
          <w:lang w:val="pl-PL" w:eastAsia="ja-JP"/>
        </w:rPr>
      </w:pPr>
    </w:p>
    <w:p w14:paraId="7DC1DECF" w14:textId="025D80A7" w:rsidR="00910665" w:rsidRPr="00910665" w:rsidRDefault="00910665" w:rsidP="001E63A9">
      <w:pPr>
        <w:widowControl/>
        <w:ind w:left="0" w:firstLine="0"/>
        <w:rPr>
          <w:rFonts w:eastAsia="MS Mincho"/>
          <w:noProof w:val="0"/>
          <w:szCs w:val="22"/>
          <w:lang w:val="pl-PL" w:eastAsia="ja-JP"/>
        </w:rPr>
      </w:pPr>
      <w:r w:rsidRPr="00910665">
        <w:rPr>
          <w:noProof w:val="0"/>
          <w:szCs w:val="22"/>
          <w:lang w:val="pl-PL" w:eastAsia="ja-JP"/>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AE7A1C">
        <w:rPr>
          <w:noProof w:val="0"/>
          <w:szCs w:val="22"/>
          <w:shd w:val="clear" w:color="auto" w:fill="BFBFBF"/>
          <w:lang w:val="pl-PL" w:eastAsia="ja-JP"/>
        </w:rPr>
        <w:t>krajowego systemu zgłaszania wymienionego w </w:t>
      </w:r>
      <w:r>
        <w:fldChar w:fldCharType="begin"/>
      </w:r>
      <w:r w:rsidRPr="00500A98">
        <w:rPr>
          <w:lang w:val="pl-PL"/>
        </w:rPr>
        <w:instrText>HYPERLINK "https://view.officeapps.live.com/op/view.aspx?src=https%3A%2F%2Fwww.ema.europa.eu%2Fen%2Fdocuments%2Ftemplate-form%2Fqrd-appendix-v-adverse-drug-reaction-reporting-details_en.docx&amp;wdOrigin=BROWSELINK"</w:instrText>
      </w:r>
      <w:r>
        <w:fldChar w:fldCharType="separate"/>
      </w:r>
      <w:r w:rsidRPr="00AE7A1C">
        <w:rPr>
          <w:noProof w:val="0"/>
          <w:color w:val="0000FF"/>
          <w:szCs w:val="22"/>
          <w:u w:val="single"/>
          <w:shd w:val="clear" w:color="auto" w:fill="BFBFBF"/>
          <w:lang w:val="pl-PL" w:eastAsia="ja-JP"/>
        </w:rPr>
        <w:t>załączniku V</w:t>
      </w:r>
      <w:r>
        <w:fldChar w:fldCharType="end"/>
      </w:r>
      <w:r w:rsidRPr="00910665">
        <w:rPr>
          <w:noProof w:val="0"/>
          <w:szCs w:val="22"/>
          <w:lang w:val="pl-PL" w:eastAsia="ja-JP"/>
        </w:rPr>
        <w:t>.</w:t>
      </w:r>
    </w:p>
    <w:p w14:paraId="118DAACE" w14:textId="77777777" w:rsidR="00910665" w:rsidRPr="00667585" w:rsidRDefault="00910665" w:rsidP="004F7510">
      <w:pPr>
        <w:tabs>
          <w:tab w:val="left" w:pos="567"/>
        </w:tabs>
        <w:rPr>
          <w:noProof w:val="0"/>
          <w:lang w:val="pl-PL"/>
        </w:rPr>
      </w:pPr>
    </w:p>
    <w:p w14:paraId="02DE6134" w14:textId="77777777" w:rsidR="008B6908" w:rsidRPr="00667585" w:rsidRDefault="008B6908" w:rsidP="00667585">
      <w:pPr>
        <w:keepNext/>
        <w:keepLines/>
        <w:widowControl/>
        <w:rPr>
          <w:noProof w:val="0"/>
          <w:lang w:val="nl-NL"/>
        </w:rPr>
      </w:pPr>
      <w:r w:rsidRPr="004B136B">
        <w:rPr>
          <w:b/>
          <w:noProof w:val="0"/>
          <w:lang w:val="nl-NL"/>
        </w:rPr>
        <w:t>4.9</w:t>
      </w:r>
      <w:r w:rsidRPr="004B136B">
        <w:rPr>
          <w:b/>
          <w:noProof w:val="0"/>
          <w:lang w:val="nl-NL"/>
        </w:rPr>
        <w:tab/>
        <w:t>Przedawkowanie</w:t>
      </w:r>
    </w:p>
    <w:p w14:paraId="2843BC7E" w14:textId="77777777" w:rsidR="008B6908" w:rsidRPr="004B136B" w:rsidRDefault="008B6908" w:rsidP="00667585">
      <w:pPr>
        <w:keepNext/>
        <w:keepLines/>
        <w:widowControl/>
        <w:tabs>
          <w:tab w:val="left" w:pos="567"/>
        </w:tabs>
        <w:ind w:left="0" w:firstLine="0"/>
        <w:rPr>
          <w:noProof w:val="0"/>
          <w:lang w:val="nl-NL"/>
        </w:rPr>
      </w:pPr>
    </w:p>
    <w:p w14:paraId="49A2F4E2" w14:textId="77777777" w:rsidR="008B6908" w:rsidRPr="004B136B" w:rsidRDefault="008B6908" w:rsidP="00E132D7">
      <w:pPr>
        <w:ind w:left="0" w:firstLine="0"/>
        <w:rPr>
          <w:lang w:val="nl-NL"/>
        </w:rPr>
      </w:pPr>
      <w:r w:rsidRPr="004B136B">
        <w:rPr>
          <w:lang w:val="nl-NL"/>
        </w:rPr>
        <w:t>Przedawkowanie u ludzi może spowodować przedłużone działanie produktu. Brak danych dotyczących ostrej toksyczności produktu u ludzi. Badania kliniczne z zastosowaniem podskórnego podawania produktu Orgalutran w dawkach pojedynczych do 12 mg nie wykazały układowych działań niepożądanych. W badaniach ostrej toksyczności u</w:t>
      </w:r>
      <w:r w:rsidR="00122AEE">
        <w:rPr>
          <w:lang w:val="nl-NL"/>
        </w:rPr>
        <w:t> </w:t>
      </w:r>
      <w:r w:rsidRPr="004B136B">
        <w:rPr>
          <w:lang w:val="nl-NL"/>
        </w:rPr>
        <w:t>szczurów i</w:t>
      </w:r>
      <w:r w:rsidR="00122AEE">
        <w:rPr>
          <w:lang w:val="nl-NL"/>
        </w:rPr>
        <w:t> </w:t>
      </w:r>
      <w:r w:rsidRPr="004B136B">
        <w:rPr>
          <w:lang w:val="nl-NL"/>
        </w:rPr>
        <w:t>małp po dożylnym podaniu ganireliksu w dawce odpowiednio powyżej 1 i</w:t>
      </w:r>
      <w:r w:rsidR="00122AEE">
        <w:rPr>
          <w:lang w:val="nl-NL"/>
        </w:rPr>
        <w:t> </w:t>
      </w:r>
      <w:r w:rsidRPr="004B136B">
        <w:rPr>
          <w:lang w:val="nl-NL"/>
        </w:rPr>
        <w:t>3 mg/kg obserwowano jedynie objawy nieswoiste, takie jak obniżenie ciśnienia krwi i bradykardię.</w:t>
      </w:r>
    </w:p>
    <w:p w14:paraId="0B995B0C" w14:textId="77777777" w:rsidR="008B6908" w:rsidRPr="004B136B" w:rsidRDefault="008B6908" w:rsidP="004F7510">
      <w:pPr>
        <w:tabs>
          <w:tab w:val="left" w:pos="567"/>
        </w:tabs>
        <w:rPr>
          <w:noProof w:val="0"/>
          <w:lang w:val="nl-NL"/>
        </w:rPr>
      </w:pPr>
      <w:r w:rsidRPr="004B136B">
        <w:rPr>
          <w:noProof w:val="0"/>
          <w:lang w:val="nl-NL"/>
        </w:rPr>
        <w:t>W przypadku przedawkowania, należy (czasowo) przerwać leczenie.</w:t>
      </w:r>
    </w:p>
    <w:p w14:paraId="15467FC7" w14:textId="77777777" w:rsidR="008B6908" w:rsidRPr="004B136B" w:rsidRDefault="008B6908" w:rsidP="00AE7A1C">
      <w:pPr>
        <w:tabs>
          <w:tab w:val="left" w:pos="567"/>
        </w:tabs>
        <w:rPr>
          <w:noProof w:val="0"/>
          <w:lang w:val="nl-NL"/>
        </w:rPr>
      </w:pPr>
    </w:p>
    <w:p w14:paraId="4CA0B368" w14:textId="77777777" w:rsidR="008B6908" w:rsidRPr="004B136B" w:rsidRDefault="008B6908" w:rsidP="00AE7A1C">
      <w:pPr>
        <w:tabs>
          <w:tab w:val="left" w:pos="567"/>
        </w:tabs>
        <w:rPr>
          <w:noProof w:val="0"/>
          <w:lang w:val="nl-NL"/>
        </w:rPr>
      </w:pPr>
    </w:p>
    <w:p w14:paraId="4C0F8CE0" w14:textId="77777777" w:rsidR="008B6908" w:rsidRPr="00667585" w:rsidRDefault="008B6908" w:rsidP="00667585">
      <w:pPr>
        <w:keepNext/>
        <w:keepLines/>
        <w:widowControl/>
        <w:rPr>
          <w:noProof w:val="0"/>
          <w:lang w:val="nl-NL"/>
        </w:rPr>
      </w:pPr>
      <w:r w:rsidRPr="004B136B">
        <w:rPr>
          <w:b/>
          <w:noProof w:val="0"/>
          <w:lang w:val="nl-NL"/>
        </w:rPr>
        <w:t>5.</w:t>
      </w:r>
      <w:r w:rsidRPr="004B136B">
        <w:rPr>
          <w:b/>
          <w:noProof w:val="0"/>
          <w:lang w:val="nl-NL"/>
        </w:rPr>
        <w:tab/>
        <w:t>WŁAŚCIWOŚCI FARMAKOLOGICZNE</w:t>
      </w:r>
    </w:p>
    <w:p w14:paraId="0B9C3D07" w14:textId="77777777" w:rsidR="008B6908" w:rsidRPr="004B136B" w:rsidRDefault="008B6908" w:rsidP="00667585">
      <w:pPr>
        <w:keepNext/>
        <w:keepLines/>
        <w:widowControl/>
        <w:tabs>
          <w:tab w:val="left" w:pos="567"/>
        </w:tabs>
        <w:ind w:left="0" w:firstLine="0"/>
        <w:rPr>
          <w:noProof w:val="0"/>
          <w:lang w:val="nl-NL"/>
        </w:rPr>
      </w:pPr>
    </w:p>
    <w:p w14:paraId="03DDEC3F" w14:textId="77777777" w:rsidR="008B6908" w:rsidRPr="00667585" w:rsidRDefault="008B6908" w:rsidP="00667585">
      <w:pPr>
        <w:keepNext/>
        <w:keepLines/>
        <w:widowControl/>
        <w:rPr>
          <w:noProof w:val="0"/>
          <w:lang w:val="nl-NL"/>
        </w:rPr>
      </w:pPr>
      <w:r w:rsidRPr="004B136B">
        <w:rPr>
          <w:b/>
          <w:noProof w:val="0"/>
          <w:lang w:val="nl-NL"/>
        </w:rPr>
        <w:t>5.1</w:t>
      </w:r>
      <w:r w:rsidRPr="004B136B">
        <w:rPr>
          <w:b/>
          <w:noProof w:val="0"/>
          <w:lang w:val="nl-NL"/>
        </w:rPr>
        <w:tab/>
        <w:t>Właściwości farmakodynamiczne</w:t>
      </w:r>
    </w:p>
    <w:p w14:paraId="73BCD0ED" w14:textId="77777777" w:rsidR="008B6908" w:rsidRPr="004B136B" w:rsidRDefault="008B6908" w:rsidP="00667585">
      <w:pPr>
        <w:keepNext/>
        <w:keepLines/>
        <w:widowControl/>
        <w:tabs>
          <w:tab w:val="left" w:pos="567"/>
        </w:tabs>
        <w:rPr>
          <w:noProof w:val="0"/>
          <w:lang w:val="nl-NL"/>
        </w:rPr>
      </w:pPr>
    </w:p>
    <w:p w14:paraId="2DA7FC19" w14:textId="77777777" w:rsidR="008B6908" w:rsidRPr="004B136B" w:rsidRDefault="008B6908" w:rsidP="00E132D7">
      <w:pPr>
        <w:ind w:left="0" w:firstLine="0"/>
        <w:rPr>
          <w:lang w:val="nl-NL"/>
        </w:rPr>
      </w:pPr>
      <w:r w:rsidRPr="004B136B">
        <w:rPr>
          <w:lang w:val="nl-NL"/>
        </w:rPr>
        <w:t>Grupa farmakoterapeutyczna: hormony podwzgórza i przysadki oraz ich analogi, antagoniści hormonu uwalniającego gonadotropinę, kod ATC: H01CC01.</w:t>
      </w:r>
    </w:p>
    <w:p w14:paraId="207F296B" w14:textId="77777777" w:rsidR="008B6908" w:rsidRPr="00DC2629" w:rsidRDefault="008B6908" w:rsidP="00E132D7">
      <w:pPr>
        <w:ind w:left="0" w:firstLine="0"/>
        <w:rPr>
          <w:lang w:val="pl-PL"/>
        </w:rPr>
      </w:pPr>
    </w:p>
    <w:p w14:paraId="4964BBA5" w14:textId="77777777" w:rsidR="00881CF0" w:rsidRDefault="00881CF0" w:rsidP="00667585">
      <w:pPr>
        <w:keepNext/>
        <w:keepLines/>
        <w:widowControl/>
        <w:rPr>
          <w:szCs w:val="22"/>
          <w:u w:val="single"/>
          <w:lang w:val="pl-PL"/>
        </w:rPr>
      </w:pPr>
      <w:r w:rsidRPr="00CF6BD3">
        <w:rPr>
          <w:szCs w:val="22"/>
          <w:u w:val="single"/>
          <w:lang w:val="pl-PL"/>
        </w:rPr>
        <w:t>Mechanizm działania</w:t>
      </w:r>
    </w:p>
    <w:p w14:paraId="387F979C" w14:textId="77777777" w:rsidR="002B6C19" w:rsidRPr="00667585" w:rsidRDefault="002B6C19" w:rsidP="00667585">
      <w:pPr>
        <w:keepNext/>
        <w:keepLines/>
        <w:widowControl/>
        <w:rPr>
          <w:lang w:val="nl-NL"/>
        </w:rPr>
      </w:pPr>
    </w:p>
    <w:p w14:paraId="11E82061" w14:textId="77777777" w:rsidR="008B6908" w:rsidRPr="004B136B" w:rsidRDefault="008B6908" w:rsidP="00E132D7">
      <w:pPr>
        <w:ind w:left="0" w:firstLine="0"/>
        <w:rPr>
          <w:lang w:val="nl-NL"/>
        </w:rPr>
      </w:pPr>
      <w:r w:rsidRPr="004B136B">
        <w:rPr>
          <w:lang w:val="nl-NL"/>
        </w:rPr>
        <w:t>Orgalutran jest antagonistą GnRH, modulującym oś podwzgórze–przysadka–jajnik poprzez konkurencyjne wiązanie z receptorami GnRH przysadki mózgowej. W wyniku tego wiązania następuje szybka, głęboka i odwracalna supresja endogennych gonadotropin, bez pierwotnej stymulacji, jak w przypadku stosowania agonistów GnRH. Po wielokrotnym zastosowaniu dawek 0,25 mg produktu Orgalutran ochotniczkom, stężenia LH, FSH i E</w:t>
      </w:r>
      <w:r w:rsidRPr="004B136B">
        <w:rPr>
          <w:vertAlign w:val="subscript"/>
          <w:lang w:val="nl-NL"/>
        </w:rPr>
        <w:t xml:space="preserve">2 </w:t>
      </w:r>
      <w:r w:rsidRPr="004B136B">
        <w:rPr>
          <w:lang w:val="nl-NL"/>
        </w:rPr>
        <w:t>w</w:t>
      </w:r>
      <w:r w:rsidR="00122AEE">
        <w:rPr>
          <w:lang w:val="nl-NL"/>
        </w:rPr>
        <w:t> </w:t>
      </w:r>
      <w:r w:rsidRPr="004B136B">
        <w:rPr>
          <w:lang w:val="nl-NL"/>
        </w:rPr>
        <w:t>surowicy były obniżone maksymalnie odpowiednio o</w:t>
      </w:r>
      <w:r w:rsidR="00BA51FB" w:rsidRPr="004B136B">
        <w:rPr>
          <w:lang w:val="nl-NL"/>
        </w:rPr>
        <w:t> </w:t>
      </w:r>
      <w:r w:rsidRPr="004B136B">
        <w:rPr>
          <w:lang w:val="nl-NL"/>
        </w:rPr>
        <w:t>74%, 32% i 25% po 4, 16 i 16 godzinach po podaniu wstrzyknięcia. Stężenia hormonów w surowicy powróciły do wartości sprzed leczenia w</w:t>
      </w:r>
      <w:r w:rsidR="00122AEE">
        <w:rPr>
          <w:lang w:val="nl-NL"/>
        </w:rPr>
        <w:t> </w:t>
      </w:r>
      <w:r w:rsidRPr="004B136B">
        <w:rPr>
          <w:lang w:val="nl-NL"/>
        </w:rPr>
        <w:t xml:space="preserve">ciągu dwóch dni po </w:t>
      </w:r>
      <w:r w:rsidRPr="004B136B">
        <w:rPr>
          <w:lang w:val="nl-NL"/>
        </w:rPr>
        <w:lastRenderedPageBreak/>
        <w:t>wykonaniu ostatniego wstrzyknięcia.</w:t>
      </w:r>
    </w:p>
    <w:p w14:paraId="112EE183" w14:textId="77777777" w:rsidR="008B6908" w:rsidRPr="00DC2629" w:rsidRDefault="008B6908" w:rsidP="00E132D7">
      <w:pPr>
        <w:ind w:left="0" w:firstLine="0"/>
        <w:rPr>
          <w:lang w:val="pl-PL"/>
        </w:rPr>
      </w:pPr>
    </w:p>
    <w:p w14:paraId="4E8E21E0" w14:textId="77777777" w:rsidR="00881CF0" w:rsidRDefault="00881CF0" w:rsidP="00667585">
      <w:pPr>
        <w:keepNext/>
        <w:keepLines/>
        <w:widowControl/>
        <w:rPr>
          <w:u w:val="single"/>
          <w:lang w:val="nl-NL"/>
        </w:rPr>
      </w:pPr>
      <w:r w:rsidRPr="00667585">
        <w:rPr>
          <w:u w:val="single"/>
          <w:lang w:val="nl-NL"/>
        </w:rPr>
        <w:t>Działanie farmakodynamiczne</w:t>
      </w:r>
    </w:p>
    <w:p w14:paraId="3DB66C8F" w14:textId="77777777" w:rsidR="002B6C19" w:rsidRPr="00667585" w:rsidRDefault="002B6C19" w:rsidP="00667585">
      <w:pPr>
        <w:keepNext/>
        <w:keepLines/>
        <w:widowControl/>
        <w:rPr>
          <w:u w:val="single"/>
          <w:lang w:val="nl-NL"/>
        </w:rPr>
      </w:pPr>
    </w:p>
    <w:p w14:paraId="1A6F9027" w14:textId="77777777" w:rsidR="008B6908" w:rsidRPr="004B136B" w:rsidRDefault="008B6908" w:rsidP="00E132D7">
      <w:pPr>
        <w:ind w:left="0" w:firstLine="0"/>
        <w:rPr>
          <w:szCs w:val="22"/>
          <w:lang w:val="nl-NL"/>
        </w:rPr>
      </w:pPr>
      <w:r w:rsidRPr="004B136B">
        <w:rPr>
          <w:lang w:val="nl-NL"/>
        </w:rPr>
        <w:t>U pacjentek poddawanych kontrolowanej hiperstymulacji jajników czas leczenia produktem Orgalutran wynosił średnio 5 dni. Podczas leczenia produktem Orgalutran przeciętne występowanie wzrostu stężenia LH (&gt;</w:t>
      </w:r>
      <w:r w:rsidR="00F33C44">
        <w:rPr>
          <w:lang w:val="nl-NL"/>
        </w:rPr>
        <w:t> </w:t>
      </w:r>
      <w:r w:rsidRPr="004B136B">
        <w:rPr>
          <w:lang w:val="nl-NL"/>
        </w:rPr>
        <w:t>10 j.m</w:t>
      </w:r>
      <w:r w:rsidRPr="006D3F38">
        <w:rPr>
          <w:lang w:val="nl-NL"/>
        </w:rPr>
        <w:t>./</w:t>
      </w:r>
      <w:r w:rsidR="00F33C44" w:rsidRPr="006D3F38">
        <w:rPr>
          <w:lang w:val="nl-NL"/>
        </w:rPr>
        <w:t>l</w:t>
      </w:r>
      <w:r w:rsidRPr="00226D5F">
        <w:rPr>
          <w:lang w:val="nl-NL"/>
        </w:rPr>
        <w:t>) ze</w:t>
      </w:r>
      <w:r w:rsidRPr="004B136B">
        <w:rPr>
          <w:lang w:val="nl-NL"/>
        </w:rPr>
        <w:t xml:space="preserve"> współwystępującym wzrostem stężenia progesteronu</w:t>
      </w:r>
      <w:r w:rsidR="00890F6C">
        <w:rPr>
          <w:lang w:val="nl-NL"/>
        </w:rPr>
        <w:t xml:space="preserve"> </w:t>
      </w:r>
      <w:r w:rsidRPr="004B136B">
        <w:rPr>
          <w:lang w:val="nl-NL"/>
        </w:rPr>
        <w:t>(&gt; 1 ng/ml) wynosiło 0,3 - 1,2% w porównaniu z 0,8% podczas leczenia agonistą GnRH. U</w:t>
      </w:r>
      <w:r w:rsidR="00122AEE">
        <w:rPr>
          <w:lang w:val="nl-NL"/>
        </w:rPr>
        <w:t> </w:t>
      </w:r>
      <w:r w:rsidRPr="004B136B">
        <w:rPr>
          <w:lang w:val="nl-NL"/>
        </w:rPr>
        <w:t>kobiet z</w:t>
      </w:r>
      <w:r w:rsidR="008D4F5A" w:rsidRPr="004B136B">
        <w:rPr>
          <w:lang w:val="nl-NL"/>
        </w:rPr>
        <w:t> </w:t>
      </w:r>
      <w:r w:rsidRPr="004B136B">
        <w:rPr>
          <w:lang w:val="nl-NL"/>
        </w:rPr>
        <w:t>większą masą ciała (&gt; 80 kg) występowała tendencja częstszego wzrostu stężenia LH i</w:t>
      </w:r>
      <w:r w:rsidR="00122AEE">
        <w:rPr>
          <w:lang w:val="nl-NL"/>
        </w:rPr>
        <w:t> </w:t>
      </w:r>
      <w:r w:rsidRPr="004B136B">
        <w:rPr>
          <w:lang w:val="nl-NL"/>
        </w:rPr>
        <w:t xml:space="preserve">progesteronu, ale nie obserwowano wpływu tego zjawiska na wynik kliniczny. Jednakże nie można wykluczyć takiego wpływu ze względu na niewielką liczbę pacjentek leczonych do tej pory. </w:t>
      </w:r>
      <w:r w:rsidRPr="004B136B">
        <w:rPr>
          <w:szCs w:val="22"/>
          <w:lang w:val="nl-NL"/>
        </w:rPr>
        <w:t>W</w:t>
      </w:r>
      <w:r w:rsidR="00122AEE">
        <w:rPr>
          <w:szCs w:val="22"/>
          <w:lang w:val="nl-NL"/>
        </w:rPr>
        <w:t> </w:t>
      </w:r>
      <w:r w:rsidRPr="004B136B">
        <w:rPr>
          <w:szCs w:val="22"/>
          <w:lang w:val="nl-NL"/>
        </w:rPr>
        <w:t>przypadku silnej odpowiedzi na leczenie ze strony jajników, na skutek wysokiej ekspozycji na hormony gonadotropowe we wczesnej fazie folikularnej bądź na skutek silnej reaktywności jajników, przedwczesny wzrost stężenia LH może wystąpić wcześniej niż 6.</w:t>
      </w:r>
      <w:r w:rsidR="00FA7CB1" w:rsidRPr="004B136B">
        <w:rPr>
          <w:szCs w:val="22"/>
          <w:lang w:val="nl-NL"/>
        </w:rPr>
        <w:t> </w:t>
      </w:r>
      <w:r w:rsidRPr="004B136B">
        <w:rPr>
          <w:szCs w:val="22"/>
          <w:lang w:val="nl-NL"/>
        </w:rPr>
        <w:t>dnia stymulacji. Rozpoczęcie leczenia produktem Orgalutran 5.</w:t>
      </w:r>
      <w:r w:rsidR="00FA7CB1" w:rsidRPr="004B136B">
        <w:rPr>
          <w:szCs w:val="22"/>
          <w:lang w:val="nl-NL"/>
        </w:rPr>
        <w:t> </w:t>
      </w:r>
      <w:r w:rsidRPr="004B136B">
        <w:rPr>
          <w:szCs w:val="22"/>
          <w:lang w:val="nl-NL"/>
        </w:rPr>
        <w:t>dnia może zapobiegać przedwczesnemu wzrostowi stężenia LH bez niekorzystnego wpływu na wynik kliniczny.</w:t>
      </w:r>
    </w:p>
    <w:p w14:paraId="44F9F8B7" w14:textId="77777777" w:rsidR="008B6908" w:rsidRPr="00DC2629" w:rsidRDefault="008B6908" w:rsidP="00E132D7">
      <w:pPr>
        <w:ind w:left="0" w:firstLine="0"/>
        <w:rPr>
          <w:lang w:val="pl-PL"/>
        </w:rPr>
      </w:pPr>
    </w:p>
    <w:p w14:paraId="44C7686F" w14:textId="77777777" w:rsidR="00881CF0" w:rsidRDefault="00881CF0" w:rsidP="00667585">
      <w:pPr>
        <w:keepNext/>
        <w:keepLines/>
        <w:widowControl/>
        <w:rPr>
          <w:u w:val="single"/>
          <w:lang w:val="nl-NL"/>
        </w:rPr>
      </w:pPr>
      <w:r w:rsidRPr="00667585">
        <w:rPr>
          <w:u w:val="single"/>
          <w:lang w:val="nl-NL"/>
        </w:rPr>
        <w:t>Skuteczność kliniczna i bezpieczeństwo stosowania</w:t>
      </w:r>
    </w:p>
    <w:p w14:paraId="30FE5001" w14:textId="77777777" w:rsidR="002B6C19" w:rsidRPr="00667585" w:rsidRDefault="002B6C19" w:rsidP="00667585">
      <w:pPr>
        <w:keepNext/>
        <w:keepLines/>
        <w:widowControl/>
        <w:rPr>
          <w:u w:val="single"/>
          <w:lang w:val="nl-NL"/>
        </w:rPr>
      </w:pPr>
    </w:p>
    <w:p w14:paraId="274FFC7F" w14:textId="77777777" w:rsidR="008B6908" w:rsidRPr="004B136B" w:rsidRDefault="008B6908" w:rsidP="00E132D7">
      <w:pPr>
        <w:ind w:left="0" w:firstLine="0"/>
        <w:rPr>
          <w:lang w:val="nl-NL"/>
        </w:rPr>
      </w:pPr>
      <w:r w:rsidRPr="004B136B">
        <w:rPr>
          <w:lang w:val="nl-NL"/>
        </w:rPr>
        <w:t>W kontrolowanych badaniach produktu Orgalutran z FSH zastosowano jako porównawczy długi protokół podawania agonisty GnRH. W wyniku leczenia z</w:t>
      </w:r>
      <w:r w:rsidR="00122AEE">
        <w:rPr>
          <w:lang w:val="nl-NL"/>
        </w:rPr>
        <w:t> </w:t>
      </w:r>
      <w:r w:rsidRPr="004B136B">
        <w:rPr>
          <w:lang w:val="nl-NL"/>
        </w:rPr>
        <w:t>zastosowaniem produktu Orgalutran uzyskano szybszy wzrost pęcherzyków w</w:t>
      </w:r>
      <w:r w:rsidR="00122AEE">
        <w:rPr>
          <w:lang w:val="nl-NL"/>
        </w:rPr>
        <w:t> </w:t>
      </w:r>
      <w:r w:rsidRPr="004B136B">
        <w:rPr>
          <w:lang w:val="nl-NL"/>
        </w:rPr>
        <w:t>czasie pierwszych dni stymulacji. Jednak ostateczna pula dojrzałych pęcherzyków była nieco mniejsza i</w:t>
      </w:r>
      <w:r w:rsidR="00122AEE">
        <w:rPr>
          <w:lang w:val="nl-NL"/>
        </w:rPr>
        <w:t> </w:t>
      </w:r>
      <w:r w:rsidRPr="004B136B">
        <w:rPr>
          <w:lang w:val="nl-NL"/>
        </w:rPr>
        <w:t>uzyskana przy przeciętnie mniejszych stężeniach estradiolu. Ta różnica w przebiegu wzrastania pęcherzyków sprawia, że dobór dawki FSH powinien być oparty na liczbie i rozmiarze wzrastających pęcherzyków, a</w:t>
      </w:r>
      <w:r w:rsidR="00111631">
        <w:rPr>
          <w:lang w:val="nl-NL"/>
        </w:rPr>
        <w:t> </w:t>
      </w:r>
      <w:r w:rsidRPr="004B136B">
        <w:rPr>
          <w:lang w:val="nl-NL"/>
        </w:rPr>
        <w:t>nie na stężeniu obwodowego estradiolu. Nie prowadzono podobnych badań porównawczych koryfolitropiny alfa z użyciem antagonisty GnRH ani badań długiego protokołu podawania agonisty.</w:t>
      </w:r>
    </w:p>
    <w:p w14:paraId="42966E93" w14:textId="77777777" w:rsidR="008B6908" w:rsidRPr="004B136B" w:rsidRDefault="008B6908" w:rsidP="001E63A9">
      <w:pPr>
        <w:tabs>
          <w:tab w:val="left" w:pos="567"/>
        </w:tabs>
        <w:rPr>
          <w:noProof w:val="0"/>
          <w:lang w:val="nl-NL"/>
        </w:rPr>
      </w:pPr>
    </w:p>
    <w:p w14:paraId="201CE076" w14:textId="77777777" w:rsidR="008B6908" w:rsidRPr="00667585" w:rsidRDefault="008B6908" w:rsidP="00667585">
      <w:pPr>
        <w:keepNext/>
        <w:keepLines/>
        <w:widowControl/>
        <w:rPr>
          <w:noProof w:val="0"/>
          <w:lang w:val="nl-NL"/>
        </w:rPr>
      </w:pPr>
      <w:bookmarkStart w:id="0" w:name="_Hlt58830981"/>
      <w:bookmarkEnd w:id="0"/>
      <w:r w:rsidRPr="004B136B">
        <w:rPr>
          <w:b/>
          <w:noProof w:val="0"/>
          <w:lang w:val="nl-NL"/>
        </w:rPr>
        <w:t>5.2</w:t>
      </w:r>
      <w:r w:rsidRPr="004B136B">
        <w:rPr>
          <w:b/>
          <w:noProof w:val="0"/>
          <w:lang w:val="nl-NL"/>
        </w:rPr>
        <w:tab/>
        <w:t>Właściwości farmakokinetyczne</w:t>
      </w:r>
    </w:p>
    <w:p w14:paraId="0EDBC74B" w14:textId="77777777" w:rsidR="008B6908" w:rsidRDefault="008B6908" w:rsidP="00667585">
      <w:pPr>
        <w:keepNext/>
        <w:keepLines/>
        <w:widowControl/>
        <w:tabs>
          <w:tab w:val="left" w:pos="567"/>
        </w:tabs>
        <w:rPr>
          <w:noProof w:val="0"/>
          <w:lang w:val="nl-NL"/>
        </w:rPr>
      </w:pPr>
    </w:p>
    <w:p w14:paraId="2079331B" w14:textId="77777777" w:rsidR="00881CF0" w:rsidRPr="004B136B" w:rsidRDefault="00881CF0" w:rsidP="00E132D7">
      <w:pPr>
        <w:ind w:left="0" w:firstLine="0"/>
        <w:rPr>
          <w:lang w:val="nl-NL"/>
        </w:rPr>
      </w:pPr>
      <w:r w:rsidRPr="004B136B">
        <w:rPr>
          <w:lang w:val="nl-NL"/>
        </w:rPr>
        <w:t>Parametry farmakokinetyczne po wielokrotnym podskórnym stosowaniu produktu Orgalutran (wstrzyknięcia raz na dobę) były podobne do parametrów obserwowanych po zastosowaniu pojedynczej dawki podskórnej. Po wielokro</w:t>
      </w:r>
      <w:r>
        <w:rPr>
          <w:lang w:val="nl-NL"/>
        </w:rPr>
        <w:t>tnym dawkowaniu 0,25 mg na dobę</w:t>
      </w:r>
      <w:r w:rsidRPr="004B136B">
        <w:rPr>
          <w:lang w:val="nl-NL"/>
        </w:rPr>
        <w:t>, stan stacjonarny w surowicy, wynosząc</w:t>
      </w:r>
      <w:r>
        <w:rPr>
          <w:lang w:val="nl-NL"/>
        </w:rPr>
        <w:t xml:space="preserve">y około 0,6 ng/ml, osiągnięto w ciągu 2 do </w:t>
      </w:r>
      <w:r w:rsidRPr="004B136B">
        <w:rPr>
          <w:lang w:val="nl-NL"/>
        </w:rPr>
        <w:t>3 dni.</w:t>
      </w:r>
    </w:p>
    <w:p w14:paraId="64AA68C0" w14:textId="77777777" w:rsidR="00881CF0" w:rsidRDefault="00881CF0" w:rsidP="004F7510">
      <w:pPr>
        <w:tabs>
          <w:tab w:val="left" w:pos="567"/>
        </w:tabs>
        <w:rPr>
          <w:noProof w:val="0"/>
          <w:lang w:val="nl-NL"/>
        </w:rPr>
      </w:pPr>
    </w:p>
    <w:p w14:paraId="788174B3" w14:textId="77777777" w:rsidR="00881CF0" w:rsidRPr="004B136B" w:rsidRDefault="00881CF0" w:rsidP="00E132D7">
      <w:pPr>
        <w:ind w:left="0" w:firstLine="0"/>
        <w:rPr>
          <w:lang w:val="nl-NL"/>
        </w:rPr>
      </w:pPr>
      <w:r w:rsidRPr="004B136B">
        <w:rPr>
          <w:lang w:val="nl-NL"/>
        </w:rPr>
        <w:t xml:space="preserve">Analiza farmakokinetyczna wskazuje na odwrotną zależność pomiędzy masą ciała i stężeniem produktu </w:t>
      </w:r>
      <w:r>
        <w:rPr>
          <w:lang w:val="nl-NL"/>
        </w:rPr>
        <w:t>Orgalutran w </w:t>
      </w:r>
      <w:r w:rsidRPr="004B136B">
        <w:rPr>
          <w:lang w:val="nl-NL"/>
        </w:rPr>
        <w:t>surowicy.</w:t>
      </w:r>
    </w:p>
    <w:p w14:paraId="1966E6E6" w14:textId="77777777" w:rsidR="00881CF0" w:rsidRDefault="00881CF0" w:rsidP="00AE7A1C">
      <w:pPr>
        <w:tabs>
          <w:tab w:val="left" w:pos="567"/>
        </w:tabs>
        <w:rPr>
          <w:noProof w:val="0"/>
          <w:lang w:val="nl-NL"/>
        </w:rPr>
      </w:pPr>
    </w:p>
    <w:p w14:paraId="1BB4C060" w14:textId="77777777" w:rsidR="00881CF0" w:rsidRDefault="00881CF0" w:rsidP="00667585">
      <w:pPr>
        <w:keepNext/>
        <w:keepLines/>
        <w:widowControl/>
        <w:tabs>
          <w:tab w:val="left" w:pos="567"/>
        </w:tabs>
        <w:rPr>
          <w:szCs w:val="22"/>
          <w:u w:val="single"/>
          <w:lang w:val="pl-PL"/>
        </w:rPr>
      </w:pPr>
      <w:r w:rsidRPr="00261A03">
        <w:rPr>
          <w:szCs w:val="22"/>
          <w:u w:val="single"/>
          <w:lang w:val="pl-PL"/>
        </w:rPr>
        <w:t>Wchłanianie</w:t>
      </w:r>
    </w:p>
    <w:p w14:paraId="0044ECE9" w14:textId="77777777" w:rsidR="002B6C19" w:rsidRPr="004B136B" w:rsidRDefault="002B6C19" w:rsidP="00667585">
      <w:pPr>
        <w:keepNext/>
        <w:keepLines/>
        <w:widowControl/>
        <w:tabs>
          <w:tab w:val="left" w:pos="567"/>
        </w:tabs>
        <w:rPr>
          <w:noProof w:val="0"/>
          <w:lang w:val="nl-NL"/>
        </w:rPr>
      </w:pPr>
    </w:p>
    <w:p w14:paraId="6F414570" w14:textId="77777777" w:rsidR="00881CF0" w:rsidRDefault="008B6908" w:rsidP="00E132D7">
      <w:pPr>
        <w:ind w:left="0" w:firstLine="0"/>
        <w:rPr>
          <w:lang w:val="nl-NL"/>
        </w:rPr>
      </w:pPr>
      <w:r w:rsidRPr="004B136B">
        <w:rPr>
          <w:lang w:val="nl-NL"/>
        </w:rPr>
        <w:t xml:space="preserve">Po podskórnym podaniu dawki </w:t>
      </w:r>
      <w:r w:rsidR="000F4407">
        <w:rPr>
          <w:lang w:val="nl-NL"/>
        </w:rPr>
        <w:t xml:space="preserve">pojedynczej </w:t>
      </w:r>
      <w:r w:rsidR="00881CF0">
        <w:rPr>
          <w:lang w:val="nl-NL"/>
        </w:rPr>
        <w:t xml:space="preserve">wynoszącej </w:t>
      </w:r>
      <w:r w:rsidRPr="004B136B">
        <w:rPr>
          <w:lang w:val="nl-NL"/>
        </w:rPr>
        <w:t>0,25 mg, stężenie ganireliks</w:t>
      </w:r>
      <w:r w:rsidR="00881CF0">
        <w:rPr>
          <w:lang w:val="nl-NL"/>
        </w:rPr>
        <w:t>u</w:t>
      </w:r>
      <w:r w:rsidRPr="004B136B">
        <w:rPr>
          <w:lang w:val="nl-NL"/>
        </w:rPr>
        <w:t xml:space="preserve"> w</w:t>
      </w:r>
      <w:r w:rsidR="00BA51FB" w:rsidRPr="004B136B">
        <w:rPr>
          <w:lang w:val="nl-NL"/>
        </w:rPr>
        <w:t> </w:t>
      </w:r>
      <w:r w:rsidRPr="004B136B">
        <w:rPr>
          <w:lang w:val="nl-NL"/>
        </w:rPr>
        <w:t xml:space="preserve">surowicy </w:t>
      </w:r>
      <w:r w:rsidR="00881CF0">
        <w:rPr>
          <w:lang w:val="nl-NL"/>
        </w:rPr>
        <w:t>zwiększa</w:t>
      </w:r>
      <w:r w:rsidRPr="004B136B">
        <w:rPr>
          <w:lang w:val="nl-NL"/>
        </w:rPr>
        <w:t xml:space="preserve"> </w:t>
      </w:r>
      <w:r w:rsidR="00AE1342">
        <w:rPr>
          <w:lang w:val="nl-NL"/>
        </w:rPr>
        <w:t xml:space="preserve">się </w:t>
      </w:r>
      <w:r w:rsidRPr="004B136B">
        <w:rPr>
          <w:lang w:val="nl-NL"/>
        </w:rPr>
        <w:t>gwałtownie i</w:t>
      </w:r>
      <w:r w:rsidR="000F4407">
        <w:rPr>
          <w:lang w:val="nl-NL"/>
        </w:rPr>
        <w:t> </w:t>
      </w:r>
      <w:r w:rsidRPr="004B136B">
        <w:rPr>
          <w:lang w:val="nl-NL"/>
        </w:rPr>
        <w:t>osiąga maksymalną wartość (C</w:t>
      </w:r>
      <w:r w:rsidRPr="004B136B">
        <w:rPr>
          <w:vertAlign w:val="subscript"/>
          <w:lang w:val="nl-NL"/>
        </w:rPr>
        <w:t>max</w:t>
      </w:r>
      <w:r w:rsidRPr="004B136B">
        <w:rPr>
          <w:lang w:val="nl-NL"/>
        </w:rPr>
        <w:t>), wynoszącą około 15 ng/ml, w</w:t>
      </w:r>
      <w:r w:rsidR="00BA51FB" w:rsidRPr="004B136B">
        <w:rPr>
          <w:lang w:val="nl-NL"/>
        </w:rPr>
        <w:t> </w:t>
      </w:r>
      <w:r w:rsidRPr="004B136B">
        <w:rPr>
          <w:lang w:val="nl-NL"/>
        </w:rPr>
        <w:t>ciągu 1</w:t>
      </w:r>
      <w:r w:rsidR="000F4407">
        <w:rPr>
          <w:lang w:val="nl-NL"/>
        </w:rPr>
        <w:t xml:space="preserve"> do </w:t>
      </w:r>
      <w:r w:rsidRPr="004B136B">
        <w:rPr>
          <w:lang w:val="nl-NL"/>
        </w:rPr>
        <w:t>2 godzin (t</w:t>
      </w:r>
      <w:r w:rsidRPr="004B136B">
        <w:rPr>
          <w:vertAlign w:val="subscript"/>
          <w:lang w:val="nl-NL"/>
        </w:rPr>
        <w:t>max</w:t>
      </w:r>
      <w:r w:rsidRPr="004B136B">
        <w:rPr>
          <w:lang w:val="nl-NL"/>
        </w:rPr>
        <w:t xml:space="preserve">). </w:t>
      </w:r>
      <w:r w:rsidR="00881CF0" w:rsidRPr="004B136B">
        <w:rPr>
          <w:lang w:val="nl-NL"/>
        </w:rPr>
        <w:t>Biodostępność produktu Orgalutran po podaniu podskórnym wynosi około 91%.</w:t>
      </w:r>
    </w:p>
    <w:p w14:paraId="3611CCA1" w14:textId="77777777" w:rsidR="00881CF0" w:rsidRPr="00DC2629" w:rsidRDefault="00881CF0" w:rsidP="00E132D7">
      <w:pPr>
        <w:ind w:left="0" w:firstLine="0"/>
        <w:rPr>
          <w:lang w:val="pl-PL"/>
        </w:rPr>
      </w:pPr>
    </w:p>
    <w:p w14:paraId="63E416C6" w14:textId="77777777" w:rsidR="002B6C19" w:rsidRPr="00E132D7" w:rsidRDefault="00EC5D31" w:rsidP="00E132D7">
      <w:pPr>
        <w:ind w:left="0" w:firstLine="0"/>
        <w:rPr>
          <w:u w:val="single"/>
          <w:lang w:val="nl-NL"/>
        </w:rPr>
      </w:pPr>
      <w:r w:rsidRPr="00E132D7">
        <w:rPr>
          <w:u w:val="single"/>
          <w:lang w:val="nl-NL"/>
        </w:rPr>
        <w:t>Metabolizm</w:t>
      </w:r>
    </w:p>
    <w:p w14:paraId="404AA569" w14:textId="77777777" w:rsidR="008B6908" w:rsidRPr="00DC2629" w:rsidRDefault="008B6908" w:rsidP="00E132D7">
      <w:pPr>
        <w:ind w:left="0" w:firstLine="0"/>
        <w:rPr>
          <w:lang w:val="pl-PL"/>
        </w:rPr>
      </w:pPr>
    </w:p>
    <w:p w14:paraId="0AB8942D" w14:textId="77777777" w:rsidR="008B6908" w:rsidRDefault="008B6908" w:rsidP="00E132D7">
      <w:pPr>
        <w:ind w:left="0" w:firstLine="0"/>
        <w:rPr>
          <w:lang w:val="nl-NL"/>
        </w:rPr>
      </w:pPr>
      <w:r w:rsidRPr="00DC2629">
        <w:rPr>
          <w:lang w:val="pl-PL"/>
        </w:rPr>
        <w:t>Głównym związkiem krążącym w osoczu jest ganireliks. Ganireliks jest również głównym związkiem znajdowany</w:t>
      </w:r>
      <w:r w:rsidRPr="004B136B">
        <w:rPr>
          <w:lang w:val="nl-NL"/>
        </w:rPr>
        <w:t>m w moczu. W kale znajdują się tylko jego metabolity. Jego metabolitami są niewielkie fragmenty peptydowe, wytworzone na drodze hydrolizy enzymatycznej substancji ganireliks w</w:t>
      </w:r>
      <w:r w:rsidR="008D4F5A" w:rsidRPr="004B136B">
        <w:rPr>
          <w:lang w:val="nl-NL"/>
        </w:rPr>
        <w:t> </w:t>
      </w:r>
      <w:r w:rsidRPr="004B136B">
        <w:rPr>
          <w:lang w:val="nl-NL"/>
        </w:rPr>
        <w:t>miejscach docelowych. Profil metaboliczny produktu Orgalutran u</w:t>
      </w:r>
      <w:r w:rsidR="00122AEE">
        <w:rPr>
          <w:lang w:val="nl-NL"/>
        </w:rPr>
        <w:t> </w:t>
      </w:r>
      <w:r w:rsidRPr="004B136B">
        <w:rPr>
          <w:lang w:val="nl-NL"/>
        </w:rPr>
        <w:t>ludzi jest podobny do profilu obserwowanego u</w:t>
      </w:r>
      <w:r w:rsidR="00122AEE">
        <w:rPr>
          <w:lang w:val="nl-NL"/>
        </w:rPr>
        <w:t> </w:t>
      </w:r>
      <w:r w:rsidRPr="004B136B">
        <w:rPr>
          <w:lang w:val="nl-NL"/>
        </w:rPr>
        <w:t>zwierząt.</w:t>
      </w:r>
    </w:p>
    <w:p w14:paraId="66192C75" w14:textId="77777777" w:rsidR="00EC5D31" w:rsidRDefault="00EC5D31" w:rsidP="00667585">
      <w:pPr>
        <w:rPr>
          <w:lang w:val="nl-NL"/>
        </w:rPr>
      </w:pPr>
    </w:p>
    <w:p w14:paraId="6ECB617D" w14:textId="77777777" w:rsidR="00EC5D31" w:rsidRDefault="00EC5D31" w:rsidP="00667585">
      <w:pPr>
        <w:keepNext/>
        <w:keepLines/>
        <w:widowControl/>
        <w:rPr>
          <w:u w:val="single"/>
          <w:lang w:val="nl-NL"/>
        </w:rPr>
      </w:pPr>
      <w:r w:rsidRPr="00667585">
        <w:rPr>
          <w:u w:val="single"/>
          <w:lang w:val="nl-NL"/>
        </w:rPr>
        <w:t>Eliminiacja</w:t>
      </w:r>
    </w:p>
    <w:p w14:paraId="0B67E236" w14:textId="77777777" w:rsidR="002B6C19" w:rsidRPr="00667585" w:rsidRDefault="002B6C19" w:rsidP="00667585">
      <w:pPr>
        <w:keepNext/>
        <w:keepLines/>
        <w:widowControl/>
        <w:rPr>
          <w:u w:val="single"/>
          <w:lang w:val="nl-NL"/>
        </w:rPr>
      </w:pPr>
    </w:p>
    <w:p w14:paraId="2B5DF761" w14:textId="77777777" w:rsidR="00EC5D31" w:rsidRPr="004B136B" w:rsidRDefault="009A79E4" w:rsidP="00E132D7">
      <w:pPr>
        <w:ind w:left="0" w:firstLine="0"/>
        <w:rPr>
          <w:lang w:val="nl-NL"/>
        </w:rPr>
      </w:pPr>
      <w:r>
        <w:rPr>
          <w:lang w:val="nl-NL"/>
        </w:rPr>
        <w:t>Okres półtrwania (t</w:t>
      </w:r>
      <w:r w:rsidR="00EC5D31" w:rsidRPr="004B136B">
        <w:rPr>
          <w:vertAlign w:val="subscript"/>
          <w:lang w:val="nl-NL"/>
        </w:rPr>
        <w:t xml:space="preserve">1/2 </w:t>
      </w:r>
      <w:r>
        <w:rPr>
          <w:lang w:val="nl-NL"/>
        </w:rPr>
        <w:t>) wynosi około 13 godzin, a </w:t>
      </w:r>
      <w:r w:rsidR="00EC5D31" w:rsidRPr="004B136B">
        <w:rPr>
          <w:lang w:val="nl-NL"/>
        </w:rPr>
        <w:t>klirens około 2,4 l/h. Wydala</w:t>
      </w:r>
      <w:r>
        <w:rPr>
          <w:lang w:val="nl-NL"/>
        </w:rPr>
        <w:t>nie zachodzi przede wszystkim z </w:t>
      </w:r>
      <w:r w:rsidR="00EC5D31" w:rsidRPr="004B136B">
        <w:rPr>
          <w:lang w:val="nl-NL"/>
        </w:rPr>
        <w:t>kałem (ok</w:t>
      </w:r>
      <w:r>
        <w:rPr>
          <w:lang w:val="nl-NL"/>
        </w:rPr>
        <w:t>oło 75%) i </w:t>
      </w:r>
      <w:r w:rsidR="00EC5D31">
        <w:rPr>
          <w:lang w:val="nl-NL"/>
        </w:rPr>
        <w:t>moczem (około 22%).</w:t>
      </w:r>
    </w:p>
    <w:p w14:paraId="4EE7FBD6" w14:textId="77777777" w:rsidR="008B6908" w:rsidRPr="004B136B" w:rsidRDefault="008B6908" w:rsidP="004F7510">
      <w:pPr>
        <w:tabs>
          <w:tab w:val="left" w:pos="567"/>
        </w:tabs>
        <w:rPr>
          <w:noProof w:val="0"/>
          <w:lang w:val="nl-NL"/>
        </w:rPr>
      </w:pPr>
    </w:p>
    <w:p w14:paraId="34B5120A" w14:textId="77777777" w:rsidR="008B6908" w:rsidRPr="00667585" w:rsidRDefault="008B6908" w:rsidP="00667585">
      <w:pPr>
        <w:keepNext/>
        <w:keepLines/>
        <w:widowControl/>
        <w:rPr>
          <w:noProof w:val="0"/>
          <w:lang w:val="nl-NL"/>
        </w:rPr>
      </w:pPr>
      <w:r w:rsidRPr="004B136B">
        <w:rPr>
          <w:b/>
          <w:noProof w:val="0"/>
          <w:lang w:val="nl-NL"/>
        </w:rPr>
        <w:lastRenderedPageBreak/>
        <w:t>5.3</w:t>
      </w:r>
      <w:r w:rsidRPr="004B136B">
        <w:rPr>
          <w:b/>
          <w:noProof w:val="0"/>
          <w:lang w:val="nl-NL"/>
        </w:rPr>
        <w:tab/>
        <w:t>Przedkliniczne dane o</w:t>
      </w:r>
      <w:r w:rsidR="00DA3F0C">
        <w:rPr>
          <w:b/>
          <w:noProof w:val="0"/>
          <w:lang w:val="nl-NL"/>
        </w:rPr>
        <w:t> </w:t>
      </w:r>
      <w:r w:rsidRPr="004B136B">
        <w:rPr>
          <w:b/>
          <w:noProof w:val="0"/>
          <w:lang w:val="nl-NL"/>
        </w:rPr>
        <w:t>bezpieczeństwie</w:t>
      </w:r>
    </w:p>
    <w:p w14:paraId="2181E68C" w14:textId="77777777" w:rsidR="008B6908" w:rsidRPr="004B136B" w:rsidRDefault="008B6908" w:rsidP="00667585">
      <w:pPr>
        <w:keepNext/>
        <w:keepLines/>
        <w:widowControl/>
        <w:tabs>
          <w:tab w:val="left" w:pos="567"/>
        </w:tabs>
        <w:rPr>
          <w:noProof w:val="0"/>
          <w:lang w:val="nl-NL"/>
        </w:rPr>
      </w:pPr>
    </w:p>
    <w:p w14:paraId="0F764554" w14:textId="77777777" w:rsidR="008B6908" w:rsidRPr="004B136B" w:rsidRDefault="008B6908" w:rsidP="00E132D7">
      <w:pPr>
        <w:ind w:left="0" w:firstLine="0"/>
        <w:rPr>
          <w:lang w:val="nl-NL"/>
        </w:rPr>
      </w:pPr>
      <w:r w:rsidRPr="004B136B">
        <w:rPr>
          <w:lang w:val="nl-NL"/>
        </w:rPr>
        <w:t>Dane niekliniczne, wynikające z</w:t>
      </w:r>
      <w:r w:rsidR="00DA3F0C">
        <w:rPr>
          <w:lang w:val="nl-NL"/>
        </w:rPr>
        <w:t> </w:t>
      </w:r>
      <w:r w:rsidRPr="004B136B">
        <w:rPr>
          <w:lang w:val="nl-NL"/>
        </w:rPr>
        <w:t>konwencjonalnych badań farmakologicznych dotyczących bezpieczeństwa, badań toksyczności po podaniu wielokrotnym, genotoksyczności nie ujawniają szczególnego zagrożenia dla człowieka.</w:t>
      </w:r>
    </w:p>
    <w:p w14:paraId="474E7165" w14:textId="77777777" w:rsidR="008B6908" w:rsidRPr="00DC2629" w:rsidRDefault="008B6908" w:rsidP="00E132D7">
      <w:pPr>
        <w:ind w:left="0" w:firstLine="0"/>
        <w:rPr>
          <w:lang w:val="pl-PL"/>
        </w:rPr>
      </w:pPr>
    </w:p>
    <w:p w14:paraId="27610D47" w14:textId="77777777" w:rsidR="008B6908" w:rsidRPr="004B136B" w:rsidRDefault="008B6908" w:rsidP="00E132D7">
      <w:pPr>
        <w:ind w:left="0" w:firstLine="0"/>
        <w:rPr>
          <w:lang w:val="nl-NL"/>
        </w:rPr>
      </w:pPr>
      <w:r w:rsidRPr="004B136B">
        <w:rPr>
          <w:lang w:val="nl-NL"/>
        </w:rPr>
        <w:t>Badania wpływu na reprodukcję prowadzone z ganireliksem podawanym podskórnie w</w:t>
      </w:r>
      <w:r w:rsidR="00122AEE">
        <w:rPr>
          <w:lang w:val="nl-NL"/>
        </w:rPr>
        <w:t> </w:t>
      </w:r>
      <w:r w:rsidRPr="004B136B">
        <w:rPr>
          <w:lang w:val="nl-NL"/>
        </w:rPr>
        <w:t>dawkach od 0,1 do 10 </w:t>
      </w:r>
      <w:r w:rsidRPr="004B136B">
        <w:rPr>
          <w:lang w:val="nl-NL"/>
        </w:rPr>
        <w:sym w:font="Symbol" w:char="F06D"/>
      </w:r>
      <w:r w:rsidRPr="004B136B">
        <w:rPr>
          <w:lang w:val="nl-NL"/>
        </w:rPr>
        <w:t>g/kg/dobę szczurom oraz w dawkach od 0,1 do 50 </w:t>
      </w:r>
      <w:r w:rsidRPr="004B136B">
        <w:rPr>
          <w:lang w:val="nl-NL"/>
        </w:rPr>
        <w:sym w:font="Symbol" w:char="F06D"/>
      </w:r>
      <w:r w:rsidRPr="004B136B">
        <w:rPr>
          <w:lang w:val="nl-NL"/>
        </w:rPr>
        <w:t>g/kg/dobę królikom wykazały nasiloną resorpcję płodów w grupach otrzymujących największe dawki produktu. Nie obserwowano działania teratogennego.</w:t>
      </w:r>
    </w:p>
    <w:p w14:paraId="5147319C" w14:textId="77777777" w:rsidR="008B6908" w:rsidRPr="004B136B" w:rsidRDefault="008B6908" w:rsidP="00AE7A1C">
      <w:pPr>
        <w:tabs>
          <w:tab w:val="left" w:pos="567"/>
        </w:tabs>
        <w:rPr>
          <w:noProof w:val="0"/>
          <w:lang w:val="nl-NL"/>
        </w:rPr>
      </w:pPr>
    </w:p>
    <w:p w14:paraId="33471F30" w14:textId="77777777" w:rsidR="008B6908" w:rsidRPr="004B136B" w:rsidRDefault="008B6908" w:rsidP="00AE7A1C">
      <w:pPr>
        <w:tabs>
          <w:tab w:val="left" w:pos="567"/>
        </w:tabs>
        <w:rPr>
          <w:noProof w:val="0"/>
          <w:lang w:val="nl-NL"/>
        </w:rPr>
      </w:pPr>
    </w:p>
    <w:p w14:paraId="4A845565" w14:textId="77777777" w:rsidR="008B6908" w:rsidRPr="00667585" w:rsidRDefault="008B6908" w:rsidP="00667585">
      <w:pPr>
        <w:keepNext/>
        <w:keepLines/>
        <w:widowControl/>
        <w:rPr>
          <w:noProof w:val="0"/>
          <w:lang w:val="nl-NL"/>
        </w:rPr>
      </w:pPr>
      <w:r w:rsidRPr="004B136B">
        <w:rPr>
          <w:b/>
          <w:noProof w:val="0"/>
          <w:lang w:val="nl-NL"/>
        </w:rPr>
        <w:t>6.</w:t>
      </w:r>
      <w:r w:rsidRPr="004B136B">
        <w:rPr>
          <w:b/>
          <w:noProof w:val="0"/>
          <w:lang w:val="nl-NL"/>
        </w:rPr>
        <w:tab/>
        <w:t>DANE FARMACEUTYCZNE</w:t>
      </w:r>
    </w:p>
    <w:p w14:paraId="51CCDF2E" w14:textId="77777777" w:rsidR="008B6908" w:rsidRPr="004B136B" w:rsidRDefault="008B6908" w:rsidP="00667585">
      <w:pPr>
        <w:keepNext/>
        <w:keepLines/>
        <w:widowControl/>
        <w:tabs>
          <w:tab w:val="left" w:pos="567"/>
        </w:tabs>
        <w:rPr>
          <w:noProof w:val="0"/>
          <w:lang w:val="nl-NL"/>
        </w:rPr>
      </w:pPr>
    </w:p>
    <w:p w14:paraId="3B9AB93C" w14:textId="77777777" w:rsidR="008B6908" w:rsidRPr="00667585" w:rsidRDefault="008B6908" w:rsidP="00667585">
      <w:pPr>
        <w:keepNext/>
        <w:keepLines/>
        <w:widowControl/>
        <w:rPr>
          <w:noProof w:val="0"/>
          <w:lang w:val="nl-NL"/>
        </w:rPr>
      </w:pPr>
      <w:r w:rsidRPr="004B136B">
        <w:rPr>
          <w:b/>
          <w:noProof w:val="0"/>
          <w:lang w:val="nl-NL"/>
        </w:rPr>
        <w:t>6.1</w:t>
      </w:r>
      <w:r w:rsidRPr="004B136B">
        <w:rPr>
          <w:b/>
          <w:noProof w:val="0"/>
          <w:lang w:val="nl-NL"/>
        </w:rPr>
        <w:tab/>
        <w:t>Wykaz substancji pomocniczych</w:t>
      </w:r>
    </w:p>
    <w:p w14:paraId="39C0FE40" w14:textId="77777777" w:rsidR="008B6908" w:rsidRPr="004B136B" w:rsidRDefault="008B6908" w:rsidP="00667585">
      <w:pPr>
        <w:keepNext/>
        <w:keepLines/>
        <w:widowControl/>
        <w:tabs>
          <w:tab w:val="left" w:pos="567"/>
        </w:tabs>
        <w:ind w:left="0" w:firstLine="0"/>
        <w:rPr>
          <w:noProof w:val="0"/>
          <w:lang w:val="nl-NL"/>
        </w:rPr>
      </w:pPr>
    </w:p>
    <w:p w14:paraId="3BE6B3B8" w14:textId="77777777" w:rsidR="008B6908" w:rsidRPr="004B136B" w:rsidRDefault="008B6908" w:rsidP="001E63A9">
      <w:pPr>
        <w:tabs>
          <w:tab w:val="left" w:pos="567"/>
        </w:tabs>
        <w:rPr>
          <w:noProof w:val="0"/>
          <w:lang w:val="nl-NL"/>
        </w:rPr>
      </w:pPr>
      <w:r w:rsidRPr="004B136B">
        <w:rPr>
          <w:noProof w:val="0"/>
          <w:lang w:val="nl-NL"/>
        </w:rPr>
        <w:t>Kwas octowy;</w:t>
      </w:r>
    </w:p>
    <w:p w14:paraId="1C8964D9" w14:textId="77777777" w:rsidR="008B6908" w:rsidRPr="004B136B" w:rsidRDefault="008B6908" w:rsidP="004F7510">
      <w:pPr>
        <w:tabs>
          <w:tab w:val="left" w:pos="567"/>
        </w:tabs>
        <w:rPr>
          <w:noProof w:val="0"/>
          <w:lang w:val="nl-NL"/>
        </w:rPr>
      </w:pPr>
      <w:r w:rsidRPr="004B136B">
        <w:rPr>
          <w:noProof w:val="0"/>
          <w:lang w:val="nl-NL"/>
        </w:rPr>
        <w:t>Mannitol;</w:t>
      </w:r>
    </w:p>
    <w:p w14:paraId="5DEEABDA" w14:textId="77777777" w:rsidR="008B6908" w:rsidRPr="004B136B" w:rsidRDefault="008B6908" w:rsidP="00AE7A1C">
      <w:pPr>
        <w:tabs>
          <w:tab w:val="left" w:pos="567"/>
        </w:tabs>
        <w:rPr>
          <w:noProof w:val="0"/>
          <w:lang w:val="nl-NL"/>
        </w:rPr>
      </w:pPr>
      <w:r w:rsidRPr="004B136B">
        <w:rPr>
          <w:noProof w:val="0"/>
          <w:lang w:val="nl-NL"/>
        </w:rPr>
        <w:t>Woda do wstrzykiwań.</w:t>
      </w:r>
    </w:p>
    <w:p w14:paraId="2843ADED" w14:textId="77777777" w:rsidR="008B6908" w:rsidRPr="004B136B" w:rsidRDefault="008B6908" w:rsidP="00AE7A1C">
      <w:pPr>
        <w:tabs>
          <w:tab w:val="left" w:pos="567"/>
        </w:tabs>
        <w:rPr>
          <w:noProof w:val="0"/>
          <w:lang w:val="nl-NL"/>
        </w:rPr>
      </w:pPr>
      <w:r w:rsidRPr="004B136B">
        <w:rPr>
          <w:noProof w:val="0"/>
          <w:lang w:val="nl-NL"/>
        </w:rPr>
        <w:t>Odpowiednią wartość pH uzyskano za pomocą wodorotlenku sodu i</w:t>
      </w:r>
      <w:r w:rsidR="00122AEE">
        <w:rPr>
          <w:noProof w:val="0"/>
          <w:lang w:val="nl-NL"/>
        </w:rPr>
        <w:t> </w:t>
      </w:r>
      <w:r w:rsidRPr="004B136B">
        <w:rPr>
          <w:noProof w:val="0"/>
          <w:lang w:val="nl-NL"/>
        </w:rPr>
        <w:t>kwasu octowego.</w:t>
      </w:r>
    </w:p>
    <w:p w14:paraId="47742DDF" w14:textId="77777777" w:rsidR="008B6908" w:rsidRPr="004B136B" w:rsidRDefault="008B6908" w:rsidP="00401DAD">
      <w:pPr>
        <w:tabs>
          <w:tab w:val="left" w:pos="567"/>
        </w:tabs>
        <w:rPr>
          <w:noProof w:val="0"/>
          <w:lang w:val="nl-NL"/>
        </w:rPr>
      </w:pPr>
    </w:p>
    <w:p w14:paraId="4F109682" w14:textId="77777777" w:rsidR="008B6908" w:rsidRPr="00667585" w:rsidRDefault="008B6908" w:rsidP="00667585">
      <w:pPr>
        <w:keepNext/>
        <w:keepLines/>
        <w:widowControl/>
        <w:rPr>
          <w:noProof w:val="0"/>
          <w:lang w:val="nl-NL"/>
        </w:rPr>
      </w:pPr>
      <w:r w:rsidRPr="004B136B">
        <w:rPr>
          <w:b/>
          <w:noProof w:val="0"/>
          <w:lang w:val="nl-NL"/>
        </w:rPr>
        <w:t>6.2</w:t>
      </w:r>
      <w:r w:rsidRPr="004B136B">
        <w:rPr>
          <w:b/>
          <w:noProof w:val="0"/>
          <w:lang w:val="nl-NL"/>
        </w:rPr>
        <w:tab/>
        <w:t>Niezgodności farmaceutyczne</w:t>
      </w:r>
    </w:p>
    <w:p w14:paraId="4A6AD28A" w14:textId="77777777" w:rsidR="008B6908" w:rsidRPr="004B136B" w:rsidRDefault="008B6908" w:rsidP="00667585">
      <w:pPr>
        <w:keepNext/>
        <w:keepLines/>
        <w:widowControl/>
        <w:tabs>
          <w:tab w:val="left" w:pos="567"/>
        </w:tabs>
        <w:ind w:left="0" w:firstLine="0"/>
        <w:rPr>
          <w:noProof w:val="0"/>
          <w:lang w:val="nl-NL"/>
        </w:rPr>
      </w:pPr>
    </w:p>
    <w:p w14:paraId="7F1BE5C0" w14:textId="77777777" w:rsidR="008B6908" w:rsidRPr="004B136B" w:rsidRDefault="008B6908" w:rsidP="001E63A9">
      <w:pPr>
        <w:tabs>
          <w:tab w:val="left" w:pos="0"/>
        </w:tabs>
        <w:ind w:left="0" w:firstLine="0"/>
        <w:rPr>
          <w:noProof w:val="0"/>
          <w:lang w:val="nl-NL"/>
        </w:rPr>
      </w:pPr>
      <w:r w:rsidRPr="004B136B">
        <w:rPr>
          <w:noProof w:val="0"/>
          <w:lang w:val="nl-NL"/>
        </w:rPr>
        <w:t>Nie mieszać produktu leczniczego z</w:t>
      </w:r>
      <w:r w:rsidR="00DA3F0C">
        <w:rPr>
          <w:noProof w:val="0"/>
          <w:lang w:val="nl-NL"/>
        </w:rPr>
        <w:t> </w:t>
      </w:r>
      <w:r w:rsidRPr="004B136B">
        <w:rPr>
          <w:noProof w:val="0"/>
          <w:lang w:val="nl-NL"/>
        </w:rPr>
        <w:t>innymi produktami leczniczymi, ponieważ nie wykonywano badań dotyczących zgodności.</w:t>
      </w:r>
    </w:p>
    <w:p w14:paraId="6C49ECFC" w14:textId="77777777" w:rsidR="008B6908" w:rsidRPr="004B136B" w:rsidRDefault="008B6908" w:rsidP="004F7510">
      <w:pPr>
        <w:tabs>
          <w:tab w:val="left" w:pos="567"/>
        </w:tabs>
        <w:rPr>
          <w:noProof w:val="0"/>
          <w:lang w:val="nl-NL"/>
        </w:rPr>
      </w:pPr>
    </w:p>
    <w:p w14:paraId="6B1571A9" w14:textId="77777777" w:rsidR="008B6908" w:rsidRPr="00667585" w:rsidRDefault="008B6908" w:rsidP="00667585">
      <w:pPr>
        <w:keepNext/>
        <w:keepLines/>
        <w:widowControl/>
        <w:rPr>
          <w:noProof w:val="0"/>
          <w:lang w:val="nl-NL"/>
        </w:rPr>
      </w:pPr>
      <w:r w:rsidRPr="004B136B">
        <w:rPr>
          <w:b/>
          <w:noProof w:val="0"/>
          <w:lang w:val="nl-NL"/>
        </w:rPr>
        <w:t>6.3</w:t>
      </w:r>
      <w:r w:rsidRPr="004B136B">
        <w:rPr>
          <w:b/>
          <w:noProof w:val="0"/>
          <w:lang w:val="nl-NL"/>
        </w:rPr>
        <w:tab/>
        <w:t>Okres ważności</w:t>
      </w:r>
    </w:p>
    <w:p w14:paraId="30B652D0" w14:textId="77777777" w:rsidR="008B6908" w:rsidRPr="004B136B" w:rsidRDefault="008B6908" w:rsidP="00667585">
      <w:pPr>
        <w:keepNext/>
        <w:keepLines/>
        <w:widowControl/>
        <w:tabs>
          <w:tab w:val="left" w:pos="567"/>
        </w:tabs>
        <w:ind w:left="0" w:firstLine="0"/>
        <w:rPr>
          <w:noProof w:val="0"/>
          <w:lang w:val="nl-NL"/>
        </w:rPr>
      </w:pPr>
    </w:p>
    <w:p w14:paraId="5D93B720" w14:textId="77777777" w:rsidR="008B6908" w:rsidRPr="004B136B" w:rsidRDefault="008B6908" w:rsidP="00E132D7">
      <w:pPr>
        <w:ind w:left="0" w:firstLine="0"/>
        <w:rPr>
          <w:lang w:val="nl-NL"/>
        </w:rPr>
      </w:pPr>
      <w:r w:rsidRPr="004B136B">
        <w:rPr>
          <w:lang w:val="nl-NL"/>
        </w:rPr>
        <w:t>3 lata</w:t>
      </w:r>
    </w:p>
    <w:p w14:paraId="06E51DFF" w14:textId="77777777" w:rsidR="008B6908" w:rsidRPr="00DC2629" w:rsidRDefault="008B6908" w:rsidP="00E132D7">
      <w:pPr>
        <w:ind w:left="0" w:firstLine="0"/>
        <w:rPr>
          <w:lang w:val="pl-PL"/>
        </w:rPr>
      </w:pPr>
    </w:p>
    <w:p w14:paraId="1EBC6B2C" w14:textId="77777777" w:rsidR="008B6908" w:rsidRPr="00667585" w:rsidRDefault="008B6908" w:rsidP="00667585">
      <w:pPr>
        <w:keepNext/>
        <w:keepLines/>
        <w:widowControl/>
        <w:rPr>
          <w:noProof w:val="0"/>
          <w:lang w:val="nl-NL"/>
        </w:rPr>
      </w:pPr>
      <w:r w:rsidRPr="004B136B">
        <w:rPr>
          <w:b/>
          <w:noProof w:val="0"/>
          <w:lang w:val="nl-NL"/>
        </w:rPr>
        <w:t>6.4</w:t>
      </w:r>
      <w:r w:rsidRPr="004B136B">
        <w:rPr>
          <w:b/>
          <w:noProof w:val="0"/>
          <w:lang w:val="nl-NL"/>
        </w:rPr>
        <w:tab/>
        <w:t>Specjalne środki ostrożności podczas przechowywania</w:t>
      </w:r>
    </w:p>
    <w:p w14:paraId="3D683EEB" w14:textId="77777777" w:rsidR="008B6908" w:rsidRPr="004B136B" w:rsidRDefault="008B6908" w:rsidP="00667585">
      <w:pPr>
        <w:keepNext/>
        <w:keepLines/>
        <w:widowControl/>
        <w:tabs>
          <w:tab w:val="left" w:pos="567"/>
        </w:tabs>
        <w:ind w:left="0" w:firstLine="0"/>
        <w:rPr>
          <w:noProof w:val="0"/>
          <w:lang w:val="nl-NL"/>
        </w:rPr>
      </w:pPr>
    </w:p>
    <w:p w14:paraId="63427F3B" w14:textId="77777777" w:rsidR="008B6908" w:rsidRPr="004B136B" w:rsidRDefault="008B6908" w:rsidP="00E132D7">
      <w:pPr>
        <w:ind w:left="0" w:firstLine="0"/>
        <w:rPr>
          <w:lang w:val="nl-NL"/>
        </w:rPr>
      </w:pPr>
      <w:r w:rsidRPr="004B136B">
        <w:rPr>
          <w:lang w:val="nl-NL"/>
        </w:rPr>
        <w:t>Nie zamrażać.</w:t>
      </w:r>
    </w:p>
    <w:p w14:paraId="0917EDAD" w14:textId="77777777" w:rsidR="008B6908" w:rsidRPr="004B136B" w:rsidRDefault="008B6908" w:rsidP="00E132D7">
      <w:pPr>
        <w:ind w:left="0" w:firstLine="0"/>
        <w:rPr>
          <w:lang w:val="nl-NL"/>
        </w:rPr>
      </w:pPr>
      <w:r w:rsidRPr="004B136B">
        <w:rPr>
          <w:lang w:val="nl-NL"/>
        </w:rPr>
        <w:t>Przechowywać w</w:t>
      </w:r>
      <w:r w:rsidR="00DA3F0C">
        <w:rPr>
          <w:lang w:val="nl-NL"/>
        </w:rPr>
        <w:t> </w:t>
      </w:r>
      <w:r w:rsidRPr="004B136B">
        <w:rPr>
          <w:lang w:val="nl-NL"/>
        </w:rPr>
        <w:t>oryginalnym opakowaniu w</w:t>
      </w:r>
      <w:r w:rsidR="00DA3F0C">
        <w:rPr>
          <w:lang w:val="nl-NL"/>
        </w:rPr>
        <w:t> </w:t>
      </w:r>
      <w:r w:rsidRPr="004B136B">
        <w:rPr>
          <w:lang w:val="nl-NL"/>
        </w:rPr>
        <w:t>celu ochrony przed światłem.</w:t>
      </w:r>
    </w:p>
    <w:p w14:paraId="7605C742" w14:textId="77777777" w:rsidR="008B6908" w:rsidRPr="00DC2629" w:rsidRDefault="008B6908" w:rsidP="00E132D7">
      <w:pPr>
        <w:ind w:left="0" w:firstLine="0"/>
        <w:rPr>
          <w:lang w:val="pl-PL"/>
        </w:rPr>
      </w:pPr>
    </w:p>
    <w:p w14:paraId="56BA1EC5" w14:textId="77777777" w:rsidR="008B6908" w:rsidRPr="00667585" w:rsidRDefault="008B6908" w:rsidP="00667585">
      <w:pPr>
        <w:keepNext/>
        <w:keepLines/>
        <w:widowControl/>
        <w:rPr>
          <w:noProof w:val="0"/>
          <w:lang w:val="nl-NL"/>
        </w:rPr>
      </w:pPr>
      <w:r w:rsidRPr="004B136B">
        <w:rPr>
          <w:b/>
          <w:noProof w:val="0"/>
          <w:lang w:val="nl-NL"/>
        </w:rPr>
        <w:t>6.5</w:t>
      </w:r>
      <w:r w:rsidRPr="004B136B">
        <w:rPr>
          <w:b/>
          <w:noProof w:val="0"/>
          <w:lang w:val="nl-NL"/>
        </w:rPr>
        <w:tab/>
        <w:t>Rodzaj i</w:t>
      </w:r>
      <w:r w:rsidR="00DA3F0C">
        <w:rPr>
          <w:b/>
          <w:noProof w:val="0"/>
          <w:lang w:val="nl-NL"/>
        </w:rPr>
        <w:t> </w:t>
      </w:r>
      <w:r w:rsidRPr="004B136B">
        <w:rPr>
          <w:b/>
          <w:noProof w:val="0"/>
          <w:lang w:val="nl-NL"/>
        </w:rPr>
        <w:t>zawartość opakowania</w:t>
      </w:r>
    </w:p>
    <w:p w14:paraId="3D3B45B5" w14:textId="77777777" w:rsidR="008B6908" w:rsidRPr="004B136B" w:rsidRDefault="008B6908" w:rsidP="00667585">
      <w:pPr>
        <w:keepNext/>
        <w:keepLines/>
        <w:widowControl/>
        <w:tabs>
          <w:tab w:val="left" w:pos="567"/>
        </w:tabs>
        <w:ind w:left="0" w:firstLine="0"/>
        <w:rPr>
          <w:noProof w:val="0"/>
          <w:lang w:val="nl-NL"/>
        </w:rPr>
      </w:pPr>
    </w:p>
    <w:p w14:paraId="25EDF7F0" w14:textId="66104114" w:rsidR="008B6908" w:rsidRPr="009A7C34" w:rsidRDefault="008B6908" w:rsidP="00E132D7">
      <w:pPr>
        <w:ind w:left="0" w:firstLine="0"/>
        <w:rPr>
          <w:lang w:val="nl-NL"/>
        </w:rPr>
      </w:pPr>
      <w:r w:rsidRPr="009A7C34">
        <w:rPr>
          <w:lang w:val="nl-NL"/>
        </w:rPr>
        <w:t>Jednorazowe, ampułko</w:t>
      </w:r>
      <w:r w:rsidRPr="009A7C34">
        <w:rPr>
          <w:lang w:val="nl-NL"/>
        </w:rPr>
        <w:noBreakHyphen/>
        <w:t>strzykawki (silikonowane szkło typu</w:t>
      </w:r>
      <w:r w:rsidR="00122AEE" w:rsidRPr="009A7C34">
        <w:rPr>
          <w:lang w:val="nl-NL"/>
        </w:rPr>
        <w:t> </w:t>
      </w:r>
      <w:r w:rsidRPr="009A7C34">
        <w:rPr>
          <w:lang w:val="nl-NL"/>
        </w:rPr>
        <w:t xml:space="preserve">I), zawierające 0,5 ml jałowego, gotowego do zastosowania </w:t>
      </w:r>
      <w:r w:rsidR="00F4340C">
        <w:rPr>
          <w:lang w:val="nl-NL"/>
        </w:rPr>
        <w:t xml:space="preserve">wodnego </w:t>
      </w:r>
      <w:r w:rsidRPr="009A7C34">
        <w:rPr>
          <w:lang w:val="nl-NL"/>
        </w:rPr>
        <w:t xml:space="preserve">roztworu, zamknięte </w:t>
      </w:r>
      <w:r w:rsidR="00F4340C">
        <w:rPr>
          <w:lang w:val="nl-NL"/>
        </w:rPr>
        <w:t>tłokiem. Szklana ampułko-strzykawka o </w:t>
      </w:r>
      <w:r w:rsidR="00F460FC">
        <w:rPr>
          <w:lang w:val="nl-NL"/>
        </w:rPr>
        <w:t>pojemności</w:t>
      </w:r>
      <w:r w:rsidR="00F4340C">
        <w:rPr>
          <w:lang w:val="nl-NL"/>
        </w:rPr>
        <w:t xml:space="preserve"> 1 ml jest przymocowana do igły, zamknięta sztywną osłonką na igłę.</w:t>
      </w:r>
    </w:p>
    <w:p w14:paraId="354D7B18" w14:textId="77777777" w:rsidR="008B6908" w:rsidRPr="009A7C34" w:rsidRDefault="008B6908" w:rsidP="009A7C34">
      <w:pPr>
        <w:rPr>
          <w:noProof w:val="0"/>
          <w:lang w:val="nl-NL"/>
        </w:rPr>
      </w:pPr>
    </w:p>
    <w:p w14:paraId="78781770" w14:textId="77777777" w:rsidR="008B6908" w:rsidRPr="009A7C34" w:rsidRDefault="008B6908" w:rsidP="00E132D7">
      <w:pPr>
        <w:ind w:left="0" w:firstLine="0"/>
        <w:rPr>
          <w:lang w:val="nl-NL"/>
        </w:rPr>
      </w:pPr>
      <w:r w:rsidRPr="009A7C34">
        <w:rPr>
          <w:lang w:val="nl-NL"/>
        </w:rPr>
        <w:t>Produkt jest dostarczany w pudełkach kartonowych zawierających 1 lub 5</w:t>
      </w:r>
      <w:r w:rsidR="00122AEE" w:rsidRPr="009A7C34">
        <w:rPr>
          <w:lang w:val="nl-NL"/>
        </w:rPr>
        <w:t> </w:t>
      </w:r>
      <w:r w:rsidRPr="009A7C34">
        <w:rPr>
          <w:lang w:val="nl-NL"/>
        </w:rPr>
        <w:t>ampułko</w:t>
      </w:r>
      <w:r w:rsidRPr="009A7C34">
        <w:rPr>
          <w:lang w:val="nl-NL"/>
        </w:rPr>
        <w:noBreakHyphen/>
        <w:t>strzykawek.</w:t>
      </w:r>
    </w:p>
    <w:p w14:paraId="32282E15" w14:textId="77777777" w:rsidR="008B6908" w:rsidRPr="009A7C34" w:rsidRDefault="008B6908" w:rsidP="009A7C34">
      <w:pPr>
        <w:tabs>
          <w:tab w:val="left" w:pos="567"/>
        </w:tabs>
        <w:rPr>
          <w:noProof w:val="0"/>
          <w:lang w:val="nl-NL"/>
        </w:rPr>
      </w:pPr>
    </w:p>
    <w:p w14:paraId="4A7CA1FC" w14:textId="77777777" w:rsidR="008B6908" w:rsidRPr="004B136B" w:rsidRDefault="008B6908" w:rsidP="00E132D7">
      <w:pPr>
        <w:ind w:left="0" w:firstLine="0"/>
        <w:rPr>
          <w:lang w:val="nl-NL"/>
        </w:rPr>
      </w:pPr>
      <w:r w:rsidRPr="004B136B">
        <w:rPr>
          <w:lang w:val="nl-NL"/>
        </w:rPr>
        <w:t>Nie wszystkie wielkości opakowań muszą znajdować się w</w:t>
      </w:r>
      <w:r w:rsidR="009C4451" w:rsidRPr="004B136B">
        <w:rPr>
          <w:lang w:val="nl-NL"/>
        </w:rPr>
        <w:t> </w:t>
      </w:r>
      <w:r w:rsidRPr="004B136B">
        <w:rPr>
          <w:lang w:val="nl-NL"/>
        </w:rPr>
        <w:t>obrocie.</w:t>
      </w:r>
    </w:p>
    <w:p w14:paraId="2A5F2FE4" w14:textId="77777777" w:rsidR="008B6908" w:rsidRPr="004B136B" w:rsidRDefault="008B6908" w:rsidP="00401DAD">
      <w:pPr>
        <w:tabs>
          <w:tab w:val="left" w:pos="567"/>
        </w:tabs>
        <w:rPr>
          <w:noProof w:val="0"/>
          <w:lang w:val="nl-NL"/>
        </w:rPr>
      </w:pPr>
    </w:p>
    <w:p w14:paraId="20BD1486" w14:textId="77777777" w:rsidR="008B6908" w:rsidRPr="00667585" w:rsidRDefault="008B6908" w:rsidP="00667585">
      <w:pPr>
        <w:keepNext/>
        <w:keepLines/>
        <w:widowControl/>
        <w:rPr>
          <w:noProof w:val="0"/>
          <w:lang w:val="nl-NL"/>
        </w:rPr>
      </w:pPr>
      <w:r w:rsidRPr="004B136B">
        <w:rPr>
          <w:b/>
          <w:noProof w:val="0"/>
          <w:lang w:val="nl-NL"/>
        </w:rPr>
        <w:t>6.6</w:t>
      </w:r>
      <w:r w:rsidRPr="004B136B">
        <w:rPr>
          <w:b/>
          <w:noProof w:val="0"/>
          <w:lang w:val="nl-NL"/>
        </w:rPr>
        <w:tab/>
        <w:t>Specjalne środki ostrożności dotyczące usuwania i przygotowania produktu leczniczego do stosowania</w:t>
      </w:r>
    </w:p>
    <w:p w14:paraId="10C9123A" w14:textId="77777777" w:rsidR="008B6908" w:rsidRPr="00CD2473" w:rsidRDefault="008B6908" w:rsidP="00667585">
      <w:pPr>
        <w:keepNext/>
        <w:keepLines/>
        <w:widowControl/>
        <w:rPr>
          <w:noProof w:val="0"/>
          <w:lang w:val="nl-NL"/>
        </w:rPr>
      </w:pPr>
    </w:p>
    <w:p w14:paraId="0CCD01BB" w14:textId="77777777" w:rsidR="008B6908" w:rsidRPr="004B136B" w:rsidRDefault="008B6908" w:rsidP="00E132D7">
      <w:pPr>
        <w:ind w:left="0" w:firstLine="0"/>
        <w:rPr>
          <w:lang w:val="nl-NL"/>
        </w:rPr>
      </w:pPr>
      <w:r w:rsidRPr="004B136B">
        <w:rPr>
          <w:lang w:val="nl-NL"/>
        </w:rPr>
        <w:t>Należy sprawdzić ampułko-strzykawkę przed zastosowaniem. Należy wyłącznie stosować ampułko-strzykawki zawierające klarowny roztwór bez cząstek stałych z nieuszkodzonego opakowania.</w:t>
      </w:r>
    </w:p>
    <w:p w14:paraId="2FC8216D" w14:textId="77777777" w:rsidR="008B6908" w:rsidRPr="004B136B" w:rsidRDefault="008B6908" w:rsidP="00E132D7">
      <w:pPr>
        <w:ind w:left="0" w:firstLine="0"/>
        <w:rPr>
          <w:lang w:val="nl-NL"/>
        </w:rPr>
      </w:pPr>
      <w:r w:rsidRPr="004B136B">
        <w:rPr>
          <w:lang w:val="nl-NL"/>
        </w:rPr>
        <w:t xml:space="preserve">Wszelkie niewykorzystane resztki produktu </w:t>
      </w:r>
      <w:r w:rsidR="009C4451" w:rsidRPr="004B136B">
        <w:rPr>
          <w:lang w:val="nl-NL"/>
        </w:rPr>
        <w:t xml:space="preserve">leczniczego </w:t>
      </w:r>
      <w:r w:rsidRPr="004B136B">
        <w:rPr>
          <w:lang w:val="nl-NL"/>
        </w:rPr>
        <w:t>lub jego odpady należy usunąć zgodnie z</w:t>
      </w:r>
      <w:r w:rsidR="009C4451" w:rsidRPr="004B136B">
        <w:rPr>
          <w:lang w:val="nl-NL"/>
        </w:rPr>
        <w:t> </w:t>
      </w:r>
      <w:r w:rsidRPr="004B136B">
        <w:rPr>
          <w:lang w:val="nl-NL"/>
        </w:rPr>
        <w:t>lokalnymi przepisami.</w:t>
      </w:r>
    </w:p>
    <w:p w14:paraId="2BB718CF" w14:textId="77777777" w:rsidR="008B6908" w:rsidRPr="004B136B" w:rsidRDefault="008B6908" w:rsidP="00AE7A1C">
      <w:pPr>
        <w:tabs>
          <w:tab w:val="left" w:pos="567"/>
        </w:tabs>
        <w:rPr>
          <w:noProof w:val="0"/>
          <w:lang w:val="nl-NL"/>
        </w:rPr>
      </w:pPr>
    </w:p>
    <w:p w14:paraId="2A3F783F" w14:textId="77777777" w:rsidR="008B6908" w:rsidRPr="004B136B" w:rsidRDefault="008B6908" w:rsidP="00AE7A1C">
      <w:pPr>
        <w:tabs>
          <w:tab w:val="left" w:pos="567"/>
        </w:tabs>
        <w:rPr>
          <w:noProof w:val="0"/>
          <w:lang w:val="nl-NL"/>
        </w:rPr>
      </w:pPr>
    </w:p>
    <w:p w14:paraId="5FF4C175" w14:textId="77777777" w:rsidR="008B6908" w:rsidRPr="004B136B" w:rsidRDefault="008B6908" w:rsidP="00436DB2">
      <w:pPr>
        <w:keepNext/>
        <w:keepLines/>
        <w:widowControl/>
        <w:rPr>
          <w:b/>
          <w:noProof w:val="0"/>
          <w:lang w:val="nl-NL"/>
        </w:rPr>
      </w:pPr>
      <w:r w:rsidRPr="004B136B">
        <w:rPr>
          <w:b/>
          <w:noProof w:val="0"/>
          <w:lang w:val="nl-NL"/>
        </w:rPr>
        <w:lastRenderedPageBreak/>
        <w:t>7.</w:t>
      </w:r>
      <w:r w:rsidRPr="004B136B">
        <w:rPr>
          <w:b/>
          <w:noProof w:val="0"/>
          <w:lang w:val="nl-NL"/>
        </w:rPr>
        <w:tab/>
        <w:t>PODMIOT ODPOWIEDZIALNY POSIADAJĄCY POZWOLENIE NA DOPUSZCZENIE DO OBROTU</w:t>
      </w:r>
    </w:p>
    <w:p w14:paraId="4BAE84AA" w14:textId="77777777" w:rsidR="008B6908" w:rsidRPr="001D597E" w:rsidRDefault="008B6908" w:rsidP="00436DB2">
      <w:pPr>
        <w:keepNext/>
        <w:keepLines/>
        <w:widowControl/>
        <w:tabs>
          <w:tab w:val="left" w:pos="567"/>
        </w:tabs>
        <w:rPr>
          <w:noProof w:val="0"/>
          <w:lang w:val="nl-NL"/>
        </w:rPr>
      </w:pPr>
    </w:p>
    <w:p w14:paraId="01243B76" w14:textId="77777777" w:rsidR="007B58E4" w:rsidRPr="00E132D7" w:rsidRDefault="007B58E4" w:rsidP="00DC2629">
      <w:pPr>
        <w:keepNext/>
        <w:keepLines/>
      </w:pPr>
      <w:r w:rsidRPr="00E132D7">
        <w:t>N.V. Organon</w:t>
      </w:r>
    </w:p>
    <w:p w14:paraId="6609DF34" w14:textId="77777777" w:rsidR="007B58E4" w:rsidRPr="00E132D7" w:rsidRDefault="007B58E4" w:rsidP="00DC2629">
      <w:pPr>
        <w:keepNext/>
        <w:keepLines/>
        <w:ind w:left="0" w:firstLine="0"/>
      </w:pPr>
      <w:r w:rsidRPr="00E132D7">
        <w:t>Kloosterstraat</w:t>
      </w:r>
      <w:r w:rsidR="004D7790" w:rsidRPr="00E132D7">
        <w:t> </w:t>
      </w:r>
      <w:r w:rsidRPr="00E132D7">
        <w:t>6</w:t>
      </w:r>
    </w:p>
    <w:p w14:paraId="23C4B6B8" w14:textId="77777777" w:rsidR="007B58E4" w:rsidRPr="00E132D7" w:rsidRDefault="007B58E4" w:rsidP="00E132D7">
      <w:pPr>
        <w:ind w:left="0" w:firstLine="0"/>
      </w:pPr>
      <w:r w:rsidRPr="00E132D7">
        <w:t>5349 AB Oss</w:t>
      </w:r>
    </w:p>
    <w:p w14:paraId="4CA27434" w14:textId="77777777" w:rsidR="008B6908" w:rsidRPr="00DC2629" w:rsidRDefault="007B58E4" w:rsidP="00E132D7">
      <w:pPr>
        <w:ind w:left="0" w:firstLine="0"/>
        <w:rPr>
          <w:lang w:val="pl-PL"/>
        </w:rPr>
      </w:pPr>
      <w:r w:rsidRPr="00DC2629">
        <w:rPr>
          <w:lang w:val="pl-PL"/>
        </w:rPr>
        <w:t>Holandia</w:t>
      </w:r>
    </w:p>
    <w:p w14:paraId="0F50D40C" w14:textId="77777777" w:rsidR="008B6908" w:rsidRPr="00BF5853" w:rsidRDefault="008B6908" w:rsidP="00AE7A1C">
      <w:pPr>
        <w:tabs>
          <w:tab w:val="left" w:pos="567"/>
        </w:tabs>
        <w:rPr>
          <w:noProof w:val="0"/>
          <w:lang w:val="nl-NL"/>
        </w:rPr>
      </w:pPr>
    </w:p>
    <w:p w14:paraId="2AE38C14" w14:textId="77777777" w:rsidR="008B6908" w:rsidRPr="00667585" w:rsidRDefault="008B6908" w:rsidP="00667585">
      <w:pPr>
        <w:keepNext/>
        <w:keepLines/>
        <w:widowControl/>
        <w:rPr>
          <w:noProof w:val="0"/>
          <w:lang w:val="nl-NL"/>
        </w:rPr>
      </w:pPr>
      <w:r w:rsidRPr="004B136B">
        <w:rPr>
          <w:b/>
          <w:noProof w:val="0"/>
          <w:lang w:val="nl-NL"/>
        </w:rPr>
        <w:t>8.</w:t>
      </w:r>
      <w:r w:rsidRPr="004B136B">
        <w:rPr>
          <w:b/>
          <w:noProof w:val="0"/>
          <w:lang w:val="nl-NL"/>
        </w:rPr>
        <w:tab/>
        <w:t>NUMERY POZWOLEŃ NA DOPUSZCZENIE DO OBROTU</w:t>
      </w:r>
    </w:p>
    <w:p w14:paraId="7681AC2F" w14:textId="77777777" w:rsidR="008B6908" w:rsidRPr="004B136B" w:rsidRDefault="008B6908" w:rsidP="00667585">
      <w:pPr>
        <w:keepNext/>
        <w:keepLines/>
        <w:widowControl/>
        <w:tabs>
          <w:tab w:val="left" w:pos="567"/>
        </w:tabs>
        <w:ind w:left="0" w:firstLine="0"/>
        <w:rPr>
          <w:noProof w:val="0"/>
          <w:lang w:val="nl-NL"/>
        </w:rPr>
      </w:pPr>
    </w:p>
    <w:p w14:paraId="67B78DDE" w14:textId="77777777" w:rsidR="008B6908" w:rsidRPr="00DC2629" w:rsidRDefault="008B6908" w:rsidP="00E132D7">
      <w:pPr>
        <w:ind w:left="0" w:firstLine="0"/>
        <w:rPr>
          <w:lang w:val="pl-PL"/>
        </w:rPr>
      </w:pPr>
      <w:r w:rsidRPr="004B136B">
        <w:rPr>
          <w:lang w:val="nl-NL"/>
        </w:rPr>
        <w:t>E</w:t>
      </w:r>
      <w:r w:rsidRPr="00DC2629">
        <w:rPr>
          <w:lang w:val="pl-PL"/>
        </w:rPr>
        <w:t>U/1/00/130/001, 1 ampułko-strzykawka</w:t>
      </w:r>
    </w:p>
    <w:p w14:paraId="07CA752A" w14:textId="77777777" w:rsidR="008B6908" w:rsidRPr="00DC2629" w:rsidRDefault="008B6908" w:rsidP="00E132D7">
      <w:pPr>
        <w:ind w:left="0" w:firstLine="0"/>
        <w:rPr>
          <w:lang w:val="pl-PL"/>
        </w:rPr>
      </w:pPr>
      <w:r w:rsidRPr="00DC2629">
        <w:rPr>
          <w:lang w:val="pl-PL"/>
        </w:rPr>
        <w:t>EU/1/00/130/002, 5 ampułko-strzykawek</w:t>
      </w:r>
    </w:p>
    <w:p w14:paraId="7CFD74DE" w14:textId="77777777" w:rsidR="008B6908" w:rsidRPr="004B136B" w:rsidRDefault="008B6908" w:rsidP="004F7510">
      <w:pPr>
        <w:tabs>
          <w:tab w:val="left" w:pos="567"/>
        </w:tabs>
        <w:rPr>
          <w:noProof w:val="0"/>
          <w:lang w:val="nl-NL"/>
        </w:rPr>
      </w:pPr>
    </w:p>
    <w:p w14:paraId="227953B9" w14:textId="77777777" w:rsidR="008B6908" w:rsidRPr="004B136B" w:rsidRDefault="008B6908" w:rsidP="00AE7A1C">
      <w:pPr>
        <w:tabs>
          <w:tab w:val="left" w:pos="567"/>
        </w:tabs>
        <w:rPr>
          <w:noProof w:val="0"/>
          <w:lang w:val="nl-NL"/>
        </w:rPr>
      </w:pPr>
    </w:p>
    <w:p w14:paraId="238DA96A" w14:textId="77777777" w:rsidR="008B6908" w:rsidRPr="00667585" w:rsidRDefault="008B6908" w:rsidP="00667585">
      <w:pPr>
        <w:keepNext/>
        <w:keepLines/>
        <w:widowControl/>
        <w:rPr>
          <w:noProof w:val="0"/>
          <w:lang w:val="nl-NL"/>
        </w:rPr>
      </w:pPr>
      <w:r w:rsidRPr="004B136B">
        <w:rPr>
          <w:b/>
          <w:noProof w:val="0"/>
          <w:lang w:val="nl-NL"/>
        </w:rPr>
        <w:t>9.</w:t>
      </w:r>
      <w:r w:rsidRPr="004B136B">
        <w:rPr>
          <w:b/>
          <w:noProof w:val="0"/>
          <w:lang w:val="nl-NL"/>
        </w:rPr>
        <w:tab/>
        <w:t xml:space="preserve">DATA WYDANIA PIERWSZEGO POZWOLENIA NA DOPUSZCZENIE DO OBROTU </w:t>
      </w:r>
      <w:r w:rsidR="00DA3F0C">
        <w:rPr>
          <w:b/>
          <w:noProof w:val="0"/>
          <w:lang w:val="nl-NL"/>
        </w:rPr>
        <w:t>I </w:t>
      </w:r>
      <w:r w:rsidRPr="004B136B">
        <w:rPr>
          <w:b/>
          <w:noProof w:val="0"/>
          <w:lang w:val="nl-NL"/>
        </w:rPr>
        <w:t>DATA PRZEDŁUŻENIA POZWOLENIA</w:t>
      </w:r>
    </w:p>
    <w:p w14:paraId="0CA90CBF" w14:textId="77777777" w:rsidR="008B6908" w:rsidRPr="004B136B" w:rsidRDefault="008B6908" w:rsidP="00667585">
      <w:pPr>
        <w:keepNext/>
        <w:keepLines/>
        <w:widowControl/>
        <w:tabs>
          <w:tab w:val="left" w:pos="567"/>
        </w:tabs>
        <w:rPr>
          <w:noProof w:val="0"/>
          <w:lang w:val="nl-NL"/>
        </w:rPr>
      </w:pPr>
    </w:p>
    <w:p w14:paraId="4C5AA891" w14:textId="77777777" w:rsidR="008B6908" w:rsidRPr="004B136B" w:rsidRDefault="008B6908" w:rsidP="001E63A9">
      <w:pPr>
        <w:widowControl/>
        <w:tabs>
          <w:tab w:val="left" w:pos="567"/>
        </w:tabs>
        <w:autoSpaceDE w:val="0"/>
        <w:autoSpaceDN w:val="0"/>
        <w:adjustRightInd w:val="0"/>
        <w:rPr>
          <w:noProof w:val="0"/>
          <w:szCs w:val="22"/>
          <w:lang w:val="nl-NL"/>
        </w:rPr>
      </w:pPr>
      <w:r w:rsidRPr="004B136B">
        <w:rPr>
          <w:noProof w:val="0"/>
          <w:szCs w:val="22"/>
          <w:lang w:val="nl-NL"/>
        </w:rPr>
        <w:t>Data wydania pierwszego pozwolenia na dopuszczenie do obrotu: 17</w:t>
      </w:r>
      <w:r w:rsidR="00956BA1">
        <w:rPr>
          <w:noProof w:val="0"/>
          <w:szCs w:val="22"/>
          <w:lang w:val="nl-NL"/>
        </w:rPr>
        <w:t> </w:t>
      </w:r>
      <w:r w:rsidRPr="004B136B">
        <w:rPr>
          <w:noProof w:val="0"/>
          <w:szCs w:val="22"/>
          <w:lang w:val="nl-NL"/>
        </w:rPr>
        <w:t>maj</w:t>
      </w:r>
      <w:r w:rsidR="00956BA1">
        <w:rPr>
          <w:noProof w:val="0"/>
          <w:szCs w:val="22"/>
          <w:lang w:val="nl-NL"/>
        </w:rPr>
        <w:t>a</w:t>
      </w:r>
      <w:r w:rsidR="009A79E4">
        <w:rPr>
          <w:noProof w:val="0"/>
          <w:szCs w:val="22"/>
          <w:lang w:val="nl-NL"/>
        </w:rPr>
        <w:t> </w:t>
      </w:r>
      <w:r w:rsidRPr="004B136B">
        <w:rPr>
          <w:noProof w:val="0"/>
          <w:szCs w:val="22"/>
          <w:lang w:val="nl-NL"/>
        </w:rPr>
        <w:t>2000</w:t>
      </w:r>
      <w:r w:rsidR="009A79E4">
        <w:rPr>
          <w:noProof w:val="0"/>
          <w:szCs w:val="22"/>
          <w:lang w:val="nl-NL"/>
        </w:rPr>
        <w:t> </w:t>
      </w:r>
      <w:r w:rsidR="00956BA1">
        <w:rPr>
          <w:noProof w:val="0"/>
          <w:szCs w:val="22"/>
          <w:lang w:val="nl-NL"/>
        </w:rPr>
        <w:t>r.</w:t>
      </w:r>
    </w:p>
    <w:p w14:paraId="4D01B0D2" w14:textId="77777777" w:rsidR="008B6908" w:rsidRPr="004B136B" w:rsidRDefault="008B6908" w:rsidP="004F7510">
      <w:pPr>
        <w:widowControl/>
        <w:tabs>
          <w:tab w:val="left" w:pos="567"/>
        </w:tabs>
        <w:autoSpaceDE w:val="0"/>
        <w:autoSpaceDN w:val="0"/>
        <w:adjustRightInd w:val="0"/>
        <w:ind w:left="0" w:firstLine="0"/>
        <w:rPr>
          <w:noProof w:val="0"/>
          <w:szCs w:val="22"/>
          <w:lang w:val="nl-NL"/>
        </w:rPr>
      </w:pPr>
      <w:r w:rsidRPr="004B136B">
        <w:rPr>
          <w:noProof w:val="0"/>
          <w:szCs w:val="22"/>
          <w:lang w:val="nl-NL"/>
        </w:rPr>
        <w:t xml:space="preserve">Data </w:t>
      </w:r>
      <w:r w:rsidR="009C4451" w:rsidRPr="004B136B">
        <w:rPr>
          <w:noProof w:val="0"/>
          <w:szCs w:val="22"/>
          <w:lang w:val="nl-NL"/>
        </w:rPr>
        <w:t xml:space="preserve">ostatniego </w:t>
      </w:r>
      <w:r w:rsidRPr="004B136B">
        <w:rPr>
          <w:noProof w:val="0"/>
          <w:szCs w:val="22"/>
          <w:lang w:val="nl-NL"/>
        </w:rPr>
        <w:t>przedłużenia pozwolenia: 1</w:t>
      </w:r>
      <w:r w:rsidR="00956BA1">
        <w:rPr>
          <w:noProof w:val="0"/>
          <w:szCs w:val="22"/>
          <w:lang w:val="nl-NL"/>
        </w:rPr>
        <w:t>0 </w:t>
      </w:r>
      <w:r w:rsidRPr="004B136B">
        <w:rPr>
          <w:noProof w:val="0"/>
          <w:szCs w:val="22"/>
          <w:lang w:val="nl-NL"/>
        </w:rPr>
        <w:t>maj</w:t>
      </w:r>
      <w:r w:rsidR="00956BA1">
        <w:rPr>
          <w:noProof w:val="0"/>
          <w:szCs w:val="22"/>
          <w:lang w:val="nl-NL"/>
        </w:rPr>
        <w:t>a</w:t>
      </w:r>
      <w:r w:rsidR="009A79E4">
        <w:rPr>
          <w:noProof w:val="0"/>
          <w:szCs w:val="22"/>
          <w:lang w:val="nl-NL"/>
        </w:rPr>
        <w:t> </w:t>
      </w:r>
      <w:r w:rsidRPr="004B136B">
        <w:rPr>
          <w:noProof w:val="0"/>
          <w:szCs w:val="22"/>
          <w:lang w:val="nl-NL"/>
        </w:rPr>
        <w:t>2010</w:t>
      </w:r>
      <w:r w:rsidR="009A79E4">
        <w:rPr>
          <w:noProof w:val="0"/>
          <w:szCs w:val="22"/>
          <w:lang w:val="nl-NL"/>
        </w:rPr>
        <w:t> </w:t>
      </w:r>
      <w:r w:rsidR="00956BA1">
        <w:rPr>
          <w:noProof w:val="0"/>
          <w:szCs w:val="22"/>
          <w:lang w:val="nl-NL"/>
        </w:rPr>
        <w:t>r.</w:t>
      </w:r>
    </w:p>
    <w:p w14:paraId="54E94294" w14:textId="77777777" w:rsidR="008B6908" w:rsidRPr="004B136B" w:rsidRDefault="008B6908" w:rsidP="00AE7A1C">
      <w:pPr>
        <w:tabs>
          <w:tab w:val="left" w:pos="567"/>
        </w:tabs>
        <w:rPr>
          <w:noProof w:val="0"/>
          <w:lang w:val="nl-NL"/>
        </w:rPr>
      </w:pPr>
    </w:p>
    <w:p w14:paraId="13ABFCE3" w14:textId="77777777" w:rsidR="008B6908" w:rsidRPr="004B136B" w:rsidRDefault="008B6908" w:rsidP="00AE7A1C">
      <w:pPr>
        <w:tabs>
          <w:tab w:val="left" w:pos="567"/>
        </w:tabs>
        <w:rPr>
          <w:noProof w:val="0"/>
          <w:lang w:val="nl-NL"/>
        </w:rPr>
      </w:pPr>
    </w:p>
    <w:p w14:paraId="48115121" w14:textId="77777777" w:rsidR="008B6908" w:rsidRPr="00667585" w:rsidRDefault="008B6908" w:rsidP="00667585">
      <w:pPr>
        <w:keepNext/>
        <w:keepLines/>
        <w:widowControl/>
        <w:rPr>
          <w:noProof w:val="0"/>
          <w:lang w:val="nl-NL"/>
        </w:rPr>
      </w:pPr>
      <w:r w:rsidRPr="004B136B">
        <w:rPr>
          <w:b/>
          <w:noProof w:val="0"/>
          <w:lang w:val="nl-NL"/>
        </w:rPr>
        <w:t>10.</w:t>
      </w:r>
      <w:r w:rsidRPr="004B136B">
        <w:rPr>
          <w:b/>
          <w:noProof w:val="0"/>
          <w:lang w:val="nl-NL"/>
        </w:rPr>
        <w:tab/>
        <w:t>DATA ZATWIERDZENIA LUB CZĘŚCIOWEJ ZMIANY TEKSTU CHARAKTERYSTYKI PRODUKTU LECZNICZEGO</w:t>
      </w:r>
    </w:p>
    <w:p w14:paraId="5B622F76" w14:textId="77777777" w:rsidR="008B6908" w:rsidRPr="004B136B" w:rsidRDefault="008B6908" w:rsidP="00667585">
      <w:pPr>
        <w:keepNext/>
        <w:keepLines/>
        <w:widowControl/>
        <w:tabs>
          <w:tab w:val="left" w:pos="567"/>
        </w:tabs>
        <w:rPr>
          <w:noProof w:val="0"/>
          <w:lang w:val="nl-NL"/>
        </w:rPr>
      </w:pPr>
    </w:p>
    <w:p w14:paraId="60C39EDA" w14:textId="77777777" w:rsidR="008B6908" w:rsidRPr="004B136B" w:rsidRDefault="008B6908" w:rsidP="001E63A9">
      <w:pPr>
        <w:tabs>
          <w:tab w:val="left" w:pos="567"/>
        </w:tabs>
        <w:rPr>
          <w:noProof w:val="0"/>
          <w:lang w:val="nl-NL"/>
        </w:rPr>
      </w:pPr>
    </w:p>
    <w:p w14:paraId="4BB1FAFE" w14:textId="77777777" w:rsidR="00182386" w:rsidRDefault="00E279B9" w:rsidP="004F7510">
      <w:pPr>
        <w:tabs>
          <w:tab w:val="left" w:pos="0"/>
        </w:tabs>
        <w:ind w:left="0" w:firstLine="0"/>
        <w:rPr>
          <w:noProof w:val="0"/>
          <w:lang w:val="nl-NL"/>
        </w:rPr>
      </w:pPr>
      <w:r w:rsidRPr="004B136B">
        <w:rPr>
          <w:noProof w:val="0"/>
          <w:lang w:val="nl-NL"/>
        </w:rPr>
        <w:t>Szczegółowe informacje</w:t>
      </w:r>
      <w:r w:rsidR="008B6908" w:rsidRPr="004B136B">
        <w:rPr>
          <w:noProof w:val="0"/>
          <w:lang w:val="nl-NL"/>
        </w:rPr>
        <w:t xml:space="preserve"> o</w:t>
      </w:r>
      <w:r w:rsidR="00DA3F0C">
        <w:rPr>
          <w:noProof w:val="0"/>
          <w:lang w:val="nl-NL"/>
        </w:rPr>
        <w:t> </w:t>
      </w:r>
      <w:r w:rsidR="008B6908" w:rsidRPr="004B136B">
        <w:rPr>
          <w:noProof w:val="0"/>
          <w:lang w:val="nl-NL"/>
        </w:rPr>
        <w:t xml:space="preserve">tym produkcie </w:t>
      </w:r>
      <w:r w:rsidRPr="004B136B">
        <w:rPr>
          <w:noProof w:val="0"/>
          <w:lang w:val="nl-NL"/>
        </w:rPr>
        <w:t xml:space="preserve">leczniczym są dostępne </w:t>
      </w:r>
      <w:r w:rsidR="008B6908" w:rsidRPr="004B136B">
        <w:rPr>
          <w:noProof w:val="0"/>
          <w:lang w:val="nl-NL"/>
        </w:rPr>
        <w:t xml:space="preserve">na stronie internetowej Europejskiej Agencji Leków </w:t>
      </w:r>
      <w:r w:rsidR="00414212">
        <w:fldChar w:fldCharType="begin"/>
      </w:r>
      <w:r w:rsidR="00414212" w:rsidRPr="00500A98">
        <w:rPr>
          <w:lang w:val="pl-PL"/>
        </w:rPr>
        <w:instrText>HYPERLINK "http://www.ema.europa.eu"</w:instrText>
      </w:r>
      <w:r w:rsidR="00414212">
        <w:fldChar w:fldCharType="separate"/>
      </w:r>
      <w:r w:rsidR="00414212" w:rsidRPr="008023BC">
        <w:rPr>
          <w:rStyle w:val="Hyperlink"/>
          <w:szCs w:val="22"/>
          <w:lang w:val="pl-PL"/>
        </w:rPr>
        <w:t>http://www.ema.europa.eu</w:t>
      </w:r>
      <w:r w:rsidR="00414212">
        <w:fldChar w:fldCharType="end"/>
      </w:r>
      <w:r w:rsidR="00182386">
        <w:rPr>
          <w:noProof w:val="0"/>
          <w:lang w:val="nl-NL"/>
        </w:rPr>
        <w:t>.</w:t>
      </w:r>
    </w:p>
    <w:p w14:paraId="05F6CE66" w14:textId="77777777" w:rsidR="008B6908" w:rsidRPr="004B136B" w:rsidRDefault="008B6908" w:rsidP="00667585">
      <w:pPr>
        <w:tabs>
          <w:tab w:val="left" w:pos="0"/>
        </w:tabs>
        <w:ind w:left="0" w:firstLine="0"/>
        <w:jc w:val="center"/>
        <w:rPr>
          <w:noProof w:val="0"/>
          <w:lang w:val="nl-NL"/>
        </w:rPr>
      </w:pPr>
      <w:r w:rsidRPr="004B136B">
        <w:rPr>
          <w:noProof w:val="0"/>
          <w:lang w:val="nl-NL"/>
        </w:rPr>
        <w:br w:type="page"/>
      </w:r>
    </w:p>
    <w:p w14:paraId="6858D6A6" w14:textId="77777777" w:rsidR="008B6908" w:rsidRPr="004B136B" w:rsidRDefault="008B6908" w:rsidP="00667585">
      <w:pPr>
        <w:tabs>
          <w:tab w:val="left" w:pos="567"/>
        </w:tabs>
        <w:jc w:val="center"/>
        <w:rPr>
          <w:noProof w:val="0"/>
          <w:lang w:val="nl-NL"/>
        </w:rPr>
      </w:pPr>
    </w:p>
    <w:p w14:paraId="332F95F7" w14:textId="77777777" w:rsidR="008B6908" w:rsidRPr="004B136B" w:rsidRDefault="008B6908" w:rsidP="00667585">
      <w:pPr>
        <w:tabs>
          <w:tab w:val="left" w:pos="567"/>
        </w:tabs>
        <w:jc w:val="center"/>
        <w:rPr>
          <w:noProof w:val="0"/>
          <w:lang w:val="nl-NL"/>
        </w:rPr>
      </w:pPr>
    </w:p>
    <w:p w14:paraId="439901A4" w14:textId="77777777" w:rsidR="008B6908" w:rsidRPr="004B136B" w:rsidRDefault="008B6908" w:rsidP="00667585">
      <w:pPr>
        <w:tabs>
          <w:tab w:val="left" w:pos="567"/>
        </w:tabs>
        <w:jc w:val="center"/>
        <w:rPr>
          <w:noProof w:val="0"/>
          <w:lang w:val="nl-NL"/>
        </w:rPr>
      </w:pPr>
    </w:p>
    <w:p w14:paraId="5FE0D368" w14:textId="77777777" w:rsidR="008B6908" w:rsidRPr="004B136B" w:rsidRDefault="008B6908" w:rsidP="00667585">
      <w:pPr>
        <w:tabs>
          <w:tab w:val="left" w:pos="567"/>
        </w:tabs>
        <w:jc w:val="center"/>
        <w:rPr>
          <w:noProof w:val="0"/>
          <w:lang w:val="nl-NL"/>
        </w:rPr>
      </w:pPr>
    </w:p>
    <w:p w14:paraId="4F1B2D06" w14:textId="77777777" w:rsidR="008B6908" w:rsidRPr="004B136B" w:rsidRDefault="008B6908" w:rsidP="00667585">
      <w:pPr>
        <w:tabs>
          <w:tab w:val="left" w:pos="567"/>
        </w:tabs>
        <w:jc w:val="center"/>
        <w:rPr>
          <w:noProof w:val="0"/>
          <w:lang w:val="nl-NL"/>
        </w:rPr>
      </w:pPr>
    </w:p>
    <w:p w14:paraId="609B1CC3" w14:textId="77777777" w:rsidR="008B6908" w:rsidRPr="004B136B" w:rsidRDefault="008B6908" w:rsidP="00667585">
      <w:pPr>
        <w:tabs>
          <w:tab w:val="left" w:pos="567"/>
        </w:tabs>
        <w:jc w:val="center"/>
        <w:rPr>
          <w:noProof w:val="0"/>
          <w:lang w:val="nl-NL"/>
        </w:rPr>
      </w:pPr>
    </w:p>
    <w:p w14:paraId="39AB6006" w14:textId="77777777" w:rsidR="008B6908" w:rsidRPr="004B136B" w:rsidRDefault="008B6908" w:rsidP="00667585">
      <w:pPr>
        <w:tabs>
          <w:tab w:val="left" w:pos="567"/>
        </w:tabs>
        <w:jc w:val="center"/>
        <w:rPr>
          <w:noProof w:val="0"/>
          <w:lang w:val="nl-NL"/>
        </w:rPr>
      </w:pPr>
    </w:p>
    <w:p w14:paraId="7E8F9154" w14:textId="77777777" w:rsidR="008B6908" w:rsidRPr="004B136B" w:rsidRDefault="008B6908" w:rsidP="00667585">
      <w:pPr>
        <w:tabs>
          <w:tab w:val="left" w:pos="567"/>
        </w:tabs>
        <w:jc w:val="center"/>
        <w:rPr>
          <w:noProof w:val="0"/>
          <w:lang w:val="nl-NL"/>
        </w:rPr>
      </w:pPr>
    </w:p>
    <w:p w14:paraId="64C74AD6" w14:textId="77777777" w:rsidR="008B6908" w:rsidRPr="004B136B" w:rsidRDefault="008B6908" w:rsidP="00667585">
      <w:pPr>
        <w:tabs>
          <w:tab w:val="left" w:pos="567"/>
        </w:tabs>
        <w:jc w:val="center"/>
        <w:rPr>
          <w:noProof w:val="0"/>
          <w:lang w:val="nl-NL"/>
        </w:rPr>
      </w:pPr>
    </w:p>
    <w:p w14:paraId="4C8ECF61" w14:textId="77777777" w:rsidR="008B6908" w:rsidRPr="004B136B" w:rsidRDefault="008B6908" w:rsidP="00667585">
      <w:pPr>
        <w:tabs>
          <w:tab w:val="left" w:pos="567"/>
        </w:tabs>
        <w:jc w:val="center"/>
        <w:rPr>
          <w:noProof w:val="0"/>
          <w:lang w:val="nl-NL"/>
        </w:rPr>
      </w:pPr>
    </w:p>
    <w:p w14:paraId="1DB69BB3" w14:textId="77777777" w:rsidR="008B6908" w:rsidRPr="004B136B" w:rsidRDefault="008B6908" w:rsidP="00667585">
      <w:pPr>
        <w:tabs>
          <w:tab w:val="left" w:pos="567"/>
        </w:tabs>
        <w:jc w:val="center"/>
        <w:rPr>
          <w:noProof w:val="0"/>
          <w:lang w:val="nl-NL"/>
        </w:rPr>
      </w:pPr>
    </w:p>
    <w:p w14:paraId="017FE53E" w14:textId="77777777" w:rsidR="008B6908" w:rsidRPr="004B136B" w:rsidRDefault="008B6908" w:rsidP="00667585">
      <w:pPr>
        <w:tabs>
          <w:tab w:val="left" w:pos="567"/>
        </w:tabs>
        <w:jc w:val="center"/>
        <w:rPr>
          <w:noProof w:val="0"/>
          <w:lang w:val="nl-NL"/>
        </w:rPr>
      </w:pPr>
    </w:p>
    <w:p w14:paraId="228A2C61" w14:textId="77777777" w:rsidR="008B6908" w:rsidRPr="004B136B" w:rsidRDefault="008B6908" w:rsidP="00667585">
      <w:pPr>
        <w:tabs>
          <w:tab w:val="left" w:pos="567"/>
        </w:tabs>
        <w:jc w:val="center"/>
        <w:rPr>
          <w:noProof w:val="0"/>
          <w:lang w:val="nl-NL"/>
        </w:rPr>
      </w:pPr>
    </w:p>
    <w:p w14:paraId="29D54933" w14:textId="77777777" w:rsidR="008B6908" w:rsidRPr="004B136B" w:rsidRDefault="008B6908" w:rsidP="00667585">
      <w:pPr>
        <w:tabs>
          <w:tab w:val="left" w:pos="567"/>
        </w:tabs>
        <w:jc w:val="center"/>
        <w:rPr>
          <w:noProof w:val="0"/>
          <w:lang w:val="nl-NL"/>
        </w:rPr>
      </w:pPr>
    </w:p>
    <w:p w14:paraId="76660533" w14:textId="77777777" w:rsidR="008B6908" w:rsidRPr="004B136B" w:rsidRDefault="008B6908" w:rsidP="00667585">
      <w:pPr>
        <w:tabs>
          <w:tab w:val="left" w:pos="567"/>
        </w:tabs>
        <w:jc w:val="center"/>
        <w:rPr>
          <w:noProof w:val="0"/>
          <w:lang w:val="nl-NL"/>
        </w:rPr>
      </w:pPr>
    </w:p>
    <w:p w14:paraId="42E26BA7" w14:textId="77777777" w:rsidR="008B6908" w:rsidRPr="004B136B" w:rsidRDefault="008B6908" w:rsidP="00667585">
      <w:pPr>
        <w:tabs>
          <w:tab w:val="left" w:pos="567"/>
        </w:tabs>
        <w:jc w:val="center"/>
        <w:rPr>
          <w:noProof w:val="0"/>
          <w:lang w:val="nl-NL"/>
        </w:rPr>
      </w:pPr>
    </w:p>
    <w:p w14:paraId="0348BA1E" w14:textId="77777777" w:rsidR="008B6908" w:rsidRPr="004B136B" w:rsidRDefault="008B6908" w:rsidP="00667585">
      <w:pPr>
        <w:tabs>
          <w:tab w:val="left" w:pos="567"/>
        </w:tabs>
        <w:jc w:val="center"/>
        <w:rPr>
          <w:noProof w:val="0"/>
          <w:lang w:val="nl-NL"/>
        </w:rPr>
      </w:pPr>
    </w:p>
    <w:p w14:paraId="1818B936" w14:textId="77777777" w:rsidR="008B6908" w:rsidRPr="004B136B" w:rsidRDefault="008B6908" w:rsidP="00667585">
      <w:pPr>
        <w:tabs>
          <w:tab w:val="left" w:pos="567"/>
        </w:tabs>
        <w:jc w:val="center"/>
        <w:rPr>
          <w:noProof w:val="0"/>
          <w:lang w:val="nl-NL"/>
        </w:rPr>
      </w:pPr>
    </w:p>
    <w:p w14:paraId="07861BD3" w14:textId="77777777" w:rsidR="008B6908" w:rsidRPr="004B136B" w:rsidRDefault="008B6908" w:rsidP="00667585">
      <w:pPr>
        <w:tabs>
          <w:tab w:val="left" w:pos="567"/>
        </w:tabs>
        <w:jc w:val="center"/>
        <w:rPr>
          <w:noProof w:val="0"/>
          <w:lang w:val="nl-NL"/>
        </w:rPr>
      </w:pPr>
    </w:p>
    <w:p w14:paraId="3EE6118B" w14:textId="77777777" w:rsidR="008B6908" w:rsidRPr="004B136B" w:rsidRDefault="008B6908" w:rsidP="00667585">
      <w:pPr>
        <w:tabs>
          <w:tab w:val="left" w:pos="567"/>
        </w:tabs>
        <w:jc w:val="center"/>
        <w:rPr>
          <w:noProof w:val="0"/>
          <w:lang w:val="nl-NL"/>
        </w:rPr>
      </w:pPr>
    </w:p>
    <w:p w14:paraId="1B3BDB90" w14:textId="77777777" w:rsidR="008B6908" w:rsidRPr="004B136B" w:rsidRDefault="008B6908" w:rsidP="00667585">
      <w:pPr>
        <w:tabs>
          <w:tab w:val="left" w:pos="567"/>
        </w:tabs>
        <w:jc w:val="center"/>
        <w:rPr>
          <w:noProof w:val="0"/>
          <w:lang w:val="nl-NL"/>
        </w:rPr>
      </w:pPr>
    </w:p>
    <w:p w14:paraId="6262E386" w14:textId="77777777" w:rsidR="008B6908" w:rsidRPr="004B136B" w:rsidRDefault="008B6908" w:rsidP="00667585">
      <w:pPr>
        <w:tabs>
          <w:tab w:val="left" w:pos="567"/>
        </w:tabs>
        <w:jc w:val="center"/>
        <w:rPr>
          <w:noProof w:val="0"/>
          <w:lang w:val="nl-NL"/>
        </w:rPr>
      </w:pPr>
    </w:p>
    <w:p w14:paraId="06BF7F13" w14:textId="77777777" w:rsidR="008B6908" w:rsidRPr="004B136B" w:rsidRDefault="008B6908" w:rsidP="00BA6F2C">
      <w:pPr>
        <w:tabs>
          <w:tab w:val="left" w:pos="567"/>
        </w:tabs>
        <w:jc w:val="center"/>
        <w:rPr>
          <w:b/>
          <w:noProof w:val="0"/>
          <w:lang w:val="nl-NL"/>
        </w:rPr>
      </w:pPr>
      <w:r w:rsidRPr="004B136B">
        <w:rPr>
          <w:b/>
          <w:noProof w:val="0"/>
          <w:lang w:val="nl-NL"/>
        </w:rPr>
        <w:t>ANEKS II</w:t>
      </w:r>
    </w:p>
    <w:p w14:paraId="7B7AA4E3" w14:textId="77777777" w:rsidR="008B6908" w:rsidRPr="004B136B" w:rsidRDefault="008B6908" w:rsidP="00BA6F2C">
      <w:pPr>
        <w:tabs>
          <w:tab w:val="left" w:pos="567"/>
        </w:tabs>
        <w:ind w:left="1701" w:right="1416"/>
        <w:rPr>
          <w:noProof w:val="0"/>
          <w:lang w:val="nl-NL"/>
        </w:rPr>
      </w:pPr>
    </w:p>
    <w:p w14:paraId="2B148004" w14:textId="77777777" w:rsidR="008B6908" w:rsidRPr="00667585" w:rsidRDefault="008B6908" w:rsidP="00667585">
      <w:pPr>
        <w:tabs>
          <w:tab w:val="left" w:pos="567"/>
        </w:tabs>
        <w:ind w:left="1701" w:right="1134"/>
        <w:rPr>
          <w:noProof w:val="0"/>
          <w:lang w:val="nl-NL"/>
        </w:rPr>
      </w:pPr>
      <w:r w:rsidRPr="004B136B">
        <w:rPr>
          <w:b/>
          <w:noProof w:val="0"/>
          <w:lang w:val="nl-NL"/>
        </w:rPr>
        <w:t>A.</w:t>
      </w:r>
      <w:r w:rsidRPr="004B136B">
        <w:rPr>
          <w:b/>
          <w:noProof w:val="0"/>
          <w:lang w:val="nl-NL"/>
        </w:rPr>
        <w:tab/>
        <w:t>WYTWÓRCY ODPOWIEDZIALNI ZA ZWOLNIENIE SERII</w:t>
      </w:r>
    </w:p>
    <w:p w14:paraId="4C7FF47E" w14:textId="77777777" w:rsidR="008B6908" w:rsidRPr="004B136B" w:rsidRDefault="008B6908" w:rsidP="00667585">
      <w:pPr>
        <w:tabs>
          <w:tab w:val="left" w:pos="567"/>
        </w:tabs>
        <w:ind w:left="1701" w:right="1134"/>
        <w:rPr>
          <w:bCs/>
          <w:noProof w:val="0"/>
          <w:lang w:val="nl-NL"/>
        </w:rPr>
      </w:pPr>
    </w:p>
    <w:p w14:paraId="63D353D9" w14:textId="77777777" w:rsidR="008B6908" w:rsidRPr="00667585" w:rsidRDefault="008B6908" w:rsidP="00667585">
      <w:pPr>
        <w:tabs>
          <w:tab w:val="left" w:pos="567"/>
        </w:tabs>
        <w:ind w:left="1701" w:right="1134"/>
        <w:rPr>
          <w:noProof w:val="0"/>
          <w:lang w:val="nl-NL"/>
        </w:rPr>
      </w:pPr>
      <w:r w:rsidRPr="004B136B">
        <w:rPr>
          <w:b/>
          <w:noProof w:val="0"/>
          <w:lang w:val="nl-NL"/>
        </w:rPr>
        <w:t>B.</w:t>
      </w:r>
      <w:r w:rsidRPr="004B136B">
        <w:rPr>
          <w:b/>
          <w:noProof w:val="0"/>
          <w:lang w:val="nl-NL"/>
        </w:rPr>
        <w:tab/>
        <w:t xml:space="preserve">WARUNKI </w:t>
      </w:r>
      <w:r w:rsidR="00A36405" w:rsidRPr="004B136B">
        <w:rPr>
          <w:b/>
          <w:noProof w:val="0"/>
          <w:lang w:val="nl-NL"/>
        </w:rPr>
        <w:t xml:space="preserve">LUB OGRANICZENIA DOTYCZĄCE ZAOPATRZENIA </w:t>
      </w:r>
      <w:r w:rsidR="008D4F5A" w:rsidRPr="004B136B">
        <w:rPr>
          <w:b/>
          <w:noProof w:val="0"/>
          <w:lang w:val="nl-NL"/>
        </w:rPr>
        <w:t>I </w:t>
      </w:r>
      <w:r w:rsidR="00A36405" w:rsidRPr="004B136B">
        <w:rPr>
          <w:b/>
          <w:noProof w:val="0"/>
          <w:lang w:val="nl-NL"/>
        </w:rPr>
        <w:t>STOSOWANIA</w:t>
      </w:r>
    </w:p>
    <w:p w14:paraId="3D449003" w14:textId="77777777" w:rsidR="00A36405" w:rsidRPr="00CD2473" w:rsidRDefault="00A36405" w:rsidP="00667585">
      <w:pPr>
        <w:tabs>
          <w:tab w:val="left" w:pos="567"/>
        </w:tabs>
        <w:ind w:left="1701" w:right="1134"/>
        <w:rPr>
          <w:noProof w:val="0"/>
          <w:lang w:val="nl-NL"/>
        </w:rPr>
      </w:pPr>
    </w:p>
    <w:p w14:paraId="0A559750" w14:textId="77777777" w:rsidR="00A36405" w:rsidRPr="00667585" w:rsidRDefault="00A36405" w:rsidP="00667585">
      <w:pPr>
        <w:tabs>
          <w:tab w:val="left" w:pos="567"/>
        </w:tabs>
        <w:ind w:left="1701" w:right="1134"/>
        <w:rPr>
          <w:noProof w:val="0"/>
          <w:lang w:val="nl-NL"/>
        </w:rPr>
      </w:pPr>
      <w:r w:rsidRPr="004B136B">
        <w:rPr>
          <w:b/>
          <w:noProof w:val="0"/>
          <w:lang w:val="nl-NL"/>
        </w:rPr>
        <w:t>C.</w:t>
      </w:r>
      <w:r w:rsidRPr="004B136B">
        <w:rPr>
          <w:b/>
          <w:noProof w:val="0"/>
          <w:lang w:val="nl-NL"/>
        </w:rPr>
        <w:tab/>
        <w:t>INNE WARUNKI I</w:t>
      </w:r>
      <w:r w:rsidR="00132816">
        <w:rPr>
          <w:b/>
          <w:noProof w:val="0"/>
          <w:lang w:val="nl-NL"/>
        </w:rPr>
        <w:t> </w:t>
      </w:r>
      <w:r w:rsidRPr="004B136B">
        <w:rPr>
          <w:b/>
          <w:noProof w:val="0"/>
          <w:lang w:val="nl-NL"/>
        </w:rPr>
        <w:t>WYMAGANIA DOTYCZĄCE DOPUSZCZENIA DO OBROTU</w:t>
      </w:r>
    </w:p>
    <w:p w14:paraId="109A91D6" w14:textId="77777777" w:rsidR="00132816" w:rsidRPr="00667585" w:rsidRDefault="00132816" w:rsidP="00667585">
      <w:pPr>
        <w:tabs>
          <w:tab w:val="left" w:pos="567"/>
        </w:tabs>
        <w:ind w:left="1701" w:right="1134"/>
        <w:rPr>
          <w:noProof w:val="0"/>
          <w:lang w:val="nl-NL"/>
        </w:rPr>
      </w:pPr>
    </w:p>
    <w:p w14:paraId="14D973F2" w14:textId="77777777" w:rsidR="00132816" w:rsidRPr="00667585" w:rsidRDefault="00132816" w:rsidP="00667585">
      <w:pPr>
        <w:tabs>
          <w:tab w:val="left" w:pos="567"/>
        </w:tabs>
        <w:ind w:left="1701" w:right="1134"/>
        <w:rPr>
          <w:noProof w:val="0"/>
          <w:lang w:val="pl-PL"/>
        </w:rPr>
      </w:pPr>
      <w:r w:rsidRPr="00667585">
        <w:rPr>
          <w:b/>
          <w:szCs w:val="22"/>
          <w:lang w:val="pl-PL"/>
        </w:rPr>
        <w:t>D.</w:t>
      </w:r>
      <w:r w:rsidRPr="00667585">
        <w:rPr>
          <w:b/>
          <w:szCs w:val="22"/>
          <w:lang w:val="pl-PL"/>
        </w:rPr>
        <w:tab/>
        <w:t>WARUNKI LUB OGRANI</w:t>
      </w:r>
      <w:r w:rsidRPr="00D5641D">
        <w:rPr>
          <w:b/>
          <w:szCs w:val="22"/>
          <w:lang w:val="pl-PL"/>
        </w:rPr>
        <w:t>CZENIA DOTYCZĄCE BEZPIECZNEGO I</w:t>
      </w:r>
      <w:r>
        <w:rPr>
          <w:b/>
          <w:szCs w:val="22"/>
          <w:lang w:val="pl-PL"/>
        </w:rPr>
        <w:t> </w:t>
      </w:r>
      <w:r w:rsidRPr="00667585">
        <w:rPr>
          <w:b/>
          <w:szCs w:val="22"/>
          <w:lang w:val="pl-PL"/>
        </w:rPr>
        <w:t>SKUTECZNEGO STOSOWANIA PRODUKTU LECZNICZEGO</w:t>
      </w:r>
    </w:p>
    <w:p w14:paraId="7541BD0A" w14:textId="6F2D56F8" w:rsidR="008B6908" w:rsidRPr="00667585" w:rsidRDefault="008B6908" w:rsidP="00826DA6">
      <w:pPr>
        <w:pStyle w:val="TitleB"/>
        <w:ind w:left="562" w:hanging="562"/>
        <w:outlineLvl w:val="0"/>
        <w:rPr>
          <w:b w:val="0"/>
          <w:noProof w:val="0"/>
          <w:lang w:val="nl-NL"/>
        </w:rPr>
      </w:pPr>
      <w:r w:rsidRPr="004B136B">
        <w:rPr>
          <w:noProof w:val="0"/>
          <w:lang w:val="nl-NL"/>
        </w:rPr>
        <w:br w:type="page"/>
      </w:r>
      <w:r w:rsidRPr="004B136B">
        <w:rPr>
          <w:noProof w:val="0"/>
          <w:lang w:val="nl-NL"/>
        </w:rPr>
        <w:lastRenderedPageBreak/>
        <w:t>A.</w:t>
      </w:r>
      <w:r w:rsidRPr="004B136B">
        <w:rPr>
          <w:noProof w:val="0"/>
          <w:lang w:val="nl-NL"/>
        </w:rPr>
        <w:tab/>
        <w:t>WYTWÓRCY ODPOWIEDZIALNI ZA ZWOLNIENIE SERII</w:t>
      </w:r>
      <w:r w:rsidR="00B649D0">
        <w:rPr>
          <w:noProof w:val="0"/>
          <w:lang w:val="nl-NL"/>
        </w:rPr>
        <w:fldChar w:fldCharType="begin"/>
      </w:r>
      <w:r w:rsidR="00B649D0">
        <w:rPr>
          <w:noProof w:val="0"/>
          <w:lang w:val="nl-NL"/>
        </w:rPr>
        <w:instrText xml:space="preserve"> DOCVARIABLE VAULT_ND_6540acdd-600c-4dc6-abde-82aded64b76f \* MERGEFORMAT </w:instrText>
      </w:r>
      <w:r w:rsidR="00B649D0">
        <w:rPr>
          <w:noProof w:val="0"/>
          <w:lang w:val="nl-NL"/>
        </w:rPr>
        <w:fldChar w:fldCharType="separate"/>
      </w:r>
      <w:r w:rsidR="00B649D0">
        <w:rPr>
          <w:noProof w:val="0"/>
          <w:lang w:val="nl-NL"/>
        </w:rPr>
        <w:t xml:space="preserve"> </w:t>
      </w:r>
      <w:r w:rsidR="00B649D0">
        <w:rPr>
          <w:noProof w:val="0"/>
          <w:lang w:val="nl-NL"/>
        </w:rPr>
        <w:fldChar w:fldCharType="end"/>
      </w:r>
    </w:p>
    <w:p w14:paraId="75FE1653" w14:textId="77777777" w:rsidR="008B6908" w:rsidRPr="004B136B" w:rsidRDefault="008B6908" w:rsidP="001E63A9">
      <w:pPr>
        <w:tabs>
          <w:tab w:val="left" w:pos="567"/>
        </w:tabs>
        <w:rPr>
          <w:noProof w:val="0"/>
          <w:lang w:val="nl-NL"/>
        </w:rPr>
      </w:pPr>
    </w:p>
    <w:p w14:paraId="2FAB6B5C" w14:textId="77777777" w:rsidR="008B6908" w:rsidRPr="004B136B" w:rsidRDefault="008B6908" w:rsidP="00667585">
      <w:pPr>
        <w:keepNext/>
        <w:keepLines/>
        <w:widowControl/>
        <w:tabs>
          <w:tab w:val="left" w:pos="567"/>
        </w:tabs>
        <w:rPr>
          <w:noProof w:val="0"/>
          <w:lang w:val="nl-NL"/>
        </w:rPr>
      </w:pPr>
      <w:r w:rsidRPr="004B136B">
        <w:rPr>
          <w:noProof w:val="0"/>
          <w:u w:val="single"/>
          <w:lang w:val="nl-NL"/>
        </w:rPr>
        <w:t>Nazwa i</w:t>
      </w:r>
      <w:r w:rsidR="00604409">
        <w:rPr>
          <w:noProof w:val="0"/>
          <w:u w:val="single"/>
          <w:lang w:val="nl-NL"/>
        </w:rPr>
        <w:t> </w:t>
      </w:r>
      <w:r w:rsidRPr="004B136B">
        <w:rPr>
          <w:noProof w:val="0"/>
          <w:u w:val="single"/>
          <w:lang w:val="nl-NL"/>
        </w:rPr>
        <w:t>adres wytwórców odpowiedzialnych za zwolnienie serii</w:t>
      </w:r>
    </w:p>
    <w:p w14:paraId="5E426FFA" w14:textId="77777777" w:rsidR="008B6908" w:rsidRPr="004B136B" w:rsidRDefault="008B6908" w:rsidP="004101EA">
      <w:pPr>
        <w:keepNext/>
        <w:keepLines/>
        <w:widowControl/>
        <w:tabs>
          <w:tab w:val="left" w:pos="0"/>
        </w:tabs>
        <w:ind w:left="0" w:firstLine="0"/>
        <w:rPr>
          <w:noProof w:val="0"/>
          <w:lang w:val="nl-NL"/>
        </w:rPr>
      </w:pPr>
    </w:p>
    <w:p w14:paraId="35CEB591" w14:textId="77777777" w:rsidR="008B6908" w:rsidRPr="00DC2629" w:rsidRDefault="008B6908" w:rsidP="00401DAD">
      <w:pPr>
        <w:widowControl/>
        <w:tabs>
          <w:tab w:val="left" w:pos="567"/>
        </w:tabs>
        <w:ind w:left="0" w:firstLine="0"/>
        <w:rPr>
          <w:noProof w:val="0"/>
          <w:lang w:val="en-US"/>
        </w:rPr>
      </w:pPr>
      <w:r w:rsidRPr="00DC2629">
        <w:rPr>
          <w:noProof w:val="0"/>
          <w:lang w:val="en-US"/>
        </w:rPr>
        <w:t>N.V.</w:t>
      </w:r>
      <w:r w:rsidR="00286013" w:rsidRPr="00DC2629">
        <w:rPr>
          <w:noProof w:val="0"/>
          <w:lang w:val="en-US"/>
        </w:rPr>
        <w:t xml:space="preserve"> </w:t>
      </w:r>
      <w:r w:rsidRPr="00DC2629">
        <w:rPr>
          <w:noProof w:val="0"/>
          <w:lang w:val="en-US"/>
        </w:rPr>
        <w:t>Organon,</w:t>
      </w:r>
    </w:p>
    <w:p w14:paraId="56185D28" w14:textId="77777777" w:rsidR="008B6908" w:rsidRPr="00DC2629" w:rsidRDefault="008B6908" w:rsidP="00401DAD">
      <w:pPr>
        <w:widowControl/>
        <w:tabs>
          <w:tab w:val="left" w:pos="567"/>
        </w:tabs>
        <w:ind w:left="0" w:firstLine="0"/>
        <w:rPr>
          <w:noProof w:val="0"/>
          <w:lang w:val="en-US"/>
        </w:rPr>
      </w:pPr>
      <w:proofErr w:type="spellStart"/>
      <w:r w:rsidRPr="00DC2629">
        <w:rPr>
          <w:noProof w:val="0"/>
          <w:lang w:val="en-US"/>
        </w:rPr>
        <w:t>Kloosterstraat</w:t>
      </w:r>
      <w:proofErr w:type="spellEnd"/>
      <w:r w:rsidRPr="00DC2629">
        <w:rPr>
          <w:noProof w:val="0"/>
          <w:lang w:val="en-US"/>
        </w:rPr>
        <w:t xml:space="preserve"> 6,</w:t>
      </w:r>
    </w:p>
    <w:p w14:paraId="7FBAAD6E" w14:textId="77777777" w:rsidR="008B6908" w:rsidRPr="00DC2629" w:rsidRDefault="008B6908" w:rsidP="00401DAD">
      <w:pPr>
        <w:widowControl/>
        <w:tabs>
          <w:tab w:val="left" w:pos="567"/>
        </w:tabs>
        <w:ind w:left="0" w:firstLine="0"/>
        <w:rPr>
          <w:noProof w:val="0"/>
          <w:lang w:val="en-US"/>
        </w:rPr>
      </w:pPr>
      <w:r w:rsidRPr="00DC2629">
        <w:rPr>
          <w:noProof w:val="0"/>
          <w:lang w:val="en-US"/>
        </w:rPr>
        <w:t>Postbus 20,</w:t>
      </w:r>
    </w:p>
    <w:p w14:paraId="379C565D" w14:textId="77777777" w:rsidR="008B6908" w:rsidRPr="001B399A" w:rsidRDefault="008B6908" w:rsidP="00401DAD">
      <w:pPr>
        <w:widowControl/>
        <w:tabs>
          <w:tab w:val="left" w:pos="567"/>
        </w:tabs>
        <w:ind w:left="0" w:firstLine="0"/>
        <w:rPr>
          <w:noProof w:val="0"/>
          <w:lang w:val="pl-PL"/>
        </w:rPr>
      </w:pPr>
      <w:r w:rsidRPr="001B399A">
        <w:rPr>
          <w:noProof w:val="0"/>
          <w:lang w:val="pl-PL"/>
        </w:rPr>
        <w:t>5340 BH Oss,</w:t>
      </w:r>
    </w:p>
    <w:p w14:paraId="03A9FBF0" w14:textId="77777777" w:rsidR="008B6908" w:rsidRPr="00667585" w:rsidRDefault="008B6908" w:rsidP="00401DAD">
      <w:pPr>
        <w:widowControl/>
        <w:tabs>
          <w:tab w:val="left" w:pos="567"/>
        </w:tabs>
        <w:ind w:left="0" w:firstLine="0"/>
        <w:rPr>
          <w:noProof w:val="0"/>
          <w:lang w:val="pl-PL"/>
        </w:rPr>
      </w:pPr>
      <w:r w:rsidRPr="00667585">
        <w:rPr>
          <w:noProof w:val="0"/>
          <w:lang w:val="pl-PL"/>
        </w:rPr>
        <w:t>Holandia.</w:t>
      </w:r>
    </w:p>
    <w:p w14:paraId="2B32EAF9" w14:textId="77777777" w:rsidR="008B6908" w:rsidRPr="004B136B" w:rsidRDefault="008B6908" w:rsidP="004101EA">
      <w:pPr>
        <w:tabs>
          <w:tab w:val="left" w:pos="0"/>
        </w:tabs>
        <w:ind w:left="0" w:firstLine="0"/>
        <w:rPr>
          <w:noProof w:val="0"/>
          <w:lang w:val="nl-NL"/>
        </w:rPr>
      </w:pPr>
    </w:p>
    <w:p w14:paraId="5B6D228E" w14:textId="77777777" w:rsidR="008B6908" w:rsidRPr="004B136B" w:rsidRDefault="008B6908" w:rsidP="00401DAD">
      <w:pPr>
        <w:tabs>
          <w:tab w:val="left" w:pos="567"/>
        </w:tabs>
        <w:rPr>
          <w:noProof w:val="0"/>
          <w:lang w:val="nl-NL"/>
        </w:rPr>
      </w:pPr>
    </w:p>
    <w:p w14:paraId="04D38219" w14:textId="167E615F" w:rsidR="008B6908" w:rsidRPr="00667585" w:rsidRDefault="008B6908" w:rsidP="00826DA6">
      <w:pPr>
        <w:pStyle w:val="TitleB"/>
        <w:ind w:left="562" w:hanging="562"/>
        <w:outlineLvl w:val="0"/>
        <w:rPr>
          <w:b w:val="0"/>
          <w:noProof w:val="0"/>
          <w:lang w:val="nl-NL"/>
        </w:rPr>
      </w:pPr>
      <w:r w:rsidRPr="004B136B">
        <w:rPr>
          <w:noProof w:val="0"/>
          <w:lang w:val="nl-NL"/>
        </w:rPr>
        <w:t>B.</w:t>
      </w:r>
      <w:r w:rsidRPr="004B136B">
        <w:rPr>
          <w:noProof w:val="0"/>
          <w:lang w:val="nl-NL"/>
        </w:rPr>
        <w:tab/>
        <w:t xml:space="preserve">WARUNKI </w:t>
      </w:r>
      <w:r w:rsidR="00A36405" w:rsidRPr="004B136B">
        <w:rPr>
          <w:noProof w:val="0"/>
          <w:lang w:val="nl-NL"/>
        </w:rPr>
        <w:t xml:space="preserve">LUB OGRANICZENIA DOTYCZĄCE </w:t>
      </w:r>
      <w:r w:rsidR="00E30BA1" w:rsidRPr="004B136B">
        <w:rPr>
          <w:noProof w:val="0"/>
          <w:lang w:val="nl-NL"/>
        </w:rPr>
        <w:t xml:space="preserve">ZAOPATRZENIA </w:t>
      </w:r>
      <w:r w:rsidR="00A36405" w:rsidRPr="004B136B">
        <w:rPr>
          <w:noProof w:val="0"/>
          <w:lang w:val="nl-NL"/>
        </w:rPr>
        <w:t>I</w:t>
      </w:r>
      <w:r w:rsidR="00D50FE1">
        <w:rPr>
          <w:noProof w:val="0"/>
          <w:lang w:val="nl-NL"/>
        </w:rPr>
        <w:t> </w:t>
      </w:r>
      <w:r w:rsidR="00A36405" w:rsidRPr="004B136B">
        <w:rPr>
          <w:noProof w:val="0"/>
          <w:lang w:val="nl-NL"/>
        </w:rPr>
        <w:t>STOSOWANIA</w:t>
      </w:r>
      <w:r w:rsidR="00B649D0">
        <w:rPr>
          <w:noProof w:val="0"/>
          <w:lang w:val="nl-NL"/>
        </w:rPr>
        <w:fldChar w:fldCharType="begin"/>
      </w:r>
      <w:r w:rsidR="00B649D0">
        <w:rPr>
          <w:noProof w:val="0"/>
          <w:lang w:val="nl-NL"/>
        </w:rPr>
        <w:instrText xml:space="preserve"> DOCVARIABLE VAULT_ND_c0b1a451-b0c1-4ac6-8890-6f615efa9788 \* MERGEFORMAT </w:instrText>
      </w:r>
      <w:r w:rsidR="00B649D0">
        <w:rPr>
          <w:noProof w:val="0"/>
          <w:lang w:val="nl-NL"/>
        </w:rPr>
        <w:fldChar w:fldCharType="separate"/>
      </w:r>
      <w:r w:rsidR="00B649D0">
        <w:rPr>
          <w:noProof w:val="0"/>
          <w:lang w:val="nl-NL"/>
        </w:rPr>
        <w:t xml:space="preserve"> </w:t>
      </w:r>
      <w:r w:rsidR="00B649D0">
        <w:rPr>
          <w:noProof w:val="0"/>
          <w:lang w:val="nl-NL"/>
        </w:rPr>
        <w:fldChar w:fldCharType="end"/>
      </w:r>
    </w:p>
    <w:p w14:paraId="4132AAC2" w14:textId="77777777" w:rsidR="008B6908" w:rsidRPr="004B136B" w:rsidRDefault="008B6908" w:rsidP="00401DAD">
      <w:pPr>
        <w:tabs>
          <w:tab w:val="left" w:pos="567"/>
        </w:tabs>
        <w:rPr>
          <w:noProof w:val="0"/>
          <w:lang w:val="nl-NL"/>
        </w:rPr>
      </w:pPr>
    </w:p>
    <w:p w14:paraId="4FCDBEB9" w14:textId="77777777" w:rsidR="008B6908" w:rsidRPr="004B136B" w:rsidRDefault="008B6908" w:rsidP="00401DAD">
      <w:pPr>
        <w:numPr>
          <w:ilvl w:val="12"/>
          <w:numId w:val="0"/>
        </w:numPr>
        <w:tabs>
          <w:tab w:val="left" w:pos="567"/>
        </w:tabs>
        <w:rPr>
          <w:noProof w:val="0"/>
          <w:lang w:val="nl-NL"/>
        </w:rPr>
      </w:pPr>
      <w:r w:rsidRPr="004B136B">
        <w:rPr>
          <w:noProof w:val="0"/>
          <w:lang w:val="nl-NL"/>
        </w:rPr>
        <w:t xml:space="preserve">Produkt leczniczy wydawany </w:t>
      </w:r>
      <w:r w:rsidR="00D50FE1" w:rsidRPr="00667585">
        <w:rPr>
          <w:szCs w:val="22"/>
          <w:lang w:val="pl-PL"/>
        </w:rPr>
        <w:t>na receptę</w:t>
      </w:r>
      <w:r w:rsidRPr="004B136B">
        <w:rPr>
          <w:noProof w:val="0"/>
          <w:lang w:val="nl-NL"/>
        </w:rPr>
        <w:t xml:space="preserve"> do zastrzeżonego stosowania (</w:t>
      </w:r>
      <w:r w:rsidR="00A36405" w:rsidRPr="004B136B">
        <w:rPr>
          <w:noProof w:val="0"/>
          <w:lang w:val="nl-NL"/>
        </w:rPr>
        <w:t>p</w:t>
      </w:r>
      <w:r w:rsidRPr="004B136B">
        <w:rPr>
          <w:noProof w:val="0"/>
          <w:lang w:val="nl-NL"/>
        </w:rPr>
        <w:t xml:space="preserve">atrz </w:t>
      </w:r>
      <w:r w:rsidR="00A36405" w:rsidRPr="004B136B">
        <w:rPr>
          <w:noProof w:val="0"/>
          <w:lang w:val="nl-NL"/>
        </w:rPr>
        <w:t>a</w:t>
      </w:r>
      <w:r w:rsidRPr="004B136B">
        <w:rPr>
          <w:noProof w:val="0"/>
          <w:lang w:val="nl-NL"/>
        </w:rPr>
        <w:t>neks</w:t>
      </w:r>
      <w:r w:rsidR="00BA51FB" w:rsidRPr="004B136B">
        <w:rPr>
          <w:noProof w:val="0"/>
          <w:lang w:val="nl-NL"/>
        </w:rPr>
        <w:t> </w:t>
      </w:r>
      <w:r w:rsidRPr="004B136B">
        <w:rPr>
          <w:noProof w:val="0"/>
          <w:lang w:val="nl-NL"/>
        </w:rPr>
        <w:t>I: Charakterystyka Produktu Leczniczego, punkt</w:t>
      </w:r>
      <w:r w:rsidR="00FA7CB1" w:rsidRPr="004B136B">
        <w:rPr>
          <w:noProof w:val="0"/>
          <w:lang w:val="nl-NL"/>
        </w:rPr>
        <w:t> </w:t>
      </w:r>
      <w:r w:rsidRPr="004B136B">
        <w:rPr>
          <w:noProof w:val="0"/>
          <w:lang w:val="nl-NL"/>
        </w:rPr>
        <w:t>4.2)</w:t>
      </w:r>
    </w:p>
    <w:p w14:paraId="231AAEC7" w14:textId="77777777" w:rsidR="008B6908" w:rsidRPr="004B136B" w:rsidRDefault="008B6908" w:rsidP="00401DAD">
      <w:pPr>
        <w:ind w:left="0" w:firstLine="0"/>
        <w:rPr>
          <w:noProof w:val="0"/>
          <w:lang w:val="nl-NL"/>
        </w:rPr>
      </w:pPr>
    </w:p>
    <w:p w14:paraId="51AFCD87" w14:textId="77777777" w:rsidR="008B6908" w:rsidRPr="004B136B" w:rsidRDefault="008B6908" w:rsidP="00401DAD">
      <w:pPr>
        <w:numPr>
          <w:ilvl w:val="12"/>
          <w:numId w:val="0"/>
        </w:numPr>
        <w:tabs>
          <w:tab w:val="left" w:pos="567"/>
        </w:tabs>
        <w:rPr>
          <w:noProof w:val="0"/>
          <w:lang w:val="nl-NL"/>
        </w:rPr>
      </w:pPr>
    </w:p>
    <w:p w14:paraId="606C8796" w14:textId="1AE29689" w:rsidR="008B6908" w:rsidRPr="00667585" w:rsidRDefault="00CD388F" w:rsidP="00826DA6">
      <w:pPr>
        <w:pStyle w:val="TitleB"/>
        <w:ind w:left="562" w:hanging="562"/>
        <w:outlineLvl w:val="0"/>
        <w:rPr>
          <w:b w:val="0"/>
          <w:noProof w:val="0"/>
          <w:lang w:val="nl-NL"/>
        </w:rPr>
      </w:pPr>
      <w:r w:rsidRPr="004B136B">
        <w:rPr>
          <w:noProof w:val="0"/>
          <w:lang w:val="nl-NL"/>
        </w:rPr>
        <w:t>C.</w:t>
      </w:r>
      <w:r w:rsidR="00122482" w:rsidRPr="004B136B">
        <w:rPr>
          <w:noProof w:val="0"/>
          <w:lang w:val="nl-NL"/>
        </w:rPr>
        <w:tab/>
      </w:r>
      <w:r w:rsidRPr="004B136B">
        <w:rPr>
          <w:noProof w:val="0"/>
          <w:lang w:val="nl-NL"/>
        </w:rPr>
        <w:t>INNE WARUNKI I</w:t>
      </w:r>
      <w:r w:rsidR="0017750F">
        <w:rPr>
          <w:noProof w:val="0"/>
          <w:lang w:val="nl-NL"/>
        </w:rPr>
        <w:t> </w:t>
      </w:r>
      <w:r w:rsidRPr="004B136B">
        <w:rPr>
          <w:noProof w:val="0"/>
          <w:lang w:val="nl-NL"/>
        </w:rPr>
        <w:t>WYMAGANIA DOTYCZĄCE DOPUSZCZENIA DO OBROTU</w:t>
      </w:r>
      <w:r w:rsidR="00B649D0">
        <w:rPr>
          <w:noProof w:val="0"/>
          <w:lang w:val="nl-NL"/>
        </w:rPr>
        <w:fldChar w:fldCharType="begin"/>
      </w:r>
      <w:r w:rsidR="00B649D0">
        <w:rPr>
          <w:noProof w:val="0"/>
          <w:lang w:val="nl-NL"/>
        </w:rPr>
        <w:instrText xml:space="preserve"> DOCVARIABLE VAULT_ND_0f9ff251-2338-4fcb-acf6-cd86dc960d9a \* MERGEFORMAT </w:instrText>
      </w:r>
      <w:r w:rsidR="00B649D0">
        <w:rPr>
          <w:noProof w:val="0"/>
          <w:lang w:val="nl-NL"/>
        </w:rPr>
        <w:fldChar w:fldCharType="separate"/>
      </w:r>
      <w:r w:rsidR="00B649D0">
        <w:rPr>
          <w:noProof w:val="0"/>
          <w:lang w:val="nl-NL"/>
        </w:rPr>
        <w:t xml:space="preserve"> </w:t>
      </w:r>
      <w:r w:rsidR="00B649D0">
        <w:rPr>
          <w:noProof w:val="0"/>
          <w:lang w:val="nl-NL"/>
        </w:rPr>
        <w:fldChar w:fldCharType="end"/>
      </w:r>
    </w:p>
    <w:p w14:paraId="3E9A73A3" w14:textId="77777777" w:rsidR="00CD388F" w:rsidRPr="00CD2473" w:rsidRDefault="00CD388F" w:rsidP="00401DAD">
      <w:pPr>
        <w:rPr>
          <w:noProof w:val="0"/>
          <w:lang w:val="nl-NL"/>
        </w:rPr>
      </w:pPr>
    </w:p>
    <w:p w14:paraId="46530E81" w14:textId="77777777" w:rsidR="00F7348F" w:rsidRPr="008023BC" w:rsidRDefault="00F7348F" w:rsidP="00667585">
      <w:pPr>
        <w:keepNext/>
        <w:keepLines/>
        <w:widowControl/>
        <w:numPr>
          <w:ilvl w:val="0"/>
          <w:numId w:val="24"/>
        </w:numPr>
        <w:tabs>
          <w:tab w:val="left" w:pos="567"/>
          <w:tab w:val="num" w:pos="720"/>
        </w:tabs>
        <w:ind w:left="567" w:hanging="567"/>
        <w:rPr>
          <w:noProof w:val="0"/>
          <w:szCs w:val="22"/>
          <w:lang w:val="en-US" w:eastAsia="pl-PL"/>
        </w:rPr>
      </w:pPr>
      <w:r w:rsidRPr="00F7348F">
        <w:rPr>
          <w:b/>
          <w:noProof w:val="0"/>
          <w:szCs w:val="22"/>
          <w:lang w:val="pl-PL" w:eastAsia="pl-PL"/>
        </w:rPr>
        <w:t>Okresow</w:t>
      </w:r>
      <w:r w:rsidR="000E3CFA">
        <w:rPr>
          <w:b/>
          <w:noProof w:val="0"/>
          <w:szCs w:val="22"/>
          <w:lang w:val="pl-PL" w:eastAsia="pl-PL"/>
        </w:rPr>
        <w:t>e</w:t>
      </w:r>
      <w:r w:rsidRPr="00F7348F">
        <w:rPr>
          <w:b/>
          <w:noProof w:val="0"/>
          <w:szCs w:val="22"/>
          <w:lang w:val="pl-PL" w:eastAsia="pl-PL"/>
        </w:rPr>
        <w:t xml:space="preserve"> raport</w:t>
      </w:r>
      <w:r w:rsidR="000E3CFA">
        <w:rPr>
          <w:b/>
          <w:noProof w:val="0"/>
          <w:szCs w:val="22"/>
          <w:lang w:val="pl-PL" w:eastAsia="pl-PL"/>
        </w:rPr>
        <w:t>y</w:t>
      </w:r>
      <w:r w:rsidRPr="00F7348F">
        <w:rPr>
          <w:b/>
          <w:noProof w:val="0"/>
          <w:szCs w:val="22"/>
          <w:lang w:val="pl-PL" w:eastAsia="pl-PL"/>
        </w:rPr>
        <w:t xml:space="preserve"> o bezpieczeństwie stosowania</w:t>
      </w:r>
      <w:r w:rsidR="000E3CFA">
        <w:rPr>
          <w:b/>
          <w:noProof w:val="0"/>
          <w:szCs w:val="22"/>
          <w:lang w:val="pl-PL" w:eastAsia="pl-PL"/>
        </w:rPr>
        <w:t xml:space="preserve"> </w:t>
      </w:r>
      <w:r w:rsidR="000E3CFA" w:rsidRPr="008023BC">
        <w:rPr>
          <w:b/>
          <w:lang w:val="pl-PL"/>
        </w:rPr>
        <w:t xml:space="preserve">(ang. </w:t>
      </w:r>
      <w:r w:rsidR="000E3CFA" w:rsidRPr="00897D61">
        <w:rPr>
          <w:b/>
          <w:szCs w:val="22"/>
          <w:lang w:val="en-US"/>
        </w:rPr>
        <w:t>Periodic safety update reports,</w:t>
      </w:r>
      <w:r w:rsidR="000E3CFA" w:rsidRPr="00897D61">
        <w:rPr>
          <w:b/>
          <w:lang w:val="en-US"/>
        </w:rPr>
        <w:t xml:space="preserve"> PSURs</w:t>
      </w:r>
      <w:r w:rsidR="000E3CFA" w:rsidRPr="00897D61">
        <w:rPr>
          <w:b/>
          <w:szCs w:val="22"/>
          <w:lang w:val="en-US"/>
        </w:rPr>
        <w:t>)</w:t>
      </w:r>
    </w:p>
    <w:p w14:paraId="7B603FFB" w14:textId="77777777" w:rsidR="00F7348F" w:rsidRPr="008023BC" w:rsidRDefault="00F7348F" w:rsidP="001E63A9">
      <w:pPr>
        <w:keepNext/>
        <w:keepLines/>
        <w:widowControl/>
        <w:ind w:left="0" w:firstLine="0"/>
        <w:rPr>
          <w:szCs w:val="22"/>
          <w:lang w:val="en-US" w:eastAsia="pl-PL"/>
        </w:rPr>
      </w:pPr>
    </w:p>
    <w:p w14:paraId="36836736" w14:textId="77777777" w:rsidR="00F7348F" w:rsidRPr="00F7348F" w:rsidRDefault="00F7348F" w:rsidP="004F7510">
      <w:pPr>
        <w:widowControl/>
        <w:ind w:left="0" w:firstLine="0"/>
        <w:rPr>
          <w:noProof w:val="0"/>
          <w:szCs w:val="22"/>
          <w:lang w:val="pl-PL" w:eastAsia="pl-PL"/>
        </w:rPr>
      </w:pPr>
      <w:r w:rsidRPr="00F7348F">
        <w:rPr>
          <w:szCs w:val="22"/>
          <w:lang w:val="pl-PL" w:eastAsia="pl-PL"/>
        </w:rPr>
        <w:t>Wymagania do przedłożenia okresowych raportów o</w:t>
      </w:r>
      <w:r w:rsidRPr="00F7348F">
        <w:rPr>
          <w:noProof w:val="0"/>
          <w:szCs w:val="22"/>
          <w:lang w:val="pl-PL" w:eastAsia="pl-PL"/>
        </w:rPr>
        <w:t> </w:t>
      </w:r>
      <w:r w:rsidRPr="00F7348F">
        <w:rPr>
          <w:szCs w:val="22"/>
          <w:lang w:val="pl-PL" w:eastAsia="pl-PL"/>
        </w:rPr>
        <w:t>bezpieczeństwie stosowania t</w:t>
      </w:r>
      <w:r w:rsidR="000E3CFA">
        <w:rPr>
          <w:szCs w:val="22"/>
          <w:lang w:val="pl-PL" w:eastAsia="pl-PL"/>
        </w:rPr>
        <w:t>ego</w:t>
      </w:r>
      <w:r w:rsidRPr="00F7348F">
        <w:rPr>
          <w:szCs w:val="22"/>
          <w:lang w:val="pl-PL" w:eastAsia="pl-PL"/>
        </w:rPr>
        <w:t xml:space="preserve"> produkt</w:t>
      </w:r>
      <w:r w:rsidR="000E3CFA">
        <w:rPr>
          <w:szCs w:val="22"/>
          <w:lang w:val="pl-PL" w:eastAsia="pl-PL"/>
        </w:rPr>
        <w:t>u</w:t>
      </w:r>
      <w:r w:rsidRPr="00F7348F">
        <w:rPr>
          <w:szCs w:val="22"/>
          <w:lang w:val="pl-PL" w:eastAsia="pl-PL"/>
        </w:rPr>
        <w:t xml:space="preserve"> </w:t>
      </w:r>
      <w:r w:rsidR="000E3CFA">
        <w:rPr>
          <w:szCs w:val="22"/>
          <w:lang w:val="pl-PL" w:eastAsia="pl-PL"/>
        </w:rPr>
        <w:t xml:space="preserve">leczniczego </w:t>
      </w:r>
      <w:r w:rsidRPr="00F7348F">
        <w:rPr>
          <w:szCs w:val="22"/>
          <w:lang w:val="pl-PL" w:eastAsia="pl-PL"/>
        </w:rPr>
        <w:t xml:space="preserve">są określone w wykazie unijnych dat referencyjnych </w:t>
      </w:r>
      <w:r w:rsidRPr="00F7348F">
        <w:rPr>
          <w:iCs/>
          <w:szCs w:val="22"/>
          <w:lang w:val="pl-PL" w:eastAsia="pl-PL"/>
        </w:rPr>
        <w:t>(</w:t>
      </w:r>
      <w:r w:rsidRPr="00F7348F">
        <w:rPr>
          <w:iCs/>
          <w:noProof w:val="0"/>
          <w:szCs w:val="22"/>
          <w:lang w:val="pl-PL" w:eastAsia="pl-PL"/>
        </w:rPr>
        <w:t>wykaz EURD</w:t>
      </w:r>
      <w:r w:rsidRPr="00F7348F">
        <w:rPr>
          <w:iCs/>
          <w:szCs w:val="22"/>
          <w:lang w:val="pl-PL" w:eastAsia="pl-PL"/>
        </w:rPr>
        <w:t>)</w:t>
      </w:r>
      <w:r w:rsidRPr="00F7348F">
        <w:rPr>
          <w:szCs w:val="22"/>
          <w:lang w:val="pl-PL" w:eastAsia="pl-PL"/>
        </w:rPr>
        <w:t>, o którym mowa w art. 107c ust.</w:t>
      </w:r>
      <w:r w:rsidRPr="00F7348F">
        <w:rPr>
          <w:noProof w:val="0"/>
          <w:szCs w:val="22"/>
          <w:lang w:val="pl-PL" w:eastAsia="pl-PL"/>
        </w:rPr>
        <w:t> </w:t>
      </w:r>
      <w:r w:rsidRPr="00F7348F">
        <w:rPr>
          <w:szCs w:val="22"/>
          <w:lang w:val="pl-PL" w:eastAsia="pl-PL"/>
        </w:rPr>
        <w:t xml:space="preserve">7 dyrektywy 2001/83/WE </w:t>
      </w:r>
      <w:r w:rsidRPr="00F7348F">
        <w:rPr>
          <w:noProof w:val="0"/>
          <w:szCs w:val="28"/>
          <w:lang w:val="pl-PL" w:eastAsia="pl-PL"/>
        </w:rPr>
        <w:t>i jego kolejnych aktualizacjach</w:t>
      </w:r>
      <w:r w:rsidRPr="00F7348F">
        <w:rPr>
          <w:szCs w:val="22"/>
          <w:lang w:val="pl-PL" w:eastAsia="pl-PL"/>
        </w:rPr>
        <w:t xml:space="preserve"> ogłaszanych na europejskiej stronie internetowej dotyczącej leków</w:t>
      </w:r>
      <w:r w:rsidRPr="00F7348F">
        <w:rPr>
          <w:noProof w:val="0"/>
          <w:szCs w:val="22"/>
          <w:lang w:val="pl-PL" w:eastAsia="pl-PL"/>
        </w:rPr>
        <w:t>.</w:t>
      </w:r>
    </w:p>
    <w:p w14:paraId="6A1B532A" w14:textId="77777777" w:rsidR="00F7348F" w:rsidRDefault="00F7348F" w:rsidP="00AE7A1C">
      <w:pPr>
        <w:numPr>
          <w:ilvl w:val="12"/>
          <w:numId w:val="0"/>
        </w:numPr>
        <w:tabs>
          <w:tab w:val="left" w:pos="567"/>
        </w:tabs>
        <w:rPr>
          <w:noProof w:val="0"/>
          <w:u w:val="single"/>
          <w:lang w:val="nl-NL"/>
        </w:rPr>
      </w:pPr>
    </w:p>
    <w:p w14:paraId="35525637" w14:textId="77777777" w:rsidR="008B6908" w:rsidRPr="004B136B" w:rsidRDefault="008B6908" w:rsidP="00AE7A1C">
      <w:pPr>
        <w:numPr>
          <w:ilvl w:val="12"/>
          <w:numId w:val="0"/>
        </w:numPr>
        <w:tabs>
          <w:tab w:val="left" w:pos="567"/>
        </w:tabs>
        <w:rPr>
          <w:noProof w:val="0"/>
          <w:lang w:val="nl-NL"/>
        </w:rPr>
      </w:pPr>
    </w:p>
    <w:p w14:paraId="32C23B4C" w14:textId="6088544D" w:rsidR="00F7348F" w:rsidRPr="00667585" w:rsidRDefault="00F7348F" w:rsidP="00826DA6">
      <w:pPr>
        <w:pStyle w:val="TitleB"/>
        <w:ind w:left="562" w:hanging="562"/>
        <w:outlineLvl w:val="0"/>
        <w:rPr>
          <w:b w:val="0"/>
          <w:lang w:eastAsia="pl-PL"/>
        </w:rPr>
      </w:pPr>
      <w:r w:rsidRPr="00F7348F">
        <w:rPr>
          <w:lang w:eastAsia="pl-PL"/>
        </w:rPr>
        <w:t>D.</w:t>
      </w:r>
      <w:r w:rsidRPr="00F7348F">
        <w:rPr>
          <w:lang w:eastAsia="pl-PL"/>
        </w:rPr>
        <w:tab/>
        <w:t>WARUNKI LUB OGRANICZENIA DOTYCZĄCE BEZPIECZNEGO I SKUTECZNEGO STOSOWANIA PRODUKTU LECZNICZEGO</w:t>
      </w:r>
      <w:r w:rsidR="00B649D0">
        <w:rPr>
          <w:lang w:eastAsia="pl-PL"/>
        </w:rPr>
        <w:fldChar w:fldCharType="begin"/>
      </w:r>
      <w:r w:rsidR="00B649D0">
        <w:rPr>
          <w:lang w:eastAsia="pl-PL"/>
        </w:rPr>
        <w:instrText xml:space="preserve"> DOCVARIABLE VAULT_ND_66a0663f-8db2-4cf6-8ad3-1dbd6d4fc152 \* MERGEFORMAT </w:instrText>
      </w:r>
      <w:r w:rsidR="00B649D0">
        <w:rPr>
          <w:lang w:eastAsia="pl-PL"/>
        </w:rPr>
        <w:fldChar w:fldCharType="separate"/>
      </w:r>
      <w:r w:rsidR="00B649D0">
        <w:rPr>
          <w:lang w:eastAsia="pl-PL"/>
        </w:rPr>
        <w:t xml:space="preserve"> </w:t>
      </w:r>
      <w:r w:rsidR="00B649D0">
        <w:rPr>
          <w:lang w:eastAsia="pl-PL"/>
        </w:rPr>
        <w:fldChar w:fldCharType="end"/>
      </w:r>
    </w:p>
    <w:p w14:paraId="606998BE" w14:textId="77777777" w:rsidR="00F7348F" w:rsidRPr="00F7348F" w:rsidRDefault="00F7348F" w:rsidP="001E63A9">
      <w:pPr>
        <w:keepNext/>
        <w:keepLines/>
        <w:widowControl/>
        <w:rPr>
          <w:noProof w:val="0"/>
          <w:szCs w:val="22"/>
          <w:lang w:val="pl-PL"/>
        </w:rPr>
      </w:pPr>
    </w:p>
    <w:p w14:paraId="4E158B76" w14:textId="77777777" w:rsidR="00F7348F" w:rsidRPr="00F7348F" w:rsidRDefault="00F7348F" w:rsidP="00667585">
      <w:pPr>
        <w:keepNext/>
        <w:keepLines/>
        <w:widowControl/>
        <w:numPr>
          <w:ilvl w:val="0"/>
          <w:numId w:val="25"/>
        </w:numPr>
        <w:tabs>
          <w:tab w:val="num" w:pos="540"/>
          <w:tab w:val="left" w:pos="567"/>
        </w:tabs>
        <w:ind w:left="567" w:hanging="567"/>
        <w:rPr>
          <w:szCs w:val="22"/>
          <w:lang w:val="pl-PL" w:eastAsia="pl-PL"/>
        </w:rPr>
      </w:pPr>
      <w:r w:rsidRPr="00F7348F">
        <w:rPr>
          <w:b/>
          <w:szCs w:val="22"/>
          <w:lang w:val="pl-PL" w:eastAsia="pl-PL"/>
        </w:rPr>
        <w:t xml:space="preserve">Plan zarządzania ryzykiem (ang. </w:t>
      </w:r>
      <w:r w:rsidRPr="00F7348F">
        <w:rPr>
          <w:b/>
          <w:noProof w:val="0"/>
          <w:szCs w:val="22"/>
          <w:lang w:val="pl-PL" w:eastAsia="pl-PL"/>
        </w:rPr>
        <w:t>Risk Management Plan</w:t>
      </w:r>
      <w:r w:rsidRPr="00F7348F">
        <w:rPr>
          <w:b/>
          <w:szCs w:val="22"/>
          <w:lang w:val="pl-PL" w:eastAsia="pl-PL"/>
        </w:rPr>
        <w:t>, RMP)</w:t>
      </w:r>
    </w:p>
    <w:p w14:paraId="2B9410ED" w14:textId="77777777" w:rsidR="00F7348F" w:rsidRPr="00F7348F" w:rsidRDefault="00F7348F" w:rsidP="009A6F06">
      <w:pPr>
        <w:keepNext/>
        <w:keepLines/>
        <w:widowControl/>
        <w:rPr>
          <w:noProof w:val="0"/>
          <w:szCs w:val="22"/>
          <w:lang w:val="pl-PL"/>
        </w:rPr>
      </w:pPr>
    </w:p>
    <w:p w14:paraId="6A5A0C84" w14:textId="77777777" w:rsidR="00F7348F" w:rsidRPr="00F7348F" w:rsidRDefault="00F7348F" w:rsidP="004F7510">
      <w:pPr>
        <w:widowControl/>
        <w:ind w:left="0" w:right="-142" w:firstLine="0"/>
        <w:rPr>
          <w:noProof w:val="0"/>
          <w:szCs w:val="22"/>
          <w:lang w:val="pl-PL" w:eastAsia="pl-PL"/>
        </w:rPr>
      </w:pPr>
      <w:r w:rsidRPr="00F7348F">
        <w:rPr>
          <w:szCs w:val="22"/>
          <w:lang w:val="pl-PL" w:eastAsia="pl-PL"/>
        </w:rPr>
        <w:t>Podmiot odpowiedzialny</w:t>
      </w:r>
      <w:r w:rsidR="00F11522">
        <w:rPr>
          <w:szCs w:val="22"/>
          <w:lang w:val="pl-PL" w:eastAsia="pl-PL"/>
        </w:rPr>
        <w:t xml:space="preserve"> </w:t>
      </w:r>
      <w:r w:rsidRPr="00F7348F">
        <w:rPr>
          <w:szCs w:val="22"/>
          <w:lang w:val="pl-PL" w:eastAsia="pl-PL"/>
        </w:rPr>
        <w:t xml:space="preserve">podejmie wymagane działania i interwencje </w:t>
      </w:r>
      <w:r w:rsidRPr="00F7348F">
        <w:rPr>
          <w:noProof w:val="0"/>
          <w:szCs w:val="22"/>
          <w:lang w:val="pl-PL" w:eastAsia="pl-PL"/>
        </w:rPr>
        <w:t xml:space="preserve">z zakresu nadzoru nad bezpieczeństwem farmakoterapii </w:t>
      </w:r>
      <w:r w:rsidR="00382FAB">
        <w:rPr>
          <w:szCs w:val="22"/>
          <w:lang w:val="pl-PL" w:eastAsia="pl-PL"/>
        </w:rPr>
        <w:t>wyszczególnione w </w:t>
      </w:r>
      <w:r w:rsidRPr="00F7348F">
        <w:rPr>
          <w:szCs w:val="22"/>
          <w:lang w:val="pl-PL" w:eastAsia="pl-PL"/>
        </w:rPr>
        <w:t>RMP, przedstawionym w module 1.8.2 dokumentacji do pozwolenia na dopuszczenie do obrotu, i wszelkich jego kolejnych aktualizacjach.</w:t>
      </w:r>
    </w:p>
    <w:p w14:paraId="1B9F1B8B" w14:textId="77777777" w:rsidR="008B6908" w:rsidRPr="004B136B" w:rsidRDefault="008B6908" w:rsidP="00A74ACE">
      <w:pPr>
        <w:ind w:left="0" w:right="-1" w:firstLine="0"/>
        <w:rPr>
          <w:iCs/>
          <w:noProof w:val="0"/>
          <w:lang w:val="nl-NL"/>
        </w:rPr>
      </w:pPr>
    </w:p>
    <w:p w14:paraId="41F05313" w14:textId="77777777" w:rsidR="008B6908" w:rsidRPr="004B136B" w:rsidRDefault="00382FAB" w:rsidP="00667585">
      <w:pPr>
        <w:keepNext/>
        <w:keepLines/>
        <w:widowControl/>
        <w:ind w:left="0" w:firstLine="0"/>
        <w:rPr>
          <w:iCs/>
          <w:noProof w:val="0"/>
          <w:lang w:val="nl-NL"/>
        </w:rPr>
      </w:pPr>
      <w:r>
        <w:rPr>
          <w:iCs/>
          <w:noProof w:val="0"/>
          <w:lang w:val="nl-NL"/>
        </w:rPr>
        <w:t>U</w:t>
      </w:r>
      <w:r w:rsidR="008B6908" w:rsidRPr="004B136B">
        <w:rPr>
          <w:iCs/>
          <w:noProof w:val="0"/>
          <w:lang w:val="nl-NL"/>
        </w:rPr>
        <w:t>aktualniony RMP należy przedstawiać:</w:t>
      </w:r>
    </w:p>
    <w:p w14:paraId="3BAFE6DB" w14:textId="77777777" w:rsidR="00F7348F" w:rsidRPr="00667585" w:rsidRDefault="00F7348F" w:rsidP="00667585">
      <w:pPr>
        <w:widowControl/>
        <w:numPr>
          <w:ilvl w:val="0"/>
          <w:numId w:val="17"/>
        </w:numPr>
        <w:tabs>
          <w:tab w:val="clear" w:pos="720"/>
          <w:tab w:val="num" w:pos="567"/>
        </w:tabs>
        <w:ind w:left="567" w:hanging="567"/>
        <w:rPr>
          <w:iCs/>
          <w:szCs w:val="22"/>
          <w:lang w:val="pl-PL"/>
        </w:rPr>
      </w:pPr>
      <w:r w:rsidRPr="00667585">
        <w:rPr>
          <w:iCs/>
          <w:szCs w:val="22"/>
          <w:lang w:val="pl-PL"/>
        </w:rPr>
        <w:t>na żądanie Europejskiej Agencji Leków;</w:t>
      </w:r>
    </w:p>
    <w:p w14:paraId="66382910" w14:textId="77777777" w:rsidR="00F7348F" w:rsidRPr="00667585" w:rsidRDefault="00F7348F" w:rsidP="001E63A9">
      <w:pPr>
        <w:widowControl/>
        <w:numPr>
          <w:ilvl w:val="0"/>
          <w:numId w:val="26"/>
        </w:numPr>
        <w:tabs>
          <w:tab w:val="clear" w:pos="720"/>
        </w:tabs>
        <w:ind w:left="567" w:hanging="567"/>
        <w:rPr>
          <w:iCs/>
          <w:szCs w:val="22"/>
          <w:lang w:val="pl-PL"/>
        </w:rPr>
      </w:pPr>
      <w:r w:rsidRPr="00667585">
        <w:rPr>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138C2BEC" w14:textId="77777777" w:rsidR="008B6908" w:rsidRPr="004B136B" w:rsidRDefault="008B6908" w:rsidP="00667585">
      <w:pPr>
        <w:ind w:left="0" w:right="-1" w:firstLine="0"/>
        <w:jc w:val="center"/>
        <w:rPr>
          <w:noProof w:val="0"/>
          <w:lang w:val="nl-NL"/>
        </w:rPr>
      </w:pPr>
      <w:r w:rsidRPr="004B136B">
        <w:rPr>
          <w:noProof w:val="0"/>
          <w:lang w:val="nl-NL"/>
        </w:rPr>
        <w:br w:type="page"/>
      </w:r>
    </w:p>
    <w:p w14:paraId="037DBFCD" w14:textId="77777777" w:rsidR="008B6908" w:rsidRPr="004B136B" w:rsidRDefault="008B6908" w:rsidP="00667585">
      <w:pPr>
        <w:tabs>
          <w:tab w:val="left" w:pos="567"/>
        </w:tabs>
        <w:ind w:left="705" w:hanging="705"/>
        <w:jc w:val="center"/>
        <w:rPr>
          <w:noProof w:val="0"/>
          <w:lang w:val="nl-NL"/>
        </w:rPr>
      </w:pPr>
    </w:p>
    <w:p w14:paraId="0A33BE65" w14:textId="77777777" w:rsidR="008B6908" w:rsidRPr="004B136B" w:rsidRDefault="008B6908" w:rsidP="00667585">
      <w:pPr>
        <w:tabs>
          <w:tab w:val="left" w:pos="567"/>
        </w:tabs>
        <w:jc w:val="center"/>
        <w:rPr>
          <w:noProof w:val="0"/>
          <w:lang w:val="nl-NL"/>
        </w:rPr>
      </w:pPr>
    </w:p>
    <w:p w14:paraId="7E1BCE87" w14:textId="77777777" w:rsidR="008B6908" w:rsidRPr="004B136B" w:rsidRDefault="008B6908" w:rsidP="00667585">
      <w:pPr>
        <w:tabs>
          <w:tab w:val="left" w:pos="567"/>
        </w:tabs>
        <w:jc w:val="center"/>
        <w:rPr>
          <w:noProof w:val="0"/>
          <w:lang w:val="nl-NL"/>
        </w:rPr>
      </w:pPr>
    </w:p>
    <w:p w14:paraId="0BCF06D5" w14:textId="77777777" w:rsidR="008B6908" w:rsidRPr="004B136B" w:rsidRDefault="008B6908" w:rsidP="00667585">
      <w:pPr>
        <w:tabs>
          <w:tab w:val="left" w:pos="567"/>
        </w:tabs>
        <w:jc w:val="center"/>
        <w:rPr>
          <w:noProof w:val="0"/>
          <w:lang w:val="nl-NL"/>
        </w:rPr>
      </w:pPr>
    </w:p>
    <w:p w14:paraId="2045E18A" w14:textId="77777777" w:rsidR="008B6908" w:rsidRPr="004B136B" w:rsidRDefault="008B6908" w:rsidP="00667585">
      <w:pPr>
        <w:tabs>
          <w:tab w:val="left" w:pos="567"/>
        </w:tabs>
        <w:jc w:val="center"/>
        <w:rPr>
          <w:noProof w:val="0"/>
          <w:lang w:val="nl-NL"/>
        </w:rPr>
      </w:pPr>
    </w:p>
    <w:p w14:paraId="33EA1B8A" w14:textId="77777777" w:rsidR="008B6908" w:rsidRPr="004B136B" w:rsidRDefault="008B6908" w:rsidP="00667585">
      <w:pPr>
        <w:tabs>
          <w:tab w:val="left" w:pos="567"/>
        </w:tabs>
        <w:jc w:val="center"/>
        <w:rPr>
          <w:noProof w:val="0"/>
          <w:lang w:val="nl-NL"/>
        </w:rPr>
      </w:pPr>
    </w:p>
    <w:p w14:paraId="372F3DA6" w14:textId="77777777" w:rsidR="008B6908" w:rsidRPr="004B136B" w:rsidRDefault="008B6908" w:rsidP="00667585">
      <w:pPr>
        <w:tabs>
          <w:tab w:val="left" w:pos="567"/>
        </w:tabs>
        <w:jc w:val="center"/>
        <w:rPr>
          <w:noProof w:val="0"/>
          <w:lang w:val="nl-NL"/>
        </w:rPr>
      </w:pPr>
    </w:p>
    <w:p w14:paraId="2A5CCBD8" w14:textId="77777777" w:rsidR="008B6908" w:rsidRPr="004B136B" w:rsidRDefault="008B6908" w:rsidP="00667585">
      <w:pPr>
        <w:tabs>
          <w:tab w:val="left" w:pos="567"/>
        </w:tabs>
        <w:jc w:val="center"/>
        <w:rPr>
          <w:noProof w:val="0"/>
          <w:lang w:val="nl-NL"/>
        </w:rPr>
      </w:pPr>
    </w:p>
    <w:p w14:paraId="4504DC55" w14:textId="77777777" w:rsidR="008B6908" w:rsidRPr="004B136B" w:rsidRDefault="008B6908" w:rsidP="00667585">
      <w:pPr>
        <w:tabs>
          <w:tab w:val="left" w:pos="567"/>
        </w:tabs>
        <w:jc w:val="center"/>
        <w:rPr>
          <w:noProof w:val="0"/>
          <w:lang w:val="nl-NL"/>
        </w:rPr>
      </w:pPr>
    </w:p>
    <w:p w14:paraId="668591ED" w14:textId="77777777" w:rsidR="008B6908" w:rsidRPr="004B136B" w:rsidRDefault="008B6908" w:rsidP="00667585">
      <w:pPr>
        <w:tabs>
          <w:tab w:val="left" w:pos="567"/>
        </w:tabs>
        <w:jc w:val="center"/>
        <w:rPr>
          <w:noProof w:val="0"/>
          <w:lang w:val="nl-NL"/>
        </w:rPr>
      </w:pPr>
    </w:p>
    <w:p w14:paraId="2D3C2444" w14:textId="77777777" w:rsidR="008B6908" w:rsidRPr="004B136B" w:rsidRDefault="008B6908" w:rsidP="00667585">
      <w:pPr>
        <w:tabs>
          <w:tab w:val="left" w:pos="567"/>
        </w:tabs>
        <w:jc w:val="center"/>
        <w:rPr>
          <w:noProof w:val="0"/>
          <w:lang w:val="nl-NL"/>
        </w:rPr>
      </w:pPr>
    </w:p>
    <w:p w14:paraId="7747FF25" w14:textId="77777777" w:rsidR="008B6908" w:rsidRPr="004B136B" w:rsidRDefault="008B6908" w:rsidP="00667585">
      <w:pPr>
        <w:tabs>
          <w:tab w:val="left" w:pos="567"/>
        </w:tabs>
        <w:jc w:val="center"/>
        <w:rPr>
          <w:noProof w:val="0"/>
          <w:lang w:val="nl-NL"/>
        </w:rPr>
      </w:pPr>
    </w:p>
    <w:p w14:paraId="2014225C" w14:textId="77777777" w:rsidR="008B6908" w:rsidRPr="004B136B" w:rsidRDefault="008B6908" w:rsidP="00667585">
      <w:pPr>
        <w:tabs>
          <w:tab w:val="left" w:pos="567"/>
        </w:tabs>
        <w:jc w:val="center"/>
        <w:rPr>
          <w:noProof w:val="0"/>
          <w:lang w:val="nl-NL"/>
        </w:rPr>
      </w:pPr>
    </w:p>
    <w:p w14:paraId="3F76D6E6" w14:textId="77777777" w:rsidR="008B6908" w:rsidRPr="004B136B" w:rsidRDefault="008B6908" w:rsidP="00667585">
      <w:pPr>
        <w:tabs>
          <w:tab w:val="left" w:pos="567"/>
        </w:tabs>
        <w:jc w:val="center"/>
        <w:rPr>
          <w:noProof w:val="0"/>
          <w:lang w:val="nl-NL"/>
        </w:rPr>
      </w:pPr>
    </w:p>
    <w:p w14:paraId="4D1F073A" w14:textId="77777777" w:rsidR="008B6908" w:rsidRPr="004B136B" w:rsidRDefault="008B6908" w:rsidP="00667585">
      <w:pPr>
        <w:tabs>
          <w:tab w:val="left" w:pos="567"/>
        </w:tabs>
        <w:jc w:val="center"/>
        <w:rPr>
          <w:noProof w:val="0"/>
          <w:lang w:val="nl-NL"/>
        </w:rPr>
      </w:pPr>
    </w:p>
    <w:p w14:paraId="3A651576" w14:textId="77777777" w:rsidR="008B6908" w:rsidRPr="004B136B" w:rsidRDefault="008B6908" w:rsidP="00667585">
      <w:pPr>
        <w:tabs>
          <w:tab w:val="left" w:pos="567"/>
        </w:tabs>
        <w:jc w:val="center"/>
        <w:rPr>
          <w:noProof w:val="0"/>
          <w:lang w:val="nl-NL"/>
        </w:rPr>
      </w:pPr>
    </w:p>
    <w:p w14:paraId="52F51E17" w14:textId="77777777" w:rsidR="008B6908" w:rsidRPr="004B136B" w:rsidRDefault="008B6908" w:rsidP="00667585">
      <w:pPr>
        <w:tabs>
          <w:tab w:val="left" w:pos="567"/>
        </w:tabs>
        <w:jc w:val="center"/>
        <w:rPr>
          <w:noProof w:val="0"/>
          <w:lang w:val="nl-NL"/>
        </w:rPr>
      </w:pPr>
    </w:p>
    <w:p w14:paraId="20904A79" w14:textId="77777777" w:rsidR="008B6908" w:rsidRPr="004B136B" w:rsidRDefault="008B6908" w:rsidP="00667585">
      <w:pPr>
        <w:tabs>
          <w:tab w:val="left" w:pos="567"/>
        </w:tabs>
        <w:jc w:val="center"/>
        <w:rPr>
          <w:noProof w:val="0"/>
          <w:lang w:val="nl-NL"/>
        </w:rPr>
      </w:pPr>
    </w:p>
    <w:p w14:paraId="5A85CFEF" w14:textId="77777777" w:rsidR="008B6908" w:rsidRPr="004B136B" w:rsidRDefault="008B6908" w:rsidP="00667585">
      <w:pPr>
        <w:tabs>
          <w:tab w:val="left" w:pos="567"/>
        </w:tabs>
        <w:jc w:val="center"/>
        <w:rPr>
          <w:noProof w:val="0"/>
          <w:lang w:val="nl-NL"/>
        </w:rPr>
      </w:pPr>
    </w:p>
    <w:p w14:paraId="5A86E4B5" w14:textId="77777777" w:rsidR="008B6908" w:rsidRPr="004B136B" w:rsidRDefault="008B6908" w:rsidP="00667585">
      <w:pPr>
        <w:tabs>
          <w:tab w:val="left" w:pos="567"/>
        </w:tabs>
        <w:jc w:val="center"/>
        <w:rPr>
          <w:noProof w:val="0"/>
          <w:lang w:val="nl-NL"/>
        </w:rPr>
      </w:pPr>
    </w:p>
    <w:p w14:paraId="0400C847" w14:textId="77777777" w:rsidR="008B6908" w:rsidRPr="004B136B" w:rsidRDefault="008B6908" w:rsidP="00667585">
      <w:pPr>
        <w:tabs>
          <w:tab w:val="left" w:pos="567"/>
        </w:tabs>
        <w:jc w:val="center"/>
        <w:rPr>
          <w:noProof w:val="0"/>
          <w:lang w:val="nl-NL"/>
        </w:rPr>
      </w:pPr>
    </w:p>
    <w:p w14:paraId="2D0FFB13" w14:textId="77777777" w:rsidR="008B6908" w:rsidRPr="004B136B" w:rsidRDefault="008B6908" w:rsidP="00667585">
      <w:pPr>
        <w:tabs>
          <w:tab w:val="left" w:pos="567"/>
        </w:tabs>
        <w:jc w:val="center"/>
        <w:rPr>
          <w:noProof w:val="0"/>
          <w:lang w:val="nl-NL"/>
        </w:rPr>
      </w:pPr>
    </w:p>
    <w:p w14:paraId="591FD2FB" w14:textId="77777777" w:rsidR="008B6908" w:rsidRPr="00E132D7" w:rsidRDefault="008B6908" w:rsidP="00E132D7">
      <w:pPr>
        <w:ind w:left="0" w:firstLine="0"/>
        <w:jc w:val="center"/>
        <w:rPr>
          <w:b/>
          <w:bCs/>
          <w:lang w:val="nl-NL"/>
        </w:rPr>
      </w:pPr>
      <w:r w:rsidRPr="00E132D7">
        <w:rPr>
          <w:b/>
          <w:bCs/>
          <w:lang w:val="nl-NL"/>
        </w:rPr>
        <w:t>ANEKS III</w:t>
      </w:r>
    </w:p>
    <w:p w14:paraId="34EDC12C" w14:textId="77777777" w:rsidR="008B6908" w:rsidRPr="00DC2629" w:rsidRDefault="008B6908" w:rsidP="00E132D7">
      <w:pPr>
        <w:ind w:left="0" w:firstLine="0"/>
        <w:rPr>
          <w:lang w:val="pl-PL"/>
        </w:rPr>
      </w:pPr>
    </w:p>
    <w:p w14:paraId="20189498" w14:textId="77777777" w:rsidR="008B6908" w:rsidRPr="00E132D7" w:rsidRDefault="008B6908" w:rsidP="00E132D7">
      <w:pPr>
        <w:ind w:left="0" w:firstLine="0"/>
        <w:jc w:val="center"/>
        <w:rPr>
          <w:b/>
          <w:bCs/>
          <w:lang w:val="nl-NL"/>
        </w:rPr>
      </w:pPr>
      <w:r w:rsidRPr="00E132D7">
        <w:rPr>
          <w:b/>
          <w:bCs/>
          <w:lang w:val="nl-NL"/>
        </w:rPr>
        <w:t>OZNAKOWANIE OPAKOWAŃ I ULOTKA DLA PACJENTA</w:t>
      </w:r>
    </w:p>
    <w:p w14:paraId="6A095C5D" w14:textId="77777777" w:rsidR="008B6908" w:rsidRPr="004B136B" w:rsidRDefault="008B6908" w:rsidP="00667585">
      <w:pPr>
        <w:tabs>
          <w:tab w:val="left" w:pos="567"/>
        </w:tabs>
        <w:jc w:val="center"/>
        <w:rPr>
          <w:noProof w:val="0"/>
          <w:lang w:val="nl-NL"/>
        </w:rPr>
      </w:pPr>
      <w:r w:rsidRPr="004B136B">
        <w:rPr>
          <w:noProof w:val="0"/>
          <w:lang w:val="nl-NL"/>
        </w:rPr>
        <w:br w:type="page"/>
      </w:r>
    </w:p>
    <w:p w14:paraId="04295120" w14:textId="77777777" w:rsidR="008B6908" w:rsidRPr="004B136B" w:rsidRDefault="008B6908" w:rsidP="00667585">
      <w:pPr>
        <w:tabs>
          <w:tab w:val="left" w:pos="567"/>
        </w:tabs>
        <w:jc w:val="center"/>
        <w:rPr>
          <w:noProof w:val="0"/>
          <w:lang w:val="nl-NL"/>
        </w:rPr>
      </w:pPr>
    </w:p>
    <w:p w14:paraId="4019FD56" w14:textId="77777777" w:rsidR="008B6908" w:rsidRPr="004B136B" w:rsidRDefault="008B6908" w:rsidP="00667585">
      <w:pPr>
        <w:tabs>
          <w:tab w:val="left" w:pos="567"/>
        </w:tabs>
        <w:jc w:val="center"/>
        <w:rPr>
          <w:noProof w:val="0"/>
          <w:lang w:val="nl-NL"/>
        </w:rPr>
      </w:pPr>
    </w:p>
    <w:p w14:paraId="4018955F" w14:textId="77777777" w:rsidR="008B6908" w:rsidRPr="004B136B" w:rsidRDefault="008B6908" w:rsidP="00667585">
      <w:pPr>
        <w:tabs>
          <w:tab w:val="left" w:pos="567"/>
        </w:tabs>
        <w:jc w:val="center"/>
        <w:rPr>
          <w:noProof w:val="0"/>
          <w:lang w:val="nl-NL"/>
        </w:rPr>
      </w:pPr>
    </w:p>
    <w:p w14:paraId="0A274225" w14:textId="77777777" w:rsidR="008B6908" w:rsidRPr="004B136B" w:rsidRDefault="008B6908" w:rsidP="00667585">
      <w:pPr>
        <w:tabs>
          <w:tab w:val="left" w:pos="567"/>
        </w:tabs>
        <w:jc w:val="center"/>
        <w:rPr>
          <w:noProof w:val="0"/>
          <w:lang w:val="nl-NL"/>
        </w:rPr>
      </w:pPr>
    </w:p>
    <w:p w14:paraId="1F2136BF" w14:textId="77777777" w:rsidR="008B6908" w:rsidRPr="004B136B" w:rsidRDefault="008B6908" w:rsidP="00667585">
      <w:pPr>
        <w:tabs>
          <w:tab w:val="left" w:pos="567"/>
        </w:tabs>
        <w:jc w:val="center"/>
        <w:rPr>
          <w:noProof w:val="0"/>
          <w:lang w:val="nl-NL"/>
        </w:rPr>
      </w:pPr>
    </w:p>
    <w:p w14:paraId="583E04CB" w14:textId="77777777" w:rsidR="008B6908" w:rsidRPr="004B136B" w:rsidRDefault="008B6908" w:rsidP="00667585">
      <w:pPr>
        <w:tabs>
          <w:tab w:val="left" w:pos="567"/>
        </w:tabs>
        <w:jc w:val="center"/>
        <w:rPr>
          <w:noProof w:val="0"/>
          <w:lang w:val="nl-NL"/>
        </w:rPr>
      </w:pPr>
    </w:p>
    <w:p w14:paraId="5E4ABD8E" w14:textId="77777777" w:rsidR="008B6908" w:rsidRPr="004B136B" w:rsidRDefault="008B6908" w:rsidP="00667585">
      <w:pPr>
        <w:tabs>
          <w:tab w:val="left" w:pos="567"/>
        </w:tabs>
        <w:jc w:val="center"/>
        <w:rPr>
          <w:noProof w:val="0"/>
          <w:lang w:val="nl-NL"/>
        </w:rPr>
      </w:pPr>
    </w:p>
    <w:p w14:paraId="7456DA4F" w14:textId="77777777" w:rsidR="008B6908" w:rsidRPr="004B136B" w:rsidRDefault="008B6908" w:rsidP="00667585">
      <w:pPr>
        <w:tabs>
          <w:tab w:val="left" w:pos="567"/>
        </w:tabs>
        <w:jc w:val="center"/>
        <w:rPr>
          <w:noProof w:val="0"/>
          <w:lang w:val="nl-NL"/>
        </w:rPr>
      </w:pPr>
    </w:p>
    <w:p w14:paraId="4301EDDA" w14:textId="77777777" w:rsidR="008B6908" w:rsidRPr="004B136B" w:rsidRDefault="008B6908" w:rsidP="00667585">
      <w:pPr>
        <w:tabs>
          <w:tab w:val="left" w:pos="567"/>
        </w:tabs>
        <w:jc w:val="center"/>
        <w:rPr>
          <w:noProof w:val="0"/>
          <w:lang w:val="nl-NL"/>
        </w:rPr>
      </w:pPr>
    </w:p>
    <w:p w14:paraId="3C0EA66D" w14:textId="77777777" w:rsidR="008B6908" w:rsidRPr="004B136B" w:rsidRDefault="008B6908" w:rsidP="00667585">
      <w:pPr>
        <w:tabs>
          <w:tab w:val="left" w:pos="567"/>
        </w:tabs>
        <w:jc w:val="center"/>
        <w:rPr>
          <w:noProof w:val="0"/>
          <w:lang w:val="nl-NL"/>
        </w:rPr>
      </w:pPr>
    </w:p>
    <w:p w14:paraId="19138276" w14:textId="77777777" w:rsidR="008B6908" w:rsidRPr="004B136B" w:rsidRDefault="008B6908" w:rsidP="00667585">
      <w:pPr>
        <w:tabs>
          <w:tab w:val="left" w:pos="567"/>
        </w:tabs>
        <w:jc w:val="center"/>
        <w:rPr>
          <w:noProof w:val="0"/>
          <w:lang w:val="nl-NL"/>
        </w:rPr>
      </w:pPr>
    </w:p>
    <w:p w14:paraId="1C809AB2" w14:textId="77777777" w:rsidR="008B6908" w:rsidRPr="004B136B" w:rsidRDefault="008B6908" w:rsidP="00667585">
      <w:pPr>
        <w:tabs>
          <w:tab w:val="left" w:pos="567"/>
        </w:tabs>
        <w:jc w:val="center"/>
        <w:rPr>
          <w:noProof w:val="0"/>
          <w:lang w:val="nl-NL"/>
        </w:rPr>
      </w:pPr>
    </w:p>
    <w:p w14:paraId="0CBB707D" w14:textId="77777777" w:rsidR="008B6908" w:rsidRPr="004B136B" w:rsidRDefault="008B6908" w:rsidP="00667585">
      <w:pPr>
        <w:tabs>
          <w:tab w:val="left" w:pos="567"/>
        </w:tabs>
        <w:jc w:val="center"/>
        <w:rPr>
          <w:noProof w:val="0"/>
          <w:lang w:val="nl-NL"/>
        </w:rPr>
      </w:pPr>
    </w:p>
    <w:p w14:paraId="0DD72C60" w14:textId="77777777" w:rsidR="008B6908" w:rsidRPr="004B136B" w:rsidRDefault="008B6908" w:rsidP="00667585">
      <w:pPr>
        <w:tabs>
          <w:tab w:val="left" w:pos="567"/>
        </w:tabs>
        <w:jc w:val="center"/>
        <w:rPr>
          <w:noProof w:val="0"/>
          <w:lang w:val="nl-NL"/>
        </w:rPr>
      </w:pPr>
    </w:p>
    <w:p w14:paraId="12CE24DC" w14:textId="77777777" w:rsidR="008B6908" w:rsidRPr="004B136B" w:rsidRDefault="008B6908" w:rsidP="00667585">
      <w:pPr>
        <w:tabs>
          <w:tab w:val="left" w:pos="567"/>
        </w:tabs>
        <w:jc w:val="center"/>
        <w:rPr>
          <w:noProof w:val="0"/>
          <w:lang w:val="nl-NL"/>
        </w:rPr>
      </w:pPr>
    </w:p>
    <w:p w14:paraId="0968D86D" w14:textId="77777777" w:rsidR="008B6908" w:rsidRPr="004B136B" w:rsidRDefault="008B6908" w:rsidP="00667585">
      <w:pPr>
        <w:tabs>
          <w:tab w:val="left" w:pos="567"/>
        </w:tabs>
        <w:jc w:val="center"/>
        <w:rPr>
          <w:noProof w:val="0"/>
          <w:lang w:val="nl-NL"/>
        </w:rPr>
      </w:pPr>
    </w:p>
    <w:p w14:paraId="16439289" w14:textId="77777777" w:rsidR="008B6908" w:rsidRPr="004B136B" w:rsidRDefault="008B6908" w:rsidP="00667585">
      <w:pPr>
        <w:tabs>
          <w:tab w:val="left" w:pos="567"/>
        </w:tabs>
        <w:jc w:val="center"/>
        <w:rPr>
          <w:noProof w:val="0"/>
          <w:lang w:val="nl-NL"/>
        </w:rPr>
      </w:pPr>
    </w:p>
    <w:p w14:paraId="39594971" w14:textId="77777777" w:rsidR="008B6908" w:rsidRPr="004B136B" w:rsidRDefault="008B6908" w:rsidP="00667585">
      <w:pPr>
        <w:tabs>
          <w:tab w:val="left" w:pos="567"/>
        </w:tabs>
        <w:jc w:val="center"/>
        <w:rPr>
          <w:noProof w:val="0"/>
          <w:lang w:val="nl-NL"/>
        </w:rPr>
      </w:pPr>
    </w:p>
    <w:p w14:paraId="31634C51" w14:textId="77777777" w:rsidR="008B6908" w:rsidRPr="004B136B" w:rsidRDefault="008B6908" w:rsidP="00667585">
      <w:pPr>
        <w:tabs>
          <w:tab w:val="left" w:pos="567"/>
        </w:tabs>
        <w:jc w:val="center"/>
        <w:rPr>
          <w:noProof w:val="0"/>
          <w:lang w:val="nl-NL"/>
        </w:rPr>
      </w:pPr>
    </w:p>
    <w:p w14:paraId="49739837" w14:textId="77777777" w:rsidR="008B6908" w:rsidRPr="004B136B" w:rsidRDefault="008B6908" w:rsidP="00667585">
      <w:pPr>
        <w:tabs>
          <w:tab w:val="left" w:pos="567"/>
        </w:tabs>
        <w:jc w:val="center"/>
        <w:rPr>
          <w:noProof w:val="0"/>
          <w:lang w:val="nl-NL"/>
        </w:rPr>
      </w:pPr>
    </w:p>
    <w:p w14:paraId="72A3592F" w14:textId="77777777" w:rsidR="008B6908" w:rsidRPr="00E132D7" w:rsidRDefault="008B6908" w:rsidP="00E132D7">
      <w:pPr>
        <w:tabs>
          <w:tab w:val="left" w:pos="567"/>
        </w:tabs>
        <w:jc w:val="center"/>
        <w:rPr>
          <w:b/>
          <w:bCs/>
          <w:noProof w:val="0"/>
          <w:lang w:val="nl-NL"/>
        </w:rPr>
      </w:pPr>
    </w:p>
    <w:p w14:paraId="7FA14CCB" w14:textId="77777777" w:rsidR="008B6908" w:rsidRPr="00E132D7" w:rsidRDefault="008B6908" w:rsidP="00E132D7">
      <w:pPr>
        <w:tabs>
          <w:tab w:val="left" w:pos="567"/>
        </w:tabs>
        <w:jc w:val="center"/>
        <w:rPr>
          <w:b/>
          <w:bCs/>
          <w:noProof w:val="0"/>
          <w:lang w:val="nl-NL"/>
        </w:rPr>
      </w:pPr>
    </w:p>
    <w:p w14:paraId="6A0BF72A" w14:textId="31E6B314" w:rsidR="008B6908" w:rsidRPr="00E132D7" w:rsidRDefault="008B6908" w:rsidP="00826DA6">
      <w:pPr>
        <w:ind w:left="0" w:firstLine="0"/>
        <w:jc w:val="center"/>
        <w:outlineLvl w:val="0"/>
        <w:rPr>
          <w:b/>
          <w:bCs/>
          <w:lang w:val="nl-NL"/>
        </w:rPr>
      </w:pPr>
      <w:r w:rsidRPr="00E132D7">
        <w:rPr>
          <w:b/>
          <w:bCs/>
          <w:lang w:val="nl-NL"/>
        </w:rPr>
        <w:t>A. OZNAKOWANIE OPAKOWAŃ</w:t>
      </w:r>
      <w:r w:rsidR="00B649D0">
        <w:rPr>
          <w:b/>
          <w:bCs/>
          <w:lang w:val="nl-NL"/>
        </w:rPr>
        <w:fldChar w:fldCharType="begin"/>
      </w:r>
      <w:r w:rsidR="00B649D0">
        <w:rPr>
          <w:b/>
          <w:bCs/>
          <w:lang w:val="nl-NL"/>
        </w:rPr>
        <w:instrText xml:space="preserve"> DOCVARIABLE VAULT_ND_fe93c715-6cc0-43cf-b5e0-9e5be2206cf6 \* MERGEFORMAT </w:instrText>
      </w:r>
      <w:r w:rsidR="00B649D0">
        <w:rPr>
          <w:b/>
          <w:bCs/>
          <w:lang w:val="nl-NL"/>
        </w:rPr>
        <w:fldChar w:fldCharType="separate"/>
      </w:r>
      <w:r w:rsidR="00B649D0">
        <w:rPr>
          <w:b/>
          <w:bCs/>
          <w:lang w:val="nl-NL"/>
        </w:rPr>
        <w:t xml:space="preserve"> </w:t>
      </w:r>
      <w:r w:rsidR="00B649D0">
        <w:rPr>
          <w:b/>
          <w:bCs/>
          <w:lang w:val="nl-NL"/>
        </w:rPr>
        <w:fldChar w:fldCharType="end"/>
      </w:r>
    </w:p>
    <w:p w14:paraId="6815E3FE" w14:textId="77777777" w:rsidR="008B6908" w:rsidRPr="004B136B" w:rsidRDefault="008B6908" w:rsidP="00BA6F2C">
      <w:pPr>
        <w:tabs>
          <w:tab w:val="left" w:pos="567"/>
        </w:tabs>
        <w:rPr>
          <w:noProof w:val="0"/>
          <w:lang w:val="nl-NL"/>
        </w:rPr>
      </w:pPr>
    </w:p>
    <w:p w14:paraId="2AD86A08" w14:textId="77777777" w:rsidR="008B6908" w:rsidRPr="004B136B" w:rsidRDefault="008B6908" w:rsidP="00872164">
      <w:pPr>
        <w:tabs>
          <w:tab w:val="left" w:pos="567"/>
        </w:tabs>
        <w:rPr>
          <w:noProof w:val="0"/>
          <w:lang w:val="nl-NL"/>
        </w:rPr>
      </w:pPr>
      <w:r w:rsidRPr="004B136B">
        <w:rPr>
          <w:noProof w:val="0"/>
          <w:lang w:val="nl-NL"/>
        </w:rPr>
        <w:br w:type="page"/>
      </w:r>
    </w:p>
    <w:p w14:paraId="4B6877D1"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ind w:left="0" w:firstLine="0"/>
        <w:rPr>
          <w:b/>
          <w:szCs w:val="22"/>
          <w:lang w:val="pl-PL"/>
        </w:rPr>
      </w:pPr>
      <w:r w:rsidRPr="00777EEC">
        <w:rPr>
          <w:b/>
          <w:szCs w:val="22"/>
          <w:lang w:val="pl-PL"/>
        </w:rPr>
        <w:lastRenderedPageBreak/>
        <w:t>INFORMACJE ZAMIESZCZANE NA OPAKOWANIACH ZEWNĘTRZNYCH ORAZ</w:t>
      </w:r>
      <w:r>
        <w:rPr>
          <w:b/>
          <w:szCs w:val="22"/>
          <w:lang w:val="pl-PL"/>
        </w:rPr>
        <w:t xml:space="preserve"> </w:t>
      </w:r>
      <w:r w:rsidRPr="00777EEC">
        <w:rPr>
          <w:b/>
          <w:szCs w:val="22"/>
          <w:lang w:val="pl-PL"/>
        </w:rPr>
        <w:t>OPAKOWANIACH BEZPOŚREDNICH</w:t>
      </w:r>
    </w:p>
    <w:p w14:paraId="01C96EA3"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rPr>
          <w:b/>
          <w:szCs w:val="22"/>
          <w:lang w:val="pl-PL"/>
        </w:rPr>
      </w:pPr>
    </w:p>
    <w:p w14:paraId="27A6114C"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rPr>
          <w:b/>
          <w:szCs w:val="22"/>
          <w:lang w:val="pl-PL"/>
        </w:rPr>
      </w:pPr>
      <w:r w:rsidRPr="00777EEC">
        <w:rPr>
          <w:b/>
          <w:szCs w:val="22"/>
          <w:lang w:val="pl-PL"/>
        </w:rPr>
        <w:t xml:space="preserve">TEKST NA </w:t>
      </w:r>
      <w:r w:rsidR="00BE28E4">
        <w:rPr>
          <w:b/>
          <w:szCs w:val="22"/>
          <w:lang w:val="pl-PL"/>
        </w:rPr>
        <w:t>KARTONIE ORGALUTRAN</w:t>
      </w:r>
      <w:r w:rsidRPr="00777EEC">
        <w:rPr>
          <w:b/>
          <w:szCs w:val="22"/>
          <w:lang w:val="pl-PL"/>
        </w:rPr>
        <w:t xml:space="preserve"> 1/ 5 </w:t>
      </w:r>
      <w:r w:rsidR="00BE28E4">
        <w:rPr>
          <w:b/>
          <w:szCs w:val="22"/>
          <w:lang w:val="pl-PL"/>
        </w:rPr>
        <w:t>AMPUŁKO</w:t>
      </w:r>
      <w:r w:rsidRPr="00777EEC">
        <w:rPr>
          <w:b/>
          <w:szCs w:val="22"/>
          <w:lang w:val="pl-PL"/>
        </w:rPr>
        <w:t>-</w:t>
      </w:r>
      <w:r w:rsidR="00BE28E4">
        <w:rPr>
          <w:b/>
          <w:szCs w:val="22"/>
          <w:lang w:val="pl-PL"/>
        </w:rPr>
        <w:t>STRZYKAWEK</w:t>
      </w:r>
    </w:p>
    <w:p w14:paraId="28F25F4A" w14:textId="77777777" w:rsidR="008B6908" w:rsidRPr="004B136B" w:rsidRDefault="008B6908" w:rsidP="00777EEC">
      <w:pPr>
        <w:keepNext/>
        <w:keepLines/>
        <w:tabs>
          <w:tab w:val="left" w:pos="567"/>
        </w:tabs>
        <w:ind w:left="562" w:hanging="562"/>
        <w:rPr>
          <w:noProof w:val="0"/>
          <w:lang w:val="nl-NL"/>
        </w:rPr>
      </w:pPr>
    </w:p>
    <w:p w14:paraId="753E59B8" w14:textId="77777777" w:rsidR="008B6908" w:rsidRDefault="008B6908" w:rsidP="000752EB">
      <w:pPr>
        <w:tabs>
          <w:tab w:val="left" w:pos="567"/>
        </w:tabs>
        <w:rPr>
          <w:noProof w:val="0"/>
          <w:lang w:val="nl-NL"/>
        </w:rPr>
      </w:pPr>
    </w:p>
    <w:p w14:paraId="7404DEC1"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rPr>
          <w:b/>
          <w:szCs w:val="22"/>
          <w:lang w:val="pl-PL"/>
        </w:rPr>
      </w:pPr>
      <w:r w:rsidRPr="00777EEC">
        <w:rPr>
          <w:b/>
          <w:szCs w:val="22"/>
          <w:lang w:val="pl-PL"/>
        </w:rPr>
        <w:t>1.</w:t>
      </w:r>
      <w:r w:rsidRPr="00777EEC">
        <w:rPr>
          <w:b/>
          <w:szCs w:val="22"/>
          <w:lang w:val="pl-PL"/>
        </w:rPr>
        <w:tab/>
        <w:t>NAZWA PRODUKTU LECZNICZEGO</w:t>
      </w:r>
    </w:p>
    <w:p w14:paraId="79E27624" w14:textId="77777777" w:rsidR="008B6908" w:rsidRPr="00DC2629" w:rsidRDefault="008B6908" w:rsidP="00777EEC">
      <w:pPr>
        <w:keepNext/>
        <w:keepLines/>
        <w:ind w:left="0" w:firstLine="0"/>
        <w:rPr>
          <w:lang w:val="pl-PL"/>
        </w:rPr>
      </w:pPr>
    </w:p>
    <w:p w14:paraId="7FDB2FCC" w14:textId="77777777" w:rsidR="008B6908" w:rsidRPr="004B136B" w:rsidRDefault="008B6908" w:rsidP="00777EEC">
      <w:pPr>
        <w:ind w:left="0" w:firstLine="0"/>
        <w:rPr>
          <w:lang w:val="nl-NL"/>
        </w:rPr>
      </w:pPr>
      <w:r w:rsidRPr="004B136B">
        <w:rPr>
          <w:lang w:val="nl-NL"/>
        </w:rPr>
        <w:t>Orgalutran 0,25 mg/0,5 ml roztwór do wstrzykiwań</w:t>
      </w:r>
    </w:p>
    <w:p w14:paraId="16C59488" w14:textId="77777777" w:rsidR="008B6908" w:rsidRPr="004B136B" w:rsidRDefault="000E3CFA" w:rsidP="00777EEC">
      <w:pPr>
        <w:ind w:left="0" w:firstLine="0"/>
        <w:rPr>
          <w:lang w:val="nl-NL"/>
        </w:rPr>
      </w:pPr>
      <w:r>
        <w:rPr>
          <w:lang w:val="nl-NL"/>
        </w:rPr>
        <w:t>g</w:t>
      </w:r>
      <w:r w:rsidR="008B6908" w:rsidRPr="004B136B">
        <w:rPr>
          <w:lang w:val="nl-NL"/>
        </w:rPr>
        <w:t>anireliks</w:t>
      </w:r>
    </w:p>
    <w:p w14:paraId="34DFDCC7" w14:textId="77777777" w:rsidR="008B6908" w:rsidRPr="004B136B" w:rsidRDefault="008B6908" w:rsidP="000752EB">
      <w:pPr>
        <w:tabs>
          <w:tab w:val="left" w:pos="567"/>
        </w:tabs>
        <w:rPr>
          <w:noProof w:val="0"/>
          <w:lang w:val="nl-NL"/>
        </w:rPr>
      </w:pPr>
    </w:p>
    <w:p w14:paraId="0B25A10D" w14:textId="77777777" w:rsidR="008B6908" w:rsidRPr="004B136B" w:rsidRDefault="008B6908" w:rsidP="000752EB">
      <w:pPr>
        <w:tabs>
          <w:tab w:val="left" w:pos="567"/>
        </w:tabs>
        <w:rPr>
          <w:noProof w:val="0"/>
          <w:lang w:val="nl-NL"/>
        </w:rPr>
      </w:pPr>
    </w:p>
    <w:p w14:paraId="3DA032A2"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rPr>
          <w:b/>
          <w:szCs w:val="22"/>
          <w:lang w:val="pl-PL"/>
        </w:rPr>
      </w:pPr>
      <w:r w:rsidRPr="00777EEC">
        <w:rPr>
          <w:b/>
          <w:szCs w:val="22"/>
          <w:lang w:val="pl-PL"/>
        </w:rPr>
        <w:t>2.</w:t>
      </w:r>
      <w:r w:rsidRPr="00777EEC">
        <w:rPr>
          <w:b/>
          <w:szCs w:val="22"/>
          <w:lang w:val="pl-PL"/>
        </w:rPr>
        <w:tab/>
        <w:t>ZAWARTOŚĆ SUBSTANCJI CZYNNEJ</w:t>
      </w:r>
    </w:p>
    <w:p w14:paraId="45C3528F" w14:textId="77777777" w:rsidR="008B6908" w:rsidRPr="00DC2629" w:rsidRDefault="008B6908" w:rsidP="00777EEC">
      <w:pPr>
        <w:keepNext/>
        <w:keepLines/>
        <w:ind w:left="0" w:firstLine="0"/>
        <w:rPr>
          <w:lang w:val="pl-PL"/>
        </w:rPr>
      </w:pPr>
    </w:p>
    <w:p w14:paraId="71430C64" w14:textId="77777777" w:rsidR="008B6908" w:rsidRPr="004B136B" w:rsidRDefault="008B6908" w:rsidP="00777EEC">
      <w:pPr>
        <w:ind w:left="0" w:firstLine="0"/>
        <w:rPr>
          <w:lang w:val="nl-NL"/>
        </w:rPr>
      </w:pPr>
      <w:r w:rsidRPr="004B136B">
        <w:rPr>
          <w:lang w:val="nl-NL"/>
        </w:rPr>
        <w:t>1</w:t>
      </w:r>
      <w:r w:rsidR="000A0207">
        <w:rPr>
          <w:lang w:val="nl-NL"/>
        </w:rPr>
        <w:t> </w:t>
      </w:r>
      <w:r w:rsidRPr="004B136B">
        <w:rPr>
          <w:lang w:val="nl-NL"/>
        </w:rPr>
        <w:t>ampułko</w:t>
      </w:r>
      <w:r w:rsidRPr="004B136B">
        <w:rPr>
          <w:lang w:val="nl-NL"/>
        </w:rPr>
        <w:noBreakHyphen/>
        <w:t>strzykawka zawiera 0,25 mg ganireliksu w</w:t>
      </w:r>
      <w:r w:rsidR="000A0207">
        <w:rPr>
          <w:lang w:val="nl-NL"/>
        </w:rPr>
        <w:t> </w:t>
      </w:r>
      <w:r w:rsidRPr="004B136B">
        <w:rPr>
          <w:lang w:val="nl-NL"/>
        </w:rPr>
        <w:t>0,5 ml roztworu wodnego</w:t>
      </w:r>
      <w:r w:rsidR="00890F6C">
        <w:rPr>
          <w:lang w:val="nl-NL"/>
        </w:rPr>
        <w:t>.</w:t>
      </w:r>
    </w:p>
    <w:p w14:paraId="343F4D5E" w14:textId="77777777" w:rsidR="008B6908" w:rsidRPr="00DC2629" w:rsidRDefault="008B6908" w:rsidP="00777EEC">
      <w:pPr>
        <w:ind w:left="0" w:firstLine="0"/>
        <w:rPr>
          <w:lang w:val="pl-PL"/>
        </w:rPr>
      </w:pPr>
    </w:p>
    <w:p w14:paraId="7B87DE7F" w14:textId="77777777" w:rsidR="008B6908" w:rsidRPr="004B136B" w:rsidRDefault="008B6908" w:rsidP="000752EB">
      <w:pPr>
        <w:tabs>
          <w:tab w:val="left" w:pos="567"/>
        </w:tabs>
        <w:rPr>
          <w:noProof w:val="0"/>
          <w:lang w:val="nl-NL"/>
        </w:rPr>
      </w:pPr>
    </w:p>
    <w:p w14:paraId="266F95B1"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rPr>
          <w:b/>
          <w:szCs w:val="22"/>
          <w:lang w:val="pl-PL"/>
        </w:rPr>
      </w:pPr>
      <w:r w:rsidRPr="00777EEC">
        <w:rPr>
          <w:b/>
          <w:szCs w:val="22"/>
          <w:lang w:val="pl-PL"/>
        </w:rPr>
        <w:t>3.</w:t>
      </w:r>
      <w:r w:rsidRPr="00777EEC">
        <w:rPr>
          <w:b/>
          <w:szCs w:val="22"/>
          <w:lang w:val="pl-PL"/>
        </w:rPr>
        <w:tab/>
        <w:t>WYKAZ SUBSTANCJI POMOCNICZYCH</w:t>
      </w:r>
    </w:p>
    <w:p w14:paraId="21CE5BFA" w14:textId="77777777" w:rsidR="008B6908" w:rsidRPr="00DC2629" w:rsidRDefault="008B6908" w:rsidP="00777EEC">
      <w:pPr>
        <w:keepNext/>
        <w:keepLines/>
        <w:ind w:left="0" w:firstLine="0"/>
        <w:rPr>
          <w:lang w:val="pl-PL"/>
        </w:rPr>
      </w:pPr>
    </w:p>
    <w:p w14:paraId="04AB53E6" w14:textId="77777777" w:rsidR="008B6908" w:rsidRPr="004B136B" w:rsidRDefault="008B6908" w:rsidP="00777EEC">
      <w:pPr>
        <w:ind w:left="0" w:firstLine="0"/>
        <w:rPr>
          <w:lang w:val="nl-NL"/>
        </w:rPr>
      </w:pPr>
      <w:r w:rsidRPr="004B136B">
        <w:rPr>
          <w:lang w:val="nl-NL"/>
        </w:rPr>
        <w:t>Pozostałe składniki: kwas octowy, mannitol, woda do wstrzykiwań, wodorotlenek sodu i</w:t>
      </w:r>
      <w:r w:rsidR="00984930">
        <w:rPr>
          <w:lang w:val="nl-NL"/>
        </w:rPr>
        <w:t> </w:t>
      </w:r>
      <w:r w:rsidRPr="004B136B">
        <w:rPr>
          <w:lang w:val="nl-NL"/>
        </w:rPr>
        <w:t>kwas octowy do dostosowania pH.</w:t>
      </w:r>
    </w:p>
    <w:p w14:paraId="3BBE5C5F" w14:textId="77777777" w:rsidR="008B6908" w:rsidRPr="004B136B" w:rsidRDefault="008B6908" w:rsidP="00872164">
      <w:pPr>
        <w:tabs>
          <w:tab w:val="left" w:pos="567"/>
        </w:tabs>
        <w:rPr>
          <w:noProof w:val="0"/>
          <w:lang w:val="nl-NL"/>
        </w:rPr>
      </w:pPr>
    </w:p>
    <w:p w14:paraId="10EA7CBC" w14:textId="77777777" w:rsidR="008B6908" w:rsidRPr="004B136B" w:rsidRDefault="008B6908" w:rsidP="000752EB">
      <w:pPr>
        <w:tabs>
          <w:tab w:val="left" w:pos="567"/>
        </w:tabs>
        <w:rPr>
          <w:noProof w:val="0"/>
          <w:lang w:val="nl-NL"/>
        </w:rPr>
      </w:pPr>
    </w:p>
    <w:p w14:paraId="0EBFF212"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rPr>
          <w:b/>
          <w:szCs w:val="22"/>
          <w:lang w:val="pl-PL"/>
        </w:rPr>
      </w:pPr>
      <w:r w:rsidRPr="00777EEC">
        <w:rPr>
          <w:b/>
          <w:szCs w:val="22"/>
          <w:lang w:val="pl-PL"/>
        </w:rPr>
        <w:t>4.</w:t>
      </w:r>
      <w:r w:rsidRPr="00777EEC">
        <w:rPr>
          <w:b/>
          <w:szCs w:val="22"/>
          <w:lang w:val="pl-PL"/>
        </w:rPr>
        <w:tab/>
        <w:t>POSTAĆ FARMACEUTYCZNA I ZAWARTOŚĆ OPAKOWANIA</w:t>
      </w:r>
    </w:p>
    <w:p w14:paraId="74B651BC" w14:textId="77777777" w:rsidR="008B6908" w:rsidRPr="004B136B" w:rsidRDefault="008B6908" w:rsidP="00667585">
      <w:pPr>
        <w:keepNext/>
        <w:keepLines/>
        <w:widowControl/>
        <w:tabs>
          <w:tab w:val="left" w:pos="567"/>
        </w:tabs>
        <w:rPr>
          <w:noProof w:val="0"/>
          <w:lang w:val="nl-NL"/>
        </w:rPr>
      </w:pPr>
    </w:p>
    <w:p w14:paraId="116A9827" w14:textId="77777777" w:rsidR="008B6908" w:rsidRPr="004B136B" w:rsidRDefault="008B6908" w:rsidP="00777EEC">
      <w:pPr>
        <w:ind w:left="0" w:firstLine="0"/>
        <w:rPr>
          <w:lang w:val="nl-NL"/>
        </w:rPr>
      </w:pPr>
      <w:r w:rsidRPr="00667585">
        <w:rPr>
          <w:shd w:val="clear" w:color="auto" w:fill="BFBFBF"/>
          <w:lang w:val="nl-NL"/>
        </w:rPr>
        <w:t>Roztwór do wstrzykiwań, 1</w:t>
      </w:r>
      <w:r w:rsidR="00FD0304" w:rsidRPr="00667585">
        <w:rPr>
          <w:shd w:val="clear" w:color="auto" w:fill="BFBFBF"/>
          <w:lang w:val="nl-NL"/>
        </w:rPr>
        <w:t> </w:t>
      </w:r>
      <w:r w:rsidRPr="00667585">
        <w:rPr>
          <w:shd w:val="clear" w:color="auto" w:fill="BFBFBF"/>
          <w:lang w:val="nl-NL"/>
        </w:rPr>
        <w:t>ampułko-strzykawka zawierająca 0,5 ml</w:t>
      </w:r>
    </w:p>
    <w:p w14:paraId="415BD793" w14:textId="77777777" w:rsidR="008B6908" w:rsidRPr="004B136B" w:rsidRDefault="008B6908" w:rsidP="00777EEC">
      <w:pPr>
        <w:ind w:left="0" w:firstLine="0"/>
        <w:rPr>
          <w:lang w:val="nl-NL"/>
        </w:rPr>
      </w:pPr>
      <w:r w:rsidRPr="00AE7A1C">
        <w:rPr>
          <w:highlight w:val="lightGray"/>
          <w:shd w:val="clear" w:color="auto" w:fill="BFBFBF"/>
          <w:lang w:val="nl-NL"/>
        </w:rPr>
        <w:t>Roztwór do wstrzykiwań, 5</w:t>
      </w:r>
      <w:r w:rsidR="00FD0304" w:rsidRPr="00AE7A1C">
        <w:rPr>
          <w:highlight w:val="lightGray"/>
          <w:shd w:val="clear" w:color="auto" w:fill="BFBFBF"/>
          <w:lang w:val="nl-NL"/>
        </w:rPr>
        <w:t> </w:t>
      </w:r>
      <w:r w:rsidRPr="00401DAD">
        <w:rPr>
          <w:highlight w:val="lightGray"/>
          <w:shd w:val="clear" w:color="auto" w:fill="BFBFBF"/>
          <w:lang w:val="nl-NL"/>
        </w:rPr>
        <w:t xml:space="preserve">ampułko-strzykawek </w:t>
      </w:r>
      <w:r w:rsidR="005A2B02">
        <w:rPr>
          <w:highlight w:val="lightGray"/>
          <w:shd w:val="clear" w:color="auto" w:fill="BFBFBF"/>
          <w:lang w:val="nl-NL"/>
        </w:rPr>
        <w:t xml:space="preserve">każda </w:t>
      </w:r>
      <w:r w:rsidRPr="00401DAD">
        <w:rPr>
          <w:highlight w:val="lightGray"/>
          <w:shd w:val="clear" w:color="auto" w:fill="BFBFBF"/>
          <w:lang w:val="nl-NL"/>
        </w:rPr>
        <w:t>zawierając</w:t>
      </w:r>
      <w:r w:rsidR="005A2B02">
        <w:rPr>
          <w:highlight w:val="lightGray"/>
          <w:shd w:val="clear" w:color="auto" w:fill="BFBFBF"/>
          <w:lang w:val="nl-NL"/>
        </w:rPr>
        <w:t>a</w:t>
      </w:r>
      <w:r w:rsidRPr="00401DAD">
        <w:rPr>
          <w:highlight w:val="lightGray"/>
          <w:shd w:val="clear" w:color="auto" w:fill="BFBFBF"/>
          <w:lang w:val="nl-NL"/>
        </w:rPr>
        <w:t xml:space="preserve"> 0,5 ml</w:t>
      </w:r>
    </w:p>
    <w:p w14:paraId="7B6A0036" w14:textId="77777777" w:rsidR="008B6908" w:rsidRPr="004B136B" w:rsidRDefault="008B6908" w:rsidP="00872164">
      <w:pPr>
        <w:tabs>
          <w:tab w:val="left" w:pos="567"/>
        </w:tabs>
        <w:rPr>
          <w:noProof w:val="0"/>
          <w:lang w:val="nl-NL"/>
        </w:rPr>
      </w:pPr>
    </w:p>
    <w:p w14:paraId="2C970158" w14:textId="77777777" w:rsidR="008B6908" w:rsidRPr="004B136B" w:rsidRDefault="008B6908" w:rsidP="000752EB">
      <w:pPr>
        <w:tabs>
          <w:tab w:val="left" w:pos="567"/>
        </w:tabs>
        <w:rPr>
          <w:noProof w:val="0"/>
          <w:lang w:val="nl-NL"/>
        </w:rPr>
      </w:pPr>
    </w:p>
    <w:p w14:paraId="381B4BD6"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rPr>
          <w:b/>
          <w:szCs w:val="22"/>
          <w:lang w:val="pl-PL"/>
        </w:rPr>
      </w:pPr>
      <w:r w:rsidRPr="00777EEC">
        <w:rPr>
          <w:b/>
          <w:szCs w:val="22"/>
          <w:lang w:val="pl-PL"/>
        </w:rPr>
        <w:t>5.</w:t>
      </w:r>
      <w:r w:rsidRPr="00777EEC">
        <w:rPr>
          <w:b/>
          <w:szCs w:val="22"/>
          <w:lang w:val="pl-PL"/>
        </w:rPr>
        <w:tab/>
        <w:t>SPOSÓB I DROGA PODANIA</w:t>
      </w:r>
    </w:p>
    <w:p w14:paraId="0A39136F" w14:textId="77777777" w:rsidR="008B6908" w:rsidRPr="00777EEC" w:rsidRDefault="008B6908" w:rsidP="00777EEC">
      <w:pPr>
        <w:keepNext/>
        <w:keepLines/>
        <w:ind w:left="0" w:firstLine="0"/>
        <w:rPr>
          <w:lang w:val="pl-PL"/>
        </w:rPr>
      </w:pPr>
    </w:p>
    <w:p w14:paraId="4AAB2FC3" w14:textId="77777777" w:rsidR="008B6908" w:rsidRPr="004B136B" w:rsidRDefault="008B6908" w:rsidP="00777EEC">
      <w:pPr>
        <w:ind w:left="0" w:firstLine="0"/>
        <w:rPr>
          <w:lang w:val="nl-NL"/>
        </w:rPr>
      </w:pPr>
      <w:r w:rsidRPr="004B136B">
        <w:rPr>
          <w:lang w:val="nl-NL"/>
        </w:rPr>
        <w:t>Należy zapoznać się z</w:t>
      </w:r>
      <w:r w:rsidR="000A0207">
        <w:rPr>
          <w:lang w:val="nl-NL"/>
        </w:rPr>
        <w:t> </w:t>
      </w:r>
      <w:r w:rsidRPr="004B136B">
        <w:rPr>
          <w:lang w:val="nl-NL"/>
        </w:rPr>
        <w:t>treścią ulotki przed zastosowaniem leku</w:t>
      </w:r>
      <w:r w:rsidR="00F85B67">
        <w:rPr>
          <w:lang w:val="nl-NL"/>
        </w:rPr>
        <w:t>.</w:t>
      </w:r>
    </w:p>
    <w:p w14:paraId="24542CA6" w14:textId="77777777" w:rsidR="008B6908" w:rsidRPr="004B136B" w:rsidRDefault="008B6908" w:rsidP="00777EEC">
      <w:pPr>
        <w:ind w:left="0" w:firstLine="0"/>
        <w:rPr>
          <w:lang w:val="nl-NL"/>
        </w:rPr>
      </w:pPr>
      <w:r w:rsidRPr="004B136B">
        <w:rPr>
          <w:lang w:val="nl-NL"/>
        </w:rPr>
        <w:t>Podanie podskórne</w:t>
      </w:r>
    </w:p>
    <w:p w14:paraId="4C41A9DB" w14:textId="77777777" w:rsidR="008B6908" w:rsidRPr="00777EEC" w:rsidRDefault="008B6908" w:rsidP="00777EEC">
      <w:pPr>
        <w:ind w:left="0" w:firstLine="0"/>
        <w:rPr>
          <w:lang w:val="pl-PL"/>
        </w:rPr>
      </w:pPr>
    </w:p>
    <w:p w14:paraId="0E1E1053" w14:textId="77777777" w:rsidR="008B6908" w:rsidRPr="004B136B" w:rsidRDefault="008B6908" w:rsidP="000752EB">
      <w:pPr>
        <w:tabs>
          <w:tab w:val="left" w:pos="567"/>
        </w:tabs>
        <w:rPr>
          <w:noProof w:val="0"/>
          <w:lang w:val="nl-NL"/>
        </w:rPr>
      </w:pPr>
    </w:p>
    <w:p w14:paraId="32650ADB"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ind w:left="0" w:firstLine="0"/>
        <w:rPr>
          <w:b/>
          <w:szCs w:val="22"/>
          <w:lang w:val="pl-PL"/>
        </w:rPr>
      </w:pPr>
      <w:r w:rsidRPr="00777EEC">
        <w:rPr>
          <w:b/>
          <w:szCs w:val="22"/>
          <w:lang w:val="pl-PL"/>
        </w:rPr>
        <w:t>6.</w:t>
      </w:r>
      <w:r w:rsidRPr="00777EEC">
        <w:rPr>
          <w:b/>
          <w:szCs w:val="22"/>
          <w:lang w:val="pl-PL"/>
        </w:rPr>
        <w:tab/>
        <w:t>OSTRZEŻENIE DOTYCZĄCE PRZECHOWYWANIA PRODUKTU LECZNICZEGO W MIEJSCU NIEWIDOCZNYM I NIEDOSTĘPNYM DLA DZIECI</w:t>
      </w:r>
    </w:p>
    <w:p w14:paraId="695E5111" w14:textId="77777777" w:rsidR="008B6908" w:rsidRPr="00DC2629" w:rsidRDefault="008B6908" w:rsidP="00777EEC">
      <w:pPr>
        <w:keepNext/>
        <w:keepLines/>
        <w:ind w:left="0" w:firstLine="0"/>
        <w:rPr>
          <w:lang w:val="pl-PL"/>
        </w:rPr>
      </w:pPr>
    </w:p>
    <w:p w14:paraId="6258ED63" w14:textId="77777777" w:rsidR="008B6908" w:rsidRPr="004B136B" w:rsidRDefault="008B6908" w:rsidP="00872164">
      <w:pPr>
        <w:tabs>
          <w:tab w:val="left" w:pos="567"/>
        </w:tabs>
        <w:rPr>
          <w:noProof w:val="0"/>
          <w:lang w:val="nl-NL"/>
        </w:rPr>
      </w:pPr>
      <w:r w:rsidRPr="004B136B">
        <w:rPr>
          <w:noProof w:val="0"/>
          <w:lang w:val="nl-NL"/>
        </w:rPr>
        <w:t>Lek przechowywać w</w:t>
      </w:r>
      <w:r w:rsidR="000A0207">
        <w:rPr>
          <w:noProof w:val="0"/>
          <w:lang w:val="nl-NL"/>
        </w:rPr>
        <w:t> </w:t>
      </w:r>
      <w:r w:rsidRPr="004B136B">
        <w:rPr>
          <w:noProof w:val="0"/>
          <w:lang w:val="nl-NL"/>
        </w:rPr>
        <w:t xml:space="preserve">miejscu </w:t>
      </w:r>
      <w:r w:rsidR="00DC5A35" w:rsidRPr="004B136B">
        <w:rPr>
          <w:noProof w:val="0"/>
          <w:lang w:val="nl-NL"/>
        </w:rPr>
        <w:t>niewidocznym i</w:t>
      </w:r>
      <w:r w:rsidR="00D3018E" w:rsidRPr="004B136B">
        <w:rPr>
          <w:noProof w:val="0"/>
          <w:lang w:val="nl-NL"/>
        </w:rPr>
        <w:t> </w:t>
      </w:r>
      <w:r w:rsidRPr="004B136B">
        <w:rPr>
          <w:noProof w:val="0"/>
          <w:lang w:val="nl-NL"/>
        </w:rPr>
        <w:t>niedostępnym dla dzieci.</w:t>
      </w:r>
    </w:p>
    <w:p w14:paraId="0897E49B" w14:textId="77777777" w:rsidR="008B6908" w:rsidRPr="004B136B" w:rsidRDefault="008B6908" w:rsidP="00872164">
      <w:pPr>
        <w:tabs>
          <w:tab w:val="left" w:pos="567"/>
        </w:tabs>
        <w:rPr>
          <w:noProof w:val="0"/>
          <w:lang w:val="nl-NL"/>
        </w:rPr>
      </w:pPr>
    </w:p>
    <w:p w14:paraId="4629C887" w14:textId="77777777" w:rsidR="008B6908" w:rsidRPr="004B136B" w:rsidRDefault="008B6908" w:rsidP="000752EB">
      <w:pPr>
        <w:tabs>
          <w:tab w:val="left" w:pos="567"/>
        </w:tabs>
        <w:rPr>
          <w:noProof w:val="0"/>
          <w:lang w:val="nl-NL"/>
        </w:rPr>
      </w:pPr>
    </w:p>
    <w:p w14:paraId="4BFEC20D"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rPr>
          <w:b/>
          <w:szCs w:val="22"/>
          <w:lang w:val="pl-PL"/>
        </w:rPr>
      </w:pPr>
      <w:r w:rsidRPr="00777EEC">
        <w:rPr>
          <w:b/>
          <w:szCs w:val="22"/>
          <w:lang w:val="pl-PL"/>
        </w:rPr>
        <w:t>7.</w:t>
      </w:r>
      <w:r w:rsidRPr="00777EEC">
        <w:rPr>
          <w:b/>
          <w:szCs w:val="22"/>
          <w:lang w:val="pl-PL"/>
        </w:rPr>
        <w:tab/>
        <w:t>INNE OSTRZEŻENIA SPECJALNE, JEŚLI KONIECZNE</w:t>
      </w:r>
    </w:p>
    <w:p w14:paraId="076752DB" w14:textId="77777777" w:rsidR="008B6908" w:rsidRPr="00DC2629" w:rsidRDefault="008B6908" w:rsidP="00777EEC">
      <w:pPr>
        <w:keepNext/>
        <w:keepLines/>
        <w:ind w:left="0" w:firstLine="0"/>
        <w:rPr>
          <w:lang w:val="pl-PL"/>
        </w:rPr>
      </w:pPr>
    </w:p>
    <w:p w14:paraId="21E23EC7" w14:textId="77777777" w:rsidR="008B6908" w:rsidRPr="004B136B" w:rsidRDefault="008B6908" w:rsidP="00777EEC">
      <w:pPr>
        <w:ind w:left="0" w:firstLine="0"/>
        <w:rPr>
          <w:lang w:val="nl-NL"/>
        </w:rPr>
      </w:pPr>
      <w:r w:rsidRPr="004B136B">
        <w:rPr>
          <w:lang w:val="nl-NL"/>
        </w:rPr>
        <w:t>Do jednorazowego użytku.</w:t>
      </w:r>
    </w:p>
    <w:p w14:paraId="2FE57DAB" w14:textId="77777777" w:rsidR="008B6908" w:rsidRPr="004B136B" w:rsidRDefault="008B6908" w:rsidP="00040424">
      <w:pPr>
        <w:rPr>
          <w:lang w:val="nl-NL"/>
        </w:rPr>
      </w:pPr>
    </w:p>
    <w:p w14:paraId="1212D2C7" w14:textId="77777777" w:rsidR="008B6908" w:rsidRPr="004B136B" w:rsidRDefault="008B6908" w:rsidP="000752EB">
      <w:pPr>
        <w:tabs>
          <w:tab w:val="left" w:pos="567"/>
        </w:tabs>
        <w:rPr>
          <w:noProof w:val="0"/>
          <w:lang w:val="nl-NL"/>
        </w:rPr>
      </w:pPr>
    </w:p>
    <w:p w14:paraId="772CE4F8"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rPr>
          <w:b/>
          <w:szCs w:val="22"/>
          <w:lang w:val="pl-PL"/>
        </w:rPr>
      </w:pPr>
      <w:r w:rsidRPr="00777EEC">
        <w:rPr>
          <w:b/>
          <w:szCs w:val="22"/>
          <w:lang w:val="pl-PL"/>
        </w:rPr>
        <w:t>8.</w:t>
      </w:r>
      <w:r w:rsidRPr="00777EEC">
        <w:rPr>
          <w:b/>
          <w:szCs w:val="22"/>
          <w:lang w:val="pl-PL"/>
        </w:rPr>
        <w:tab/>
        <w:t>TERMIN WAŻNOŚCI</w:t>
      </w:r>
    </w:p>
    <w:p w14:paraId="105905A4" w14:textId="77777777" w:rsidR="008B6908" w:rsidRPr="00DC2629" w:rsidRDefault="008B6908" w:rsidP="00777EEC">
      <w:pPr>
        <w:keepNext/>
        <w:keepLines/>
        <w:ind w:left="0" w:firstLine="0"/>
        <w:rPr>
          <w:lang w:val="pl-PL"/>
        </w:rPr>
      </w:pPr>
    </w:p>
    <w:p w14:paraId="423A2EAF" w14:textId="77777777" w:rsidR="008B6908" w:rsidRPr="004B136B" w:rsidRDefault="008B6908" w:rsidP="00777EEC">
      <w:pPr>
        <w:ind w:left="0" w:firstLine="0"/>
        <w:rPr>
          <w:lang w:val="nl-NL"/>
        </w:rPr>
      </w:pPr>
      <w:r w:rsidRPr="004B136B">
        <w:rPr>
          <w:lang w:val="nl-NL"/>
        </w:rPr>
        <w:t>Termin ważności</w:t>
      </w:r>
      <w:r w:rsidR="00D3018E" w:rsidRPr="004B136B">
        <w:rPr>
          <w:lang w:val="nl-NL"/>
        </w:rPr>
        <w:t xml:space="preserve"> (EXP)</w:t>
      </w:r>
    </w:p>
    <w:p w14:paraId="4D1DBBB3" w14:textId="77777777" w:rsidR="008B6908" w:rsidRPr="004B136B" w:rsidRDefault="008B6908" w:rsidP="00872164">
      <w:pPr>
        <w:tabs>
          <w:tab w:val="left" w:pos="567"/>
        </w:tabs>
        <w:rPr>
          <w:noProof w:val="0"/>
          <w:lang w:val="nl-NL"/>
        </w:rPr>
      </w:pPr>
    </w:p>
    <w:p w14:paraId="08B6B0DA" w14:textId="77777777" w:rsidR="008B6908" w:rsidRPr="004B136B" w:rsidRDefault="008B6908" w:rsidP="000752EB">
      <w:pPr>
        <w:tabs>
          <w:tab w:val="left" w:pos="567"/>
        </w:tabs>
        <w:rPr>
          <w:noProof w:val="0"/>
          <w:lang w:val="nl-NL"/>
        </w:rPr>
      </w:pPr>
    </w:p>
    <w:p w14:paraId="63AB411B"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rPr>
          <w:b/>
          <w:szCs w:val="22"/>
          <w:lang w:val="pl-PL"/>
        </w:rPr>
      </w:pPr>
      <w:r w:rsidRPr="00777EEC">
        <w:rPr>
          <w:b/>
          <w:szCs w:val="22"/>
          <w:lang w:val="pl-PL"/>
        </w:rPr>
        <w:t>9.</w:t>
      </w:r>
      <w:r w:rsidRPr="00777EEC">
        <w:rPr>
          <w:b/>
          <w:szCs w:val="22"/>
          <w:lang w:val="pl-PL"/>
        </w:rPr>
        <w:tab/>
        <w:t>WARUNKI PRZECHOWYWANIA</w:t>
      </w:r>
    </w:p>
    <w:p w14:paraId="3BEDA591" w14:textId="77777777" w:rsidR="008B6908" w:rsidRPr="00DC2629" w:rsidRDefault="008B6908" w:rsidP="00777EEC">
      <w:pPr>
        <w:keepNext/>
        <w:keepLines/>
        <w:ind w:left="0" w:firstLine="0"/>
        <w:rPr>
          <w:lang w:val="pl-PL"/>
        </w:rPr>
      </w:pPr>
    </w:p>
    <w:p w14:paraId="26F56FB6" w14:textId="77777777" w:rsidR="008B6908" w:rsidRPr="004B136B" w:rsidRDefault="008B6908" w:rsidP="00777EEC">
      <w:pPr>
        <w:ind w:left="0" w:firstLine="0"/>
        <w:rPr>
          <w:lang w:val="nl-NL"/>
        </w:rPr>
      </w:pPr>
      <w:r w:rsidRPr="004B136B">
        <w:rPr>
          <w:lang w:val="nl-NL"/>
        </w:rPr>
        <w:t>Nie zamrażać</w:t>
      </w:r>
      <w:r w:rsidR="00F85B67">
        <w:rPr>
          <w:lang w:val="nl-NL"/>
        </w:rPr>
        <w:t>.</w:t>
      </w:r>
    </w:p>
    <w:p w14:paraId="30CB7043" w14:textId="77777777" w:rsidR="008B6908" w:rsidRPr="004B136B" w:rsidRDefault="008B6908" w:rsidP="00777EEC">
      <w:pPr>
        <w:ind w:left="0" w:firstLine="0"/>
        <w:rPr>
          <w:lang w:val="nl-NL"/>
        </w:rPr>
      </w:pPr>
      <w:r w:rsidRPr="004B136B">
        <w:rPr>
          <w:lang w:val="nl-NL"/>
        </w:rPr>
        <w:t>Przechowywać w</w:t>
      </w:r>
      <w:r w:rsidR="000A0207">
        <w:rPr>
          <w:lang w:val="nl-NL"/>
        </w:rPr>
        <w:t> </w:t>
      </w:r>
      <w:r w:rsidRPr="004B136B">
        <w:rPr>
          <w:lang w:val="nl-NL"/>
        </w:rPr>
        <w:t>oryginalnym opakowaniu w</w:t>
      </w:r>
      <w:r w:rsidR="00332AA0">
        <w:rPr>
          <w:lang w:val="nl-NL"/>
        </w:rPr>
        <w:t> </w:t>
      </w:r>
      <w:r w:rsidRPr="004B136B">
        <w:rPr>
          <w:lang w:val="nl-NL"/>
        </w:rPr>
        <w:t>celu ochrony przed światłem.</w:t>
      </w:r>
    </w:p>
    <w:p w14:paraId="079E7756" w14:textId="77777777" w:rsidR="008B6908" w:rsidRPr="004B136B" w:rsidRDefault="008B6908" w:rsidP="004F7510">
      <w:pPr>
        <w:tabs>
          <w:tab w:val="left" w:pos="567"/>
        </w:tabs>
        <w:rPr>
          <w:noProof w:val="0"/>
          <w:lang w:val="nl-NL"/>
        </w:rPr>
      </w:pPr>
    </w:p>
    <w:p w14:paraId="6554CC2C" w14:textId="77777777" w:rsidR="008B6908" w:rsidRPr="004B136B" w:rsidRDefault="008B6908" w:rsidP="00AE7A1C">
      <w:pPr>
        <w:tabs>
          <w:tab w:val="left" w:pos="567"/>
        </w:tabs>
        <w:rPr>
          <w:noProof w:val="0"/>
          <w:lang w:val="nl-NL"/>
        </w:rPr>
      </w:pPr>
    </w:p>
    <w:p w14:paraId="01299B17"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ind w:left="0" w:firstLine="0"/>
        <w:rPr>
          <w:b/>
          <w:szCs w:val="22"/>
          <w:lang w:val="pl-PL"/>
        </w:rPr>
      </w:pPr>
      <w:r w:rsidRPr="00777EEC">
        <w:rPr>
          <w:b/>
          <w:szCs w:val="22"/>
          <w:lang w:val="pl-PL"/>
        </w:rPr>
        <w:t>10.</w:t>
      </w:r>
      <w:r w:rsidRPr="00777EEC">
        <w:rPr>
          <w:b/>
          <w:szCs w:val="22"/>
          <w:lang w:val="pl-PL"/>
        </w:rPr>
        <w:tab/>
        <w:t>SPECJALNE ŚRODKI OSTROŻNOŚCI DOTYCZĄCE USUWANIA NIEZUŻYTEGO PRODUKTU LECZNICZEGO LUB POCHODZĄCYCH Z NIEGO ODPADÓW, JEŚLI WŁAŚCIWE</w:t>
      </w:r>
    </w:p>
    <w:p w14:paraId="342F726F" w14:textId="77777777" w:rsidR="008B6908" w:rsidRPr="00DC2629" w:rsidRDefault="008B6908" w:rsidP="00777EEC">
      <w:pPr>
        <w:keepNext/>
        <w:keepLines/>
        <w:ind w:left="0" w:firstLine="0"/>
        <w:rPr>
          <w:lang w:val="pl-PL"/>
        </w:rPr>
      </w:pPr>
    </w:p>
    <w:p w14:paraId="1B45E531" w14:textId="77777777" w:rsidR="008B6908" w:rsidRPr="004B136B" w:rsidRDefault="008B6908" w:rsidP="00AE7A1C">
      <w:pPr>
        <w:tabs>
          <w:tab w:val="left" w:pos="567"/>
        </w:tabs>
        <w:rPr>
          <w:noProof w:val="0"/>
          <w:lang w:val="nl-NL"/>
        </w:rPr>
      </w:pPr>
    </w:p>
    <w:p w14:paraId="6376581C"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rPr>
          <w:b/>
          <w:szCs w:val="22"/>
          <w:lang w:val="pl-PL"/>
        </w:rPr>
      </w:pPr>
      <w:r w:rsidRPr="00777EEC">
        <w:rPr>
          <w:b/>
          <w:szCs w:val="22"/>
          <w:lang w:val="pl-PL"/>
        </w:rPr>
        <w:t>11.</w:t>
      </w:r>
      <w:r w:rsidRPr="00777EEC">
        <w:rPr>
          <w:b/>
          <w:szCs w:val="22"/>
          <w:lang w:val="pl-PL"/>
        </w:rPr>
        <w:tab/>
        <w:t>NAZWA I ADRES PODMIOTU ODPOWIEDZIALNEGO</w:t>
      </w:r>
    </w:p>
    <w:p w14:paraId="4E1F216B" w14:textId="77777777" w:rsidR="008B6908" w:rsidRPr="00DC2629" w:rsidRDefault="008B6908" w:rsidP="00777EEC">
      <w:pPr>
        <w:keepNext/>
        <w:keepLines/>
        <w:ind w:left="0" w:firstLine="0"/>
        <w:rPr>
          <w:lang w:val="pl-PL"/>
        </w:rPr>
      </w:pPr>
    </w:p>
    <w:p w14:paraId="1B51F5F7" w14:textId="77777777" w:rsidR="007B58E4" w:rsidRPr="00DC2629" w:rsidRDefault="007B58E4" w:rsidP="00777EEC">
      <w:pPr>
        <w:keepNext/>
        <w:keepLines/>
        <w:ind w:left="0" w:firstLine="0"/>
        <w:rPr>
          <w:lang w:val="pl-PL"/>
        </w:rPr>
      </w:pPr>
      <w:r w:rsidRPr="00DC2629">
        <w:rPr>
          <w:lang w:val="pl-PL"/>
        </w:rPr>
        <w:t>N.V. Organon</w:t>
      </w:r>
    </w:p>
    <w:p w14:paraId="3255D461" w14:textId="77777777" w:rsidR="007B58E4" w:rsidRPr="00DC2629" w:rsidRDefault="007B58E4" w:rsidP="00777EEC">
      <w:pPr>
        <w:keepNext/>
        <w:keepLines/>
        <w:ind w:left="0" w:firstLine="0"/>
        <w:rPr>
          <w:lang w:val="pl-PL"/>
        </w:rPr>
      </w:pPr>
      <w:r w:rsidRPr="00DC2629">
        <w:rPr>
          <w:lang w:val="pl-PL"/>
        </w:rPr>
        <w:t>Kloosterstraat</w:t>
      </w:r>
      <w:r w:rsidR="004D7790" w:rsidRPr="00DC2629">
        <w:rPr>
          <w:lang w:val="pl-PL"/>
        </w:rPr>
        <w:t> </w:t>
      </w:r>
      <w:r w:rsidRPr="00DC2629">
        <w:rPr>
          <w:lang w:val="pl-PL"/>
        </w:rPr>
        <w:t>6</w:t>
      </w:r>
    </w:p>
    <w:p w14:paraId="21C16A4D" w14:textId="77777777" w:rsidR="007B58E4" w:rsidRPr="00DC2629" w:rsidRDefault="007B58E4" w:rsidP="00777EEC">
      <w:pPr>
        <w:keepNext/>
        <w:keepLines/>
        <w:ind w:left="0" w:firstLine="0"/>
        <w:rPr>
          <w:lang w:val="pl-PL"/>
        </w:rPr>
      </w:pPr>
      <w:r w:rsidRPr="00DC2629">
        <w:rPr>
          <w:lang w:val="pl-PL"/>
        </w:rPr>
        <w:t>5349 AB Oss</w:t>
      </w:r>
    </w:p>
    <w:p w14:paraId="1417D661" w14:textId="77777777" w:rsidR="007B58E4" w:rsidRPr="00DC2629" w:rsidRDefault="007B58E4" w:rsidP="00777EEC">
      <w:pPr>
        <w:keepNext/>
        <w:keepLines/>
        <w:ind w:left="0" w:firstLine="0"/>
        <w:rPr>
          <w:lang w:val="pl-PL"/>
        </w:rPr>
      </w:pPr>
      <w:r w:rsidRPr="00DC2629">
        <w:rPr>
          <w:lang w:val="pl-PL"/>
        </w:rPr>
        <w:t>Holandia</w:t>
      </w:r>
    </w:p>
    <w:p w14:paraId="718808DF" w14:textId="77777777" w:rsidR="008B6908" w:rsidRPr="00BF5853" w:rsidRDefault="008B6908" w:rsidP="00C57A73">
      <w:pPr>
        <w:tabs>
          <w:tab w:val="left" w:pos="567"/>
        </w:tabs>
        <w:rPr>
          <w:noProof w:val="0"/>
          <w:lang w:val="nl-NL"/>
        </w:rPr>
      </w:pPr>
    </w:p>
    <w:p w14:paraId="0AC957B7" w14:textId="77777777" w:rsidR="008B6908" w:rsidRPr="004B136B" w:rsidRDefault="008B6908" w:rsidP="00AE7A1C">
      <w:pPr>
        <w:tabs>
          <w:tab w:val="left" w:pos="567"/>
        </w:tabs>
        <w:rPr>
          <w:noProof w:val="0"/>
          <w:lang w:val="nl-NL"/>
        </w:rPr>
      </w:pPr>
    </w:p>
    <w:p w14:paraId="6936AEF7"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rPr>
          <w:b/>
          <w:szCs w:val="22"/>
          <w:lang w:val="pl-PL"/>
        </w:rPr>
      </w:pPr>
      <w:r w:rsidRPr="00777EEC">
        <w:rPr>
          <w:b/>
          <w:szCs w:val="22"/>
          <w:lang w:val="pl-PL"/>
        </w:rPr>
        <w:t>12.</w:t>
      </w:r>
      <w:r w:rsidRPr="00777EEC">
        <w:rPr>
          <w:b/>
          <w:szCs w:val="22"/>
          <w:lang w:val="pl-PL"/>
        </w:rPr>
        <w:tab/>
        <w:t>NUMERY POZWOLEŃ NA DOPUSZCZENIE DO OBROTU</w:t>
      </w:r>
    </w:p>
    <w:p w14:paraId="71E32F5D" w14:textId="77777777" w:rsidR="008B6908" w:rsidRPr="004B136B" w:rsidRDefault="008B6908" w:rsidP="00667585">
      <w:pPr>
        <w:keepNext/>
        <w:keepLines/>
        <w:widowControl/>
        <w:tabs>
          <w:tab w:val="left" w:pos="567"/>
        </w:tabs>
        <w:rPr>
          <w:noProof w:val="0"/>
          <w:lang w:val="nl-NL"/>
        </w:rPr>
      </w:pPr>
    </w:p>
    <w:p w14:paraId="339D09BB" w14:textId="77777777" w:rsidR="008B6908" w:rsidRPr="00DC2629" w:rsidRDefault="008B6908" w:rsidP="00777EEC">
      <w:pPr>
        <w:ind w:left="0" w:firstLine="0"/>
        <w:rPr>
          <w:lang w:val="pl-PL"/>
        </w:rPr>
      </w:pPr>
      <w:r w:rsidRPr="00DC2629">
        <w:rPr>
          <w:lang w:val="pl-PL"/>
        </w:rPr>
        <w:t>EU/1/00/130/001 1 ampułko-strzykawka</w:t>
      </w:r>
    </w:p>
    <w:p w14:paraId="2A8B2A05" w14:textId="77777777" w:rsidR="008B6908" w:rsidRPr="00DC2629" w:rsidRDefault="008B6908" w:rsidP="00777EEC">
      <w:pPr>
        <w:ind w:left="0" w:firstLine="0"/>
        <w:rPr>
          <w:lang w:val="pl-PL"/>
        </w:rPr>
      </w:pPr>
      <w:r w:rsidRPr="00DC2629">
        <w:rPr>
          <w:highlight w:val="lightGray"/>
          <w:lang w:val="pl-PL"/>
        </w:rPr>
        <w:t>EU/1/00/130/002 5 ampułko-strzykawek</w:t>
      </w:r>
    </w:p>
    <w:p w14:paraId="37D7C88D" w14:textId="77777777" w:rsidR="008B6908" w:rsidRPr="004B136B" w:rsidRDefault="008B6908" w:rsidP="00AE7A1C">
      <w:pPr>
        <w:tabs>
          <w:tab w:val="left" w:pos="567"/>
        </w:tabs>
        <w:rPr>
          <w:noProof w:val="0"/>
          <w:lang w:val="nl-NL"/>
        </w:rPr>
      </w:pPr>
    </w:p>
    <w:p w14:paraId="6C358EAE" w14:textId="77777777" w:rsidR="008B6908" w:rsidRPr="004B136B" w:rsidRDefault="008B6908" w:rsidP="00AE7A1C">
      <w:pPr>
        <w:tabs>
          <w:tab w:val="left" w:pos="567"/>
        </w:tabs>
        <w:rPr>
          <w:noProof w:val="0"/>
          <w:lang w:val="nl-NL"/>
        </w:rPr>
      </w:pPr>
    </w:p>
    <w:p w14:paraId="5DAF91A9" w14:textId="77777777" w:rsidR="00777EEC" w:rsidRPr="00DC2629" w:rsidRDefault="00777EEC" w:rsidP="00777EEC">
      <w:pPr>
        <w:keepNext/>
        <w:keepLines/>
        <w:pBdr>
          <w:top w:val="single" w:sz="4" w:space="1" w:color="auto"/>
          <w:left w:val="single" w:sz="4" w:space="4" w:color="auto"/>
          <w:bottom w:val="single" w:sz="4" w:space="1" w:color="auto"/>
          <w:right w:val="single" w:sz="4" w:space="4" w:color="auto"/>
        </w:pBdr>
        <w:rPr>
          <w:b/>
          <w:szCs w:val="22"/>
          <w:lang w:val="en-US"/>
        </w:rPr>
      </w:pPr>
      <w:r w:rsidRPr="00DC2629">
        <w:rPr>
          <w:b/>
          <w:szCs w:val="22"/>
          <w:lang w:val="en-US"/>
        </w:rPr>
        <w:t>13.</w:t>
      </w:r>
      <w:r w:rsidRPr="00DC2629">
        <w:rPr>
          <w:b/>
          <w:szCs w:val="22"/>
          <w:lang w:val="en-US"/>
        </w:rPr>
        <w:tab/>
        <w:t>NUMER SERII</w:t>
      </w:r>
    </w:p>
    <w:p w14:paraId="3373E254" w14:textId="77777777" w:rsidR="008B6908" w:rsidRPr="00777EEC" w:rsidRDefault="008B6908" w:rsidP="00777EEC">
      <w:pPr>
        <w:keepNext/>
        <w:keepLines/>
        <w:ind w:left="0" w:firstLine="0"/>
      </w:pPr>
    </w:p>
    <w:p w14:paraId="7FBE737F" w14:textId="77777777" w:rsidR="008B6908" w:rsidRPr="004B136B" w:rsidRDefault="008B6908" w:rsidP="00777EEC">
      <w:pPr>
        <w:ind w:left="0" w:firstLine="0"/>
        <w:rPr>
          <w:lang w:val="nl-NL"/>
        </w:rPr>
      </w:pPr>
      <w:r w:rsidRPr="004B136B">
        <w:rPr>
          <w:lang w:val="nl-NL"/>
        </w:rPr>
        <w:t>Nr serii</w:t>
      </w:r>
      <w:r w:rsidR="00D3018E" w:rsidRPr="004B136B">
        <w:rPr>
          <w:lang w:val="nl-NL"/>
        </w:rPr>
        <w:t xml:space="preserve"> (Lot)</w:t>
      </w:r>
    </w:p>
    <w:p w14:paraId="4861DE2D" w14:textId="77777777" w:rsidR="008B6908" w:rsidRPr="004B136B" w:rsidRDefault="008B6908" w:rsidP="004F7510">
      <w:pPr>
        <w:tabs>
          <w:tab w:val="left" w:pos="567"/>
        </w:tabs>
        <w:rPr>
          <w:noProof w:val="0"/>
          <w:lang w:val="nl-NL"/>
        </w:rPr>
      </w:pPr>
    </w:p>
    <w:p w14:paraId="6D9534BE" w14:textId="77777777" w:rsidR="008B6908" w:rsidRPr="004B136B" w:rsidRDefault="008B6908" w:rsidP="00AE7A1C">
      <w:pPr>
        <w:tabs>
          <w:tab w:val="left" w:pos="567"/>
        </w:tabs>
        <w:rPr>
          <w:noProof w:val="0"/>
          <w:lang w:val="nl-NL"/>
        </w:rPr>
      </w:pPr>
    </w:p>
    <w:p w14:paraId="10155968" w14:textId="77777777" w:rsidR="00777EEC" w:rsidRPr="00777EEC" w:rsidRDefault="00777EEC" w:rsidP="00777EEC">
      <w:pPr>
        <w:keepNext/>
        <w:keepLines/>
        <w:pBdr>
          <w:top w:val="single" w:sz="4" w:space="1" w:color="auto"/>
          <w:left w:val="single" w:sz="4" w:space="4" w:color="auto"/>
          <w:bottom w:val="single" w:sz="4" w:space="1" w:color="auto"/>
          <w:right w:val="single" w:sz="4" w:space="4" w:color="auto"/>
        </w:pBdr>
        <w:rPr>
          <w:b/>
          <w:szCs w:val="22"/>
          <w:lang w:val="pl-PL"/>
        </w:rPr>
      </w:pPr>
      <w:r w:rsidRPr="00777EEC">
        <w:rPr>
          <w:b/>
          <w:szCs w:val="22"/>
          <w:lang w:val="pl-PL"/>
        </w:rPr>
        <w:t>14.</w:t>
      </w:r>
      <w:r w:rsidRPr="00777EEC">
        <w:rPr>
          <w:b/>
          <w:szCs w:val="22"/>
          <w:lang w:val="pl-PL"/>
        </w:rPr>
        <w:tab/>
        <w:t>OGÓLNA KATEGORIA DOSTĘPNOŚCI</w:t>
      </w:r>
    </w:p>
    <w:p w14:paraId="1E13B257" w14:textId="77777777" w:rsidR="008B6908" w:rsidRPr="00826DA6" w:rsidRDefault="008B6908" w:rsidP="00777EEC">
      <w:pPr>
        <w:keepNext/>
        <w:keepLines/>
        <w:ind w:left="0" w:firstLine="0"/>
        <w:rPr>
          <w:lang w:val="pl-PL"/>
        </w:rPr>
      </w:pPr>
    </w:p>
    <w:p w14:paraId="74AD78FC" w14:textId="77777777" w:rsidR="008B6908" w:rsidRPr="004B136B" w:rsidRDefault="008B6908" w:rsidP="00BA6F2C">
      <w:pPr>
        <w:tabs>
          <w:tab w:val="left" w:pos="567"/>
        </w:tabs>
        <w:rPr>
          <w:noProof w:val="0"/>
          <w:lang w:val="nl-NL"/>
        </w:rPr>
      </w:pPr>
    </w:p>
    <w:p w14:paraId="3E076364" w14:textId="77777777" w:rsidR="00826DA6" w:rsidRPr="00777EEC" w:rsidRDefault="00826DA6" w:rsidP="00826DA6">
      <w:pPr>
        <w:keepNext/>
        <w:keepLines/>
        <w:pBdr>
          <w:top w:val="single" w:sz="4" w:space="1" w:color="auto"/>
          <w:left w:val="single" w:sz="4" w:space="4" w:color="auto"/>
          <w:bottom w:val="single" w:sz="4" w:space="1" w:color="auto"/>
          <w:right w:val="single" w:sz="4" w:space="4" w:color="auto"/>
        </w:pBdr>
        <w:rPr>
          <w:b/>
          <w:szCs w:val="22"/>
          <w:lang w:val="pl-PL"/>
        </w:rPr>
      </w:pPr>
      <w:r w:rsidRPr="00826DA6">
        <w:rPr>
          <w:b/>
          <w:szCs w:val="22"/>
          <w:lang w:val="pl-PL"/>
        </w:rPr>
        <w:t>15.</w:t>
      </w:r>
      <w:r w:rsidRPr="00826DA6">
        <w:rPr>
          <w:b/>
          <w:szCs w:val="22"/>
          <w:lang w:val="pl-PL"/>
        </w:rPr>
        <w:tab/>
        <w:t>INSTRUKCJA UŻYCIA</w:t>
      </w:r>
    </w:p>
    <w:p w14:paraId="3C7CD94E" w14:textId="77777777" w:rsidR="008B6908" w:rsidRPr="004B136B" w:rsidRDefault="008B6908" w:rsidP="00667585">
      <w:pPr>
        <w:keepNext/>
        <w:keepLines/>
        <w:widowControl/>
        <w:tabs>
          <w:tab w:val="left" w:pos="567"/>
        </w:tabs>
        <w:rPr>
          <w:noProof w:val="0"/>
          <w:lang w:val="nl-NL"/>
        </w:rPr>
      </w:pPr>
    </w:p>
    <w:p w14:paraId="1CA96758" w14:textId="77777777" w:rsidR="008B6908" w:rsidRPr="004B136B" w:rsidRDefault="008B6908" w:rsidP="001E63A9">
      <w:pPr>
        <w:tabs>
          <w:tab w:val="left" w:pos="567"/>
        </w:tabs>
        <w:rPr>
          <w:noProof w:val="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B6908" w:rsidRPr="004B136B" w14:paraId="39A2964A" w14:textId="77777777">
        <w:tc>
          <w:tcPr>
            <w:tcW w:w="9286" w:type="dxa"/>
          </w:tcPr>
          <w:p w14:paraId="29EE64ED" w14:textId="77777777" w:rsidR="008B6908" w:rsidRPr="004B136B" w:rsidRDefault="008B6908" w:rsidP="00667585">
            <w:pPr>
              <w:keepNext/>
              <w:keepLines/>
              <w:widowControl/>
              <w:tabs>
                <w:tab w:val="left" w:pos="567"/>
              </w:tabs>
              <w:rPr>
                <w:b/>
                <w:noProof w:val="0"/>
                <w:lang w:val="nl-NL"/>
              </w:rPr>
            </w:pPr>
            <w:r w:rsidRPr="004B136B">
              <w:rPr>
                <w:b/>
                <w:noProof w:val="0"/>
                <w:lang w:val="nl-NL"/>
              </w:rPr>
              <w:t>16.</w:t>
            </w:r>
            <w:r w:rsidRPr="004B136B">
              <w:rPr>
                <w:b/>
                <w:noProof w:val="0"/>
                <w:lang w:val="nl-NL"/>
              </w:rPr>
              <w:tab/>
              <w:t>INFORMACJA PODANA SYSTEMEM BRAILLE’A</w:t>
            </w:r>
          </w:p>
        </w:tc>
      </w:tr>
    </w:tbl>
    <w:p w14:paraId="2D6C6595" w14:textId="77777777" w:rsidR="008B6908" w:rsidRPr="004B136B" w:rsidRDefault="008B6908" w:rsidP="00667585">
      <w:pPr>
        <w:keepNext/>
        <w:keepLines/>
        <w:widowControl/>
        <w:tabs>
          <w:tab w:val="left" w:pos="567"/>
        </w:tabs>
        <w:rPr>
          <w:noProof w:val="0"/>
          <w:lang w:val="nl-NL"/>
        </w:rPr>
      </w:pPr>
    </w:p>
    <w:p w14:paraId="3281D0A8" w14:textId="77777777" w:rsidR="008B6908" w:rsidRDefault="008B6908" w:rsidP="001E63A9">
      <w:pPr>
        <w:tabs>
          <w:tab w:val="left" w:pos="567"/>
        </w:tabs>
        <w:rPr>
          <w:noProof w:val="0"/>
          <w:shd w:val="clear" w:color="auto" w:fill="BFBFBF"/>
          <w:lang w:val="nl-NL"/>
        </w:rPr>
      </w:pPr>
      <w:r w:rsidRPr="00AE7A1C">
        <w:rPr>
          <w:noProof w:val="0"/>
          <w:highlight w:val="lightGray"/>
          <w:shd w:val="clear" w:color="auto" w:fill="BFBFBF"/>
          <w:lang w:val="nl-NL"/>
        </w:rPr>
        <w:t>Zaakceptowano uzasadnienie braku informacji systemem Braille’a.</w:t>
      </w:r>
    </w:p>
    <w:p w14:paraId="392E9A78" w14:textId="77777777" w:rsidR="003A4733" w:rsidRDefault="003A4733" w:rsidP="001E63A9">
      <w:pPr>
        <w:tabs>
          <w:tab w:val="left" w:pos="567"/>
        </w:tabs>
        <w:rPr>
          <w:noProof w:val="0"/>
          <w:shd w:val="clear" w:color="auto" w:fill="BFBFBF"/>
          <w:lang w:val="nl-NL"/>
        </w:rPr>
      </w:pPr>
    </w:p>
    <w:p w14:paraId="4BE8B47A" w14:textId="77777777" w:rsidR="003A4733" w:rsidRDefault="003A4733" w:rsidP="001B399A">
      <w:pPr>
        <w:tabs>
          <w:tab w:val="left" w:pos="567"/>
        </w:tabs>
        <w:rPr>
          <w:noProof w:val="0"/>
          <w:shd w:val="clear" w:color="auto" w:fill="BFBFBF"/>
          <w:lang w:val="nl-NL"/>
        </w:rPr>
      </w:pPr>
    </w:p>
    <w:p w14:paraId="39607FB7" w14:textId="77777777" w:rsidR="00826DA6" w:rsidRPr="00777EEC" w:rsidRDefault="00826DA6" w:rsidP="00826DA6">
      <w:pPr>
        <w:keepNext/>
        <w:keepLines/>
        <w:pBdr>
          <w:top w:val="single" w:sz="4" w:space="1" w:color="auto"/>
          <w:left w:val="single" w:sz="4" w:space="4" w:color="auto"/>
          <w:bottom w:val="single" w:sz="4" w:space="1" w:color="auto"/>
          <w:right w:val="single" w:sz="4" w:space="4" w:color="auto"/>
        </w:pBdr>
        <w:rPr>
          <w:b/>
          <w:szCs w:val="22"/>
          <w:lang w:val="pl-PL"/>
        </w:rPr>
      </w:pPr>
      <w:r w:rsidRPr="00826DA6">
        <w:rPr>
          <w:b/>
          <w:szCs w:val="22"/>
          <w:lang w:val="pl-PL"/>
        </w:rPr>
        <w:t>17.</w:t>
      </w:r>
      <w:r w:rsidRPr="00826DA6">
        <w:rPr>
          <w:b/>
          <w:szCs w:val="22"/>
          <w:lang w:val="pl-PL"/>
        </w:rPr>
        <w:tab/>
        <w:t>NIEPOWTARZALNY IDENTYFIKATOR – KOD 2D</w:t>
      </w:r>
    </w:p>
    <w:p w14:paraId="46106FB0" w14:textId="77777777" w:rsidR="003A4733" w:rsidRPr="001B399A" w:rsidRDefault="003A4733" w:rsidP="001B399A">
      <w:pPr>
        <w:keepNext/>
        <w:keepLines/>
        <w:widowControl/>
        <w:ind w:left="0" w:firstLine="0"/>
        <w:rPr>
          <w:lang w:val="pl-PL" w:eastAsia="pl-PL" w:bidi="pl-PL"/>
        </w:rPr>
      </w:pPr>
    </w:p>
    <w:p w14:paraId="7F999577" w14:textId="77777777" w:rsidR="003A4733" w:rsidRPr="001B399A" w:rsidRDefault="003A4733" w:rsidP="001B399A">
      <w:pPr>
        <w:widowControl/>
        <w:tabs>
          <w:tab w:val="left" w:pos="567"/>
        </w:tabs>
        <w:ind w:left="0" w:firstLine="0"/>
        <w:rPr>
          <w:szCs w:val="22"/>
          <w:shd w:val="clear" w:color="auto" w:fill="CCCCCC"/>
          <w:lang w:val="pl-PL" w:eastAsia="pl-PL" w:bidi="pl-PL"/>
        </w:rPr>
      </w:pPr>
      <w:r w:rsidRPr="001B399A">
        <w:rPr>
          <w:highlight w:val="lightGray"/>
          <w:shd w:val="clear" w:color="auto" w:fill="BFBFBF"/>
          <w:lang w:val="pl-PL" w:eastAsia="pl-PL" w:bidi="pl-PL"/>
        </w:rPr>
        <w:t>Obejmuje kod 2D będący nośnikiem niepowtarzalnego identyfikatora.</w:t>
      </w:r>
    </w:p>
    <w:p w14:paraId="4207F0F7" w14:textId="77777777" w:rsidR="003A4733" w:rsidRPr="001B399A" w:rsidRDefault="003A4733" w:rsidP="001B399A">
      <w:pPr>
        <w:widowControl/>
        <w:tabs>
          <w:tab w:val="left" w:pos="567"/>
        </w:tabs>
        <w:ind w:left="0" w:firstLine="0"/>
        <w:rPr>
          <w:szCs w:val="22"/>
          <w:shd w:val="clear" w:color="auto" w:fill="CCCCCC"/>
          <w:lang w:val="pl-PL" w:eastAsia="pl-PL" w:bidi="pl-PL"/>
        </w:rPr>
      </w:pPr>
    </w:p>
    <w:p w14:paraId="45B3FB96" w14:textId="77777777" w:rsidR="003A4733" w:rsidRPr="001B399A" w:rsidRDefault="003A4733" w:rsidP="001B399A">
      <w:pPr>
        <w:widowControl/>
        <w:tabs>
          <w:tab w:val="left" w:pos="567"/>
        </w:tabs>
        <w:ind w:left="0" w:firstLine="0"/>
        <w:rPr>
          <w:vanish/>
          <w:szCs w:val="22"/>
          <w:lang w:val="pl-PL" w:eastAsia="pl-PL" w:bidi="pl-PL"/>
        </w:rPr>
      </w:pPr>
    </w:p>
    <w:p w14:paraId="24C78AC0" w14:textId="77777777" w:rsidR="00826DA6" w:rsidRPr="00777EEC" w:rsidRDefault="00826DA6" w:rsidP="00826DA6">
      <w:pPr>
        <w:keepNext/>
        <w:keepLines/>
        <w:pBdr>
          <w:top w:val="single" w:sz="4" w:space="1" w:color="auto"/>
          <w:left w:val="single" w:sz="4" w:space="4" w:color="auto"/>
          <w:bottom w:val="single" w:sz="4" w:space="1" w:color="auto"/>
          <w:right w:val="single" w:sz="4" w:space="4" w:color="auto"/>
        </w:pBdr>
        <w:rPr>
          <w:b/>
          <w:szCs w:val="22"/>
          <w:lang w:val="pl-PL"/>
        </w:rPr>
      </w:pPr>
      <w:r w:rsidRPr="00826DA6">
        <w:rPr>
          <w:b/>
          <w:szCs w:val="22"/>
          <w:lang w:val="pl-PL"/>
        </w:rPr>
        <w:t>18.</w:t>
      </w:r>
      <w:r w:rsidRPr="00826DA6">
        <w:rPr>
          <w:b/>
          <w:szCs w:val="22"/>
          <w:lang w:val="pl-PL"/>
        </w:rPr>
        <w:tab/>
        <w:t>NIEPOWTARZALNY IDENTYFIKATOR – DANE CZYTELNE DLA CZŁOWIEKA</w:t>
      </w:r>
    </w:p>
    <w:p w14:paraId="1622B8C0" w14:textId="77777777" w:rsidR="003A4733" w:rsidRPr="001B399A" w:rsidRDefault="003A4733" w:rsidP="001B399A">
      <w:pPr>
        <w:keepNext/>
        <w:keepLines/>
        <w:widowControl/>
        <w:ind w:left="0" w:firstLine="0"/>
        <w:rPr>
          <w:lang w:val="pl-PL" w:eastAsia="pl-PL" w:bidi="pl-PL"/>
        </w:rPr>
      </w:pPr>
    </w:p>
    <w:p w14:paraId="4D165ECA" w14:textId="77777777" w:rsidR="003A4733" w:rsidRPr="001B399A" w:rsidRDefault="003A4733" w:rsidP="001B399A">
      <w:pPr>
        <w:widowControl/>
        <w:tabs>
          <w:tab w:val="left" w:pos="567"/>
        </w:tabs>
        <w:ind w:left="0" w:firstLine="0"/>
        <w:rPr>
          <w:noProof w:val="0"/>
          <w:lang w:val="pl-PL" w:eastAsia="pl-PL" w:bidi="pl-PL"/>
        </w:rPr>
      </w:pPr>
      <w:r w:rsidRPr="001B399A">
        <w:rPr>
          <w:noProof w:val="0"/>
          <w:lang w:val="pl-PL" w:eastAsia="pl-PL" w:bidi="pl-PL"/>
        </w:rPr>
        <w:t>PC</w:t>
      </w:r>
    </w:p>
    <w:p w14:paraId="6E3F3855" w14:textId="77777777" w:rsidR="003A4733" w:rsidRPr="001B399A" w:rsidRDefault="003A4733" w:rsidP="001B399A">
      <w:pPr>
        <w:widowControl/>
        <w:tabs>
          <w:tab w:val="left" w:pos="567"/>
        </w:tabs>
        <w:ind w:left="0" w:firstLine="0"/>
        <w:rPr>
          <w:noProof w:val="0"/>
          <w:szCs w:val="22"/>
          <w:lang w:val="pl-PL" w:eastAsia="pl-PL" w:bidi="pl-PL"/>
        </w:rPr>
      </w:pPr>
      <w:r w:rsidRPr="001B399A">
        <w:rPr>
          <w:noProof w:val="0"/>
          <w:lang w:val="pl-PL" w:eastAsia="pl-PL" w:bidi="pl-PL"/>
        </w:rPr>
        <w:t>SN</w:t>
      </w:r>
    </w:p>
    <w:p w14:paraId="0A6103A0" w14:textId="77777777" w:rsidR="003A4733" w:rsidRPr="001B399A" w:rsidRDefault="003A4733" w:rsidP="001B399A">
      <w:pPr>
        <w:widowControl/>
        <w:tabs>
          <w:tab w:val="left" w:pos="567"/>
        </w:tabs>
        <w:ind w:left="0" w:firstLine="0"/>
        <w:rPr>
          <w:noProof w:val="0"/>
          <w:szCs w:val="22"/>
          <w:lang w:val="pl-PL" w:eastAsia="pl-PL" w:bidi="pl-PL"/>
        </w:rPr>
      </w:pPr>
      <w:r w:rsidRPr="001B399A">
        <w:rPr>
          <w:noProof w:val="0"/>
          <w:lang w:val="pl-PL" w:eastAsia="pl-PL" w:bidi="pl-PL"/>
        </w:rPr>
        <w:t>NN</w:t>
      </w:r>
    </w:p>
    <w:p w14:paraId="46D4D695" w14:textId="77777777" w:rsidR="00826DA6" w:rsidRPr="00826DA6" w:rsidRDefault="008B6908" w:rsidP="00826DA6">
      <w:pPr>
        <w:keepNext/>
        <w:keepLines/>
        <w:pBdr>
          <w:top w:val="single" w:sz="4" w:space="1" w:color="auto"/>
          <w:left w:val="single" w:sz="4" w:space="4" w:color="auto"/>
          <w:bottom w:val="single" w:sz="4" w:space="1" w:color="auto"/>
          <w:right w:val="single" w:sz="4" w:space="4" w:color="auto"/>
        </w:pBdr>
        <w:ind w:left="0" w:firstLine="0"/>
        <w:rPr>
          <w:b/>
          <w:szCs w:val="22"/>
          <w:lang w:val="pl-PL"/>
        </w:rPr>
      </w:pPr>
      <w:r w:rsidRPr="004B136B">
        <w:rPr>
          <w:lang w:val="nl-NL"/>
        </w:rPr>
        <w:br w:type="page"/>
      </w:r>
      <w:r w:rsidR="00826DA6" w:rsidRPr="00826DA6">
        <w:rPr>
          <w:b/>
          <w:szCs w:val="22"/>
          <w:lang w:val="pl-PL"/>
        </w:rPr>
        <w:lastRenderedPageBreak/>
        <w:t xml:space="preserve">MINIMUM INFORMACJI ZAMIESZCZANYCH NA </w:t>
      </w:r>
      <w:r w:rsidR="00BE28E4">
        <w:rPr>
          <w:b/>
          <w:szCs w:val="22"/>
          <w:lang w:val="pl-PL"/>
        </w:rPr>
        <w:t>MAŁYCH</w:t>
      </w:r>
      <w:r w:rsidR="00826DA6" w:rsidRPr="00826DA6">
        <w:rPr>
          <w:b/>
          <w:szCs w:val="22"/>
          <w:lang w:val="pl-PL"/>
        </w:rPr>
        <w:t xml:space="preserve"> OPAKOWANIACH BEZPOŚREDNICH</w:t>
      </w:r>
    </w:p>
    <w:p w14:paraId="6E38FA94" w14:textId="77777777" w:rsidR="00826DA6" w:rsidRPr="00826DA6" w:rsidRDefault="00826DA6" w:rsidP="00826DA6">
      <w:pPr>
        <w:keepNext/>
        <w:keepLines/>
        <w:pBdr>
          <w:top w:val="single" w:sz="4" w:space="1" w:color="auto"/>
          <w:left w:val="single" w:sz="4" w:space="4" w:color="auto"/>
          <w:bottom w:val="single" w:sz="4" w:space="1" w:color="auto"/>
          <w:right w:val="single" w:sz="4" w:space="4" w:color="auto"/>
        </w:pBdr>
        <w:rPr>
          <w:b/>
          <w:szCs w:val="22"/>
          <w:lang w:val="pl-PL"/>
        </w:rPr>
      </w:pPr>
    </w:p>
    <w:p w14:paraId="1AF1E18D" w14:textId="77777777" w:rsidR="00826DA6" w:rsidRPr="00777EEC" w:rsidRDefault="00826DA6" w:rsidP="00826DA6">
      <w:pPr>
        <w:keepNext/>
        <w:keepLines/>
        <w:pBdr>
          <w:top w:val="single" w:sz="4" w:space="1" w:color="auto"/>
          <w:left w:val="single" w:sz="4" w:space="4" w:color="auto"/>
          <w:bottom w:val="single" w:sz="4" w:space="1" w:color="auto"/>
          <w:right w:val="single" w:sz="4" w:space="4" w:color="auto"/>
        </w:pBdr>
        <w:rPr>
          <w:b/>
          <w:szCs w:val="22"/>
          <w:lang w:val="pl-PL"/>
        </w:rPr>
      </w:pPr>
      <w:r w:rsidRPr="00826DA6">
        <w:rPr>
          <w:b/>
          <w:szCs w:val="22"/>
          <w:lang w:val="pl-PL"/>
        </w:rPr>
        <w:t xml:space="preserve">TEKST </w:t>
      </w:r>
      <w:r w:rsidR="00BE28E4">
        <w:rPr>
          <w:b/>
          <w:szCs w:val="22"/>
          <w:lang w:val="pl-PL"/>
        </w:rPr>
        <w:t>NA</w:t>
      </w:r>
      <w:r w:rsidRPr="00826DA6">
        <w:rPr>
          <w:b/>
          <w:szCs w:val="22"/>
          <w:lang w:val="pl-PL"/>
        </w:rPr>
        <w:t xml:space="preserve"> </w:t>
      </w:r>
      <w:r w:rsidR="00BE28E4">
        <w:rPr>
          <w:b/>
          <w:szCs w:val="22"/>
          <w:lang w:val="pl-PL"/>
        </w:rPr>
        <w:t>AMPUŁKO</w:t>
      </w:r>
      <w:r w:rsidRPr="00826DA6">
        <w:rPr>
          <w:b/>
          <w:szCs w:val="22"/>
          <w:lang w:val="pl-PL"/>
        </w:rPr>
        <w:t>-</w:t>
      </w:r>
      <w:r w:rsidR="00BE28E4">
        <w:rPr>
          <w:b/>
          <w:szCs w:val="22"/>
          <w:lang w:val="pl-PL"/>
        </w:rPr>
        <w:t>STRZYKAWKACH</w:t>
      </w:r>
      <w:r w:rsidRPr="00826DA6">
        <w:rPr>
          <w:b/>
          <w:szCs w:val="22"/>
          <w:lang w:val="pl-PL"/>
        </w:rPr>
        <w:t xml:space="preserve"> Orgalutran 0,25 mg/0,5 ml</w:t>
      </w:r>
    </w:p>
    <w:p w14:paraId="4C669359" w14:textId="77777777" w:rsidR="008B6908" w:rsidRPr="004B136B" w:rsidRDefault="008B6908" w:rsidP="00AE7A1C">
      <w:pPr>
        <w:tabs>
          <w:tab w:val="left" w:pos="567"/>
        </w:tabs>
        <w:rPr>
          <w:noProof w:val="0"/>
          <w:lang w:val="nl-NL"/>
        </w:rPr>
      </w:pPr>
    </w:p>
    <w:p w14:paraId="162F8EDB" w14:textId="77777777" w:rsidR="008B6908" w:rsidRPr="004B136B" w:rsidRDefault="008B6908" w:rsidP="00AE7A1C">
      <w:pPr>
        <w:tabs>
          <w:tab w:val="left" w:pos="567"/>
        </w:tabs>
        <w:rPr>
          <w:noProof w:val="0"/>
          <w:lang w:val="nl-NL"/>
        </w:rPr>
      </w:pPr>
    </w:p>
    <w:p w14:paraId="39883303" w14:textId="77777777" w:rsidR="00826DA6" w:rsidRPr="00777EEC" w:rsidRDefault="00826DA6" w:rsidP="00826DA6">
      <w:pPr>
        <w:keepNext/>
        <w:keepLines/>
        <w:pBdr>
          <w:top w:val="single" w:sz="4" w:space="1" w:color="auto"/>
          <w:left w:val="single" w:sz="4" w:space="4" w:color="auto"/>
          <w:bottom w:val="single" w:sz="4" w:space="1" w:color="auto"/>
          <w:right w:val="single" w:sz="4" w:space="4" w:color="auto"/>
        </w:pBdr>
        <w:rPr>
          <w:b/>
          <w:szCs w:val="22"/>
          <w:lang w:val="pl-PL"/>
        </w:rPr>
      </w:pPr>
      <w:r w:rsidRPr="00826DA6">
        <w:rPr>
          <w:b/>
          <w:szCs w:val="22"/>
          <w:lang w:val="pl-PL"/>
        </w:rPr>
        <w:t>1.</w:t>
      </w:r>
      <w:r w:rsidRPr="00826DA6">
        <w:rPr>
          <w:b/>
          <w:szCs w:val="22"/>
          <w:lang w:val="pl-PL"/>
        </w:rPr>
        <w:tab/>
        <w:t>NAZWA PRODUKTU LECZNICZEGO I DROGA PODANIA</w:t>
      </w:r>
    </w:p>
    <w:p w14:paraId="3919D08F" w14:textId="77777777" w:rsidR="008B6908" w:rsidRPr="00DC2629" w:rsidRDefault="008B6908" w:rsidP="00826DA6">
      <w:pPr>
        <w:keepNext/>
        <w:keepLines/>
        <w:ind w:left="0" w:firstLine="0"/>
        <w:rPr>
          <w:lang w:val="pl-PL"/>
        </w:rPr>
      </w:pPr>
    </w:p>
    <w:p w14:paraId="2E62C8F4" w14:textId="77777777" w:rsidR="008B6908" w:rsidRPr="004B136B" w:rsidRDefault="008B6908" w:rsidP="00826DA6">
      <w:pPr>
        <w:ind w:left="0" w:firstLine="0"/>
        <w:rPr>
          <w:lang w:val="nl-NL"/>
        </w:rPr>
      </w:pPr>
      <w:r w:rsidRPr="004B136B">
        <w:rPr>
          <w:lang w:val="nl-NL"/>
        </w:rPr>
        <w:t>Orgalutran 0,25 mg/0,5 ml roztwór do wstrzykiwań</w:t>
      </w:r>
    </w:p>
    <w:p w14:paraId="1EC40BAA" w14:textId="77777777" w:rsidR="008B6908" w:rsidRPr="00DC2629" w:rsidRDefault="000E3CFA" w:rsidP="00826DA6">
      <w:pPr>
        <w:ind w:left="0" w:firstLine="0"/>
        <w:rPr>
          <w:lang w:val="pl-PL"/>
        </w:rPr>
      </w:pPr>
      <w:r w:rsidRPr="00DC2629">
        <w:rPr>
          <w:lang w:val="pl-PL"/>
        </w:rPr>
        <w:t>g</w:t>
      </w:r>
      <w:r w:rsidR="008B6908" w:rsidRPr="00DC2629">
        <w:rPr>
          <w:lang w:val="pl-PL"/>
        </w:rPr>
        <w:t>anireliks</w:t>
      </w:r>
    </w:p>
    <w:p w14:paraId="6200361F" w14:textId="77777777" w:rsidR="008B6908" w:rsidRPr="00DC2629" w:rsidRDefault="008B6908" w:rsidP="00826DA6">
      <w:pPr>
        <w:ind w:left="0" w:firstLine="0"/>
        <w:rPr>
          <w:lang w:val="pl-PL"/>
        </w:rPr>
      </w:pPr>
      <w:r w:rsidRPr="00DC2629">
        <w:rPr>
          <w:lang w:val="pl-PL"/>
        </w:rPr>
        <w:t>Podanie podskórne</w:t>
      </w:r>
    </w:p>
    <w:p w14:paraId="3D293A66" w14:textId="77777777" w:rsidR="008B6908" w:rsidRPr="004B136B" w:rsidRDefault="008B6908" w:rsidP="00AE7A1C">
      <w:pPr>
        <w:tabs>
          <w:tab w:val="left" w:pos="567"/>
        </w:tabs>
        <w:rPr>
          <w:noProof w:val="0"/>
          <w:lang w:val="nl-NL"/>
        </w:rPr>
      </w:pPr>
    </w:p>
    <w:p w14:paraId="71B22D8C" w14:textId="77777777" w:rsidR="008B6908" w:rsidRPr="004B136B" w:rsidRDefault="008B6908" w:rsidP="00401DAD">
      <w:pPr>
        <w:tabs>
          <w:tab w:val="left" w:pos="567"/>
        </w:tabs>
        <w:rPr>
          <w:noProof w:val="0"/>
          <w:lang w:val="nl-NL"/>
        </w:rPr>
      </w:pPr>
    </w:p>
    <w:p w14:paraId="5B8A5389" w14:textId="77777777" w:rsidR="00826DA6" w:rsidRPr="00777EEC" w:rsidRDefault="00826DA6" w:rsidP="00826DA6">
      <w:pPr>
        <w:keepNext/>
        <w:keepLines/>
        <w:pBdr>
          <w:top w:val="single" w:sz="4" w:space="1" w:color="auto"/>
          <w:left w:val="single" w:sz="4" w:space="4" w:color="auto"/>
          <w:bottom w:val="single" w:sz="4" w:space="1" w:color="auto"/>
          <w:right w:val="single" w:sz="4" w:space="4" w:color="auto"/>
        </w:pBdr>
        <w:rPr>
          <w:b/>
          <w:szCs w:val="22"/>
          <w:lang w:val="pl-PL"/>
        </w:rPr>
      </w:pPr>
      <w:r w:rsidRPr="00826DA6">
        <w:rPr>
          <w:b/>
          <w:szCs w:val="22"/>
          <w:lang w:val="pl-PL"/>
        </w:rPr>
        <w:t>2.</w:t>
      </w:r>
      <w:r w:rsidRPr="00826DA6">
        <w:rPr>
          <w:b/>
          <w:szCs w:val="22"/>
          <w:lang w:val="pl-PL"/>
        </w:rPr>
        <w:tab/>
        <w:t>SPOSÓB PODAWANIA</w:t>
      </w:r>
    </w:p>
    <w:p w14:paraId="64B39C63" w14:textId="77777777" w:rsidR="008B6908" w:rsidRPr="004B136B" w:rsidRDefault="008B6908" w:rsidP="00667585">
      <w:pPr>
        <w:keepNext/>
        <w:keepLines/>
        <w:widowControl/>
        <w:tabs>
          <w:tab w:val="left" w:pos="567"/>
        </w:tabs>
        <w:rPr>
          <w:noProof w:val="0"/>
          <w:lang w:val="nl-NL"/>
        </w:rPr>
      </w:pPr>
    </w:p>
    <w:p w14:paraId="59837833" w14:textId="77777777" w:rsidR="008B6908" w:rsidRPr="004B136B" w:rsidRDefault="008B6908" w:rsidP="001E63A9">
      <w:pPr>
        <w:tabs>
          <w:tab w:val="left" w:pos="567"/>
        </w:tabs>
        <w:rPr>
          <w:noProof w:val="0"/>
          <w:lang w:val="nl-NL"/>
        </w:rPr>
      </w:pPr>
    </w:p>
    <w:p w14:paraId="23A72E7F" w14:textId="77777777" w:rsidR="00826DA6" w:rsidRPr="00777EEC" w:rsidRDefault="00826DA6" w:rsidP="00826DA6">
      <w:pPr>
        <w:keepNext/>
        <w:keepLines/>
        <w:pBdr>
          <w:top w:val="single" w:sz="4" w:space="1" w:color="auto"/>
          <w:left w:val="single" w:sz="4" w:space="4" w:color="auto"/>
          <w:bottom w:val="single" w:sz="4" w:space="1" w:color="auto"/>
          <w:right w:val="single" w:sz="4" w:space="4" w:color="auto"/>
        </w:pBdr>
        <w:rPr>
          <w:b/>
          <w:szCs w:val="22"/>
          <w:lang w:val="pl-PL"/>
        </w:rPr>
      </w:pPr>
      <w:r w:rsidRPr="00826DA6">
        <w:rPr>
          <w:b/>
          <w:szCs w:val="22"/>
          <w:lang w:val="pl-PL"/>
        </w:rPr>
        <w:t>3.</w:t>
      </w:r>
      <w:r w:rsidRPr="00826DA6">
        <w:rPr>
          <w:b/>
          <w:szCs w:val="22"/>
          <w:lang w:val="pl-PL"/>
        </w:rPr>
        <w:tab/>
        <w:t>TERMIN WAŻNOŚCI</w:t>
      </w:r>
    </w:p>
    <w:p w14:paraId="5FAF7C2D" w14:textId="77777777" w:rsidR="008B6908" w:rsidRPr="004B136B" w:rsidRDefault="008B6908" w:rsidP="00667585">
      <w:pPr>
        <w:keepNext/>
        <w:keepLines/>
        <w:widowControl/>
        <w:tabs>
          <w:tab w:val="left" w:pos="567"/>
        </w:tabs>
        <w:rPr>
          <w:noProof w:val="0"/>
          <w:lang w:val="nl-NL"/>
        </w:rPr>
      </w:pPr>
    </w:p>
    <w:p w14:paraId="6A3BB378" w14:textId="77777777" w:rsidR="008B6908" w:rsidRPr="004B136B" w:rsidRDefault="00D3018E" w:rsidP="001E63A9">
      <w:pPr>
        <w:tabs>
          <w:tab w:val="left" w:pos="567"/>
        </w:tabs>
        <w:rPr>
          <w:noProof w:val="0"/>
          <w:lang w:val="nl-NL"/>
        </w:rPr>
      </w:pPr>
      <w:r w:rsidRPr="004B136B">
        <w:rPr>
          <w:noProof w:val="0"/>
          <w:lang w:val="nl-NL"/>
        </w:rPr>
        <w:t>EXP</w:t>
      </w:r>
    </w:p>
    <w:p w14:paraId="0F60FCBB" w14:textId="77777777" w:rsidR="008B6908" w:rsidRPr="004B136B" w:rsidRDefault="008B6908" w:rsidP="004F7510">
      <w:pPr>
        <w:tabs>
          <w:tab w:val="left" w:pos="567"/>
        </w:tabs>
        <w:rPr>
          <w:noProof w:val="0"/>
          <w:lang w:val="nl-NL"/>
        </w:rPr>
      </w:pPr>
    </w:p>
    <w:p w14:paraId="16CC4842" w14:textId="77777777" w:rsidR="008B6908" w:rsidRPr="004B136B" w:rsidRDefault="008B6908" w:rsidP="00AE7A1C">
      <w:pPr>
        <w:tabs>
          <w:tab w:val="left" w:pos="567"/>
        </w:tabs>
        <w:rPr>
          <w:noProof w:val="0"/>
          <w:lang w:val="nl-NL"/>
        </w:rPr>
      </w:pPr>
    </w:p>
    <w:p w14:paraId="35FCD9E7" w14:textId="77777777" w:rsidR="00826DA6" w:rsidRPr="00777EEC" w:rsidRDefault="00826DA6" w:rsidP="00826DA6">
      <w:pPr>
        <w:keepNext/>
        <w:keepLines/>
        <w:pBdr>
          <w:top w:val="single" w:sz="4" w:space="1" w:color="auto"/>
          <w:left w:val="single" w:sz="4" w:space="4" w:color="auto"/>
          <w:bottom w:val="single" w:sz="4" w:space="1" w:color="auto"/>
          <w:right w:val="single" w:sz="4" w:space="4" w:color="auto"/>
        </w:pBdr>
        <w:rPr>
          <w:b/>
          <w:szCs w:val="22"/>
          <w:lang w:val="pl-PL"/>
        </w:rPr>
      </w:pPr>
      <w:r w:rsidRPr="00826DA6">
        <w:rPr>
          <w:b/>
          <w:szCs w:val="22"/>
          <w:lang w:val="pl-PL"/>
        </w:rPr>
        <w:t>4.</w:t>
      </w:r>
      <w:r w:rsidRPr="00826DA6">
        <w:rPr>
          <w:b/>
          <w:szCs w:val="22"/>
          <w:lang w:val="pl-PL"/>
        </w:rPr>
        <w:tab/>
        <w:t>NUMER SERII</w:t>
      </w:r>
    </w:p>
    <w:p w14:paraId="40404929" w14:textId="77777777" w:rsidR="008B6908" w:rsidRPr="00DC2629" w:rsidRDefault="008B6908" w:rsidP="00826DA6">
      <w:pPr>
        <w:keepNext/>
        <w:keepLines/>
        <w:ind w:left="0" w:firstLine="0"/>
        <w:rPr>
          <w:lang w:val="pl-PL"/>
        </w:rPr>
      </w:pPr>
    </w:p>
    <w:p w14:paraId="7D43865A" w14:textId="77777777" w:rsidR="008B6908" w:rsidRPr="004B136B" w:rsidRDefault="00D3018E" w:rsidP="00826DA6">
      <w:pPr>
        <w:ind w:left="0" w:firstLine="0"/>
        <w:rPr>
          <w:lang w:val="nl-NL"/>
        </w:rPr>
      </w:pPr>
      <w:r w:rsidRPr="004B136B">
        <w:rPr>
          <w:lang w:val="nl-NL"/>
        </w:rPr>
        <w:t>Lot</w:t>
      </w:r>
    </w:p>
    <w:p w14:paraId="22863072" w14:textId="77777777" w:rsidR="008B6908" w:rsidRPr="004B136B" w:rsidRDefault="008B6908" w:rsidP="004F7510">
      <w:pPr>
        <w:tabs>
          <w:tab w:val="left" w:pos="567"/>
        </w:tabs>
        <w:rPr>
          <w:noProof w:val="0"/>
          <w:lang w:val="nl-NL"/>
        </w:rPr>
      </w:pPr>
    </w:p>
    <w:p w14:paraId="10FD41BC" w14:textId="77777777" w:rsidR="008B6908" w:rsidRPr="004B136B" w:rsidRDefault="008B6908" w:rsidP="00AE7A1C">
      <w:pPr>
        <w:tabs>
          <w:tab w:val="left" w:pos="567"/>
        </w:tabs>
        <w:rPr>
          <w:noProof w:val="0"/>
          <w:lang w:val="nl-NL"/>
        </w:rPr>
      </w:pPr>
    </w:p>
    <w:p w14:paraId="5ECF853D" w14:textId="77777777" w:rsidR="00826DA6" w:rsidRPr="00777EEC" w:rsidRDefault="00826DA6" w:rsidP="00826DA6">
      <w:pPr>
        <w:keepNext/>
        <w:keepLines/>
        <w:pBdr>
          <w:top w:val="single" w:sz="4" w:space="1" w:color="auto"/>
          <w:left w:val="single" w:sz="4" w:space="4" w:color="auto"/>
          <w:bottom w:val="single" w:sz="4" w:space="1" w:color="auto"/>
          <w:right w:val="single" w:sz="4" w:space="4" w:color="auto"/>
        </w:pBdr>
        <w:ind w:left="0" w:firstLine="0"/>
        <w:rPr>
          <w:b/>
          <w:szCs w:val="22"/>
          <w:lang w:val="pl-PL"/>
        </w:rPr>
      </w:pPr>
      <w:r w:rsidRPr="00826DA6">
        <w:rPr>
          <w:b/>
          <w:szCs w:val="22"/>
          <w:lang w:val="pl-PL"/>
        </w:rPr>
        <w:t>5.</w:t>
      </w:r>
      <w:r w:rsidRPr="00826DA6">
        <w:rPr>
          <w:b/>
          <w:szCs w:val="22"/>
          <w:lang w:val="pl-PL"/>
        </w:rPr>
        <w:tab/>
        <w:t>ZAWARTOŚĆ OPAKOWANIA Z PODANIEM MASY, OBJĘTOŚCI LUB LICZBY JEDNOSTEK</w:t>
      </w:r>
    </w:p>
    <w:p w14:paraId="5A375AFD" w14:textId="77777777" w:rsidR="008B6908" w:rsidRPr="004B136B" w:rsidRDefault="008B6908" w:rsidP="00667585">
      <w:pPr>
        <w:keepNext/>
        <w:keepLines/>
        <w:widowControl/>
        <w:tabs>
          <w:tab w:val="left" w:pos="567"/>
        </w:tabs>
        <w:rPr>
          <w:noProof w:val="0"/>
          <w:lang w:val="nl-NL"/>
        </w:rPr>
      </w:pPr>
    </w:p>
    <w:p w14:paraId="18AA6FFC" w14:textId="77777777" w:rsidR="008B6908" w:rsidRPr="004B136B" w:rsidRDefault="008B6908" w:rsidP="001E63A9">
      <w:pPr>
        <w:tabs>
          <w:tab w:val="left" w:pos="567"/>
        </w:tabs>
        <w:rPr>
          <w:noProof w:val="0"/>
          <w:lang w:val="nl-NL"/>
        </w:rPr>
      </w:pPr>
    </w:p>
    <w:p w14:paraId="5D96C261" w14:textId="77777777" w:rsidR="00826DA6" w:rsidRPr="00777EEC" w:rsidRDefault="00826DA6" w:rsidP="00826DA6">
      <w:pPr>
        <w:keepNext/>
        <w:keepLines/>
        <w:pBdr>
          <w:top w:val="single" w:sz="4" w:space="1" w:color="auto"/>
          <w:left w:val="single" w:sz="4" w:space="4" w:color="auto"/>
          <w:bottom w:val="single" w:sz="4" w:space="1" w:color="auto"/>
          <w:right w:val="single" w:sz="4" w:space="4" w:color="auto"/>
        </w:pBdr>
        <w:rPr>
          <w:b/>
          <w:szCs w:val="22"/>
          <w:lang w:val="pl-PL"/>
        </w:rPr>
      </w:pPr>
      <w:r w:rsidRPr="00826DA6">
        <w:rPr>
          <w:b/>
          <w:szCs w:val="22"/>
          <w:lang w:val="pl-PL"/>
        </w:rPr>
        <w:t>6.</w:t>
      </w:r>
      <w:r w:rsidRPr="00826DA6">
        <w:rPr>
          <w:b/>
          <w:szCs w:val="22"/>
          <w:lang w:val="pl-PL"/>
        </w:rPr>
        <w:tab/>
        <w:t>INNE</w:t>
      </w:r>
    </w:p>
    <w:p w14:paraId="7BABE70A" w14:textId="77777777" w:rsidR="008B6908" w:rsidRPr="00DC2629" w:rsidRDefault="008B6908" w:rsidP="00640D94">
      <w:pPr>
        <w:ind w:left="0" w:firstLine="0"/>
        <w:rPr>
          <w:lang w:val="pl-PL"/>
        </w:rPr>
      </w:pPr>
    </w:p>
    <w:p w14:paraId="0CCB68BE" w14:textId="77777777" w:rsidR="008B6908" w:rsidRPr="004B136B" w:rsidRDefault="007B58E4" w:rsidP="001E63A9">
      <w:pPr>
        <w:rPr>
          <w:noProof w:val="0"/>
          <w:lang w:val="nl-NL"/>
        </w:rPr>
      </w:pPr>
      <w:r>
        <w:rPr>
          <w:noProof w:val="0"/>
          <w:lang w:val="nl-NL"/>
        </w:rPr>
        <w:t>Organon</w:t>
      </w:r>
    </w:p>
    <w:p w14:paraId="727DE91B" w14:textId="77777777" w:rsidR="008B6908" w:rsidRPr="004B136B" w:rsidRDefault="008B6908" w:rsidP="00667585">
      <w:pPr>
        <w:tabs>
          <w:tab w:val="left" w:pos="567"/>
        </w:tabs>
        <w:jc w:val="center"/>
        <w:rPr>
          <w:noProof w:val="0"/>
          <w:lang w:val="nl-NL"/>
        </w:rPr>
      </w:pPr>
      <w:r w:rsidRPr="004B136B">
        <w:rPr>
          <w:noProof w:val="0"/>
          <w:lang w:val="nl-NL"/>
        </w:rPr>
        <w:br w:type="page"/>
      </w:r>
    </w:p>
    <w:p w14:paraId="6364B7D4" w14:textId="77777777" w:rsidR="008B6908" w:rsidRPr="004B136B" w:rsidRDefault="008B6908" w:rsidP="00667585">
      <w:pPr>
        <w:tabs>
          <w:tab w:val="left" w:pos="567"/>
        </w:tabs>
        <w:jc w:val="center"/>
        <w:rPr>
          <w:noProof w:val="0"/>
          <w:lang w:val="nl-NL"/>
        </w:rPr>
      </w:pPr>
    </w:p>
    <w:p w14:paraId="29ED2625" w14:textId="77777777" w:rsidR="008B6908" w:rsidRPr="004B136B" w:rsidRDefault="008B6908" w:rsidP="00667585">
      <w:pPr>
        <w:tabs>
          <w:tab w:val="left" w:pos="567"/>
        </w:tabs>
        <w:jc w:val="center"/>
        <w:rPr>
          <w:noProof w:val="0"/>
          <w:lang w:val="nl-NL"/>
        </w:rPr>
      </w:pPr>
    </w:p>
    <w:p w14:paraId="09DD2306" w14:textId="77777777" w:rsidR="008B6908" w:rsidRPr="004B136B" w:rsidRDefault="008B6908" w:rsidP="00667585">
      <w:pPr>
        <w:tabs>
          <w:tab w:val="left" w:pos="567"/>
        </w:tabs>
        <w:jc w:val="center"/>
        <w:rPr>
          <w:noProof w:val="0"/>
          <w:lang w:val="nl-NL"/>
        </w:rPr>
      </w:pPr>
    </w:p>
    <w:p w14:paraId="03955EE5" w14:textId="77777777" w:rsidR="008B6908" w:rsidRPr="004B136B" w:rsidRDefault="008B6908" w:rsidP="00667585">
      <w:pPr>
        <w:tabs>
          <w:tab w:val="left" w:pos="567"/>
        </w:tabs>
        <w:jc w:val="center"/>
        <w:rPr>
          <w:noProof w:val="0"/>
          <w:lang w:val="nl-NL"/>
        </w:rPr>
      </w:pPr>
    </w:p>
    <w:p w14:paraId="14663622" w14:textId="77777777" w:rsidR="008B6908" w:rsidRPr="004B136B" w:rsidRDefault="008B6908" w:rsidP="00667585">
      <w:pPr>
        <w:tabs>
          <w:tab w:val="left" w:pos="567"/>
        </w:tabs>
        <w:jc w:val="center"/>
        <w:rPr>
          <w:noProof w:val="0"/>
          <w:lang w:val="nl-NL"/>
        </w:rPr>
      </w:pPr>
    </w:p>
    <w:p w14:paraId="30378002" w14:textId="77777777" w:rsidR="008B6908" w:rsidRPr="004B136B" w:rsidRDefault="008B6908" w:rsidP="00667585">
      <w:pPr>
        <w:tabs>
          <w:tab w:val="left" w:pos="567"/>
        </w:tabs>
        <w:jc w:val="center"/>
        <w:rPr>
          <w:noProof w:val="0"/>
          <w:lang w:val="nl-NL"/>
        </w:rPr>
      </w:pPr>
    </w:p>
    <w:p w14:paraId="5C369568" w14:textId="77777777" w:rsidR="008B6908" w:rsidRPr="004B136B" w:rsidRDefault="008B6908" w:rsidP="00667585">
      <w:pPr>
        <w:tabs>
          <w:tab w:val="left" w:pos="567"/>
        </w:tabs>
        <w:jc w:val="center"/>
        <w:rPr>
          <w:noProof w:val="0"/>
          <w:lang w:val="nl-NL"/>
        </w:rPr>
      </w:pPr>
    </w:p>
    <w:p w14:paraId="350E97F7" w14:textId="77777777" w:rsidR="008B6908" w:rsidRPr="004B136B" w:rsidRDefault="008B6908" w:rsidP="00667585">
      <w:pPr>
        <w:tabs>
          <w:tab w:val="left" w:pos="567"/>
        </w:tabs>
        <w:jc w:val="center"/>
        <w:rPr>
          <w:noProof w:val="0"/>
          <w:lang w:val="nl-NL"/>
        </w:rPr>
      </w:pPr>
    </w:p>
    <w:p w14:paraId="0BE8A8C3" w14:textId="77777777" w:rsidR="008B6908" w:rsidRPr="004B136B" w:rsidRDefault="008B6908" w:rsidP="00667585">
      <w:pPr>
        <w:tabs>
          <w:tab w:val="left" w:pos="567"/>
        </w:tabs>
        <w:jc w:val="center"/>
        <w:rPr>
          <w:noProof w:val="0"/>
          <w:lang w:val="nl-NL"/>
        </w:rPr>
      </w:pPr>
    </w:p>
    <w:p w14:paraId="779F05FF" w14:textId="77777777" w:rsidR="008B6908" w:rsidRPr="004B136B" w:rsidRDefault="008B6908" w:rsidP="00667585">
      <w:pPr>
        <w:tabs>
          <w:tab w:val="left" w:pos="567"/>
        </w:tabs>
        <w:jc w:val="center"/>
        <w:rPr>
          <w:noProof w:val="0"/>
          <w:lang w:val="nl-NL"/>
        </w:rPr>
      </w:pPr>
    </w:p>
    <w:p w14:paraId="2AB5FA94" w14:textId="77777777" w:rsidR="008B6908" w:rsidRPr="004B136B" w:rsidRDefault="008B6908" w:rsidP="00667585">
      <w:pPr>
        <w:tabs>
          <w:tab w:val="left" w:pos="567"/>
        </w:tabs>
        <w:jc w:val="center"/>
        <w:rPr>
          <w:noProof w:val="0"/>
          <w:lang w:val="nl-NL"/>
        </w:rPr>
      </w:pPr>
    </w:p>
    <w:p w14:paraId="225ACBD2" w14:textId="77777777" w:rsidR="008B6908" w:rsidRPr="004B136B" w:rsidRDefault="008B6908" w:rsidP="00667585">
      <w:pPr>
        <w:tabs>
          <w:tab w:val="left" w:pos="567"/>
        </w:tabs>
        <w:jc w:val="center"/>
        <w:rPr>
          <w:noProof w:val="0"/>
          <w:lang w:val="nl-NL"/>
        </w:rPr>
      </w:pPr>
    </w:p>
    <w:p w14:paraId="1049F8C8" w14:textId="77777777" w:rsidR="008B6908" w:rsidRPr="004B136B" w:rsidRDefault="008B6908" w:rsidP="00667585">
      <w:pPr>
        <w:tabs>
          <w:tab w:val="left" w:pos="567"/>
        </w:tabs>
        <w:jc w:val="center"/>
        <w:rPr>
          <w:noProof w:val="0"/>
          <w:lang w:val="nl-NL"/>
        </w:rPr>
      </w:pPr>
    </w:p>
    <w:p w14:paraId="00D9BAB2" w14:textId="77777777" w:rsidR="008B6908" w:rsidRPr="004B136B" w:rsidRDefault="008B6908" w:rsidP="00667585">
      <w:pPr>
        <w:tabs>
          <w:tab w:val="left" w:pos="567"/>
        </w:tabs>
        <w:jc w:val="center"/>
        <w:rPr>
          <w:noProof w:val="0"/>
          <w:lang w:val="nl-NL"/>
        </w:rPr>
      </w:pPr>
    </w:p>
    <w:p w14:paraId="3BDBEE52" w14:textId="77777777" w:rsidR="008B6908" w:rsidRPr="004B136B" w:rsidRDefault="008B6908" w:rsidP="00667585">
      <w:pPr>
        <w:tabs>
          <w:tab w:val="left" w:pos="567"/>
        </w:tabs>
        <w:jc w:val="center"/>
        <w:rPr>
          <w:noProof w:val="0"/>
          <w:lang w:val="nl-NL"/>
        </w:rPr>
      </w:pPr>
    </w:p>
    <w:p w14:paraId="7F528758" w14:textId="77777777" w:rsidR="008B6908" w:rsidRPr="004B136B" w:rsidRDefault="008B6908" w:rsidP="00667585">
      <w:pPr>
        <w:tabs>
          <w:tab w:val="left" w:pos="567"/>
        </w:tabs>
        <w:jc w:val="center"/>
        <w:rPr>
          <w:noProof w:val="0"/>
          <w:lang w:val="nl-NL"/>
        </w:rPr>
      </w:pPr>
    </w:p>
    <w:p w14:paraId="1C1F322F" w14:textId="77777777" w:rsidR="008B6908" w:rsidRPr="004B136B" w:rsidRDefault="008B6908" w:rsidP="00667585">
      <w:pPr>
        <w:tabs>
          <w:tab w:val="left" w:pos="567"/>
        </w:tabs>
        <w:jc w:val="center"/>
        <w:rPr>
          <w:noProof w:val="0"/>
          <w:lang w:val="nl-NL"/>
        </w:rPr>
      </w:pPr>
    </w:p>
    <w:p w14:paraId="73D4E83F" w14:textId="77777777" w:rsidR="008B6908" w:rsidRPr="004B136B" w:rsidRDefault="008B6908" w:rsidP="00667585">
      <w:pPr>
        <w:tabs>
          <w:tab w:val="left" w:pos="567"/>
        </w:tabs>
        <w:jc w:val="center"/>
        <w:rPr>
          <w:noProof w:val="0"/>
          <w:lang w:val="nl-NL"/>
        </w:rPr>
      </w:pPr>
    </w:p>
    <w:p w14:paraId="49DEBB69" w14:textId="77777777" w:rsidR="008B6908" w:rsidRPr="004B136B" w:rsidRDefault="008B6908" w:rsidP="00667585">
      <w:pPr>
        <w:tabs>
          <w:tab w:val="left" w:pos="567"/>
        </w:tabs>
        <w:jc w:val="center"/>
        <w:rPr>
          <w:noProof w:val="0"/>
          <w:lang w:val="nl-NL"/>
        </w:rPr>
      </w:pPr>
    </w:p>
    <w:p w14:paraId="00C8952C" w14:textId="77777777" w:rsidR="008B6908" w:rsidRPr="004B136B" w:rsidRDefault="008B6908" w:rsidP="00667585">
      <w:pPr>
        <w:tabs>
          <w:tab w:val="left" w:pos="567"/>
        </w:tabs>
        <w:jc w:val="center"/>
        <w:rPr>
          <w:noProof w:val="0"/>
          <w:lang w:val="nl-NL"/>
        </w:rPr>
      </w:pPr>
    </w:p>
    <w:p w14:paraId="2A0F6D49" w14:textId="77777777" w:rsidR="008B6908" w:rsidRPr="004B136B" w:rsidRDefault="008B6908" w:rsidP="00667585">
      <w:pPr>
        <w:tabs>
          <w:tab w:val="left" w:pos="567"/>
        </w:tabs>
        <w:jc w:val="center"/>
        <w:rPr>
          <w:noProof w:val="0"/>
          <w:lang w:val="nl-NL"/>
        </w:rPr>
      </w:pPr>
    </w:p>
    <w:p w14:paraId="2CE05B1E" w14:textId="77777777" w:rsidR="008B6908" w:rsidRPr="004B136B" w:rsidRDefault="008B6908" w:rsidP="00667585">
      <w:pPr>
        <w:tabs>
          <w:tab w:val="left" w:pos="567"/>
        </w:tabs>
        <w:jc w:val="center"/>
        <w:rPr>
          <w:noProof w:val="0"/>
          <w:lang w:val="nl-NL"/>
        </w:rPr>
      </w:pPr>
    </w:p>
    <w:p w14:paraId="36146BD2" w14:textId="54816221" w:rsidR="008B6908" w:rsidRPr="00E132D7" w:rsidRDefault="008B6908" w:rsidP="00826DA6">
      <w:pPr>
        <w:ind w:left="0" w:firstLine="0"/>
        <w:jc w:val="center"/>
        <w:outlineLvl w:val="0"/>
        <w:rPr>
          <w:b/>
          <w:bCs/>
          <w:lang w:val="nl-NL"/>
        </w:rPr>
      </w:pPr>
      <w:r w:rsidRPr="00E132D7">
        <w:rPr>
          <w:b/>
          <w:bCs/>
          <w:lang w:val="nl-NL"/>
        </w:rPr>
        <w:t>B. ULOTKA DLA PACJENTA</w:t>
      </w:r>
      <w:r w:rsidR="00B649D0">
        <w:rPr>
          <w:b/>
          <w:bCs/>
          <w:lang w:val="nl-NL"/>
        </w:rPr>
        <w:fldChar w:fldCharType="begin"/>
      </w:r>
      <w:r w:rsidR="00B649D0">
        <w:rPr>
          <w:b/>
          <w:bCs/>
          <w:lang w:val="nl-NL"/>
        </w:rPr>
        <w:instrText xml:space="preserve"> DOCVARIABLE VAULT_ND_9906e740-c34c-4445-9daf-7d79160c9ec0 \* MERGEFORMAT </w:instrText>
      </w:r>
      <w:r w:rsidR="00B649D0">
        <w:rPr>
          <w:b/>
          <w:bCs/>
          <w:lang w:val="nl-NL"/>
        </w:rPr>
        <w:fldChar w:fldCharType="separate"/>
      </w:r>
      <w:r w:rsidR="00B649D0">
        <w:rPr>
          <w:b/>
          <w:bCs/>
          <w:lang w:val="nl-NL"/>
        </w:rPr>
        <w:t xml:space="preserve"> </w:t>
      </w:r>
      <w:r w:rsidR="00B649D0">
        <w:rPr>
          <w:b/>
          <w:bCs/>
          <w:lang w:val="nl-NL"/>
        </w:rPr>
        <w:fldChar w:fldCharType="end"/>
      </w:r>
    </w:p>
    <w:p w14:paraId="48793849" w14:textId="77777777" w:rsidR="008B6908" w:rsidRPr="004B136B" w:rsidRDefault="008B6908" w:rsidP="00BA6F2C">
      <w:pPr>
        <w:tabs>
          <w:tab w:val="left" w:pos="567"/>
        </w:tabs>
        <w:rPr>
          <w:noProof w:val="0"/>
          <w:lang w:val="nl-NL"/>
        </w:rPr>
      </w:pPr>
    </w:p>
    <w:p w14:paraId="6D711458" w14:textId="77777777" w:rsidR="008B6908" w:rsidRPr="00640D94" w:rsidRDefault="008B6908" w:rsidP="00640D94">
      <w:pPr>
        <w:ind w:left="0" w:firstLine="0"/>
        <w:jc w:val="center"/>
        <w:rPr>
          <w:b/>
          <w:bCs/>
          <w:lang w:val="nl-NL"/>
        </w:rPr>
      </w:pPr>
      <w:r w:rsidRPr="004B136B">
        <w:rPr>
          <w:lang w:val="nl-NL"/>
        </w:rPr>
        <w:br w:type="page"/>
      </w:r>
      <w:r w:rsidR="00FB1349" w:rsidRPr="00640D94">
        <w:rPr>
          <w:b/>
          <w:bCs/>
          <w:lang w:val="nl-NL"/>
        </w:rPr>
        <w:lastRenderedPageBreak/>
        <w:t>U</w:t>
      </w:r>
      <w:r w:rsidR="00D36027" w:rsidRPr="00640D94">
        <w:rPr>
          <w:b/>
          <w:bCs/>
          <w:lang w:val="nl-NL"/>
        </w:rPr>
        <w:t>l</w:t>
      </w:r>
      <w:r w:rsidR="00FB1349" w:rsidRPr="00640D94">
        <w:rPr>
          <w:b/>
          <w:bCs/>
          <w:lang w:val="nl-NL"/>
        </w:rPr>
        <w:t>otka dołączona do opakowania: informacja dla pacjenta</w:t>
      </w:r>
    </w:p>
    <w:p w14:paraId="26266D48" w14:textId="77777777" w:rsidR="008B6908" w:rsidRPr="00DC2629" w:rsidRDefault="008B6908" w:rsidP="00640D94">
      <w:pPr>
        <w:ind w:left="0" w:firstLine="0"/>
        <w:jc w:val="center"/>
        <w:rPr>
          <w:lang w:val="pl-PL"/>
        </w:rPr>
      </w:pPr>
    </w:p>
    <w:p w14:paraId="2B3B19A1" w14:textId="77777777" w:rsidR="008B6908" w:rsidRPr="00667585" w:rsidRDefault="008B6908" w:rsidP="004F7510">
      <w:pPr>
        <w:tabs>
          <w:tab w:val="left" w:pos="567"/>
        </w:tabs>
        <w:jc w:val="center"/>
        <w:rPr>
          <w:noProof w:val="0"/>
          <w:lang w:val="nl-NL"/>
        </w:rPr>
      </w:pPr>
      <w:r w:rsidRPr="004B136B">
        <w:rPr>
          <w:b/>
          <w:noProof w:val="0"/>
          <w:lang w:val="nl-NL"/>
        </w:rPr>
        <w:t>Orgalutran 0,25 mg/0,5 ml roztwór do wstrzykiwań</w:t>
      </w:r>
    </w:p>
    <w:p w14:paraId="1553115A" w14:textId="77777777" w:rsidR="008B6908" w:rsidRPr="004B136B" w:rsidRDefault="000E3CFA" w:rsidP="00AE7A1C">
      <w:pPr>
        <w:tabs>
          <w:tab w:val="left" w:pos="567"/>
        </w:tabs>
        <w:jc w:val="center"/>
        <w:rPr>
          <w:noProof w:val="0"/>
          <w:lang w:val="nl-NL"/>
        </w:rPr>
      </w:pPr>
      <w:r>
        <w:rPr>
          <w:noProof w:val="0"/>
          <w:lang w:val="nl-NL"/>
        </w:rPr>
        <w:t>g</w:t>
      </w:r>
      <w:r w:rsidR="008B6908" w:rsidRPr="004B136B">
        <w:rPr>
          <w:noProof w:val="0"/>
          <w:lang w:val="nl-NL"/>
        </w:rPr>
        <w:t>anireliks</w:t>
      </w:r>
    </w:p>
    <w:p w14:paraId="2ECD77B2" w14:textId="77777777" w:rsidR="008B6908" w:rsidRPr="00DC2629" w:rsidRDefault="008B6908" w:rsidP="00640D94">
      <w:pPr>
        <w:ind w:left="0" w:firstLine="0"/>
        <w:jc w:val="center"/>
        <w:rPr>
          <w:lang w:val="pl-PL"/>
        </w:rPr>
      </w:pPr>
    </w:p>
    <w:p w14:paraId="1B75C4E1" w14:textId="77777777" w:rsidR="008B6908" w:rsidRPr="00667585" w:rsidRDefault="008B6908" w:rsidP="00667585">
      <w:pPr>
        <w:keepNext/>
        <w:keepLines/>
        <w:widowControl/>
        <w:tabs>
          <w:tab w:val="left" w:pos="0"/>
        </w:tabs>
        <w:ind w:left="0" w:firstLine="0"/>
        <w:rPr>
          <w:noProof w:val="0"/>
          <w:lang w:val="nl-NL"/>
        </w:rPr>
      </w:pPr>
      <w:r w:rsidRPr="004B136B">
        <w:rPr>
          <w:b/>
          <w:noProof w:val="0"/>
          <w:lang w:val="nl-NL"/>
        </w:rPr>
        <w:t xml:space="preserve">Należy </w:t>
      </w:r>
      <w:r w:rsidR="005755BE" w:rsidRPr="004B136B">
        <w:rPr>
          <w:b/>
          <w:noProof w:val="0"/>
          <w:lang w:val="nl-NL"/>
        </w:rPr>
        <w:t xml:space="preserve">uważnie </w:t>
      </w:r>
      <w:r w:rsidRPr="004B136B">
        <w:rPr>
          <w:b/>
          <w:noProof w:val="0"/>
          <w:lang w:val="nl-NL"/>
        </w:rPr>
        <w:t>zapoznać się z</w:t>
      </w:r>
      <w:r w:rsidR="00CB241E">
        <w:rPr>
          <w:b/>
          <w:noProof w:val="0"/>
          <w:lang w:val="nl-NL"/>
        </w:rPr>
        <w:t> </w:t>
      </w:r>
      <w:r w:rsidRPr="004B136B">
        <w:rPr>
          <w:b/>
          <w:noProof w:val="0"/>
          <w:lang w:val="nl-NL"/>
        </w:rPr>
        <w:t>treścią ulotki przed zastosowaniem leku</w:t>
      </w:r>
      <w:r w:rsidR="005755BE" w:rsidRPr="004B136B">
        <w:rPr>
          <w:b/>
          <w:noProof w:val="0"/>
          <w:lang w:val="nl-NL"/>
        </w:rPr>
        <w:t>, ponieważ zawiera ona informacje ważne dla pacjenta</w:t>
      </w:r>
      <w:r w:rsidRPr="004B136B">
        <w:rPr>
          <w:b/>
          <w:noProof w:val="0"/>
          <w:lang w:val="nl-NL"/>
        </w:rPr>
        <w:t>.</w:t>
      </w:r>
    </w:p>
    <w:p w14:paraId="100E9DB8" w14:textId="77777777" w:rsidR="008B6908" w:rsidRPr="004B136B" w:rsidRDefault="008B6908" w:rsidP="001E63A9">
      <w:pPr>
        <w:numPr>
          <w:ilvl w:val="0"/>
          <w:numId w:val="5"/>
        </w:numPr>
        <w:tabs>
          <w:tab w:val="clear" w:pos="417"/>
          <w:tab w:val="num" w:pos="513"/>
          <w:tab w:val="left" w:pos="567"/>
        </w:tabs>
        <w:ind w:left="513" w:hanging="456"/>
        <w:rPr>
          <w:noProof w:val="0"/>
          <w:lang w:val="nl-NL"/>
        </w:rPr>
      </w:pPr>
      <w:r w:rsidRPr="004B136B">
        <w:rPr>
          <w:noProof w:val="0"/>
          <w:lang w:val="nl-NL"/>
        </w:rPr>
        <w:t>Należy zachować tę ulotkę, aby w</w:t>
      </w:r>
      <w:r w:rsidR="00332AA0">
        <w:rPr>
          <w:noProof w:val="0"/>
          <w:lang w:val="nl-NL"/>
        </w:rPr>
        <w:t> </w:t>
      </w:r>
      <w:r w:rsidRPr="004B136B">
        <w:rPr>
          <w:noProof w:val="0"/>
          <w:lang w:val="nl-NL"/>
        </w:rPr>
        <w:t>razie potrzeby móc ją ponownie przeczytać.</w:t>
      </w:r>
    </w:p>
    <w:p w14:paraId="1BC5553E" w14:textId="77777777" w:rsidR="008B6908" w:rsidRPr="004B136B" w:rsidRDefault="00CB241E" w:rsidP="004F7510">
      <w:pPr>
        <w:numPr>
          <w:ilvl w:val="0"/>
          <w:numId w:val="5"/>
        </w:numPr>
        <w:tabs>
          <w:tab w:val="clear" w:pos="417"/>
          <w:tab w:val="num" w:pos="513"/>
          <w:tab w:val="left" w:pos="567"/>
        </w:tabs>
        <w:ind w:left="513" w:hanging="456"/>
        <w:rPr>
          <w:noProof w:val="0"/>
          <w:lang w:val="nl-NL"/>
        </w:rPr>
      </w:pPr>
      <w:r>
        <w:rPr>
          <w:noProof w:val="0"/>
          <w:lang w:val="nl-NL"/>
        </w:rPr>
        <w:t xml:space="preserve">W razie jakichkolwiek </w:t>
      </w:r>
      <w:r w:rsidRPr="004B136B">
        <w:rPr>
          <w:noProof w:val="0"/>
          <w:lang w:val="nl-NL"/>
        </w:rPr>
        <w:t xml:space="preserve">wątpliwości </w:t>
      </w:r>
      <w:r>
        <w:rPr>
          <w:noProof w:val="0"/>
          <w:lang w:val="nl-NL"/>
        </w:rPr>
        <w:t>n</w:t>
      </w:r>
      <w:r w:rsidR="008B6908" w:rsidRPr="004B136B">
        <w:rPr>
          <w:noProof w:val="0"/>
          <w:lang w:val="nl-NL"/>
        </w:rPr>
        <w:t>ależy zwrócić się do lekarza</w:t>
      </w:r>
      <w:r w:rsidR="005755BE" w:rsidRPr="004B136B">
        <w:rPr>
          <w:noProof w:val="0"/>
          <w:lang w:val="nl-NL"/>
        </w:rPr>
        <w:t>,</w:t>
      </w:r>
      <w:r w:rsidR="00A8287B" w:rsidRPr="004B136B">
        <w:rPr>
          <w:noProof w:val="0"/>
          <w:lang w:val="nl-NL"/>
        </w:rPr>
        <w:t xml:space="preserve"> </w:t>
      </w:r>
      <w:r w:rsidR="008B6908" w:rsidRPr="004B136B">
        <w:rPr>
          <w:noProof w:val="0"/>
          <w:lang w:val="nl-NL"/>
        </w:rPr>
        <w:t>farmaceuty</w:t>
      </w:r>
      <w:r w:rsidR="005755BE" w:rsidRPr="004B136B">
        <w:rPr>
          <w:noProof w:val="0"/>
          <w:lang w:val="nl-NL"/>
        </w:rPr>
        <w:t xml:space="preserve"> lub pielęgniarki</w:t>
      </w:r>
      <w:r w:rsidR="008B6908" w:rsidRPr="004B136B">
        <w:rPr>
          <w:noProof w:val="0"/>
          <w:lang w:val="nl-NL"/>
        </w:rPr>
        <w:t>.</w:t>
      </w:r>
    </w:p>
    <w:p w14:paraId="7C63E43E" w14:textId="77777777" w:rsidR="008B6908" w:rsidRPr="004B136B" w:rsidRDefault="008B6908" w:rsidP="00AE7A1C">
      <w:pPr>
        <w:numPr>
          <w:ilvl w:val="0"/>
          <w:numId w:val="5"/>
        </w:numPr>
        <w:tabs>
          <w:tab w:val="clear" w:pos="417"/>
          <w:tab w:val="num" w:pos="513"/>
          <w:tab w:val="left" w:pos="567"/>
        </w:tabs>
        <w:ind w:left="513" w:hanging="456"/>
        <w:rPr>
          <w:noProof w:val="0"/>
          <w:lang w:val="nl-NL"/>
        </w:rPr>
      </w:pPr>
      <w:r w:rsidRPr="004B136B">
        <w:rPr>
          <w:noProof w:val="0"/>
          <w:lang w:val="nl-NL"/>
        </w:rPr>
        <w:t>Lek ten przepisano ściśle określonej osobie. Nie należy go przekazywać innym.</w:t>
      </w:r>
      <w:r w:rsidR="00A8287B" w:rsidRPr="004B136B">
        <w:rPr>
          <w:noProof w:val="0"/>
          <w:lang w:val="nl-NL"/>
        </w:rPr>
        <w:t xml:space="preserve"> </w:t>
      </w:r>
      <w:r w:rsidRPr="004B136B">
        <w:rPr>
          <w:noProof w:val="0"/>
          <w:lang w:val="nl-NL"/>
        </w:rPr>
        <w:t>Lek może zaszkodzić innej osobie, nawet jeśli objawy jej choroby są takie same.</w:t>
      </w:r>
    </w:p>
    <w:p w14:paraId="1F380B9F" w14:textId="77777777" w:rsidR="008B6908" w:rsidRPr="004B136B" w:rsidRDefault="008B6908" w:rsidP="00AE7A1C">
      <w:pPr>
        <w:widowControl/>
        <w:numPr>
          <w:ilvl w:val="0"/>
          <w:numId w:val="5"/>
        </w:numPr>
        <w:tabs>
          <w:tab w:val="clear" w:pos="417"/>
          <w:tab w:val="num" w:pos="513"/>
          <w:tab w:val="left" w:pos="540"/>
        </w:tabs>
        <w:ind w:left="513" w:hanging="456"/>
        <w:rPr>
          <w:noProof w:val="0"/>
          <w:lang w:val="nl-NL"/>
        </w:rPr>
      </w:pPr>
      <w:r w:rsidRPr="004B136B">
        <w:rPr>
          <w:noProof w:val="0"/>
          <w:lang w:val="nl-NL"/>
        </w:rPr>
        <w:t xml:space="preserve">Jeśli </w:t>
      </w:r>
      <w:r w:rsidR="00CB241E" w:rsidRPr="00667585">
        <w:rPr>
          <w:szCs w:val="22"/>
          <w:lang w:val="pl-PL"/>
        </w:rPr>
        <w:t>u pacjenta</w:t>
      </w:r>
      <w:r w:rsidR="00CB241E" w:rsidRPr="004B136B">
        <w:rPr>
          <w:noProof w:val="0"/>
          <w:lang w:val="nl-NL"/>
        </w:rPr>
        <w:t xml:space="preserve"> </w:t>
      </w:r>
      <w:r w:rsidR="005755BE" w:rsidRPr="004B136B">
        <w:rPr>
          <w:noProof w:val="0"/>
          <w:lang w:val="nl-NL"/>
        </w:rPr>
        <w:t>wystąpią jakiekolwiek objawy niepożądane, w</w:t>
      </w:r>
      <w:r w:rsidR="00CB241E">
        <w:rPr>
          <w:noProof w:val="0"/>
          <w:lang w:val="nl-NL"/>
        </w:rPr>
        <w:t> </w:t>
      </w:r>
      <w:r w:rsidR="005755BE" w:rsidRPr="004B136B">
        <w:rPr>
          <w:noProof w:val="0"/>
          <w:lang w:val="nl-NL"/>
        </w:rPr>
        <w:t>tym wszelkie</w:t>
      </w:r>
      <w:r w:rsidR="00CB241E">
        <w:rPr>
          <w:noProof w:val="0"/>
          <w:lang w:val="nl-NL"/>
        </w:rPr>
        <w:t xml:space="preserve"> </w:t>
      </w:r>
      <w:r w:rsidRPr="004B136B">
        <w:rPr>
          <w:noProof w:val="0"/>
          <w:lang w:val="nl-NL"/>
        </w:rPr>
        <w:t>objawy niepożądane niewymienione w</w:t>
      </w:r>
      <w:r w:rsidR="00CB241E">
        <w:rPr>
          <w:noProof w:val="0"/>
          <w:lang w:val="nl-NL"/>
        </w:rPr>
        <w:t> </w:t>
      </w:r>
      <w:r w:rsidR="00CB241E" w:rsidRPr="00667585">
        <w:rPr>
          <w:szCs w:val="22"/>
          <w:lang w:val="pl-PL"/>
        </w:rPr>
        <w:t>tej</w:t>
      </w:r>
      <w:r w:rsidR="00CB241E" w:rsidRPr="004B136B">
        <w:rPr>
          <w:noProof w:val="0"/>
          <w:lang w:val="nl-NL"/>
        </w:rPr>
        <w:t xml:space="preserve"> </w:t>
      </w:r>
      <w:r w:rsidRPr="004B136B">
        <w:rPr>
          <w:noProof w:val="0"/>
          <w:lang w:val="nl-NL"/>
        </w:rPr>
        <w:t>ulotce, należy powiedzieć o</w:t>
      </w:r>
      <w:r w:rsidR="00CB241E">
        <w:rPr>
          <w:noProof w:val="0"/>
          <w:lang w:val="nl-NL"/>
        </w:rPr>
        <w:t> </w:t>
      </w:r>
      <w:r w:rsidRPr="004B136B">
        <w:rPr>
          <w:noProof w:val="0"/>
          <w:lang w:val="nl-NL"/>
        </w:rPr>
        <w:t>tym lekarzowi</w:t>
      </w:r>
      <w:r w:rsidR="005755BE" w:rsidRPr="004B136B">
        <w:rPr>
          <w:noProof w:val="0"/>
          <w:lang w:val="nl-NL"/>
        </w:rPr>
        <w:t>,</w:t>
      </w:r>
      <w:r w:rsidRPr="004B136B">
        <w:rPr>
          <w:noProof w:val="0"/>
          <w:lang w:val="nl-NL"/>
        </w:rPr>
        <w:t xml:space="preserve"> farmaceucie</w:t>
      </w:r>
      <w:r w:rsidR="005755BE" w:rsidRPr="004B136B">
        <w:rPr>
          <w:noProof w:val="0"/>
          <w:lang w:val="nl-NL"/>
        </w:rPr>
        <w:t xml:space="preserve"> lub pielęgniarce</w:t>
      </w:r>
      <w:r w:rsidRPr="004B136B">
        <w:rPr>
          <w:noProof w:val="0"/>
          <w:lang w:val="nl-NL"/>
        </w:rPr>
        <w:t>.</w:t>
      </w:r>
      <w:r w:rsidR="00BE2F74">
        <w:rPr>
          <w:noProof w:val="0"/>
          <w:lang w:val="nl-NL"/>
        </w:rPr>
        <w:t xml:space="preserve"> </w:t>
      </w:r>
      <w:r w:rsidR="00913E67" w:rsidRPr="00667585">
        <w:rPr>
          <w:szCs w:val="22"/>
          <w:lang w:val="pl-PL"/>
        </w:rPr>
        <w:t>Patrz punkt </w:t>
      </w:r>
      <w:r w:rsidR="00BE2F74" w:rsidRPr="00667585">
        <w:rPr>
          <w:szCs w:val="22"/>
          <w:lang w:val="pl-PL"/>
        </w:rPr>
        <w:t>4.</w:t>
      </w:r>
    </w:p>
    <w:p w14:paraId="44229838" w14:textId="77777777" w:rsidR="008B6908" w:rsidRPr="004B136B" w:rsidRDefault="008B6908" w:rsidP="00401DAD">
      <w:pPr>
        <w:tabs>
          <w:tab w:val="left" w:pos="567"/>
        </w:tabs>
        <w:ind w:left="0" w:firstLine="0"/>
        <w:rPr>
          <w:noProof w:val="0"/>
          <w:lang w:val="nl-NL"/>
        </w:rPr>
      </w:pPr>
    </w:p>
    <w:p w14:paraId="7E3684CA" w14:textId="77777777" w:rsidR="008B6908" w:rsidRPr="00667585" w:rsidRDefault="008B6908" w:rsidP="00667585">
      <w:pPr>
        <w:keepNext/>
        <w:keepLines/>
        <w:widowControl/>
        <w:tabs>
          <w:tab w:val="left" w:pos="567"/>
        </w:tabs>
        <w:rPr>
          <w:noProof w:val="0"/>
          <w:lang w:val="nl-NL"/>
        </w:rPr>
      </w:pPr>
      <w:r w:rsidRPr="004B136B">
        <w:rPr>
          <w:b/>
          <w:noProof w:val="0"/>
          <w:lang w:val="nl-NL"/>
        </w:rPr>
        <w:t>Spis treści ulotki</w:t>
      </w:r>
    </w:p>
    <w:p w14:paraId="0C914188" w14:textId="77777777" w:rsidR="008B6908" w:rsidRPr="00CD2473" w:rsidRDefault="008B6908" w:rsidP="00667585">
      <w:pPr>
        <w:keepNext/>
        <w:keepLines/>
        <w:widowControl/>
        <w:tabs>
          <w:tab w:val="left" w:pos="567"/>
        </w:tabs>
        <w:rPr>
          <w:noProof w:val="0"/>
          <w:lang w:val="nl-NL"/>
        </w:rPr>
      </w:pPr>
    </w:p>
    <w:p w14:paraId="3B8BB388" w14:textId="77777777" w:rsidR="008B6908" w:rsidRPr="004B136B" w:rsidRDefault="008B6908" w:rsidP="001E63A9">
      <w:pPr>
        <w:tabs>
          <w:tab w:val="left" w:pos="567"/>
        </w:tabs>
        <w:rPr>
          <w:noProof w:val="0"/>
          <w:lang w:val="nl-NL"/>
        </w:rPr>
      </w:pPr>
      <w:r w:rsidRPr="004B136B">
        <w:rPr>
          <w:noProof w:val="0"/>
          <w:lang w:val="nl-NL"/>
        </w:rPr>
        <w:t>1.</w:t>
      </w:r>
      <w:r w:rsidRPr="004B136B">
        <w:rPr>
          <w:noProof w:val="0"/>
          <w:lang w:val="nl-NL"/>
        </w:rPr>
        <w:tab/>
        <w:t>Co to jest lek Orgalutran i</w:t>
      </w:r>
      <w:r w:rsidR="00332AA0">
        <w:rPr>
          <w:noProof w:val="0"/>
          <w:lang w:val="nl-NL"/>
        </w:rPr>
        <w:t> </w:t>
      </w:r>
      <w:r w:rsidRPr="004B136B">
        <w:rPr>
          <w:noProof w:val="0"/>
          <w:lang w:val="nl-NL"/>
        </w:rPr>
        <w:t>w</w:t>
      </w:r>
      <w:r w:rsidR="00332AA0">
        <w:rPr>
          <w:noProof w:val="0"/>
          <w:lang w:val="nl-NL"/>
        </w:rPr>
        <w:t> </w:t>
      </w:r>
      <w:r w:rsidRPr="004B136B">
        <w:rPr>
          <w:noProof w:val="0"/>
          <w:lang w:val="nl-NL"/>
        </w:rPr>
        <w:t>jakim celu się go stosuje</w:t>
      </w:r>
    </w:p>
    <w:p w14:paraId="797339ED" w14:textId="77777777" w:rsidR="008B6908" w:rsidRPr="004B136B" w:rsidRDefault="008B6908" w:rsidP="004F7510">
      <w:pPr>
        <w:tabs>
          <w:tab w:val="left" w:pos="567"/>
        </w:tabs>
        <w:rPr>
          <w:noProof w:val="0"/>
          <w:lang w:val="nl-NL"/>
        </w:rPr>
      </w:pPr>
      <w:r w:rsidRPr="004B136B">
        <w:rPr>
          <w:noProof w:val="0"/>
          <w:lang w:val="nl-NL"/>
        </w:rPr>
        <w:t>2.</w:t>
      </w:r>
      <w:r w:rsidRPr="004B136B">
        <w:rPr>
          <w:noProof w:val="0"/>
          <w:lang w:val="nl-NL"/>
        </w:rPr>
        <w:tab/>
        <w:t>Informacje ważne przed zastosowaniem leku Orgalutran</w:t>
      </w:r>
    </w:p>
    <w:p w14:paraId="54822AEA" w14:textId="77777777" w:rsidR="008B6908" w:rsidRPr="004B136B" w:rsidRDefault="008B6908" w:rsidP="00AE7A1C">
      <w:pPr>
        <w:tabs>
          <w:tab w:val="left" w:pos="567"/>
        </w:tabs>
        <w:rPr>
          <w:noProof w:val="0"/>
          <w:lang w:val="nl-NL"/>
        </w:rPr>
      </w:pPr>
      <w:r w:rsidRPr="004B136B">
        <w:rPr>
          <w:noProof w:val="0"/>
          <w:lang w:val="nl-NL"/>
        </w:rPr>
        <w:t>3.</w:t>
      </w:r>
      <w:r w:rsidRPr="004B136B">
        <w:rPr>
          <w:noProof w:val="0"/>
          <w:lang w:val="nl-NL"/>
        </w:rPr>
        <w:tab/>
        <w:t>Jak stosować lek Orgalutran</w:t>
      </w:r>
    </w:p>
    <w:p w14:paraId="20B5298D" w14:textId="77777777" w:rsidR="008B6908" w:rsidRPr="004B136B" w:rsidRDefault="008B6908" w:rsidP="00AE7A1C">
      <w:pPr>
        <w:tabs>
          <w:tab w:val="left" w:pos="567"/>
        </w:tabs>
        <w:rPr>
          <w:noProof w:val="0"/>
          <w:lang w:val="nl-NL"/>
        </w:rPr>
      </w:pPr>
      <w:r w:rsidRPr="004B136B">
        <w:rPr>
          <w:noProof w:val="0"/>
          <w:lang w:val="nl-NL"/>
        </w:rPr>
        <w:t>4.</w:t>
      </w:r>
      <w:r w:rsidRPr="004B136B">
        <w:rPr>
          <w:noProof w:val="0"/>
          <w:lang w:val="nl-NL"/>
        </w:rPr>
        <w:tab/>
        <w:t>Możliwe działania niepożądane</w:t>
      </w:r>
    </w:p>
    <w:p w14:paraId="6107D831" w14:textId="77777777" w:rsidR="008B6908" w:rsidRPr="004B136B" w:rsidRDefault="008B6908" w:rsidP="00401DAD">
      <w:pPr>
        <w:rPr>
          <w:noProof w:val="0"/>
          <w:lang w:val="nl-NL"/>
        </w:rPr>
      </w:pPr>
      <w:r w:rsidRPr="004B136B">
        <w:rPr>
          <w:noProof w:val="0"/>
          <w:lang w:val="nl-NL"/>
        </w:rPr>
        <w:t>5.</w:t>
      </w:r>
      <w:r w:rsidRPr="004B136B">
        <w:rPr>
          <w:noProof w:val="0"/>
          <w:lang w:val="nl-NL"/>
        </w:rPr>
        <w:tab/>
        <w:t>Jak przechowywać lek Orgalutran</w:t>
      </w:r>
    </w:p>
    <w:p w14:paraId="04FDC511" w14:textId="77777777" w:rsidR="008B6908" w:rsidRPr="004B136B" w:rsidRDefault="008B6908" w:rsidP="00401DAD">
      <w:pPr>
        <w:rPr>
          <w:noProof w:val="0"/>
          <w:lang w:val="nl-NL"/>
        </w:rPr>
      </w:pPr>
      <w:r w:rsidRPr="004B136B">
        <w:rPr>
          <w:noProof w:val="0"/>
          <w:lang w:val="nl-NL"/>
        </w:rPr>
        <w:t>6.</w:t>
      </w:r>
      <w:r w:rsidRPr="004B136B">
        <w:rPr>
          <w:noProof w:val="0"/>
          <w:lang w:val="nl-NL"/>
        </w:rPr>
        <w:tab/>
      </w:r>
      <w:r w:rsidR="005755BE" w:rsidRPr="004B136B">
        <w:rPr>
          <w:noProof w:val="0"/>
          <w:lang w:val="nl-NL"/>
        </w:rPr>
        <w:t>Zawartość opakowania i</w:t>
      </w:r>
      <w:r w:rsidR="00332AA0">
        <w:rPr>
          <w:noProof w:val="0"/>
          <w:lang w:val="nl-NL"/>
        </w:rPr>
        <w:t> </w:t>
      </w:r>
      <w:r w:rsidR="005755BE" w:rsidRPr="004B136B">
        <w:rPr>
          <w:noProof w:val="0"/>
          <w:lang w:val="nl-NL"/>
        </w:rPr>
        <w:t xml:space="preserve">inne </w:t>
      </w:r>
      <w:r w:rsidRPr="004B136B">
        <w:rPr>
          <w:noProof w:val="0"/>
          <w:lang w:val="nl-NL"/>
        </w:rPr>
        <w:t>informacje</w:t>
      </w:r>
    </w:p>
    <w:p w14:paraId="167DDAEB" w14:textId="77777777" w:rsidR="008B6908" w:rsidRPr="004B136B" w:rsidRDefault="008B6908" w:rsidP="00401DAD">
      <w:pPr>
        <w:tabs>
          <w:tab w:val="left" w:pos="567"/>
        </w:tabs>
        <w:rPr>
          <w:noProof w:val="0"/>
          <w:lang w:val="nl-NL"/>
        </w:rPr>
      </w:pPr>
    </w:p>
    <w:p w14:paraId="7544369F" w14:textId="77777777" w:rsidR="008B6908" w:rsidRPr="004B136B" w:rsidRDefault="008B6908" w:rsidP="00401DAD">
      <w:pPr>
        <w:tabs>
          <w:tab w:val="left" w:pos="567"/>
        </w:tabs>
        <w:rPr>
          <w:noProof w:val="0"/>
          <w:lang w:val="nl-NL"/>
        </w:rPr>
      </w:pPr>
    </w:p>
    <w:p w14:paraId="54F05604" w14:textId="77777777" w:rsidR="008B6908" w:rsidRPr="00667585" w:rsidRDefault="008B6908" w:rsidP="00667585">
      <w:pPr>
        <w:keepNext/>
        <w:keepLines/>
        <w:widowControl/>
        <w:rPr>
          <w:noProof w:val="0"/>
          <w:lang w:val="nl-NL"/>
        </w:rPr>
      </w:pPr>
      <w:r w:rsidRPr="004B136B">
        <w:rPr>
          <w:b/>
          <w:noProof w:val="0"/>
          <w:lang w:val="nl-NL"/>
        </w:rPr>
        <w:t>1.</w:t>
      </w:r>
      <w:r w:rsidRPr="004B136B">
        <w:rPr>
          <w:b/>
          <w:noProof w:val="0"/>
          <w:lang w:val="nl-NL"/>
        </w:rPr>
        <w:tab/>
      </w:r>
      <w:r w:rsidR="006361D0" w:rsidRPr="004B136B">
        <w:rPr>
          <w:b/>
          <w:noProof w:val="0"/>
          <w:lang w:val="nl-NL"/>
        </w:rPr>
        <w:t>Co to jest lek O</w:t>
      </w:r>
      <w:r w:rsidR="00BE2F74">
        <w:rPr>
          <w:b/>
          <w:noProof w:val="0"/>
          <w:lang w:val="nl-NL"/>
        </w:rPr>
        <w:t>rgalutran</w:t>
      </w:r>
      <w:r w:rsidR="006361D0" w:rsidRPr="004B136B">
        <w:rPr>
          <w:b/>
          <w:noProof w:val="0"/>
          <w:lang w:val="nl-NL"/>
        </w:rPr>
        <w:t xml:space="preserve"> i</w:t>
      </w:r>
      <w:r w:rsidR="0094095B">
        <w:rPr>
          <w:b/>
          <w:noProof w:val="0"/>
          <w:lang w:val="nl-NL"/>
        </w:rPr>
        <w:t> </w:t>
      </w:r>
      <w:r w:rsidR="006361D0" w:rsidRPr="004B136B">
        <w:rPr>
          <w:b/>
          <w:noProof w:val="0"/>
          <w:lang w:val="nl-NL"/>
        </w:rPr>
        <w:t>w</w:t>
      </w:r>
      <w:r w:rsidR="0094095B">
        <w:rPr>
          <w:b/>
          <w:noProof w:val="0"/>
          <w:lang w:val="nl-NL"/>
        </w:rPr>
        <w:t> </w:t>
      </w:r>
      <w:r w:rsidR="006361D0" w:rsidRPr="004B136B">
        <w:rPr>
          <w:b/>
          <w:noProof w:val="0"/>
          <w:lang w:val="nl-NL"/>
        </w:rPr>
        <w:t>jakim celu się go stosuje</w:t>
      </w:r>
    </w:p>
    <w:p w14:paraId="2320B2CB" w14:textId="77777777" w:rsidR="008B6908" w:rsidRPr="004B136B" w:rsidRDefault="008B6908" w:rsidP="00667585">
      <w:pPr>
        <w:keepNext/>
        <w:keepLines/>
        <w:widowControl/>
        <w:tabs>
          <w:tab w:val="left" w:pos="567"/>
        </w:tabs>
        <w:rPr>
          <w:noProof w:val="0"/>
          <w:lang w:val="nl-NL"/>
        </w:rPr>
      </w:pPr>
    </w:p>
    <w:p w14:paraId="3877D955" w14:textId="77777777" w:rsidR="008B6908" w:rsidRPr="004B136B" w:rsidRDefault="008B6908" w:rsidP="001E63A9">
      <w:pPr>
        <w:tabs>
          <w:tab w:val="left" w:pos="567"/>
        </w:tabs>
        <w:ind w:left="0" w:firstLine="0"/>
        <w:rPr>
          <w:noProof w:val="0"/>
          <w:lang w:val="nl-NL"/>
        </w:rPr>
      </w:pPr>
      <w:r w:rsidRPr="004B136B">
        <w:rPr>
          <w:noProof w:val="0"/>
          <w:lang w:val="nl-NL"/>
        </w:rPr>
        <w:t xml:space="preserve">Orgalutran </w:t>
      </w:r>
      <w:r w:rsidR="00BE2F74">
        <w:rPr>
          <w:noProof w:val="0"/>
          <w:lang w:val="nl-NL"/>
        </w:rPr>
        <w:t xml:space="preserve">zawiera substancję czynną </w:t>
      </w:r>
      <w:r w:rsidR="00BE2F74" w:rsidRPr="004B136B">
        <w:rPr>
          <w:noProof w:val="0"/>
          <w:lang w:val="nl-NL"/>
        </w:rPr>
        <w:t>ganireliks</w:t>
      </w:r>
      <w:r w:rsidR="00BE2F74">
        <w:rPr>
          <w:noProof w:val="0"/>
          <w:lang w:val="nl-NL"/>
        </w:rPr>
        <w:t xml:space="preserve"> i </w:t>
      </w:r>
      <w:r w:rsidRPr="004B136B">
        <w:rPr>
          <w:noProof w:val="0"/>
          <w:lang w:val="nl-NL"/>
        </w:rPr>
        <w:t>należy do grupy leków zwanych „antagonistami hormonu uwalniającego gonadotropinę”, który antagonizuje działanie naturalnego hormonu uwalniającego gonadotropinę (GnRH). GnRH reguluje uwalnianie gonadotropin (hormonu luteinizującego (LH) i rekombinowanej ludzkiej folikulotropiny (FSH)). Gonadotropiny odgrywają ważną rolę w</w:t>
      </w:r>
      <w:r w:rsidR="00332AA0">
        <w:rPr>
          <w:noProof w:val="0"/>
          <w:lang w:val="nl-NL"/>
        </w:rPr>
        <w:t> </w:t>
      </w:r>
      <w:r w:rsidRPr="004B136B">
        <w:rPr>
          <w:noProof w:val="0"/>
          <w:lang w:val="nl-NL"/>
        </w:rPr>
        <w:t>ludzkiej płodności i</w:t>
      </w:r>
      <w:r w:rsidR="00332AA0">
        <w:rPr>
          <w:noProof w:val="0"/>
          <w:lang w:val="nl-NL"/>
        </w:rPr>
        <w:t> </w:t>
      </w:r>
      <w:r w:rsidRPr="004B136B">
        <w:rPr>
          <w:noProof w:val="0"/>
          <w:lang w:val="nl-NL"/>
        </w:rPr>
        <w:t>rozrodzie. U</w:t>
      </w:r>
      <w:r w:rsidR="004315BD" w:rsidRPr="004B136B">
        <w:rPr>
          <w:noProof w:val="0"/>
          <w:lang w:val="nl-NL"/>
        </w:rPr>
        <w:t> </w:t>
      </w:r>
      <w:r w:rsidRPr="004B136B">
        <w:rPr>
          <w:noProof w:val="0"/>
          <w:lang w:val="nl-NL"/>
        </w:rPr>
        <w:t>kobiet, FSH jest konieczny do wzrostu i</w:t>
      </w:r>
      <w:r w:rsidR="00332AA0">
        <w:rPr>
          <w:noProof w:val="0"/>
          <w:lang w:val="nl-NL"/>
        </w:rPr>
        <w:t> </w:t>
      </w:r>
      <w:r w:rsidRPr="004B136B">
        <w:rPr>
          <w:noProof w:val="0"/>
          <w:lang w:val="nl-NL"/>
        </w:rPr>
        <w:t>rozwoju pęcherzyków w</w:t>
      </w:r>
      <w:r w:rsidR="00332AA0">
        <w:rPr>
          <w:noProof w:val="0"/>
          <w:lang w:val="nl-NL"/>
        </w:rPr>
        <w:t> </w:t>
      </w:r>
      <w:r w:rsidRPr="004B136B">
        <w:rPr>
          <w:noProof w:val="0"/>
          <w:lang w:val="nl-NL"/>
        </w:rPr>
        <w:t>jajnikach. Pęcherzyki zawierają komórki jajowe. LH jest konieczny do uwolnienia dojrzałych komórek jajowych z pęcherzyków znajdujących się w</w:t>
      </w:r>
      <w:r w:rsidR="00332AA0">
        <w:rPr>
          <w:noProof w:val="0"/>
          <w:lang w:val="nl-NL"/>
        </w:rPr>
        <w:t> </w:t>
      </w:r>
      <w:r w:rsidRPr="004B136B">
        <w:rPr>
          <w:noProof w:val="0"/>
          <w:lang w:val="nl-NL"/>
        </w:rPr>
        <w:t>jajnikach (owulacja). Orgalutran hamuje działanie GnRH co powoduje zahamowanie uwalniania hormonów, przede wszystkim LH.</w:t>
      </w:r>
    </w:p>
    <w:p w14:paraId="68D96592" w14:textId="77777777" w:rsidR="008B6908" w:rsidRPr="00CD2473" w:rsidRDefault="008B6908" w:rsidP="004F7510">
      <w:pPr>
        <w:tabs>
          <w:tab w:val="left" w:pos="567"/>
        </w:tabs>
        <w:rPr>
          <w:noProof w:val="0"/>
          <w:lang w:val="nl-NL"/>
        </w:rPr>
      </w:pPr>
    </w:p>
    <w:p w14:paraId="771A8E1E" w14:textId="77777777" w:rsidR="008B6908" w:rsidRDefault="008B6908" w:rsidP="00667585">
      <w:pPr>
        <w:keepNext/>
        <w:keepLines/>
        <w:widowControl/>
        <w:tabs>
          <w:tab w:val="left" w:pos="567"/>
        </w:tabs>
        <w:ind w:left="0" w:firstLine="0"/>
        <w:rPr>
          <w:noProof w:val="0"/>
          <w:u w:val="single"/>
          <w:lang w:val="nl-NL"/>
        </w:rPr>
      </w:pPr>
      <w:r w:rsidRPr="004B136B">
        <w:rPr>
          <w:noProof w:val="0"/>
          <w:u w:val="single"/>
          <w:lang w:val="nl-NL"/>
        </w:rPr>
        <w:t>Zastosowanie leku Orgalutran</w:t>
      </w:r>
    </w:p>
    <w:p w14:paraId="50CB0D4F" w14:textId="77777777" w:rsidR="00C95A1E" w:rsidRPr="004B136B" w:rsidRDefault="00C95A1E" w:rsidP="00667585">
      <w:pPr>
        <w:keepNext/>
        <w:keepLines/>
        <w:widowControl/>
        <w:tabs>
          <w:tab w:val="left" w:pos="567"/>
        </w:tabs>
        <w:ind w:left="0" w:firstLine="0"/>
        <w:rPr>
          <w:noProof w:val="0"/>
          <w:u w:val="single"/>
          <w:lang w:val="nl-NL"/>
        </w:rPr>
      </w:pPr>
    </w:p>
    <w:p w14:paraId="18CA65A5" w14:textId="77777777" w:rsidR="008B6908" w:rsidRPr="004B136B" w:rsidRDefault="008B6908" w:rsidP="001E63A9">
      <w:pPr>
        <w:tabs>
          <w:tab w:val="left" w:pos="567"/>
        </w:tabs>
        <w:ind w:left="0" w:firstLine="0"/>
        <w:rPr>
          <w:noProof w:val="0"/>
          <w:lang w:val="nl-NL"/>
        </w:rPr>
      </w:pPr>
      <w:r w:rsidRPr="004B136B">
        <w:rPr>
          <w:noProof w:val="0"/>
          <w:lang w:val="nl-NL"/>
        </w:rPr>
        <w:t>U</w:t>
      </w:r>
      <w:r w:rsidR="00332AA0">
        <w:rPr>
          <w:noProof w:val="0"/>
          <w:lang w:val="nl-NL"/>
        </w:rPr>
        <w:t> </w:t>
      </w:r>
      <w:r w:rsidRPr="004B136B">
        <w:rPr>
          <w:noProof w:val="0"/>
          <w:lang w:val="nl-NL"/>
        </w:rPr>
        <w:t>kobiet biorących udział w</w:t>
      </w:r>
      <w:r w:rsidR="00332AA0">
        <w:rPr>
          <w:noProof w:val="0"/>
          <w:lang w:val="nl-NL"/>
        </w:rPr>
        <w:t> </w:t>
      </w:r>
      <w:r w:rsidRPr="004B136B">
        <w:rPr>
          <w:noProof w:val="0"/>
          <w:lang w:val="nl-NL"/>
        </w:rPr>
        <w:t>programach wspomaganego rozrodu, w</w:t>
      </w:r>
      <w:r w:rsidR="00332AA0">
        <w:rPr>
          <w:noProof w:val="0"/>
          <w:lang w:val="nl-NL"/>
        </w:rPr>
        <w:t> </w:t>
      </w:r>
      <w:r w:rsidRPr="004B136B">
        <w:rPr>
          <w:noProof w:val="0"/>
          <w:lang w:val="nl-NL"/>
        </w:rPr>
        <w:t>tym zapłodnienie w</w:t>
      </w:r>
      <w:r w:rsidR="00332AA0">
        <w:rPr>
          <w:noProof w:val="0"/>
          <w:lang w:val="nl-NL"/>
        </w:rPr>
        <w:t> </w:t>
      </w:r>
      <w:r w:rsidRPr="004B136B">
        <w:rPr>
          <w:noProof w:val="0"/>
          <w:lang w:val="nl-NL"/>
        </w:rPr>
        <w:t xml:space="preserve">warunkach </w:t>
      </w:r>
      <w:r w:rsidRPr="004B136B">
        <w:rPr>
          <w:i/>
          <w:noProof w:val="0"/>
          <w:lang w:val="nl-NL"/>
        </w:rPr>
        <w:t>in vitro</w:t>
      </w:r>
      <w:r w:rsidRPr="004B136B">
        <w:rPr>
          <w:noProof w:val="0"/>
          <w:lang w:val="nl-NL"/>
        </w:rPr>
        <w:t xml:space="preserve"> (ang. </w:t>
      </w:r>
      <w:r w:rsidR="00AE6B69" w:rsidRPr="004B136B">
        <w:rPr>
          <w:noProof w:val="0"/>
          <w:lang w:val="nl-NL"/>
        </w:rPr>
        <w:t>IVF</w:t>
      </w:r>
      <w:r w:rsidR="00AE6B69">
        <w:rPr>
          <w:noProof w:val="0"/>
          <w:lang w:val="nl-NL"/>
        </w:rPr>
        <w:t>,</w:t>
      </w:r>
      <w:r w:rsidR="00AE6B69" w:rsidRPr="004B136B">
        <w:rPr>
          <w:i/>
          <w:iCs/>
          <w:noProof w:val="0"/>
          <w:lang w:val="nl-NL"/>
        </w:rPr>
        <w:t xml:space="preserve"> </w:t>
      </w:r>
      <w:r w:rsidRPr="004B136B">
        <w:rPr>
          <w:i/>
          <w:iCs/>
          <w:noProof w:val="0"/>
          <w:lang w:val="nl-NL"/>
        </w:rPr>
        <w:t>in vitr</w:t>
      </w:r>
      <w:r w:rsidRPr="00D5641D">
        <w:rPr>
          <w:i/>
          <w:iCs/>
          <w:noProof w:val="0"/>
          <w:lang w:val="nl-NL"/>
        </w:rPr>
        <w:t>o</w:t>
      </w:r>
      <w:r w:rsidRPr="00667585">
        <w:rPr>
          <w:i/>
          <w:noProof w:val="0"/>
          <w:lang w:val="nl-NL"/>
        </w:rPr>
        <w:t xml:space="preserve"> fertilisation</w:t>
      </w:r>
      <w:r w:rsidRPr="004B136B">
        <w:rPr>
          <w:noProof w:val="0"/>
          <w:lang w:val="nl-NL"/>
        </w:rPr>
        <w:t>) i</w:t>
      </w:r>
      <w:r w:rsidR="00332AA0">
        <w:rPr>
          <w:noProof w:val="0"/>
          <w:lang w:val="nl-NL"/>
        </w:rPr>
        <w:t> </w:t>
      </w:r>
      <w:r w:rsidRPr="004B136B">
        <w:rPr>
          <w:noProof w:val="0"/>
          <w:lang w:val="nl-NL"/>
        </w:rPr>
        <w:t>inne metody, z</w:t>
      </w:r>
      <w:r w:rsidR="00332AA0">
        <w:rPr>
          <w:noProof w:val="0"/>
          <w:lang w:val="nl-NL"/>
        </w:rPr>
        <w:t> </w:t>
      </w:r>
      <w:r w:rsidRPr="004B136B">
        <w:rPr>
          <w:noProof w:val="0"/>
          <w:lang w:val="nl-NL"/>
        </w:rPr>
        <w:t>rzadka owulacja może wystąpić zbyt wcześnie powodując znaczące zmniejszenie szansy na ciążę. Orgalutran stosowany jest w</w:t>
      </w:r>
      <w:r w:rsidR="00332AA0">
        <w:rPr>
          <w:noProof w:val="0"/>
          <w:lang w:val="nl-NL"/>
        </w:rPr>
        <w:t> </w:t>
      </w:r>
      <w:r w:rsidRPr="004B136B">
        <w:rPr>
          <w:noProof w:val="0"/>
          <w:lang w:val="nl-NL"/>
        </w:rPr>
        <w:t>celu zapobieżenia przedwczesnemu wzrostowi stężenia hormonu luteinizującego (LH), który może spowodować zbyt wczesne uwolnienie komórki jajowej.</w:t>
      </w:r>
    </w:p>
    <w:p w14:paraId="27AA2B88" w14:textId="77777777" w:rsidR="008B6908" w:rsidRPr="004B136B" w:rsidRDefault="008B6908" w:rsidP="004F7510">
      <w:pPr>
        <w:tabs>
          <w:tab w:val="left" w:pos="567"/>
        </w:tabs>
        <w:ind w:left="0" w:firstLine="0"/>
        <w:rPr>
          <w:noProof w:val="0"/>
          <w:lang w:val="nl-NL"/>
        </w:rPr>
      </w:pPr>
    </w:p>
    <w:p w14:paraId="4654C9E9" w14:textId="77777777" w:rsidR="008B6908" w:rsidRPr="004B136B" w:rsidRDefault="008B6908" w:rsidP="00A74ACE">
      <w:pPr>
        <w:pStyle w:val="EndnoteText"/>
        <w:rPr>
          <w:lang w:val="nl-NL"/>
        </w:rPr>
      </w:pPr>
      <w:r w:rsidRPr="004B136B">
        <w:rPr>
          <w:lang w:val="nl-NL"/>
        </w:rPr>
        <w:t>W</w:t>
      </w:r>
      <w:r w:rsidR="00332AA0">
        <w:rPr>
          <w:lang w:val="nl-NL"/>
        </w:rPr>
        <w:t> </w:t>
      </w:r>
      <w:r w:rsidRPr="004B136B">
        <w:rPr>
          <w:lang w:val="nl-NL"/>
        </w:rPr>
        <w:t>badaniach klinicznych Orgalutran stosowano z</w:t>
      </w:r>
      <w:r w:rsidR="00332AA0">
        <w:rPr>
          <w:lang w:val="nl-NL"/>
        </w:rPr>
        <w:t> </w:t>
      </w:r>
      <w:r w:rsidRPr="004B136B">
        <w:rPr>
          <w:lang w:val="nl-NL"/>
        </w:rPr>
        <w:t>rekombinowaną folikulotropiną (FSH) lub koryfolitropiną alfa, stymulantem pęcherzyka jajnikowego o</w:t>
      </w:r>
      <w:r w:rsidR="00332AA0">
        <w:rPr>
          <w:lang w:val="nl-NL"/>
        </w:rPr>
        <w:t> </w:t>
      </w:r>
      <w:r w:rsidRPr="004B136B">
        <w:rPr>
          <w:lang w:val="nl-NL"/>
        </w:rPr>
        <w:t>długim czasie trwania działania.</w:t>
      </w:r>
    </w:p>
    <w:p w14:paraId="3DD2D0C1" w14:textId="77777777" w:rsidR="008B6908" w:rsidRPr="004B136B" w:rsidRDefault="008B6908" w:rsidP="00AE7A1C">
      <w:pPr>
        <w:pStyle w:val="EndnoteText"/>
        <w:rPr>
          <w:lang w:val="nl-NL"/>
        </w:rPr>
      </w:pPr>
    </w:p>
    <w:p w14:paraId="5B9F3F2C" w14:textId="77777777" w:rsidR="008B6908" w:rsidRPr="004B136B" w:rsidRDefault="008B6908" w:rsidP="00AE7A1C">
      <w:pPr>
        <w:pStyle w:val="EndnoteText"/>
        <w:rPr>
          <w:lang w:val="nl-NL"/>
        </w:rPr>
      </w:pPr>
    </w:p>
    <w:p w14:paraId="07476AA2" w14:textId="77777777" w:rsidR="008B6908" w:rsidRPr="004B136B" w:rsidRDefault="008B6908" w:rsidP="00667585">
      <w:pPr>
        <w:pStyle w:val="EndnoteText"/>
        <w:keepNext/>
        <w:keepLines/>
        <w:ind w:left="567" w:hanging="567"/>
        <w:rPr>
          <w:lang w:val="nl-NL"/>
        </w:rPr>
      </w:pPr>
      <w:r w:rsidRPr="004B136B">
        <w:rPr>
          <w:b/>
          <w:caps/>
          <w:lang w:val="nl-NL"/>
        </w:rPr>
        <w:t>2.</w:t>
      </w:r>
      <w:r w:rsidRPr="004B136B">
        <w:rPr>
          <w:b/>
          <w:caps/>
          <w:lang w:val="nl-NL"/>
        </w:rPr>
        <w:tab/>
      </w:r>
      <w:r w:rsidR="007F7B10" w:rsidRPr="004B136B">
        <w:rPr>
          <w:b/>
          <w:lang w:val="nl-NL"/>
        </w:rPr>
        <w:t xml:space="preserve">Informacje ważne przed zastosowaniem leku </w:t>
      </w:r>
      <w:r w:rsidR="0094095B" w:rsidRPr="004B136B">
        <w:rPr>
          <w:b/>
          <w:lang w:val="nl-NL"/>
        </w:rPr>
        <w:t>O</w:t>
      </w:r>
      <w:r w:rsidR="0094095B">
        <w:rPr>
          <w:b/>
          <w:lang w:val="nl-NL"/>
        </w:rPr>
        <w:t>rgalutran</w:t>
      </w:r>
    </w:p>
    <w:p w14:paraId="59D26EB0" w14:textId="77777777" w:rsidR="008B6908" w:rsidRPr="004B136B" w:rsidRDefault="008B6908" w:rsidP="00667585">
      <w:pPr>
        <w:keepNext/>
        <w:keepLines/>
        <w:widowControl/>
        <w:tabs>
          <w:tab w:val="left" w:pos="567"/>
        </w:tabs>
        <w:rPr>
          <w:noProof w:val="0"/>
          <w:lang w:val="nl-NL"/>
        </w:rPr>
      </w:pPr>
    </w:p>
    <w:p w14:paraId="78ED4BB9" w14:textId="77777777" w:rsidR="008B6908" w:rsidRPr="00640D94" w:rsidRDefault="008B6908" w:rsidP="00640D94">
      <w:pPr>
        <w:ind w:left="0" w:firstLine="0"/>
        <w:rPr>
          <w:b/>
          <w:bCs/>
          <w:lang w:val="nl-NL"/>
        </w:rPr>
      </w:pPr>
      <w:r w:rsidRPr="00640D94">
        <w:rPr>
          <w:b/>
          <w:bCs/>
          <w:lang w:val="nl-NL"/>
        </w:rPr>
        <w:t>Kiedy nie stosować leku Orgalutran</w:t>
      </w:r>
    </w:p>
    <w:p w14:paraId="427EE6BA" w14:textId="77777777" w:rsidR="008B6908" w:rsidRPr="004B136B" w:rsidRDefault="008B6908" w:rsidP="001E63A9">
      <w:pPr>
        <w:numPr>
          <w:ilvl w:val="0"/>
          <w:numId w:val="1"/>
        </w:numPr>
        <w:tabs>
          <w:tab w:val="clear" w:pos="417"/>
          <w:tab w:val="left" w:pos="567"/>
        </w:tabs>
        <w:ind w:left="567" w:hanging="567"/>
        <w:rPr>
          <w:noProof w:val="0"/>
          <w:lang w:val="nl-NL"/>
        </w:rPr>
      </w:pPr>
      <w:r w:rsidRPr="004B136B">
        <w:rPr>
          <w:noProof w:val="0"/>
          <w:lang w:val="nl-NL"/>
        </w:rPr>
        <w:t>jeśli pacjentka ma uczulenie na ganireliks lub którykolwiek z</w:t>
      </w:r>
      <w:r w:rsidR="00E019AF">
        <w:rPr>
          <w:noProof w:val="0"/>
          <w:lang w:val="nl-NL"/>
        </w:rPr>
        <w:t> </w:t>
      </w:r>
      <w:r w:rsidRPr="004B136B">
        <w:rPr>
          <w:noProof w:val="0"/>
          <w:lang w:val="nl-NL"/>
        </w:rPr>
        <w:t xml:space="preserve">pozostałych składników </w:t>
      </w:r>
      <w:r w:rsidR="007F7B10" w:rsidRPr="004B136B">
        <w:rPr>
          <w:noProof w:val="0"/>
          <w:lang w:val="nl-NL"/>
        </w:rPr>
        <w:t>tego leku (wymienion</w:t>
      </w:r>
      <w:r w:rsidR="00E019AF">
        <w:rPr>
          <w:noProof w:val="0"/>
          <w:lang w:val="nl-NL"/>
        </w:rPr>
        <w:t>ych</w:t>
      </w:r>
      <w:r w:rsidR="007F7B10" w:rsidRPr="004B136B">
        <w:rPr>
          <w:noProof w:val="0"/>
          <w:lang w:val="nl-NL"/>
        </w:rPr>
        <w:t xml:space="preserve"> w</w:t>
      </w:r>
      <w:r w:rsidR="00E019AF">
        <w:rPr>
          <w:noProof w:val="0"/>
          <w:lang w:val="nl-NL"/>
        </w:rPr>
        <w:t> </w:t>
      </w:r>
      <w:r w:rsidR="007F7B10" w:rsidRPr="004B136B">
        <w:rPr>
          <w:noProof w:val="0"/>
          <w:lang w:val="nl-NL"/>
        </w:rPr>
        <w:t>punkcie</w:t>
      </w:r>
      <w:r w:rsidR="00BA51FB" w:rsidRPr="004B136B">
        <w:rPr>
          <w:noProof w:val="0"/>
          <w:lang w:val="nl-NL"/>
        </w:rPr>
        <w:t> </w:t>
      </w:r>
      <w:r w:rsidR="007F7B10" w:rsidRPr="004B136B">
        <w:rPr>
          <w:noProof w:val="0"/>
          <w:lang w:val="nl-NL"/>
        </w:rPr>
        <w:t>6)</w:t>
      </w:r>
      <w:r w:rsidRPr="004B136B">
        <w:rPr>
          <w:noProof w:val="0"/>
          <w:lang w:val="nl-NL"/>
        </w:rPr>
        <w:t>;</w:t>
      </w:r>
    </w:p>
    <w:p w14:paraId="1966446A" w14:textId="77777777" w:rsidR="008B6908" w:rsidRPr="004B136B" w:rsidRDefault="008B6908" w:rsidP="004F7510">
      <w:pPr>
        <w:numPr>
          <w:ilvl w:val="0"/>
          <w:numId w:val="9"/>
        </w:numPr>
        <w:rPr>
          <w:noProof w:val="0"/>
          <w:lang w:val="nl-NL"/>
        </w:rPr>
      </w:pPr>
      <w:r w:rsidRPr="004B136B">
        <w:rPr>
          <w:noProof w:val="0"/>
          <w:lang w:val="nl-NL"/>
        </w:rPr>
        <w:t>jeśli u</w:t>
      </w:r>
      <w:r w:rsidR="00332AA0">
        <w:rPr>
          <w:noProof w:val="0"/>
          <w:lang w:val="nl-NL"/>
        </w:rPr>
        <w:t> </w:t>
      </w:r>
      <w:r w:rsidRPr="004B136B">
        <w:rPr>
          <w:noProof w:val="0"/>
          <w:lang w:val="nl-NL"/>
        </w:rPr>
        <w:t>pacjentki stwierdzono nadwrażliwość na hormon uwalniający gonadotropiny (GnRH) lub na analog GnRH;</w:t>
      </w:r>
    </w:p>
    <w:p w14:paraId="035B5DFE" w14:textId="77777777" w:rsidR="008B6908" w:rsidRPr="004B136B" w:rsidRDefault="008B6908" w:rsidP="00AD5D61">
      <w:pPr>
        <w:numPr>
          <w:ilvl w:val="0"/>
          <w:numId w:val="29"/>
        </w:numPr>
        <w:ind w:hanging="720"/>
        <w:rPr>
          <w:noProof w:val="0"/>
          <w:lang w:val="nl-NL"/>
        </w:rPr>
      </w:pPr>
      <w:r w:rsidRPr="004B136B">
        <w:rPr>
          <w:noProof w:val="0"/>
          <w:lang w:val="nl-NL"/>
        </w:rPr>
        <w:t>jeśli u</w:t>
      </w:r>
      <w:r w:rsidR="00332AA0">
        <w:rPr>
          <w:noProof w:val="0"/>
          <w:lang w:val="nl-NL"/>
        </w:rPr>
        <w:t> </w:t>
      </w:r>
      <w:r w:rsidRPr="004B136B">
        <w:rPr>
          <w:noProof w:val="0"/>
          <w:lang w:val="nl-NL"/>
        </w:rPr>
        <w:t>pacjentki stwierdzono umiarkowaną lub ciężką chorobę nerek lub wątroby;</w:t>
      </w:r>
    </w:p>
    <w:p w14:paraId="633197B0" w14:textId="77777777" w:rsidR="008B6908" w:rsidRPr="004B136B" w:rsidRDefault="008B6908" w:rsidP="00AD5D61">
      <w:pPr>
        <w:numPr>
          <w:ilvl w:val="0"/>
          <w:numId w:val="29"/>
        </w:numPr>
        <w:ind w:hanging="720"/>
        <w:rPr>
          <w:noProof w:val="0"/>
          <w:lang w:val="nl-NL"/>
        </w:rPr>
      </w:pPr>
      <w:r w:rsidRPr="004B136B">
        <w:rPr>
          <w:noProof w:val="0"/>
          <w:lang w:val="nl-NL"/>
        </w:rPr>
        <w:t>jeśli pacjentka jest w</w:t>
      </w:r>
      <w:r w:rsidR="00332AA0">
        <w:rPr>
          <w:noProof w:val="0"/>
          <w:lang w:val="nl-NL"/>
        </w:rPr>
        <w:t> </w:t>
      </w:r>
      <w:r w:rsidRPr="004B136B">
        <w:rPr>
          <w:noProof w:val="0"/>
          <w:lang w:val="nl-NL"/>
        </w:rPr>
        <w:t>ciąży lub karmi piersią.</w:t>
      </w:r>
    </w:p>
    <w:p w14:paraId="0095208B" w14:textId="77777777" w:rsidR="008B6908" w:rsidRPr="004B136B" w:rsidRDefault="008B6908" w:rsidP="00BA6F2C">
      <w:pPr>
        <w:tabs>
          <w:tab w:val="left" w:pos="567"/>
        </w:tabs>
        <w:ind w:left="57" w:firstLine="0"/>
        <w:rPr>
          <w:noProof w:val="0"/>
          <w:lang w:val="nl-NL"/>
        </w:rPr>
      </w:pPr>
    </w:p>
    <w:p w14:paraId="740E33A8" w14:textId="77777777" w:rsidR="00447AFF" w:rsidRPr="00667585" w:rsidRDefault="00447AFF" w:rsidP="00667585">
      <w:pPr>
        <w:keepNext/>
        <w:keepLines/>
        <w:widowControl/>
        <w:rPr>
          <w:noProof w:val="0"/>
          <w:lang w:val="nl-NL"/>
        </w:rPr>
      </w:pPr>
      <w:r w:rsidRPr="004B136B">
        <w:rPr>
          <w:b/>
          <w:noProof w:val="0"/>
          <w:lang w:val="nl-NL"/>
        </w:rPr>
        <w:t>Ostrzeżenia i</w:t>
      </w:r>
      <w:r w:rsidR="00E019AF">
        <w:rPr>
          <w:b/>
          <w:noProof w:val="0"/>
          <w:lang w:val="nl-NL"/>
        </w:rPr>
        <w:t> </w:t>
      </w:r>
      <w:r w:rsidRPr="004B136B">
        <w:rPr>
          <w:b/>
          <w:noProof w:val="0"/>
          <w:lang w:val="nl-NL"/>
        </w:rPr>
        <w:t>środki ostrożności</w:t>
      </w:r>
    </w:p>
    <w:p w14:paraId="5FE0B8F4" w14:textId="77777777" w:rsidR="008B6908" w:rsidRPr="00667585" w:rsidRDefault="00447AFF" w:rsidP="001E63A9">
      <w:pPr>
        <w:ind w:left="0" w:firstLine="0"/>
        <w:rPr>
          <w:noProof w:val="0"/>
          <w:szCs w:val="24"/>
          <w:lang w:val="nl-NL"/>
        </w:rPr>
      </w:pPr>
      <w:r w:rsidRPr="00667585">
        <w:rPr>
          <w:b/>
          <w:noProof w:val="0"/>
          <w:szCs w:val="24"/>
          <w:lang w:val="nl-NL"/>
        </w:rPr>
        <w:t>Przed rozpoczęciem stosowania</w:t>
      </w:r>
      <w:r w:rsidR="009B4E6B" w:rsidRPr="00D5641D">
        <w:rPr>
          <w:b/>
          <w:noProof w:val="0"/>
          <w:szCs w:val="24"/>
          <w:lang w:val="nl-NL"/>
        </w:rPr>
        <w:t xml:space="preserve"> </w:t>
      </w:r>
      <w:r w:rsidRPr="00667585">
        <w:rPr>
          <w:b/>
          <w:noProof w:val="0"/>
          <w:szCs w:val="24"/>
          <w:lang w:val="nl-NL"/>
        </w:rPr>
        <w:t xml:space="preserve">leku Orgalutran należy </w:t>
      </w:r>
      <w:r w:rsidR="00E019AF">
        <w:rPr>
          <w:b/>
          <w:noProof w:val="0"/>
          <w:szCs w:val="24"/>
          <w:lang w:val="nl-NL"/>
        </w:rPr>
        <w:t>omówić to z </w:t>
      </w:r>
      <w:r w:rsidRPr="00667585">
        <w:rPr>
          <w:b/>
          <w:noProof w:val="0"/>
          <w:szCs w:val="24"/>
          <w:lang w:val="nl-NL"/>
        </w:rPr>
        <w:t>lekarz</w:t>
      </w:r>
      <w:r w:rsidR="00E019AF">
        <w:rPr>
          <w:b/>
          <w:noProof w:val="0"/>
          <w:szCs w:val="24"/>
          <w:lang w:val="nl-NL"/>
        </w:rPr>
        <w:t>em</w:t>
      </w:r>
      <w:r w:rsidRPr="00667585">
        <w:rPr>
          <w:b/>
          <w:noProof w:val="0"/>
          <w:szCs w:val="24"/>
          <w:lang w:val="nl-NL"/>
        </w:rPr>
        <w:t>, farmaceut</w:t>
      </w:r>
      <w:r w:rsidR="00E019AF">
        <w:rPr>
          <w:b/>
          <w:noProof w:val="0"/>
          <w:szCs w:val="24"/>
          <w:lang w:val="nl-NL"/>
        </w:rPr>
        <w:t>ą</w:t>
      </w:r>
      <w:r w:rsidRPr="00667585">
        <w:rPr>
          <w:b/>
          <w:noProof w:val="0"/>
          <w:szCs w:val="24"/>
          <w:lang w:val="nl-NL"/>
        </w:rPr>
        <w:t xml:space="preserve"> lub pielęgniark</w:t>
      </w:r>
      <w:r w:rsidR="00E019AF">
        <w:rPr>
          <w:b/>
          <w:noProof w:val="0"/>
          <w:szCs w:val="24"/>
          <w:lang w:val="nl-NL"/>
        </w:rPr>
        <w:t>ą</w:t>
      </w:r>
    </w:p>
    <w:p w14:paraId="4B2456DC" w14:textId="77777777" w:rsidR="0094095B" w:rsidRPr="00667585" w:rsidRDefault="0094095B" w:rsidP="004F7510">
      <w:pPr>
        <w:ind w:left="0" w:firstLine="0"/>
        <w:rPr>
          <w:noProof w:val="0"/>
          <w:szCs w:val="24"/>
          <w:lang w:val="nl-NL"/>
        </w:rPr>
      </w:pPr>
    </w:p>
    <w:p w14:paraId="4C25172E" w14:textId="77777777" w:rsidR="00C95A1E" w:rsidRPr="00667585" w:rsidRDefault="0094095B" w:rsidP="00667585">
      <w:pPr>
        <w:keepNext/>
        <w:keepLines/>
        <w:widowControl/>
        <w:ind w:left="0" w:firstLine="0"/>
        <w:rPr>
          <w:noProof w:val="0"/>
          <w:u w:val="single"/>
          <w:lang w:val="nl-NL"/>
        </w:rPr>
      </w:pPr>
      <w:r w:rsidRPr="00667585">
        <w:rPr>
          <w:noProof w:val="0"/>
          <w:szCs w:val="24"/>
          <w:u w:val="single"/>
          <w:lang w:val="nl-NL"/>
        </w:rPr>
        <w:t>Reakcje alergiczne</w:t>
      </w:r>
    </w:p>
    <w:p w14:paraId="45F710B5" w14:textId="77777777" w:rsidR="0094095B" w:rsidRPr="00667585" w:rsidRDefault="0094095B" w:rsidP="00667585">
      <w:pPr>
        <w:keepNext/>
        <w:keepLines/>
        <w:widowControl/>
        <w:ind w:left="0" w:firstLine="0"/>
        <w:rPr>
          <w:noProof w:val="0"/>
          <w:u w:val="single"/>
          <w:lang w:val="nl-NL"/>
        </w:rPr>
      </w:pPr>
    </w:p>
    <w:p w14:paraId="3248D728" w14:textId="77777777" w:rsidR="008B6908" w:rsidRDefault="0094095B" w:rsidP="00667585">
      <w:pPr>
        <w:ind w:left="0" w:firstLine="0"/>
        <w:rPr>
          <w:noProof w:val="0"/>
          <w:lang w:val="nl-NL"/>
        </w:rPr>
      </w:pPr>
      <w:r>
        <w:rPr>
          <w:noProof w:val="0"/>
          <w:lang w:val="nl-NL"/>
        </w:rPr>
        <w:t>J</w:t>
      </w:r>
      <w:r w:rsidR="008B6908" w:rsidRPr="004B136B">
        <w:rPr>
          <w:noProof w:val="0"/>
          <w:lang w:val="nl-NL"/>
        </w:rPr>
        <w:t>eśli występuj</w:t>
      </w:r>
      <w:r w:rsidR="00B06163" w:rsidRPr="004B136B">
        <w:rPr>
          <w:noProof w:val="0"/>
          <w:lang w:val="nl-NL"/>
        </w:rPr>
        <w:t>e</w:t>
      </w:r>
      <w:r w:rsidR="008B6908" w:rsidRPr="004B136B">
        <w:rPr>
          <w:noProof w:val="0"/>
          <w:lang w:val="nl-NL"/>
        </w:rPr>
        <w:t xml:space="preserve"> czynn</w:t>
      </w:r>
      <w:r w:rsidR="00B06163" w:rsidRPr="004B136B">
        <w:rPr>
          <w:noProof w:val="0"/>
          <w:lang w:val="nl-NL"/>
        </w:rPr>
        <w:t xml:space="preserve">y </w:t>
      </w:r>
      <w:r w:rsidR="00092DB7" w:rsidRPr="004B136B">
        <w:rPr>
          <w:noProof w:val="0"/>
          <w:lang w:val="nl-NL"/>
        </w:rPr>
        <w:t>stan alergiczny</w:t>
      </w:r>
      <w:r w:rsidR="008B6908" w:rsidRPr="004B136B">
        <w:rPr>
          <w:noProof w:val="0"/>
          <w:lang w:val="nl-NL"/>
        </w:rPr>
        <w:t>, należy powiadomić o</w:t>
      </w:r>
      <w:r w:rsidR="00332AA0">
        <w:rPr>
          <w:noProof w:val="0"/>
          <w:lang w:val="nl-NL"/>
        </w:rPr>
        <w:t> </w:t>
      </w:r>
      <w:r w:rsidR="008B6908" w:rsidRPr="004B136B">
        <w:rPr>
          <w:noProof w:val="0"/>
          <w:lang w:val="nl-NL"/>
        </w:rPr>
        <w:t xml:space="preserve">tym fakcie lekarza. </w:t>
      </w:r>
      <w:r w:rsidR="00AC2D73" w:rsidRPr="004B136B">
        <w:rPr>
          <w:noProof w:val="0"/>
          <w:lang w:val="nl-NL"/>
        </w:rPr>
        <w:t>Lekarz zdecyduje</w:t>
      </w:r>
      <w:r w:rsidR="008B6908" w:rsidRPr="004B136B">
        <w:rPr>
          <w:noProof w:val="0"/>
          <w:lang w:val="nl-NL"/>
        </w:rPr>
        <w:t>, w</w:t>
      </w:r>
      <w:r>
        <w:rPr>
          <w:noProof w:val="0"/>
          <w:lang w:val="nl-NL"/>
        </w:rPr>
        <w:t> </w:t>
      </w:r>
      <w:r w:rsidR="008B6908" w:rsidRPr="004B136B">
        <w:rPr>
          <w:noProof w:val="0"/>
          <w:lang w:val="nl-NL"/>
        </w:rPr>
        <w:t>zależności od nasilenia tego stanu, czy podczas leczenia konieczne jest dodatkowe monitorowanie.</w:t>
      </w:r>
      <w:r w:rsidR="00AC2D73" w:rsidRPr="004B136B">
        <w:rPr>
          <w:noProof w:val="0"/>
          <w:lang w:val="nl-NL"/>
        </w:rPr>
        <w:t xml:space="preserve"> </w:t>
      </w:r>
      <w:r w:rsidR="00A9263E" w:rsidRPr="004B136B">
        <w:rPr>
          <w:noProof w:val="0"/>
          <w:lang w:val="nl-NL"/>
        </w:rPr>
        <w:t>Zgłaszano przypadki reakcji alergicznej już po podaniu pierwszej dawki leku.</w:t>
      </w:r>
    </w:p>
    <w:p w14:paraId="2F72E67C" w14:textId="77777777" w:rsidR="0094095B" w:rsidRDefault="0094095B" w:rsidP="00667585">
      <w:pPr>
        <w:ind w:left="0" w:firstLine="0"/>
        <w:rPr>
          <w:noProof w:val="0"/>
          <w:lang w:val="nl-NL"/>
        </w:rPr>
      </w:pPr>
    </w:p>
    <w:p w14:paraId="6600EB6D" w14:textId="77777777" w:rsidR="00A925FD" w:rsidRPr="00BE43EE" w:rsidRDefault="00A925FD" w:rsidP="00226D5F">
      <w:pPr>
        <w:ind w:left="0" w:firstLine="0"/>
        <w:rPr>
          <w:noProof w:val="0"/>
          <w:szCs w:val="22"/>
          <w:lang w:val="nl-NL"/>
        </w:rPr>
      </w:pPr>
      <w:r w:rsidRPr="00226D5F">
        <w:rPr>
          <w:noProof w:val="0"/>
          <w:szCs w:val="22"/>
          <w:lang w:val="nl-NL"/>
        </w:rPr>
        <w:t>Zgłaszano zarówno</w:t>
      </w:r>
      <w:r w:rsidR="00FA5F98" w:rsidRPr="00BE43EE">
        <w:rPr>
          <w:noProof w:val="0"/>
          <w:szCs w:val="22"/>
          <w:lang w:val="nl-NL"/>
        </w:rPr>
        <w:t xml:space="preserve"> uogólnione, jak i</w:t>
      </w:r>
      <w:r w:rsidR="00F33C44" w:rsidRPr="00BE43EE">
        <w:rPr>
          <w:noProof w:val="0"/>
          <w:szCs w:val="22"/>
          <w:lang w:val="nl-NL"/>
        </w:rPr>
        <w:t> </w:t>
      </w:r>
      <w:r w:rsidR="00FA5F98" w:rsidRPr="00BE43EE">
        <w:rPr>
          <w:noProof w:val="0"/>
          <w:szCs w:val="22"/>
          <w:lang w:val="nl-NL"/>
        </w:rPr>
        <w:t xml:space="preserve">miejscowe </w:t>
      </w:r>
      <w:r w:rsidRPr="00BE43EE">
        <w:rPr>
          <w:noProof w:val="0"/>
          <w:szCs w:val="22"/>
          <w:lang w:val="nl-NL"/>
        </w:rPr>
        <w:t>reakcje alergiczne, w</w:t>
      </w:r>
      <w:r w:rsidR="00F33C44" w:rsidRPr="00BE43EE">
        <w:rPr>
          <w:noProof w:val="0"/>
          <w:szCs w:val="22"/>
          <w:lang w:val="nl-NL"/>
        </w:rPr>
        <w:t> </w:t>
      </w:r>
      <w:r w:rsidRPr="00BE43EE">
        <w:rPr>
          <w:noProof w:val="0"/>
          <w:szCs w:val="22"/>
          <w:lang w:val="nl-NL"/>
        </w:rPr>
        <w:t xml:space="preserve">tym </w:t>
      </w:r>
      <w:r w:rsidRPr="002B5FD3">
        <w:rPr>
          <w:noProof w:val="0"/>
          <w:lang w:val="nl-NL"/>
        </w:rPr>
        <w:t>pokrzywkę,</w:t>
      </w:r>
      <w:r w:rsidRPr="00226D5F">
        <w:rPr>
          <w:noProof w:val="0"/>
          <w:szCs w:val="22"/>
          <w:lang w:val="nl-NL"/>
        </w:rPr>
        <w:t xml:space="preserve"> obrzęk twarzy, </w:t>
      </w:r>
      <w:r w:rsidR="00ED1BE1" w:rsidRPr="00226D5F">
        <w:rPr>
          <w:noProof w:val="0"/>
          <w:szCs w:val="22"/>
          <w:lang w:val="nl-NL"/>
        </w:rPr>
        <w:t>warg,</w:t>
      </w:r>
      <w:r w:rsidR="00ED1BE1" w:rsidRPr="00BE43EE">
        <w:rPr>
          <w:noProof w:val="0"/>
          <w:szCs w:val="22"/>
          <w:lang w:val="nl-NL"/>
        </w:rPr>
        <w:t xml:space="preserve"> </w:t>
      </w:r>
      <w:r w:rsidRPr="00BE43EE">
        <w:rPr>
          <w:noProof w:val="0"/>
          <w:szCs w:val="22"/>
          <w:lang w:val="nl-NL"/>
        </w:rPr>
        <w:t>języka i</w:t>
      </w:r>
      <w:r w:rsidR="00F33C44" w:rsidRPr="00BE43EE">
        <w:rPr>
          <w:noProof w:val="0"/>
          <w:szCs w:val="22"/>
          <w:lang w:val="nl-NL"/>
        </w:rPr>
        <w:t> </w:t>
      </w:r>
      <w:r w:rsidRPr="00BE43EE">
        <w:rPr>
          <w:noProof w:val="0"/>
          <w:szCs w:val="22"/>
          <w:lang w:val="nl-NL"/>
        </w:rPr>
        <w:t>(lub) gardła, które mogą powodować trudności w</w:t>
      </w:r>
      <w:r w:rsidR="00F33C44" w:rsidRPr="00BE43EE">
        <w:rPr>
          <w:noProof w:val="0"/>
          <w:szCs w:val="22"/>
          <w:lang w:val="nl-NL"/>
        </w:rPr>
        <w:t> </w:t>
      </w:r>
      <w:r w:rsidRPr="00BE43EE">
        <w:rPr>
          <w:noProof w:val="0"/>
          <w:szCs w:val="22"/>
          <w:lang w:val="nl-NL"/>
        </w:rPr>
        <w:t>oddychaniu i</w:t>
      </w:r>
      <w:r w:rsidR="00F33C44" w:rsidRPr="00BE43EE">
        <w:rPr>
          <w:noProof w:val="0"/>
          <w:szCs w:val="22"/>
          <w:lang w:val="nl-NL"/>
        </w:rPr>
        <w:t> </w:t>
      </w:r>
      <w:r w:rsidRPr="00BE43EE">
        <w:rPr>
          <w:noProof w:val="0"/>
          <w:szCs w:val="22"/>
          <w:lang w:val="nl-NL"/>
        </w:rPr>
        <w:t>(lub) połykaniu (obrzęk naczynioruchowy i</w:t>
      </w:r>
      <w:r w:rsidR="00F33C44" w:rsidRPr="00BE43EE">
        <w:rPr>
          <w:noProof w:val="0"/>
          <w:szCs w:val="22"/>
          <w:lang w:val="nl-NL"/>
        </w:rPr>
        <w:t> </w:t>
      </w:r>
      <w:r w:rsidR="00FA5F98" w:rsidRPr="00BE43EE">
        <w:rPr>
          <w:noProof w:val="0"/>
          <w:szCs w:val="22"/>
          <w:lang w:val="nl-NL"/>
        </w:rPr>
        <w:t>(</w:t>
      </w:r>
      <w:r w:rsidRPr="00BE43EE">
        <w:rPr>
          <w:noProof w:val="0"/>
          <w:szCs w:val="22"/>
          <w:lang w:val="nl-NL"/>
        </w:rPr>
        <w:t>lub</w:t>
      </w:r>
      <w:r w:rsidR="00FA5F98" w:rsidRPr="00BE43EE">
        <w:rPr>
          <w:noProof w:val="0"/>
          <w:szCs w:val="22"/>
          <w:lang w:val="nl-NL"/>
        </w:rPr>
        <w:t>)</w:t>
      </w:r>
      <w:r w:rsidRPr="00BE43EE">
        <w:rPr>
          <w:noProof w:val="0"/>
          <w:szCs w:val="22"/>
          <w:lang w:val="nl-NL"/>
        </w:rPr>
        <w:t xml:space="preserve"> anafilaksja) (</w:t>
      </w:r>
      <w:r w:rsidR="003D2F8A">
        <w:rPr>
          <w:noProof w:val="0"/>
          <w:szCs w:val="22"/>
          <w:lang w:val="nl-NL"/>
        </w:rPr>
        <w:t>p</w:t>
      </w:r>
      <w:r w:rsidRPr="00BE43EE">
        <w:rPr>
          <w:noProof w:val="0"/>
          <w:szCs w:val="22"/>
          <w:lang w:val="nl-NL"/>
        </w:rPr>
        <w:t>atrz także punkt</w:t>
      </w:r>
      <w:r w:rsidR="00FA5F98" w:rsidRPr="00BE43EE">
        <w:rPr>
          <w:noProof w:val="0"/>
          <w:szCs w:val="22"/>
          <w:lang w:val="nl-NL"/>
        </w:rPr>
        <w:t> </w:t>
      </w:r>
      <w:r w:rsidRPr="00BE43EE">
        <w:rPr>
          <w:noProof w:val="0"/>
          <w:szCs w:val="22"/>
          <w:lang w:val="nl-NL"/>
        </w:rPr>
        <w:t>4)</w:t>
      </w:r>
      <w:r w:rsidR="005B3B25" w:rsidRPr="00BE43EE">
        <w:rPr>
          <w:noProof w:val="0"/>
          <w:szCs w:val="22"/>
          <w:lang w:val="nl-NL"/>
        </w:rPr>
        <w:t>.</w:t>
      </w:r>
      <w:r w:rsidRPr="00BE43EE">
        <w:rPr>
          <w:noProof w:val="0"/>
          <w:szCs w:val="22"/>
          <w:lang w:val="nl-NL"/>
        </w:rPr>
        <w:t xml:space="preserve"> Jeśli wystąpi reakcja alergiczna, należy przerwać przyjmowanie leku Orgalutran i</w:t>
      </w:r>
      <w:r w:rsidR="00F33C44" w:rsidRPr="00BE43EE">
        <w:rPr>
          <w:noProof w:val="0"/>
          <w:szCs w:val="22"/>
          <w:lang w:val="nl-NL"/>
        </w:rPr>
        <w:t> </w:t>
      </w:r>
      <w:r w:rsidRPr="00BE43EE">
        <w:rPr>
          <w:noProof w:val="0"/>
          <w:szCs w:val="22"/>
          <w:lang w:val="nl-NL"/>
        </w:rPr>
        <w:t>natychmiast zwrócić się o</w:t>
      </w:r>
      <w:r w:rsidR="00F33C44" w:rsidRPr="00BE43EE">
        <w:rPr>
          <w:noProof w:val="0"/>
          <w:szCs w:val="22"/>
          <w:lang w:val="nl-NL"/>
        </w:rPr>
        <w:t> </w:t>
      </w:r>
      <w:r w:rsidRPr="00BE43EE">
        <w:rPr>
          <w:noProof w:val="0"/>
          <w:szCs w:val="22"/>
          <w:lang w:val="nl-NL"/>
        </w:rPr>
        <w:t xml:space="preserve">pomoc </w:t>
      </w:r>
      <w:r w:rsidR="00ED1BE1" w:rsidRPr="00BE43EE">
        <w:rPr>
          <w:noProof w:val="0"/>
          <w:szCs w:val="22"/>
          <w:lang w:val="nl-NL"/>
        </w:rPr>
        <w:t>lekarską</w:t>
      </w:r>
      <w:r w:rsidRPr="00BE43EE">
        <w:rPr>
          <w:noProof w:val="0"/>
          <w:szCs w:val="22"/>
          <w:lang w:val="nl-NL"/>
        </w:rPr>
        <w:t>.</w:t>
      </w:r>
    </w:p>
    <w:p w14:paraId="4C54A045" w14:textId="77777777" w:rsidR="00A925FD" w:rsidRPr="00BE43EE" w:rsidRDefault="00A925FD" w:rsidP="00BE43EE">
      <w:pPr>
        <w:ind w:left="0" w:firstLine="0"/>
        <w:rPr>
          <w:noProof w:val="0"/>
          <w:szCs w:val="22"/>
          <w:lang w:val="nl-NL"/>
        </w:rPr>
      </w:pPr>
    </w:p>
    <w:p w14:paraId="2F70466D" w14:textId="77777777" w:rsidR="00C95A1E" w:rsidRDefault="0094095B" w:rsidP="009A7C34">
      <w:pPr>
        <w:keepNext/>
        <w:keepLines/>
        <w:widowControl/>
        <w:rPr>
          <w:bCs/>
          <w:szCs w:val="22"/>
          <w:u w:val="single"/>
          <w:lang w:val="nl-NL"/>
        </w:rPr>
      </w:pPr>
      <w:r w:rsidRPr="009A7C34">
        <w:rPr>
          <w:bCs/>
          <w:szCs w:val="22"/>
          <w:u w:val="single"/>
          <w:lang w:val="nl-NL"/>
        </w:rPr>
        <w:t>Zespół hiperstymulacji</w:t>
      </w:r>
      <w:r w:rsidRPr="00667585">
        <w:rPr>
          <w:bCs/>
          <w:szCs w:val="22"/>
          <w:u w:val="single"/>
          <w:lang w:val="nl-NL"/>
        </w:rPr>
        <w:t xml:space="preserve"> jajników </w:t>
      </w:r>
      <w:r w:rsidR="00C54152" w:rsidRPr="00667585">
        <w:rPr>
          <w:bCs/>
          <w:szCs w:val="22"/>
          <w:u w:val="single"/>
          <w:lang w:val="nl-NL"/>
        </w:rPr>
        <w:t xml:space="preserve">(ang. OHSS, </w:t>
      </w:r>
      <w:r w:rsidR="00C54152" w:rsidRPr="00667585">
        <w:rPr>
          <w:bCs/>
          <w:i/>
          <w:szCs w:val="22"/>
          <w:u w:val="single"/>
          <w:lang w:val="nl-NL"/>
        </w:rPr>
        <w:t>ovarian hyperstimulation syndrome</w:t>
      </w:r>
      <w:r w:rsidR="00C54152" w:rsidRPr="00667585">
        <w:rPr>
          <w:bCs/>
          <w:szCs w:val="22"/>
          <w:u w:val="single"/>
          <w:lang w:val="nl-NL"/>
        </w:rPr>
        <w:t>)</w:t>
      </w:r>
    </w:p>
    <w:p w14:paraId="014A95F3" w14:textId="77777777" w:rsidR="0094095B" w:rsidRPr="004B136B" w:rsidRDefault="0094095B" w:rsidP="00667585">
      <w:pPr>
        <w:keepNext/>
        <w:keepLines/>
        <w:widowControl/>
        <w:rPr>
          <w:noProof w:val="0"/>
          <w:lang w:val="nl-NL"/>
        </w:rPr>
      </w:pPr>
    </w:p>
    <w:p w14:paraId="2567304B" w14:textId="77777777" w:rsidR="008B6908" w:rsidRDefault="0094095B" w:rsidP="00667585">
      <w:pPr>
        <w:ind w:left="0" w:firstLine="0"/>
        <w:rPr>
          <w:noProof w:val="0"/>
          <w:lang w:val="nl-NL"/>
        </w:rPr>
      </w:pPr>
      <w:r>
        <w:rPr>
          <w:noProof w:val="0"/>
          <w:lang w:val="nl-NL"/>
        </w:rPr>
        <w:t>W </w:t>
      </w:r>
      <w:r w:rsidR="008B6908" w:rsidRPr="004B136B">
        <w:rPr>
          <w:noProof w:val="0"/>
          <w:lang w:val="nl-NL"/>
        </w:rPr>
        <w:t>trakcie lub po stymulacji hormonalnej jajników może wystąpić zespół hiperstymulacji jajników. Zespół ten związany jest z</w:t>
      </w:r>
      <w:r w:rsidR="00332AA0">
        <w:rPr>
          <w:noProof w:val="0"/>
          <w:lang w:val="nl-NL"/>
        </w:rPr>
        <w:t> </w:t>
      </w:r>
      <w:r w:rsidR="008B6908" w:rsidRPr="004B136B">
        <w:rPr>
          <w:noProof w:val="0"/>
          <w:lang w:val="nl-NL"/>
        </w:rPr>
        <w:t>procedurami stymulacji gonadotropinami. Więcej informacji znajduje się w</w:t>
      </w:r>
      <w:r>
        <w:rPr>
          <w:noProof w:val="0"/>
          <w:lang w:val="nl-NL"/>
        </w:rPr>
        <w:t> </w:t>
      </w:r>
      <w:r w:rsidR="008B6908" w:rsidRPr="004B136B">
        <w:rPr>
          <w:noProof w:val="0"/>
          <w:lang w:val="nl-NL"/>
        </w:rPr>
        <w:t>ulotce dla pr</w:t>
      </w:r>
      <w:r w:rsidR="00BA51FB" w:rsidRPr="004B136B">
        <w:rPr>
          <w:noProof w:val="0"/>
          <w:lang w:val="nl-NL"/>
        </w:rPr>
        <w:t>oduktu</w:t>
      </w:r>
      <w:r w:rsidR="008B6908" w:rsidRPr="004B136B">
        <w:rPr>
          <w:noProof w:val="0"/>
          <w:lang w:val="nl-NL"/>
        </w:rPr>
        <w:t xml:space="preserve"> gonadotropowego.</w:t>
      </w:r>
    </w:p>
    <w:p w14:paraId="02B47CC0" w14:textId="77777777" w:rsidR="0094095B" w:rsidRDefault="0094095B" w:rsidP="00667585">
      <w:pPr>
        <w:ind w:left="0" w:firstLine="0"/>
        <w:rPr>
          <w:noProof w:val="0"/>
          <w:lang w:val="nl-NL"/>
        </w:rPr>
      </w:pPr>
    </w:p>
    <w:p w14:paraId="61228603" w14:textId="77777777" w:rsidR="0094095B" w:rsidRDefault="0094095B" w:rsidP="00667585">
      <w:pPr>
        <w:keepNext/>
        <w:keepLines/>
        <w:widowControl/>
        <w:ind w:left="0" w:firstLine="0"/>
        <w:rPr>
          <w:bCs/>
          <w:szCs w:val="22"/>
          <w:u w:val="single"/>
          <w:lang w:val="pl-PL"/>
        </w:rPr>
      </w:pPr>
      <w:r w:rsidRPr="00AB65A9">
        <w:rPr>
          <w:bCs/>
          <w:szCs w:val="22"/>
          <w:u w:val="single"/>
          <w:lang w:val="pl-PL"/>
        </w:rPr>
        <w:t>Porody mnogie lub wady wrodzone</w:t>
      </w:r>
    </w:p>
    <w:p w14:paraId="047C0264" w14:textId="77777777" w:rsidR="00C95A1E" w:rsidRPr="004B136B" w:rsidRDefault="00C95A1E" w:rsidP="00667585">
      <w:pPr>
        <w:keepNext/>
        <w:keepLines/>
        <w:widowControl/>
        <w:ind w:left="0" w:firstLine="0"/>
        <w:rPr>
          <w:noProof w:val="0"/>
          <w:lang w:val="nl-NL"/>
        </w:rPr>
      </w:pPr>
    </w:p>
    <w:p w14:paraId="2474683B" w14:textId="77777777" w:rsidR="008B6908" w:rsidRPr="004B136B" w:rsidRDefault="008B6908" w:rsidP="00667585">
      <w:pPr>
        <w:ind w:left="0" w:firstLine="0"/>
        <w:rPr>
          <w:noProof w:val="0"/>
          <w:lang w:val="nl-NL"/>
        </w:rPr>
      </w:pPr>
      <w:r w:rsidRPr="004B136B">
        <w:rPr>
          <w:noProof w:val="0"/>
          <w:lang w:val="nl-NL"/>
        </w:rPr>
        <w:t>Po zastosowaniu technik wspomaganego rozrodu (ART) częstość występowania wrodzonych wad rozwojowych może być nieco wyższa niż po naturalnym zapłodnieniu. Ma to prawdopodobnie związek z</w:t>
      </w:r>
      <w:r w:rsidR="00332AA0">
        <w:rPr>
          <w:noProof w:val="0"/>
          <w:lang w:val="nl-NL"/>
        </w:rPr>
        <w:t> </w:t>
      </w:r>
      <w:r w:rsidRPr="004B136B">
        <w:rPr>
          <w:noProof w:val="0"/>
          <w:lang w:val="nl-NL"/>
        </w:rPr>
        <w:t>innymi cechami pacjentów (np. wiek kobiety, parametry nasienia) i</w:t>
      </w:r>
      <w:r w:rsidR="00332AA0">
        <w:rPr>
          <w:noProof w:val="0"/>
          <w:lang w:val="nl-NL"/>
        </w:rPr>
        <w:t> </w:t>
      </w:r>
      <w:r w:rsidRPr="004B136B">
        <w:rPr>
          <w:noProof w:val="0"/>
          <w:lang w:val="nl-NL"/>
        </w:rPr>
        <w:t>ciążą mnogą. Częstość występowania wrodzonych wad rozwojowych po zastosowaniu technik wspomaganego rozrodu przy użyciu leku Orgalutran nie różni się od częstości ich występowania przy użyciu analogów GnRH.</w:t>
      </w:r>
    </w:p>
    <w:p w14:paraId="20CF783A" w14:textId="77777777" w:rsidR="0094095B" w:rsidRDefault="0094095B" w:rsidP="00667585">
      <w:pPr>
        <w:tabs>
          <w:tab w:val="left" w:pos="684"/>
        </w:tabs>
        <w:rPr>
          <w:noProof w:val="0"/>
          <w:lang w:val="nl-NL"/>
        </w:rPr>
      </w:pPr>
    </w:p>
    <w:p w14:paraId="524405E9" w14:textId="77777777" w:rsidR="0094095B" w:rsidRDefault="0094095B" w:rsidP="00667585">
      <w:pPr>
        <w:keepNext/>
        <w:keepLines/>
        <w:widowControl/>
        <w:tabs>
          <w:tab w:val="left" w:pos="684"/>
        </w:tabs>
        <w:rPr>
          <w:bCs/>
          <w:szCs w:val="22"/>
          <w:u w:val="single"/>
          <w:lang w:val="pl-PL"/>
        </w:rPr>
      </w:pPr>
      <w:r w:rsidRPr="00AB65A9">
        <w:rPr>
          <w:bCs/>
          <w:szCs w:val="22"/>
          <w:u w:val="single"/>
          <w:lang w:val="pl-PL"/>
        </w:rPr>
        <w:t>Powikłania ciąży</w:t>
      </w:r>
    </w:p>
    <w:p w14:paraId="16A3A85E" w14:textId="77777777" w:rsidR="00C95A1E" w:rsidRDefault="00C95A1E" w:rsidP="00667585">
      <w:pPr>
        <w:keepNext/>
        <w:keepLines/>
        <w:widowControl/>
        <w:tabs>
          <w:tab w:val="left" w:pos="684"/>
        </w:tabs>
        <w:rPr>
          <w:noProof w:val="0"/>
          <w:lang w:val="nl-NL"/>
        </w:rPr>
      </w:pPr>
    </w:p>
    <w:p w14:paraId="1F7EE722" w14:textId="77777777" w:rsidR="008B6908" w:rsidRDefault="008B6908" w:rsidP="00667585">
      <w:pPr>
        <w:tabs>
          <w:tab w:val="left" w:pos="0"/>
        </w:tabs>
        <w:ind w:left="0" w:firstLine="0"/>
        <w:rPr>
          <w:noProof w:val="0"/>
          <w:lang w:val="nl-NL"/>
        </w:rPr>
      </w:pPr>
      <w:r w:rsidRPr="004B136B">
        <w:rPr>
          <w:noProof w:val="0"/>
          <w:lang w:val="nl-NL"/>
        </w:rPr>
        <w:t>U</w:t>
      </w:r>
      <w:r w:rsidR="002E7D89">
        <w:rPr>
          <w:noProof w:val="0"/>
          <w:lang w:val="nl-NL"/>
        </w:rPr>
        <w:t> </w:t>
      </w:r>
      <w:r w:rsidRPr="004B136B">
        <w:rPr>
          <w:noProof w:val="0"/>
          <w:lang w:val="nl-NL"/>
        </w:rPr>
        <w:t>kobiet z</w:t>
      </w:r>
      <w:r w:rsidR="002E7D89">
        <w:rPr>
          <w:noProof w:val="0"/>
          <w:lang w:val="nl-NL"/>
        </w:rPr>
        <w:t> </w:t>
      </w:r>
      <w:r w:rsidRPr="004B136B">
        <w:rPr>
          <w:noProof w:val="0"/>
          <w:lang w:val="nl-NL"/>
        </w:rPr>
        <w:t>uszkodzonymi jajowodami występuje nieznacznie zwiększone ryzyko ciąży pozamacicznej.</w:t>
      </w:r>
    </w:p>
    <w:p w14:paraId="6275B3AE" w14:textId="77777777" w:rsidR="0094095B" w:rsidRDefault="0094095B" w:rsidP="00667585">
      <w:pPr>
        <w:tabs>
          <w:tab w:val="left" w:pos="0"/>
        </w:tabs>
        <w:ind w:left="0" w:firstLine="0"/>
        <w:rPr>
          <w:noProof w:val="0"/>
          <w:lang w:val="nl-NL"/>
        </w:rPr>
      </w:pPr>
    </w:p>
    <w:p w14:paraId="587AFA1E" w14:textId="77777777" w:rsidR="0094095B" w:rsidRDefault="0094095B" w:rsidP="00667585">
      <w:pPr>
        <w:keepNext/>
        <w:keepLines/>
        <w:widowControl/>
        <w:tabs>
          <w:tab w:val="left" w:pos="0"/>
        </w:tabs>
        <w:ind w:left="0" w:firstLine="0"/>
        <w:rPr>
          <w:szCs w:val="22"/>
          <w:u w:val="single"/>
          <w:lang w:val="pl-PL"/>
        </w:rPr>
      </w:pPr>
      <w:r w:rsidRPr="00CE3C63">
        <w:rPr>
          <w:noProof w:val="0"/>
          <w:u w:val="single"/>
          <w:lang w:val="nl-NL"/>
        </w:rPr>
        <w:t xml:space="preserve">Kobiety </w:t>
      </w:r>
      <w:r w:rsidRPr="00CE3C63">
        <w:rPr>
          <w:snapToGrid w:val="0"/>
          <w:szCs w:val="22"/>
          <w:u w:val="single"/>
          <w:lang w:val="pl-PL"/>
        </w:rPr>
        <w:t>o masie ciała</w:t>
      </w:r>
      <w:r>
        <w:rPr>
          <w:snapToGrid w:val="0"/>
          <w:szCs w:val="22"/>
          <w:u w:val="single"/>
          <w:lang w:val="pl-PL"/>
        </w:rPr>
        <w:t xml:space="preserve"> </w:t>
      </w:r>
      <w:r w:rsidRPr="00CE3C63">
        <w:rPr>
          <w:szCs w:val="22"/>
          <w:u w:val="single"/>
          <w:lang w:val="pl-PL"/>
        </w:rPr>
        <w:t>mniejszej niż 50 kg lub większej niż 90 kg</w:t>
      </w:r>
    </w:p>
    <w:p w14:paraId="00DA3DEC" w14:textId="77777777" w:rsidR="00C95A1E" w:rsidRPr="004B136B" w:rsidRDefault="00C95A1E" w:rsidP="00667585">
      <w:pPr>
        <w:keepNext/>
        <w:keepLines/>
        <w:widowControl/>
        <w:tabs>
          <w:tab w:val="left" w:pos="0"/>
        </w:tabs>
        <w:ind w:left="0" w:firstLine="0"/>
        <w:rPr>
          <w:noProof w:val="0"/>
          <w:lang w:val="nl-NL"/>
        </w:rPr>
      </w:pPr>
    </w:p>
    <w:p w14:paraId="4F864539" w14:textId="77777777" w:rsidR="008B6908" w:rsidRPr="004B136B" w:rsidRDefault="00F61924" w:rsidP="00667585">
      <w:pPr>
        <w:ind w:left="0" w:firstLine="0"/>
        <w:rPr>
          <w:noProof w:val="0"/>
          <w:lang w:val="nl-NL"/>
        </w:rPr>
      </w:pPr>
      <w:r>
        <w:rPr>
          <w:noProof w:val="0"/>
          <w:lang w:val="nl-NL"/>
        </w:rPr>
        <w:t>Nie określono skuteczności</w:t>
      </w:r>
      <w:r w:rsidR="0094095B" w:rsidRPr="004B136B">
        <w:rPr>
          <w:noProof w:val="0"/>
          <w:lang w:val="nl-NL"/>
        </w:rPr>
        <w:t xml:space="preserve"> </w:t>
      </w:r>
      <w:r>
        <w:rPr>
          <w:noProof w:val="0"/>
          <w:lang w:val="nl-NL"/>
        </w:rPr>
        <w:t>ani</w:t>
      </w:r>
      <w:r w:rsidR="0094095B">
        <w:rPr>
          <w:noProof w:val="0"/>
          <w:lang w:val="nl-NL"/>
        </w:rPr>
        <w:t> b</w:t>
      </w:r>
      <w:r w:rsidR="008B6908" w:rsidRPr="004B136B">
        <w:rPr>
          <w:noProof w:val="0"/>
          <w:lang w:val="nl-NL"/>
        </w:rPr>
        <w:t>ezpieczeństw</w:t>
      </w:r>
      <w:r>
        <w:rPr>
          <w:noProof w:val="0"/>
          <w:lang w:val="nl-NL"/>
        </w:rPr>
        <w:t>a</w:t>
      </w:r>
      <w:r w:rsidR="008B6908" w:rsidRPr="004B136B">
        <w:rPr>
          <w:noProof w:val="0"/>
          <w:lang w:val="nl-NL"/>
        </w:rPr>
        <w:t xml:space="preserve"> </w:t>
      </w:r>
      <w:r w:rsidR="0094095B">
        <w:rPr>
          <w:noProof w:val="0"/>
          <w:lang w:val="nl-NL"/>
        </w:rPr>
        <w:t>stosowania</w:t>
      </w:r>
      <w:r w:rsidR="008B6908" w:rsidRPr="004B136B">
        <w:rPr>
          <w:noProof w:val="0"/>
          <w:lang w:val="nl-NL"/>
        </w:rPr>
        <w:t xml:space="preserve"> leku Orgalutran u</w:t>
      </w:r>
      <w:r w:rsidR="0094095B">
        <w:rPr>
          <w:noProof w:val="0"/>
          <w:lang w:val="nl-NL"/>
        </w:rPr>
        <w:t> </w:t>
      </w:r>
      <w:r w:rsidR="008B6908" w:rsidRPr="004B136B">
        <w:rPr>
          <w:noProof w:val="0"/>
          <w:lang w:val="nl-NL"/>
        </w:rPr>
        <w:t>kobiet o</w:t>
      </w:r>
      <w:r>
        <w:rPr>
          <w:noProof w:val="0"/>
          <w:lang w:val="nl-NL"/>
        </w:rPr>
        <w:t> </w:t>
      </w:r>
      <w:r w:rsidR="008B6908" w:rsidRPr="004B136B">
        <w:rPr>
          <w:noProof w:val="0"/>
          <w:lang w:val="nl-NL"/>
        </w:rPr>
        <w:t xml:space="preserve">masie ciała </w:t>
      </w:r>
      <w:r w:rsidR="0094095B" w:rsidRPr="00667585">
        <w:rPr>
          <w:szCs w:val="22"/>
          <w:lang w:val="pl-PL"/>
        </w:rPr>
        <w:t>mniejszej niż</w:t>
      </w:r>
      <w:r w:rsidR="008B6908" w:rsidRPr="004B136B">
        <w:rPr>
          <w:noProof w:val="0"/>
          <w:lang w:val="nl-NL"/>
        </w:rPr>
        <w:t xml:space="preserve"> 50 kg lub </w:t>
      </w:r>
      <w:r w:rsidR="0094095B" w:rsidRPr="00667585">
        <w:rPr>
          <w:szCs w:val="22"/>
          <w:lang w:val="pl-PL"/>
        </w:rPr>
        <w:t>większej niż</w:t>
      </w:r>
      <w:r w:rsidR="008B6908" w:rsidRPr="004B136B">
        <w:rPr>
          <w:noProof w:val="0"/>
          <w:lang w:val="nl-NL"/>
        </w:rPr>
        <w:t xml:space="preserve"> 90 kg. W</w:t>
      </w:r>
      <w:r>
        <w:rPr>
          <w:noProof w:val="0"/>
          <w:lang w:val="nl-NL"/>
        </w:rPr>
        <w:t> </w:t>
      </w:r>
      <w:r w:rsidR="008B6908" w:rsidRPr="004B136B">
        <w:rPr>
          <w:noProof w:val="0"/>
          <w:lang w:val="nl-NL"/>
        </w:rPr>
        <w:t xml:space="preserve">celu uzyskania </w:t>
      </w:r>
      <w:r>
        <w:rPr>
          <w:noProof w:val="0"/>
          <w:lang w:val="nl-NL"/>
        </w:rPr>
        <w:t>dalszych</w:t>
      </w:r>
      <w:r w:rsidR="008B6908" w:rsidRPr="004B136B">
        <w:rPr>
          <w:noProof w:val="0"/>
          <w:lang w:val="nl-NL"/>
        </w:rPr>
        <w:t xml:space="preserve"> informacji, należy zwrócić się do lekarza.</w:t>
      </w:r>
    </w:p>
    <w:p w14:paraId="6D1A8847" w14:textId="77777777" w:rsidR="008B6908" w:rsidRPr="004B136B" w:rsidRDefault="008B6908" w:rsidP="001E63A9">
      <w:pPr>
        <w:tabs>
          <w:tab w:val="left" w:pos="567"/>
        </w:tabs>
        <w:ind w:left="0" w:firstLine="0"/>
        <w:rPr>
          <w:noProof w:val="0"/>
          <w:lang w:val="nl-NL"/>
        </w:rPr>
      </w:pPr>
    </w:p>
    <w:p w14:paraId="2DEAF8AA" w14:textId="77777777" w:rsidR="008B6908" w:rsidRPr="00667585" w:rsidRDefault="00F52FE4" w:rsidP="00667585">
      <w:pPr>
        <w:keepNext/>
        <w:keepLines/>
        <w:widowControl/>
        <w:tabs>
          <w:tab w:val="left" w:pos="567"/>
        </w:tabs>
        <w:ind w:left="0" w:firstLine="0"/>
        <w:rPr>
          <w:bCs/>
          <w:noProof w:val="0"/>
          <w:lang w:val="nl-NL"/>
        </w:rPr>
      </w:pPr>
      <w:r w:rsidRPr="004B136B">
        <w:rPr>
          <w:b/>
          <w:bCs/>
          <w:noProof w:val="0"/>
          <w:lang w:val="nl-NL"/>
        </w:rPr>
        <w:t>Dzieci i</w:t>
      </w:r>
      <w:r w:rsidR="002E7D89">
        <w:rPr>
          <w:b/>
          <w:bCs/>
          <w:noProof w:val="0"/>
          <w:lang w:val="nl-NL"/>
        </w:rPr>
        <w:t> </w:t>
      </w:r>
      <w:r w:rsidRPr="004B136B">
        <w:rPr>
          <w:b/>
          <w:bCs/>
          <w:noProof w:val="0"/>
          <w:lang w:val="nl-NL"/>
        </w:rPr>
        <w:t>młodzież</w:t>
      </w:r>
    </w:p>
    <w:p w14:paraId="2A5268C0" w14:textId="77777777" w:rsidR="008B6908" w:rsidRPr="004B136B" w:rsidRDefault="00D36027" w:rsidP="001E63A9">
      <w:pPr>
        <w:tabs>
          <w:tab w:val="left" w:pos="567"/>
        </w:tabs>
        <w:ind w:left="0" w:firstLine="0"/>
        <w:rPr>
          <w:noProof w:val="0"/>
          <w:lang w:val="nl-NL"/>
        </w:rPr>
      </w:pPr>
      <w:r w:rsidRPr="004B136B">
        <w:rPr>
          <w:noProof w:val="0"/>
          <w:lang w:val="nl-NL"/>
        </w:rPr>
        <w:t xml:space="preserve">Stosowanie leku Orgalutran u dzieci </w:t>
      </w:r>
      <w:r w:rsidR="00F61924" w:rsidRPr="00D5641D">
        <w:rPr>
          <w:bCs/>
          <w:noProof w:val="0"/>
          <w:lang w:val="nl-NL"/>
        </w:rPr>
        <w:t>i</w:t>
      </w:r>
      <w:r w:rsidR="00F61924">
        <w:rPr>
          <w:bCs/>
          <w:noProof w:val="0"/>
          <w:lang w:val="nl-NL"/>
        </w:rPr>
        <w:t> </w:t>
      </w:r>
      <w:r w:rsidR="00F61924" w:rsidRPr="00667585">
        <w:rPr>
          <w:bCs/>
          <w:noProof w:val="0"/>
          <w:lang w:val="nl-NL"/>
        </w:rPr>
        <w:t>młodzież</w:t>
      </w:r>
      <w:r w:rsidR="00F61924">
        <w:rPr>
          <w:noProof w:val="0"/>
          <w:lang w:val="nl-NL"/>
        </w:rPr>
        <w:t>y</w:t>
      </w:r>
      <w:r w:rsidR="00F61924" w:rsidRPr="004B136B">
        <w:rPr>
          <w:noProof w:val="0"/>
          <w:lang w:val="nl-NL"/>
        </w:rPr>
        <w:t xml:space="preserve"> </w:t>
      </w:r>
      <w:r w:rsidRPr="004B136B">
        <w:rPr>
          <w:noProof w:val="0"/>
          <w:lang w:val="nl-NL"/>
        </w:rPr>
        <w:t>nie jest właściwe</w:t>
      </w:r>
      <w:r w:rsidR="008B6908" w:rsidRPr="004B136B">
        <w:rPr>
          <w:noProof w:val="0"/>
          <w:lang w:val="nl-NL"/>
        </w:rPr>
        <w:t>.</w:t>
      </w:r>
    </w:p>
    <w:p w14:paraId="3689632B" w14:textId="77777777" w:rsidR="008B6908" w:rsidRPr="004B136B" w:rsidRDefault="008B6908" w:rsidP="004F7510">
      <w:pPr>
        <w:tabs>
          <w:tab w:val="left" w:pos="567"/>
        </w:tabs>
        <w:ind w:left="0" w:firstLine="0"/>
        <w:rPr>
          <w:noProof w:val="0"/>
          <w:lang w:val="nl-NL"/>
        </w:rPr>
      </w:pPr>
    </w:p>
    <w:p w14:paraId="4FAE4528" w14:textId="77777777" w:rsidR="008B6908" w:rsidRPr="00667585" w:rsidRDefault="00E019AF" w:rsidP="00667585">
      <w:pPr>
        <w:keepNext/>
        <w:keepLines/>
        <w:widowControl/>
        <w:rPr>
          <w:noProof w:val="0"/>
          <w:lang w:val="nl-NL"/>
        </w:rPr>
      </w:pPr>
      <w:r>
        <w:rPr>
          <w:b/>
          <w:noProof w:val="0"/>
          <w:lang w:val="nl-NL"/>
        </w:rPr>
        <w:t xml:space="preserve">Lek </w:t>
      </w:r>
      <w:r w:rsidRPr="004B136B">
        <w:rPr>
          <w:b/>
          <w:noProof w:val="0"/>
          <w:lang w:val="nl-NL"/>
        </w:rPr>
        <w:t xml:space="preserve">Orgalutran </w:t>
      </w:r>
      <w:r>
        <w:rPr>
          <w:b/>
          <w:noProof w:val="0"/>
          <w:lang w:val="nl-NL"/>
        </w:rPr>
        <w:t>a i</w:t>
      </w:r>
      <w:r w:rsidR="008D7756" w:rsidRPr="004B136B">
        <w:rPr>
          <w:b/>
          <w:noProof w:val="0"/>
          <w:lang w:val="nl-NL"/>
        </w:rPr>
        <w:t>nne leki</w:t>
      </w:r>
    </w:p>
    <w:p w14:paraId="6B9FF5E2" w14:textId="77777777" w:rsidR="008B6908" w:rsidRPr="004B136B" w:rsidRDefault="008B6908" w:rsidP="001E63A9">
      <w:pPr>
        <w:tabs>
          <w:tab w:val="left" w:pos="567"/>
        </w:tabs>
        <w:ind w:left="0" w:firstLine="0"/>
        <w:rPr>
          <w:noProof w:val="0"/>
          <w:lang w:val="nl-NL"/>
        </w:rPr>
      </w:pPr>
      <w:r w:rsidRPr="004B136B">
        <w:rPr>
          <w:noProof w:val="0"/>
          <w:lang w:val="nl-NL"/>
        </w:rPr>
        <w:t xml:space="preserve">Należy </w:t>
      </w:r>
      <w:r w:rsidR="008D7756" w:rsidRPr="004B136B">
        <w:rPr>
          <w:noProof w:val="0"/>
          <w:szCs w:val="24"/>
          <w:lang w:val="nl-NL"/>
        </w:rPr>
        <w:t>powiedzieć lekarzowi lub farmaceucie o wszystkich lekach przyjmowanych obecnie lub ostatnio</w:t>
      </w:r>
      <w:r w:rsidR="009B4E6B" w:rsidRPr="004B136B">
        <w:rPr>
          <w:noProof w:val="0"/>
          <w:szCs w:val="24"/>
          <w:lang w:val="nl-NL"/>
        </w:rPr>
        <w:t>,</w:t>
      </w:r>
      <w:r w:rsidR="008D7756" w:rsidRPr="004B136B">
        <w:rPr>
          <w:noProof w:val="0"/>
          <w:szCs w:val="24"/>
          <w:lang w:val="nl-NL"/>
        </w:rPr>
        <w:t xml:space="preserve"> a także o lekach, które pacjent planuje przyjmować</w:t>
      </w:r>
      <w:r w:rsidRPr="004B136B">
        <w:rPr>
          <w:noProof w:val="0"/>
          <w:lang w:val="nl-NL"/>
        </w:rPr>
        <w:t>.</w:t>
      </w:r>
    </w:p>
    <w:p w14:paraId="72A8BD95" w14:textId="77777777" w:rsidR="008B6908" w:rsidRPr="00CD2473" w:rsidRDefault="008B6908" w:rsidP="004F7510">
      <w:pPr>
        <w:tabs>
          <w:tab w:val="left" w:pos="567"/>
        </w:tabs>
        <w:rPr>
          <w:noProof w:val="0"/>
          <w:lang w:val="nl-NL"/>
        </w:rPr>
      </w:pPr>
    </w:p>
    <w:p w14:paraId="4E7DFF47" w14:textId="77777777" w:rsidR="008B6908" w:rsidRPr="00667585" w:rsidRDefault="008B6908" w:rsidP="00667585">
      <w:pPr>
        <w:keepNext/>
        <w:keepLines/>
        <w:widowControl/>
        <w:tabs>
          <w:tab w:val="left" w:pos="567"/>
        </w:tabs>
        <w:rPr>
          <w:noProof w:val="0"/>
          <w:lang w:val="nl-NL"/>
        </w:rPr>
      </w:pPr>
      <w:r w:rsidRPr="004B136B">
        <w:rPr>
          <w:b/>
          <w:noProof w:val="0"/>
          <w:lang w:val="nl-NL"/>
        </w:rPr>
        <w:t>Ciąża</w:t>
      </w:r>
      <w:r w:rsidR="00353EC2" w:rsidRPr="004B136B">
        <w:rPr>
          <w:b/>
          <w:noProof w:val="0"/>
          <w:lang w:val="nl-NL"/>
        </w:rPr>
        <w:t>,</w:t>
      </w:r>
      <w:r w:rsidRPr="004B136B">
        <w:rPr>
          <w:b/>
          <w:noProof w:val="0"/>
          <w:lang w:val="nl-NL"/>
        </w:rPr>
        <w:t xml:space="preserve"> karmienie piersią</w:t>
      </w:r>
      <w:r w:rsidR="00353EC2" w:rsidRPr="004B136B">
        <w:rPr>
          <w:b/>
          <w:noProof w:val="0"/>
          <w:lang w:val="nl-NL"/>
        </w:rPr>
        <w:t xml:space="preserve"> i</w:t>
      </w:r>
      <w:r w:rsidR="00F61924">
        <w:rPr>
          <w:b/>
          <w:noProof w:val="0"/>
          <w:lang w:val="nl-NL"/>
        </w:rPr>
        <w:t> </w:t>
      </w:r>
      <w:r w:rsidR="00353EC2" w:rsidRPr="004B136B">
        <w:rPr>
          <w:b/>
          <w:noProof w:val="0"/>
          <w:lang w:val="nl-NL"/>
        </w:rPr>
        <w:t>wpływ na płodność</w:t>
      </w:r>
    </w:p>
    <w:p w14:paraId="52B73443" w14:textId="77777777" w:rsidR="008B6908" w:rsidRPr="004B136B" w:rsidRDefault="008B6908" w:rsidP="001E63A9">
      <w:pPr>
        <w:tabs>
          <w:tab w:val="left" w:pos="567"/>
        </w:tabs>
        <w:ind w:left="0" w:firstLine="0"/>
        <w:rPr>
          <w:noProof w:val="0"/>
          <w:lang w:val="nl-NL"/>
        </w:rPr>
      </w:pPr>
      <w:r w:rsidRPr="004B136B">
        <w:rPr>
          <w:noProof w:val="0"/>
          <w:lang w:val="nl-NL"/>
        </w:rPr>
        <w:t>Orgalutran należy stosować podczas kontrolowanej hiperstymulacji jajników w</w:t>
      </w:r>
      <w:r w:rsidR="00FA7CB1" w:rsidRPr="004B136B">
        <w:rPr>
          <w:noProof w:val="0"/>
          <w:lang w:val="nl-NL"/>
        </w:rPr>
        <w:t> </w:t>
      </w:r>
      <w:r w:rsidRPr="004B136B">
        <w:rPr>
          <w:noProof w:val="0"/>
          <w:lang w:val="nl-NL"/>
        </w:rPr>
        <w:t>programach wspomaganego rozrodu (ART). Nie stosować leku Orgalutran w</w:t>
      </w:r>
      <w:r w:rsidR="00332AA0">
        <w:rPr>
          <w:noProof w:val="0"/>
          <w:lang w:val="nl-NL"/>
        </w:rPr>
        <w:t> </w:t>
      </w:r>
      <w:r w:rsidRPr="004B136B">
        <w:rPr>
          <w:noProof w:val="0"/>
          <w:lang w:val="nl-NL"/>
        </w:rPr>
        <w:t>okresie ciąży i</w:t>
      </w:r>
      <w:r w:rsidR="00FA7CB1" w:rsidRPr="004B136B">
        <w:rPr>
          <w:noProof w:val="0"/>
          <w:lang w:val="nl-NL"/>
        </w:rPr>
        <w:t> </w:t>
      </w:r>
      <w:r w:rsidRPr="004B136B">
        <w:rPr>
          <w:noProof w:val="0"/>
          <w:lang w:val="nl-NL"/>
        </w:rPr>
        <w:t>karmienia piersią.</w:t>
      </w:r>
    </w:p>
    <w:p w14:paraId="595CD6A4" w14:textId="77777777" w:rsidR="008B6908" w:rsidRPr="004B136B" w:rsidRDefault="008B6908" w:rsidP="004F7510">
      <w:pPr>
        <w:tabs>
          <w:tab w:val="left" w:pos="567"/>
        </w:tabs>
        <w:ind w:left="0" w:firstLine="0"/>
        <w:rPr>
          <w:noProof w:val="0"/>
          <w:lang w:val="nl-NL"/>
        </w:rPr>
      </w:pPr>
    </w:p>
    <w:p w14:paraId="59A3256C" w14:textId="77777777" w:rsidR="008B6908" w:rsidRPr="004B136B" w:rsidRDefault="008B6908" w:rsidP="00AE7A1C">
      <w:pPr>
        <w:tabs>
          <w:tab w:val="left" w:pos="567"/>
        </w:tabs>
        <w:ind w:left="0" w:firstLine="0"/>
        <w:rPr>
          <w:noProof w:val="0"/>
          <w:lang w:val="nl-NL"/>
        </w:rPr>
      </w:pPr>
      <w:r w:rsidRPr="004B136B">
        <w:rPr>
          <w:noProof w:val="0"/>
          <w:lang w:val="nl-NL"/>
        </w:rPr>
        <w:t xml:space="preserve">Przed zastosowaniem </w:t>
      </w:r>
      <w:r w:rsidR="007C0A5A" w:rsidRPr="004B136B">
        <w:rPr>
          <w:noProof w:val="0"/>
          <w:lang w:val="nl-NL"/>
        </w:rPr>
        <w:t xml:space="preserve">tego </w:t>
      </w:r>
      <w:r w:rsidRPr="004B136B">
        <w:rPr>
          <w:noProof w:val="0"/>
          <w:lang w:val="nl-NL"/>
        </w:rPr>
        <w:t>leku należy poradzić się lekarza lub farmaceuty.</w:t>
      </w:r>
    </w:p>
    <w:p w14:paraId="62DF83E3" w14:textId="77777777" w:rsidR="008B6908" w:rsidRPr="004B136B" w:rsidRDefault="008B6908" w:rsidP="00AE7A1C">
      <w:pPr>
        <w:tabs>
          <w:tab w:val="left" w:pos="567"/>
        </w:tabs>
        <w:ind w:left="0" w:firstLine="0"/>
        <w:rPr>
          <w:noProof w:val="0"/>
          <w:lang w:val="nl-NL"/>
        </w:rPr>
      </w:pPr>
    </w:p>
    <w:p w14:paraId="33D38BA2" w14:textId="77777777" w:rsidR="008B6908" w:rsidRPr="00667585" w:rsidRDefault="008B6908" w:rsidP="00667585">
      <w:pPr>
        <w:keepNext/>
        <w:keepLines/>
        <w:widowControl/>
        <w:rPr>
          <w:noProof w:val="0"/>
          <w:lang w:val="nl-NL"/>
        </w:rPr>
      </w:pPr>
      <w:r w:rsidRPr="004B136B">
        <w:rPr>
          <w:b/>
          <w:noProof w:val="0"/>
          <w:lang w:val="nl-NL"/>
        </w:rPr>
        <w:t>Prowadzenie pojazdów i</w:t>
      </w:r>
      <w:r w:rsidR="00332AA0">
        <w:rPr>
          <w:b/>
          <w:noProof w:val="0"/>
          <w:lang w:val="nl-NL"/>
        </w:rPr>
        <w:t> </w:t>
      </w:r>
      <w:r w:rsidRPr="004B136B">
        <w:rPr>
          <w:b/>
          <w:noProof w:val="0"/>
          <w:lang w:val="nl-NL"/>
        </w:rPr>
        <w:t>obsługiwanie maszyn</w:t>
      </w:r>
    </w:p>
    <w:p w14:paraId="55A09C78" w14:textId="77777777" w:rsidR="008B6908" w:rsidRPr="004B136B" w:rsidRDefault="008B6908" w:rsidP="00640D94">
      <w:pPr>
        <w:ind w:left="0" w:firstLine="0"/>
        <w:rPr>
          <w:lang w:val="nl-NL"/>
        </w:rPr>
      </w:pPr>
      <w:r w:rsidRPr="004B136B">
        <w:rPr>
          <w:lang w:val="nl-NL"/>
        </w:rPr>
        <w:t>Nie przeprowadzono badań nad wpływem leku na zdolność prowadzenia pojazdów i</w:t>
      </w:r>
      <w:r w:rsidR="00526042" w:rsidRPr="004B136B">
        <w:rPr>
          <w:lang w:val="nl-NL"/>
        </w:rPr>
        <w:t> </w:t>
      </w:r>
      <w:r w:rsidRPr="004B136B">
        <w:rPr>
          <w:lang w:val="nl-NL"/>
        </w:rPr>
        <w:t xml:space="preserve">obsługiwania </w:t>
      </w:r>
      <w:r w:rsidR="00332AA0">
        <w:rPr>
          <w:lang w:val="nl-NL"/>
        </w:rPr>
        <w:t>maszyn</w:t>
      </w:r>
      <w:r w:rsidRPr="004B136B">
        <w:rPr>
          <w:lang w:val="nl-NL"/>
        </w:rPr>
        <w:t>.</w:t>
      </w:r>
    </w:p>
    <w:p w14:paraId="0D9F8089" w14:textId="77777777" w:rsidR="008B6908" w:rsidRPr="008023BC" w:rsidRDefault="008B6908" w:rsidP="004F7510">
      <w:pPr>
        <w:tabs>
          <w:tab w:val="left" w:pos="567"/>
        </w:tabs>
        <w:rPr>
          <w:noProof w:val="0"/>
          <w:lang w:val="nl-NL"/>
        </w:rPr>
      </w:pPr>
    </w:p>
    <w:p w14:paraId="3B12D28C" w14:textId="77777777" w:rsidR="00F61924" w:rsidRPr="00667585" w:rsidRDefault="008B6908" w:rsidP="00667585">
      <w:pPr>
        <w:keepNext/>
        <w:keepLines/>
        <w:widowControl/>
        <w:tabs>
          <w:tab w:val="left" w:pos="0"/>
        </w:tabs>
        <w:ind w:left="0" w:firstLine="0"/>
        <w:rPr>
          <w:noProof w:val="0"/>
          <w:lang w:val="nl-NL"/>
        </w:rPr>
      </w:pPr>
      <w:r w:rsidRPr="004B136B">
        <w:rPr>
          <w:b/>
          <w:noProof w:val="0"/>
          <w:lang w:val="nl-NL"/>
        </w:rPr>
        <w:t>Lek Orgalutran zawiera s</w:t>
      </w:r>
      <w:r w:rsidR="00F61924">
        <w:rPr>
          <w:b/>
          <w:noProof w:val="0"/>
          <w:lang w:val="nl-NL"/>
        </w:rPr>
        <w:t>ód</w:t>
      </w:r>
    </w:p>
    <w:p w14:paraId="5C242956" w14:textId="77777777" w:rsidR="008B6908" w:rsidRPr="004B136B" w:rsidRDefault="00F61924" w:rsidP="001E63A9">
      <w:pPr>
        <w:tabs>
          <w:tab w:val="left" w:pos="0"/>
        </w:tabs>
        <w:ind w:left="0" w:firstLine="0"/>
        <w:rPr>
          <w:noProof w:val="0"/>
          <w:lang w:val="nl-NL"/>
        </w:rPr>
      </w:pPr>
      <w:r w:rsidRPr="00667585">
        <w:rPr>
          <w:noProof w:val="0"/>
          <w:lang w:val="nl-NL"/>
        </w:rPr>
        <w:t xml:space="preserve">Lek Orgalutran </w:t>
      </w:r>
      <w:r w:rsidR="00D5641D" w:rsidRPr="00D5641D">
        <w:rPr>
          <w:noProof w:val="0"/>
          <w:lang w:val="pl-PL"/>
        </w:rPr>
        <w:t>z</w:t>
      </w:r>
      <w:r w:rsidR="00D5641D" w:rsidRPr="00DA4C68">
        <w:rPr>
          <w:noProof w:val="0"/>
          <w:lang w:val="pl-PL"/>
        </w:rPr>
        <w:t xml:space="preserve">awiera </w:t>
      </w:r>
      <w:r w:rsidR="00D5641D" w:rsidRPr="000033D9">
        <w:rPr>
          <w:noProof w:val="0"/>
          <w:lang w:val="pl-PL"/>
        </w:rPr>
        <w:t xml:space="preserve">mniej niż 1 mmol (23 mg) </w:t>
      </w:r>
      <w:r w:rsidR="00224957">
        <w:rPr>
          <w:noProof w:val="0"/>
          <w:lang w:val="pl-PL"/>
        </w:rPr>
        <w:t xml:space="preserve">sodu </w:t>
      </w:r>
      <w:r w:rsidR="00D5641D" w:rsidRPr="000033D9">
        <w:rPr>
          <w:noProof w:val="0"/>
          <w:lang w:val="pl-PL"/>
        </w:rPr>
        <w:t xml:space="preserve">na wstrzyknięcie, to znaczy </w:t>
      </w:r>
      <w:r w:rsidR="00D5641D">
        <w:rPr>
          <w:noProof w:val="0"/>
          <w:lang w:val="pl-PL"/>
        </w:rPr>
        <w:t>lek</w:t>
      </w:r>
      <w:r w:rsidR="00D5641D" w:rsidRPr="00DA4C68">
        <w:rPr>
          <w:noProof w:val="0"/>
          <w:lang w:val="pl-PL"/>
        </w:rPr>
        <w:t xml:space="preserve"> </w:t>
      </w:r>
      <w:r w:rsidR="00224957" w:rsidRPr="008023BC">
        <w:rPr>
          <w:lang w:val="pl-PL"/>
        </w:rPr>
        <w:t>uznaje się za „wolny od sodu”.</w:t>
      </w:r>
    </w:p>
    <w:p w14:paraId="7252B855" w14:textId="77777777" w:rsidR="008B6908" w:rsidRPr="004B136B" w:rsidRDefault="008B6908" w:rsidP="00F11522">
      <w:pPr>
        <w:tabs>
          <w:tab w:val="left" w:pos="0"/>
        </w:tabs>
        <w:ind w:left="0" w:firstLine="0"/>
        <w:rPr>
          <w:noProof w:val="0"/>
          <w:lang w:val="nl-NL"/>
        </w:rPr>
      </w:pPr>
    </w:p>
    <w:p w14:paraId="6A768AE4" w14:textId="77777777" w:rsidR="008B6908" w:rsidRPr="004B136B" w:rsidRDefault="008B6908" w:rsidP="008023BC">
      <w:pPr>
        <w:tabs>
          <w:tab w:val="left" w:pos="0"/>
        </w:tabs>
        <w:ind w:left="0" w:firstLine="0"/>
        <w:rPr>
          <w:noProof w:val="0"/>
          <w:lang w:val="nl-NL"/>
        </w:rPr>
      </w:pPr>
    </w:p>
    <w:p w14:paraId="60BB29F6" w14:textId="77777777" w:rsidR="008B6908" w:rsidRPr="00667585" w:rsidRDefault="008B6908" w:rsidP="00667585">
      <w:pPr>
        <w:keepNext/>
        <w:keepLines/>
        <w:widowControl/>
        <w:rPr>
          <w:noProof w:val="0"/>
          <w:lang w:val="nl-NL"/>
        </w:rPr>
      </w:pPr>
      <w:r w:rsidRPr="004B136B">
        <w:rPr>
          <w:b/>
          <w:noProof w:val="0"/>
          <w:lang w:val="nl-NL"/>
        </w:rPr>
        <w:t>3.</w:t>
      </w:r>
      <w:r w:rsidRPr="004B136B">
        <w:rPr>
          <w:b/>
          <w:noProof w:val="0"/>
          <w:lang w:val="nl-NL"/>
        </w:rPr>
        <w:tab/>
      </w:r>
      <w:r w:rsidR="00684058" w:rsidRPr="004B136B">
        <w:rPr>
          <w:b/>
          <w:noProof w:val="0"/>
          <w:lang w:val="nl-NL"/>
        </w:rPr>
        <w:t xml:space="preserve">Jak stosować lek </w:t>
      </w:r>
      <w:r w:rsidRPr="004B136B">
        <w:rPr>
          <w:b/>
          <w:noProof w:val="0"/>
          <w:lang w:val="nl-NL"/>
        </w:rPr>
        <w:t>O</w:t>
      </w:r>
      <w:r w:rsidR="00BE66A4">
        <w:rPr>
          <w:b/>
          <w:noProof w:val="0"/>
          <w:lang w:val="nl-NL"/>
        </w:rPr>
        <w:t>rgalutran</w:t>
      </w:r>
    </w:p>
    <w:p w14:paraId="0745BA1B" w14:textId="77777777" w:rsidR="008B6908" w:rsidRPr="004B136B" w:rsidRDefault="008B6908" w:rsidP="00667585">
      <w:pPr>
        <w:pStyle w:val="Header"/>
        <w:keepNext/>
        <w:keepLines/>
        <w:widowControl/>
        <w:tabs>
          <w:tab w:val="clear" w:pos="4153"/>
          <w:tab w:val="clear" w:pos="8306"/>
          <w:tab w:val="left" w:pos="567"/>
        </w:tabs>
        <w:rPr>
          <w:noProof w:val="0"/>
          <w:lang w:val="nl-NL"/>
        </w:rPr>
      </w:pPr>
    </w:p>
    <w:p w14:paraId="19015B54" w14:textId="77777777" w:rsidR="008B6908" w:rsidRPr="004B136B" w:rsidRDefault="000508F9" w:rsidP="001E63A9">
      <w:pPr>
        <w:pStyle w:val="Header"/>
        <w:tabs>
          <w:tab w:val="clear" w:pos="4153"/>
          <w:tab w:val="clear" w:pos="8306"/>
          <w:tab w:val="left" w:pos="567"/>
        </w:tabs>
        <w:ind w:left="0" w:firstLine="0"/>
        <w:rPr>
          <w:noProof w:val="0"/>
          <w:lang w:val="nl-NL"/>
        </w:rPr>
      </w:pPr>
      <w:r w:rsidRPr="004B136B">
        <w:rPr>
          <w:noProof w:val="0"/>
          <w:lang w:val="nl-NL"/>
        </w:rPr>
        <w:t xml:space="preserve">Ten lek </w:t>
      </w:r>
      <w:r w:rsidR="008B6908" w:rsidRPr="004B136B">
        <w:rPr>
          <w:noProof w:val="0"/>
          <w:lang w:val="nl-NL"/>
        </w:rPr>
        <w:t>należy zawsze stosować zgodnie z</w:t>
      </w:r>
      <w:r w:rsidR="00E019AF">
        <w:rPr>
          <w:noProof w:val="0"/>
          <w:lang w:val="nl-NL"/>
        </w:rPr>
        <w:t> </w:t>
      </w:r>
      <w:r w:rsidR="008B6908" w:rsidRPr="004B136B">
        <w:rPr>
          <w:noProof w:val="0"/>
          <w:lang w:val="nl-NL"/>
        </w:rPr>
        <w:t>zaleceniami lekarza</w:t>
      </w:r>
      <w:r w:rsidRPr="004B136B">
        <w:rPr>
          <w:noProof w:val="0"/>
          <w:lang w:val="nl-NL"/>
        </w:rPr>
        <w:t xml:space="preserve"> lub farmaceuty</w:t>
      </w:r>
      <w:r w:rsidR="008B6908" w:rsidRPr="004B136B">
        <w:rPr>
          <w:noProof w:val="0"/>
          <w:lang w:val="nl-NL"/>
        </w:rPr>
        <w:t>. W</w:t>
      </w:r>
      <w:r w:rsidR="00E019AF">
        <w:rPr>
          <w:noProof w:val="0"/>
          <w:lang w:val="nl-NL"/>
        </w:rPr>
        <w:t> </w:t>
      </w:r>
      <w:r w:rsidR="008B6908" w:rsidRPr="004B136B">
        <w:rPr>
          <w:noProof w:val="0"/>
          <w:lang w:val="nl-NL"/>
        </w:rPr>
        <w:t xml:space="preserve">razie wątpliwości należy </w:t>
      </w:r>
      <w:r w:rsidRPr="004B136B">
        <w:rPr>
          <w:noProof w:val="0"/>
          <w:lang w:val="nl-NL"/>
        </w:rPr>
        <w:t>zwrócić się do lekarza lub farmaceuty</w:t>
      </w:r>
      <w:r w:rsidR="008B6908" w:rsidRPr="004B136B">
        <w:rPr>
          <w:noProof w:val="0"/>
          <w:lang w:val="nl-NL"/>
        </w:rPr>
        <w:t>.</w:t>
      </w:r>
    </w:p>
    <w:p w14:paraId="64195DDC" w14:textId="77777777" w:rsidR="008B6908" w:rsidRPr="004B136B" w:rsidRDefault="008B6908" w:rsidP="004F7510">
      <w:pPr>
        <w:tabs>
          <w:tab w:val="left" w:pos="567"/>
        </w:tabs>
        <w:ind w:left="0" w:firstLine="0"/>
        <w:rPr>
          <w:noProof w:val="0"/>
          <w:lang w:val="nl-NL"/>
        </w:rPr>
      </w:pPr>
      <w:r w:rsidRPr="004B136B">
        <w:rPr>
          <w:noProof w:val="0"/>
          <w:lang w:val="nl-NL"/>
        </w:rPr>
        <w:t>Orgalutran stosowany jest jako element leczenia w</w:t>
      </w:r>
      <w:r w:rsidR="00332AA0">
        <w:rPr>
          <w:noProof w:val="0"/>
          <w:lang w:val="nl-NL"/>
        </w:rPr>
        <w:t> </w:t>
      </w:r>
      <w:r w:rsidRPr="004B136B">
        <w:rPr>
          <w:noProof w:val="0"/>
          <w:lang w:val="nl-NL"/>
        </w:rPr>
        <w:t>programach wspomaganego rozrodu, również zapłodnienia w</w:t>
      </w:r>
      <w:r w:rsidR="00332AA0">
        <w:rPr>
          <w:noProof w:val="0"/>
          <w:lang w:val="nl-NL"/>
        </w:rPr>
        <w:t> </w:t>
      </w:r>
      <w:r w:rsidRPr="004B136B">
        <w:rPr>
          <w:noProof w:val="0"/>
          <w:lang w:val="nl-NL"/>
        </w:rPr>
        <w:t xml:space="preserve">warunkach </w:t>
      </w:r>
      <w:r w:rsidRPr="004B136B">
        <w:rPr>
          <w:i/>
          <w:noProof w:val="0"/>
          <w:lang w:val="nl-NL"/>
        </w:rPr>
        <w:t>in vitro</w:t>
      </w:r>
      <w:r w:rsidRPr="004B136B">
        <w:rPr>
          <w:noProof w:val="0"/>
          <w:lang w:val="nl-NL"/>
        </w:rPr>
        <w:t>.</w:t>
      </w:r>
    </w:p>
    <w:p w14:paraId="3C32B18A" w14:textId="77777777" w:rsidR="008B6908" w:rsidRPr="004B136B" w:rsidRDefault="008B6908" w:rsidP="00A74ACE">
      <w:pPr>
        <w:tabs>
          <w:tab w:val="left" w:pos="567"/>
        </w:tabs>
        <w:ind w:left="0" w:firstLine="0"/>
        <w:rPr>
          <w:noProof w:val="0"/>
          <w:lang w:val="nl-NL"/>
        </w:rPr>
      </w:pPr>
      <w:r w:rsidRPr="004B136B">
        <w:rPr>
          <w:noProof w:val="0"/>
          <w:lang w:val="nl-NL"/>
        </w:rPr>
        <w:t>Stymulacja jajników folikulotropiną (FSH) lub koryfolitropiną alfa może rozpocząć się w</w:t>
      </w:r>
      <w:r w:rsidR="00332AA0">
        <w:rPr>
          <w:noProof w:val="0"/>
          <w:lang w:val="nl-NL"/>
        </w:rPr>
        <w:t> </w:t>
      </w:r>
      <w:r w:rsidRPr="004B136B">
        <w:rPr>
          <w:noProof w:val="0"/>
          <w:lang w:val="nl-NL"/>
        </w:rPr>
        <w:t>2 lub 3</w:t>
      </w:r>
      <w:r w:rsidR="00332AA0">
        <w:rPr>
          <w:noProof w:val="0"/>
          <w:lang w:val="nl-NL"/>
        </w:rPr>
        <w:t> </w:t>
      </w:r>
      <w:r w:rsidRPr="004B136B">
        <w:rPr>
          <w:noProof w:val="0"/>
          <w:lang w:val="nl-NL"/>
        </w:rPr>
        <w:t>dniu krwawienia miesiączkowego. Orgalutran (0,25 mg) należy wstrzykiwać pod skórę raz dziennie, rozpoczynając 5 lub 6</w:t>
      </w:r>
      <w:r w:rsidR="00FA7CB1" w:rsidRPr="004B136B">
        <w:rPr>
          <w:noProof w:val="0"/>
          <w:lang w:val="nl-NL"/>
        </w:rPr>
        <w:t> </w:t>
      </w:r>
      <w:r w:rsidRPr="004B136B">
        <w:rPr>
          <w:noProof w:val="0"/>
          <w:lang w:val="nl-NL"/>
        </w:rPr>
        <w:t>dnia stymulacji. W oparciu o</w:t>
      </w:r>
      <w:r w:rsidR="00332AA0">
        <w:rPr>
          <w:noProof w:val="0"/>
          <w:lang w:val="nl-NL"/>
        </w:rPr>
        <w:t> </w:t>
      </w:r>
      <w:r w:rsidRPr="004B136B">
        <w:rPr>
          <w:noProof w:val="0"/>
          <w:lang w:val="nl-NL"/>
        </w:rPr>
        <w:t>odpowiedź na leczenie ze strony jajników, lekarz może zadecydować o</w:t>
      </w:r>
      <w:r w:rsidR="00332AA0">
        <w:rPr>
          <w:noProof w:val="0"/>
          <w:lang w:val="nl-NL"/>
        </w:rPr>
        <w:t> </w:t>
      </w:r>
      <w:r w:rsidRPr="004B136B">
        <w:rPr>
          <w:noProof w:val="0"/>
          <w:lang w:val="nl-NL"/>
        </w:rPr>
        <w:t>rozpoczęciu podawania leku w innym dniu. Orgalutran i</w:t>
      </w:r>
      <w:r w:rsidR="00332AA0">
        <w:rPr>
          <w:noProof w:val="0"/>
          <w:lang w:val="nl-NL"/>
        </w:rPr>
        <w:t> </w:t>
      </w:r>
      <w:r w:rsidRPr="004B136B">
        <w:rPr>
          <w:noProof w:val="0"/>
          <w:lang w:val="nl-NL"/>
        </w:rPr>
        <w:t>FSH powinny być podawane mniej więcej w tym samym czasie. Jednakże preparatów nie należy mieszać i</w:t>
      </w:r>
      <w:r w:rsidR="00332AA0">
        <w:rPr>
          <w:noProof w:val="0"/>
          <w:lang w:val="nl-NL"/>
        </w:rPr>
        <w:t> </w:t>
      </w:r>
      <w:r w:rsidRPr="004B136B">
        <w:rPr>
          <w:noProof w:val="0"/>
          <w:lang w:val="nl-NL"/>
        </w:rPr>
        <w:t>powinno się stosować różne miejsca wykonywania wstrzykiwań.</w:t>
      </w:r>
    </w:p>
    <w:p w14:paraId="7FD1D531" w14:textId="77777777" w:rsidR="008B6908" w:rsidRPr="004B136B" w:rsidRDefault="008B6908" w:rsidP="00AE7A1C">
      <w:pPr>
        <w:tabs>
          <w:tab w:val="left" w:pos="567"/>
        </w:tabs>
        <w:ind w:left="0" w:firstLine="0"/>
        <w:rPr>
          <w:noProof w:val="0"/>
          <w:lang w:val="nl-NL"/>
        </w:rPr>
      </w:pPr>
    </w:p>
    <w:p w14:paraId="2FECC5BE" w14:textId="77777777" w:rsidR="008B6908" w:rsidRPr="004B136B" w:rsidRDefault="008B6908" w:rsidP="00AE7A1C">
      <w:pPr>
        <w:tabs>
          <w:tab w:val="left" w:pos="567"/>
        </w:tabs>
        <w:ind w:left="0" w:firstLine="0"/>
        <w:rPr>
          <w:noProof w:val="0"/>
          <w:lang w:val="nl-NL"/>
        </w:rPr>
      </w:pPr>
      <w:r w:rsidRPr="004B136B">
        <w:rPr>
          <w:noProof w:val="0"/>
          <w:lang w:val="nl-NL"/>
        </w:rPr>
        <w:t>Codzienne podawanie leku Orgalutran należy kontynuować aż do dnia, w</w:t>
      </w:r>
      <w:r w:rsidR="00332AA0">
        <w:rPr>
          <w:noProof w:val="0"/>
          <w:lang w:val="nl-NL"/>
        </w:rPr>
        <w:t> </w:t>
      </w:r>
      <w:r w:rsidRPr="004B136B">
        <w:rPr>
          <w:noProof w:val="0"/>
          <w:lang w:val="nl-NL"/>
        </w:rPr>
        <w:t>którym występuje wystarczająca liczba pęcherzyków o właściwych wymiarach. Ostateczne dojrzewanie komórek jajowych w</w:t>
      </w:r>
      <w:r w:rsidR="00332AA0">
        <w:rPr>
          <w:noProof w:val="0"/>
          <w:lang w:val="nl-NL"/>
        </w:rPr>
        <w:t> </w:t>
      </w:r>
      <w:r w:rsidRPr="004B136B">
        <w:rPr>
          <w:noProof w:val="0"/>
          <w:lang w:val="nl-NL"/>
        </w:rPr>
        <w:t>pęcherzykach można zaindukować podaniem ludzkiej gonadotropiny kosmówkowej (hCG). Czas pomiędzy dwoma wstrzyknięciami leku Orgalutran, jak również czas pomiędzy ostatnim wstrzyknięciem leku Orgalutran a</w:t>
      </w:r>
      <w:r w:rsidR="00332AA0">
        <w:rPr>
          <w:noProof w:val="0"/>
          <w:lang w:val="nl-NL"/>
        </w:rPr>
        <w:t> </w:t>
      </w:r>
      <w:r w:rsidRPr="004B136B">
        <w:rPr>
          <w:noProof w:val="0"/>
          <w:lang w:val="nl-NL"/>
        </w:rPr>
        <w:t>wstrzyknięciem hCG nie powinien przekraczać 30 godzin, ponieważ w</w:t>
      </w:r>
      <w:r w:rsidR="00332AA0">
        <w:rPr>
          <w:noProof w:val="0"/>
          <w:lang w:val="nl-NL"/>
        </w:rPr>
        <w:t> </w:t>
      </w:r>
      <w:r w:rsidRPr="004B136B">
        <w:rPr>
          <w:noProof w:val="0"/>
          <w:lang w:val="nl-NL"/>
        </w:rPr>
        <w:t>przeciwnym wypadku może wystąpić przedwczesna owulacja (tzn. uwolnienie komórki jajowej). W</w:t>
      </w:r>
      <w:r w:rsidR="00332AA0">
        <w:rPr>
          <w:noProof w:val="0"/>
          <w:lang w:val="nl-NL"/>
        </w:rPr>
        <w:t> </w:t>
      </w:r>
      <w:r w:rsidRPr="004B136B">
        <w:rPr>
          <w:noProof w:val="0"/>
          <w:lang w:val="nl-NL"/>
        </w:rPr>
        <w:t xml:space="preserve">związku z tym </w:t>
      </w:r>
      <w:r w:rsidRPr="004B136B">
        <w:rPr>
          <w:noProof w:val="0"/>
          <w:u w:val="single"/>
          <w:lang w:val="nl-NL"/>
        </w:rPr>
        <w:t>w</w:t>
      </w:r>
      <w:r w:rsidR="00332AA0">
        <w:rPr>
          <w:noProof w:val="0"/>
          <w:u w:val="single"/>
          <w:lang w:val="nl-NL"/>
        </w:rPr>
        <w:t> </w:t>
      </w:r>
      <w:r w:rsidRPr="004B136B">
        <w:rPr>
          <w:noProof w:val="0"/>
          <w:u w:val="single"/>
          <w:lang w:val="nl-NL"/>
        </w:rPr>
        <w:t>przypadku wstrzykiwania leku Orgalutran rano</w:t>
      </w:r>
      <w:r w:rsidRPr="004B136B">
        <w:rPr>
          <w:noProof w:val="0"/>
          <w:lang w:val="nl-NL"/>
        </w:rPr>
        <w:t xml:space="preserve">, podawanie leku należy kontynuować przez cały czas leczenia gonadotropiną, włączając dzień wyzwalania owulacji. </w:t>
      </w:r>
      <w:r w:rsidRPr="004B136B">
        <w:rPr>
          <w:noProof w:val="0"/>
          <w:u w:val="single"/>
          <w:lang w:val="nl-NL"/>
        </w:rPr>
        <w:t>W</w:t>
      </w:r>
      <w:r w:rsidR="00526042" w:rsidRPr="004B136B">
        <w:rPr>
          <w:noProof w:val="0"/>
          <w:u w:val="single"/>
          <w:lang w:val="nl-NL"/>
        </w:rPr>
        <w:t> </w:t>
      </w:r>
      <w:r w:rsidRPr="004B136B">
        <w:rPr>
          <w:noProof w:val="0"/>
          <w:u w:val="single"/>
          <w:lang w:val="nl-NL"/>
        </w:rPr>
        <w:t>przypadku wstrzykiwania leku Orgalutran po południu</w:t>
      </w:r>
      <w:r w:rsidRPr="004B136B">
        <w:rPr>
          <w:noProof w:val="0"/>
          <w:lang w:val="nl-NL"/>
        </w:rPr>
        <w:t>, ostatnią dawkę leku należy podać po południu w dniu poprzedzającym dzień wyzwalania owulacji.</w:t>
      </w:r>
    </w:p>
    <w:p w14:paraId="296AD720" w14:textId="77777777" w:rsidR="008B6908" w:rsidRPr="004B136B" w:rsidRDefault="008B6908" w:rsidP="00401DAD">
      <w:pPr>
        <w:tabs>
          <w:tab w:val="left" w:pos="567"/>
        </w:tabs>
        <w:ind w:left="0" w:firstLine="0"/>
        <w:rPr>
          <w:noProof w:val="0"/>
          <w:lang w:val="nl-NL"/>
        </w:rPr>
      </w:pPr>
    </w:p>
    <w:p w14:paraId="02CBBCF2" w14:textId="77777777" w:rsidR="008B6908" w:rsidRPr="00667585" w:rsidRDefault="008B6908" w:rsidP="00667585">
      <w:pPr>
        <w:pStyle w:val="EndnoteText"/>
        <w:keepNext/>
        <w:keepLines/>
        <w:rPr>
          <w:lang w:val="nl-NL"/>
        </w:rPr>
      </w:pPr>
      <w:r w:rsidRPr="004B136B">
        <w:rPr>
          <w:b/>
          <w:lang w:val="nl-NL"/>
        </w:rPr>
        <w:t>Instrukcje dotyczące stosowania</w:t>
      </w:r>
    </w:p>
    <w:p w14:paraId="5D1C4CFB" w14:textId="77777777" w:rsidR="008B6908" w:rsidRPr="00CD2473" w:rsidRDefault="008B6908" w:rsidP="00667585">
      <w:pPr>
        <w:pStyle w:val="EndnoteText"/>
        <w:keepNext/>
        <w:keepLines/>
        <w:rPr>
          <w:lang w:val="nl-NL"/>
        </w:rPr>
      </w:pPr>
    </w:p>
    <w:p w14:paraId="21C21473" w14:textId="77777777" w:rsidR="008B6908" w:rsidRPr="004B136B" w:rsidRDefault="008B6908" w:rsidP="00667585">
      <w:pPr>
        <w:pStyle w:val="EndnoteText"/>
        <w:keepNext/>
        <w:keepLines/>
        <w:rPr>
          <w:i/>
          <w:lang w:val="nl-NL"/>
        </w:rPr>
      </w:pPr>
      <w:r w:rsidRPr="004B136B">
        <w:rPr>
          <w:i/>
          <w:lang w:val="nl-NL"/>
        </w:rPr>
        <w:t>Miejsce wstrzyknięcia</w:t>
      </w:r>
    </w:p>
    <w:p w14:paraId="2D975366" w14:textId="77777777" w:rsidR="008B6908" w:rsidRPr="004B136B" w:rsidRDefault="008B6908" w:rsidP="001E63A9">
      <w:pPr>
        <w:tabs>
          <w:tab w:val="left" w:pos="567"/>
        </w:tabs>
        <w:ind w:left="0" w:firstLine="0"/>
        <w:rPr>
          <w:noProof w:val="0"/>
          <w:lang w:val="nl-NL"/>
        </w:rPr>
      </w:pPr>
      <w:r w:rsidRPr="004B136B">
        <w:rPr>
          <w:noProof w:val="0"/>
          <w:lang w:val="nl-NL"/>
        </w:rPr>
        <w:t>Lek Orgalutran dostarczany jest w</w:t>
      </w:r>
      <w:r w:rsidR="00332AA0">
        <w:rPr>
          <w:noProof w:val="0"/>
          <w:lang w:val="nl-NL"/>
        </w:rPr>
        <w:t> </w:t>
      </w:r>
      <w:r w:rsidRPr="004B136B">
        <w:rPr>
          <w:noProof w:val="0"/>
          <w:lang w:val="nl-NL"/>
        </w:rPr>
        <w:t>ampułko</w:t>
      </w:r>
      <w:r w:rsidRPr="004B136B">
        <w:rPr>
          <w:noProof w:val="0"/>
          <w:lang w:val="nl-NL"/>
        </w:rPr>
        <w:noBreakHyphen/>
        <w:t>strzykawkach i</w:t>
      </w:r>
      <w:r w:rsidR="00332AA0">
        <w:rPr>
          <w:noProof w:val="0"/>
          <w:lang w:val="nl-NL"/>
        </w:rPr>
        <w:t> </w:t>
      </w:r>
      <w:r w:rsidRPr="004B136B">
        <w:rPr>
          <w:noProof w:val="0"/>
          <w:lang w:val="nl-NL"/>
        </w:rPr>
        <w:t>powinien być podawany podskórnie, najlepiej w</w:t>
      </w:r>
      <w:r w:rsidR="00596197" w:rsidRPr="004B136B">
        <w:rPr>
          <w:noProof w:val="0"/>
          <w:lang w:val="nl-NL"/>
        </w:rPr>
        <w:t> </w:t>
      </w:r>
      <w:r w:rsidR="00302C43" w:rsidRPr="004B136B">
        <w:rPr>
          <w:noProof w:val="0"/>
          <w:lang w:val="nl-NL"/>
        </w:rPr>
        <w:t>udo</w:t>
      </w:r>
      <w:r w:rsidRPr="004B136B">
        <w:rPr>
          <w:noProof w:val="0"/>
          <w:lang w:val="nl-NL"/>
        </w:rPr>
        <w:t xml:space="preserve">. Należy sprawdzić roztwór przed podaniem. Leku nie należy stosować, gdy roztwór zawiera cząstki stałe lub nie jest klarowny. </w:t>
      </w:r>
      <w:r w:rsidR="00473834" w:rsidRPr="00F25AF1">
        <w:rPr>
          <w:szCs w:val="22"/>
          <w:lang w:val="pl-PL"/>
        </w:rPr>
        <w:t>W ampułko-strzykawce mo</w:t>
      </w:r>
      <w:r w:rsidR="00F83C25" w:rsidRPr="00F25AF1">
        <w:rPr>
          <w:szCs w:val="22"/>
          <w:lang w:val="pl-PL"/>
        </w:rPr>
        <w:t>że</w:t>
      </w:r>
      <w:r w:rsidR="00473834" w:rsidRPr="00F25AF1">
        <w:rPr>
          <w:szCs w:val="22"/>
          <w:lang w:val="pl-PL"/>
        </w:rPr>
        <w:t xml:space="preserve"> być widoczn</w:t>
      </w:r>
      <w:r w:rsidR="00F83C25" w:rsidRPr="00F25AF1">
        <w:rPr>
          <w:szCs w:val="22"/>
          <w:lang w:val="pl-PL"/>
        </w:rPr>
        <w:t>y</w:t>
      </w:r>
      <w:r w:rsidR="00473834" w:rsidRPr="00F25AF1">
        <w:rPr>
          <w:szCs w:val="22"/>
          <w:lang w:val="pl-PL"/>
        </w:rPr>
        <w:t xml:space="preserve"> pęcherzyk(i) powietrza. </w:t>
      </w:r>
      <w:r w:rsidR="00581FF5">
        <w:rPr>
          <w:szCs w:val="22"/>
          <w:lang w:val="pl-PL"/>
        </w:rPr>
        <w:t>Tak może się zdarzyć</w:t>
      </w:r>
      <w:r w:rsidR="00F25AF1">
        <w:rPr>
          <w:szCs w:val="22"/>
          <w:lang w:val="pl-PL"/>
        </w:rPr>
        <w:t>,</w:t>
      </w:r>
      <w:r w:rsidR="00473834" w:rsidRPr="00F25AF1">
        <w:rPr>
          <w:szCs w:val="22"/>
          <w:lang w:val="pl-PL"/>
        </w:rPr>
        <w:t xml:space="preserve"> </w:t>
      </w:r>
      <w:r w:rsidR="00F25AF1">
        <w:rPr>
          <w:szCs w:val="22"/>
          <w:lang w:val="pl-PL"/>
        </w:rPr>
        <w:t>a</w:t>
      </w:r>
      <w:r w:rsidR="00473834" w:rsidRPr="00F25AF1">
        <w:rPr>
          <w:szCs w:val="22"/>
          <w:lang w:val="pl-PL"/>
        </w:rPr>
        <w:t xml:space="preserve"> usuwanie pęcherzyka(ów) powietrza nie jest konieczne. </w:t>
      </w:r>
      <w:r w:rsidRPr="004B136B">
        <w:rPr>
          <w:noProof w:val="0"/>
          <w:lang w:val="nl-NL"/>
        </w:rPr>
        <w:t>Jeżeli wstrzykiwania wykonywane są samodzielnie przez pacjentkę lub partnera, należy dokładnie przestrzegać podanych poniżej instrukcji. Leku Orgalutran nie należy mieszać z</w:t>
      </w:r>
      <w:r w:rsidR="00332AA0">
        <w:rPr>
          <w:noProof w:val="0"/>
          <w:lang w:val="nl-NL"/>
        </w:rPr>
        <w:t> </w:t>
      </w:r>
      <w:r w:rsidRPr="004B136B">
        <w:rPr>
          <w:noProof w:val="0"/>
          <w:lang w:val="nl-NL"/>
        </w:rPr>
        <w:t>innymi lekami.</w:t>
      </w:r>
    </w:p>
    <w:p w14:paraId="21673ECE" w14:textId="77777777" w:rsidR="008B6908" w:rsidRPr="004B136B" w:rsidRDefault="008B6908" w:rsidP="004F7510">
      <w:pPr>
        <w:rPr>
          <w:i/>
          <w:noProof w:val="0"/>
          <w:lang w:val="nl-NL"/>
        </w:rPr>
      </w:pPr>
    </w:p>
    <w:p w14:paraId="10E13B02" w14:textId="77777777" w:rsidR="008B6908" w:rsidRPr="004B136B" w:rsidRDefault="008B6908" w:rsidP="00667585">
      <w:pPr>
        <w:keepNext/>
        <w:keepLines/>
        <w:widowControl/>
        <w:rPr>
          <w:i/>
          <w:noProof w:val="0"/>
          <w:lang w:val="nl-NL"/>
        </w:rPr>
      </w:pPr>
      <w:r w:rsidRPr="004B136B">
        <w:rPr>
          <w:i/>
          <w:noProof w:val="0"/>
          <w:lang w:val="nl-NL"/>
        </w:rPr>
        <w:t>Przygotowanie miejsca wstrzyknięcia</w:t>
      </w:r>
    </w:p>
    <w:p w14:paraId="2BA16ADC" w14:textId="77777777" w:rsidR="008B6908" w:rsidRPr="004B136B" w:rsidRDefault="008B6908" w:rsidP="001E63A9">
      <w:pPr>
        <w:pStyle w:val="BodyText"/>
        <w:tabs>
          <w:tab w:val="left" w:pos="567"/>
        </w:tabs>
        <w:rPr>
          <w:noProof w:val="0"/>
          <w:lang w:val="nl-NL"/>
        </w:rPr>
      </w:pPr>
      <w:r w:rsidRPr="004B136B">
        <w:rPr>
          <w:noProof w:val="0"/>
          <w:lang w:val="nl-NL"/>
        </w:rPr>
        <w:t>Należy dokładnie umyć ręce wodą z</w:t>
      </w:r>
      <w:r w:rsidR="00332AA0">
        <w:rPr>
          <w:noProof w:val="0"/>
          <w:lang w:val="nl-NL"/>
        </w:rPr>
        <w:t> </w:t>
      </w:r>
      <w:r w:rsidRPr="004B136B">
        <w:rPr>
          <w:noProof w:val="0"/>
          <w:lang w:val="nl-NL"/>
        </w:rPr>
        <w:t>mydłem. Miejsce wykonania wstrzyknięcia przetrzeć środkiem odkażającym (na przykład alkoholem) w</w:t>
      </w:r>
      <w:r w:rsidR="00332AA0">
        <w:rPr>
          <w:noProof w:val="0"/>
          <w:lang w:val="nl-NL"/>
        </w:rPr>
        <w:t> </w:t>
      </w:r>
      <w:r w:rsidRPr="004B136B">
        <w:rPr>
          <w:noProof w:val="0"/>
          <w:lang w:val="nl-NL"/>
        </w:rPr>
        <w:t>celu usunięcia bakterii znajdujących się na powierzchni skóry. Należy oczyścić skórę na obszarze około 5 cm od miejsca, w</w:t>
      </w:r>
      <w:r w:rsidR="00332AA0">
        <w:rPr>
          <w:noProof w:val="0"/>
          <w:lang w:val="nl-NL"/>
        </w:rPr>
        <w:t> </w:t>
      </w:r>
      <w:r w:rsidRPr="004B136B">
        <w:rPr>
          <w:noProof w:val="0"/>
          <w:lang w:val="nl-NL"/>
        </w:rPr>
        <w:t>którym zostanie wprowadzona igła i</w:t>
      </w:r>
      <w:r w:rsidR="00332AA0">
        <w:rPr>
          <w:noProof w:val="0"/>
          <w:lang w:val="nl-NL"/>
        </w:rPr>
        <w:t> </w:t>
      </w:r>
      <w:r w:rsidRPr="004B136B">
        <w:rPr>
          <w:noProof w:val="0"/>
          <w:lang w:val="nl-NL"/>
        </w:rPr>
        <w:t>poczekać przynajmniej minutę do wyschnięcia środka odkażającego.</w:t>
      </w:r>
    </w:p>
    <w:p w14:paraId="6A8D3710" w14:textId="77777777" w:rsidR="008B6908" w:rsidRPr="004B136B" w:rsidRDefault="008B6908" w:rsidP="004F7510">
      <w:pPr>
        <w:tabs>
          <w:tab w:val="left" w:pos="567"/>
        </w:tabs>
        <w:rPr>
          <w:noProof w:val="0"/>
          <w:lang w:val="nl-NL"/>
        </w:rPr>
      </w:pPr>
    </w:p>
    <w:p w14:paraId="4686430B" w14:textId="77777777" w:rsidR="008B6908" w:rsidRPr="00640D94" w:rsidRDefault="008B6908" w:rsidP="00640D94">
      <w:pPr>
        <w:ind w:left="0" w:firstLine="0"/>
        <w:rPr>
          <w:i/>
          <w:iCs/>
          <w:lang w:val="nl-NL"/>
        </w:rPr>
      </w:pPr>
      <w:r w:rsidRPr="00640D94">
        <w:rPr>
          <w:i/>
          <w:iCs/>
          <w:lang w:val="nl-NL"/>
        </w:rPr>
        <w:t>Wprowadzenie igły</w:t>
      </w:r>
    </w:p>
    <w:p w14:paraId="27C6DBDB" w14:textId="77777777" w:rsidR="008B6908" w:rsidRPr="004B136B" w:rsidRDefault="008B6908" w:rsidP="001E63A9">
      <w:pPr>
        <w:tabs>
          <w:tab w:val="left" w:pos="567"/>
        </w:tabs>
        <w:ind w:left="0" w:firstLine="0"/>
        <w:rPr>
          <w:noProof w:val="0"/>
          <w:lang w:val="nl-NL"/>
        </w:rPr>
      </w:pPr>
      <w:r w:rsidRPr="004B136B">
        <w:rPr>
          <w:noProof w:val="0"/>
          <w:lang w:val="nl-NL"/>
        </w:rPr>
        <w:t>Usunąć pokrywę igły. Palcami ująć duży fałd skóry. Igłę należy wprowadzić pod kątem 45</w:t>
      </w:r>
      <w:r w:rsidR="00BA51FB" w:rsidRPr="004B136B">
        <w:rPr>
          <w:noProof w:val="0"/>
          <w:lang w:val="nl-NL"/>
        </w:rPr>
        <w:t> </w:t>
      </w:r>
      <w:r w:rsidRPr="004B136B">
        <w:rPr>
          <w:noProof w:val="0"/>
          <w:lang w:val="nl-NL"/>
        </w:rPr>
        <w:t>stopni w</w:t>
      </w:r>
      <w:r w:rsidR="00526042" w:rsidRPr="004B136B">
        <w:rPr>
          <w:noProof w:val="0"/>
          <w:lang w:val="nl-NL"/>
        </w:rPr>
        <w:t> </w:t>
      </w:r>
      <w:r w:rsidRPr="004B136B">
        <w:rPr>
          <w:noProof w:val="0"/>
          <w:lang w:val="nl-NL"/>
        </w:rPr>
        <w:t>stosunku do powierzchni skóry. Za każdym razem należy zmieniać miejsce wstrzykiwań.</w:t>
      </w:r>
    </w:p>
    <w:p w14:paraId="12ED38C1" w14:textId="77777777" w:rsidR="008B6908" w:rsidRPr="004B136B" w:rsidRDefault="008B6908" w:rsidP="00BA6F2C">
      <w:pPr>
        <w:tabs>
          <w:tab w:val="left" w:pos="567"/>
        </w:tabs>
        <w:ind w:left="0" w:firstLine="0"/>
        <w:rPr>
          <w:noProof w:val="0"/>
          <w:lang w:val="nl-NL"/>
        </w:rPr>
      </w:pPr>
    </w:p>
    <w:p w14:paraId="31A6EF93" w14:textId="77777777" w:rsidR="008B6908" w:rsidRPr="00DC2629" w:rsidRDefault="008B6908" w:rsidP="00640D94">
      <w:pPr>
        <w:rPr>
          <w:i/>
          <w:iCs/>
          <w:lang w:val="pl-PL"/>
        </w:rPr>
      </w:pPr>
      <w:r w:rsidRPr="00DC2629">
        <w:rPr>
          <w:i/>
          <w:iCs/>
          <w:lang w:val="pl-PL"/>
        </w:rPr>
        <w:t>Sprawdzenie właściwej pozycji igły</w:t>
      </w:r>
    </w:p>
    <w:p w14:paraId="6C419B5D" w14:textId="77777777" w:rsidR="008B6908" w:rsidRPr="004B136B" w:rsidRDefault="008B6908" w:rsidP="001E63A9">
      <w:pPr>
        <w:pStyle w:val="BodyText"/>
        <w:tabs>
          <w:tab w:val="left" w:pos="567"/>
        </w:tabs>
        <w:rPr>
          <w:noProof w:val="0"/>
          <w:lang w:val="nl-NL"/>
        </w:rPr>
      </w:pPr>
      <w:r w:rsidRPr="004B136B">
        <w:rPr>
          <w:noProof w:val="0"/>
          <w:lang w:val="nl-NL"/>
        </w:rPr>
        <w:t>Jeżeli igła została wprowadzona prawidłowo, wyciągnięcie tłoka strzykawki powinno być trudne. Krew pojawiająca się wewnątrz strzykawki po pociągnięciu tłoka świadczy, że igła znajduje się w</w:t>
      </w:r>
      <w:r w:rsidR="00526042" w:rsidRPr="004B136B">
        <w:rPr>
          <w:noProof w:val="0"/>
          <w:lang w:val="nl-NL"/>
        </w:rPr>
        <w:t> </w:t>
      </w:r>
      <w:r w:rsidRPr="004B136B">
        <w:rPr>
          <w:noProof w:val="0"/>
          <w:lang w:val="nl-NL"/>
        </w:rPr>
        <w:t>naczyniu krwionośnym. Jeżeli to występuje, nie należy wstrzykiwać leku, należy wyciągnąć strzykawkę z</w:t>
      </w:r>
      <w:r w:rsidR="00E506C6">
        <w:rPr>
          <w:noProof w:val="0"/>
          <w:lang w:val="nl-NL"/>
        </w:rPr>
        <w:t> </w:t>
      </w:r>
      <w:r w:rsidRPr="004B136B">
        <w:rPr>
          <w:noProof w:val="0"/>
          <w:lang w:val="nl-NL"/>
        </w:rPr>
        <w:t>igłą, przykryć miejsce wykonywania zabiegu gazikiem nasączonym środkiem do odkażania i ucisnąć; miejsce przestanie krwawić po około minucie. Strzykawki tej nie należy już stosować. Należy spróbować jeszcze raz z użyciem nowej strzykawki.</w:t>
      </w:r>
    </w:p>
    <w:p w14:paraId="2BF22B22" w14:textId="77777777" w:rsidR="008B6908" w:rsidRPr="004B136B" w:rsidRDefault="008B6908" w:rsidP="004F7510">
      <w:pPr>
        <w:tabs>
          <w:tab w:val="left" w:pos="567"/>
        </w:tabs>
        <w:ind w:left="0" w:firstLine="0"/>
        <w:rPr>
          <w:noProof w:val="0"/>
          <w:lang w:val="nl-NL"/>
        </w:rPr>
      </w:pPr>
    </w:p>
    <w:p w14:paraId="046D8402" w14:textId="77777777" w:rsidR="008B6908" w:rsidRPr="00640D94" w:rsidRDefault="008B6908" w:rsidP="00640D94">
      <w:pPr>
        <w:ind w:left="0" w:firstLine="0"/>
        <w:rPr>
          <w:i/>
          <w:iCs/>
          <w:lang w:val="nl-NL"/>
        </w:rPr>
      </w:pPr>
      <w:r w:rsidRPr="00640D94">
        <w:rPr>
          <w:i/>
          <w:iCs/>
          <w:lang w:val="nl-NL"/>
        </w:rPr>
        <w:t>Wstrzyknięcie roztworu</w:t>
      </w:r>
    </w:p>
    <w:p w14:paraId="786DED3B" w14:textId="77777777" w:rsidR="008B6908" w:rsidRPr="004B136B" w:rsidRDefault="008B6908" w:rsidP="001E63A9">
      <w:pPr>
        <w:tabs>
          <w:tab w:val="left" w:pos="567"/>
        </w:tabs>
        <w:ind w:left="0" w:firstLine="0"/>
        <w:rPr>
          <w:noProof w:val="0"/>
          <w:lang w:val="nl-NL"/>
        </w:rPr>
      </w:pPr>
      <w:r w:rsidRPr="004B136B">
        <w:rPr>
          <w:noProof w:val="0"/>
          <w:lang w:val="nl-NL"/>
        </w:rPr>
        <w:t>Jeżeli igła jest umieszczona prawidłowo, tłok strzykawki należy ucisnąć powoli i</w:t>
      </w:r>
      <w:r w:rsidR="00E506C6">
        <w:rPr>
          <w:noProof w:val="0"/>
          <w:lang w:val="nl-NL"/>
        </w:rPr>
        <w:t> </w:t>
      </w:r>
      <w:r w:rsidRPr="004B136B">
        <w:rPr>
          <w:noProof w:val="0"/>
          <w:lang w:val="nl-NL"/>
        </w:rPr>
        <w:t>z</w:t>
      </w:r>
      <w:r w:rsidR="00BA51FB" w:rsidRPr="004B136B">
        <w:rPr>
          <w:noProof w:val="0"/>
          <w:lang w:val="nl-NL"/>
        </w:rPr>
        <w:t> </w:t>
      </w:r>
      <w:r w:rsidRPr="004B136B">
        <w:rPr>
          <w:noProof w:val="0"/>
          <w:lang w:val="nl-NL"/>
        </w:rPr>
        <w:t>użyciem stałej siły tak, aby roztwór został w</w:t>
      </w:r>
      <w:r w:rsidR="00E506C6">
        <w:rPr>
          <w:noProof w:val="0"/>
          <w:lang w:val="nl-NL"/>
        </w:rPr>
        <w:t> </w:t>
      </w:r>
      <w:r w:rsidRPr="004B136B">
        <w:rPr>
          <w:noProof w:val="0"/>
          <w:lang w:val="nl-NL"/>
        </w:rPr>
        <w:t>odpowiedni sposób wstrzyknięty bez uszkodzenia okolicznych tkanek.</w:t>
      </w:r>
    </w:p>
    <w:p w14:paraId="2C32EC97" w14:textId="77777777" w:rsidR="008B6908" w:rsidRPr="004B136B" w:rsidRDefault="008B6908" w:rsidP="004F7510">
      <w:pPr>
        <w:tabs>
          <w:tab w:val="left" w:pos="567"/>
        </w:tabs>
        <w:ind w:left="0" w:firstLine="0"/>
        <w:rPr>
          <w:noProof w:val="0"/>
          <w:lang w:val="nl-NL"/>
        </w:rPr>
      </w:pPr>
    </w:p>
    <w:p w14:paraId="38AB35F2" w14:textId="77777777" w:rsidR="008B6908" w:rsidRPr="004B136B" w:rsidRDefault="008B6908" w:rsidP="00667585">
      <w:pPr>
        <w:keepNext/>
        <w:keepLines/>
        <w:widowControl/>
        <w:rPr>
          <w:i/>
          <w:noProof w:val="0"/>
          <w:lang w:val="nl-NL"/>
        </w:rPr>
      </w:pPr>
      <w:r w:rsidRPr="004B136B">
        <w:rPr>
          <w:i/>
          <w:noProof w:val="0"/>
          <w:lang w:val="nl-NL"/>
        </w:rPr>
        <w:t>Usunięcie strzykawki</w:t>
      </w:r>
    </w:p>
    <w:p w14:paraId="1B415DA2" w14:textId="77777777" w:rsidR="008B6908" w:rsidRPr="004B136B" w:rsidRDefault="008B6908" w:rsidP="001E63A9">
      <w:pPr>
        <w:pStyle w:val="BodyText"/>
        <w:tabs>
          <w:tab w:val="left" w:pos="567"/>
        </w:tabs>
        <w:rPr>
          <w:noProof w:val="0"/>
          <w:lang w:val="nl-NL"/>
        </w:rPr>
      </w:pPr>
      <w:r w:rsidRPr="004B136B">
        <w:rPr>
          <w:noProof w:val="0"/>
          <w:lang w:val="nl-NL"/>
        </w:rPr>
        <w:t>Strzykawkę należy szybko wyciągnąć, a</w:t>
      </w:r>
      <w:r w:rsidR="00E506C6">
        <w:rPr>
          <w:noProof w:val="0"/>
          <w:lang w:val="nl-NL"/>
        </w:rPr>
        <w:t> </w:t>
      </w:r>
      <w:r w:rsidRPr="004B136B">
        <w:rPr>
          <w:noProof w:val="0"/>
          <w:lang w:val="nl-NL"/>
        </w:rPr>
        <w:t>miejsce wstrzyknięcia ucisnąć gazikiem nasączonym środkiem do odkażania.</w:t>
      </w:r>
    </w:p>
    <w:p w14:paraId="35B1C5BA" w14:textId="77777777" w:rsidR="008B6908" w:rsidRPr="004B136B" w:rsidRDefault="008B6908" w:rsidP="001E63A9">
      <w:pPr>
        <w:tabs>
          <w:tab w:val="left" w:pos="567"/>
        </w:tabs>
        <w:ind w:left="0" w:firstLine="0"/>
        <w:rPr>
          <w:noProof w:val="0"/>
          <w:lang w:val="nl-NL"/>
        </w:rPr>
      </w:pPr>
      <w:r w:rsidRPr="004B136B">
        <w:rPr>
          <w:noProof w:val="0"/>
          <w:lang w:val="nl-NL"/>
        </w:rPr>
        <w:t>Strzykawka zawierająca lek Orgalutran służy do jednorazowego użytku.</w:t>
      </w:r>
    </w:p>
    <w:p w14:paraId="7FFB3B0C" w14:textId="77777777" w:rsidR="008B6908" w:rsidRPr="004B136B" w:rsidRDefault="008B6908" w:rsidP="004F7510">
      <w:pPr>
        <w:tabs>
          <w:tab w:val="left" w:pos="567"/>
        </w:tabs>
        <w:ind w:left="0" w:firstLine="0"/>
        <w:rPr>
          <w:noProof w:val="0"/>
          <w:lang w:val="nl-NL"/>
        </w:rPr>
      </w:pPr>
    </w:p>
    <w:p w14:paraId="64152A54" w14:textId="77777777" w:rsidR="008B6908" w:rsidRPr="00667585" w:rsidRDefault="008B6908" w:rsidP="00667585">
      <w:pPr>
        <w:keepNext/>
        <w:keepLines/>
        <w:widowControl/>
        <w:rPr>
          <w:noProof w:val="0"/>
          <w:lang w:val="nl-NL"/>
        </w:rPr>
      </w:pPr>
      <w:r w:rsidRPr="004B136B">
        <w:rPr>
          <w:b/>
          <w:noProof w:val="0"/>
          <w:lang w:val="nl-NL"/>
        </w:rPr>
        <w:t>Zastosowanie większej niż zalecana dawki leku Orgalutran</w:t>
      </w:r>
    </w:p>
    <w:p w14:paraId="1B05B2CF" w14:textId="77777777" w:rsidR="008B6908" w:rsidRPr="004B136B" w:rsidRDefault="008B6908" w:rsidP="001E63A9">
      <w:pPr>
        <w:pStyle w:val="EndnoteText"/>
        <w:rPr>
          <w:lang w:val="nl-NL"/>
        </w:rPr>
      </w:pPr>
      <w:r w:rsidRPr="004B136B">
        <w:rPr>
          <w:lang w:val="nl-NL"/>
        </w:rPr>
        <w:t>Należy skontaktować się z</w:t>
      </w:r>
      <w:r w:rsidR="00E506C6">
        <w:rPr>
          <w:lang w:val="nl-NL"/>
        </w:rPr>
        <w:t> </w:t>
      </w:r>
      <w:r w:rsidRPr="004B136B">
        <w:rPr>
          <w:lang w:val="nl-NL"/>
        </w:rPr>
        <w:t>lekarzem.</w:t>
      </w:r>
    </w:p>
    <w:p w14:paraId="44A95DF4" w14:textId="77777777" w:rsidR="008B6908" w:rsidRPr="004B136B" w:rsidRDefault="008B6908" w:rsidP="004F7510">
      <w:pPr>
        <w:tabs>
          <w:tab w:val="left" w:pos="567"/>
        </w:tabs>
        <w:rPr>
          <w:noProof w:val="0"/>
          <w:lang w:val="nl-NL"/>
        </w:rPr>
      </w:pPr>
    </w:p>
    <w:p w14:paraId="308640AB" w14:textId="77777777" w:rsidR="008B6908" w:rsidRPr="00667585" w:rsidRDefault="008B6908" w:rsidP="00667585">
      <w:pPr>
        <w:keepNext/>
        <w:keepLines/>
        <w:widowControl/>
        <w:rPr>
          <w:noProof w:val="0"/>
          <w:lang w:val="nl-NL"/>
        </w:rPr>
      </w:pPr>
      <w:r w:rsidRPr="004B136B">
        <w:rPr>
          <w:b/>
          <w:noProof w:val="0"/>
          <w:lang w:val="nl-NL"/>
        </w:rPr>
        <w:t>Pominięcie zastosowania leku Orgalutran</w:t>
      </w:r>
    </w:p>
    <w:p w14:paraId="296BB099" w14:textId="77777777" w:rsidR="008B6908" w:rsidRPr="004B136B" w:rsidRDefault="008B6908" w:rsidP="001E63A9">
      <w:pPr>
        <w:tabs>
          <w:tab w:val="left" w:pos="567"/>
        </w:tabs>
        <w:rPr>
          <w:noProof w:val="0"/>
          <w:lang w:val="nl-NL"/>
        </w:rPr>
      </w:pPr>
      <w:r w:rsidRPr="004B136B">
        <w:rPr>
          <w:noProof w:val="0"/>
          <w:lang w:val="nl-NL"/>
        </w:rPr>
        <w:t>Nie należy stosować dawki podwójnej w</w:t>
      </w:r>
      <w:r w:rsidR="00E019AF">
        <w:rPr>
          <w:noProof w:val="0"/>
          <w:lang w:val="nl-NL"/>
        </w:rPr>
        <w:t> </w:t>
      </w:r>
      <w:r w:rsidRPr="004B136B">
        <w:rPr>
          <w:noProof w:val="0"/>
          <w:lang w:val="nl-NL"/>
        </w:rPr>
        <w:t>celu uzupełnienia pominiętej dawki.</w:t>
      </w:r>
    </w:p>
    <w:p w14:paraId="23629435" w14:textId="77777777" w:rsidR="008B6908" w:rsidRPr="004B136B" w:rsidRDefault="008B6908" w:rsidP="004F7510">
      <w:pPr>
        <w:tabs>
          <w:tab w:val="left" w:pos="567"/>
        </w:tabs>
        <w:rPr>
          <w:noProof w:val="0"/>
          <w:lang w:val="nl-NL"/>
        </w:rPr>
      </w:pPr>
      <w:r w:rsidRPr="004B136B">
        <w:rPr>
          <w:noProof w:val="0"/>
          <w:lang w:val="nl-NL"/>
        </w:rPr>
        <w:t>Należy jak najszybciej przyjąć zapomnianą dawkę leku.</w:t>
      </w:r>
    </w:p>
    <w:p w14:paraId="17DC78B1" w14:textId="77777777" w:rsidR="008B6908" w:rsidRPr="004B136B" w:rsidRDefault="008B6908" w:rsidP="00AE7A1C">
      <w:pPr>
        <w:pStyle w:val="BodyText"/>
        <w:tabs>
          <w:tab w:val="left" w:pos="567"/>
        </w:tabs>
        <w:rPr>
          <w:noProof w:val="0"/>
          <w:lang w:val="nl-NL"/>
        </w:rPr>
      </w:pPr>
      <w:r w:rsidRPr="004B136B">
        <w:rPr>
          <w:noProof w:val="0"/>
          <w:lang w:val="nl-NL"/>
        </w:rPr>
        <w:t xml:space="preserve">Jeżeli od właściwego czasu przyjęcia zapomnianej dawki upłynęło więcej niż 6 godzin (tak, że czas pomiędzy dwoma wstrzyknięciami jest dłuższy niż 30 godzin) należy jak najszybciej przyjąć dawkę leku </w:t>
      </w:r>
      <w:r w:rsidRPr="004B136B">
        <w:rPr>
          <w:b/>
          <w:noProof w:val="0"/>
          <w:lang w:val="nl-NL"/>
        </w:rPr>
        <w:t>i</w:t>
      </w:r>
      <w:r w:rsidRPr="004B136B">
        <w:rPr>
          <w:noProof w:val="0"/>
          <w:lang w:val="nl-NL"/>
        </w:rPr>
        <w:t xml:space="preserve"> skontaktować się z lekarzem.</w:t>
      </w:r>
    </w:p>
    <w:p w14:paraId="000EE410" w14:textId="77777777" w:rsidR="008B6908" w:rsidRPr="004B136B" w:rsidRDefault="008B6908" w:rsidP="00AE7A1C">
      <w:pPr>
        <w:pStyle w:val="BodyText"/>
        <w:tabs>
          <w:tab w:val="left" w:pos="567"/>
        </w:tabs>
        <w:rPr>
          <w:noProof w:val="0"/>
          <w:lang w:val="nl-NL"/>
        </w:rPr>
      </w:pPr>
    </w:p>
    <w:p w14:paraId="564FF169" w14:textId="77777777" w:rsidR="008B6908" w:rsidRPr="00667585" w:rsidRDefault="006D1E75" w:rsidP="00667585">
      <w:pPr>
        <w:pStyle w:val="BodyText"/>
        <w:keepNext/>
        <w:keepLines/>
        <w:widowControl/>
        <w:tabs>
          <w:tab w:val="left" w:pos="567"/>
        </w:tabs>
        <w:rPr>
          <w:noProof w:val="0"/>
          <w:lang w:val="nl-NL"/>
        </w:rPr>
      </w:pPr>
      <w:r w:rsidRPr="004B136B">
        <w:rPr>
          <w:b/>
          <w:noProof w:val="0"/>
          <w:lang w:val="nl-NL"/>
        </w:rPr>
        <w:t xml:space="preserve">Przerwanie </w:t>
      </w:r>
      <w:r w:rsidR="008B6908" w:rsidRPr="004B136B">
        <w:rPr>
          <w:b/>
          <w:noProof w:val="0"/>
          <w:lang w:val="nl-NL"/>
        </w:rPr>
        <w:t>stosowania leku Orgalutran</w:t>
      </w:r>
    </w:p>
    <w:p w14:paraId="53ED1A71" w14:textId="77777777" w:rsidR="008B6908" w:rsidRPr="004B136B" w:rsidRDefault="008B6908" w:rsidP="00667585">
      <w:pPr>
        <w:pStyle w:val="BodyText"/>
        <w:tabs>
          <w:tab w:val="left" w:pos="567"/>
        </w:tabs>
        <w:rPr>
          <w:noProof w:val="0"/>
          <w:lang w:val="nl-NL"/>
        </w:rPr>
      </w:pPr>
      <w:r w:rsidRPr="004B136B">
        <w:rPr>
          <w:noProof w:val="0"/>
          <w:lang w:val="nl-NL"/>
        </w:rPr>
        <w:t>Jeżeli lekarz nie zaleci inaczej, nie należy przerywać stosowania leku Orgalutran, ponieważ może to wpłynąć na wynik leczenia.</w:t>
      </w:r>
    </w:p>
    <w:p w14:paraId="4A1C4B99" w14:textId="77777777" w:rsidR="008B6908" w:rsidRPr="004B136B" w:rsidRDefault="008B6908" w:rsidP="001E63A9">
      <w:pPr>
        <w:pStyle w:val="BodyText"/>
        <w:tabs>
          <w:tab w:val="left" w:pos="567"/>
        </w:tabs>
        <w:rPr>
          <w:noProof w:val="0"/>
          <w:lang w:val="nl-NL"/>
        </w:rPr>
      </w:pPr>
    </w:p>
    <w:p w14:paraId="3A8D11A9" w14:textId="77777777" w:rsidR="008B6908" w:rsidRPr="004B136B" w:rsidRDefault="008B6908" w:rsidP="004F7510">
      <w:pPr>
        <w:pStyle w:val="BodyText"/>
        <w:tabs>
          <w:tab w:val="left" w:pos="567"/>
        </w:tabs>
        <w:rPr>
          <w:noProof w:val="0"/>
          <w:lang w:val="nl-NL"/>
        </w:rPr>
      </w:pPr>
      <w:r w:rsidRPr="004B136B">
        <w:rPr>
          <w:noProof w:val="0"/>
          <w:lang w:val="nl-NL"/>
        </w:rPr>
        <w:t>W</w:t>
      </w:r>
      <w:r w:rsidR="00E506C6">
        <w:rPr>
          <w:noProof w:val="0"/>
          <w:lang w:val="nl-NL"/>
        </w:rPr>
        <w:t> </w:t>
      </w:r>
      <w:r w:rsidRPr="004B136B">
        <w:rPr>
          <w:noProof w:val="0"/>
          <w:lang w:val="nl-NL"/>
        </w:rPr>
        <w:t xml:space="preserve">razie jakichkolwiek dalszych wątpliwości związanych ze stosowaniem </w:t>
      </w:r>
      <w:r w:rsidR="00526042" w:rsidRPr="004B136B">
        <w:rPr>
          <w:noProof w:val="0"/>
          <w:lang w:val="nl-NL"/>
        </w:rPr>
        <w:t xml:space="preserve">tego </w:t>
      </w:r>
      <w:r w:rsidRPr="004B136B">
        <w:rPr>
          <w:noProof w:val="0"/>
          <w:lang w:val="nl-NL"/>
        </w:rPr>
        <w:t>leku</w:t>
      </w:r>
      <w:r w:rsidR="00E019AF">
        <w:rPr>
          <w:noProof w:val="0"/>
          <w:lang w:val="nl-NL"/>
        </w:rPr>
        <w:t>,</w:t>
      </w:r>
      <w:r w:rsidRPr="004B136B">
        <w:rPr>
          <w:noProof w:val="0"/>
          <w:lang w:val="nl-NL"/>
        </w:rPr>
        <w:t xml:space="preserve"> należy zwrócić się do lekarza</w:t>
      </w:r>
      <w:r w:rsidR="00404EA1" w:rsidRPr="004B136B">
        <w:rPr>
          <w:noProof w:val="0"/>
          <w:lang w:val="nl-NL"/>
        </w:rPr>
        <w:t xml:space="preserve">, </w:t>
      </w:r>
      <w:r w:rsidRPr="004B136B">
        <w:rPr>
          <w:noProof w:val="0"/>
          <w:lang w:val="nl-NL"/>
        </w:rPr>
        <w:t>farmaceuty</w:t>
      </w:r>
      <w:r w:rsidR="00404EA1" w:rsidRPr="004B136B">
        <w:rPr>
          <w:noProof w:val="0"/>
          <w:lang w:val="nl-NL"/>
        </w:rPr>
        <w:t xml:space="preserve"> lub pielęgniarki.</w:t>
      </w:r>
    </w:p>
    <w:p w14:paraId="50EB5B82" w14:textId="77777777" w:rsidR="008B6908" w:rsidRPr="004B136B" w:rsidRDefault="008B6908" w:rsidP="00AE7A1C">
      <w:pPr>
        <w:tabs>
          <w:tab w:val="left" w:pos="567"/>
        </w:tabs>
        <w:rPr>
          <w:noProof w:val="0"/>
          <w:lang w:val="nl-NL"/>
        </w:rPr>
      </w:pPr>
    </w:p>
    <w:p w14:paraId="70225F44" w14:textId="77777777" w:rsidR="008B6908" w:rsidRPr="004B136B" w:rsidRDefault="008B6908" w:rsidP="00AE7A1C">
      <w:pPr>
        <w:tabs>
          <w:tab w:val="left" w:pos="567"/>
        </w:tabs>
        <w:rPr>
          <w:noProof w:val="0"/>
          <w:lang w:val="nl-NL"/>
        </w:rPr>
      </w:pPr>
    </w:p>
    <w:p w14:paraId="71ADBA1F" w14:textId="77777777" w:rsidR="008B6908" w:rsidRPr="00667585" w:rsidRDefault="008B6908" w:rsidP="00667585">
      <w:pPr>
        <w:keepNext/>
        <w:keepLines/>
        <w:widowControl/>
        <w:rPr>
          <w:noProof w:val="0"/>
          <w:lang w:val="nl-NL"/>
        </w:rPr>
      </w:pPr>
      <w:r w:rsidRPr="004B136B">
        <w:rPr>
          <w:b/>
          <w:noProof w:val="0"/>
          <w:lang w:val="nl-NL"/>
        </w:rPr>
        <w:t>4.</w:t>
      </w:r>
      <w:r w:rsidRPr="004B136B">
        <w:rPr>
          <w:b/>
          <w:noProof w:val="0"/>
          <w:lang w:val="nl-NL"/>
        </w:rPr>
        <w:tab/>
      </w:r>
      <w:r w:rsidR="00400A5E" w:rsidRPr="004B136B">
        <w:rPr>
          <w:b/>
          <w:noProof w:val="0"/>
          <w:lang w:val="nl-NL"/>
        </w:rPr>
        <w:t>Możliwe działania niepożądane</w:t>
      </w:r>
    </w:p>
    <w:p w14:paraId="30CA325F" w14:textId="77777777" w:rsidR="008B6908" w:rsidRPr="004B136B" w:rsidRDefault="008B6908" w:rsidP="00667585">
      <w:pPr>
        <w:keepNext/>
        <w:keepLines/>
        <w:widowControl/>
        <w:tabs>
          <w:tab w:val="left" w:pos="567"/>
        </w:tabs>
        <w:rPr>
          <w:i/>
          <w:noProof w:val="0"/>
          <w:lang w:val="nl-NL"/>
        </w:rPr>
      </w:pPr>
    </w:p>
    <w:p w14:paraId="57FB2AC5" w14:textId="77777777" w:rsidR="008B6908" w:rsidRPr="004B136B" w:rsidRDefault="008B6908" w:rsidP="001E63A9">
      <w:pPr>
        <w:rPr>
          <w:noProof w:val="0"/>
          <w:lang w:val="nl-NL"/>
        </w:rPr>
      </w:pPr>
      <w:r w:rsidRPr="004B136B">
        <w:rPr>
          <w:noProof w:val="0"/>
          <w:lang w:val="nl-NL"/>
        </w:rPr>
        <w:t xml:space="preserve">Jak każdy lek, </w:t>
      </w:r>
      <w:r w:rsidR="00526042" w:rsidRPr="004B136B">
        <w:rPr>
          <w:noProof w:val="0"/>
          <w:lang w:val="nl-NL"/>
        </w:rPr>
        <w:t>lek</w:t>
      </w:r>
      <w:r w:rsidR="00526042" w:rsidRPr="004B136B" w:rsidDel="00851082">
        <w:rPr>
          <w:noProof w:val="0"/>
          <w:lang w:val="nl-NL"/>
        </w:rPr>
        <w:t xml:space="preserve"> </w:t>
      </w:r>
      <w:r w:rsidR="00851082" w:rsidRPr="004B136B">
        <w:rPr>
          <w:noProof w:val="0"/>
          <w:lang w:val="nl-NL"/>
        </w:rPr>
        <w:t xml:space="preserve">ten </w:t>
      </w:r>
      <w:r w:rsidRPr="004B136B">
        <w:rPr>
          <w:noProof w:val="0"/>
          <w:lang w:val="nl-NL"/>
        </w:rPr>
        <w:t>może powodować działania niepożądane, chociaż nie u</w:t>
      </w:r>
      <w:r w:rsidR="00E019AF">
        <w:rPr>
          <w:noProof w:val="0"/>
          <w:lang w:val="nl-NL"/>
        </w:rPr>
        <w:t> </w:t>
      </w:r>
      <w:r w:rsidRPr="004B136B">
        <w:rPr>
          <w:noProof w:val="0"/>
          <w:lang w:val="nl-NL"/>
        </w:rPr>
        <w:t>każdego one wystąpią.</w:t>
      </w:r>
    </w:p>
    <w:p w14:paraId="59A4B39D" w14:textId="77777777" w:rsidR="008B6908" w:rsidRDefault="008B6908" w:rsidP="004F7510">
      <w:pPr>
        <w:tabs>
          <w:tab w:val="left" w:pos="567"/>
        </w:tabs>
        <w:rPr>
          <w:noProof w:val="0"/>
          <w:lang w:val="nl-NL"/>
        </w:rPr>
      </w:pPr>
    </w:p>
    <w:p w14:paraId="1E8B6507" w14:textId="77777777" w:rsidR="00605988" w:rsidRPr="00605988" w:rsidRDefault="00605988" w:rsidP="00AE7A1C">
      <w:pPr>
        <w:widowControl/>
        <w:ind w:left="0" w:firstLine="0"/>
        <w:rPr>
          <w:szCs w:val="22"/>
          <w:lang w:val="pl-PL"/>
        </w:rPr>
      </w:pPr>
      <w:r w:rsidRPr="00605988">
        <w:rPr>
          <w:szCs w:val="22"/>
          <w:lang w:val="pl-PL"/>
        </w:rPr>
        <w:t>Prawdopodobieństwo wystąpienia działań niepożądanych zostało opisane zgodnie z następującymi zasadami:</w:t>
      </w:r>
    </w:p>
    <w:p w14:paraId="64AF92F6" w14:textId="77777777" w:rsidR="00605988" w:rsidRDefault="00605988" w:rsidP="00AE7A1C">
      <w:pPr>
        <w:tabs>
          <w:tab w:val="left" w:pos="567"/>
        </w:tabs>
        <w:rPr>
          <w:noProof w:val="0"/>
          <w:lang w:val="pl-PL"/>
        </w:rPr>
      </w:pPr>
    </w:p>
    <w:p w14:paraId="3EA5C3E7" w14:textId="77777777" w:rsidR="00605988" w:rsidRPr="001B399A" w:rsidRDefault="007C1F22" w:rsidP="0070093C">
      <w:pPr>
        <w:keepNext/>
        <w:keepLines/>
        <w:widowControl/>
        <w:tabs>
          <w:tab w:val="left" w:pos="567"/>
        </w:tabs>
        <w:rPr>
          <w:szCs w:val="22"/>
          <w:lang w:val="pl-PL"/>
        </w:rPr>
      </w:pPr>
      <w:r w:rsidRPr="0070093C">
        <w:rPr>
          <w:b/>
          <w:szCs w:val="22"/>
          <w:lang w:val="pl-PL"/>
        </w:rPr>
        <w:t>Bardzo c</w:t>
      </w:r>
      <w:r w:rsidR="00605988" w:rsidRPr="0070093C">
        <w:rPr>
          <w:b/>
          <w:szCs w:val="22"/>
          <w:lang w:val="pl-PL"/>
        </w:rPr>
        <w:t>zęsto</w:t>
      </w:r>
      <w:r w:rsidRPr="003A4733">
        <w:rPr>
          <w:b/>
          <w:szCs w:val="22"/>
          <w:lang w:val="pl-PL"/>
        </w:rPr>
        <w:t>:</w:t>
      </w:r>
      <w:r w:rsidR="00605988" w:rsidRPr="001B399A">
        <w:rPr>
          <w:b/>
          <w:szCs w:val="22"/>
          <w:lang w:val="pl-PL"/>
        </w:rPr>
        <w:t xml:space="preserve"> mogą </w:t>
      </w:r>
      <w:r w:rsidR="004249F4" w:rsidRPr="001B399A">
        <w:rPr>
          <w:b/>
          <w:szCs w:val="22"/>
          <w:lang w:val="pl-PL"/>
        </w:rPr>
        <w:t>występować</w:t>
      </w:r>
      <w:r w:rsidR="00605988" w:rsidRPr="001B399A">
        <w:rPr>
          <w:b/>
          <w:szCs w:val="22"/>
          <w:lang w:val="pl-PL"/>
        </w:rPr>
        <w:t xml:space="preserve"> częściej niż u 1</w:t>
      </w:r>
      <w:r w:rsidR="004249F4" w:rsidRPr="001B399A">
        <w:rPr>
          <w:b/>
          <w:szCs w:val="22"/>
          <w:lang w:val="pl-PL"/>
        </w:rPr>
        <w:t xml:space="preserve"> kobiety </w:t>
      </w:r>
      <w:r w:rsidR="00605988" w:rsidRPr="001B399A">
        <w:rPr>
          <w:b/>
          <w:szCs w:val="22"/>
          <w:lang w:val="pl-PL"/>
        </w:rPr>
        <w:t>na 10</w:t>
      </w:r>
    </w:p>
    <w:p w14:paraId="78595B44" w14:textId="77777777" w:rsidR="00605988" w:rsidRPr="001B399A" w:rsidRDefault="00605988" w:rsidP="00AD5D61">
      <w:pPr>
        <w:pStyle w:val="BodyText"/>
        <w:numPr>
          <w:ilvl w:val="0"/>
          <w:numId w:val="30"/>
        </w:numPr>
        <w:ind w:left="567" w:hanging="567"/>
        <w:rPr>
          <w:noProof w:val="0"/>
          <w:lang w:val="nl-NL"/>
        </w:rPr>
      </w:pPr>
      <w:r w:rsidRPr="001B399A">
        <w:rPr>
          <w:noProof w:val="0"/>
          <w:lang w:val="nl-NL"/>
        </w:rPr>
        <w:t xml:space="preserve">Miejscowe </w:t>
      </w:r>
      <w:r w:rsidR="008B6908" w:rsidRPr="001B399A">
        <w:rPr>
          <w:noProof w:val="0"/>
          <w:lang w:val="nl-NL"/>
        </w:rPr>
        <w:t>reakcje skórne w</w:t>
      </w:r>
      <w:r w:rsidR="004B5577" w:rsidRPr="001B399A">
        <w:rPr>
          <w:noProof w:val="0"/>
          <w:lang w:val="nl-NL"/>
        </w:rPr>
        <w:t> </w:t>
      </w:r>
      <w:r w:rsidR="008B6908" w:rsidRPr="001B399A">
        <w:rPr>
          <w:noProof w:val="0"/>
          <w:lang w:val="nl-NL"/>
        </w:rPr>
        <w:t>miejscu wstrzyknięcia (przede wszystkim zaczerwienienie z</w:t>
      </w:r>
      <w:r w:rsidR="004B5577" w:rsidRPr="001B399A">
        <w:rPr>
          <w:noProof w:val="0"/>
          <w:lang w:val="nl-NL"/>
        </w:rPr>
        <w:t> </w:t>
      </w:r>
      <w:r w:rsidR="008B6908" w:rsidRPr="001B399A">
        <w:rPr>
          <w:noProof w:val="0"/>
          <w:lang w:val="nl-NL"/>
        </w:rPr>
        <w:t>obrzękiem lub bez). Reakcje miejscowe zazwyczaj ustępują w</w:t>
      </w:r>
      <w:r w:rsidRPr="001B399A">
        <w:rPr>
          <w:noProof w:val="0"/>
          <w:lang w:val="nl-NL"/>
        </w:rPr>
        <w:t> </w:t>
      </w:r>
      <w:r w:rsidR="008B6908" w:rsidRPr="001B399A">
        <w:rPr>
          <w:noProof w:val="0"/>
          <w:lang w:val="nl-NL"/>
        </w:rPr>
        <w:t>ciągu 4</w:t>
      </w:r>
      <w:r w:rsidRPr="001B399A">
        <w:rPr>
          <w:noProof w:val="0"/>
          <w:lang w:val="nl-NL"/>
        </w:rPr>
        <w:t> </w:t>
      </w:r>
      <w:r w:rsidR="008B6908" w:rsidRPr="001B399A">
        <w:rPr>
          <w:noProof w:val="0"/>
          <w:lang w:val="nl-NL"/>
        </w:rPr>
        <w:t>godzin po podaniu.</w:t>
      </w:r>
    </w:p>
    <w:p w14:paraId="170F448E" w14:textId="77777777" w:rsidR="00605988" w:rsidRPr="001B399A" w:rsidRDefault="00605988" w:rsidP="003A4733">
      <w:pPr>
        <w:pStyle w:val="BodyText"/>
        <w:rPr>
          <w:noProof w:val="0"/>
          <w:lang w:val="nl-NL"/>
        </w:rPr>
      </w:pPr>
    </w:p>
    <w:p w14:paraId="3FC5B103" w14:textId="77777777" w:rsidR="00605988" w:rsidRPr="001B399A" w:rsidRDefault="00605988" w:rsidP="001B399A">
      <w:pPr>
        <w:pStyle w:val="BodyText"/>
        <w:keepNext/>
        <w:keepLines/>
        <w:widowControl/>
        <w:rPr>
          <w:szCs w:val="22"/>
          <w:lang w:val="pl-PL"/>
        </w:rPr>
      </w:pPr>
      <w:r w:rsidRPr="001B399A">
        <w:rPr>
          <w:b/>
          <w:szCs w:val="22"/>
          <w:lang w:val="pl-PL"/>
        </w:rPr>
        <w:t>Niezbyt często</w:t>
      </w:r>
      <w:r w:rsidR="004A2AB4" w:rsidRPr="001B399A">
        <w:rPr>
          <w:b/>
          <w:szCs w:val="22"/>
          <w:lang w:val="pl-PL"/>
        </w:rPr>
        <w:t xml:space="preserve">: </w:t>
      </w:r>
      <w:r w:rsidRPr="001B399A">
        <w:rPr>
          <w:b/>
          <w:szCs w:val="22"/>
          <w:lang w:val="pl-PL"/>
        </w:rPr>
        <w:t xml:space="preserve">mogą </w:t>
      </w:r>
      <w:r w:rsidR="004249F4" w:rsidRPr="001B399A">
        <w:rPr>
          <w:b/>
          <w:szCs w:val="22"/>
          <w:lang w:val="pl-PL"/>
        </w:rPr>
        <w:t>występować</w:t>
      </w:r>
      <w:r w:rsidRPr="001B399A">
        <w:rPr>
          <w:b/>
          <w:szCs w:val="22"/>
          <w:lang w:val="pl-PL"/>
        </w:rPr>
        <w:t xml:space="preserve"> nie częściej</w:t>
      </w:r>
      <w:r w:rsidR="004249F4" w:rsidRPr="001B399A">
        <w:rPr>
          <w:b/>
          <w:szCs w:val="22"/>
          <w:lang w:val="pl-PL"/>
        </w:rPr>
        <w:t xml:space="preserve"> niż u 1 kobiety </w:t>
      </w:r>
      <w:r w:rsidRPr="001B399A">
        <w:rPr>
          <w:b/>
          <w:szCs w:val="22"/>
          <w:lang w:val="pl-PL"/>
        </w:rPr>
        <w:t>na 100</w:t>
      </w:r>
    </w:p>
    <w:p w14:paraId="1E248720" w14:textId="77777777" w:rsidR="00605988" w:rsidRPr="001B399A" w:rsidRDefault="00605988" w:rsidP="001B399A">
      <w:pPr>
        <w:pStyle w:val="BodyText"/>
        <w:ind w:left="567" w:hanging="567"/>
        <w:rPr>
          <w:noProof w:val="0"/>
          <w:lang w:val="nl-NL"/>
        </w:rPr>
      </w:pPr>
      <w:r w:rsidRPr="001B399A">
        <w:rPr>
          <w:b/>
          <w:szCs w:val="22"/>
          <w:lang w:val="pl-PL"/>
        </w:rPr>
        <w:t>-</w:t>
      </w:r>
      <w:r w:rsidRPr="001B399A">
        <w:rPr>
          <w:szCs w:val="22"/>
          <w:lang w:val="pl-PL"/>
        </w:rPr>
        <w:t xml:space="preserve"> </w:t>
      </w:r>
      <w:r w:rsidR="004249F4" w:rsidRPr="001B399A">
        <w:rPr>
          <w:b/>
          <w:szCs w:val="22"/>
          <w:lang w:val="pl-PL"/>
        </w:rPr>
        <w:tab/>
      </w:r>
      <w:r w:rsidRPr="001B399A">
        <w:rPr>
          <w:noProof w:val="0"/>
          <w:lang w:val="nl-NL"/>
        </w:rPr>
        <w:t>Ból głowy</w:t>
      </w:r>
    </w:p>
    <w:p w14:paraId="7A609197" w14:textId="77777777" w:rsidR="00605988" w:rsidRPr="001B399A" w:rsidRDefault="00605988" w:rsidP="001B399A">
      <w:pPr>
        <w:pStyle w:val="BodyText"/>
        <w:ind w:left="567" w:hanging="567"/>
        <w:rPr>
          <w:noProof w:val="0"/>
          <w:lang w:val="nl-NL"/>
        </w:rPr>
      </w:pPr>
      <w:r w:rsidRPr="001B399A">
        <w:rPr>
          <w:noProof w:val="0"/>
          <w:lang w:val="nl-NL"/>
        </w:rPr>
        <w:t xml:space="preserve">- </w:t>
      </w:r>
      <w:r w:rsidR="004249F4" w:rsidRPr="001B399A">
        <w:rPr>
          <w:noProof w:val="0"/>
          <w:lang w:val="nl-NL"/>
        </w:rPr>
        <w:tab/>
      </w:r>
      <w:r w:rsidRPr="001B399A">
        <w:rPr>
          <w:noProof w:val="0"/>
          <w:lang w:val="nl-NL"/>
        </w:rPr>
        <w:t>Nudności</w:t>
      </w:r>
    </w:p>
    <w:p w14:paraId="65BE4C2F" w14:textId="77777777" w:rsidR="00605988" w:rsidRPr="001B399A" w:rsidRDefault="00605988" w:rsidP="001B399A">
      <w:pPr>
        <w:pStyle w:val="BodyText"/>
        <w:ind w:left="567" w:hanging="567"/>
        <w:rPr>
          <w:noProof w:val="0"/>
          <w:lang w:val="nl-NL"/>
        </w:rPr>
      </w:pPr>
      <w:r w:rsidRPr="001B399A">
        <w:rPr>
          <w:noProof w:val="0"/>
          <w:lang w:val="nl-NL"/>
        </w:rPr>
        <w:t xml:space="preserve">- </w:t>
      </w:r>
      <w:r w:rsidR="004249F4" w:rsidRPr="001B399A">
        <w:rPr>
          <w:noProof w:val="0"/>
          <w:lang w:val="nl-NL"/>
        </w:rPr>
        <w:tab/>
      </w:r>
      <w:r w:rsidRPr="001B399A">
        <w:rPr>
          <w:noProof w:val="0"/>
          <w:lang w:val="nl-NL"/>
        </w:rPr>
        <w:t>Złe samopoczucie</w:t>
      </w:r>
    </w:p>
    <w:p w14:paraId="507D8A81" w14:textId="77777777" w:rsidR="004249F4" w:rsidRPr="001B399A" w:rsidRDefault="004249F4" w:rsidP="001B399A">
      <w:pPr>
        <w:pStyle w:val="BodyText"/>
        <w:rPr>
          <w:noProof w:val="0"/>
          <w:lang w:val="nl-NL"/>
        </w:rPr>
      </w:pPr>
    </w:p>
    <w:p w14:paraId="7B37521F" w14:textId="77777777" w:rsidR="004249F4" w:rsidRPr="001B399A" w:rsidRDefault="004249F4" w:rsidP="001B399A">
      <w:pPr>
        <w:pStyle w:val="BodyText"/>
        <w:keepNext/>
        <w:keepLines/>
        <w:widowControl/>
        <w:rPr>
          <w:rFonts w:eastAsia="TimesNewRomanPSMT"/>
          <w:szCs w:val="22"/>
          <w:lang w:val="pl-PL"/>
        </w:rPr>
      </w:pPr>
      <w:r w:rsidRPr="001B399A">
        <w:rPr>
          <w:rFonts w:eastAsia="TimesNewRomanPSMT"/>
          <w:b/>
          <w:bCs/>
          <w:szCs w:val="22"/>
          <w:lang w:val="pl-PL"/>
        </w:rPr>
        <w:t>Bardzo rzadko</w:t>
      </w:r>
      <w:r w:rsidR="004A2AB4" w:rsidRPr="001B399A">
        <w:rPr>
          <w:rFonts w:eastAsia="TimesNewRomanPSMT"/>
          <w:b/>
          <w:bCs/>
          <w:szCs w:val="22"/>
          <w:lang w:val="pl-PL"/>
        </w:rPr>
        <w:t>:</w:t>
      </w:r>
      <w:r w:rsidRPr="001B399A">
        <w:rPr>
          <w:rFonts w:eastAsia="TimesNewRomanPSMT"/>
          <w:b/>
          <w:bCs/>
          <w:szCs w:val="22"/>
          <w:lang w:val="pl-PL"/>
        </w:rPr>
        <w:t xml:space="preserve"> </w:t>
      </w:r>
      <w:r w:rsidRPr="001B399A">
        <w:rPr>
          <w:b/>
          <w:szCs w:val="22"/>
          <w:lang w:val="pl-PL"/>
        </w:rPr>
        <w:t>mogą występować nie częściej niż u 1 kobiety na 10 000</w:t>
      </w:r>
    </w:p>
    <w:p w14:paraId="1456789C" w14:textId="77777777" w:rsidR="008B6908" w:rsidRDefault="005B3B25" w:rsidP="00AD5D61">
      <w:pPr>
        <w:pStyle w:val="BodyText"/>
        <w:numPr>
          <w:ilvl w:val="0"/>
          <w:numId w:val="28"/>
        </w:numPr>
        <w:ind w:left="357" w:hanging="357"/>
        <w:rPr>
          <w:noProof w:val="0"/>
          <w:lang w:val="nl-NL"/>
        </w:rPr>
      </w:pPr>
      <w:r>
        <w:rPr>
          <w:noProof w:val="0"/>
          <w:lang w:val="nl-NL"/>
        </w:rPr>
        <w:t>R</w:t>
      </w:r>
      <w:r w:rsidR="008B6908" w:rsidRPr="001B399A">
        <w:rPr>
          <w:noProof w:val="0"/>
          <w:lang w:val="nl-NL"/>
        </w:rPr>
        <w:t xml:space="preserve">eakcje alergiczne </w:t>
      </w:r>
      <w:r w:rsidR="00C25F7F">
        <w:rPr>
          <w:noProof w:val="0"/>
          <w:lang w:val="nl-NL"/>
        </w:rPr>
        <w:t>zaobserwowane</w:t>
      </w:r>
      <w:r w:rsidR="000304E5" w:rsidRPr="001B399A">
        <w:rPr>
          <w:noProof w:val="0"/>
          <w:lang w:val="nl-NL"/>
        </w:rPr>
        <w:t xml:space="preserve"> już po podaniu pierwszej dawki leku</w:t>
      </w:r>
      <w:r w:rsidR="008B6908" w:rsidRPr="001B399A">
        <w:rPr>
          <w:noProof w:val="0"/>
          <w:lang w:val="nl-NL"/>
        </w:rPr>
        <w:t>.</w:t>
      </w:r>
    </w:p>
    <w:p w14:paraId="545DAA33" w14:textId="77777777" w:rsidR="005B3B25" w:rsidRDefault="005B3B25" w:rsidP="00AD5D61">
      <w:pPr>
        <w:pStyle w:val="BodyText"/>
        <w:numPr>
          <w:ilvl w:val="0"/>
          <w:numId w:val="24"/>
        </w:numPr>
        <w:tabs>
          <w:tab w:val="clear" w:pos="1637"/>
          <w:tab w:val="num" w:pos="1134"/>
        </w:tabs>
        <w:ind w:left="714" w:hanging="147"/>
        <w:rPr>
          <w:noProof w:val="0"/>
          <w:lang w:val="nl-NL"/>
        </w:rPr>
      </w:pPr>
      <w:r>
        <w:rPr>
          <w:noProof w:val="0"/>
          <w:lang w:val="nl-NL"/>
        </w:rPr>
        <w:t>Wysypka</w:t>
      </w:r>
    </w:p>
    <w:p w14:paraId="285742D7" w14:textId="77777777" w:rsidR="005B3B25" w:rsidRDefault="005B3B25" w:rsidP="00AD5D61">
      <w:pPr>
        <w:pStyle w:val="BodyText"/>
        <w:numPr>
          <w:ilvl w:val="0"/>
          <w:numId w:val="24"/>
        </w:numPr>
        <w:tabs>
          <w:tab w:val="clear" w:pos="1637"/>
          <w:tab w:val="num" w:pos="1134"/>
        </w:tabs>
        <w:ind w:hanging="1070"/>
        <w:rPr>
          <w:noProof w:val="0"/>
          <w:lang w:val="nl-NL"/>
        </w:rPr>
      </w:pPr>
      <w:r>
        <w:rPr>
          <w:noProof w:val="0"/>
          <w:lang w:val="nl-NL"/>
        </w:rPr>
        <w:t>O</w:t>
      </w:r>
      <w:r w:rsidRPr="00A925FD">
        <w:rPr>
          <w:noProof w:val="0"/>
          <w:lang w:val="nl-NL"/>
        </w:rPr>
        <w:t>brzęk twarzy</w:t>
      </w:r>
    </w:p>
    <w:p w14:paraId="36AC038E" w14:textId="77777777" w:rsidR="005B3B25" w:rsidRDefault="005B3B25" w:rsidP="00AD5D61">
      <w:pPr>
        <w:pStyle w:val="BodyText"/>
        <w:numPr>
          <w:ilvl w:val="0"/>
          <w:numId w:val="24"/>
        </w:numPr>
        <w:tabs>
          <w:tab w:val="clear" w:pos="1637"/>
          <w:tab w:val="num" w:pos="1134"/>
        </w:tabs>
        <w:ind w:hanging="1070"/>
        <w:rPr>
          <w:noProof w:val="0"/>
          <w:lang w:val="nl-NL"/>
        </w:rPr>
      </w:pPr>
      <w:r>
        <w:rPr>
          <w:noProof w:val="0"/>
          <w:lang w:val="nl-NL"/>
        </w:rPr>
        <w:t>T</w:t>
      </w:r>
      <w:r w:rsidRPr="00A925FD">
        <w:rPr>
          <w:noProof w:val="0"/>
          <w:lang w:val="nl-NL"/>
        </w:rPr>
        <w:t>rudności w</w:t>
      </w:r>
      <w:r w:rsidR="003C49D3">
        <w:rPr>
          <w:noProof w:val="0"/>
          <w:lang w:val="nl-NL"/>
        </w:rPr>
        <w:t> </w:t>
      </w:r>
      <w:r w:rsidRPr="00A925FD">
        <w:rPr>
          <w:noProof w:val="0"/>
          <w:lang w:val="nl-NL"/>
        </w:rPr>
        <w:t xml:space="preserve">oddychaniu </w:t>
      </w:r>
      <w:r>
        <w:rPr>
          <w:noProof w:val="0"/>
          <w:lang w:val="nl-NL"/>
        </w:rPr>
        <w:t>(duszności</w:t>
      </w:r>
      <w:r w:rsidRPr="00A925FD">
        <w:rPr>
          <w:noProof w:val="0"/>
          <w:lang w:val="nl-NL"/>
        </w:rPr>
        <w:t>)</w:t>
      </w:r>
    </w:p>
    <w:p w14:paraId="00112313" w14:textId="77777777" w:rsidR="005B3B25" w:rsidRDefault="005B3B25" w:rsidP="00AD5D61">
      <w:pPr>
        <w:pStyle w:val="BodyText"/>
        <w:numPr>
          <w:ilvl w:val="0"/>
          <w:numId w:val="24"/>
        </w:numPr>
        <w:tabs>
          <w:tab w:val="clear" w:pos="1637"/>
          <w:tab w:val="num" w:pos="1134"/>
        </w:tabs>
        <w:ind w:left="1134" w:hanging="567"/>
        <w:rPr>
          <w:noProof w:val="0"/>
          <w:lang w:val="nl-NL"/>
        </w:rPr>
      </w:pPr>
      <w:r>
        <w:rPr>
          <w:noProof w:val="0"/>
          <w:lang w:val="nl-NL"/>
        </w:rPr>
        <w:t>O</w:t>
      </w:r>
      <w:r w:rsidRPr="00A925FD">
        <w:rPr>
          <w:noProof w:val="0"/>
          <w:lang w:val="nl-NL"/>
        </w:rPr>
        <w:t xml:space="preserve">brzęk twarzy, </w:t>
      </w:r>
      <w:r w:rsidR="00C25F7F" w:rsidRPr="00A925FD">
        <w:rPr>
          <w:noProof w:val="0"/>
          <w:lang w:val="nl-NL"/>
        </w:rPr>
        <w:t>warg</w:t>
      </w:r>
      <w:r w:rsidR="00C25F7F">
        <w:rPr>
          <w:noProof w:val="0"/>
          <w:lang w:val="nl-NL"/>
        </w:rPr>
        <w:t>,</w:t>
      </w:r>
      <w:r w:rsidR="00C25F7F" w:rsidRPr="00A925FD">
        <w:rPr>
          <w:noProof w:val="0"/>
          <w:lang w:val="nl-NL"/>
        </w:rPr>
        <w:t xml:space="preserve"> </w:t>
      </w:r>
      <w:r w:rsidRPr="00A925FD">
        <w:rPr>
          <w:noProof w:val="0"/>
          <w:lang w:val="nl-NL"/>
        </w:rPr>
        <w:t>języka i</w:t>
      </w:r>
      <w:r w:rsidR="003C49D3">
        <w:rPr>
          <w:noProof w:val="0"/>
          <w:lang w:val="nl-NL"/>
        </w:rPr>
        <w:t> </w:t>
      </w:r>
      <w:r w:rsidRPr="00A925FD">
        <w:rPr>
          <w:noProof w:val="0"/>
          <w:lang w:val="nl-NL"/>
        </w:rPr>
        <w:t>(lub) gardła, które mogą powodować trudności w</w:t>
      </w:r>
      <w:r w:rsidR="003C49D3">
        <w:rPr>
          <w:noProof w:val="0"/>
          <w:lang w:val="nl-NL"/>
        </w:rPr>
        <w:t> </w:t>
      </w:r>
      <w:r w:rsidRPr="00A925FD">
        <w:rPr>
          <w:noProof w:val="0"/>
          <w:lang w:val="nl-NL"/>
        </w:rPr>
        <w:t>oddychaniu i</w:t>
      </w:r>
      <w:r>
        <w:rPr>
          <w:noProof w:val="0"/>
          <w:lang w:val="nl-NL"/>
        </w:rPr>
        <w:t> </w:t>
      </w:r>
      <w:r w:rsidRPr="00A925FD">
        <w:rPr>
          <w:noProof w:val="0"/>
          <w:lang w:val="nl-NL"/>
        </w:rPr>
        <w:t>(lub) połykaniu (obrzęk naczynioruchowy i</w:t>
      </w:r>
      <w:r w:rsidR="003C49D3">
        <w:rPr>
          <w:noProof w:val="0"/>
          <w:lang w:val="nl-NL"/>
        </w:rPr>
        <w:t> </w:t>
      </w:r>
      <w:r>
        <w:rPr>
          <w:noProof w:val="0"/>
          <w:lang w:val="nl-NL"/>
        </w:rPr>
        <w:t>(</w:t>
      </w:r>
      <w:r w:rsidRPr="00A925FD">
        <w:rPr>
          <w:noProof w:val="0"/>
          <w:lang w:val="nl-NL"/>
        </w:rPr>
        <w:t>lub</w:t>
      </w:r>
      <w:r>
        <w:rPr>
          <w:noProof w:val="0"/>
          <w:lang w:val="nl-NL"/>
        </w:rPr>
        <w:t>)</w:t>
      </w:r>
      <w:r w:rsidRPr="00A925FD">
        <w:rPr>
          <w:noProof w:val="0"/>
          <w:lang w:val="nl-NL"/>
        </w:rPr>
        <w:t xml:space="preserve"> anafilaksja)</w:t>
      </w:r>
    </w:p>
    <w:p w14:paraId="2C7B4421" w14:textId="77777777" w:rsidR="005B3B25" w:rsidRPr="001B399A" w:rsidRDefault="002B5FD3" w:rsidP="00AD5D61">
      <w:pPr>
        <w:pStyle w:val="BodyText"/>
        <w:numPr>
          <w:ilvl w:val="0"/>
          <w:numId w:val="11"/>
        </w:numPr>
        <w:ind w:firstLine="0"/>
        <w:rPr>
          <w:noProof w:val="0"/>
          <w:lang w:val="nl-NL"/>
        </w:rPr>
      </w:pPr>
      <w:r>
        <w:rPr>
          <w:noProof w:val="0"/>
          <w:lang w:val="nl-NL"/>
        </w:rPr>
        <w:t>P</w:t>
      </w:r>
      <w:r w:rsidR="005B3B25">
        <w:rPr>
          <w:noProof w:val="0"/>
          <w:lang w:val="nl-NL"/>
        </w:rPr>
        <w:t>okrzywka</w:t>
      </w:r>
    </w:p>
    <w:p w14:paraId="0FF1709F" w14:textId="77777777" w:rsidR="004249F4" w:rsidRPr="001B399A" w:rsidRDefault="004B5577" w:rsidP="00AD5D61">
      <w:pPr>
        <w:pStyle w:val="BodyText"/>
        <w:numPr>
          <w:ilvl w:val="0"/>
          <w:numId w:val="27"/>
        </w:numPr>
        <w:ind w:left="426" w:hanging="426"/>
        <w:rPr>
          <w:noProof w:val="0"/>
          <w:lang w:val="nl-NL"/>
        </w:rPr>
      </w:pPr>
      <w:r w:rsidRPr="001B399A">
        <w:rPr>
          <w:noProof w:val="0"/>
          <w:lang w:val="nl-NL"/>
        </w:rPr>
        <w:t>W </w:t>
      </w:r>
      <w:r w:rsidR="004249F4" w:rsidRPr="001B399A">
        <w:rPr>
          <w:noProof w:val="0"/>
          <w:lang w:val="nl-NL"/>
        </w:rPr>
        <w:t>jednym przypadku po podaniu pierwszej dawki leku Orgalutran wystąpiło nasilenie istniejącej uprzednio wysypki (wyprysku).</w:t>
      </w:r>
    </w:p>
    <w:p w14:paraId="3C7A4194" w14:textId="77777777" w:rsidR="008B6908" w:rsidRPr="001B399A" w:rsidRDefault="008B6908" w:rsidP="004F7510">
      <w:pPr>
        <w:tabs>
          <w:tab w:val="left" w:pos="567"/>
        </w:tabs>
        <w:ind w:left="0" w:firstLine="0"/>
        <w:rPr>
          <w:noProof w:val="0"/>
          <w:lang w:val="nl-NL"/>
        </w:rPr>
      </w:pPr>
    </w:p>
    <w:p w14:paraId="39329EFC" w14:textId="77777777" w:rsidR="008B6908" w:rsidRPr="004B136B" w:rsidRDefault="008B6908" w:rsidP="00A74ACE">
      <w:pPr>
        <w:tabs>
          <w:tab w:val="left" w:pos="567"/>
        </w:tabs>
        <w:ind w:left="0" w:firstLine="0"/>
        <w:rPr>
          <w:noProof w:val="0"/>
          <w:lang w:val="nl-NL"/>
        </w:rPr>
      </w:pPr>
      <w:r w:rsidRPr="001B399A">
        <w:rPr>
          <w:noProof w:val="0"/>
          <w:lang w:val="nl-NL"/>
        </w:rPr>
        <w:t>Istnieją także doniesienia o</w:t>
      </w:r>
      <w:r w:rsidR="00E506C6" w:rsidRPr="001B399A">
        <w:rPr>
          <w:noProof w:val="0"/>
          <w:lang w:val="nl-NL"/>
        </w:rPr>
        <w:t> </w:t>
      </w:r>
      <w:r w:rsidRPr="001B399A">
        <w:rPr>
          <w:noProof w:val="0"/>
          <w:lang w:val="nl-NL"/>
        </w:rPr>
        <w:t>występowaniu działań niepożądanych związanych z</w:t>
      </w:r>
      <w:r w:rsidR="00E506C6" w:rsidRPr="001B399A">
        <w:rPr>
          <w:noProof w:val="0"/>
          <w:lang w:val="nl-NL"/>
        </w:rPr>
        <w:t> </w:t>
      </w:r>
      <w:r w:rsidRPr="001B399A">
        <w:rPr>
          <w:noProof w:val="0"/>
          <w:lang w:val="nl-NL"/>
        </w:rPr>
        <w:t>kontrolowaną hiperstymulacją jajników (ból brzucha, zespół hiperstymul</w:t>
      </w:r>
      <w:r w:rsidRPr="004B136B">
        <w:rPr>
          <w:noProof w:val="0"/>
          <w:lang w:val="nl-NL"/>
        </w:rPr>
        <w:t xml:space="preserve">acji jajników), ciąża pozamaciczna (kiedy </w:t>
      </w:r>
      <w:r w:rsidRPr="004B136B">
        <w:rPr>
          <w:noProof w:val="0"/>
          <w:lang w:val="nl-NL"/>
        </w:rPr>
        <w:lastRenderedPageBreak/>
        <w:t>zarodek rozwija się poza macicą) oraz poronienie (należy zapoznać się z</w:t>
      </w:r>
      <w:r w:rsidR="00E506C6">
        <w:rPr>
          <w:noProof w:val="0"/>
          <w:lang w:val="nl-NL"/>
        </w:rPr>
        <w:t> </w:t>
      </w:r>
      <w:r w:rsidRPr="004B136B">
        <w:rPr>
          <w:noProof w:val="0"/>
          <w:lang w:val="nl-NL"/>
        </w:rPr>
        <w:t>ulotką informacyjną dla pacjentek znajdującą się w</w:t>
      </w:r>
      <w:r w:rsidR="00E506C6">
        <w:rPr>
          <w:noProof w:val="0"/>
          <w:lang w:val="nl-NL"/>
        </w:rPr>
        <w:t> </w:t>
      </w:r>
      <w:r w:rsidRPr="004B136B">
        <w:rPr>
          <w:noProof w:val="0"/>
          <w:lang w:val="nl-NL"/>
        </w:rPr>
        <w:t xml:space="preserve">opakowaniu </w:t>
      </w:r>
      <w:r w:rsidR="00BA51FB" w:rsidRPr="004B136B">
        <w:rPr>
          <w:noProof w:val="0"/>
          <w:lang w:val="nl-NL"/>
        </w:rPr>
        <w:t>leku</w:t>
      </w:r>
      <w:r w:rsidRPr="004B136B">
        <w:rPr>
          <w:noProof w:val="0"/>
          <w:lang w:val="nl-NL"/>
        </w:rPr>
        <w:t xml:space="preserve"> z</w:t>
      </w:r>
      <w:r w:rsidR="00BA51FB" w:rsidRPr="004B136B">
        <w:rPr>
          <w:noProof w:val="0"/>
          <w:lang w:val="nl-NL"/>
        </w:rPr>
        <w:t> </w:t>
      </w:r>
      <w:r w:rsidRPr="004B136B">
        <w:rPr>
          <w:noProof w:val="0"/>
          <w:lang w:val="nl-NL"/>
        </w:rPr>
        <w:t>FSH)).</w:t>
      </w:r>
    </w:p>
    <w:p w14:paraId="660A09AE" w14:textId="77777777" w:rsidR="008B6908" w:rsidRPr="004B136B" w:rsidRDefault="008B6908" w:rsidP="00AE7A1C">
      <w:pPr>
        <w:tabs>
          <w:tab w:val="left" w:pos="567"/>
        </w:tabs>
        <w:rPr>
          <w:noProof w:val="0"/>
          <w:lang w:val="nl-NL"/>
        </w:rPr>
      </w:pPr>
    </w:p>
    <w:p w14:paraId="2A2233C6" w14:textId="77777777" w:rsidR="004249F4" w:rsidRPr="004249F4" w:rsidRDefault="004249F4" w:rsidP="00AE7A1C">
      <w:pPr>
        <w:keepNext/>
        <w:keepLines/>
        <w:widowControl/>
        <w:ind w:left="0" w:firstLine="0"/>
        <w:rPr>
          <w:rFonts w:eastAsia="MS Mincho"/>
          <w:noProof w:val="0"/>
          <w:szCs w:val="22"/>
          <w:lang w:val="pl-PL" w:eastAsia="pl-PL"/>
        </w:rPr>
      </w:pPr>
      <w:r w:rsidRPr="004249F4">
        <w:rPr>
          <w:rFonts w:eastAsia="MS Mincho"/>
          <w:b/>
          <w:noProof w:val="0"/>
          <w:szCs w:val="22"/>
          <w:lang w:val="pl-PL" w:eastAsia="pl-PL"/>
        </w:rPr>
        <w:t>Zgłaszanie działań niepożądanych</w:t>
      </w:r>
    </w:p>
    <w:p w14:paraId="7D290B6B" w14:textId="6C04A00E" w:rsidR="004249F4" w:rsidRPr="004249F4" w:rsidRDefault="004249F4" w:rsidP="00401DAD">
      <w:pPr>
        <w:widowControl/>
        <w:tabs>
          <w:tab w:val="left" w:pos="540"/>
        </w:tabs>
        <w:ind w:left="0" w:firstLine="0"/>
        <w:rPr>
          <w:szCs w:val="22"/>
          <w:lang w:val="pl-PL" w:eastAsia="pl-PL"/>
        </w:rPr>
      </w:pPr>
      <w:r w:rsidRPr="004249F4">
        <w:rPr>
          <w:szCs w:val="22"/>
          <w:lang w:val="pl-PL" w:eastAsia="pl-PL"/>
        </w:rPr>
        <w:t>Jeśli wystąpią jak</w:t>
      </w:r>
      <w:r w:rsidR="00E506C6">
        <w:rPr>
          <w:szCs w:val="22"/>
          <w:lang w:val="pl-PL" w:eastAsia="pl-PL"/>
        </w:rPr>
        <w:t>iekolwiek objawy niepożądane, w </w:t>
      </w:r>
      <w:r w:rsidRPr="004249F4">
        <w:rPr>
          <w:szCs w:val="22"/>
          <w:lang w:val="pl-PL" w:eastAsia="pl-PL"/>
        </w:rPr>
        <w:t xml:space="preserve">tym wszelkie objawy niepożądane niewymienione w ulotce, należy powiedzieć </w:t>
      </w:r>
      <w:r w:rsidR="00E506C6">
        <w:rPr>
          <w:szCs w:val="22"/>
          <w:lang w:val="pl-PL" w:eastAsia="pl-PL"/>
        </w:rPr>
        <w:t>o </w:t>
      </w:r>
      <w:r w:rsidRPr="004249F4">
        <w:rPr>
          <w:szCs w:val="22"/>
          <w:lang w:val="pl-PL" w:eastAsia="pl-PL"/>
        </w:rPr>
        <w:t xml:space="preserve">tym lekarzowi, farmaceucie </w:t>
      </w:r>
      <w:r w:rsidRPr="004249F4">
        <w:rPr>
          <w:szCs w:val="22"/>
          <w:lang w:val="pl-PL"/>
        </w:rPr>
        <w:t>lub pielęgniarce</w:t>
      </w:r>
      <w:r w:rsidRPr="004249F4">
        <w:rPr>
          <w:szCs w:val="22"/>
          <w:lang w:val="pl-PL" w:eastAsia="pl-PL"/>
        </w:rPr>
        <w:t xml:space="preserve">. Działania niepożądane można zgłaszać bezpośrednio </w:t>
      </w:r>
      <w:r w:rsidRPr="004249F4">
        <w:rPr>
          <w:noProof w:val="0"/>
          <w:szCs w:val="22"/>
          <w:lang w:val="pl-PL" w:eastAsia="pl-PL"/>
        </w:rPr>
        <w:t xml:space="preserve">do </w:t>
      </w:r>
      <w:r w:rsidRPr="00AE7A1C">
        <w:rPr>
          <w:noProof w:val="0"/>
          <w:szCs w:val="22"/>
          <w:highlight w:val="lightGray"/>
          <w:shd w:val="clear" w:color="auto" w:fill="BFBFBF"/>
          <w:lang w:val="pl-PL" w:eastAsia="pl-PL"/>
        </w:rPr>
        <w:t xml:space="preserve">„krajowego systemu zgłaszania” wymienionego w </w:t>
      </w:r>
      <w:r>
        <w:fldChar w:fldCharType="begin"/>
      </w:r>
      <w:r w:rsidRPr="00CB2700">
        <w:rPr>
          <w:lang w:val="pl-PL"/>
        </w:rPr>
        <w:instrText>HYPERLINK "https://view.officeapps.live.com/op/view.aspx?src=https%3A%2F%2Fwww.ema.europa.eu%2Fen%2Fdocuments%2Ftemplate-form%2Fqrd-appendix-v-adverse-drug-reaction-reporting-details_en.docx&amp;wdOrigin=BROWSELINK"</w:instrText>
      </w:r>
      <w:r>
        <w:fldChar w:fldCharType="separate"/>
      </w:r>
      <w:r w:rsidRPr="00AE7A1C">
        <w:rPr>
          <w:noProof w:val="0"/>
          <w:color w:val="0000FF"/>
          <w:szCs w:val="22"/>
          <w:highlight w:val="lightGray"/>
          <w:u w:val="single"/>
          <w:shd w:val="clear" w:color="auto" w:fill="BFBFBF"/>
          <w:lang w:val="pl-PL" w:eastAsia="pl-PL"/>
        </w:rPr>
        <w:t>załączniku V</w:t>
      </w:r>
      <w:r>
        <w:fldChar w:fldCharType="end"/>
      </w:r>
      <w:r w:rsidRPr="004249F4">
        <w:rPr>
          <w:szCs w:val="22"/>
          <w:lang w:val="pl-PL" w:eastAsia="pl-PL"/>
        </w:rPr>
        <w:t>. Dzięki zgłaszaniu działań niepożądanych można będzie zgromadzić więcej informacji na temat bezpieczeństwa stosowania leku.</w:t>
      </w:r>
    </w:p>
    <w:p w14:paraId="2AA7F591" w14:textId="77777777" w:rsidR="008B6908" w:rsidRPr="004B136B" w:rsidRDefault="008B6908" w:rsidP="00BA6F2C">
      <w:pPr>
        <w:tabs>
          <w:tab w:val="left" w:pos="567"/>
        </w:tabs>
        <w:rPr>
          <w:noProof w:val="0"/>
          <w:lang w:val="nl-NL"/>
        </w:rPr>
      </w:pPr>
    </w:p>
    <w:p w14:paraId="08849285" w14:textId="77777777" w:rsidR="008B6908" w:rsidRPr="004B136B" w:rsidRDefault="008B6908" w:rsidP="00BA6F2C">
      <w:pPr>
        <w:tabs>
          <w:tab w:val="left" w:pos="567"/>
        </w:tabs>
        <w:rPr>
          <w:noProof w:val="0"/>
          <w:lang w:val="nl-NL"/>
        </w:rPr>
      </w:pPr>
    </w:p>
    <w:p w14:paraId="60F5BFCC" w14:textId="77777777" w:rsidR="008B6908" w:rsidRPr="00667585" w:rsidRDefault="008B6908" w:rsidP="00667585">
      <w:pPr>
        <w:keepNext/>
        <w:keepLines/>
        <w:widowControl/>
        <w:rPr>
          <w:caps/>
          <w:noProof w:val="0"/>
          <w:lang w:val="nl-NL"/>
        </w:rPr>
      </w:pPr>
      <w:r w:rsidRPr="004B136B">
        <w:rPr>
          <w:b/>
          <w:noProof w:val="0"/>
          <w:lang w:val="nl-NL"/>
        </w:rPr>
        <w:t>5.</w:t>
      </w:r>
      <w:r w:rsidRPr="004B136B">
        <w:rPr>
          <w:b/>
          <w:noProof w:val="0"/>
          <w:lang w:val="nl-NL"/>
        </w:rPr>
        <w:tab/>
      </w:r>
      <w:r w:rsidR="001C6F1E" w:rsidRPr="004B136B">
        <w:rPr>
          <w:b/>
          <w:noProof w:val="0"/>
          <w:lang w:val="nl-NL"/>
        </w:rPr>
        <w:t>Jak przechowywać lek</w:t>
      </w:r>
      <w:r w:rsidRPr="004B136B">
        <w:rPr>
          <w:b/>
          <w:noProof w:val="0"/>
          <w:lang w:val="nl-NL"/>
        </w:rPr>
        <w:t xml:space="preserve"> </w:t>
      </w:r>
      <w:r w:rsidR="004249F4">
        <w:rPr>
          <w:b/>
          <w:noProof w:val="0"/>
          <w:lang w:val="nl-NL"/>
        </w:rPr>
        <w:t>Orgalutran</w:t>
      </w:r>
    </w:p>
    <w:p w14:paraId="4ECBD9E3" w14:textId="77777777" w:rsidR="008B6908" w:rsidRPr="004B136B" w:rsidRDefault="008B6908" w:rsidP="00667585">
      <w:pPr>
        <w:keepNext/>
        <w:keepLines/>
        <w:widowControl/>
        <w:tabs>
          <w:tab w:val="left" w:pos="567"/>
        </w:tabs>
        <w:rPr>
          <w:noProof w:val="0"/>
          <w:lang w:val="nl-NL"/>
        </w:rPr>
      </w:pPr>
    </w:p>
    <w:p w14:paraId="7D72BF10" w14:textId="77777777" w:rsidR="008B6908" w:rsidRPr="004B136B" w:rsidRDefault="000B26E7" w:rsidP="001E63A9">
      <w:pPr>
        <w:tabs>
          <w:tab w:val="left" w:pos="567"/>
        </w:tabs>
        <w:rPr>
          <w:noProof w:val="0"/>
          <w:lang w:val="nl-NL"/>
        </w:rPr>
      </w:pPr>
      <w:r w:rsidRPr="004B136B">
        <w:rPr>
          <w:noProof w:val="0"/>
          <w:lang w:val="nl-NL"/>
        </w:rPr>
        <w:t xml:space="preserve">Lek należy przechowywać </w:t>
      </w:r>
      <w:r w:rsidR="008B6908" w:rsidRPr="004B136B">
        <w:rPr>
          <w:noProof w:val="0"/>
          <w:lang w:val="nl-NL"/>
        </w:rPr>
        <w:t>w</w:t>
      </w:r>
      <w:r w:rsidR="00CB3D5C">
        <w:rPr>
          <w:noProof w:val="0"/>
          <w:lang w:val="nl-NL"/>
        </w:rPr>
        <w:t> </w:t>
      </w:r>
      <w:r w:rsidR="008B6908" w:rsidRPr="004B136B">
        <w:rPr>
          <w:noProof w:val="0"/>
          <w:lang w:val="nl-NL"/>
        </w:rPr>
        <w:t>miejscu</w:t>
      </w:r>
      <w:r w:rsidRPr="004B136B">
        <w:rPr>
          <w:noProof w:val="0"/>
          <w:lang w:val="nl-NL"/>
        </w:rPr>
        <w:t xml:space="preserve"> niewidocznym i</w:t>
      </w:r>
      <w:r w:rsidR="00CB3D5C">
        <w:rPr>
          <w:noProof w:val="0"/>
          <w:lang w:val="nl-NL"/>
        </w:rPr>
        <w:t> </w:t>
      </w:r>
      <w:r w:rsidR="008B6908" w:rsidRPr="004B136B">
        <w:rPr>
          <w:noProof w:val="0"/>
          <w:lang w:val="nl-NL"/>
        </w:rPr>
        <w:t>niedostępnym dla dzieci.</w:t>
      </w:r>
    </w:p>
    <w:p w14:paraId="3618D4B4" w14:textId="77777777" w:rsidR="006D1E75" w:rsidRPr="004B136B" w:rsidRDefault="006D1E75" w:rsidP="004F7510">
      <w:pPr>
        <w:tabs>
          <w:tab w:val="left" w:pos="567"/>
        </w:tabs>
        <w:rPr>
          <w:noProof w:val="0"/>
          <w:lang w:val="nl-NL"/>
        </w:rPr>
      </w:pPr>
    </w:p>
    <w:p w14:paraId="71A4DC06" w14:textId="77777777" w:rsidR="008B6908" w:rsidRPr="004B136B" w:rsidRDefault="008B6908" w:rsidP="004F7510">
      <w:pPr>
        <w:tabs>
          <w:tab w:val="left" w:pos="684"/>
        </w:tabs>
        <w:ind w:left="0" w:firstLine="0"/>
        <w:rPr>
          <w:noProof w:val="0"/>
          <w:lang w:val="nl-NL"/>
        </w:rPr>
      </w:pPr>
      <w:r w:rsidRPr="004B136B">
        <w:rPr>
          <w:noProof w:val="0"/>
          <w:lang w:val="nl-NL"/>
        </w:rPr>
        <w:t xml:space="preserve">Nie stosować </w:t>
      </w:r>
      <w:r w:rsidR="00E859F2" w:rsidRPr="004B136B">
        <w:rPr>
          <w:noProof w:val="0"/>
          <w:lang w:val="nl-NL"/>
        </w:rPr>
        <w:t>tego leku</w:t>
      </w:r>
      <w:r w:rsidRPr="004B136B">
        <w:rPr>
          <w:noProof w:val="0"/>
          <w:lang w:val="nl-NL"/>
        </w:rPr>
        <w:t xml:space="preserve"> po upływie terminu ważności zamieszczonego na pudełku i</w:t>
      </w:r>
      <w:r w:rsidR="00E506C6">
        <w:rPr>
          <w:noProof w:val="0"/>
          <w:lang w:val="nl-NL"/>
        </w:rPr>
        <w:t> </w:t>
      </w:r>
      <w:r w:rsidRPr="004B136B">
        <w:rPr>
          <w:noProof w:val="0"/>
          <w:lang w:val="nl-NL"/>
        </w:rPr>
        <w:t>etykiecie po „Termin ważności</w:t>
      </w:r>
      <w:r w:rsidR="00FA7CB1" w:rsidRPr="004B136B">
        <w:rPr>
          <w:noProof w:val="0"/>
          <w:lang w:val="nl-NL"/>
        </w:rPr>
        <w:t xml:space="preserve"> (EXP)</w:t>
      </w:r>
      <w:r w:rsidRPr="004B136B">
        <w:rPr>
          <w:noProof w:val="0"/>
          <w:lang w:val="nl-NL"/>
        </w:rPr>
        <w:t xml:space="preserve">”. Termin ważności oznacza ostatni dzień </w:t>
      </w:r>
      <w:r w:rsidR="006D1E75" w:rsidRPr="004B136B">
        <w:rPr>
          <w:noProof w:val="0"/>
          <w:lang w:val="nl-NL"/>
        </w:rPr>
        <w:t xml:space="preserve">podanego </w:t>
      </w:r>
      <w:r w:rsidRPr="004B136B">
        <w:rPr>
          <w:noProof w:val="0"/>
          <w:lang w:val="nl-NL"/>
        </w:rPr>
        <w:t>miesiąca.</w:t>
      </w:r>
    </w:p>
    <w:p w14:paraId="5C99BBD4" w14:textId="77777777" w:rsidR="008B6908" w:rsidRPr="004B136B" w:rsidRDefault="008B6908" w:rsidP="00AE7A1C">
      <w:pPr>
        <w:tabs>
          <w:tab w:val="left" w:pos="567"/>
        </w:tabs>
        <w:rPr>
          <w:noProof w:val="0"/>
          <w:lang w:val="nl-NL"/>
        </w:rPr>
      </w:pPr>
    </w:p>
    <w:p w14:paraId="10C7925B" w14:textId="77777777" w:rsidR="008B6908" w:rsidRPr="004B136B" w:rsidRDefault="008B6908" w:rsidP="00AE7A1C">
      <w:pPr>
        <w:tabs>
          <w:tab w:val="left" w:pos="567"/>
        </w:tabs>
        <w:rPr>
          <w:noProof w:val="0"/>
          <w:lang w:val="nl-NL"/>
        </w:rPr>
      </w:pPr>
      <w:r w:rsidRPr="004B136B">
        <w:rPr>
          <w:noProof w:val="0"/>
          <w:lang w:val="nl-NL"/>
        </w:rPr>
        <w:t>Nie zamrażać.</w:t>
      </w:r>
    </w:p>
    <w:p w14:paraId="53465478" w14:textId="77777777" w:rsidR="008B6908" w:rsidRPr="004B136B" w:rsidRDefault="008B6908" w:rsidP="00401DAD">
      <w:pPr>
        <w:tabs>
          <w:tab w:val="left" w:pos="567"/>
        </w:tabs>
        <w:rPr>
          <w:noProof w:val="0"/>
          <w:lang w:val="nl-NL"/>
        </w:rPr>
      </w:pPr>
      <w:r w:rsidRPr="004B136B">
        <w:rPr>
          <w:noProof w:val="0"/>
          <w:lang w:val="nl-NL"/>
        </w:rPr>
        <w:t>Przechowywać w</w:t>
      </w:r>
      <w:r w:rsidR="00E506C6">
        <w:rPr>
          <w:noProof w:val="0"/>
          <w:lang w:val="nl-NL"/>
        </w:rPr>
        <w:t> </w:t>
      </w:r>
      <w:r w:rsidRPr="004B136B">
        <w:rPr>
          <w:noProof w:val="0"/>
          <w:lang w:val="nl-NL"/>
        </w:rPr>
        <w:t>oryginalnym opakowaniu w</w:t>
      </w:r>
      <w:r w:rsidR="00E506C6">
        <w:rPr>
          <w:noProof w:val="0"/>
          <w:lang w:val="nl-NL"/>
        </w:rPr>
        <w:t> </w:t>
      </w:r>
      <w:r w:rsidRPr="004B136B">
        <w:rPr>
          <w:noProof w:val="0"/>
          <w:lang w:val="nl-NL"/>
        </w:rPr>
        <w:t>celu ochrony przed światłem.</w:t>
      </w:r>
    </w:p>
    <w:p w14:paraId="4C236E43" w14:textId="77777777" w:rsidR="008B6908" w:rsidRPr="004B136B" w:rsidRDefault="008B6908" w:rsidP="00401DAD">
      <w:pPr>
        <w:tabs>
          <w:tab w:val="left" w:pos="567"/>
        </w:tabs>
        <w:ind w:left="0" w:firstLine="0"/>
        <w:rPr>
          <w:noProof w:val="0"/>
          <w:lang w:val="nl-NL"/>
        </w:rPr>
      </w:pPr>
    </w:p>
    <w:p w14:paraId="0649E50C" w14:textId="77777777" w:rsidR="008B6908" w:rsidRPr="004B136B" w:rsidRDefault="008B6908" w:rsidP="00401DAD">
      <w:pPr>
        <w:tabs>
          <w:tab w:val="left" w:pos="567"/>
        </w:tabs>
        <w:ind w:left="0" w:firstLine="0"/>
        <w:rPr>
          <w:noProof w:val="0"/>
          <w:lang w:val="nl-NL"/>
        </w:rPr>
      </w:pPr>
      <w:r w:rsidRPr="004B136B">
        <w:rPr>
          <w:noProof w:val="0"/>
          <w:lang w:val="nl-NL"/>
        </w:rPr>
        <w:t>Należy sprawdzić ampułko-strzykawkę przed zastosowaniem. Należy wyłącznie stosować ampułko-strzykawki zawierające klarowny roztwór bez cząstek stałych z</w:t>
      </w:r>
      <w:r w:rsidR="00E506C6">
        <w:rPr>
          <w:noProof w:val="0"/>
          <w:lang w:val="nl-NL"/>
        </w:rPr>
        <w:t> </w:t>
      </w:r>
      <w:r w:rsidRPr="004B136B">
        <w:rPr>
          <w:noProof w:val="0"/>
          <w:lang w:val="nl-NL"/>
        </w:rPr>
        <w:t>nieuszkodzonego opakowania.</w:t>
      </w:r>
    </w:p>
    <w:p w14:paraId="5BE4B5A1" w14:textId="77777777" w:rsidR="008B6908" w:rsidRPr="00CD2473" w:rsidRDefault="008B6908" w:rsidP="00401DAD">
      <w:pPr>
        <w:tabs>
          <w:tab w:val="left" w:pos="567"/>
        </w:tabs>
        <w:rPr>
          <w:noProof w:val="0"/>
          <w:lang w:val="nl-NL"/>
        </w:rPr>
      </w:pPr>
    </w:p>
    <w:p w14:paraId="7018CB22" w14:textId="77777777" w:rsidR="008B6908" w:rsidRPr="004B136B" w:rsidRDefault="00C11399" w:rsidP="00401DAD">
      <w:pPr>
        <w:pStyle w:val="BodyText"/>
        <w:tabs>
          <w:tab w:val="left" w:pos="567"/>
        </w:tabs>
        <w:rPr>
          <w:noProof w:val="0"/>
          <w:lang w:val="nl-NL"/>
        </w:rPr>
      </w:pPr>
      <w:r w:rsidRPr="004B136B">
        <w:rPr>
          <w:noProof w:val="0"/>
          <w:szCs w:val="24"/>
          <w:lang w:val="nl-NL"/>
        </w:rPr>
        <w:t>Leków nie należy wyrzucać do kanalizacji</w:t>
      </w:r>
      <w:r w:rsidR="00404EA1" w:rsidRPr="004B136B">
        <w:rPr>
          <w:noProof w:val="0"/>
          <w:szCs w:val="24"/>
          <w:lang w:val="nl-NL"/>
        </w:rPr>
        <w:t>,</w:t>
      </w:r>
      <w:r w:rsidRPr="004B136B">
        <w:rPr>
          <w:noProof w:val="0"/>
          <w:szCs w:val="24"/>
          <w:lang w:val="nl-NL"/>
        </w:rPr>
        <w:t xml:space="preserve"> ani domowych pojemników na odpadki. Należy zapytać farmaceutę, jak usunąć leki, których się już nie używa</w:t>
      </w:r>
      <w:r w:rsidR="008B6908" w:rsidRPr="004B136B">
        <w:rPr>
          <w:noProof w:val="0"/>
          <w:lang w:val="nl-NL"/>
        </w:rPr>
        <w:t>. Takie postępowanie pomoże chronić środowisko.</w:t>
      </w:r>
    </w:p>
    <w:p w14:paraId="0235DBE7" w14:textId="77777777" w:rsidR="008B6908" w:rsidRPr="004B136B" w:rsidRDefault="008B6908" w:rsidP="00401DAD">
      <w:pPr>
        <w:pStyle w:val="BodyText"/>
        <w:tabs>
          <w:tab w:val="left" w:pos="567"/>
        </w:tabs>
        <w:rPr>
          <w:noProof w:val="0"/>
          <w:lang w:val="nl-NL"/>
        </w:rPr>
      </w:pPr>
    </w:p>
    <w:p w14:paraId="6741ECD4" w14:textId="77777777" w:rsidR="008B6908" w:rsidRPr="004B136B" w:rsidRDefault="008B6908" w:rsidP="00401DAD">
      <w:pPr>
        <w:pStyle w:val="BodyText"/>
        <w:tabs>
          <w:tab w:val="left" w:pos="567"/>
        </w:tabs>
        <w:rPr>
          <w:noProof w:val="0"/>
          <w:lang w:val="nl-NL"/>
        </w:rPr>
      </w:pPr>
    </w:p>
    <w:p w14:paraId="67277EE5" w14:textId="77777777" w:rsidR="008B6908" w:rsidRPr="00667585" w:rsidRDefault="008B6908" w:rsidP="00667585">
      <w:pPr>
        <w:keepNext/>
        <w:keepLines/>
        <w:widowControl/>
        <w:rPr>
          <w:caps/>
          <w:noProof w:val="0"/>
          <w:lang w:val="nl-NL"/>
        </w:rPr>
      </w:pPr>
      <w:r w:rsidRPr="004B136B">
        <w:rPr>
          <w:b/>
          <w:caps/>
          <w:noProof w:val="0"/>
          <w:lang w:val="nl-NL"/>
        </w:rPr>
        <w:t>6.</w:t>
      </w:r>
      <w:r w:rsidRPr="004B136B">
        <w:rPr>
          <w:b/>
          <w:caps/>
          <w:noProof w:val="0"/>
          <w:lang w:val="nl-NL"/>
        </w:rPr>
        <w:tab/>
      </w:r>
      <w:r w:rsidR="007A65B9" w:rsidRPr="004B136B">
        <w:rPr>
          <w:b/>
          <w:noProof w:val="0"/>
          <w:lang w:val="nl-NL"/>
        </w:rPr>
        <w:t>Zawartość opakowania i inne informacje</w:t>
      </w:r>
    </w:p>
    <w:p w14:paraId="713C0E06" w14:textId="77777777" w:rsidR="008B6908" w:rsidRPr="004B136B" w:rsidRDefault="008B6908" w:rsidP="00667585">
      <w:pPr>
        <w:keepNext/>
        <w:keepLines/>
        <w:widowControl/>
        <w:rPr>
          <w:i/>
          <w:noProof w:val="0"/>
          <w:lang w:val="nl-NL"/>
        </w:rPr>
      </w:pPr>
    </w:p>
    <w:p w14:paraId="27F2FF88" w14:textId="77777777" w:rsidR="008B6908" w:rsidRPr="00667585" w:rsidRDefault="008B6908" w:rsidP="00667585">
      <w:pPr>
        <w:keepNext/>
        <w:keepLines/>
        <w:widowControl/>
        <w:ind w:left="0" w:firstLine="0"/>
        <w:rPr>
          <w:noProof w:val="0"/>
          <w:lang w:val="nl-NL"/>
        </w:rPr>
      </w:pPr>
      <w:r w:rsidRPr="004B136B">
        <w:rPr>
          <w:b/>
          <w:noProof w:val="0"/>
          <w:lang w:val="nl-NL"/>
        </w:rPr>
        <w:t>Co zawiera lek Orgalutran</w:t>
      </w:r>
    </w:p>
    <w:p w14:paraId="3041C7EB" w14:textId="77777777" w:rsidR="008B6908" w:rsidRPr="004B136B" w:rsidRDefault="008B6908" w:rsidP="001E63A9">
      <w:pPr>
        <w:tabs>
          <w:tab w:val="left" w:pos="567"/>
        </w:tabs>
        <w:rPr>
          <w:noProof w:val="0"/>
          <w:lang w:val="nl-NL"/>
        </w:rPr>
      </w:pPr>
      <w:r w:rsidRPr="004B136B">
        <w:rPr>
          <w:noProof w:val="0"/>
          <w:lang w:val="nl-NL"/>
        </w:rPr>
        <w:t>-</w:t>
      </w:r>
      <w:r w:rsidRPr="004B136B">
        <w:rPr>
          <w:noProof w:val="0"/>
          <w:lang w:val="nl-NL"/>
        </w:rPr>
        <w:tab/>
        <w:t>Substancją czynną leku jest ganireliks (0,25 mg w</w:t>
      </w:r>
      <w:r w:rsidR="00E506C6">
        <w:rPr>
          <w:noProof w:val="0"/>
          <w:lang w:val="nl-NL"/>
        </w:rPr>
        <w:t> </w:t>
      </w:r>
      <w:r w:rsidRPr="004B136B">
        <w:rPr>
          <w:noProof w:val="0"/>
          <w:lang w:val="nl-NL"/>
        </w:rPr>
        <w:t>0,5 ml roztworu).</w:t>
      </w:r>
    </w:p>
    <w:p w14:paraId="669F4F18" w14:textId="77777777" w:rsidR="008B6908" w:rsidRPr="00DC2629" w:rsidRDefault="008B6908" w:rsidP="00640D94">
      <w:pPr>
        <w:rPr>
          <w:lang w:val="pl-PL"/>
        </w:rPr>
      </w:pPr>
      <w:r w:rsidRPr="00DC2629">
        <w:rPr>
          <w:lang w:val="pl-PL"/>
        </w:rPr>
        <w:t>-</w:t>
      </w:r>
      <w:r w:rsidRPr="00DC2629">
        <w:rPr>
          <w:lang w:val="pl-PL"/>
        </w:rPr>
        <w:tab/>
      </w:r>
      <w:r w:rsidR="00FA7CB1" w:rsidRPr="00DC2629">
        <w:rPr>
          <w:lang w:val="pl-PL"/>
        </w:rPr>
        <w:t xml:space="preserve">Pozostałe </w:t>
      </w:r>
      <w:r w:rsidRPr="00DC2629">
        <w:rPr>
          <w:lang w:val="pl-PL"/>
        </w:rPr>
        <w:t>składniki to</w:t>
      </w:r>
      <w:r w:rsidR="00406289" w:rsidRPr="00DC2629">
        <w:rPr>
          <w:lang w:val="pl-PL"/>
        </w:rPr>
        <w:t>:</w:t>
      </w:r>
      <w:r w:rsidRPr="00DC2629">
        <w:rPr>
          <w:lang w:val="pl-PL"/>
        </w:rPr>
        <w:t xml:space="preserve"> kwas octowy, mannitol, woda do wstrzykiwań. Odpowiednią wartość pH (pomiar kwasowości) uzyskano za pomocą wodorotlenku sodu i</w:t>
      </w:r>
      <w:r w:rsidR="00E506C6" w:rsidRPr="00DC2629">
        <w:rPr>
          <w:lang w:val="pl-PL"/>
        </w:rPr>
        <w:t> </w:t>
      </w:r>
      <w:r w:rsidRPr="00DC2629">
        <w:rPr>
          <w:lang w:val="pl-PL"/>
        </w:rPr>
        <w:t>kwasu octowego.</w:t>
      </w:r>
    </w:p>
    <w:p w14:paraId="08AA4BED" w14:textId="77777777" w:rsidR="008B6908" w:rsidRPr="004B136B" w:rsidRDefault="008B6908" w:rsidP="00AE7A1C">
      <w:pPr>
        <w:rPr>
          <w:noProof w:val="0"/>
          <w:lang w:val="nl-NL"/>
        </w:rPr>
      </w:pPr>
    </w:p>
    <w:p w14:paraId="082F6E69" w14:textId="77777777" w:rsidR="008B6908" w:rsidRPr="00667585" w:rsidRDefault="008B6908" w:rsidP="00667585">
      <w:pPr>
        <w:keepNext/>
        <w:keepLines/>
        <w:widowControl/>
        <w:ind w:left="0" w:firstLine="0"/>
        <w:rPr>
          <w:noProof w:val="0"/>
          <w:lang w:val="nl-NL"/>
        </w:rPr>
      </w:pPr>
      <w:r w:rsidRPr="004B136B">
        <w:rPr>
          <w:b/>
          <w:noProof w:val="0"/>
          <w:lang w:val="nl-NL"/>
        </w:rPr>
        <w:t>Jak wygląda lek Orgalutran i</w:t>
      </w:r>
      <w:r w:rsidR="00E506C6">
        <w:rPr>
          <w:b/>
          <w:noProof w:val="0"/>
          <w:lang w:val="nl-NL"/>
        </w:rPr>
        <w:t> </w:t>
      </w:r>
      <w:r w:rsidRPr="004B136B">
        <w:rPr>
          <w:b/>
          <w:noProof w:val="0"/>
          <w:lang w:val="nl-NL"/>
        </w:rPr>
        <w:t>co zawiera opakowanie</w:t>
      </w:r>
    </w:p>
    <w:p w14:paraId="1EAB652C" w14:textId="3B188BA5" w:rsidR="008B6908" w:rsidRPr="004B136B" w:rsidRDefault="008B6908" w:rsidP="001E63A9">
      <w:pPr>
        <w:ind w:left="0" w:firstLine="0"/>
        <w:rPr>
          <w:noProof w:val="0"/>
          <w:lang w:val="nl-NL"/>
        </w:rPr>
      </w:pPr>
      <w:r w:rsidRPr="004B136B">
        <w:rPr>
          <w:noProof w:val="0"/>
          <w:lang w:val="nl-NL"/>
        </w:rPr>
        <w:t>Orgalutran jest klarownym, bezbarwnym wodnym roztworem do wstrzykiwań. Roztwór jest gotowy do użycia, stosowany podskórnie.</w:t>
      </w:r>
      <w:r w:rsidR="00F41E57" w:rsidRPr="004B136B">
        <w:rPr>
          <w:noProof w:val="0"/>
          <w:lang w:val="nl-NL"/>
        </w:rPr>
        <w:t xml:space="preserve"> </w:t>
      </w:r>
    </w:p>
    <w:p w14:paraId="30551736" w14:textId="77777777" w:rsidR="00AD799B" w:rsidRPr="004B136B" w:rsidRDefault="00AD799B" w:rsidP="004F7510">
      <w:pPr>
        <w:ind w:left="0" w:firstLine="0"/>
        <w:rPr>
          <w:noProof w:val="0"/>
          <w:lang w:val="nl-NL"/>
        </w:rPr>
      </w:pPr>
    </w:p>
    <w:p w14:paraId="4B683E5F" w14:textId="77777777" w:rsidR="008B6908" w:rsidRPr="004B136B" w:rsidRDefault="008B6908" w:rsidP="00AE7A1C">
      <w:pPr>
        <w:rPr>
          <w:noProof w:val="0"/>
          <w:lang w:val="nl-NL"/>
        </w:rPr>
      </w:pPr>
      <w:r w:rsidRPr="004B136B">
        <w:rPr>
          <w:noProof w:val="0"/>
          <w:lang w:val="nl-NL"/>
        </w:rPr>
        <w:t>Orgalutran dostępny jest w opakowaniach zawierających 1 lub 5 ampułko-strzykawek.</w:t>
      </w:r>
    </w:p>
    <w:p w14:paraId="792D8E7C" w14:textId="77777777" w:rsidR="008B6908" w:rsidRPr="00CD2473" w:rsidRDefault="008B6908" w:rsidP="00AE7A1C">
      <w:pPr>
        <w:ind w:left="0" w:firstLine="0"/>
        <w:rPr>
          <w:noProof w:val="0"/>
          <w:lang w:val="nl-NL"/>
        </w:rPr>
      </w:pPr>
    </w:p>
    <w:p w14:paraId="63C0324A" w14:textId="77777777" w:rsidR="008B6908" w:rsidRPr="004B136B" w:rsidRDefault="008B6908" w:rsidP="00401DAD">
      <w:pPr>
        <w:ind w:left="0" w:firstLine="0"/>
        <w:rPr>
          <w:noProof w:val="0"/>
          <w:lang w:val="nl-NL"/>
        </w:rPr>
      </w:pPr>
      <w:r w:rsidRPr="004B136B">
        <w:rPr>
          <w:noProof w:val="0"/>
          <w:lang w:val="nl-NL"/>
        </w:rPr>
        <w:t>Nie wszystkie wielkości opakowań muszą znajdować się w</w:t>
      </w:r>
      <w:r w:rsidR="00E506C6">
        <w:rPr>
          <w:noProof w:val="0"/>
          <w:lang w:val="nl-NL"/>
        </w:rPr>
        <w:t> </w:t>
      </w:r>
      <w:r w:rsidRPr="004B136B">
        <w:rPr>
          <w:noProof w:val="0"/>
          <w:lang w:val="nl-NL"/>
        </w:rPr>
        <w:t>obrocie.</w:t>
      </w:r>
    </w:p>
    <w:p w14:paraId="5F563BD7" w14:textId="77777777" w:rsidR="008B6908" w:rsidRPr="004B136B" w:rsidRDefault="008B6908" w:rsidP="00401DAD">
      <w:pPr>
        <w:ind w:left="0" w:firstLine="0"/>
        <w:rPr>
          <w:noProof w:val="0"/>
          <w:lang w:val="nl-NL"/>
        </w:rPr>
      </w:pPr>
    </w:p>
    <w:p w14:paraId="0A4283B8" w14:textId="77777777" w:rsidR="008B6908" w:rsidRPr="004B136B" w:rsidRDefault="008B6908" w:rsidP="00BA71D0">
      <w:pPr>
        <w:keepNext/>
        <w:keepLines/>
        <w:widowControl/>
        <w:ind w:left="0" w:firstLine="0"/>
        <w:rPr>
          <w:noProof w:val="0"/>
          <w:lang w:val="nl-NL"/>
        </w:rPr>
      </w:pPr>
      <w:r w:rsidRPr="004B136B">
        <w:rPr>
          <w:b/>
          <w:noProof w:val="0"/>
          <w:lang w:val="nl-NL"/>
        </w:rPr>
        <w:t>Podmiot odpowiedzialny i</w:t>
      </w:r>
      <w:r w:rsidR="00BB564A">
        <w:rPr>
          <w:b/>
          <w:noProof w:val="0"/>
          <w:lang w:val="nl-NL"/>
        </w:rPr>
        <w:t> </w:t>
      </w:r>
      <w:r w:rsidRPr="004B136B">
        <w:rPr>
          <w:b/>
          <w:noProof w:val="0"/>
          <w:lang w:val="nl-NL"/>
        </w:rPr>
        <w:t>wytwórca</w:t>
      </w:r>
    </w:p>
    <w:p w14:paraId="34C3F0CD" w14:textId="77777777" w:rsidR="008B6908" w:rsidRPr="004B136B" w:rsidRDefault="008B6908" w:rsidP="00667585">
      <w:pPr>
        <w:keepNext/>
        <w:keepLines/>
        <w:widowControl/>
        <w:tabs>
          <w:tab w:val="left" w:pos="567"/>
        </w:tabs>
        <w:rPr>
          <w:noProof w:val="0"/>
          <w:u w:val="single"/>
          <w:lang w:val="nl-NL"/>
        </w:rPr>
      </w:pPr>
      <w:r w:rsidRPr="004B136B">
        <w:rPr>
          <w:noProof w:val="0"/>
          <w:u w:val="single"/>
          <w:lang w:val="nl-NL"/>
        </w:rPr>
        <w:t>Podmiot odpowiedzialny</w:t>
      </w:r>
    </w:p>
    <w:p w14:paraId="5BF9C2D6" w14:textId="77777777" w:rsidR="007B58E4" w:rsidRPr="00DC2629" w:rsidRDefault="007B58E4" w:rsidP="007B58E4">
      <w:pPr>
        <w:keepNext/>
        <w:keepLines/>
        <w:widowControl/>
        <w:tabs>
          <w:tab w:val="left" w:pos="567"/>
        </w:tabs>
        <w:rPr>
          <w:szCs w:val="22"/>
          <w:lang w:val="en-US"/>
        </w:rPr>
      </w:pPr>
      <w:r w:rsidRPr="00DC2629">
        <w:rPr>
          <w:szCs w:val="22"/>
          <w:lang w:val="en-US"/>
        </w:rPr>
        <w:t>N.V. Organon</w:t>
      </w:r>
    </w:p>
    <w:p w14:paraId="17B467D5" w14:textId="77777777" w:rsidR="007B58E4" w:rsidRPr="00DC2629" w:rsidRDefault="007B58E4" w:rsidP="007B58E4">
      <w:pPr>
        <w:keepNext/>
        <w:keepLines/>
        <w:widowControl/>
        <w:tabs>
          <w:tab w:val="left" w:pos="567"/>
        </w:tabs>
        <w:rPr>
          <w:szCs w:val="22"/>
          <w:lang w:val="en-US"/>
        </w:rPr>
      </w:pPr>
      <w:r w:rsidRPr="00DC2629">
        <w:rPr>
          <w:szCs w:val="22"/>
          <w:lang w:val="en-US"/>
        </w:rPr>
        <w:t>Kloosterstraat</w:t>
      </w:r>
      <w:r w:rsidR="004D7790">
        <w:rPr>
          <w:szCs w:val="22"/>
          <w:lang w:val="en-US"/>
        </w:rPr>
        <w:t> </w:t>
      </w:r>
      <w:r w:rsidRPr="00DC2629">
        <w:rPr>
          <w:szCs w:val="22"/>
          <w:lang w:val="en-US"/>
        </w:rPr>
        <w:t>6</w:t>
      </w:r>
    </w:p>
    <w:p w14:paraId="7F0012EB" w14:textId="77777777" w:rsidR="007B58E4" w:rsidRPr="00DC2629" w:rsidRDefault="007B58E4" w:rsidP="007B58E4">
      <w:pPr>
        <w:keepNext/>
        <w:keepLines/>
        <w:widowControl/>
        <w:tabs>
          <w:tab w:val="left" w:pos="567"/>
        </w:tabs>
        <w:rPr>
          <w:szCs w:val="22"/>
          <w:lang w:val="en-US"/>
        </w:rPr>
      </w:pPr>
      <w:r w:rsidRPr="00DC2629">
        <w:rPr>
          <w:szCs w:val="22"/>
          <w:lang w:val="en-US"/>
        </w:rPr>
        <w:t>5349 AB Oss</w:t>
      </w:r>
    </w:p>
    <w:p w14:paraId="40E2B895" w14:textId="77777777" w:rsidR="008B6908" w:rsidRDefault="007B58E4" w:rsidP="004F7510">
      <w:pPr>
        <w:tabs>
          <w:tab w:val="left" w:pos="567"/>
        </w:tabs>
        <w:rPr>
          <w:szCs w:val="22"/>
          <w:lang w:val="pl-PL"/>
        </w:rPr>
      </w:pPr>
      <w:r w:rsidRPr="007B58E4">
        <w:rPr>
          <w:szCs w:val="22"/>
          <w:lang w:val="pl-PL"/>
        </w:rPr>
        <w:t>Holandia</w:t>
      </w:r>
    </w:p>
    <w:p w14:paraId="2A48F7F3" w14:textId="77777777" w:rsidR="006319AE" w:rsidRPr="004B136B" w:rsidRDefault="006319AE" w:rsidP="004F7510">
      <w:pPr>
        <w:tabs>
          <w:tab w:val="left" w:pos="567"/>
        </w:tabs>
        <w:rPr>
          <w:noProof w:val="0"/>
          <w:lang w:val="nl-NL"/>
        </w:rPr>
      </w:pPr>
    </w:p>
    <w:p w14:paraId="54D005AB" w14:textId="77777777" w:rsidR="008B6908" w:rsidRPr="004B136B" w:rsidRDefault="008B6908" w:rsidP="00667585">
      <w:pPr>
        <w:keepNext/>
        <w:keepLines/>
        <w:widowControl/>
        <w:tabs>
          <w:tab w:val="left" w:pos="567"/>
        </w:tabs>
        <w:rPr>
          <w:noProof w:val="0"/>
          <w:u w:val="single"/>
          <w:lang w:val="nl-NL"/>
        </w:rPr>
      </w:pPr>
      <w:r w:rsidRPr="004B136B">
        <w:rPr>
          <w:noProof w:val="0"/>
          <w:u w:val="single"/>
          <w:lang w:val="nl-NL"/>
        </w:rPr>
        <w:t>Wytwórca</w:t>
      </w:r>
    </w:p>
    <w:p w14:paraId="4B764D48" w14:textId="77777777" w:rsidR="00E3733E" w:rsidRPr="00E8741B" w:rsidRDefault="00E3733E" w:rsidP="00E3733E">
      <w:pPr>
        <w:tabs>
          <w:tab w:val="left" w:pos="0"/>
        </w:tabs>
        <w:ind w:left="0" w:firstLine="0"/>
        <w:rPr>
          <w:noProof w:val="0"/>
          <w:lang w:val="pl-PL"/>
        </w:rPr>
      </w:pPr>
      <w:r w:rsidRPr="00E8741B">
        <w:rPr>
          <w:noProof w:val="0"/>
          <w:lang w:val="pl-PL"/>
        </w:rPr>
        <w:t>N.V. Organon,</w:t>
      </w:r>
    </w:p>
    <w:p w14:paraId="147FAD08" w14:textId="77777777" w:rsidR="008B6908" w:rsidRPr="00E8741B" w:rsidRDefault="008B6908" w:rsidP="00401DAD">
      <w:pPr>
        <w:tabs>
          <w:tab w:val="left" w:pos="567"/>
        </w:tabs>
        <w:rPr>
          <w:noProof w:val="0"/>
          <w:lang w:val="pl-PL"/>
        </w:rPr>
      </w:pPr>
      <w:r w:rsidRPr="00E8741B">
        <w:rPr>
          <w:noProof w:val="0"/>
          <w:lang w:val="pl-PL"/>
        </w:rPr>
        <w:t>Kloosterstraat 6,</w:t>
      </w:r>
    </w:p>
    <w:p w14:paraId="011DD8A3" w14:textId="77777777" w:rsidR="008B6908" w:rsidRPr="00E8741B" w:rsidRDefault="008B6908" w:rsidP="00401DAD">
      <w:pPr>
        <w:tabs>
          <w:tab w:val="left" w:pos="567"/>
        </w:tabs>
        <w:rPr>
          <w:noProof w:val="0"/>
          <w:lang w:val="pl-PL"/>
        </w:rPr>
      </w:pPr>
      <w:r w:rsidRPr="00E8741B">
        <w:rPr>
          <w:noProof w:val="0"/>
          <w:lang w:val="pl-PL"/>
        </w:rPr>
        <w:t>Postbus 20,</w:t>
      </w:r>
    </w:p>
    <w:p w14:paraId="710C98B0" w14:textId="77777777" w:rsidR="008B6908" w:rsidRPr="00E8741B" w:rsidRDefault="008B6908" w:rsidP="00401DAD">
      <w:pPr>
        <w:tabs>
          <w:tab w:val="left" w:pos="567"/>
        </w:tabs>
        <w:rPr>
          <w:noProof w:val="0"/>
          <w:lang w:val="pl-PL"/>
        </w:rPr>
      </w:pPr>
      <w:r w:rsidRPr="00E8741B">
        <w:rPr>
          <w:noProof w:val="0"/>
          <w:lang w:val="pl-PL"/>
        </w:rPr>
        <w:t>5340 BH Oss,</w:t>
      </w:r>
    </w:p>
    <w:p w14:paraId="0B4A8FFA" w14:textId="77777777" w:rsidR="008B6908" w:rsidRPr="004B136B" w:rsidRDefault="008B6908" w:rsidP="00401DAD">
      <w:pPr>
        <w:tabs>
          <w:tab w:val="left" w:pos="567"/>
        </w:tabs>
        <w:rPr>
          <w:noProof w:val="0"/>
          <w:lang w:val="nl-NL"/>
        </w:rPr>
      </w:pPr>
      <w:r w:rsidRPr="004101EA">
        <w:rPr>
          <w:noProof w:val="0"/>
          <w:lang w:val="pl-PL"/>
        </w:rPr>
        <w:t>Holandia</w:t>
      </w:r>
    </w:p>
    <w:p w14:paraId="46822863" w14:textId="77777777" w:rsidR="008B6908" w:rsidRPr="004B136B" w:rsidRDefault="008B6908" w:rsidP="00BA6F2C">
      <w:pPr>
        <w:tabs>
          <w:tab w:val="left" w:pos="567"/>
        </w:tabs>
        <w:rPr>
          <w:noProof w:val="0"/>
          <w:lang w:val="nl-NL"/>
        </w:rPr>
      </w:pPr>
    </w:p>
    <w:p w14:paraId="0A542B25" w14:textId="77777777" w:rsidR="00B9731B" w:rsidRPr="004B136B" w:rsidRDefault="00B9731B" w:rsidP="00667585">
      <w:pPr>
        <w:keepNext/>
        <w:keepLines/>
        <w:widowControl/>
        <w:numPr>
          <w:ilvl w:val="12"/>
          <w:numId w:val="0"/>
        </w:numPr>
        <w:ind w:right="-2"/>
        <w:rPr>
          <w:noProof w:val="0"/>
          <w:lang w:val="nl-NL"/>
        </w:rPr>
      </w:pPr>
      <w:r w:rsidRPr="004B136B">
        <w:rPr>
          <w:noProof w:val="0"/>
          <w:lang w:val="nl-NL"/>
        </w:rPr>
        <w:t>W</w:t>
      </w:r>
      <w:r w:rsidR="00E506C6">
        <w:rPr>
          <w:noProof w:val="0"/>
          <w:lang w:val="nl-NL"/>
        </w:rPr>
        <w:t> </w:t>
      </w:r>
      <w:r w:rsidRPr="004B136B">
        <w:rPr>
          <w:noProof w:val="0"/>
          <w:lang w:val="nl-NL"/>
        </w:rPr>
        <w:t>celu uzyskania bardziej szczegółowych informacji należy zwrócić się do miejscowego przedstawiciela podmiotu odpowiedzialnego:</w:t>
      </w:r>
    </w:p>
    <w:p w14:paraId="5A07E15D" w14:textId="77777777" w:rsidR="00B9731B" w:rsidRPr="004B136B" w:rsidRDefault="00B9731B" w:rsidP="00667585">
      <w:pPr>
        <w:keepNext/>
        <w:keepLines/>
        <w:widowControl/>
        <w:tabs>
          <w:tab w:val="left" w:pos="567"/>
        </w:tabs>
        <w:rPr>
          <w:noProof w:val="0"/>
          <w:lang w:val="nl-NL"/>
        </w:rPr>
      </w:pPr>
    </w:p>
    <w:tbl>
      <w:tblPr>
        <w:tblW w:w="9394" w:type="dxa"/>
        <w:tblInd w:w="-72" w:type="dxa"/>
        <w:tblLayout w:type="fixed"/>
        <w:tblLook w:val="0000" w:firstRow="0" w:lastRow="0" w:firstColumn="0" w:lastColumn="0" w:noHBand="0" w:noVBand="0"/>
      </w:tblPr>
      <w:tblGrid>
        <w:gridCol w:w="4716"/>
        <w:gridCol w:w="4678"/>
      </w:tblGrid>
      <w:tr w:rsidR="00B9731B" w:rsidRPr="004B136B" w14:paraId="51CD8994" w14:textId="77777777" w:rsidTr="00727709">
        <w:trPr>
          <w:cantSplit/>
        </w:trPr>
        <w:tc>
          <w:tcPr>
            <w:tcW w:w="4716" w:type="dxa"/>
          </w:tcPr>
          <w:p w14:paraId="7B5D8C17" w14:textId="77777777" w:rsidR="00B9731B" w:rsidRPr="00DC2629" w:rsidRDefault="00B9731B" w:rsidP="00BA6F2C">
            <w:pPr>
              <w:rPr>
                <w:noProof w:val="0"/>
                <w:lang w:val="en-US"/>
              </w:rPr>
            </w:pPr>
            <w:proofErr w:type="spellStart"/>
            <w:r w:rsidRPr="00DC2629">
              <w:rPr>
                <w:b/>
                <w:noProof w:val="0"/>
                <w:lang w:val="en-US"/>
              </w:rPr>
              <w:t>België</w:t>
            </w:r>
            <w:proofErr w:type="spellEnd"/>
            <w:r w:rsidRPr="00DC2629">
              <w:rPr>
                <w:b/>
                <w:noProof w:val="0"/>
                <w:lang w:val="en-US"/>
              </w:rPr>
              <w:t>/Belgique/</w:t>
            </w:r>
            <w:proofErr w:type="spellStart"/>
            <w:r w:rsidRPr="00DC2629">
              <w:rPr>
                <w:b/>
                <w:noProof w:val="0"/>
                <w:lang w:val="en-US"/>
              </w:rPr>
              <w:t>Belgien</w:t>
            </w:r>
            <w:proofErr w:type="spellEnd"/>
          </w:p>
          <w:p w14:paraId="4ED4505B" w14:textId="77777777" w:rsidR="007B58E4" w:rsidRPr="00567844" w:rsidRDefault="007B58E4" w:rsidP="007B58E4">
            <w:pPr>
              <w:autoSpaceDE w:val="0"/>
              <w:autoSpaceDN w:val="0"/>
              <w:adjustRightInd w:val="0"/>
              <w:rPr>
                <w:bCs/>
                <w:noProof w:val="0"/>
                <w:szCs w:val="22"/>
                <w:lang w:val="en-US"/>
              </w:rPr>
            </w:pPr>
            <w:r w:rsidRPr="00567844">
              <w:rPr>
                <w:bCs/>
                <w:noProof w:val="0"/>
                <w:szCs w:val="22"/>
                <w:lang w:val="en-US"/>
              </w:rPr>
              <w:t>Organon Belgium</w:t>
            </w:r>
          </w:p>
          <w:p w14:paraId="421B9298" w14:textId="77777777" w:rsidR="007B58E4" w:rsidRPr="00567844" w:rsidRDefault="007B58E4" w:rsidP="007B58E4">
            <w:pPr>
              <w:autoSpaceDE w:val="0"/>
              <w:autoSpaceDN w:val="0"/>
              <w:adjustRightInd w:val="0"/>
              <w:rPr>
                <w:bCs/>
                <w:noProof w:val="0"/>
                <w:szCs w:val="22"/>
                <w:lang w:val="en-US"/>
              </w:rPr>
            </w:pPr>
            <w:proofErr w:type="spellStart"/>
            <w:r w:rsidRPr="00567844">
              <w:rPr>
                <w:bCs/>
                <w:noProof w:val="0"/>
                <w:szCs w:val="22"/>
                <w:lang w:val="en-US"/>
              </w:rPr>
              <w:t>Tél</w:t>
            </w:r>
            <w:proofErr w:type="spellEnd"/>
            <w:r w:rsidRPr="00567844">
              <w:rPr>
                <w:bCs/>
                <w:noProof w:val="0"/>
                <w:szCs w:val="22"/>
                <w:lang w:val="en-US"/>
              </w:rPr>
              <w:t>/Tel: 0080066550123 (+32 2 2418100)</w:t>
            </w:r>
          </w:p>
          <w:p w14:paraId="36D39B66" w14:textId="77777777" w:rsidR="004D7790" w:rsidRPr="00567844" w:rsidRDefault="00DA636B" w:rsidP="007B58E4">
            <w:pPr>
              <w:autoSpaceDE w:val="0"/>
              <w:autoSpaceDN w:val="0"/>
              <w:adjustRightInd w:val="0"/>
              <w:rPr>
                <w:bCs/>
                <w:noProof w:val="0"/>
                <w:szCs w:val="22"/>
                <w:lang w:val="en-US"/>
              </w:rPr>
            </w:pPr>
            <w:r w:rsidRPr="00567844">
              <w:rPr>
                <w:bCs/>
                <w:noProof w:val="0"/>
                <w:szCs w:val="22"/>
                <w:lang w:val="en-US"/>
              </w:rPr>
              <w:t>dpoc.benelux@organon.com</w:t>
            </w:r>
          </w:p>
          <w:p w14:paraId="6EFD6B26" w14:textId="77777777" w:rsidR="00B9731B" w:rsidRPr="00567844" w:rsidRDefault="00B9731B" w:rsidP="00BA6F2C">
            <w:pPr>
              <w:ind w:right="34"/>
              <w:rPr>
                <w:noProof w:val="0"/>
                <w:lang w:val="en-US"/>
              </w:rPr>
            </w:pPr>
          </w:p>
        </w:tc>
        <w:tc>
          <w:tcPr>
            <w:tcW w:w="4678" w:type="dxa"/>
          </w:tcPr>
          <w:p w14:paraId="0B047B82" w14:textId="77777777" w:rsidR="00220CB5" w:rsidRPr="00DC2629" w:rsidRDefault="00220CB5" w:rsidP="00220CB5">
            <w:pPr>
              <w:rPr>
                <w:noProof w:val="0"/>
                <w:lang w:val="en-US"/>
              </w:rPr>
            </w:pPr>
            <w:r w:rsidRPr="00DC2629">
              <w:rPr>
                <w:b/>
                <w:noProof w:val="0"/>
                <w:lang w:val="en-US"/>
              </w:rPr>
              <w:t>Lietuva</w:t>
            </w:r>
          </w:p>
          <w:p w14:paraId="4602D084" w14:textId="77777777" w:rsidR="007B6B7A" w:rsidRDefault="007B6B7A" w:rsidP="00220CB5">
            <w:pPr>
              <w:ind w:right="-449"/>
              <w:rPr>
                <w:noProof w:val="0"/>
                <w:lang w:val="en-US"/>
              </w:rPr>
            </w:pPr>
            <w:r w:rsidRPr="007B6B7A">
              <w:rPr>
                <w:noProof w:val="0"/>
                <w:lang w:val="en-US"/>
              </w:rPr>
              <w:t xml:space="preserve">Organon Pharma B.V. Lithuania </w:t>
            </w:r>
            <w:proofErr w:type="spellStart"/>
            <w:r w:rsidRPr="007B6B7A">
              <w:rPr>
                <w:noProof w:val="0"/>
                <w:lang w:val="en-US"/>
              </w:rPr>
              <w:t>atstovybė</w:t>
            </w:r>
            <w:proofErr w:type="spellEnd"/>
          </w:p>
          <w:p w14:paraId="75062AD2" w14:textId="77777777" w:rsidR="008A6D87" w:rsidRPr="003712AF" w:rsidRDefault="008A6D87" w:rsidP="00220CB5">
            <w:pPr>
              <w:ind w:right="-449"/>
              <w:rPr>
                <w:noProof w:val="0"/>
                <w:lang w:val="pl-PL"/>
              </w:rPr>
            </w:pPr>
            <w:r w:rsidRPr="003712AF">
              <w:rPr>
                <w:noProof w:val="0"/>
                <w:lang w:val="pl-PL"/>
              </w:rPr>
              <w:t>Tel.: + 370 52041693</w:t>
            </w:r>
          </w:p>
          <w:p w14:paraId="08A5B673" w14:textId="77777777" w:rsidR="00220CB5" w:rsidRPr="003712AF" w:rsidRDefault="008A6D87" w:rsidP="00220CB5">
            <w:pPr>
              <w:ind w:right="-449"/>
              <w:rPr>
                <w:noProof w:val="0"/>
                <w:lang w:val="pl-PL"/>
              </w:rPr>
            </w:pPr>
            <w:r w:rsidRPr="003712AF">
              <w:rPr>
                <w:noProof w:val="0"/>
                <w:lang w:val="pl-PL"/>
              </w:rPr>
              <w:t>dpoc.lithuania@organon.com</w:t>
            </w:r>
          </w:p>
          <w:p w14:paraId="58550C81" w14:textId="77777777" w:rsidR="00B9731B" w:rsidRPr="003712AF" w:rsidRDefault="00B9731B" w:rsidP="00BA6F2C">
            <w:pPr>
              <w:autoSpaceDE w:val="0"/>
              <w:autoSpaceDN w:val="0"/>
              <w:adjustRightInd w:val="0"/>
              <w:rPr>
                <w:noProof w:val="0"/>
                <w:lang w:val="pl-PL"/>
              </w:rPr>
            </w:pPr>
          </w:p>
        </w:tc>
      </w:tr>
      <w:tr w:rsidR="00220CB5" w:rsidRPr="004B136B" w14:paraId="2DBE3D77" w14:textId="77777777" w:rsidTr="00727709">
        <w:trPr>
          <w:cantSplit/>
        </w:trPr>
        <w:tc>
          <w:tcPr>
            <w:tcW w:w="4716" w:type="dxa"/>
          </w:tcPr>
          <w:p w14:paraId="5523CF00" w14:textId="77777777" w:rsidR="00220CB5" w:rsidRPr="00E76753" w:rsidRDefault="00220CB5" w:rsidP="00BA6F2C">
            <w:pPr>
              <w:autoSpaceDE w:val="0"/>
              <w:autoSpaceDN w:val="0"/>
              <w:adjustRightInd w:val="0"/>
              <w:rPr>
                <w:b/>
                <w:bCs/>
                <w:noProof w:val="0"/>
                <w:szCs w:val="22"/>
                <w:lang w:val="nl-NL"/>
              </w:rPr>
            </w:pPr>
            <w:r w:rsidRPr="00667585">
              <w:rPr>
                <w:b/>
                <w:bCs/>
                <w:noProof w:val="0"/>
                <w:szCs w:val="22"/>
                <w:lang w:val="pl-PL"/>
              </w:rPr>
              <w:t>България</w:t>
            </w:r>
          </w:p>
          <w:p w14:paraId="59C923D7" w14:textId="77777777" w:rsidR="008A6D87" w:rsidRPr="00567844" w:rsidRDefault="008A6D87" w:rsidP="008A6D87">
            <w:pPr>
              <w:autoSpaceDE w:val="0"/>
              <w:autoSpaceDN w:val="0"/>
              <w:adjustRightInd w:val="0"/>
              <w:rPr>
                <w:noProof w:val="0"/>
                <w:szCs w:val="22"/>
                <w:lang w:val="nl-NL"/>
              </w:rPr>
            </w:pPr>
            <w:r w:rsidRPr="008A6D87">
              <w:rPr>
                <w:noProof w:val="0"/>
                <w:szCs w:val="22"/>
                <w:lang w:val="pl-PL"/>
              </w:rPr>
              <w:t>Органон</w:t>
            </w:r>
            <w:r w:rsidRPr="00567844">
              <w:rPr>
                <w:noProof w:val="0"/>
                <w:szCs w:val="22"/>
                <w:lang w:val="nl-NL"/>
              </w:rPr>
              <w:t xml:space="preserve"> (</w:t>
            </w:r>
            <w:r w:rsidRPr="008A6D87">
              <w:rPr>
                <w:noProof w:val="0"/>
                <w:szCs w:val="22"/>
                <w:lang w:val="pl-PL"/>
              </w:rPr>
              <w:t>И</w:t>
            </w:r>
            <w:r w:rsidRPr="00567844">
              <w:rPr>
                <w:noProof w:val="0"/>
                <w:szCs w:val="22"/>
                <w:lang w:val="nl-NL"/>
              </w:rPr>
              <w:t>.</w:t>
            </w:r>
            <w:r w:rsidRPr="008A6D87">
              <w:rPr>
                <w:noProof w:val="0"/>
                <w:szCs w:val="22"/>
                <w:lang w:val="pl-PL"/>
              </w:rPr>
              <w:t>А</w:t>
            </w:r>
            <w:r w:rsidRPr="00567844">
              <w:rPr>
                <w:noProof w:val="0"/>
                <w:szCs w:val="22"/>
                <w:lang w:val="nl-NL"/>
              </w:rPr>
              <w:t xml:space="preserve">.) </w:t>
            </w:r>
            <w:r w:rsidRPr="008A6D87">
              <w:rPr>
                <w:noProof w:val="0"/>
                <w:szCs w:val="22"/>
                <w:lang w:val="pl-PL"/>
              </w:rPr>
              <w:t>Б</w:t>
            </w:r>
            <w:r w:rsidRPr="00567844">
              <w:rPr>
                <w:noProof w:val="0"/>
                <w:szCs w:val="22"/>
                <w:lang w:val="nl-NL"/>
              </w:rPr>
              <w:t>.</w:t>
            </w:r>
            <w:r w:rsidRPr="008A6D87">
              <w:rPr>
                <w:noProof w:val="0"/>
                <w:szCs w:val="22"/>
                <w:lang w:val="pl-PL"/>
              </w:rPr>
              <w:t>В</w:t>
            </w:r>
            <w:r w:rsidRPr="00567844">
              <w:rPr>
                <w:noProof w:val="0"/>
                <w:szCs w:val="22"/>
                <w:lang w:val="nl-NL"/>
              </w:rPr>
              <w:t>. -</w:t>
            </w:r>
            <w:r w:rsidR="003712AF">
              <w:rPr>
                <w:noProof w:val="0"/>
                <w:szCs w:val="22"/>
                <w:lang w:val="nl-NL"/>
              </w:rPr>
              <w:t xml:space="preserve"> </w:t>
            </w:r>
            <w:r w:rsidRPr="008A6D87">
              <w:rPr>
                <w:noProof w:val="0"/>
                <w:szCs w:val="22"/>
                <w:lang w:val="pl-PL"/>
              </w:rPr>
              <w:t>клон</w:t>
            </w:r>
            <w:r w:rsidRPr="00567844">
              <w:rPr>
                <w:noProof w:val="0"/>
                <w:szCs w:val="22"/>
                <w:lang w:val="nl-NL"/>
              </w:rPr>
              <w:t xml:space="preserve"> </w:t>
            </w:r>
            <w:r w:rsidRPr="008A6D87">
              <w:rPr>
                <w:noProof w:val="0"/>
                <w:szCs w:val="22"/>
                <w:lang w:val="pl-PL"/>
              </w:rPr>
              <w:t>България</w:t>
            </w:r>
          </w:p>
          <w:p w14:paraId="1470DE14" w14:textId="77777777" w:rsidR="008A6D87" w:rsidRPr="00567844" w:rsidRDefault="008A6D87" w:rsidP="008A6D87">
            <w:pPr>
              <w:autoSpaceDE w:val="0"/>
              <w:autoSpaceDN w:val="0"/>
              <w:adjustRightInd w:val="0"/>
              <w:rPr>
                <w:noProof w:val="0"/>
                <w:szCs w:val="22"/>
                <w:lang w:val="nl-NL"/>
              </w:rPr>
            </w:pPr>
            <w:r w:rsidRPr="008A6D87">
              <w:rPr>
                <w:noProof w:val="0"/>
                <w:szCs w:val="22"/>
                <w:lang w:val="pl-PL"/>
              </w:rPr>
              <w:t>Тел</w:t>
            </w:r>
            <w:r w:rsidRPr="00567844">
              <w:rPr>
                <w:noProof w:val="0"/>
                <w:szCs w:val="22"/>
                <w:lang w:val="nl-NL"/>
              </w:rPr>
              <w:t>.: +359 2 806 3030</w:t>
            </w:r>
          </w:p>
          <w:p w14:paraId="4904591E" w14:textId="77777777" w:rsidR="00220CB5" w:rsidRPr="00567844" w:rsidRDefault="007B6B7A" w:rsidP="00BA6F2C">
            <w:pPr>
              <w:autoSpaceDE w:val="0"/>
              <w:autoSpaceDN w:val="0"/>
              <w:adjustRightInd w:val="0"/>
              <w:rPr>
                <w:noProof w:val="0"/>
                <w:lang w:val="nl-NL"/>
              </w:rPr>
            </w:pPr>
            <w:r w:rsidRPr="007B6B7A">
              <w:rPr>
                <w:noProof w:val="0"/>
                <w:szCs w:val="22"/>
                <w:lang w:val="nl-NL"/>
              </w:rPr>
              <w:t>dpoc.bulgaria@organon.com</w:t>
            </w:r>
          </w:p>
        </w:tc>
        <w:tc>
          <w:tcPr>
            <w:tcW w:w="4678" w:type="dxa"/>
          </w:tcPr>
          <w:p w14:paraId="46DBA20C" w14:textId="77777777" w:rsidR="00220CB5" w:rsidRPr="00DC2629" w:rsidRDefault="00220CB5" w:rsidP="00150F74">
            <w:pPr>
              <w:rPr>
                <w:noProof w:val="0"/>
                <w:lang w:val="en-US"/>
              </w:rPr>
            </w:pPr>
            <w:r w:rsidRPr="00DC2629">
              <w:rPr>
                <w:b/>
                <w:noProof w:val="0"/>
                <w:lang w:val="en-US"/>
              </w:rPr>
              <w:t>Luxembourg/Luxemburg</w:t>
            </w:r>
          </w:p>
          <w:p w14:paraId="72E49181" w14:textId="77777777" w:rsidR="008A6D87" w:rsidRPr="00C53A9E" w:rsidRDefault="008A6D87" w:rsidP="008A6D87">
            <w:pPr>
              <w:autoSpaceDE w:val="0"/>
              <w:autoSpaceDN w:val="0"/>
              <w:adjustRightInd w:val="0"/>
              <w:rPr>
                <w:bCs/>
                <w:szCs w:val="22"/>
              </w:rPr>
            </w:pPr>
            <w:r w:rsidRPr="00C53A9E">
              <w:rPr>
                <w:bCs/>
                <w:szCs w:val="22"/>
              </w:rPr>
              <w:t>Organon Belgium</w:t>
            </w:r>
          </w:p>
          <w:p w14:paraId="45AEF853" w14:textId="77777777" w:rsidR="008A6D87" w:rsidRPr="00C53A9E" w:rsidRDefault="008A6D87" w:rsidP="008A6D87">
            <w:pPr>
              <w:autoSpaceDE w:val="0"/>
              <w:autoSpaceDN w:val="0"/>
              <w:adjustRightInd w:val="0"/>
              <w:rPr>
                <w:bCs/>
                <w:szCs w:val="22"/>
              </w:rPr>
            </w:pPr>
            <w:r w:rsidRPr="00C53A9E">
              <w:rPr>
                <w:bCs/>
                <w:szCs w:val="22"/>
              </w:rPr>
              <w:t>Tél/Tel: 0080066550123 (+32 2 2418100)</w:t>
            </w:r>
          </w:p>
          <w:p w14:paraId="647968BC" w14:textId="77777777" w:rsidR="008A6D87" w:rsidRPr="00567844" w:rsidRDefault="008A6D87" w:rsidP="00E24B1B">
            <w:pPr>
              <w:autoSpaceDE w:val="0"/>
              <w:autoSpaceDN w:val="0"/>
              <w:adjustRightInd w:val="0"/>
              <w:rPr>
                <w:bCs/>
                <w:noProof w:val="0"/>
                <w:szCs w:val="22"/>
                <w:lang w:val="en-US"/>
              </w:rPr>
            </w:pPr>
            <w:r w:rsidRPr="00567844">
              <w:rPr>
                <w:bCs/>
                <w:szCs w:val="22"/>
              </w:rPr>
              <w:t>dpoc.benelux@organon.com</w:t>
            </w:r>
          </w:p>
          <w:p w14:paraId="20B3D34F" w14:textId="77777777" w:rsidR="00220CB5" w:rsidRPr="00567844" w:rsidRDefault="00220CB5" w:rsidP="00567844">
            <w:pPr>
              <w:autoSpaceDE w:val="0"/>
              <w:autoSpaceDN w:val="0"/>
              <w:adjustRightInd w:val="0"/>
              <w:rPr>
                <w:noProof w:val="0"/>
                <w:lang w:val="en-US"/>
              </w:rPr>
            </w:pPr>
          </w:p>
        </w:tc>
      </w:tr>
      <w:tr w:rsidR="00220CB5" w:rsidRPr="004B136B" w14:paraId="0F6FC3E4" w14:textId="77777777" w:rsidTr="00727709">
        <w:trPr>
          <w:cantSplit/>
          <w:trHeight w:val="833"/>
        </w:trPr>
        <w:tc>
          <w:tcPr>
            <w:tcW w:w="4716" w:type="dxa"/>
          </w:tcPr>
          <w:p w14:paraId="7648C7CF" w14:textId="77777777" w:rsidR="00220CB5" w:rsidRPr="00E8741B" w:rsidRDefault="00220CB5" w:rsidP="00BA6F2C">
            <w:pPr>
              <w:tabs>
                <w:tab w:val="left" w:pos="-720"/>
              </w:tabs>
              <w:suppressAutoHyphens/>
              <w:rPr>
                <w:b/>
                <w:noProof w:val="0"/>
                <w:lang w:val="pl-PL"/>
              </w:rPr>
            </w:pPr>
            <w:r w:rsidRPr="00E8741B">
              <w:rPr>
                <w:b/>
                <w:noProof w:val="0"/>
                <w:lang w:val="pl-PL"/>
              </w:rPr>
              <w:t>Česká republika</w:t>
            </w:r>
          </w:p>
          <w:p w14:paraId="61263846" w14:textId="77777777" w:rsidR="008A6D87" w:rsidRPr="008A6D87" w:rsidRDefault="008A6D87" w:rsidP="008A6D87">
            <w:pPr>
              <w:tabs>
                <w:tab w:val="left" w:pos="-720"/>
              </w:tabs>
              <w:suppressAutoHyphens/>
              <w:rPr>
                <w:noProof w:val="0"/>
                <w:lang w:val="pl-PL"/>
              </w:rPr>
            </w:pPr>
            <w:r w:rsidRPr="008A6D87">
              <w:rPr>
                <w:noProof w:val="0"/>
                <w:lang w:val="pl-PL"/>
              </w:rPr>
              <w:t>Organon Czech Republic s.r.o.</w:t>
            </w:r>
          </w:p>
          <w:p w14:paraId="1249BAD0" w14:textId="0A8AF8EA" w:rsidR="008A6D87" w:rsidRPr="00500A98" w:rsidRDefault="008A6D87" w:rsidP="008A6D87">
            <w:pPr>
              <w:tabs>
                <w:tab w:val="left" w:pos="-720"/>
              </w:tabs>
              <w:suppressAutoHyphens/>
              <w:rPr>
                <w:noProof w:val="0"/>
                <w:lang w:val="pl-PL"/>
              </w:rPr>
            </w:pPr>
            <w:r w:rsidRPr="00500A98">
              <w:rPr>
                <w:noProof w:val="0"/>
                <w:lang w:val="pl-PL"/>
              </w:rPr>
              <w:t xml:space="preserve">Tel: +420 </w:t>
            </w:r>
            <w:ins w:id="1" w:author="OGN_7_RoT1" w:date="2025-11-18T11:21:00Z">
              <w:r w:rsidR="00500A98" w:rsidRPr="00D550AB">
                <w:rPr>
                  <w:noProof w:val="0"/>
                  <w:lang w:val="en-US"/>
                </w:rPr>
                <w:t>277 051 010</w:t>
              </w:r>
            </w:ins>
            <w:del w:id="2" w:author="OGN_7_RoT1" w:date="2025-11-18T11:21:00Z" w16du:dateUtc="2025-11-18T10:21:00Z">
              <w:r w:rsidRPr="008A6D87" w:rsidDel="00500A98">
                <w:rPr>
                  <w:noProof w:val="0"/>
                  <w:lang w:val="pl-PL"/>
                </w:rPr>
                <w:delText>233 010 300</w:delText>
              </w:r>
            </w:del>
          </w:p>
          <w:p w14:paraId="319067D3" w14:textId="77777777" w:rsidR="00220CB5" w:rsidRPr="00500A98" w:rsidRDefault="008A6D87" w:rsidP="00405186">
            <w:pPr>
              <w:tabs>
                <w:tab w:val="left" w:pos="-720"/>
              </w:tabs>
              <w:suppressAutoHyphens/>
              <w:ind w:left="0" w:firstLine="0"/>
              <w:rPr>
                <w:noProof w:val="0"/>
                <w:lang w:val="pl-PL"/>
              </w:rPr>
            </w:pPr>
            <w:r w:rsidRPr="00500A98">
              <w:rPr>
                <w:noProof w:val="0"/>
                <w:lang w:val="pl-PL"/>
              </w:rPr>
              <w:t>dpoc.czech@organon.com</w:t>
            </w:r>
          </w:p>
          <w:p w14:paraId="0BEBCE37" w14:textId="77777777" w:rsidR="008A6D87" w:rsidRPr="00500A98" w:rsidRDefault="008A6D87" w:rsidP="00567844">
            <w:pPr>
              <w:tabs>
                <w:tab w:val="left" w:pos="-720"/>
              </w:tabs>
              <w:suppressAutoHyphens/>
              <w:ind w:left="0" w:firstLine="0"/>
              <w:rPr>
                <w:noProof w:val="0"/>
                <w:lang w:val="pl-PL"/>
              </w:rPr>
            </w:pPr>
          </w:p>
        </w:tc>
        <w:tc>
          <w:tcPr>
            <w:tcW w:w="4678" w:type="dxa"/>
          </w:tcPr>
          <w:p w14:paraId="7052CF2C" w14:textId="77777777" w:rsidR="00220CB5" w:rsidRPr="00DC2629" w:rsidRDefault="00220CB5" w:rsidP="00150F74">
            <w:pPr>
              <w:rPr>
                <w:b/>
                <w:noProof w:val="0"/>
                <w:lang w:val="en-US"/>
              </w:rPr>
            </w:pPr>
            <w:proofErr w:type="spellStart"/>
            <w:r w:rsidRPr="00DC2629">
              <w:rPr>
                <w:b/>
                <w:noProof w:val="0"/>
                <w:lang w:val="en-US"/>
              </w:rPr>
              <w:t>Magyarország</w:t>
            </w:r>
            <w:proofErr w:type="spellEnd"/>
          </w:p>
          <w:p w14:paraId="33E2B7DB" w14:textId="77777777" w:rsidR="008A6D87" w:rsidRPr="00C53A9E" w:rsidRDefault="008A6D87" w:rsidP="008A6D87">
            <w:pPr>
              <w:rPr>
                <w:rFonts w:eastAsia="PMingLiU"/>
                <w:szCs w:val="22"/>
                <w:lang w:eastAsia="zh-TW"/>
              </w:rPr>
            </w:pPr>
            <w:r w:rsidRPr="00C53A9E">
              <w:rPr>
                <w:rFonts w:eastAsia="PMingLiU"/>
                <w:szCs w:val="22"/>
                <w:lang w:eastAsia="zh-TW"/>
              </w:rPr>
              <w:t>Organon Hungary Kft.</w:t>
            </w:r>
          </w:p>
          <w:p w14:paraId="1BB4238E" w14:textId="77777777" w:rsidR="008A6D87" w:rsidRPr="00C53A9E" w:rsidRDefault="008A6D87" w:rsidP="008A6D87">
            <w:pPr>
              <w:rPr>
                <w:rFonts w:eastAsia="PMingLiU"/>
                <w:szCs w:val="22"/>
                <w:lang w:eastAsia="zh-TW"/>
              </w:rPr>
            </w:pPr>
            <w:r w:rsidRPr="00C53A9E">
              <w:rPr>
                <w:rFonts w:eastAsia="PMingLiU"/>
                <w:szCs w:val="22"/>
                <w:lang w:eastAsia="zh-TW"/>
              </w:rPr>
              <w:t xml:space="preserve">Tel.: </w:t>
            </w:r>
            <w:r w:rsidR="007B6B7A" w:rsidRPr="007B6B7A">
              <w:rPr>
                <w:rFonts w:eastAsia="PMingLiU"/>
                <w:szCs w:val="22"/>
                <w:lang w:eastAsia="zh-TW"/>
              </w:rPr>
              <w:t>+36 1 766 1963</w:t>
            </w:r>
          </w:p>
          <w:p w14:paraId="68C4ADA4" w14:textId="77777777" w:rsidR="00220CB5" w:rsidRPr="00567844" w:rsidRDefault="008A6D87" w:rsidP="00150F74">
            <w:pPr>
              <w:rPr>
                <w:noProof w:val="0"/>
                <w:lang w:val="en-US"/>
              </w:rPr>
            </w:pPr>
            <w:r w:rsidRPr="00C53A9E">
              <w:rPr>
                <w:rFonts w:eastAsia="PMingLiU"/>
                <w:szCs w:val="22"/>
                <w:lang w:eastAsia="zh-TW"/>
              </w:rPr>
              <w:t>dpoc.hungary@organon.com</w:t>
            </w:r>
          </w:p>
          <w:p w14:paraId="5C46491D" w14:textId="77777777" w:rsidR="00220CB5" w:rsidRPr="00567844" w:rsidRDefault="00220CB5" w:rsidP="00BA6F2C">
            <w:pPr>
              <w:rPr>
                <w:noProof w:val="0"/>
                <w:lang w:val="en-US"/>
              </w:rPr>
            </w:pPr>
          </w:p>
        </w:tc>
      </w:tr>
      <w:tr w:rsidR="00220CB5" w:rsidRPr="004B136B" w14:paraId="1D813CA5" w14:textId="77777777" w:rsidTr="00727709">
        <w:trPr>
          <w:cantSplit/>
        </w:trPr>
        <w:tc>
          <w:tcPr>
            <w:tcW w:w="4716" w:type="dxa"/>
          </w:tcPr>
          <w:p w14:paraId="4DBAB9F3" w14:textId="77777777" w:rsidR="00220CB5" w:rsidRPr="00DC2629" w:rsidRDefault="00220CB5" w:rsidP="00BA6F2C">
            <w:pPr>
              <w:rPr>
                <w:noProof w:val="0"/>
                <w:lang w:val="en-US"/>
              </w:rPr>
            </w:pPr>
            <w:r w:rsidRPr="00DC2629">
              <w:rPr>
                <w:b/>
                <w:noProof w:val="0"/>
                <w:lang w:val="en-US"/>
              </w:rPr>
              <w:t>Danmark</w:t>
            </w:r>
          </w:p>
          <w:p w14:paraId="0F7C7AFE" w14:textId="77777777" w:rsidR="003B1F37" w:rsidRPr="005F6F17" w:rsidRDefault="003B1F37" w:rsidP="003B1F37">
            <w:pPr>
              <w:rPr>
                <w:szCs w:val="22"/>
              </w:rPr>
            </w:pPr>
            <w:r w:rsidRPr="005F6F17">
              <w:rPr>
                <w:szCs w:val="22"/>
              </w:rPr>
              <w:t>Organon D</w:t>
            </w:r>
            <w:r w:rsidR="002162E9">
              <w:rPr>
                <w:szCs w:val="22"/>
              </w:rPr>
              <w:t>e</w:t>
            </w:r>
            <w:r w:rsidRPr="005F6F17">
              <w:rPr>
                <w:szCs w:val="22"/>
              </w:rPr>
              <w:t xml:space="preserve">nmark ApS </w:t>
            </w:r>
          </w:p>
          <w:p w14:paraId="35872257" w14:textId="77777777" w:rsidR="003B1F37" w:rsidRPr="005F6F17" w:rsidRDefault="003B1F37" w:rsidP="003B1F37">
            <w:pPr>
              <w:rPr>
                <w:szCs w:val="22"/>
              </w:rPr>
            </w:pPr>
            <w:r w:rsidRPr="005F6F17">
              <w:rPr>
                <w:szCs w:val="22"/>
              </w:rPr>
              <w:t>Tlf: +45 4484 6800</w:t>
            </w:r>
          </w:p>
          <w:p w14:paraId="1C3D22B3" w14:textId="4C5AD4D6" w:rsidR="003B1F37" w:rsidRPr="005F6F17" w:rsidRDefault="00500A98" w:rsidP="003B1F37">
            <w:pPr>
              <w:rPr>
                <w:szCs w:val="22"/>
              </w:rPr>
            </w:pPr>
            <w:ins w:id="3" w:author="OGN_7_RoT1" w:date="2025-11-18T11:21:00Z">
              <w:r w:rsidRPr="00D550AB">
                <w:rPr>
                  <w:szCs w:val="22"/>
                </w:rPr>
                <w:t>dpoc.dk.is</w:t>
              </w:r>
            </w:ins>
            <w:del w:id="4" w:author="OGN_7_RoT1" w:date="2025-11-18T11:21:00Z" w16du:dateUtc="2025-11-18T10:21:00Z">
              <w:r w:rsidR="003B1F37" w:rsidRPr="005F6F17" w:rsidDel="00500A98">
                <w:rPr>
                  <w:szCs w:val="22"/>
                </w:rPr>
                <w:delText>info.denmark</w:delText>
              </w:r>
            </w:del>
            <w:r w:rsidR="003B1F37" w:rsidRPr="005F6F17">
              <w:rPr>
                <w:szCs w:val="22"/>
              </w:rPr>
              <w:t>@organon.com</w:t>
            </w:r>
          </w:p>
          <w:p w14:paraId="7068DE41" w14:textId="77777777" w:rsidR="00220CB5" w:rsidRPr="00BA71D0" w:rsidRDefault="00220CB5" w:rsidP="00BA6F2C">
            <w:pPr>
              <w:tabs>
                <w:tab w:val="left" w:pos="-720"/>
              </w:tabs>
              <w:suppressAutoHyphens/>
              <w:rPr>
                <w:noProof w:val="0"/>
                <w:lang w:val="en-US"/>
              </w:rPr>
            </w:pPr>
          </w:p>
        </w:tc>
        <w:tc>
          <w:tcPr>
            <w:tcW w:w="4678" w:type="dxa"/>
          </w:tcPr>
          <w:p w14:paraId="02234A6B" w14:textId="77777777" w:rsidR="00220CB5" w:rsidRPr="00DC2629" w:rsidRDefault="00220CB5" w:rsidP="00150F74">
            <w:pPr>
              <w:tabs>
                <w:tab w:val="left" w:pos="-720"/>
                <w:tab w:val="left" w:pos="4536"/>
              </w:tabs>
              <w:suppressAutoHyphens/>
              <w:rPr>
                <w:b/>
                <w:noProof w:val="0"/>
                <w:lang w:val="en-US"/>
              </w:rPr>
            </w:pPr>
            <w:r w:rsidRPr="00DC2629">
              <w:rPr>
                <w:b/>
                <w:noProof w:val="0"/>
                <w:lang w:val="en-US"/>
              </w:rPr>
              <w:t>Malta</w:t>
            </w:r>
          </w:p>
          <w:p w14:paraId="1EEAA671" w14:textId="77777777" w:rsidR="008A6D87" w:rsidRPr="00567844" w:rsidRDefault="008A6D87" w:rsidP="008A6D87">
            <w:pPr>
              <w:widowControl/>
              <w:autoSpaceDE w:val="0"/>
              <w:autoSpaceDN w:val="0"/>
              <w:adjustRightInd w:val="0"/>
              <w:ind w:left="0" w:firstLine="0"/>
              <w:rPr>
                <w:noProof w:val="0"/>
                <w:szCs w:val="22"/>
                <w:lang w:val="en-US"/>
              </w:rPr>
            </w:pPr>
            <w:r w:rsidRPr="00567844">
              <w:rPr>
                <w:noProof w:val="0"/>
                <w:szCs w:val="22"/>
                <w:lang w:val="en-US"/>
              </w:rPr>
              <w:t>Organon Pharma B.V., Cyprus branch</w:t>
            </w:r>
          </w:p>
          <w:p w14:paraId="2B00000A" w14:textId="77777777" w:rsidR="008A6D87" w:rsidRPr="00567844" w:rsidRDefault="008A6D87" w:rsidP="008A6D87">
            <w:pPr>
              <w:widowControl/>
              <w:autoSpaceDE w:val="0"/>
              <w:autoSpaceDN w:val="0"/>
              <w:adjustRightInd w:val="0"/>
              <w:ind w:left="0" w:firstLine="0"/>
              <w:rPr>
                <w:noProof w:val="0"/>
                <w:szCs w:val="22"/>
                <w:lang w:val="en-US"/>
              </w:rPr>
            </w:pPr>
            <w:r w:rsidRPr="00567844">
              <w:rPr>
                <w:noProof w:val="0"/>
                <w:szCs w:val="22"/>
                <w:lang w:val="en-US"/>
              </w:rPr>
              <w:t>Tel: +356 2277 8116</w:t>
            </w:r>
          </w:p>
          <w:p w14:paraId="3A0E58F3" w14:textId="77777777" w:rsidR="00220CB5" w:rsidRPr="00567844" w:rsidRDefault="008A6D87" w:rsidP="00220CB5">
            <w:pPr>
              <w:widowControl/>
              <w:ind w:left="0" w:firstLine="0"/>
              <w:rPr>
                <w:noProof w:val="0"/>
                <w:szCs w:val="22"/>
                <w:lang w:val="en-US"/>
              </w:rPr>
            </w:pPr>
            <w:r w:rsidRPr="00567844">
              <w:rPr>
                <w:noProof w:val="0"/>
                <w:szCs w:val="22"/>
                <w:lang w:val="en-US"/>
              </w:rPr>
              <w:t>dpoc.cyprus@organon.com</w:t>
            </w:r>
          </w:p>
          <w:p w14:paraId="53772989" w14:textId="77777777" w:rsidR="00220CB5" w:rsidRPr="00567844" w:rsidRDefault="00220CB5" w:rsidP="00BA6F2C">
            <w:pPr>
              <w:rPr>
                <w:noProof w:val="0"/>
                <w:lang w:val="en-US"/>
              </w:rPr>
            </w:pPr>
          </w:p>
        </w:tc>
      </w:tr>
      <w:tr w:rsidR="00220CB5" w:rsidRPr="00567844" w14:paraId="5984866C" w14:textId="77777777" w:rsidTr="00727709">
        <w:trPr>
          <w:cantSplit/>
        </w:trPr>
        <w:tc>
          <w:tcPr>
            <w:tcW w:w="4716" w:type="dxa"/>
          </w:tcPr>
          <w:p w14:paraId="0200518C" w14:textId="77777777" w:rsidR="00220CB5" w:rsidRPr="00DC2629" w:rsidRDefault="00220CB5" w:rsidP="00BA6F2C">
            <w:pPr>
              <w:rPr>
                <w:noProof w:val="0"/>
                <w:lang w:val="en-US"/>
              </w:rPr>
            </w:pPr>
            <w:r w:rsidRPr="00DC2629">
              <w:rPr>
                <w:b/>
                <w:noProof w:val="0"/>
                <w:lang w:val="en-US"/>
              </w:rPr>
              <w:t>Deutschland</w:t>
            </w:r>
          </w:p>
          <w:p w14:paraId="614525E6" w14:textId="77777777" w:rsidR="008A6D87" w:rsidRPr="00567844" w:rsidRDefault="008A6D87" w:rsidP="008A6D87">
            <w:pPr>
              <w:keepLines/>
              <w:tabs>
                <w:tab w:val="left" w:pos="-720"/>
              </w:tabs>
              <w:suppressAutoHyphens/>
              <w:rPr>
                <w:noProof w:val="0"/>
                <w:szCs w:val="22"/>
                <w:lang w:val="en-US"/>
              </w:rPr>
            </w:pPr>
            <w:r w:rsidRPr="00567844">
              <w:rPr>
                <w:noProof w:val="0"/>
                <w:szCs w:val="22"/>
                <w:lang w:val="en-US"/>
              </w:rPr>
              <w:t>Organon Healthcare GmbH</w:t>
            </w:r>
          </w:p>
          <w:p w14:paraId="34CBD1AF" w14:textId="77777777" w:rsidR="008A6D87" w:rsidRPr="00567844" w:rsidRDefault="008A6D87" w:rsidP="00BA6F2C">
            <w:pPr>
              <w:rPr>
                <w:noProof w:val="0"/>
                <w:szCs w:val="22"/>
                <w:lang w:val="en-US"/>
              </w:rPr>
            </w:pPr>
            <w:r w:rsidRPr="00567844">
              <w:rPr>
                <w:noProof w:val="0"/>
                <w:szCs w:val="22"/>
                <w:lang w:val="en-US"/>
              </w:rPr>
              <w:t xml:space="preserve">Tel.: 0800 3384 726 (+49 </w:t>
            </w:r>
            <w:r w:rsidR="007B6B7A" w:rsidRPr="007B6B7A">
              <w:rPr>
                <w:noProof w:val="0"/>
                <w:szCs w:val="22"/>
                <w:lang w:val="en-US"/>
              </w:rPr>
              <w:t>(0) 89 2040022 10)</w:t>
            </w:r>
          </w:p>
          <w:p w14:paraId="0A37EAFD" w14:textId="77777777" w:rsidR="00220CB5" w:rsidRPr="00567844" w:rsidRDefault="007B6B7A" w:rsidP="00BA6F2C">
            <w:pPr>
              <w:tabs>
                <w:tab w:val="left" w:pos="-720"/>
              </w:tabs>
              <w:suppressAutoHyphens/>
              <w:rPr>
                <w:noProof w:val="0"/>
                <w:lang w:val="en-US"/>
              </w:rPr>
            </w:pPr>
            <w:r w:rsidRPr="007B6B7A">
              <w:rPr>
                <w:noProof w:val="0"/>
                <w:szCs w:val="22"/>
                <w:lang w:val="en-US"/>
              </w:rPr>
              <w:t>dpoc.germany@organon.com</w:t>
            </w:r>
          </w:p>
        </w:tc>
        <w:tc>
          <w:tcPr>
            <w:tcW w:w="4678" w:type="dxa"/>
          </w:tcPr>
          <w:p w14:paraId="1E3E992B" w14:textId="77777777" w:rsidR="00220CB5" w:rsidRPr="00DC2629" w:rsidRDefault="00220CB5" w:rsidP="00150F74">
            <w:pPr>
              <w:suppressAutoHyphens/>
              <w:rPr>
                <w:noProof w:val="0"/>
                <w:lang w:val="en-US"/>
              </w:rPr>
            </w:pPr>
            <w:r w:rsidRPr="00DC2629">
              <w:rPr>
                <w:b/>
                <w:noProof w:val="0"/>
                <w:lang w:val="en-US"/>
              </w:rPr>
              <w:t>Nederland</w:t>
            </w:r>
          </w:p>
          <w:p w14:paraId="6286D55E" w14:textId="77777777" w:rsidR="00220CB5" w:rsidRPr="00567844" w:rsidRDefault="008A6D87" w:rsidP="00150F74">
            <w:pPr>
              <w:rPr>
                <w:rFonts w:eastAsia="PMingLiU"/>
                <w:bCs/>
                <w:noProof w:val="0"/>
                <w:szCs w:val="22"/>
                <w:lang w:val="en-US" w:eastAsia="zh-TW"/>
              </w:rPr>
            </w:pPr>
            <w:r w:rsidRPr="00567844">
              <w:rPr>
                <w:rFonts w:eastAsia="PMingLiU"/>
                <w:bCs/>
                <w:noProof w:val="0"/>
                <w:szCs w:val="22"/>
                <w:lang w:val="en-US" w:eastAsia="zh-TW"/>
              </w:rPr>
              <w:t>N.V. Organon</w:t>
            </w:r>
          </w:p>
          <w:p w14:paraId="093B3C7D" w14:textId="77777777" w:rsidR="00500A98" w:rsidRDefault="00220CB5" w:rsidP="00150F74">
            <w:pPr>
              <w:rPr>
                <w:ins w:id="5" w:author="OGN_7_RoT1" w:date="2025-11-18T11:21:00Z" w16du:dateUtc="2025-11-18T10:21:00Z"/>
                <w:rFonts w:eastAsia="PMingLiU"/>
                <w:noProof w:val="0"/>
                <w:szCs w:val="22"/>
                <w:lang w:val="en-US" w:eastAsia="zh-TW"/>
              </w:rPr>
            </w:pPr>
            <w:r w:rsidRPr="00567844">
              <w:rPr>
                <w:noProof w:val="0"/>
                <w:lang w:val="en-US"/>
              </w:rPr>
              <w:t xml:space="preserve">Tel: </w:t>
            </w:r>
            <w:r w:rsidR="008A6D87" w:rsidRPr="00567844">
              <w:rPr>
                <w:noProof w:val="0"/>
                <w:lang w:val="en-US"/>
              </w:rPr>
              <w:t>0</w:t>
            </w:r>
            <w:r w:rsidRPr="00567844">
              <w:rPr>
                <w:rFonts w:eastAsia="PMingLiU"/>
                <w:noProof w:val="0"/>
                <w:szCs w:val="22"/>
                <w:lang w:val="en-US" w:eastAsia="zh-TW"/>
              </w:rPr>
              <w:t xml:space="preserve">0800 </w:t>
            </w:r>
            <w:r w:rsidR="008A6D87" w:rsidRPr="00567844">
              <w:rPr>
                <w:rFonts w:eastAsia="PMingLiU"/>
                <w:noProof w:val="0"/>
                <w:szCs w:val="22"/>
                <w:lang w:val="en-US" w:eastAsia="zh-TW"/>
              </w:rPr>
              <w:t>66550123</w:t>
            </w:r>
            <w:r w:rsidR="00062427">
              <w:rPr>
                <w:rFonts w:eastAsia="PMingLiU"/>
                <w:noProof w:val="0"/>
                <w:szCs w:val="22"/>
                <w:lang w:val="en-US" w:eastAsia="zh-TW"/>
              </w:rPr>
              <w:t xml:space="preserve"> </w:t>
            </w:r>
          </w:p>
          <w:p w14:paraId="69B473AD" w14:textId="4CDB0427" w:rsidR="00220CB5" w:rsidRPr="00567844" w:rsidRDefault="00220CB5" w:rsidP="00150F74">
            <w:pPr>
              <w:rPr>
                <w:rFonts w:eastAsia="PMingLiU"/>
                <w:noProof w:val="0"/>
                <w:szCs w:val="22"/>
                <w:lang w:val="en-US" w:eastAsia="zh-TW"/>
              </w:rPr>
            </w:pPr>
            <w:r w:rsidRPr="00567844">
              <w:rPr>
                <w:rFonts w:eastAsia="PMingLiU"/>
                <w:noProof w:val="0"/>
                <w:szCs w:val="22"/>
                <w:lang w:val="en-US" w:eastAsia="zh-TW"/>
              </w:rPr>
              <w:t>(+</w:t>
            </w:r>
            <w:r w:rsidR="007B6B7A" w:rsidRPr="007B6B7A">
              <w:rPr>
                <w:rFonts w:eastAsia="PMingLiU"/>
                <w:noProof w:val="0"/>
                <w:szCs w:val="22"/>
                <w:lang w:val="en-US" w:eastAsia="zh-TW"/>
              </w:rPr>
              <w:t>32 2 2418100)</w:t>
            </w:r>
          </w:p>
          <w:p w14:paraId="4AC6AFB4" w14:textId="77777777" w:rsidR="00220CB5" w:rsidRPr="00567844" w:rsidRDefault="008A6D87" w:rsidP="00150F74">
            <w:pPr>
              <w:rPr>
                <w:rFonts w:eastAsia="PMingLiU"/>
                <w:noProof w:val="0"/>
                <w:szCs w:val="22"/>
                <w:lang w:val="en-US" w:eastAsia="zh-TW"/>
              </w:rPr>
            </w:pPr>
            <w:r w:rsidRPr="00567844">
              <w:rPr>
                <w:rFonts w:eastAsia="PMingLiU"/>
                <w:noProof w:val="0"/>
                <w:szCs w:val="22"/>
                <w:lang w:val="en-US" w:eastAsia="zh-TW"/>
              </w:rPr>
              <w:t>dpoc.benelux@organon.com</w:t>
            </w:r>
          </w:p>
          <w:p w14:paraId="434F6FE5" w14:textId="77777777" w:rsidR="00220CB5" w:rsidRPr="00567844" w:rsidRDefault="00220CB5" w:rsidP="00BA6F2C">
            <w:pPr>
              <w:tabs>
                <w:tab w:val="left" w:pos="-720"/>
              </w:tabs>
              <w:suppressAutoHyphens/>
              <w:rPr>
                <w:noProof w:val="0"/>
                <w:lang w:val="en-US"/>
              </w:rPr>
            </w:pPr>
          </w:p>
        </w:tc>
      </w:tr>
      <w:tr w:rsidR="00220CB5" w:rsidRPr="004B136B" w14:paraId="00673BEF" w14:textId="77777777" w:rsidTr="00727709">
        <w:trPr>
          <w:cantSplit/>
        </w:trPr>
        <w:tc>
          <w:tcPr>
            <w:tcW w:w="4716" w:type="dxa"/>
          </w:tcPr>
          <w:p w14:paraId="4C25BC18" w14:textId="77777777" w:rsidR="00220CB5" w:rsidRPr="00DC2629" w:rsidRDefault="00220CB5" w:rsidP="00BA6F2C">
            <w:pPr>
              <w:tabs>
                <w:tab w:val="left" w:pos="-720"/>
              </w:tabs>
              <w:suppressAutoHyphens/>
              <w:rPr>
                <w:b/>
                <w:bCs/>
                <w:noProof w:val="0"/>
                <w:lang w:val="en-US"/>
              </w:rPr>
            </w:pPr>
            <w:r w:rsidRPr="00DC2629">
              <w:rPr>
                <w:b/>
                <w:bCs/>
                <w:noProof w:val="0"/>
                <w:lang w:val="en-US"/>
              </w:rPr>
              <w:t>Eesti</w:t>
            </w:r>
          </w:p>
          <w:p w14:paraId="5EADBCE8" w14:textId="77777777" w:rsidR="00220CB5" w:rsidRPr="00567844" w:rsidRDefault="008A6D87" w:rsidP="00BA6F2C">
            <w:pPr>
              <w:tabs>
                <w:tab w:val="left" w:pos="-720"/>
              </w:tabs>
              <w:suppressAutoHyphens/>
              <w:rPr>
                <w:noProof w:val="0"/>
                <w:lang w:val="en-US"/>
              </w:rPr>
            </w:pPr>
            <w:r w:rsidRPr="00567844">
              <w:rPr>
                <w:noProof w:val="0"/>
                <w:lang w:val="en-US"/>
              </w:rPr>
              <w:t>Organon Pharma B.V. Estonian RO</w:t>
            </w:r>
          </w:p>
          <w:p w14:paraId="4A350877" w14:textId="77777777" w:rsidR="00220CB5" w:rsidRPr="00567844" w:rsidRDefault="008A6D87" w:rsidP="00BA6F2C">
            <w:pPr>
              <w:tabs>
                <w:tab w:val="left" w:pos="-720"/>
              </w:tabs>
              <w:suppressAutoHyphens/>
              <w:rPr>
                <w:noProof w:val="0"/>
                <w:lang w:val="en-US"/>
              </w:rPr>
            </w:pPr>
            <w:r w:rsidRPr="00567844">
              <w:rPr>
                <w:noProof w:val="0"/>
                <w:lang w:val="en-US"/>
              </w:rPr>
              <w:t>Tel: +372 66 61 300</w:t>
            </w:r>
          </w:p>
          <w:p w14:paraId="6F92A48E" w14:textId="77777777" w:rsidR="00220CB5" w:rsidRPr="00567844" w:rsidRDefault="008A6D87" w:rsidP="00BA6F2C">
            <w:pPr>
              <w:tabs>
                <w:tab w:val="left" w:pos="-720"/>
              </w:tabs>
              <w:suppressAutoHyphens/>
              <w:rPr>
                <w:noProof w:val="0"/>
                <w:lang w:val="en-US"/>
              </w:rPr>
            </w:pPr>
            <w:r w:rsidRPr="00567844">
              <w:rPr>
                <w:noProof w:val="0"/>
                <w:lang w:val="en-US"/>
              </w:rPr>
              <w:t>dpoc.estonia@organon.com</w:t>
            </w:r>
          </w:p>
          <w:p w14:paraId="67BFC7EE" w14:textId="77777777" w:rsidR="00220CB5" w:rsidRPr="00567844" w:rsidRDefault="00220CB5" w:rsidP="00BA6F2C">
            <w:pPr>
              <w:tabs>
                <w:tab w:val="left" w:pos="-720"/>
              </w:tabs>
              <w:suppressAutoHyphens/>
              <w:rPr>
                <w:noProof w:val="0"/>
                <w:lang w:val="en-US"/>
              </w:rPr>
            </w:pPr>
          </w:p>
        </w:tc>
        <w:tc>
          <w:tcPr>
            <w:tcW w:w="4678" w:type="dxa"/>
          </w:tcPr>
          <w:p w14:paraId="4365E87A" w14:textId="77777777" w:rsidR="00220CB5" w:rsidRPr="00DC2629" w:rsidRDefault="00220CB5" w:rsidP="00150F74">
            <w:pPr>
              <w:rPr>
                <w:noProof w:val="0"/>
                <w:lang w:val="en-US"/>
              </w:rPr>
            </w:pPr>
            <w:r w:rsidRPr="00DC2629">
              <w:rPr>
                <w:b/>
                <w:noProof w:val="0"/>
                <w:lang w:val="en-US"/>
              </w:rPr>
              <w:t>Norge</w:t>
            </w:r>
          </w:p>
          <w:p w14:paraId="37946331" w14:textId="77777777" w:rsidR="008A6D87" w:rsidRPr="00567844" w:rsidRDefault="008A6D87" w:rsidP="008A6D87">
            <w:pPr>
              <w:rPr>
                <w:noProof w:val="0"/>
                <w:szCs w:val="22"/>
                <w:lang w:val="en-US"/>
              </w:rPr>
            </w:pPr>
            <w:r w:rsidRPr="00567844">
              <w:rPr>
                <w:noProof w:val="0"/>
                <w:szCs w:val="22"/>
                <w:lang w:val="en-US"/>
              </w:rPr>
              <w:t>Organon Norway AS</w:t>
            </w:r>
          </w:p>
          <w:p w14:paraId="52AE2498" w14:textId="77777777" w:rsidR="008A6D87" w:rsidRPr="00567844" w:rsidRDefault="008A6D87" w:rsidP="008A6D87">
            <w:pPr>
              <w:rPr>
                <w:noProof w:val="0"/>
                <w:szCs w:val="22"/>
                <w:lang w:val="en-US"/>
              </w:rPr>
            </w:pPr>
            <w:proofErr w:type="spellStart"/>
            <w:r w:rsidRPr="00567844">
              <w:rPr>
                <w:noProof w:val="0"/>
                <w:szCs w:val="22"/>
                <w:lang w:val="en-US"/>
              </w:rPr>
              <w:t>Tlf</w:t>
            </w:r>
            <w:proofErr w:type="spellEnd"/>
            <w:r w:rsidRPr="00567844">
              <w:rPr>
                <w:noProof w:val="0"/>
                <w:szCs w:val="22"/>
                <w:lang w:val="en-US"/>
              </w:rPr>
              <w:t>: +47 24 14 56 60</w:t>
            </w:r>
          </w:p>
          <w:p w14:paraId="7DBEB43B" w14:textId="203425E3" w:rsidR="00220CB5" w:rsidRPr="00567844" w:rsidRDefault="008A6D87" w:rsidP="00150F74">
            <w:pPr>
              <w:rPr>
                <w:noProof w:val="0"/>
                <w:lang w:val="en-US"/>
              </w:rPr>
            </w:pPr>
            <w:del w:id="6" w:author="OGN_7_RoT1" w:date="2025-11-18T11:21:00Z" w16du:dateUtc="2025-11-18T10:21:00Z">
              <w:r w:rsidRPr="00567844" w:rsidDel="00500A98">
                <w:rPr>
                  <w:noProof w:val="0"/>
                  <w:szCs w:val="22"/>
                  <w:lang w:val="en-US"/>
                </w:rPr>
                <w:delText>info</w:delText>
              </w:r>
            </w:del>
            <w:ins w:id="7" w:author="OGN_7_RoT1" w:date="2025-11-18T11:21:00Z" w16du:dateUtc="2025-11-18T10:21:00Z">
              <w:r w:rsidR="00500A98">
                <w:rPr>
                  <w:noProof w:val="0"/>
                  <w:szCs w:val="22"/>
                  <w:lang w:val="en-US"/>
                </w:rPr>
                <w:t>dpoc</w:t>
              </w:r>
            </w:ins>
            <w:r w:rsidRPr="00567844">
              <w:rPr>
                <w:noProof w:val="0"/>
                <w:szCs w:val="22"/>
                <w:lang w:val="en-US"/>
              </w:rPr>
              <w:t>.norway@organon.com</w:t>
            </w:r>
          </w:p>
          <w:p w14:paraId="1815338C" w14:textId="77777777" w:rsidR="00220CB5" w:rsidRPr="00567844" w:rsidRDefault="00220CB5" w:rsidP="00BA6F2C">
            <w:pPr>
              <w:rPr>
                <w:noProof w:val="0"/>
                <w:lang w:val="en-US"/>
              </w:rPr>
            </w:pPr>
          </w:p>
        </w:tc>
      </w:tr>
      <w:tr w:rsidR="00220CB5" w:rsidRPr="004B136B" w14:paraId="7C5489D0" w14:textId="77777777" w:rsidTr="00727709">
        <w:trPr>
          <w:cantSplit/>
        </w:trPr>
        <w:tc>
          <w:tcPr>
            <w:tcW w:w="4716" w:type="dxa"/>
          </w:tcPr>
          <w:p w14:paraId="1372EA89" w14:textId="77777777" w:rsidR="00220CB5" w:rsidRPr="00E76753" w:rsidRDefault="00220CB5" w:rsidP="00BA6F2C">
            <w:pPr>
              <w:rPr>
                <w:noProof w:val="0"/>
                <w:lang w:val="nl-NL"/>
              </w:rPr>
            </w:pPr>
            <w:r w:rsidRPr="00667585">
              <w:rPr>
                <w:b/>
                <w:noProof w:val="0"/>
                <w:lang w:val="pl-PL"/>
              </w:rPr>
              <w:t>Ελλάδα</w:t>
            </w:r>
          </w:p>
          <w:p w14:paraId="3A9C51C7" w14:textId="77777777" w:rsidR="008A6D87" w:rsidRPr="008A6D87" w:rsidRDefault="008A6D87" w:rsidP="008A6D87">
            <w:pPr>
              <w:rPr>
                <w:noProof w:val="0"/>
                <w:lang w:val="nl-NL"/>
              </w:rPr>
            </w:pPr>
            <w:r w:rsidRPr="008A6D87">
              <w:rPr>
                <w:noProof w:val="0"/>
                <w:lang w:val="nl-NL"/>
              </w:rPr>
              <w:t>BIANEΞ Α.Ε</w:t>
            </w:r>
            <w:r w:rsidR="003712AF">
              <w:rPr>
                <w:noProof w:val="0"/>
                <w:lang w:val="nl-NL"/>
              </w:rPr>
              <w:t>.</w:t>
            </w:r>
          </w:p>
          <w:p w14:paraId="19FA167E" w14:textId="77777777" w:rsidR="008A6D87" w:rsidRPr="008A6D87" w:rsidRDefault="008A6D87" w:rsidP="008A6D87">
            <w:pPr>
              <w:rPr>
                <w:noProof w:val="0"/>
                <w:lang w:val="nl-NL"/>
              </w:rPr>
            </w:pPr>
            <w:r w:rsidRPr="008A6D87">
              <w:rPr>
                <w:noProof w:val="0"/>
                <w:lang w:val="nl-NL"/>
              </w:rPr>
              <w:t>Τηλ: +30 210 80091 11</w:t>
            </w:r>
          </w:p>
          <w:p w14:paraId="2A3DAB9A" w14:textId="77777777" w:rsidR="00220CB5" w:rsidRPr="00567844" w:rsidRDefault="008A6D87" w:rsidP="00220CB5">
            <w:pPr>
              <w:widowControl/>
              <w:ind w:left="0" w:firstLine="0"/>
              <w:rPr>
                <w:noProof w:val="0"/>
                <w:szCs w:val="22"/>
                <w:lang w:val="nl-NL"/>
              </w:rPr>
            </w:pPr>
            <w:r w:rsidRPr="008A6D87">
              <w:rPr>
                <w:noProof w:val="0"/>
                <w:lang w:val="nl-NL"/>
              </w:rPr>
              <w:t>Mailbox@vianex.gr</w:t>
            </w:r>
          </w:p>
          <w:p w14:paraId="1AED05E5" w14:textId="77777777" w:rsidR="00220CB5" w:rsidRPr="00567844" w:rsidRDefault="00220CB5" w:rsidP="00BA6F2C">
            <w:pPr>
              <w:tabs>
                <w:tab w:val="left" w:pos="-720"/>
              </w:tabs>
              <w:suppressAutoHyphens/>
              <w:rPr>
                <w:noProof w:val="0"/>
                <w:lang w:val="nl-NL"/>
              </w:rPr>
            </w:pPr>
          </w:p>
        </w:tc>
        <w:tc>
          <w:tcPr>
            <w:tcW w:w="4678" w:type="dxa"/>
          </w:tcPr>
          <w:p w14:paraId="1207D898" w14:textId="77777777" w:rsidR="00220CB5" w:rsidRPr="00DC2629" w:rsidRDefault="00220CB5" w:rsidP="00150F74">
            <w:pPr>
              <w:rPr>
                <w:noProof w:val="0"/>
                <w:lang w:val="en-US"/>
              </w:rPr>
            </w:pPr>
            <w:r w:rsidRPr="00DC2629">
              <w:rPr>
                <w:b/>
                <w:noProof w:val="0"/>
                <w:lang w:val="en-US"/>
              </w:rPr>
              <w:t>Österreich</w:t>
            </w:r>
          </w:p>
          <w:p w14:paraId="520CEDC0" w14:textId="77777777" w:rsidR="00062427" w:rsidRPr="00C53A9E" w:rsidRDefault="00062427" w:rsidP="00062427">
            <w:pPr>
              <w:rPr>
                <w:szCs w:val="22"/>
              </w:rPr>
            </w:pPr>
            <w:r w:rsidRPr="001E07DB">
              <w:rPr>
                <w:szCs w:val="22"/>
              </w:rPr>
              <w:t>Organon Healthcare GmbH</w:t>
            </w:r>
            <w:r w:rsidRPr="001E07DB" w:rsidDel="001E07DB">
              <w:rPr>
                <w:szCs w:val="22"/>
              </w:rPr>
              <w:t xml:space="preserve"> </w:t>
            </w:r>
          </w:p>
          <w:p w14:paraId="5509B0DF" w14:textId="77777777" w:rsidR="00062427" w:rsidRPr="00C53A9E" w:rsidRDefault="00062427" w:rsidP="00062427">
            <w:pPr>
              <w:rPr>
                <w:szCs w:val="22"/>
              </w:rPr>
            </w:pPr>
            <w:r w:rsidRPr="00C53A9E">
              <w:rPr>
                <w:szCs w:val="22"/>
              </w:rPr>
              <w:t xml:space="preserve">Tel: </w:t>
            </w:r>
            <w:r w:rsidRPr="001E07DB">
              <w:rPr>
                <w:szCs w:val="22"/>
              </w:rPr>
              <w:t>+49 (0) 89 2040022 10</w:t>
            </w:r>
          </w:p>
          <w:p w14:paraId="6FD337D8" w14:textId="77777777" w:rsidR="00220CB5" w:rsidRPr="00567844" w:rsidRDefault="00062427" w:rsidP="00150F74">
            <w:pPr>
              <w:rPr>
                <w:noProof w:val="0"/>
                <w:szCs w:val="22"/>
                <w:lang w:val="en-US"/>
              </w:rPr>
            </w:pPr>
            <w:r w:rsidRPr="001E07DB">
              <w:rPr>
                <w:szCs w:val="22"/>
              </w:rPr>
              <w:t>dpoc.austria@organon.com</w:t>
            </w:r>
          </w:p>
          <w:p w14:paraId="15125BB2" w14:textId="77777777" w:rsidR="00220CB5" w:rsidRPr="00567844" w:rsidRDefault="00220CB5" w:rsidP="00BA6F2C">
            <w:pPr>
              <w:tabs>
                <w:tab w:val="left" w:pos="-720"/>
              </w:tabs>
              <w:suppressAutoHyphens/>
              <w:rPr>
                <w:noProof w:val="0"/>
                <w:lang w:val="en-US"/>
              </w:rPr>
            </w:pPr>
          </w:p>
        </w:tc>
      </w:tr>
      <w:tr w:rsidR="00220CB5" w:rsidRPr="004B136B" w14:paraId="6E459E62" w14:textId="77777777" w:rsidTr="00727709">
        <w:trPr>
          <w:cantSplit/>
        </w:trPr>
        <w:tc>
          <w:tcPr>
            <w:tcW w:w="4716" w:type="dxa"/>
          </w:tcPr>
          <w:p w14:paraId="5237DBB6" w14:textId="77777777" w:rsidR="00220CB5" w:rsidRPr="00DC2629" w:rsidRDefault="00220CB5" w:rsidP="00BA6F2C">
            <w:pPr>
              <w:tabs>
                <w:tab w:val="left" w:pos="-720"/>
                <w:tab w:val="left" w:pos="4536"/>
              </w:tabs>
              <w:suppressAutoHyphens/>
              <w:rPr>
                <w:b/>
                <w:noProof w:val="0"/>
                <w:lang w:val="en-US"/>
              </w:rPr>
            </w:pPr>
            <w:r w:rsidRPr="00DC2629">
              <w:rPr>
                <w:b/>
                <w:noProof w:val="0"/>
                <w:lang w:val="en-US"/>
              </w:rPr>
              <w:t>España</w:t>
            </w:r>
          </w:p>
          <w:p w14:paraId="43F4A55E" w14:textId="77777777" w:rsidR="003B1F37" w:rsidRPr="005F6F17" w:rsidRDefault="003B1F37" w:rsidP="003B1F37">
            <w:r w:rsidRPr="005F6F17">
              <w:t>Organon Salud, S.L.</w:t>
            </w:r>
          </w:p>
          <w:p w14:paraId="1B78CF3B" w14:textId="77777777" w:rsidR="003B1F37" w:rsidRPr="005F6F17" w:rsidRDefault="003B1F37" w:rsidP="003B1F37">
            <w:r w:rsidRPr="005F6F17">
              <w:t>Tel: +34 91 591 12 79</w:t>
            </w:r>
          </w:p>
          <w:p w14:paraId="04B2DA3C" w14:textId="77777777" w:rsidR="00220CB5" w:rsidRPr="00F25AF1" w:rsidRDefault="007B6B7A" w:rsidP="00BA6F2C">
            <w:pPr>
              <w:rPr>
                <w:noProof w:val="0"/>
                <w:lang w:val="en-US"/>
              </w:rPr>
            </w:pPr>
            <w:r w:rsidRPr="007B6B7A">
              <w:rPr>
                <w:noProof w:val="0"/>
                <w:lang w:val="en-US"/>
              </w:rPr>
              <w:t>organon_info@organon.com</w:t>
            </w:r>
          </w:p>
        </w:tc>
        <w:tc>
          <w:tcPr>
            <w:tcW w:w="4678" w:type="dxa"/>
          </w:tcPr>
          <w:p w14:paraId="5C6AF46E" w14:textId="77777777" w:rsidR="00220CB5" w:rsidRPr="00391C32" w:rsidRDefault="00220CB5" w:rsidP="00150F74">
            <w:pPr>
              <w:tabs>
                <w:tab w:val="left" w:pos="-720"/>
                <w:tab w:val="left" w:pos="4536"/>
              </w:tabs>
              <w:suppressAutoHyphens/>
              <w:rPr>
                <w:b/>
                <w:bCs/>
                <w:i/>
                <w:iCs/>
                <w:noProof w:val="0"/>
                <w:szCs w:val="22"/>
                <w:lang w:val="pl-PL"/>
              </w:rPr>
            </w:pPr>
            <w:r w:rsidRPr="00391C32">
              <w:rPr>
                <w:b/>
                <w:noProof w:val="0"/>
                <w:lang w:val="pl-PL"/>
              </w:rPr>
              <w:t>Polska</w:t>
            </w:r>
          </w:p>
          <w:p w14:paraId="0E30087D" w14:textId="77777777" w:rsidR="008A6D87" w:rsidRPr="008A6D87" w:rsidRDefault="008A6D87" w:rsidP="008A6D87">
            <w:pPr>
              <w:rPr>
                <w:noProof w:val="0"/>
                <w:szCs w:val="22"/>
                <w:lang w:val="pl-PL"/>
              </w:rPr>
            </w:pPr>
            <w:r w:rsidRPr="008A6D87">
              <w:rPr>
                <w:noProof w:val="0"/>
                <w:szCs w:val="22"/>
                <w:lang w:val="pl-PL"/>
              </w:rPr>
              <w:t>Organon Polska Sp. z o.o.</w:t>
            </w:r>
          </w:p>
          <w:p w14:paraId="63C265CB" w14:textId="5EADAFB2" w:rsidR="008A6D87" w:rsidRPr="00500A98" w:rsidRDefault="008A6D87" w:rsidP="008A6D87">
            <w:pPr>
              <w:rPr>
                <w:noProof w:val="0"/>
                <w:szCs w:val="22"/>
                <w:lang w:val="pl-PL"/>
              </w:rPr>
            </w:pPr>
            <w:r w:rsidRPr="00500A98">
              <w:rPr>
                <w:noProof w:val="0"/>
                <w:szCs w:val="22"/>
                <w:lang w:val="pl-PL"/>
              </w:rPr>
              <w:t xml:space="preserve">Tel.: </w:t>
            </w:r>
            <w:ins w:id="8" w:author="OGN_7_RoT1" w:date="2025-11-18T11:22:00Z">
              <w:r w:rsidR="00500A98" w:rsidRPr="00500A98">
                <w:rPr>
                  <w:noProof w:val="0"/>
                  <w:szCs w:val="22"/>
                  <w:lang w:val="pl-PL"/>
                </w:rPr>
                <w:t>+48 22 306 57 64</w:t>
              </w:r>
            </w:ins>
            <w:del w:id="9" w:author="OGN_7_RoT1" w:date="2025-11-18T11:22:00Z" w16du:dateUtc="2025-11-18T10:22:00Z">
              <w:r w:rsidRPr="00500A98" w:rsidDel="00500A98">
                <w:rPr>
                  <w:noProof w:val="0"/>
                  <w:szCs w:val="22"/>
                  <w:lang w:val="pl-PL"/>
                </w:rPr>
                <w:delText>+48 22 105 50 01</w:delText>
              </w:r>
            </w:del>
          </w:p>
          <w:p w14:paraId="33C81A67" w14:textId="3D206413" w:rsidR="00220CB5" w:rsidRPr="00500A98" w:rsidRDefault="008A6D87" w:rsidP="00150F74">
            <w:pPr>
              <w:rPr>
                <w:noProof w:val="0"/>
                <w:szCs w:val="22"/>
                <w:lang w:val="pl-PL"/>
              </w:rPr>
            </w:pPr>
            <w:del w:id="10" w:author="OGN_7_RoT1" w:date="2025-11-18T11:22:00Z" w16du:dateUtc="2025-11-18T10:22:00Z">
              <w:r w:rsidRPr="00500A98" w:rsidDel="00500A98">
                <w:rPr>
                  <w:noProof w:val="0"/>
                  <w:szCs w:val="22"/>
                  <w:lang w:val="pl-PL"/>
                </w:rPr>
                <w:delText>organonpolska</w:delText>
              </w:r>
            </w:del>
            <w:ins w:id="11" w:author="OGN_7_RoT1" w:date="2025-11-18T11:22:00Z" w16du:dateUtc="2025-11-18T10:22:00Z">
              <w:r w:rsidR="00500A98" w:rsidRPr="00500A98">
                <w:rPr>
                  <w:noProof w:val="0"/>
                  <w:szCs w:val="22"/>
                  <w:lang w:val="pl-PL"/>
                </w:rPr>
                <w:t>dpoc.poland</w:t>
              </w:r>
            </w:ins>
            <w:r w:rsidRPr="00500A98">
              <w:rPr>
                <w:noProof w:val="0"/>
                <w:szCs w:val="22"/>
                <w:lang w:val="pl-PL"/>
              </w:rPr>
              <w:t>@organon.com</w:t>
            </w:r>
          </w:p>
          <w:p w14:paraId="1EA9AC59" w14:textId="77777777" w:rsidR="00220CB5" w:rsidRPr="00500A98" w:rsidRDefault="00220CB5" w:rsidP="00BA6F2C">
            <w:pPr>
              <w:tabs>
                <w:tab w:val="left" w:pos="-720"/>
              </w:tabs>
              <w:suppressAutoHyphens/>
              <w:rPr>
                <w:noProof w:val="0"/>
                <w:lang w:val="pl-PL"/>
              </w:rPr>
            </w:pPr>
          </w:p>
        </w:tc>
      </w:tr>
      <w:tr w:rsidR="00220CB5" w:rsidRPr="004B136B" w14:paraId="36A62C59" w14:textId="77777777" w:rsidTr="00727709">
        <w:trPr>
          <w:cantSplit/>
        </w:trPr>
        <w:tc>
          <w:tcPr>
            <w:tcW w:w="4716" w:type="dxa"/>
          </w:tcPr>
          <w:p w14:paraId="7FD9FD73" w14:textId="77777777" w:rsidR="00220CB5" w:rsidRPr="002162E9" w:rsidRDefault="00220CB5" w:rsidP="00BA6F2C">
            <w:pPr>
              <w:tabs>
                <w:tab w:val="left" w:pos="-720"/>
                <w:tab w:val="left" w:pos="4536"/>
              </w:tabs>
              <w:suppressAutoHyphens/>
              <w:rPr>
                <w:b/>
                <w:noProof w:val="0"/>
                <w:szCs w:val="22"/>
                <w:lang w:val="pl-PL"/>
              </w:rPr>
            </w:pPr>
            <w:r w:rsidRPr="002162E9">
              <w:rPr>
                <w:b/>
                <w:noProof w:val="0"/>
                <w:szCs w:val="22"/>
                <w:lang w:val="pl-PL"/>
              </w:rPr>
              <w:t>France</w:t>
            </w:r>
          </w:p>
          <w:p w14:paraId="68DD1BB0" w14:textId="77777777" w:rsidR="002162E9" w:rsidRPr="002162E9" w:rsidRDefault="002162E9" w:rsidP="002162E9">
            <w:pPr>
              <w:rPr>
                <w:rFonts w:eastAsia="Arial Unicode MS"/>
                <w:bCs/>
                <w:noProof w:val="0"/>
                <w:szCs w:val="22"/>
                <w:lang w:val="pl-PL"/>
              </w:rPr>
            </w:pPr>
            <w:r w:rsidRPr="002162E9">
              <w:rPr>
                <w:rFonts w:eastAsia="Arial Unicode MS"/>
                <w:bCs/>
                <w:noProof w:val="0"/>
                <w:szCs w:val="22"/>
                <w:lang w:val="pl-PL"/>
              </w:rPr>
              <w:t>Organon France</w:t>
            </w:r>
          </w:p>
          <w:p w14:paraId="057C12F8" w14:textId="77777777" w:rsidR="00220CB5" w:rsidRDefault="002162E9" w:rsidP="002162E9">
            <w:pPr>
              <w:rPr>
                <w:rFonts w:eastAsia="Arial Unicode MS"/>
                <w:bCs/>
                <w:noProof w:val="0"/>
                <w:szCs w:val="22"/>
                <w:lang w:val="pl-PL"/>
              </w:rPr>
            </w:pPr>
            <w:r w:rsidRPr="002162E9">
              <w:rPr>
                <w:rFonts w:eastAsia="Arial Unicode MS"/>
                <w:bCs/>
                <w:noProof w:val="0"/>
                <w:szCs w:val="22"/>
                <w:lang w:val="pl-PL"/>
              </w:rPr>
              <w:t>Tél: +33 (0) 1 57 77 32 00</w:t>
            </w:r>
          </w:p>
          <w:p w14:paraId="03F07A61" w14:textId="77777777" w:rsidR="00DB702A" w:rsidRPr="00667585" w:rsidRDefault="00DB702A" w:rsidP="002162E9">
            <w:pPr>
              <w:rPr>
                <w:rFonts w:eastAsia="Arial Unicode MS"/>
                <w:bCs/>
                <w:noProof w:val="0"/>
                <w:szCs w:val="18"/>
                <w:lang w:val="pl-PL"/>
              </w:rPr>
            </w:pPr>
          </w:p>
        </w:tc>
        <w:tc>
          <w:tcPr>
            <w:tcW w:w="4678" w:type="dxa"/>
          </w:tcPr>
          <w:p w14:paraId="3B939D40" w14:textId="77777777" w:rsidR="00220CB5" w:rsidRPr="00DC2629" w:rsidRDefault="00220CB5" w:rsidP="00150F74">
            <w:pPr>
              <w:rPr>
                <w:noProof w:val="0"/>
                <w:lang w:val="en-US"/>
              </w:rPr>
            </w:pPr>
            <w:r w:rsidRPr="00DC2629">
              <w:rPr>
                <w:b/>
                <w:noProof w:val="0"/>
                <w:lang w:val="en-US"/>
              </w:rPr>
              <w:t>Portugal</w:t>
            </w:r>
          </w:p>
          <w:p w14:paraId="29047B11" w14:textId="77777777" w:rsidR="008A6D87" w:rsidRPr="00567844" w:rsidRDefault="008A6D87" w:rsidP="008A6D87">
            <w:pPr>
              <w:widowControl/>
              <w:autoSpaceDE w:val="0"/>
              <w:autoSpaceDN w:val="0"/>
              <w:adjustRightInd w:val="0"/>
              <w:ind w:left="0" w:firstLine="0"/>
              <w:rPr>
                <w:noProof w:val="0"/>
                <w:szCs w:val="22"/>
                <w:lang w:val="en-US"/>
              </w:rPr>
            </w:pPr>
            <w:r w:rsidRPr="00567844">
              <w:rPr>
                <w:noProof w:val="0"/>
                <w:szCs w:val="22"/>
                <w:lang w:val="en-US"/>
              </w:rPr>
              <w:t xml:space="preserve">Organon Portugal, </w:t>
            </w:r>
            <w:proofErr w:type="spellStart"/>
            <w:r w:rsidRPr="00567844">
              <w:rPr>
                <w:noProof w:val="0"/>
                <w:szCs w:val="22"/>
                <w:lang w:val="en-US"/>
              </w:rPr>
              <w:t>Sociedade</w:t>
            </w:r>
            <w:proofErr w:type="spellEnd"/>
            <w:r w:rsidRPr="00567844">
              <w:rPr>
                <w:noProof w:val="0"/>
                <w:szCs w:val="22"/>
                <w:lang w:val="en-US"/>
              </w:rPr>
              <w:t xml:space="preserve"> </w:t>
            </w:r>
            <w:proofErr w:type="spellStart"/>
            <w:r w:rsidRPr="00567844">
              <w:rPr>
                <w:noProof w:val="0"/>
                <w:szCs w:val="22"/>
                <w:lang w:val="en-US"/>
              </w:rPr>
              <w:t>Unipessoal</w:t>
            </w:r>
            <w:proofErr w:type="spellEnd"/>
            <w:r w:rsidRPr="00567844">
              <w:rPr>
                <w:noProof w:val="0"/>
                <w:szCs w:val="22"/>
                <w:lang w:val="en-US"/>
              </w:rPr>
              <w:t xml:space="preserve"> </w:t>
            </w:r>
            <w:proofErr w:type="spellStart"/>
            <w:r w:rsidRPr="00567844">
              <w:rPr>
                <w:noProof w:val="0"/>
                <w:szCs w:val="22"/>
                <w:lang w:val="en-US"/>
              </w:rPr>
              <w:t>Lda</w:t>
            </w:r>
            <w:proofErr w:type="spellEnd"/>
            <w:r w:rsidRPr="00567844">
              <w:rPr>
                <w:noProof w:val="0"/>
                <w:szCs w:val="22"/>
                <w:lang w:val="en-US"/>
              </w:rPr>
              <w:t>.</w:t>
            </w:r>
          </w:p>
          <w:p w14:paraId="2BF1F459" w14:textId="77777777" w:rsidR="008A6D87" w:rsidRPr="00567844" w:rsidRDefault="008A6D87" w:rsidP="008A6D87">
            <w:pPr>
              <w:widowControl/>
              <w:autoSpaceDE w:val="0"/>
              <w:autoSpaceDN w:val="0"/>
              <w:adjustRightInd w:val="0"/>
              <w:ind w:left="0" w:firstLine="0"/>
              <w:rPr>
                <w:noProof w:val="0"/>
                <w:szCs w:val="22"/>
                <w:lang w:val="en-US"/>
              </w:rPr>
            </w:pPr>
            <w:r w:rsidRPr="00567844">
              <w:rPr>
                <w:noProof w:val="0"/>
                <w:szCs w:val="22"/>
                <w:lang w:val="en-US"/>
              </w:rPr>
              <w:t>Tel: +351 21 8705500</w:t>
            </w:r>
          </w:p>
          <w:p w14:paraId="7C37C482" w14:textId="77777777" w:rsidR="00220CB5" w:rsidRPr="00567844" w:rsidRDefault="008A6D87" w:rsidP="00BA6F2C">
            <w:pPr>
              <w:tabs>
                <w:tab w:val="left" w:pos="-720"/>
              </w:tabs>
              <w:suppressAutoHyphens/>
              <w:rPr>
                <w:noProof w:val="0"/>
                <w:lang w:val="en-US"/>
              </w:rPr>
            </w:pPr>
            <w:r w:rsidRPr="00567844">
              <w:rPr>
                <w:noProof w:val="0"/>
                <w:szCs w:val="22"/>
                <w:lang w:val="en-US"/>
              </w:rPr>
              <w:t>geral_pt@organon.com</w:t>
            </w:r>
          </w:p>
          <w:p w14:paraId="027AA8B0" w14:textId="77777777" w:rsidR="00B36109" w:rsidRPr="00567844" w:rsidRDefault="00B36109" w:rsidP="00BA6F2C">
            <w:pPr>
              <w:tabs>
                <w:tab w:val="left" w:pos="-720"/>
              </w:tabs>
              <w:suppressAutoHyphens/>
              <w:rPr>
                <w:noProof w:val="0"/>
                <w:lang w:val="en-US"/>
              </w:rPr>
            </w:pPr>
          </w:p>
        </w:tc>
      </w:tr>
      <w:tr w:rsidR="00220CB5" w:rsidRPr="004B136B" w14:paraId="1FB66733" w14:textId="77777777" w:rsidTr="00727709">
        <w:trPr>
          <w:cantSplit/>
        </w:trPr>
        <w:tc>
          <w:tcPr>
            <w:tcW w:w="4716" w:type="dxa"/>
          </w:tcPr>
          <w:p w14:paraId="200025F5" w14:textId="77777777" w:rsidR="00B26EAC" w:rsidRPr="00E8741B" w:rsidRDefault="00B26EAC" w:rsidP="00B26EAC">
            <w:pPr>
              <w:widowControl/>
              <w:ind w:left="0" w:firstLine="0"/>
              <w:rPr>
                <w:b/>
                <w:noProof w:val="0"/>
                <w:szCs w:val="22"/>
                <w:lang w:val="pl-PL"/>
              </w:rPr>
            </w:pPr>
            <w:r w:rsidRPr="00E8741B">
              <w:rPr>
                <w:b/>
                <w:noProof w:val="0"/>
                <w:szCs w:val="22"/>
                <w:lang w:val="pl-PL"/>
              </w:rPr>
              <w:t>Hrvatska</w:t>
            </w:r>
          </w:p>
          <w:p w14:paraId="40BCE765" w14:textId="77777777" w:rsidR="008A6D87" w:rsidRPr="008A6D87" w:rsidRDefault="008A6D87" w:rsidP="008A6D87">
            <w:pPr>
              <w:widowControl/>
              <w:ind w:left="0" w:firstLine="0"/>
              <w:rPr>
                <w:noProof w:val="0"/>
                <w:szCs w:val="22"/>
                <w:lang w:val="pl-PL"/>
              </w:rPr>
            </w:pPr>
            <w:r w:rsidRPr="008A6D87">
              <w:rPr>
                <w:noProof w:val="0"/>
                <w:szCs w:val="22"/>
                <w:lang w:val="pl-PL"/>
              </w:rPr>
              <w:t>Organon Pharma d.o.o.</w:t>
            </w:r>
          </w:p>
          <w:p w14:paraId="2A05DACB" w14:textId="77777777" w:rsidR="008A6D87" w:rsidRPr="008A6D87" w:rsidRDefault="008A6D87" w:rsidP="008A6D87">
            <w:pPr>
              <w:widowControl/>
              <w:ind w:left="0" w:firstLine="0"/>
              <w:rPr>
                <w:noProof w:val="0"/>
                <w:szCs w:val="22"/>
                <w:lang w:val="pl-PL"/>
              </w:rPr>
            </w:pPr>
            <w:r w:rsidRPr="008A6D87">
              <w:rPr>
                <w:noProof w:val="0"/>
                <w:szCs w:val="22"/>
                <w:lang w:val="pl-PL"/>
              </w:rPr>
              <w:t>Tel: +385 1 638 4530</w:t>
            </w:r>
          </w:p>
          <w:p w14:paraId="3DA77410" w14:textId="77777777" w:rsidR="00B26EAC" w:rsidRPr="00667585" w:rsidRDefault="008A6D87" w:rsidP="00B26EAC">
            <w:pPr>
              <w:widowControl/>
              <w:ind w:left="0" w:firstLine="0"/>
              <w:rPr>
                <w:noProof w:val="0"/>
                <w:szCs w:val="22"/>
                <w:lang w:val="pl-PL"/>
              </w:rPr>
            </w:pPr>
            <w:r w:rsidRPr="008A6D87">
              <w:rPr>
                <w:noProof w:val="0"/>
                <w:szCs w:val="22"/>
                <w:lang w:val="pl-PL"/>
              </w:rPr>
              <w:t>dpoc.croatia@organon.com</w:t>
            </w:r>
          </w:p>
          <w:p w14:paraId="5C1C6D3E" w14:textId="77777777" w:rsidR="00220CB5" w:rsidRPr="00667585" w:rsidRDefault="00220CB5" w:rsidP="00BA6F2C">
            <w:pPr>
              <w:tabs>
                <w:tab w:val="left" w:pos="-720"/>
              </w:tabs>
              <w:suppressAutoHyphens/>
              <w:rPr>
                <w:noProof w:val="0"/>
                <w:lang w:val="pl-PL"/>
              </w:rPr>
            </w:pPr>
          </w:p>
        </w:tc>
        <w:tc>
          <w:tcPr>
            <w:tcW w:w="4678" w:type="dxa"/>
          </w:tcPr>
          <w:p w14:paraId="4997BEC9" w14:textId="77777777" w:rsidR="00220CB5" w:rsidRPr="00DC2629" w:rsidRDefault="00220CB5" w:rsidP="00150F74">
            <w:pPr>
              <w:tabs>
                <w:tab w:val="left" w:pos="-720"/>
                <w:tab w:val="left" w:pos="4536"/>
              </w:tabs>
              <w:suppressAutoHyphens/>
              <w:rPr>
                <w:b/>
                <w:noProof w:val="0"/>
                <w:szCs w:val="22"/>
                <w:lang w:val="en-US"/>
              </w:rPr>
            </w:pPr>
            <w:proofErr w:type="spellStart"/>
            <w:r w:rsidRPr="00DC2629">
              <w:rPr>
                <w:b/>
                <w:noProof w:val="0"/>
                <w:szCs w:val="22"/>
                <w:lang w:val="en-US"/>
              </w:rPr>
              <w:t>România</w:t>
            </w:r>
            <w:proofErr w:type="spellEnd"/>
          </w:p>
          <w:p w14:paraId="5D7F0800" w14:textId="77777777" w:rsidR="008A6D87" w:rsidRPr="00567844" w:rsidRDefault="008A6D87" w:rsidP="008A6D87">
            <w:pPr>
              <w:tabs>
                <w:tab w:val="left" w:pos="-720"/>
                <w:tab w:val="left" w:pos="4536"/>
              </w:tabs>
              <w:suppressAutoHyphens/>
              <w:rPr>
                <w:noProof w:val="0"/>
                <w:szCs w:val="22"/>
                <w:lang w:val="en-US"/>
              </w:rPr>
            </w:pPr>
            <w:r w:rsidRPr="00567844">
              <w:rPr>
                <w:noProof w:val="0"/>
                <w:szCs w:val="22"/>
                <w:lang w:val="en-US"/>
              </w:rPr>
              <w:t>Organon Biosciences S.R.L.</w:t>
            </w:r>
          </w:p>
          <w:p w14:paraId="6D62BFD0" w14:textId="77777777" w:rsidR="008A6D87" w:rsidRPr="00567844" w:rsidRDefault="008A6D87" w:rsidP="008A6D87">
            <w:pPr>
              <w:tabs>
                <w:tab w:val="left" w:pos="-720"/>
                <w:tab w:val="left" w:pos="4536"/>
              </w:tabs>
              <w:suppressAutoHyphens/>
              <w:rPr>
                <w:noProof w:val="0"/>
                <w:szCs w:val="22"/>
                <w:lang w:val="en-US"/>
              </w:rPr>
            </w:pPr>
            <w:r w:rsidRPr="00567844">
              <w:rPr>
                <w:noProof w:val="0"/>
                <w:szCs w:val="22"/>
                <w:lang w:val="en-US"/>
              </w:rPr>
              <w:t>Tel: +40 21 527 29 90</w:t>
            </w:r>
          </w:p>
          <w:p w14:paraId="00658A46" w14:textId="77777777" w:rsidR="00220CB5" w:rsidRPr="00567844" w:rsidRDefault="00062427" w:rsidP="00150F74">
            <w:pPr>
              <w:tabs>
                <w:tab w:val="left" w:pos="-720"/>
                <w:tab w:val="left" w:pos="4536"/>
              </w:tabs>
              <w:suppressAutoHyphens/>
              <w:rPr>
                <w:noProof w:val="0"/>
                <w:szCs w:val="22"/>
                <w:lang w:val="en-US"/>
              </w:rPr>
            </w:pPr>
            <w:r w:rsidRPr="001E07DB">
              <w:rPr>
                <w:szCs w:val="22"/>
              </w:rPr>
              <w:t>dpoc.romania@organon.com</w:t>
            </w:r>
          </w:p>
          <w:p w14:paraId="52764EB5" w14:textId="77777777" w:rsidR="00220CB5" w:rsidRPr="00567844" w:rsidRDefault="00220CB5" w:rsidP="00BA6F2C">
            <w:pPr>
              <w:rPr>
                <w:noProof w:val="0"/>
                <w:lang w:val="en-US"/>
              </w:rPr>
            </w:pPr>
          </w:p>
        </w:tc>
      </w:tr>
      <w:tr w:rsidR="00B26EAC" w:rsidRPr="004B136B" w14:paraId="1303AF17" w14:textId="77777777" w:rsidTr="00727709">
        <w:trPr>
          <w:cantSplit/>
        </w:trPr>
        <w:tc>
          <w:tcPr>
            <w:tcW w:w="4716" w:type="dxa"/>
          </w:tcPr>
          <w:p w14:paraId="33A1D18A" w14:textId="77777777" w:rsidR="00B26EAC" w:rsidRPr="00AD5D61" w:rsidRDefault="00B26EAC" w:rsidP="00150F74">
            <w:pPr>
              <w:rPr>
                <w:noProof w:val="0"/>
                <w:lang w:val="en-US"/>
              </w:rPr>
            </w:pPr>
            <w:r w:rsidRPr="00AD5D61">
              <w:rPr>
                <w:noProof w:val="0"/>
                <w:lang w:val="en-US"/>
              </w:rPr>
              <w:lastRenderedPageBreak/>
              <w:br w:type="page"/>
            </w:r>
            <w:r w:rsidRPr="00AD5D61">
              <w:rPr>
                <w:b/>
                <w:noProof w:val="0"/>
                <w:lang w:val="en-US"/>
              </w:rPr>
              <w:t>Ireland</w:t>
            </w:r>
          </w:p>
          <w:p w14:paraId="61F075F2" w14:textId="77777777" w:rsidR="00B26EAC" w:rsidRPr="00AD5D61" w:rsidRDefault="00680934" w:rsidP="00150F74">
            <w:pPr>
              <w:ind w:left="0" w:firstLine="0"/>
              <w:rPr>
                <w:noProof w:val="0"/>
                <w:szCs w:val="22"/>
                <w:lang w:val="en-US"/>
              </w:rPr>
            </w:pPr>
            <w:r w:rsidRPr="00680934">
              <w:rPr>
                <w:noProof w:val="0"/>
                <w:szCs w:val="22"/>
                <w:lang w:val="en-US"/>
              </w:rPr>
              <w:t>Organon Pharma (Ireland) Limited</w:t>
            </w:r>
          </w:p>
          <w:p w14:paraId="60E9A472" w14:textId="77777777" w:rsidR="00B26EAC" w:rsidRPr="00567844" w:rsidRDefault="00B26EAC" w:rsidP="00150F74">
            <w:pPr>
              <w:rPr>
                <w:noProof w:val="0"/>
                <w:szCs w:val="22"/>
                <w:lang w:val="en-US"/>
              </w:rPr>
            </w:pPr>
            <w:r w:rsidRPr="00567844">
              <w:rPr>
                <w:noProof w:val="0"/>
                <w:szCs w:val="22"/>
                <w:lang w:val="en-US"/>
              </w:rPr>
              <w:t xml:space="preserve">Tel: </w:t>
            </w:r>
            <w:r w:rsidR="007B6B7A" w:rsidRPr="007B6B7A">
              <w:rPr>
                <w:noProof w:val="0"/>
                <w:szCs w:val="22"/>
                <w:lang w:val="en-US"/>
              </w:rPr>
              <w:t>+353 15828260</w:t>
            </w:r>
          </w:p>
          <w:p w14:paraId="7E5699F4" w14:textId="77777777" w:rsidR="00B26EAC" w:rsidRPr="00567844" w:rsidRDefault="00680934" w:rsidP="00150F74">
            <w:pPr>
              <w:rPr>
                <w:noProof w:val="0"/>
                <w:szCs w:val="22"/>
                <w:lang w:val="en-US"/>
              </w:rPr>
            </w:pPr>
            <w:r w:rsidRPr="00567844">
              <w:rPr>
                <w:noProof w:val="0"/>
                <w:szCs w:val="22"/>
                <w:lang w:val="en-US"/>
              </w:rPr>
              <w:t>medinfo.ROI@organon.com</w:t>
            </w:r>
          </w:p>
          <w:p w14:paraId="5B5D1F19" w14:textId="77777777" w:rsidR="00B26EAC" w:rsidRPr="00567844" w:rsidRDefault="00B26EAC" w:rsidP="00BA6F2C">
            <w:pPr>
              <w:tabs>
                <w:tab w:val="left" w:pos="-720"/>
              </w:tabs>
              <w:suppressAutoHyphens/>
              <w:rPr>
                <w:noProof w:val="0"/>
                <w:lang w:val="en-US"/>
              </w:rPr>
            </w:pPr>
          </w:p>
        </w:tc>
        <w:tc>
          <w:tcPr>
            <w:tcW w:w="4678" w:type="dxa"/>
          </w:tcPr>
          <w:p w14:paraId="1E7EECDB" w14:textId="77777777" w:rsidR="00B26EAC" w:rsidRPr="00DC2629" w:rsidRDefault="00B26EAC" w:rsidP="00150F74">
            <w:pPr>
              <w:rPr>
                <w:noProof w:val="0"/>
                <w:lang w:val="en-US"/>
              </w:rPr>
            </w:pPr>
            <w:r w:rsidRPr="00DC2629">
              <w:rPr>
                <w:b/>
                <w:noProof w:val="0"/>
                <w:lang w:val="en-US"/>
              </w:rPr>
              <w:t>Slovenija</w:t>
            </w:r>
          </w:p>
          <w:p w14:paraId="0651612F" w14:textId="77777777" w:rsidR="008A6D87" w:rsidRPr="00DC2629" w:rsidRDefault="008A6D87" w:rsidP="008A6D87">
            <w:pPr>
              <w:rPr>
                <w:noProof w:val="0"/>
                <w:szCs w:val="22"/>
                <w:lang w:val="en-US"/>
              </w:rPr>
            </w:pPr>
            <w:r w:rsidRPr="00DC2629">
              <w:rPr>
                <w:noProof w:val="0"/>
                <w:szCs w:val="22"/>
                <w:lang w:val="en-US"/>
              </w:rPr>
              <w:t xml:space="preserve">Organon Pharma B.V., Oss, </w:t>
            </w:r>
            <w:proofErr w:type="spellStart"/>
            <w:r w:rsidRPr="00DC2629">
              <w:rPr>
                <w:noProof w:val="0"/>
                <w:szCs w:val="22"/>
                <w:lang w:val="en-US"/>
              </w:rPr>
              <w:t>podružnica</w:t>
            </w:r>
            <w:proofErr w:type="spellEnd"/>
            <w:r w:rsidRPr="00DC2629">
              <w:rPr>
                <w:noProof w:val="0"/>
                <w:szCs w:val="22"/>
                <w:lang w:val="en-US"/>
              </w:rPr>
              <w:t xml:space="preserve"> Ljubljana</w:t>
            </w:r>
          </w:p>
          <w:p w14:paraId="7B09F075" w14:textId="77777777" w:rsidR="008A6D87" w:rsidRPr="00F16DBB" w:rsidRDefault="008A6D87" w:rsidP="008A6D87">
            <w:pPr>
              <w:rPr>
                <w:noProof w:val="0"/>
                <w:szCs w:val="22"/>
                <w:lang w:val="en-US"/>
              </w:rPr>
            </w:pPr>
            <w:r w:rsidRPr="00F16DBB">
              <w:rPr>
                <w:noProof w:val="0"/>
                <w:szCs w:val="22"/>
                <w:lang w:val="en-US"/>
              </w:rPr>
              <w:t>Tel: +386 1 300 10 80</w:t>
            </w:r>
          </w:p>
          <w:p w14:paraId="475AB509" w14:textId="77777777" w:rsidR="00B26EAC" w:rsidRPr="00F16DBB" w:rsidRDefault="00062427" w:rsidP="00150F74">
            <w:pPr>
              <w:rPr>
                <w:noProof w:val="0"/>
                <w:szCs w:val="22"/>
                <w:lang w:val="en-US"/>
              </w:rPr>
            </w:pPr>
            <w:r w:rsidRPr="001E07DB">
              <w:rPr>
                <w:szCs w:val="22"/>
              </w:rPr>
              <w:t>dpoc.slovenia@organon.com</w:t>
            </w:r>
          </w:p>
          <w:p w14:paraId="7DDFEFE9" w14:textId="77777777" w:rsidR="00B26EAC" w:rsidRPr="00F16DBB" w:rsidRDefault="00B26EAC" w:rsidP="00BA6F2C">
            <w:pPr>
              <w:tabs>
                <w:tab w:val="left" w:pos="-720"/>
              </w:tabs>
              <w:suppressAutoHyphens/>
              <w:rPr>
                <w:b/>
                <w:noProof w:val="0"/>
                <w:szCs w:val="22"/>
                <w:lang w:val="en-US"/>
              </w:rPr>
            </w:pPr>
          </w:p>
        </w:tc>
      </w:tr>
      <w:tr w:rsidR="00B26EAC" w:rsidRPr="004B136B" w14:paraId="19B68858" w14:textId="77777777" w:rsidTr="00727709">
        <w:trPr>
          <w:cantSplit/>
        </w:trPr>
        <w:tc>
          <w:tcPr>
            <w:tcW w:w="4716" w:type="dxa"/>
          </w:tcPr>
          <w:p w14:paraId="0F60B922" w14:textId="77777777" w:rsidR="00B26EAC" w:rsidRPr="00667585" w:rsidRDefault="00B26EAC" w:rsidP="00150F74">
            <w:pPr>
              <w:rPr>
                <w:b/>
                <w:noProof w:val="0"/>
                <w:lang w:val="pl-PL"/>
              </w:rPr>
            </w:pPr>
            <w:r w:rsidRPr="00667585">
              <w:rPr>
                <w:b/>
                <w:noProof w:val="0"/>
                <w:lang w:val="pl-PL"/>
              </w:rPr>
              <w:t>Ísland</w:t>
            </w:r>
          </w:p>
          <w:p w14:paraId="0CAB1489" w14:textId="0B4462AE" w:rsidR="00B26EAC" w:rsidRPr="00667585" w:rsidRDefault="00B26EAC" w:rsidP="00150F74">
            <w:pPr>
              <w:tabs>
                <w:tab w:val="left" w:pos="-720"/>
              </w:tabs>
              <w:suppressAutoHyphens/>
              <w:rPr>
                <w:rFonts w:eastAsia="PMingLiU"/>
                <w:noProof w:val="0"/>
                <w:szCs w:val="22"/>
                <w:lang w:val="pl-PL" w:eastAsia="zh-TW"/>
              </w:rPr>
            </w:pPr>
            <w:r w:rsidRPr="00667585">
              <w:rPr>
                <w:rFonts w:eastAsia="PMingLiU"/>
                <w:noProof w:val="0"/>
                <w:szCs w:val="22"/>
                <w:lang w:val="pl-PL" w:eastAsia="zh-TW"/>
              </w:rPr>
              <w:t xml:space="preserve">Vistor </w:t>
            </w:r>
            <w:ins w:id="12" w:author="OGN_7_RoT1" w:date="2025-11-18T11:22:00Z" w16du:dateUtc="2025-11-18T10:22:00Z">
              <w:r w:rsidR="00500A98">
                <w:rPr>
                  <w:rFonts w:eastAsia="PMingLiU"/>
                  <w:noProof w:val="0"/>
                  <w:szCs w:val="22"/>
                  <w:lang w:val="pl-PL" w:eastAsia="zh-TW"/>
                </w:rPr>
                <w:t>e</w:t>
              </w:r>
            </w:ins>
            <w:r w:rsidRPr="00667585">
              <w:rPr>
                <w:rFonts w:eastAsia="PMingLiU"/>
                <w:noProof w:val="0"/>
                <w:szCs w:val="22"/>
                <w:lang w:val="pl-PL" w:eastAsia="zh-TW"/>
              </w:rPr>
              <w:t>hf.</w:t>
            </w:r>
          </w:p>
          <w:p w14:paraId="1A3F94AD" w14:textId="77777777" w:rsidR="00B26EAC" w:rsidRPr="00667585" w:rsidRDefault="00B26EAC" w:rsidP="00150F74">
            <w:pPr>
              <w:tabs>
                <w:tab w:val="left" w:pos="-720"/>
              </w:tabs>
              <w:suppressAutoHyphens/>
              <w:rPr>
                <w:rFonts w:eastAsia="PMingLiU"/>
                <w:noProof w:val="0"/>
                <w:szCs w:val="22"/>
                <w:lang w:val="pl-PL" w:eastAsia="zh-TW"/>
              </w:rPr>
            </w:pPr>
            <w:r w:rsidRPr="00667585">
              <w:rPr>
                <w:noProof w:val="0"/>
                <w:lang w:val="pl-PL"/>
              </w:rPr>
              <w:t xml:space="preserve">Sími: </w:t>
            </w:r>
            <w:r w:rsidRPr="00667585">
              <w:rPr>
                <w:noProof w:val="0"/>
                <w:szCs w:val="22"/>
                <w:lang w:val="pl-PL"/>
              </w:rPr>
              <w:t xml:space="preserve">+ </w:t>
            </w:r>
            <w:r w:rsidRPr="00667585">
              <w:rPr>
                <w:rFonts w:eastAsia="PMingLiU"/>
                <w:noProof w:val="0"/>
                <w:szCs w:val="22"/>
                <w:lang w:val="pl-PL" w:eastAsia="zh-TW"/>
              </w:rPr>
              <w:t>354 535 7000</w:t>
            </w:r>
          </w:p>
          <w:p w14:paraId="14378093" w14:textId="77777777" w:rsidR="00B26EAC" w:rsidRPr="00667585" w:rsidRDefault="00B26EAC" w:rsidP="00BA6F2C">
            <w:pPr>
              <w:rPr>
                <w:b/>
                <w:noProof w:val="0"/>
                <w:lang w:val="pl-PL"/>
              </w:rPr>
            </w:pPr>
          </w:p>
        </w:tc>
        <w:tc>
          <w:tcPr>
            <w:tcW w:w="4678" w:type="dxa"/>
          </w:tcPr>
          <w:p w14:paraId="304C4512" w14:textId="77777777" w:rsidR="00B26EAC" w:rsidRPr="00DC2629" w:rsidRDefault="00B26EAC" w:rsidP="00150F74">
            <w:pPr>
              <w:tabs>
                <w:tab w:val="left" w:pos="-720"/>
              </w:tabs>
              <w:suppressAutoHyphens/>
              <w:rPr>
                <w:b/>
                <w:noProof w:val="0"/>
                <w:szCs w:val="22"/>
                <w:lang w:val="en-US"/>
              </w:rPr>
            </w:pPr>
            <w:proofErr w:type="spellStart"/>
            <w:r w:rsidRPr="00DC2629">
              <w:rPr>
                <w:b/>
                <w:noProof w:val="0"/>
                <w:szCs w:val="22"/>
                <w:lang w:val="en-US"/>
              </w:rPr>
              <w:t>Slovenská</w:t>
            </w:r>
            <w:proofErr w:type="spellEnd"/>
            <w:r w:rsidRPr="00DC2629">
              <w:rPr>
                <w:b/>
                <w:noProof w:val="0"/>
                <w:szCs w:val="22"/>
                <w:lang w:val="en-US"/>
              </w:rPr>
              <w:t xml:space="preserve"> </w:t>
            </w:r>
            <w:proofErr w:type="spellStart"/>
            <w:r w:rsidRPr="00DC2629">
              <w:rPr>
                <w:b/>
                <w:noProof w:val="0"/>
                <w:szCs w:val="22"/>
                <w:lang w:val="en-US"/>
              </w:rPr>
              <w:t>republika</w:t>
            </w:r>
            <w:proofErr w:type="spellEnd"/>
          </w:p>
          <w:p w14:paraId="790289D2" w14:textId="77777777" w:rsidR="00680934" w:rsidRPr="00567844" w:rsidRDefault="00680934" w:rsidP="00680934">
            <w:pPr>
              <w:rPr>
                <w:bCs/>
                <w:noProof w:val="0"/>
                <w:szCs w:val="22"/>
                <w:lang w:val="en-US"/>
              </w:rPr>
            </w:pPr>
            <w:r w:rsidRPr="00567844">
              <w:rPr>
                <w:bCs/>
                <w:noProof w:val="0"/>
                <w:szCs w:val="22"/>
                <w:lang w:val="en-US"/>
              </w:rPr>
              <w:t>Organon Slovakia s. r. o.</w:t>
            </w:r>
          </w:p>
          <w:p w14:paraId="716E25A9" w14:textId="77777777" w:rsidR="00680934" w:rsidRPr="00567844" w:rsidRDefault="00680934" w:rsidP="00680934">
            <w:pPr>
              <w:rPr>
                <w:bCs/>
                <w:noProof w:val="0"/>
                <w:szCs w:val="22"/>
                <w:lang w:val="en-US"/>
              </w:rPr>
            </w:pPr>
            <w:r w:rsidRPr="00567844">
              <w:rPr>
                <w:bCs/>
                <w:noProof w:val="0"/>
                <w:szCs w:val="22"/>
                <w:lang w:val="en-US"/>
              </w:rPr>
              <w:t>Tel: +421 2 44 88 98 88</w:t>
            </w:r>
          </w:p>
          <w:p w14:paraId="29A7C5A6" w14:textId="77777777" w:rsidR="00B26EAC" w:rsidRPr="00667585" w:rsidRDefault="00680934" w:rsidP="00B26EAC">
            <w:pPr>
              <w:widowControl/>
              <w:tabs>
                <w:tab w:val="left" w:pos="4536"/>
              </w:tabs>
              <w:suppressAutoHyphens/>
              <w:ind w:left="0" w:firstLine="0"/>
              <w:rPr>
                <w:szCs w:val="22"/>
                <w:lang w:val="pl-PL"/>
              </w:rPr>
            </w:pPr>
            <w:r w:rsidRPr="00680934">
              <w:rPr>
                <w:bCs/>
                <w:noProof w:val="0"/>
                <w:szCs w:val="22"/>
                <w:lang w:val="pl-PL"/>
              </w:rPr>
              <w:t>dpoc.slovakia@organon.com</w:t>
            </w:r>
          </w:p>
          <w:p w14:paraId="24563185" w14:textId="77777777" w:rsidR="00B26EAC" w:rsidRPr="00667585" w:rsidRDefault="00B26EAC" w:rsidP="00BA6F2C">
            <w:pPr>
              <w:tabs>
                <w:tab w:val="left" w:pos="-720"/>
              </w:tabs>
              <w:suppressAutoHyphens/>
              <w:rPr>
                <w:noProof w:val="0"/>
                <w:lang w:val="pl-PL"/>
              </w:rPr>
            </w:pPr>
          </w:p>
        </w:tc>
      </w:tr>
      <w:tr w:rsidR="00B26EAC" w:rsidRPr="004B136B" w14:paraId="37279C99" w14:textId="77777777" w:rsidTr="00727709">
        <w:trPr>
          <w:cantSplit/>
        </w:trPr>
        <w:tc>
          <w:tcPr>
            <w:tcW w:w="4716" w:type="dxa"/>
          </w:tcPr>
          <w:p w14:paraId="0A996752" w14:textId="77777777" w:rsidR="00B26EAC" w:rsidRPr="00DC2629" w:rsidRDefault="00B26EAC" w:rsidP="00150F74">
            <w:pPr>
              <w:rPr>
                <w:noProof w:val="0"/>
                <w:lang w:val="en-US"/>
              </w:rPr>
            </w:pPr>
            <w:r w:rsidRPr="00DC2629">
              <w:rPr>
                <w:b/>
                <w:noProof w:val="0"/>
                <w:lang w:val="en-US"/>
              </w:rPr>
              <w:t>Italia</w:t>
            </w:r>
          </w:p>
          <w:p w14:paraId="3A1D75FA" w14:textId="77777777" w:rsidR="000E4ADC" w:rsidRPr="00567844" w:rsidRDefault="000E4ADC" w:rsidP="000E4ADC">
            <w:pPr>
              <w:tabs>
                <w:tab w:val="left" w:pos="567"/>
              </w:tabs>
              <w:rPr>
                <w:noProof w:val="0"/>
                <w:szCs w:val="22"/>
                <w:lang w:val="en-US"/>
              </w:rPr>
            </w:pPr>
            <w:r w:rsidRPr="00567844">
              <w:rPr>
                <w:noProof w:val="0"/>
                <w:szCs w:val="22"/>
                <w:lang w:val="en-US"/>
              </w:rPr>
              <w:t xml:space="preserve">Organon Italia </w:t>
            </w:r>
            <w:proofErr w:type="spellStart"/>
            <w:r w:rsidRPr="00567844">
              <w:rPr>
                <w:noProof w:val="0"/>
                <w:szCs w:val="22"/>
                <w:lang w:val="en-US"/>
              </w:rPr>
              <w:t>S.r.l</w:t>
            </w:r>
            <w:proofErr w:type="spellEnd"/>
            <w:r w:rsidRPr="00567844">
              <w:rPr>
                <w:noProof w:val="0"/>
                <w:szCs w:val="22"/>
                <w:lang w:val="en-US"/>
              </w:rPr>
              <w:t>.</w:t>
            </w:r>
          </w:p>
          <w:p w14:paraId="1743D2B6" w14:textId="77777777" w:rsidR="000E4ADC" w:rsidRPr="00567844" w:rsidRDefault="000E4ADC" w:rsidP="000E4ADC">
            <w:pPr>
              <w:tabs>
                <w:tab w:val="left" w:pos="567"/>
              </w:tabs>
              <w:rPr>
                <w:noProof w:val="0"/>
                <w:szCs w:val="22"/>
                <w:lang w:val="en-US"/>
              </w:rPr>
            </w:pPr>
            <w:r w:rsidRPr="00567844">
              <w:rPr>
                <w:noProof w:val="0"/>
                <w:szCs w:val="22"/>
                <w:lang w:val="en-US"/>
              </w:rPr>
              <w:t xml:space="preserve">Tel: </w:t>
            </w:r>
            <w:r w:rsidR="00062427" w:rsidRPr="001E07DB">
              <w:rPr>
                <w:szCs w:val="22"/>
              </w:rPr>
              <w:t>+39 06 90259059</w:t>
            </w:r>
          </w:p>
          <w:p w14:paraId="1FF75042" w14:textId="77777777" w:rsidR="00B26EAC" w:rsidRPr="00567844" w:rsidRDefault="007B6B7A" w:rsidP="00BA6F2C">
            <w:pPr>
              <w:rPr>
                <w:b/>
                <w:noProof w:val="0"/>
                <w:lang w:val="en-US"/>
              </w:rPr>
            </w:pPr>
            <w:r w:rsidRPr="007B6B7A">
              <w:rPr>
                <w:noProof w:val="0"/>
                <w:szCs w:val="22"/>
                <w:lang w:val="en-US"/>
              </w:rPr>
              <w:t>dpoc.italy@organon.com</w:t>
            </w:r>
          </w:p>
        </w:tc>
        <w:tc>
          <w:tcPr>
            <w:tcW w:w="4678" w:type="dxa"/>
          </w:tcPr>
          <w:p w14:paraId="6DCEBA08" w14:textId="77777777" w:rsidR="00B26EAC" w:rsidRPr="00DC2629" w:rsidRDefault="00B26EAC" w:rsidP="00150F74">
            <w:pPr>
              <w:tabs>
                <w:tab w:val="left" w:pos="-720"/>
                <w:tab w:val="left" w:pos="4536"/>
              </w:tabs>
              <w:suppressAutoHyphens/>
              <w:rPr>
                <w:noProof w:val="0"/>
                <w:lang w:val="en-US"/>
              </w:rPr>
            </w:pPr>
            <w:r w:rsidRPr="00DC2629">
              <w:rPr>
                <w:b/>
                <w:noProof w:val="0"/>
                <w:lang w:val="en-US"/>
              </w:rPr>
              <w:t>Suomi/Finland</w:t>
            </w:r>
          </w:p>
          <w:p w14:paraId="2EC3BEBE" w14:textId="77777777" w:rsidR="000E4ADC" w:rsidRPr="00567844" w:rsidRDefault="000E4ADC" w:rsidP="000E4ADC">
            <w:pPr>
              <w:rPr>
                <w:noProof w:val="0"/>
                <w:szCs w:val="22"/>
                <w:lang w:val="en-US"/>
              </w:rPr>
            </w:pPr>
            <w:r w:rsidRPr="00567844">
              <w:rPr>
                <w:noProof w:val="0"/>
                <w:szCs w:val="22"/>
                <w:lang w:val="en-US"/>
              </w:rPr>
              <w:t>Organon Finland Oy</w:t>
            </w:r>
          </w:p>
          <w:p w14:paraId="26793FFD" w14:textId="77777777" w:rsidR="000E4ADC" w:rsidRPr="00567844" w:rsidRDefault="000E4ADC" w:rsidP="000E4ADC">
            <w:pPr>
              <w:rPr>
                <w:noProof w:val="0"/>
                <w:szCs w:val="22"/>
                <w:lang w:val="en-US"/>
              </w:rPr>
            </w:pPr>
            <w:r w:rsidRPr="00567844">
              <w:rPr>
                <w:noProof w:val="0"/>
                <w:szCs w:val="22"/>
                <w:lang w:val="en-US"/>
              </w:rPr>
              <w:t>Puh/Tel: +358 (0) 29 170 3520</w:t>
            </w:r>
          </w:p>
          <w:p w14:paraId="149892E5" w14:textId="77777777" w:rsidR="00B26EAC" w:rsidRDefault="007B6B7A" w:rsidP="00BA6F2C">
            <w:pPr>
              <w:tabs>
                <w:tab w:val="left" w:pos="-720"/>
                <w:tab w:val="left" w:pos="4536"/>
              </w:tabs>
              <w:suppressAutoHyphens/>
              <w:rPr>
                <w:b/>
                <w:noProof w:val="0"/>
                <w:lang w:val="pl-PL"/>
              </w:rPr>
            </w:pPr>
            <w:r w:rsidRPr="007B6B7A">
              <w:rPr>
                <w:noProof w:val="0"/>
                <w:szCs w:val="22"/>
                <w:lang w:val="pl-PL"/>
              </w:rPr>
              <w:t xml:space="preserve">dpoc.finland@organon.com </w:t>
            </w:r>
          </w:p>
          <w:p w14:paraId="3C4827B2" w14:textId="77777777" w:rsidR="007B6B7A" w:rsidRPr="00667585" w:rsidRDefault="007B6B7A" w:rsidP="00BA6F2C">
            <w:pPr>
              <w:tabs>
                <w:tab w:val="left" w:pos="-720"/>
                <w:tab w:val="left" w:pos="4536"/>
              </w:tabs>
              <w:suppressAutoHyphens/>
              <w:rPr>
                <w:b/>
                <w:noProof w:val="0"/>
                <w:lang w:val="pl-PL"/>
              </w:rPr>
            </w:pPr>
          </w:p>
        </w:tc>
      </w:tr>
      <w:tr w:rsidR="00B26EAC" w:rsidRPr="004B136B" w14:paraId="53EAE162" w14:textId="77777777" w:rsidTr="00727709">
        <w:trPr>
          <w:cantSplit/>
        </w:trPr>
        <w:tc>
          <w:tcPr>
            <w:tcW w:w="4716" w:type="dxa"/>
          </w:tcPr>
          <w:p w14:paraId="05AF779F" w14:textId="77777777" w:rsidR="00B26EAC" w:rsidRPr="00DC2629" w:rsidRDefault="00B26EAC" w:rsidP="00150F74">
            <w:pPr>
              <w:rPr>
                <w:b/>
                <w:noProof w:val="0"/>
                <w:lang w:val="en-US"/>
              </w:rPr>
            </w:pPr>
            <w:r w:rsidRPr="00667585">
              <w:rPr>
                <w:b/>
                <w:noProof w:val="0"/>
                <w:lang w:val="pl-PL"/>
              </w:rPr>
              <w:t>Κύπρος</w:t>
            </w:r>
          </w:p>
          <w:p w14:paraId="378CC0AA" w14:textId="77777777" w:rsidR="000E4ADC" w:rsidRPr="00567844" w:rsidRDefault="000E4ADC" w:rsidP="000E4ADC">
            <w:pPr>
              <w:rPr>
                <w:noProof w:val="0"/>
                <w:szCs w:val="22"/>
                <w:lang w:val="en-US"/>
              </w:rPr>
            </w:pPr>
            <w:r w:rsidRPr="00567844">
              <w:rPr>
                <w:noProof w:val="0"/>
                <w:szCs w:val="22"/>
                <w:lang w:val="en-US"/>
              </w:rPr>
              <w:t>Organon Pharma B.V., Cyprus branch</w:t>
            </w:r>
          </w:p>
          <w:p w14:paraId="2DC8128D" w14:textId="77777777" w:rsidR="000E4ADC" w:rsidRPr="00567844" w:rsidRDefault="00C176E4" w:rsidP="000E4ADC">
            <w:pPr>
              <w:rPr>
                <w:noProof w:val="0"/>
                <w:szCs w:val="22"/>
                <w:lang w:val="en-US"/>
              </w:rPr>
            </w:pPr>
            <w:r w:rsidRPr="00E67C65">
              <w:rPr>
                <w:szCs w:val="22"/>
              </w:rPr>
              <w:t>Τηλ</w:t>
            </w:r>
            <w:r w:rsidR="000E4ADC" w:rsidRPr="00567844">
              <w:rPr>
                <w:noProof w:val="0"/>
                <w:szCs w:val="22"/>
                <w:lang w:val="en-US"/>
              </w:rPr>
              <w:t>: +357 22866730</w:t>
            </w:r>
          </w:p>
          <w:p w14:paraId="6F7C6810" w14:textId="77777777" w:rsidR="00B26EAC" w:rsidRPr="00567844" w:rsidRDefault="000E4ADC" w:rsidP="00150F74">
            <w:pPr>
              <w:rPr>
                <w:noProof w:val="0"/>
                <w:szCs w:val="22"/>
                <w:lang w:val="en-US"/>
              </w:rPr>
            </w:pPr>
            <w:r w:rsidRPr="00567844">
              <w:rPr>
                <w:noProof w:val="0"/>
                <w:szCs w:val="22"/>
                <w:lang w:val="en-US"/>
              </w:rPr>
              <w:t>dpoc.cyprus@organon.com</w:t>
            </w:r>
          </w:p>
          <w:p w14:paraId="12B11A89" w14:textId="77777777" w:rsidR="00B26EAC" w:rsidRPr="00567844" w:rsidRDefault="00B26EAC" w:rsidP="00BA6F2C">
            <w:pPr>
              <w:tabs>
                <w:tab w:val="left" w:pos="-720"/>
              </w:tabs>
              <w:suppressAutoHyphens/>
              <w:rPr>
                <w:noProof w:val="0"/>
                <w:lang w:val="en-US"/>
              </w:rPr>
            </w:pPr>
          </w:p>
        </w:tc>
        <w:tc>
          <w:tcPr>
            <w:tcW w:w="4678" w:type="dxa"/>
          </w:tcPr>
          <w:p w14:paraId="2F53C2D3" w14:textId="77777777" w:rsidR="00B26EAC" w:rsidRPr="00DC2629" w:rsidRDefault="00B26EAC" w:rsidP="00150F74">
            <w:pPr>
              <w:tabs>
                <w:tab w:val="left" w:pos="-720"/>
                <w:tab w:val="left" w:pos="4536"/>
              </w:tabs>
              <w:suppressAutoHyphens/>
              <w:rPr>
                <w:b/>
                <w:noProof w:val="0"/>
                <w:lang w:val="en-US"/>
              </w:rPr>
            </w:pPr>
            <w:r w:rsidRPr="00DC2629">
              <w:rPr>
                <w:b/>
                <w:noProof w:val="0"/>
                <w:lang w:val="en-US"/>
              </w:rPr>
              <w:t>Sverige</w:t>
            </w:r>
          </w:p>
          <w:p w14:paraId="3B65F650" w14:textId="77777777" w:rsidR="000E4ADC" w:rsidRPr="00567844" w:rsidRDefault="000E4ADC" w:rsidP="000E4ADC">
            <w:pPr>
              <w:autoSpaceDE w:val="0"/>
              <w:autoSpaceDN w:val="0"/>
              <w:adjustRightInd w:val="0"/>
              <w:rPr>
                <w:rFonts w:eastAsia="PMingLiU"/>
                <w:noProof w:val="0"/>
                <w:szCs w:val="22"/>
                <w:lang w:val="en-US" w:eastAsia="zh-TW"/>
              </w:rPr>
            </w:pPr>
            <w:r w:rsidRPr="00567844">
              <w:rPr>
                <w:rFonts w:eastAsia="PMingLiU"/>
                <w:noProof w:val="0"/>
                <w:szCs w:val="22"/>
                <w:lang w:val="en-US" w:eastAsia="zh-TW"/>
              </w:rPr>
              <w:t>Organon Sweden AB</w:t>
            </w:r>
          </w:p>
          <w:p w14:paraId="51A736D9" w14:textId="77777777" w:rsidR="000E4ADC" w:rsidRPr="00567844" w:rsidRDefault="000E4ADC" w:rsidP="000E4ADC">
            <w:pPr>
              <w:autoSpaceDE w:val="0"/>
              <w:autoSpaceDN w:val="0"/>
              <w:adjustRightInd w:val="0"/>
              <w:rPr>
                <w:rFonts w:eastAsia="PMingLiU"/>
                <w:noProof w:val="0"/>
                <w:szCs w:val="22"/>
                <w:lang w:val="en-US" w:eastAsia="zh-TW"/>
              </w:rPr>
            </w:pPr>
            <w:r w:rsidRPr="00567844">
              <w:rPr>
                <w:rFonts w:eastAsia="PMingLiU"/>
                <w:noProof w:val="0"/>
                <w:szCs w:val="22"/>
                <w:lang w:val="en-US" w:eastAsia="zh-TW"/>
              </w:rPr>
              <w:t>Tel: +46 8 502 597 00</w:t>
            </w:r>
          </w:p>
          <w:p w14:paraId="16F0103B" w14:textId="77777777" w:rsidR="00B26EAC" w:rsidRPr="00567844" w:rsidRDefault="000E4ADC" w:rsidP="00150F74">
            <w:pPr>
              <w:rPr>
                <w:noProof w:val="0"/>
                <w:szCs w:val="22"/>
                <w:lang w:val="en-US"/>
              </w:rPr>
            </w:pPr>
            <w:r w:rsidRPr="00567844">
              <w:rPr>
                <w:rFonts w:eastAsia="PMingLiU"/>
                <w:noProof w:val="0"/>
                <w:szCs w:val="22"/>
                <w:lang w:val="en-US" w:eastAsia="zh-TW"/>
              </w:rPr>
              <w:t>dpoc.sweden@organon.com</w:t>
            </w:r>
          </w:p>
          <w:p w14:paraId="12AB6268" w14:textId="77777777" w:rsidR="00B26EAC" w:rsidRPr="00567844" w:rsidRDefault="00B26EAC" w:rsidP="00BA6F2C">
            <w:pPr>
              <w:tabs>
                <w:tab w:val="left" w:pos="-720"/>
              </w:tabs>
              <w:suppressAutoHyphens/>
              <w:rPr>
                <w:noProof w:val="0"/>
                <w:lang w:val="en-US"/>
              </w:rPr>
            </w:pPr>
          </w:p>
        </w:tc>
      </w:tr>
      <w:tr w:rsidR="00B26EAC" w:rsidRPr="004B136B" w14:paraId="1F5840F6" w14:textId="77777777" w:rsidTr="00727709">
        <w:trPr>
          <w:cantSplit/>
        </w:trPr>
        <w:tc>
          <w:tcPr>
            <w:tcW w:w="4716" w:type="dxa"/>
          </w:tcPr>
          <w:p w14:paraId="74D54FE1" w14:textId="77777777" w:rsidR="00B26EAC" w:rsidRPr="00E76753" w:rsidRDefault="00B26EAC" w:rsidP="00150F74">
            <w:pPr>
              <w:rPr>
                <w:b/>
                <w:noProof w:val="0"/>
                <w:lang w:val="nl-NL"/>
              </w:rPr>
            </w:pPr>
            <w:r w:rsidRPr="00E76753">
              <w:rPr>
                <w:b/>
                <w:noProof w:val="0"/>
                <w:lang w:val="nl-NL"/>
              </w:rPr>
              <w:t>Latvija</w:t>
            </w:r>
          </w:p>
          <w:p w14:paraId="36665E6E" w14:textId="77777777" w:rsidR="00E24B1B" w:rsidRPr="00567844" w:rsidRDefault="00E24B1B" w:rsidP="00405186">
            <w:pPr>
              <w:tabs>
                <w:tab w:val="left" w:pos="-720"/>
              </w:tabs>
              <w:suppressAutoHyphens/>
              <w:ind w:left="0" w:firstLine="0"/>
              <w:rPr>
                <w:noProof w:val="0"/>
                <w:lang w:val="nl-NL"/>
              </w:rPr>
            </w:pPr>
            <w:r w:rsidRPr="00567844">
              <w:rPr>
                <w:rFonts w:eastAsia="Calibri"/>
                <w:szCs w:val="22"/>
                <w:lang w:val="nl-NL"/>
              </w:rPr>
              <w:t>Ārvalsts komersanta “Organon Pharma B.V.” pārstāvniecība</w:t>
            </w:r>
          </w:p>
          <w:p w14:paraId="104166D3" w14:textId="77777777" w:rsidR="00B26EAC" w:rsidRPr="00567844" w:rsidRDefault="00B26EAC" w:rsidP="00567844">
            <w:pPr>
              <w:tabs>
                <w:tab w:val="left" w:pos="-720"/>
              </w:tabs>
              <w:suppressAutoHyphens/>
              <w:ind w:left="0" w:firstLine="0"/>
              <w:rPr>
                <w:rFonts w:eastAsia="PMingLiU"/>
                <w:noProof w:val="0"/>
                <w:szCs w:val="22"/>
                <w:lang w:val="en-US" w:eastAsia="zh-TW"/>
              </w:rPr>
            </w:pPr>
            <w:r w:rsidRPr="00567844">
              <w:rPr>
                <w:noProof w:val="0"/>
                <w:lang w:val="en-US"/>
              </w:rPr>
              <w:t xml:space="preserve">Tel: </w:t>
            </w:r>
            <w:r w:rsidR="007B6B7A" w:rsidRPr="007B6B7A">
              <w:rPr>
                <w:noProof w:val="0"/>
                <w:lang w:val="en-US"/>
              </w:rPr>
              <w:t>+371 66968876</w:t>
            </w:r>
          </w:p>
          <w:p w14:paraId="38125D5B" w14:textId="77777777" w:rsidR="00B26EAC" w:rsidRPr="00567844" w:rsidRDefault="00E24B1B" w:rsidP="00150F74">
            <w:pPr>
              <w:tabs>
                <w:tab w:val="left" w:pos="-720"/>
              </w:tabs>
              <w:suppressAutoHyphens/>
              <w:rPr>
                <w:noProof w:val="0"/>
                <w:lang w:val="en-US"/>
              </w:rPr>
            </w:pPr>
            <w:r w:rsidRPr="00567844">
              <w:rPr>
                <w:noProof w:val="0"/>
                <w:szCs w:val="22"/>
                <w:lang w:val="en-US"/>
              </w:rPr>
              <w:t>dpoc.latvia@organon.com</w:t>
            </w:r>
          </w:p>
          <w:p w14:paraId="33944872" w14:textId="77777777" w:rsidR="00B26EAC" w:rsidRPr="00567844" w:rsidRDefault="00B26EAC" w:rsidP="00B26EAC">
            <w:pPr>
              <w:ind w:right="-449"/>
              <w:rPr>
                <w:noProof w:val="0"/>
                <w:lang w:val="en-US"/>
              </w:rPr>
            </w:pPr>
          </w:p>
        </w:tc>
        <w:tc>
          <w:tcPr>
            <w:tcW w:w="4678" w:type="dxa"/>
          </w:tcPr>
          <w:p w14:paraId="5AAC15D4" w14:textId="0FA70869" w:rsidR="00B26EAC" w:rsidRPr="00567844" w:rsidDel="00500A98" w:rsidRDefault="00B26EAC" w:rsidP="00150F74">
            <w:pPr>
              <w:tabs>
                <w:tab w:val="left" w:pos="-720"/>
                <w:tab w:val="left" w:pos="4536"/>
              </w:tabs>
              <w:suppressAutoHyphens/>
              <w:rPr>
                <w:del w:id="13" w:author="OGN_7_RoT1" w:date="2025-11-18T11:23:00Z" w16du:dateUtc="2025-11-18T10:23:00Z"/>
                <w:b/>
                <w:noProof w:val="0"/>
                <w:lang w:val="en-US"/>
              </w:rPr>
            </w:pPr>
            <w:del w:id="14" w:author="OGN_7_RoT1" w:date="2025-11-18T11:23:00Z" w16du:dateUtc="2025-11-18T10:23:00Z">
              <w:r w:rsidRPr="00567844" w:rsidDel="00500A98">
                <w:rPr>
                  <w:b/>
                  <w:noProof w:val="0"/>
                  <w:lang w:val="en-US"/>
                </w:rPr>
                <w:delText>United Kingdom</w:delText>
              </w:r>
              <w:r w:rsidR="000E4ADC" w:rsidRPr="00C53A9E" w:rsidDel="00500A98">
                <w:rPr>
                  <w:b/>
                  <w:szCs w:val="22"/>
                </w:rPr>
                <w:delText xml:space="preserve"> (Northern Ireland)</w:delText>
              </w:r>
            </w:del>
          </w:p>
          <w:p w14:paraId="16CE4CBF" w14:textId="3FA44493" w:rsidR="00062427" w:rsidRPr="001E07DB" w:rsidDel="00500A98" w:rsidRDefault="00062427" w:rsidP="00062427">
            <w:pPr>
              <w:rPr>
                <w:del w:id="15" w:author="OGN_7_RoT1" w:date="2025-11-18T11:23:00Z" w16du:dateUtc="2025-11-18T10:23:00Z"/>
                <w:rFonts w:eastAsia="Calibri"/>
                <w:szCs w:val="22"/>
              </w:rPr>
            </w:pPr>
            <w:del w:id="16" w:author="OGN_7_RoT1" w:date="2025-11-18T11:23:00Z" w16du:dateUtc="2025-11-18T10:23:00Z">
              <w:r w:rsidRPr="001E07DB" w:rsidDel="00500A98">
                <w:rPr>
                  <w:rFonts w:eastAsia="Calibri"/>
                  <w:szCs w:val="22"/>
                </w:rPr>
                <w:delText>Organon Pharma (UK) Limited</w:delText>
              </w:r>
            </w:del>
          </w:p>
          <w:p w14:paraId="0362EFFE" w14:textId="1B082338" w:rsidR="00062427" w:rsidRPr="001E07DB" w:rsidDel="00500A98" w:rsidRDefault="00062427" w:rsidP="00062427">
            <w:pPr>
              <w:rPr>
                <w:del w:id="17" w:author="OGN_7_RoT1" w:date="2025-11-18T11:23:00Z" w16du:dateUtc="2025-11-18T10:23:00Z"/>
                <w:rFonts w:eastAsia="Calibri"/>
                <w:szCs w:val="22"/>
              </w:rPr>
            </w:pPr>
            <w:del w:id="18" w:author="OGN_7_RoT1" w:date="2025-11-18T11:23:00Z" w16du:dateUtc="2025-11-18T10:23:00Z">
              <w:r w:rsidRPr="001E07DB" w:rsidDel="00500A98">
                <w:rPr>
                  <w:rFonts w:eastAsia="Calibri"/>
                  <w:szCs w:val="22"/>
                </w:rPr>
                <w:delText>Tel: +44 (0) 208 159 3593</w:delText>
              </w:r>
            </w:del>
          </w:p>
          <w:p w14:paraId="059D8405" w14:textId="223BE4B3" w:rsidR="00B26EAC" w:rsidRPr="00567844" w:rsidRDefault="00062427" w:rsidP="00150F74">
            <w:pPr>
              <w:tabs>
                <w:tab w:val="left" w:pos="-720"/>
              </w:tabs>
              <w:suppressAutoHyphens/>
              <w:rPr>
                <w:noProof w:val="0"/>
                <w:szCs w:val="22"/>
                <w:lang w:val="en-US"/>
              </w:rPr>
            </w:pPr>
            <w:del w:id="19" w:author="OGN_7_RoT1" w:date="2025-11-18T11:23:00Z" w16du:dateUtc="2025-11-18T10:23:00Z">
              <w:r w:rsidRPr="001E07DB" w:rsidDel="00500A98">
                <w:rPr>
                  <w:rFonts w:eastAsia="Calibri"/>
                  <w:szCs w:val="22"/>
                </w:rPr>
                <w:delText>medicalinformationuk@organon.com</w:delText>
              </w:r>
            </w:del>
          </w:p>
          <w:p w14:paraId="06DE75C2" w14:textId="77777777" w:rsidR="00B26EAC" w:rsidRPr="00567844" w:rsidRDefault="00B26EAC" w:rsidP="00BA6F2C">
            <w:pPr>
              <w:tabs>
                <w:tab w:val="left" w:pos="-720"/>
              </w:tabs>
              <w:suppressAutoHyphens/>
              <w:rPr>
                <w:noProof w:val="0"/>
                <w:lang w:val="en-US"/>
              </w:rPr>
            </w:pPr>
          </w:p>
        </w:tc>
      </w:tr>
    </w:tbl>
    <w:p w14:paraId="17C0DAA9" w14:textId="77777777" w:rsidR="00B9731B" w:rsidRPr="004B136B" w:rsidRDefault="00B9731B" w:rsidP="00BA6F2C">
      <w:pPr>
        <w:tabs>
          <w:tab w:val="left" w:pos="567"/>
        </w:tabs>
        <w:rPr>
          <w:noProof w:val="0"/>
          <w:lang w:val="nl-NL"/>
        </w:rPr>
      </w:pPr>
    </w:p>
    <w:p w14:paraId="5C914F33" w14:textId="77777777" w:rsidR="00CB3D5C" w:rsidRPr="00667585" w:rsidRDefault="008B6908" w:rsidP="00667585">
      <w:pPr>
        <w:keepNext/>
        <w:keepLines/>
        <w:widowControl/>
        <w:ind w:left="0" w:firstLine="0"/>
        <w:rPr>
          <w:szCs w:val="22"/>
          <w:lang w:val="pl-PL"/>
        </w:rPr>
      </w:pPr>
      <w:r w:rsidRPr="004B136B">
        <w:rPr>
          <w:b/>
          <w:noProof w:val="0"/>
          <w:lang w:val="nl-NL"/>
        </w:rPr>
        <w:t xml:space="preserve">Data </w:t>
      </w:r>
      <w:r w:rsidR="00E74D7C" w:rsidRPr="004B136B">
        <w:rPr>
          <w:b/>
          <w:noProof w:val="0"/>
          <w:lang w:val="nl-NL"/>
        </w:rPr>
        <w:t xml:space="preserve">ostatniej aktualizacji </w:t>
      </w:r>
      <w:r w:rsidRPr="004B136B">
        <w:rPr>
          <w:b/>
          <w:noProof w:val="0"/>
          <w:lang w:val="nl-NL"/>
        </w:rPr>
        <w:t>ulotki:</w:t>
      </w:r>
      <w:r w:rsidR="00CB3D5C" w:rsidRPr="00D5641D">
        <w:rPr>
          <w:b/>
          <w:noProof w:val="0"/>
          <w:lang w:val="nl-NL"/>
        </w:rPr>
        <w:t xml:space="preserve"> </w:t>
      </w:r>
      <w:r w:rsidR="00CB3D5C" w:rsidRPr="00667585">
        <w:rPr>
          <w:b/>
          <w:szCs w:val="22"/>
          <w:lang w:val="pl-PL"/>
        </w:rPr>
        <w:t>{miesiąć RRRR}.</w:t>
      </w:r>
    </w:p>
    <w:p w14:paraId="4D982E25" w14:textId="77777777" w:rsidR="008B6908" w:rsidRPr="004B136B" w:rsidRDefault="008B6908" w:rsidP="00667585">
      <w:pPr>
        <w:pStyle w:val="BodyText"/>
        <w:keepNext/>
        <w:keepLines/>
        <w:widowControl/>
        <w:tabs>
          <w:tab w:val="left" w:pos="567"/>
        </w:tabs>
        <w:rPr>
          <w:noProof w:val="0"/>
          <w:lang w:val="nl-NL"/>
        </w:rPr>
      </w:pPr>
    </w:p>
    <w:p w14:paraId="622F1A61" w14:textId="77777777" w:rsidR="008B6908" w:rsidRPr="004B136B" w:rsidRDefault="00E279B9" w:rsidP="00667585">
      <w:pPr>
        <w:pStyle w:val="EndnoteText"/>
        <w:widowControl w:val="0"/>
        <w:rPr>
          <w:lang w:val="nl-NL"/>
        </w:rPr>
      </w:pPr>
      <w:r w:rsidRPr="004B136B">
        <w:rPr>
          <w:lang w:val="nl-NL"/>
        </w:rPr>
        <w:t xml:space="preserve">Szczegółowe informacje </w:t>
      </w:r>
      <w:r w:rsidR="008B6908" w:rsidRPr="004B136B">
        <w:rPr>
          <w:lang w:val="nl-NL"/>
        </w:rPr>
        <w:t>o</w:t>
      </w:r>
      <w:r w:rsidR="00E019AF">
        <w:rPr>
          <w:lang w:val="nl-NL"/>
        </w:rPr>
        <w:t> </w:t>
      </w:r>
      <w:r w:rsidR="008B6908" w:rsidRPr="004B136B">
        <w:rPr>
          <w:lang w:val="nl-NL"/>
        </w:rPr>
        <w:t xml:space="preserve">tym </w:t>
      </w:r>
      <w:r w:rsidRPr="004B136B">
        <w:rPr>
          <w:lang w:val="nl-NL"/>
        </w:rPr>
        <w:t xml:space="preserve">leku znajdują się </w:t>
      </w:r>
      <w:r w:rsidR="008B6908" w:rsidRPr="004B136B">
        <w:rPr>
          <w:lang w:val="nl-NL"/>
        </w:rPr>
        <w:t xml:space="preserve">na stronie internetowej Europejskiej Agencji Leków </w:t>
      </w:r>
      <w:r w:rsidR="00414212">
        <w:fldChar w:fldCharType="begin"/>
      </w:r>
      <w:r w:rsidR="00414212" w:rsidRPr="00CB2700">
        <w:rPr>
          <w:lang w:val="pl-PL"/>
          <w:rPrChange w:id="20" w:author="OGN_7_RoT1" w:date="2025-11-24T14:29:00Z" w16du:dateUtc="2025-11-24T13:29:00Z">
            <w:rPr/>
          </w:rPrChange>
        </w:rPr>
        <w:instrText>HYPERLINK</w:instrText>
      </w:r>
      <w:r w:rsidR="00414212">
        <w:fldChar w:fldCharType="separate"/>
      </w:r>
      <w:r w:rsidR="00414212" w:rsidRPr="008023BC">
        <w:rPr>
          <w:rStyle w:val="Hyperlink"/>
          <w:noProof/>
          <w:szCs w:val="22"/>
          <w:lang w:val="pl-PL"/>
        </w:rPr>
        <w:t>http://www.ema.europa.eu</w:t>
      </w:r>
      <w:r w:rsidR="00414212">
        <w:fldChar w:fldCharType="end"/>
      </w:r>
      <w:r w:rsidR="00CB3D5C">
        <w:rPr>
          <w:lang w:val="nl-NL"/>
        </w:rPr>
        <w:t>.</w:t>
      </w:r>
    </w:p>
    <w:p w14:paraId="4413EC61" w14:textId="77777777" w:rsidR="008B6908" w:rsidRPr="004B136B" w:rsidRDefault="008B6908" w:rsidP="00BA6F2C">
      <w:pPr>
        <w:pStyle w:val="BodyText"/>
        <w:tabs>
          <w:tab w:val="left" w:pos="567"/>
        </w:tabs>
        <w:rPr>
          <w:noProof w:val="0"/>
          <w:lang w:val="nl-NL"/>
        </w:rPr>
      </w:pPr>
    </w:p>
    <w:sectPr w:rsidR="008B6908" w:rsidRPr="004B136B" w:rsidSect="00AE7A1C">
      <w:footerReference w:type="default" r:id="rId9"/>
      <w:pgSz w:w="11906" w:h="16838" w:code="9"/>
      <w:pgMar w:top="1134" w:right="1418" w:bottom="1134" w:left="1418" w:header="737" w:footer="737"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58">
      <wne:fci wne:fciName="TableToOrFromText"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DE4A" w14:textId="77777777" w:rsidR="00DC4C8E" w:rsidRDefault="00DC4C8E">
      <w:r>
        <w:separator/>
      </w:r>
    </w:p>
  </w:endnote>
  <w:endnote w:type="continuationSeparator" w:id="0">
    <w:p w14:paraId="203D305E" w14:textId="77777777" w:rsidR="00DC4C8E" w:rsidRDefault="00DC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8889" w14:textId="77777777" w:rsidR="00C73922" w:rsidRDefault="00C73922">
    <w:pPr>
      <w:jc w:val="center"/>
      <w:rPr>
        <w:rFonts w:ascii="Arial" w:hAnsi="Arial" w:cs="Arial"/>
        <w:sz w:val="16"/>
      </w:rPr>
    </w:pP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sz w:val="16"/>
      </w:rPr>
      <w:t>22</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4A8A" w14:textId="77777777" w:rsidR="00DC4C8E" w:rsidRDefault="00DC4C8E">
      <w:r>
        <w:separator/>
      </w:r>
    </w:p>
  </w:footnote>
  <w:footnote w:type="continuationSeparator" w:id="0">
    <w:p w14:paraId="22615486" w14:textId="77777777" w:rsidR="00DC4C8E" w:rsidRDefault="00DC4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61E7D"/>
    <w:multiLevelType w:val="multilevel"/>
    <w:tmpl w:val="36D86348"/>
    <w:lvl w:ilvl="0">
      <w:start w:val="21"/>
      <w:numFmt w:val="bullet"/>
      <w:lvlText w:val="-"/>
      <w:lvlJc w:val="left"/>
      <w:pPr>
        <w:tabs>
          <w:tab w:val="num" w:pos="417"/>
        </w:tabs>
        <w:ind w:left="417" w:hanging="360"/>
      </w:pPr>
      <w:rPr>
        <w:rFonts w:hint="default"/>
      </w:rPr>
    </w:lvl>
    <w:lvl w:ilvl="1">
      <w:start w:val="1"/>
      <w:numFmt w:val="bullet"/>
      <w:lvlText w:val="o"/>
      <w:lvlJc w:val="left"/>
      <w:pPr>
        <w:tabs>
          <w:tab w:val="num" w:pos="1497"/>
        </w:tabs>
        <w:ind w:left="1497" w:hanging="360"/>
      </w:pPr>
      <w:rPr>
        <w:rFonts w:ascii="Courier New" w:hAnsi="Courier New" w:cs="Wingdings" w:hint="default"/>
      </w:rPr>
    </w:lvl>
    <w:lvl w:ilvl="2">
      <w:start w:val="1"/>
      <w:numFmt w:val="bullet"/>
      <w:lvlText w:val=""/>
      <w:lvlJc w:val="left"/>
      <w:pPr>
        <w:tabs>
          <w:tab w:val="num" w:pos="2217"/>
        </w:tabs>
        <w:ind w:left="2217" w:hanging="360"/>
      </w:pPr>
      <w:rPr>
        <w:rFonts w:ascii="Wingdings" w:hAnsi="Wingdings" w:cs="Times New Roman" w:hint="default"/>
      </w:rPr>
    </w:lvl>
    <w:lvl w:ilvl="3">
      <w:start w:val="1"/>
      <w:numFmt w:val="bullet"/>
      <w:lvlText w:val=""/>
      <w:lvlJc w:val="left"/>
      <w:pPr>
        <w:tabs>
          <w:tab w:val="num" w:pos="2937"/>
        </w:tabs>
        <w:ind w:left="2937" w:hanging="360"/>
      </w:pPr>
      <w:rPr>
        <w:rFonts w:ascii="Symbol" w:hAnsi="Symbol" w:cs="Times New Roman" w:hint="default"/>
      </w:rPr>
    </w:lvl>
    <w:lvl w:ilvl="4">
      <w:start w:val="1"/>
      <w:numFmt w:val="bullet"/>
      <w:lvlText w:val="o"/>
      <w:lvlJc w:val="left"/>
      <w:pPr>
        <w:tabs>
          <w:tab w:val="num" w:pos="3657"/>
        </w:tabs>
        <w:ind w:left="3657" w:hanging="360"/>
      </w:pPr>
      <w:rPr>
        <w:rFonts w:ascii="Courier New" w:hAnsi="Courier New" w:cs="Wingdings" w:hint="default"/>
      </w:rPr>
    </w:lvl>
    <w:lvl w:ilvl="5">
      <w:start w:val="1"/>
      <w:numFmt w:val="bullet"/>
      <w:lvlText w:val=""/>
      <w:lvlJc w:val="left"/>
      <w:pPr>
        <w:tabs>
          <w:tab w:val="num" w:pos="4377"/>
        </w:tabs>
        <w:ind w:left="4377" w:hanging="360"/>
      </w:pPr>
      <w:rPr>
        <w:rFonts w:ascii="Wingdings" w:hAnsi="Wingdings" w:cs="Times New Roman" w:hint="default"/>
      </w:rPr>
    </w:lvl>
    <w:lvl w:ilvl="6">
      <w:start w:val="1"/>
      <w:numFmt w:val="bullet"/>
      <w:lvlText w:val=""/>
      <w:lvlJc w:val="left"/>
      <w:pPr>
        <w:tabs>
          <w:tab w:val="num" w:pos="5097"/>
        </w:tabs>
        <w:ind w:left="5097" w:hanging="360"/>
      </w:pPr>
      <w:rPr>
        <w:rFonts w:ascii="Symbol" w:hAnsi="Symbol" w:cs="Times New Roman" w:hint="default"/>
      </w:rPr>
    </w:lvl>
    <w:lvl w:ilvl="7">
      <w:start w:val="1"/>
      <w:numFmt w:val="bullet"/>
      <w:lvlText w:val="o"/>
      <w:lvlJc w:val="left"/>
      <w:pPr>
        <w:tabs>
          <w:tab w:val="num" w:pos="5817"/>
        </w:tabs>
        <w:ind w:left="5817" w:hanging="360"/>
      </w:pPr>
      <w:rPr>
        <w:rFonts w:ascii="Courier New" w:hAnsi="Courier New" w:cs="Wingdings" w:hint="default"/>
      </w:rPr>
    </w:lvl>
    <w:lvl w:ilvl="8">
      <w:start w:val="1"/>
      <w:numFmt w:val="bullet"/>
      <w:lvlText w:val=""/>
      <w:lvlJc w:val="left"/>
      <w:pPr>
        <w:tabs>
          <w:tab w:val="num" w:pos="6537"/>
        </w:tabs>
        <w:ind w:left="6537" w:hanging="360"/>
      </w:pPr>
      <w:rPr>
        <w:rFonts w:ascii="Wingdings" w:hAnsi="Wingdings" w:cs="Times New Roman" w:hint="default"/>
      </w:rPr>
    </w:lvl>
  </w:abstractNum>
  <w:abstractNum w:abstractNumId="2" w15:restartNumberingAfterBreak="0">
    <w:nsid w:val="06A10C14"/>
    <w:multiLevelType w:val="hybridMultilevel"/>
    <w:tmpl w:val="05B40432"/>
    <w:lvl w:ilvl="0" w:tplc="7460EF5E">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16080"/>
    <w:multiLevelType w:val="hybridMultilevel"/>
    <w:tmpl w:val="A6F81106"/>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BF1C9C"/>
    <w:multiLevelType w:val="hybridMultilevel"/>
    <w:tmpl w:val="19788C5E"/>
    <w:lvl w:ilvl="0" w:tplc="EAE4E178">
      <w:start w:val="21"/>
      <w:numFmt w:val="bullet"/>
      <w:lvlText w:val="-"/>
      <w:lvlJc w:val="left"/>
      <w:pPr>
        <w:tabs>
          <w:tab w:val="num" w:pos="567"/>
        </w:tabs>
        <w:ind w:left="567" w:hanging="567"/>
      </w:pPr>
      <w:rPr>
        <w:rFonts w:hint="default"/>
      </w:rPr>
    </w:lvl>
    <w:lvl w:ilvl="1" w:tplc="C9E868EE">
      <w:start w:val="1"/>
      <w:numFmt w:val="bullet"/>
      <w:lvlText w:val="o"/>
      <w:lvlJc w:val="left"/>
      <w:pPr>
        <w:tabs>
          <w:tab w:val="num" w:pos="1497"/>
        </w:tabs>
        <w:ind w:left="1497" w:hanging="360"/>
      </w:pPr>
      <w:rPr>
        <w:rFonts w:ascii="Courier New" w:hAnsi="Courier New" w:cs="Wingdings" w:hint="default"/>
      </w:rPr>
    </w:lvl>
    <w:lvl w:ilvl="2" w:tplc="E4542C5C">
      <w:start w:val="1"/>
      <w:numFmt w:val="bullet"/>
      <w:lvlText w:val=""/>
      <w:lvlJc w:val="left"/>
      <w:pPr>
        <w:tabs>
          <w:tab w:val="num" w:pos="2217"/>
        </w:tabs>
        <w:ind w:left="2217" w:hanging="360"/>
      </w:pPr>
      <w:rPr>
        <w:rFonts w:ascii="Wingdings" w:hAnsi="Wingdings" w:cs="Times New Roman" w:hint="default"/>
      </w:rPr>
    </w:lvl>
    <w:lvl w:ilvl="3" w:tplc="46B613EA">
      <w:start w:val="1"/>
      <w:numFmt w:val="bullet"/>
      <w:lvlText w:val=""/>
      <w:lvlJc w:val="left"/>
      <w:pPr>
        <w:tabs>
          <w:tab w:val="num" w:pos="2937"/>
        </w:tabs>
        <w:ind w:left="2937" w:hanging="360"/>
      </w:pPr>
      <w:rPr>
        <w:rFonts w:ascii="Symbol" w:hAnsi="Symbol" w:cs="Times New Roman" w:hint="default"/>
      </w:rPr>
    </w:lvl>
    <w:lvl w:ilvl="4" w:tplc="63807A44">
      <w:start w:val="1"/>
      <w:numFmt w:val="bullet"/>
      <w:lvlText w:val="o"/>
      <w:lvlJc w:val="left"/>
      <w:pPr>
        <w:tabs>
          <w:tab w:val="num" w:pos="3657"/>
        </w:tabs>
        <w:ind w:left="3657" w:hanging="360"/>
      </w:pPr>
      <w:rPr>
        <w:rFonts w:ascii="Courier New" w:hAnsi="Courier New" w:cs="Wingdings" w:hint="default"/>
      </w:rPr>
    </w:lvl>
    <w:lvl w:ilvl="5" w:tplc="167A9732">
      <w:start w:val="1"/>
      <w:numFmt w:val="bullet"/>
      <w:lvlText w:val=""/>
      <w:lvlJc w:val="left"/>
      <w:pPr>
        <w:tabs>
          <w:tab w:val="num" w:pos="4377"/>
        </w:tabs>
        <w:ind w:left="4377" w:hanging="360"/>
      </w:pPr>
      <w:rPr>
        <w:rFonts w:ascii="Wingdings" w:hAnsi="Wingdings" w:cs="Times New Roman" w:hint="default"/>
      </w:rPr>
    </w:lvl>
    <w:lvl w:ilvl="6" w:tplc="CEAE84FC">
      <w:start w:val="1"/>
      <w:numFmt w:val="bullet"/>
      <w:lvlText w:val=""/>
      <w:lvlJc w:val="left"/>
      <w:pPr>
        <w:tabs>
          <w:tab w:val="num" w:pos="5097"/>
        </w:tabs>
        <w:ind w:left="5097" w:hanging="360"/>
      </w:pPr>
      <w:rPr>
        <w:rFonts w:ascii="Symbol" w:hAnsi="Symbol" w:cs="Times New Roman" w:hint="default"/>
      </w:rPr>
    </w:lvl>
    <w:lvl w:ilvl="7" w:tplc="212E291E">
      <w:start w:val="1"/>
      <w:numFmt w:val="bullet"/>
      <w:lvlText w:val="o"/>
      <w:lvlJc w:val="left"/>
      <w:pPr>
        <w:tabs>
          <w:tab w:val="num" w:pos="5817"/>
        </w:tabs>
        <w:ind w:left="5817" w:hanging="360"/>
      </w:pPr>
      <w:rPr>
        <w:rFonts w:ascii="Courier New" w:hAnsi="Courier New" w:cs="Wingdings" w:hint="default"/>
      </w:rPr>
    </w:lvl>
    <w:lvl w:ilvl="8" w:tplc="C4D6D77A">
      <w:start w:val="1"/>
      <w:numFmt w:val="bullet"/>
      <w:lvlText w:val=""/>
      <w:lvlJc w:val="left"/>
      <w:pPr>
        <w:tabs>
          <w:tab w:val="num" w:pos="6537"/>
        </w:tabs>
        <w:ind w:left="6537" w:hanging="360"/>
      </w:pPr>
      <w:rPr>
        <w:rFonts w:ascii="Wingdings" w:hAnsi="Wingdings" w:cs="Times New Roman" w:hint="default"/>
      </w:rPr>
    </w:lvl>
  </w:abstractNum>
  <w:abstractNum w:abstractNumId="6" w15:restartNumberingAfterBreak="0">
    <w:nsid w:val="1E41609B"/>
    <w:multiLevelType w:val="hybridMultilevel"/>
    <w:tmpl w:val="EBDC1F80"/>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713F88"/>
    <w:multiLevelType w:val="hybridMultilevel"/>
    <w:tmpl w:val="28D86F12"/>
    <w:lvl w:ilvl="0" w:tplc="7460EF5E">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D58D2"/>
    <w:multiLevelType w:val="hybridMultilevel"/>
    <w:tmpl w:val="81C4A92C"/>
    <w:lvl w:ilvl="0" w:tplc="7460EF5E">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493210"/>
    <w:multiLevelType w:val="hybridMultilevel"/>
    <w:tmpl w:val="198215F0"/>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A73A20"/>
    <w:multiLevelType w:val="multilevel"/>
    <w:tmpl w:val="36D86348"/>
    <w:lvl w:ilvl="0">
      <w:start w:val="21"/>
      <w:numFmt w:val="bullet"/>
      <w:lvlText w:val="-"/>
      <w:lvlJc w:val="left"/>
      <w:pPr>
        <w:tabs>
          <w:tab w:val="num" w:pos="417"/>
        </w:tabs>
        <w:ind w:left="417" w:hanging="360"/>
      </w:pPr>
      <w:rPr>
        <w:rFonts w:hint="default"/>
      </w:rPr>
    </w:lvl>
    <w:lvl w:ilvl="1">
      <w:start w:val="1"/>
      <w:numFmt w:val="bullet"/>
      <w:lvlText w:val="o"/>
      <w:lvlJc w:val="left"/>
      <w:pPr>
        <w:tabs>
          <w:tab w:val="num" w:pos="1497"/>
        </w:tabs>
        <w:ind w:left="1497" w:hanging="360"/>
      </w:pPr>
      <w:rPr>
        <w:rFonts w:ascii="Courier New" w:hAnsi="Courier New" w:cs="Wingdings" w:hint="default"/>
      </w:rPr>
    </w:lvl>
    <w:lvl w:ilvl="2">
      <w:start w:val="1"/>
      <w:numFmt w:val="bullet"/>
      <w:lvlText w:val=""/>
      <w:lvlJc w:val="left"/>
      <w:pPr>
        <w:tabs>
          <w:tab w:val="num" w:pos="2217"/>
        </w:tabs>
        <w:ind w:left="2217" w:hanging="360"/>
      </w:pPr>
      <w:rPr>
        <w:rFonts w:ascii="Wingdings" w:hAnsi="Wingdings" w:cs="Times New Roman" w:hint="default"/>
      </w:rPr>
    </w:lvl>
    <w:lvl w:ilvl="3">
      <w:start w:val="1"/>
      <w:numFmt w:val="bullet"/>
      <w:lvlText w:val=""/>
      <w:lvlJc w:val="left"/>
      <w:pPr>
        <w:tabs>
          <w:tab w:val="num" w:pos="2937"/>
        </w:tabs>
        <w:ind w:left="2937" w:hanging="360"/>
      </w:pPr>
      <w:rPr>
        <w:rFonts w:ascii="Symbol" w:hAnsi="Symbol" w:cs="Times New Roman" w:hint="default"/>
      </w:rPr>
    </w:lvl>
    <w:lvl w:ilvl="4">
      <w:start w:val="1"/>
      <w:numFmt w:val="bullet"/>
      <w:lvlText w:val="o"/>
      <w:lvlJc w:val="left"/>
      <w:pPr>
        <w:tabs>
          <w:tab w:val="num" w:pos="3657"/>
        </w:tabs>
        <w:ind w:left="3657" w:hanging="360"/>
      </w:pPr>
      <w:rPr>
        <w:rFonts w:ascii="Courier New" w:hAnsi="Courier New" w:cs="Wingdings" w:hint="default"/>
      </w:rPr>
    </w:lvl>
    <w:lvl w:ilvl="5">
      <w:start w:val="1"/>
      <w:numFmt w:val="bullet"/>
      <w:lvlText w:val=""/>
      <w:lvlJc w:val="left"/>
      <w:pPr>
        <w:tabs>
          <w:tab w:val="num" w:pos="4377"/>
        </w:tabs>
        <w:ind w:left="4377" w:hanging="360"/>
      </w:pPr>
      <w:rPr>
        <w:rFonts w:ascii="Wingdings" w:hAnsi="Wingdings" w:cs="Times New Roman" w:hint="default"/>
      </w:rPr>
    </w:lvl>
    <w:lvl w:ilvl="6">
      <w:start w:val="1"/>
      <w:numFmt w:val="bullet"/>
      <w:lvlText w:val=""/>
      <w:lvlJc w:val="left"/>
      <w:pPr>
        <w:tabs>
          <w:tab w:val="num" w:pos="5097"/>
        </w:tabs>
        <w:ind w:left="5097" w:hanging="360"/>
      </w:pPr>
      <w:rPr>
        <w:rFonts w:ascii="Symbol" w:hAnsi="Symbol" w:cs="Times New Roman" w:hint="default"/>
      </w:rPr>
    </w:lvl>
    <w:lvl w:ilvl="7">
      <w:start w:val="1"/>
      <w:numFmt w:val="bullet"/>
      <w:lvlText w:val="o"/>
      <w:lvlJc w:val="left"/>
      <w:pPr>
        <w:tabs>
          <w:tab w:val="num" w:pos="5817"/>
        </w:tabs>
        <w:ind w:left="5817" w:hanging="360"/>
      </w:pPr>
      <w:rPr>
        <w:rFonts w:ascii="Courier New" w:hAnsi="Courier New" w:cs="Wingdings" w:hint="default"/>
      </w:rPr>
    </w:lvl>
    <w:lvl w:ilvl="8">
      <w:start w:val="1"/>
      <w:numFmt w:val="bullet"/>
      <w:lvlText w:val=""/>
      <w:lvlJc w:val="left"/>
      <w:pPr>
        <w:tabs>
          <w:tab w:val="num" w:pos="6537"/>
        </w:tabs>
        <w:ind w:left="6537" w:hanging="360"/>
      </w:pPr>
      <w:rPr>
        <w:rFonts w:ascii="Wingdings" w:hAnsi="Wingdings" w:cs="Times New Roman" w:hint="default"/>
      </w:rPr>
    </w:lvl>
  </w:abstractNum>
  <w:abstractNum w:abstractNumId="11" w15:restartNumberingAfterBreak="0">
    <w:nsid w:val="33F1639E"/>
    <w:multiLevelType w:val="singleLevel"/>
    <w:tmpl w:val="0852ABF6"/>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3BCE0553"/>
    <w:multiLevelType w:val="hybridMultilevel"/>
    <w:tmpl w:val="F21A665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3C850A45"/>
    <w:multiLevelType w:val="hybridMultilevel"/>
    <w:tmpl w:val="C016AC2A"/>
    <w:lvl w:ilvl="0" w:tplc="7460EF5E">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25DB5"/>
    <w:multiLevelType w:val="hybridMultilevel"/>
    <w:tmpl w:val="595EDCD8"/>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9E5C08"/>
    <w:multiLevelType w:val="hybridMultilevel"/>
    <w:tmpl w:val="E626BFE0"/>
    <w:lvl w:ilvl="0" w:tplc="706C6670">
      <w:start w:val="1"/>
      <w:numFmt w:val="bullet"/>
      <w:lvlText w:val="-"/>
      <w:lvlJc w:val="left"/>
      <w:pPr>
        <w:ind w:left="720" w:hanging="360"/>
      </w:pPr>
      <w:rPr>
        <w:rFonts w:ascii="Haettenschweiler" w:hAnsi="Haettenschweil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F1662"/>
    <w:multiLevelType w:val="hybridMultilevel"/>
    <w:tmpl w:val="BEFEAE5E"/>
    <w:lvl w:ilvl="0" w:tplc="5838B7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582BCC"/>
    <w:multiLevelType w:val="hybridMultilevel"/>
    <w:tmpl w:val="D4D46BD8"/>
    <w:lvl w:ilvl="0" w:tplc="D69A8F68">
      <w:start w:val="21"/>
      <w:numFmt w:val="bullet"/>
      <w:lvlText w:val="-"/>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450B68CD"/>
    <w:multiLevelType w:val="hybridMultilevel"/>
    <w:tmpl w:val="8D8E1FB6"/>
    <w:lvl w:ilvl="0" w:tplc="D69A8F68">
      <w:start w:val="2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C1759AF"/>
    <w:multiLevelType w:val="hybridMultilevel"/>
    <w:tmpl w:val="C616C2D2"/>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381E33"/>
    <w:multiLevelType w:val="hybridMultilevel"/>
    <w:tmpl w:val="CBA28CC0"/>
    <w:lvl w:ilvl="0" w:tplc="04090001">
      <w:start w:val="1"/>
      <w:numFmt w:val="bullet"/>
      <w:lvlText w:val=""/>
      <w:lvlJc w:val="left"/>
      <w:pPr>
        <w:tabs>
          <w:tab w:val="num" w:pos="567"/>
        </w:tabs>
        <w:ind w:left="567" w:hanging="567"/>
      </w:pPr>
      <w:rPr>
        <w:rFonts w:ascii="Symbol" w:hAnsi="Symbol" w:hint="default"/>
      </w:rPr>
    </w:lvl>
    <w:lvl w:ilvl="1" w:tplc="EC04199A">
      <w:start w:val="1"/>
      <w:numFmt w:val="bullet"/>
      <w:lvlText w:val="o"/>
      <w:lvlJc w:val="left"/>
      <w:pPr>
        <w:tabs>
          <w:tab w:val="num" w:pos="1497"/>
        </w:tabs>
        <w:ind w:left="1497" w:hanging="360"/>
      </w:pPr>
      <w:rPr>
        <w:rFonts w:ascii="Courier New" w:hAnsi="Courier New" w:cs="Wingdings" w:hint="default"/>
      </w:rPr>
    </w:lvl>
    <w:lvl w:ilvl="2" w:tplc="714C128C">
      <w:start w:val="1"/>
      <w:numFmt w:val="bullet"/>
      <w:lvlText w:val=""/>
      <w:lvlJc w:val="left"/>
      <w:pPr>
        <w:tabs>
          <w:tab w:val="num" w:pos="2217"/>
        </w:tabs>
        <w:ind w:left="2217" w:hanging="360"/>
      </w:pPr>
      <w:rPr>
        <w:rFonts w:ascii="Wingdings" w:hAnsi="Wingdings" w:cs="Times New Roman" w:hint="default"/>
      </w:rPr>
    </w:lvl>
    <w:lvl w:ilvl="3" w:tplc="0898FE7C">
      <w:start w:val="1"/>
      <w:numFmt w:val="bullet"/>
      <w:lvlText w:val=""/>
      <w:lvlJc w:val="left"/>
      <w:pPr>
        <w:tabs>
          <w:tab w:val="num" w:pos="2937"/>
        </w:tabs>
        <w:ind w:left="2937" w:hanging="360"/>
      </w:pPr>
      <w:rPr>
        <w:rFonts w:ascii="Symbol" w:hAnsi="Symbol" w:cs="Times New Roman" w:hint="default"/>
      </w:rPr>
    </w:lvl>
    <w:lvl w:ilvl="4" w:tplc="77463BFA">
      <w:start w:val="1"/>
      <w:numFmt w:val="bullet"/>
      <w:lvlText w:val="o"/>
      <w:lvlJc w:val="left"/>
      <w:pPr>
        <w:tabs>
          <w:tab w:val="num" w:pos="3657"/>
        </w:tabs>
        <w:ind w:left="3657" w:hanging="360"/>
      </w:pPr>
      <w:rPr>
        <w:rFonts w:ascii="Courier New" w:hAnsi="Courier New" w:cs="Wingdings" w:hint="default"/>
      </w:rPr>
    </w:lvl>
    <w:lvl w:ilvl="5" w:tplc="61BE38E2">
      <w:start w:val="1"/>
      <w:numFmt w:val="bullet"/>
      <w:lvlText w:val=""/>
      <w:lvlJc w:val="left"/>
      <w:pPr>
        <w:tabs>
          <w:tab w:val="num" w:pos="4377"/>
        </w:tabs>
        <w:ind w:left="4377" w:hanging="360"/>
      </w:pPr>
      <w:rPr>
        <w:rFonts w:ascii="Wingdings" w:hAnsi="Wingdings" w:cs="Times New Roman" w:hint="default"/>
      </w:rPr>
    </w:lvl>
    <w:lvl w:ilvl="6" w:tplc="BC0E078C">
      <w:start w:val="1"/>
      <w:numFmt w:val="bullet"/>
      <w:lvlText w:val=""/>
      <w:lvlJc w:val="left"/>
      <w:pPr>
        <w:tabs>
          <w:tab w:val="num" w:pos="5097"/>
        </w:tabs>
        <w:ind w:left="5097" w:hanging="360"/>
      </w:pPr>
      <w:rPr>
        <w:rFonts w:ascii="Symbol" w:hAnsi="Symbol" w:cs="Times New Roman" w:hint="default"/>
      </w:rPr>
    </w:lvl>
    <w:lvl w:ilvl="7" w:tplc="012A17FA">
      <w:start w:val="1"/>
      <w:numFmt w:val="bullet"/>
      <w:lvlText w:val="o"/>
      <w:lvlJc w:val="left"/>
      <w:pPr>
        <w:tabs>
          <w:tab w:val="num" w:pos="5817"/>
        </w:tabs>
        <w:ind w:left="5817" w:hanging="360"/>
      </w:pPr>
      <w:rPr>
        <w:rFonts w:ascii="Courier New" w:hAnsi="Courier New" w:cs="Wingdings" w:hint="default"/>
      </w:rPr>
    </w:lvl>
    <w:lvl w:ilvl="8" w:tplc="20DE5AE6">
      <w:start w:val="1"/>
      <w:numFmt w:val="bullet"/>
      <w:lvlText w:val=""/>
      <w:lvlJc w:val="left"/>
      <w:pPr>
        <w:tabs>
          <w:tab w:val="num" w:pos="6537"/>
        </w:tabs>
        <w:ind w:left="6537" w:hanging="360"/>
      </w:pPr>
      <w:rPr>
        <w:rFonts w:ascii="Wingdings" w:hAnsi="Wingdings" w:cs="Times New Roman" w:hint="default"/>
      </w:rPr>
    </w:lvl>
  </w:abstractNum>
  <w:abstractNum w:abstractNumId="21" w15:restartNumberingAfterBreak="0">
    <w:nsid w:val="5F580A4B"/>
    <w:multiLevelType w:val="hybridMultilevel"/>
    <w:tmpl w:val="FDB6DC96"/>
    <w:lvl w:ilvl="0" w:tplc="706C6670">
      <w:start w:val="1"/>
      <w:numFmt w:val="bullet"/>
      <w:lvlText w:val="-"/>
      <w:lvlJc w:val="left"/>
      <w:pPr>
        <w:ind w:left="720" w:hanging="360"/>
      </w:pPr>
      <w:rPr>
        <w:rFonts w:ascii="Haettenschweiler" w:hAnsi="Haettenschweil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B430F"/>
    <w:multiLevelType w:val="hybridMultilevel"/>
    <w:tmpl w:val="9D765EF2"/>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8A769C"/>
    <w:multiLevelType w:val="hybridMultilevel"/>
    <w:tmpl w:val="36D86348"/>
    <w:lvl w:ilvl="0" w:tplc="FFFFFFFF">
      <w:start w:val="21"/>
      <w:numFmt w:val="bullet"/>
      <w:lvlText w:val="-"/>
      <w:lvlJc w:val="left"/>
      <w:pPr>
        <w:tabs>
          <w:tab w:val="num" w:pos="417"/>
        </w:tabs>
        <w:ind w:left="417" w:hanging="360"/>
      </w:pPr>
      <w:rPr>
        <w:rFonts w:hint="default"/>
      </w:rPr>
    </w:lvl>
    <w:lvl w:ilvl="1" w:tplc="FFFFFFFF">
      <w:start w:val="1"/>
      <w:numFmt w:val="bullet"/>
      <w:lvlText w:val="o"/>
      <w:lvlJc w:val="left"/>
      <w:pPr>
        <w:tabs>
          <w:tab w:val="num" w:pos="1497"/>
        </w:tabs>
        <w:ind w:left="1497" w:hanging="360"/>
      </w:pPr>
      <w:rPr>
        <w:rFonts w:ascii="Courier New" w:hAnsi="Courier New" w:cs="Wingdings"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Wingdings"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Wingdings"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24" w15:restartNumberingAfterBreak="0">
    <w:nsid w:val="6F9337D0"/>
    <w:multiLevelType w:val="hybridMultilevel"/>
    <w:tmpl w:val="22826070"/>
    <w:lvl w:ilvl="0" w:tplc="04090001">
      <w:start w:val="1"/>
      <w:numFmt w:val="bullet"/>
      <w:lvlText w:val=""/>
      <w:lvlJc w:val="left"/>
      <w:pPr>
        <w:tabs>
          <w:tab w:val="num" w:pos="1637"/>
        </w:tabs>
        <w:ind w:left="1637" w:hanging="360"/>
      </w:pPr>
      <w:rPr>
        <w:rFonts w:ascii="Symbol" w:hAnsi="Symbol"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5" w15:restartNumberingAfterBreak="0">
    <w:nsid w:val="72270A3F"/>
    <w:multiLevelType w:val="hybridMultilevel"/>
    <w:tmpl w:val="6310EB6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3C37E7"/>
    <w:multiLevelType w:val="singleLevel"/>
    <w:tmpl w:val="C03E85B8"/>
    <w:lvl w:ilvl="0">
      <w:start w:val="2"/>
      <w:numFmt w:val="decimal"/>
      <w:lvlText w:val="%1."/>
      <w:lvlJc w:val="left"/>
      <w:pPr>
        <w:tabs>
          <w:tab w:val="num" w:pos="570"/>
        </w:tabs>
        <w:ind w:left="570" w:hanging="570"/>
      </w:pPr>
      <w:rPr>
        <w:rFonts w:hint="default"/>
      </w:rPr>
    </w:lvl>
  </w:abstractNum>
  <w:abstractNum w:abstractNumId="27" w15:restartNumberingAfterBreak="0">
    <w:nsid w:val="7E7C2097"/>
    <w:multiLevelType w:val="hybridMultilevel"/>
    <w:tmpl w:val="C49C5194"/>
    <w:lvl w:ilvl="0" w:tplc="FFFFFFFF">
      <w:start w:val="21"/>
      <w:numFmt w:val="bullet"/>
      <w:lvlText w:val="-"/>
      <w:lvlJc w:val="left"/>
      <w:pPr>
        <w:tabs>
          <w:tab w:val="num" w:pos="417"/>
        </w:tabs>
        <w:ind w:left="417" w:hanging="360"/>
      </w:pPr>
      <w:rPr>
        <w:rFonts w:hint="default"/>
      </w:rPr>
    </w:lvl>
    <w:lvl w:ilvl="1" w:tplc="5C80FDE4">
      <w:start w:val="1"/>
      <w:numFmt w:val="bullet"/>
      <w:lvlText w:val="o"/>
      <w:lvlJc w:val="left"/>
      <w:pPr>
        <w:tabs>
          <w:tab w:val="num" w:pos="1497"/>
        </w:tabs>
        <w:ind w:left="1497" w:hanging="360"/>
      </w:pPr>
      <w:rPr>
        <w:rFonts w:ascii="Courier New" w:hAnsi="Courier New" w:cs="Wingdings" w:hint="default"/>
      </w:rPr>
    </w:lvl>
    <w:lvl w:ilvl="2" w:tplc="B1708A46">
      <w:start w:val="1"/>
      <w:numFmt w:val="bullet"/>
      <w:lvlText w:val=""/>
      <w:lvlJc w:val="left"/>
      <w:pPr>
        <w:tabs>
          <w:tab w:val="num" w:pos="2217"/>
        </w:tabs>
        <w:ind w:left="2217" w:hanging="360"/>
      </w:pPr>
      <w:rPr>
        <w:rFonts w:ascii="Wingdings" w:hAnsi="Wingdings" w:cs="Times New Roman" w:hint="default"/>
      </w:rPr>
    </w:lvl>
    <w:lvl w:ilvl="3" w:tplc="0EBA5710">
      <w:start w:val="1"/>
      <w:numFmt w:val="bullet"/>
      <w:lvlText w:val=""/>
      <w:lvlJc w:val="left"/>
      <w:pPr>
        <w:tabs>
          <w:tab w:val="num" w:pos="2937"/>
        </w:tabs>
        <w:ind w:left="2937" w:hanging="360"/>
      </w:pPr>
      <w:rPr>
        <w:rFonts w:ascii="Symbol" w:hAnsi="Symbol" w:cs="Times New Roman" w:hint="default"/>
      </w:rPr>
    </w:lvl>
    <w:lvl w:ilvl="4" w:tplc="83A023FC">
      <w:start w:val="1"/>
      <w:numFmt w:val="bullet"/>
      <w:lvlText w:val="o"/>
      <w:lvlJc w:val="left"/>
      <w:pPr>
        <w:tabs>
          <w:tab w:val="num" w:pos="3657"/>
        </w:tabs>
        <w:ind w:left="3657" w:hanging="360"/>
      </w:pPr>
      <w:rPr>
        <w:rFonts w:ascii="Courier New" w:hAnsi="Courier New" w:cs="Wingdings" w:hint="default"/>
      </w:rPr>
    </w:lvl>
    <w:lvl w:ilvl="5" w:tplc="0548E1DE">
      <w:start w:val="1"/>
      <w:numFmt w:val="bullet"/>
      <w:lvlText w:val=""/>
      <w:lvlJc w:val="left"/>
      <w:pPr>
        <w:tabs>
          <w:tab w:val="num" w:pos="4377"/>
        </w:tabs>
        <w:ind w:left="4377" w:hanging="360"/>
      </w:pPr>
      <w:rPr>
        <w:rFonts w:ascii="Wingdings" w:hAnsi="Wingdings" w:cs="Times New Roman" w:hint="default"/>
      </w:rPr>
    </w:lvl>
    <w:lvl w:ilvl="6" w:tplc="A3AEB774">
      <w:start w:val="1"/>
      <w:numFmt w:val="bullet"/>
      <w:lvlText w:val=""/>
      <w:lvlJc w:val="left"/>
      <w:pPr>
        <w:tabs>
          <w:tab w:val="num" w:pos="5097"/>
        </w:tabs>
        <w:ind w:left="5097" w:hanging="360"/>
      </w:pPr>
      <w:rPr>
        <w:rFonts w:ascii="Symbol" w:hAnsi="Symbol" w:cs="Times New Roman" w:hint="default"/>
      </w:rPr>
    </w:lvl>
    <w:lvl w:ilvl="7" w:tplc="836A109E">
      <w:start w:val="1"/>
      <w:numFmt w:val="bullet"/>
      <w:lvlText w:val="o"/>
      <w:lvlJc w:val="left"/>
      <w:pPr>
        <w:tabs>
          <w:tab w:val="num" w:pos="5817"/>
        </w:tabs>
        <w:ind w:left="5817" w:hanging="360"/>
      </w:pPr>
      <w:rPr>
        <w:rFonts w:ascii="Courier New" w:hAnsi="Courier New" w:cs="Wingdings" w:hint="default"/>
      </w:rPr>
    </w:lvl>
    <w:lvl w:ilvl="8" w:tplc="D728A614">
      <w:start w:val="1"/>
      <w:numFmt w:val="bullet"/>
      <w:lvlText w:val=""/>
      <w:lvlJc w:val="left"/>
      <w:pPr>
        <w:tabs>
          <w:tab w:val="num" w:pos="6537"/>
        </w:tabs>
        <w:ind w:left="6537" w:hanging="360"/>
      </w:pPr>
      <w:rPr>
        <w:rFonts w:ascii="Wingdings" w:hAnsi="Wingdings" w:cs="Times New Roman" w:hint="default"/>
      </w:rPr>
    </w:lvl>
  </w:abstractNum>
  <w:abstractNum w:abstractNumId="28" w15:restartNumberingAfterBreak="0">
    <w:nsid w:val="7EC04DAF"/>
    <w:multiLevelType w:val="singleLevel"/>
    <w:tmpl w:val="D05E4E42"/>
    <w:lvl w:ilvl="0">
      <w:start w:val="4"/>
      <w:numFmt w:val="bullet"/>
      <w:lvlText w:val="-"/>
      <w:lvlJc w:val="left"/>
      <w:pPr>
        <w:tabs>
          <w:tab w:val="num" w:pos="360"/>
        </w:tabs>
        <w:ind w:left="360" w:hanging="360"/>
      </w:pPr>
      <w:rPr>
        <w:rFonts w:hint="default"/>
      </w:rPr>
    </w:lvl>
  </w:abstractNum>
  <w:num w:numId="1" w16cid:durableId="332732607">
    <w:abstractNumId w:val="23"/>
  </w:num>
  <w:num w:numId="2" w16cid:durableId="1737629210">
    <w:abstractNumId w:val="26"/>
  </w:num>
  <w:num w:numId="3" w16cid:durableId="1609005321">
    <w:abstractNumId w:val="28"/>
  </w:num>
  <w:num w:numId="4" w16cid:durableId="1214623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14067356">
    <w:abstractNumId w:val="27"/>
  </w:num>
  <w:num w:numId="6" w16cid:durableId="2123375979">
    <w:abstractNumId w:val="11"/>
  </w:num>
  <w:num w:numId="7" w16cid:durableId="1967005501">
    <w:abstractNumId w:val="16"/>
  </w:num>
  <w:num w:numId="8" w16cid:durableId="1249656715">
    <w:abstractNumId w:val="10"/>
  </w:num>
  <w:num w:numId="9" w16cid:durableId="907762700">
    <w:abstractNumId w:val="5"/>
  </w:num>
  <w:num w:numId="10" w16cid:durableId="89011183">
    <w:abstractNumId w:val="1"/>
  </w:num>
  <w:num w:numId="11" w16cid:durableId="856575467">
    <w:abstractNumId w:val="20"/>
  </w:num>
  <w:num w:numId="12" w16cid:durableId="570965035">
    <w:abstractNumId w:val="13"/>
  </w:num>
  <w:num w:numId="13" w16cid:durableId="1813324466">
    <w:abstractNumId w:val="2"/>
  </w:num>
  <w:num w:numId="14" w16cid:durableId="1421219625">
    <w:abstractNumId w:val="8"/>
  </w:num>
  <w:num w:numId="15" w16cid:durableId="1102720987">
    <w:abstractNumId w:val="7"/>
  </w:num>
  <w:num w:numId="16" w16cid:durableId="284241847">
    <w:abstractNumId w:val="25"/>
  </w:num>
  <w:num w:numId="17" w16cid:durableId="223491081">
    <w:abstractNumId w:val="12"/>
  </w:num>
  <w:num w:numId="18" w16cid:durableId="1256137880">
    <w:abstractNumId w:val="12"/>
  </w:num>
  <w:num w:numId="19" w16cid:durableId="1910844108">
    <w:abstractNumId w:val="19"/>
  </w:num>
  <w:num w:numId="20" w16cid:durableId="1187711549">
    <w:abstractNumId w:val="22"/>
  </w:num>
  <w:num w:numId="21" w16cid:durableId="1898124722">
    <w:abstractNumId w:val="14"/>
  </w:num>
  <w:num w:numId="22" w16cid:durableId="2103336333">
    <w:abstractNumId w:val="6"/>
  </w:num>
  <w:num w:numId="23" w16cid:durableId="257718907">
    <w:abstractNumId w:val="4"/>
  </w:num>
  <w:num w:numId="24" w16cid:durableId="1366248635">
    <w:abstractNumId w:val="24"/>
  </w:num>
  <w:num w:numId="25" w16cid:durableId="12366797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268831">
    <w:abstractNumId w:val="3"/>
  </w:num>
  <w:num w:numId="27" w16cid:durableId="1124497289">
    <w:abstractNumId w:val="18"/>
  </w:num>
  <w:num w:numId="28" w16cid:durableId="1379208485">
    <w:abstractNumId w:val="17"/>
  </w:num>
  <w:num w:numId="29" w16cid:durableId="918709056">
    <w:abstractNumId w:val="21"/>
  </w:num>
  <w:num w:numId="30" w16cid:durableId="706178913">
    <w:abstractNumId w:val="15"/>
  </w:num>
  <w:num w:numId="31" w16cid:durableId="114758024">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N_7_RoT1">
    <w15:presenceInfo w15:providerId="None" w15:userId="OGN_7_RoT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71"/>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f9ff251-2338-4fcb-acf6-cd86dc960d9a" w:val=" "/>
    <w:docVar w:name="VAULT_ND_6540acdd-600c-4dc6-abde-82aded64b76f" w:val=" "/>
    <w:docVar w:name="VAULT_ND_66a0663f-8db2-4cf6-8ad3-1dbd6d4fc152" w:val=" "/>
    <w:docVar w:name="VAULT_ND_9906e740-c34c-4445-9daf-7d79160c9ec0" w:val=" "/>
    <w:docVar w:name="VAULT_ND_b6b43d4f-6c00-45d6-8d06-94f73d526c5d" w:val=" "/>
    <w:docVar w:name="VAULT_ND_c0b1a451-b0c1-4ac6-8890-6f615efa9788" w:val=" "/>
    <w:docVar w:name="VAULT_ND_fe93c715-6cc0-43cf-b5e0-9e5be2206cf6" w:val=" "/>
    <w:docVar w:name="Version" w:val="0"/>
  </w:docVars>
  <w:rsids>
    <w:rsidRoot w:val="00B9731B"/>
    <w:rsid w:val="000033D9"/>
    <w:rsid w:val="00006BB6"/>
    <w:rsid w:val="00024774"/>
    <w:rsid w:val="000272CE"/>
    <w:rsid w:val="000304E5"/>
    <w:rsid w:val="00034465"/>
    <w:rsid w:val="00040424"/>
    <w:rsid w:val="00046ABB"/>
    <w:rsid w:val="000504CE"/>
    <w:rsid w:val="000508F9"/>
    <w:rsid w:val="00057070"/>
    <w:rsid w:val="00057EE3"/>
    <w:rsid w:val="00062427"/>
    <w:rsid w:val="00073217"/>
    <w:rsid w:val="00074E03"/>
    <w:rsid w:val="000752EB"/>
    <w:rsid w:val="0008455B"/>
    <w:rsid w:val="00087E42"/>
    <w:rsid w:val="00092DB7"/>
    <w:rsid w:val="000A0207"/>
    <w:rsid w:val="000A0B31"/>
    <w:rsid w:val="000A4D5D"/>
    <w:rsid w:val="000B07BA"/>
    <w:rsid w:val="000B1FFA"/>
    <w:rsid w:val="000B26E7"/>
    <w:rsid w:val="000B4404"/>
    <w:rsid w:val="000C4DBC"/>
    <w:rsid w:val="000C6805"/>
    <w:rsid w:val="000E3CFA"/>
    <w:rsid w:val="000E4ADC"/>
    <w:rsid w:val="000F4407"/>
    <w:rsid w:val="0010314C"/>
    <w:rsid w:val="00111631"/>
    <w:rsid w:val="001208EF"/>
    <w:rsid w:val="00122482"/>
    <w:rsid w:val="00122A29"/>
    <w:rsid w:val="00122AEE"/>
    <w:rsid w:val="00123EC3"/>
    <w:rsid w:val="00125F86"/>
    <w:rsid w:val="00126798"/>
    <w:rsid w:val="00126EE9"/>
    <w:rsid w:val="00132816"/>
    <w:rsid w:val="00133E55"/>
    <w:rsid w:val="0013477C"/>
    <w:rsid w:val="00150F74"/>
    <w:rsid w:val="00157604"/>
    <w:rsid w:val="00171438"/>
    <w:rsid w:val="001747AD"/>
    <w:rsid w:val="0017750F"/>
    <w:rsid w:val="00181283"/>
    <w:rsid w:val="00182386"/>
    <w:rsid w:val="00182621"/>
    <w:rsid w:val="00183A05"/>
    <w:rsid w:val="001A7EEA"/>
    <w:rsid w:val="001B2D87"/>
    <w:rsid w:val="001B399A"/>
    <w:rsid w:val="001C6F1E"/>
    <w:rsid w:val="001D069D"/>
    <w:rsid w:val="001D597E"/>
    <w:rsid w:val="001E63A9"/>
    <w:rsid w:val="0021393F"/>
    <w:rsid w:val="00213F35"/>
    <w:rsid w:val="002162E9"/>
    <w:rsid w:val="00220CB5"/>
    <w:rsid w:val="00222EC1"/>
    <w:rsid w:val="00224957"/>
    <w:rsid w:val="00226D5F"/>
    <w:rsid w:val="00233CFF"/>
    <w:rsid w:val="00243289"/>
    <w:rsid w:val="002469AB"/>
    <w:rsid w:val="002477FB"/>
    <w:rsid w:val="00251ADF"/>
    <w:rsid w:val="00253F1A"/>
    <w:rsid w:val="0025633D"/>
    <w:rsid w:val="00265C1F"/>
    <w:rsid w:val="00267979"/>
    <w:rsid w:val="00270313"/>
    <w:rsid w:val="0027128A"/>
    <w:rsid w:val="00286013"/>
    <w:rsid w:val="002A7511"/>
    <w:rsid w:val="002B5FD3"/>
    <w:rsid w:val="002B6C19"/>
    <w:rsid w:val="002C63BB"/>
    <w:rsid w:val="002C7688"/>
    <w:rsid w:val="002D5421"/>
    <w:rsid w:val="002D5EE1"/>
    <w:rsid w:val="002E7D89"/>
    <w:rsid w:val="002F0855"/>
    <w:rsid w:val="002F1D81"/>
    <w:rsid w:val="00302C43"/>
    <w:rsid w:val="00315545"/>
    <w:rsid w:val="003317BB"/>
    <w:rsid w:val="00331FF8"/>
    <w:rsid w:val="00332AA0"/>
    <w:rsid w:val="00336858"/>
    <w:rsid w:val="00341ECA"/>
    <w:rsid w:val="00353EC2"/>
    <w:rsid w:val="003605A9"/>
    <w:rsid w:val="003702F7"/>
    <w:rsid w:val="003712AF"/>
    <w:rsid w:val="0038158C"/>
    <w:rsid w:val="00381BB4"/>
    <w:rsid w:val="00382E0C"/>
    <w:rsid w:val="00382FAB"/>
    <w:rsid w:val="00391C32"/>
    <w:rsid w:val="00391CE6"/>
    <w:rsid w:val="0039379F"/>
    <w:rsid w:val="003A0BB4"/>
    <w:rsid w:val="003A1B7C"/>
    <w:rsid w:val="003A4733"/>
    <w:rsid w:val="003A72CE"/>
    <w:rsid w:val="003B1F37"/>
    <w:rsid w:val="003B4047"/>
    <w:rsid w:val="003C0B5C"/>
    <w:rsid w:val="003C375C"/>
    <w:rsid w:val="003C49D3"/>
    <w:rsid w:val="003D2F8A"/>
    <w:rsid w:val="003E35F8"/>
    <w:rsid w:val="00400A5E"/>
    <w:rsid w:val="00401DAD"/>
    <w:rsid w:val="00404AB6"/>
    <w:rsid w:val="00404EA1"/>
    <w:rsid w:val="00405186"/>
    <w:rsid w:val="00406289"/>
    <w:rsid w:val="00407489"/>
    <w:rsid w:val="004101EA"/>
    <w:rsid w:val="004105BB"/>
    <w:rsid w:val="00414212"/>
    <w:rsid w:val="004204BA"/>
    <w:rsid w:val="004249F4"/>
    <w:rsid w:val="004315BD"/>
    <w:rsid w:val="00436DB2"/>
    <w:rsid w:val="004429EB"/>
    <w:rsid w:val="00445CCA"/>
    <w:rsid w:val="00447AFF"/>
    <w:rsid w:val="00451CE4"/>
    <w:rsid w:val="004600C9"/>
    <w:rsid w:val="00464683"/>
    <w:rsid w:val="00473834"/>
    <w:rsid w:val="00474AC6"/>
    <w:rsid w:val="004759C7"/>
    <w:rsid w:val="004841FD"/>
    <w:rsid w:val="004863DA"/>
    <w:rsid w:val="004924A2"/>
    <w:rsid w:val="00496469"/>
    <w:rsid w:val="004A2AB4"/>
    <w:rsid w:val="004A4231"/>
    <w:rsid w:val="004B136B"/>
    <w:rsid w:val="004B17B7"/>
    <w:rsid w:val="004B33A2"/>
    <w:rsid w:val="004B5577"/>
    <w:rsid w:val="004C201B"/>
    <w:rsid w:val="004D15BA"/>
    <w:rsid w:val="004D7790"/>
    <w:rsid w:val="004F2279"/>
    <w:rsid w:val="004F7510"/>
    <w:rsid w:val="005009ED"/>
    <w:rsid w:val="00500A98"/>
    <w:rsid w:val="005025F5"/>
    <w:rsid w:val="00502DC3"/>
    <w:rsid w:val="00526042"/>
    <w:rsid w:val="0054385E"/>
    <w:rsid w:val="00554FEC"/>
    <w:rsid w:val="00567844"/>
    <w:rsid w:val="005755BE"/>
    <w:rsid w:val="005764D1"/>
    <w:rsid w:val="00581C91"/>
    <w:rsid w:val="00581FF5"/>
    <w:rsid w:val="00596197"/>
    <w:rsid w:val="005A2B02"/>
    <w:rsid w:val="005A4BAB"/>
    <w:rsid w:val="005B3B25"/>
    <w:rsid w:val="005C1707"/>
    <w:rsid w:val="005C3ED7"/>
    <w:rsid w:val="005C6380"/>
    <w:rsid w:val="005D24F2"/>
    <w:rsid w:val="005E3455"/>
    <w:rsid w:val="005E650C"/>
    <w:rsid w:val="005F3447"/>
    <w:rsid w:val="00601BDD"/>
    <w:rsid w:val="00604409"/>
    <w:rsid w:val="00605096"/>
    <w:rsid w:val="00605988"/>
    <w:rsid w:val="00617A3F"/>
    <w:rsid w:val="0062001D"/>
    <w:rsid w:val="00624813"/>
    <w:rsid w:val="006319AE"/>
    <w:rsid w:val="0063327F"/>
    <w:rsid w:val="006361D0"/>
    <w:rsid w:val="00636E51"/>
    <w:rsid w:val="00640D94"/>
    <w:rsid w:val="00643E8A"/>
    <w:rsid w:val="00644507"/>
    <w:rsid w:val="00662A75"/>
    <w:rsid w:val="00666564"/>
    <w:rsid w:val="00667585"/>
    <w:rsid w:val="00675830"/>
    <w:rsid w:val="00680808"/>
    <w:rsid w:val="00680934"/>
    <w:rsid w:val="00684058"/>
    <w:rsid w:val="00691DFA"/>
    <w:rsid w:val="00695604"/>
    <w:rsid w:val="006A4252"/>
    <w:rsid w:val="006A7148"/>
    <w:rsid w:val="006D1E75"/>
    <w:rsid w:val="006D3F38"/>
    <w:rsid w:val="006D7DCA"/>
    <w:rsid w:val="006E04EC"/>
    <w:rsid w:val="0070093C"/>
    <w:rsid w:val="00727709"/>
    <w:rsid w:val="007369EF"/>
    <w:rsid w:val="00744D09"/>
    <w:rsid w:val="007456AC"/>
    <w:rsid w:val="007468C6"/>
    <w:rsid w:val="007722FB"/>
    <w:rsid w:val="00777EEC"/>
    <w:rsid w:val="007849AA"/>
    <w:rsid w:val="0079576C"/>
    <w:rsid w:val="007A65B9"/>
    <w:rsid w:val="007B3B05"/>
    <w:rsid w:val="007B58E4"/>
    <w:rsid w:val="007B6B7A"/>
    <w:rsid w:val="007C0A5A"/>
    <w:rsid w:val="007C1F22"/>
    <w:rsid w:val="007D18C7"/>
    <w:rsid w:val="007D76A6"/>
    <w:rsid w:val="007F0388"/>
    <w:rsid w:val="007F7B10"/>
    <w:rsid w:val="008023BC"/>
    <w:rsid w:val="00804183"/>
    <w:rsid w:val="00812854"/>
    <w:rsid w:val="0081590E"/>
    <w:rsid w:val="00826DA6"/>
    <w:rsid w:val="00831ECB"/>
    <w:rsid w:val="00833CE3"/>
    <w:rsid w:val="008343F4"/>
    <w:rsid w:val="00851082"/>
    <w:rsid w:val="0085505C"/>
    <w:rsid w:val="00872164"/>
    <w:rsid w:val="008766F9"/>
    <w:rsid w:val="00881951"/>
    <w:rsid w:val="00881CF0"/>
    <w:rsid w:val="00890F6C"/>
    <w:rsid w:val="00893C92"/>
    <w:rsid w:val="008946CD"/>
    <w:rsid w:val="008A28F0"/>
    <w:rsid w:val="008A6D87"/>
    <w:rsid w:val="008B3DD8"/>
    <w:rsid w:val="008B6908"/>
    <w:rsid w:val="008C44DD"/>
    <w:rsid w:val="008D350C"/>
    <w:rsid w:val="008D4F5A"/>
    <w:rsid w:val="008D7756"/>
    <w:rsid w:val="00901E43"/>
    <w:rsid w:val="00906BB7"/>
    <w:rsid w:val="00907A81"/>
    <w:rsid w:val="00910665"/>
    <w:rsid w:val="009119C6"/>
    <w:rsid w:val="00912229"/>
    <w:rsid w:val="00913E67"/>
    <w:rsid w:val="00915E16"/>
    <w:rsid w:val="0093364D"/>
    <w:rsid w:val="0094095B"/>
    <w:rsid w:val="0094590A"/>
    <w:rsid w:val="00947B08"/>
    <w:rsid w:val="00956BA1"/>
    <w:rsid w:val="00957734"/>
    <w:rsid w:val="00957AB6"/>
    <w:rsid w:val="00963459"/>
    <w:rsid w:val="009636E4"/>
    <w:rsid w:val="009718EF"/>
    <w:rsid w:val="00984930"/>
    <w:rsid w:val="0099236C"/>
    <w:rsid w:val="009A44CD"/>
    <w:rsid w:val="009A6F06"/>
    <w:rsid w:val="009A79E4"/>
    <w:rsid w:val="009A7C34"/>
    <w:rsid w:val="009B44C4"/>
    <w:rsid w:val="009B4E6B"/>
    <w:rsid w:val="009B6575"/>
    <w:rsid w:val="009C4451"/>
    <w:rsid w:val="009E1F9C"/>
    <w:rsid w:val="009F7DF6"/>
    <w:rsid w:val="00A03126"/>
    <w:rsid w:val="00A0627B"/>
    <w:rsid w:val="00A07B55"/>
    <w:rsid w:val="00A16571"/>
    <w:rsid w:val="00A16737"/>
    <w:rsid w:val="00A22C68"/>
    <w:rsid w:val="00A317C7"/>
    <w:rsid w:val="00A34E57"/>
    <w:rsid w:val="00A36405"/>
    <w:rsid w:val="00A37783"/>
    <w:rsid w:val="00A51558"/>
    <w:rsid w:val="00A5795D"/>
    <w:rsid w:val="00A74ACE"/>
    <w:rsid w:val="00A76B75"/>
    <w:rsid w:val="00A77CDD"/>
    <w:rsid w:val="00A8287B"/>
    <w:rsid w:val="00A925FD"/>
    <w:rsid w:val="00A9263E"/>
    <w:rsid w:val="00A962C2"/>
    <w:rsid w:val="00AA36C8"/>
    <w:rsid w:val="00AA47DE"/>
    <w:rsid w:val="00AB077D"/>
    <w:rsid w:val="00AC20B0"/>
    <w:rsid w:val="00AC2D73"/>
    <w:rsid w:val="00AD5D61"/>
    <w:rsid w:val="00AD799B"/>
    <w:rsid w:val="00AE1342"/>
    <w:rsid w:val="00AE21B3"/>
    <w:rsid w:val="00AE62C5"/>
    <w:rsid w:val="00AE6B69"/>
    <w:rsid w:val="00AE7A1C"/>
    <w:rsid w:val="00AF6811"/>
    <w:rsid w:val="00B06163"/>
    <w:rsid w:val="00B24FB6"/>
    <w:rsid w:val="00B26EAC"/>
    <w:rsid w:val="00B3542D"/>
    <w:rsid w:val="00B36109"/>
    <w:rsid w:val="00B375AA"/>
    <w:rsid w:val="00B44FAE"/>
    <w:rsid w:val="00B61E5A"/>
    <w:rsid w:val="00B649D0"/>
    <w:rsid w:val="00B72B28"/>
    <w:rsid w:val="00B83961"/>
    <w:rsid w:val="00B859E2"/>
    <w:rsid w:val="00B93F87"/>
    <w:rsid w:val="00B9731B"/>
    <w:rsid w:val="00BA2A16"/>
    <w:rsid w:val="00BA51FB"/>
    <w:rsid w:val="00BA6F2C"/>
    <w:rsid w:val="00BA71D0"/>
    <w:rsid w:val="00BB4D53"/>
    <w:rsid w:val="00BB564A"/>
    <w:rsid w:val="00BD1733"/>
    <w:rsid w:val="00BD25DA"/>
    <w:rsid w:val="00BD67AA"/>
    <w:rsid w:val="00BE2574"/>
    <w:rsid w:val="00BE28E4"/>
    <w:rsid w:val="00BE2F74"/>
    <w:rsid w:val="00BE43EE"/>
    <w:rsid w:val="00BE66A4"/>
    <w:rsid w:val="00BF1B4B"/>
    <w:rsid w:val="00BF5853"/>
    <w:rsid w:val="00BF7980"/>
    <w:rsid w:val="00C07D1D"/>
    <w:rsid w:val="00C11399"/>
    <w:rsid w:val="00C129C6"/>
    <w:rsid w:val="00C14A65"/>
    <w:rsid w:val="00C176E4"/>
    <w:rsid w:val="00C20B0B"/>
    <w:rsid w:val="00C25F7F"/>
    <w:rsid w:val="00C37F73"/>
    <w:rsid w:val="00C4445E"/>
    <w:rsid w:val="00C47F20"/>
    <w:rsid w:val="00C54152"/>
    <w:rsid w:val="00C57A73"/>
    <w:rsid w:val="00C73922"/>
    <w:rsid w:val="00C73E84"/>
    <w:rsid w:val="00C77263"/>
    <w:rsid w:val="00C812A2"/>
    <w:rsid w:val="00C8541A"/>
    <w:rsid w:val="00C901C1"/>
    <w:rsid w:val="00C95293"/>
    <w:rsid w:val="00C95A1E"/>
    <w:rsid w:val="00C963B7"/>
    <w:rsid w:val="00C96BB3"/>
    <w:rsid w:val="00CB241E"/>
    <w:rsid w:val="00CB2700"/>
    <w:rsid w:val="00CB2BFC"/>
    <w:rsid w:val="00CB3D5C"/>
    <w:rsid w:val="00CB7ED8"/>
    <w:rsid w:val="00CC03CE"/>
    <w:rsid w:val="00CC30B5"/>
    <w:rsid w:val="00CC4D70"/>
    <w:rsid w:val="00CD2473"/>
    <w:rsid w:val="00CD388F"/>
    <w:rsid w:val="00CF051E"/>
    <w:rsid w:val="00D114F1"/>
    <w:rsid w:val="00D16BB3"/>
    <w:rsid w:val="00D3018E"/>
    <w:rsid w:val="00D304A6"/>
    <w:rsid w:val="00D321EA"/>
    <w:rsid w:val="00D36027"/>
    <w:rsid w:val="00D463BB"/>
    <w:rsid w:val="00D50FE1"/>
    <w:rsid w:val="00D5641D"/>
    <w:rsid w:val="00D67FF7"/>
    <w:rsid w:val="00D7135F"/>
    <w:rsid w:val="00D776B9"/>
    <w:rsid w:val="00D81CAE"/>
    <w:rsid w:val="00D859C0"/>
    <w:rsid w:val="00D85C22"/>
    <w:rsid w:val="00DA3F0C"/>
    <w:rsid w:val="00DA4C68"/>
    <w:rsid w:val="00DA636B"/>
    <w:rsid w:val="00DB65E4"/>
    <w:rsid w:val="00DB702A"/>
    <w:rsid w:val="00DC2629"/>
    <w:rsid w:val="00DC4C8E"/>
    <w:rsid w:val="00DC5A35"/>
    <w:rsid w:val="00DC7106"/>
    <w:rsid w:val="00DE31E8"/>
    <w:rsid w:val="00DE38FD"/>
    <w:rsid w:val="00DF0242"/>
    <w:rsid w:val="00DF145D"/>
    <w:rsid w:val="00DF2186"/>
    <w:rsid w:val="00DF45AD"/>
    <w:rsid w:val="00DF68F5"/>
    <w:rsid w:val="00E019AF"/>
    <w:rsid w:val="00E12A3E"/>
    <w:rsid w:val="00E132D7"/>
    <w:rsid w:val="00E140E1"/>
    <w:rsid w:val="00E17E1A"/>
    <w:rsid w:val="00E23442"/>
    <w:rsid w:val="00E24B1B"/>
    <w:rsid w:val="00E279B9"/>
    <w:rsid w:val="00E30BA1"/>
    <w:rsid w:val="00E3733E"/>
    <w:rsid w:val="00E4139F"/>
    <w:rsid w:val="00E506C6"/>
    <w:rsid w:val="00E60776"/>
    <w:rsid w:val="00E667C7"/>
    <w:rsid w:val="00E67F4A"/>
    <w:rsid w:val="00E72E84"/>
    <w:rsid w:val="00E74D7C"/>
    <w:rsid w:val="00E76753"/>
    <w:rsid w:val="00E8282F"/>
    <w:rsid w:val="00E859F2"/>
    <w:rsid w:val="00E8741B"/>
    <w:rsid w:val="00E8781E"/>
    <w:rsid w:val="00E87D17"/>
    <w:rsid w:val="00E91DDE"/>
    <w:rsid w:val="00E93106"/>
    <w:rsid w:val="00E97240"/>
    <w:rsid w:val="00EA2494"/>
    <w:rsid w:val="00EC1E66"/>
    <w:rsid w:val="00EC5D31"/>
    <w:rsid w:val="00ED1BE1"/>
    <w:rsid w:val="00ED4C66"/>
    <w:rsid w:val="00EE1879"/>
    <w:rsid w:val="00EE2593"/>
    <w:rsid w:val="00EE79E3"/>
    <w:rsid w:val="00F11522"/>
    <w:rsid w:val="00F16483"/>
    <w:rsid w:val="00F16DBB"/>
    <w:rsid w:val="00F2076E"/>
    <w:rsid w:val="00F21827"/>
    <w:rsid w:val="00F25AF1"/>
    <w:rsid w:val="00F33C44"/>
    <w:rsid w:val="00F41E57"/>
    <w:rsid w:val="00F4340C"/>
    <w:rsid w:val="00F460FC"/>
    <w:rsid w:val="00F526B5"/>
    <w:rsid w:val="00F52FE4"/>
    <w:rsid w:val="00F531D7"/>
    <w:rsid w:val="00F61924"/>
    <w:rsid w:val="00F70379"/>
    <w:rsid w:val="00F72876"/>
    <w:rsid w:val="00F7348F"/>
    <w:rsid w:val="00F83C25"/>
    <w:rsid w:val="00F85B67"/>
    <w:rsid w:val="00F874EE"/>
    <w:rsid w:val="00FA2554"/>
    <w:rsid w:val="00FA5F98"/>
    <w:rsid w:val="00FA6D89"/>
    <w:rsid w:val="00FA7CB1"/>
    <w:rsid w:val="00FB1349"/>
    <w:rsid w:val="00FB2B77"/>
    <w:rsid w:val="00FD0304"/>
    <w:rsid w:val="00FD3AA9"/>
    <w:rsid w:val="00FE7130"/>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2EF9E"/>
  <w15:chartTrackingRefBased/>
  <w15:docId w15:val="{7ADEB1E5-76FB-4ADF-A017-4C00B387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ind w:left="567" w:hanging="567"/>
    </w:pPr>
    <w:rPr>
      <w:noProof/>
      <w:sz w:val="22"/>
      <w:lang w:val="en-GB"/>
    </w:rPr>
  </w:style>
  <w:style w:type="paragraph" w:styleId="Heading1">
    <w:name w:val="heading 1"/>
    <w:basedOn w:val="Normal"/>
    <w:next w:val="Normal"/>
    <w:qFormat/>
    <w:pPr>
      <w:ind w:left="0" w:firstLine="0"/>
      <w:jc w:val="center"/>
      <w:outlineLvl w:val="0"/>
    </w:pPr>
    <w:rPr>
      <w:b/>
      <w:caps/>
    </w:rPr>
  </w:style>
  <w:style w:type="paragraph" w:styleId="Heading2">
    <w:name w:val="heading 2"/>
    <w:aliases w:val="SUBHEADING"/>
    <w:basedOn w:val="Normal"/>
    <w:next w:val="Normal"/>
    <w:qFormat/>
    <w:pPr>
      <w:keepNext/>
      <w:spacing w:before="120" w:after="120"/>
      <w:outlineLvl w:val="1"/>
    </w:pPr>
    <w:rPr>
      <w:b/>
    </w:rPr>
  </w:style>
  <w:style w:type="paragraph" w:styleId="Heading3">
    <w:name w:val="heading 3"/>
    <w:basedOn w:val="Normal"/>
    <w:next w:val="Normal"/>
    <w:qFormat/>
    <w:pPr>
      <w:keepNext/>
      <w:keepLines/>
      <w:spacing w:before="120" w:after="120"/>
      <w:ind w:left="0" w:firstLine="0"/>
      <w:outlineLvl w:val="2"/>
    </w:pPr>
    <w:rPr>
      <w:b/>
    </w:rPr>
  </w:style>
  <w:style w:type="paragraph" w:styleId="Heading4">
    <w:name w:val="heading 4"/>
    <w:aliases w:val="Kader"/>
    <w:basedOn w:val="Normal"/>
    <w:next w:val="Normal"/>
    <w:qFormat/>
    <w:pPr>
      <w:keepNext/>
      <w:pBdr>
        <w:top w:val="single" w:sz="4" w:space="1" w:color="auto"/>
        <w:left w:val="single" w:sz="4" w:space="4" w:color="auto"/>
        <w:bottom w:val="single" w:sz="4" w:space="1" w:color="auto"/>
        <w:right w:val="single" w:sz="4" w:space="4" w:color="auto"/>
      </w:pBdr>
      <w:jc w:val="both"/>
      <w:outlineLvl w:val="3"/>
    </w:pPr>
    <w:rPr>
      <w:b/>
      <w:caps/>
    </w:rPr>
  </w:style>
  <w:style w:type="paragraph" w:styleId="Heading5">
    <w:name w:val="heading 5"/>
    <w:next w:val="Normal"/>
    <w:qFormat/>
    <w:pPr>
      <w:keepNext/>
      <w:outlineLvl w:val="4"/>
    </w:pPr>
    <w:rPr>
      <w:noProof/>
      <w:sz w:val="22"/>
      <w:lang w:val="en-GB"/>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
    <w:name w:val="Front page"/>
    <w:basedOn w:val="Heading1"/>
  </w:style>
  <w:style w:type="paragraph" w:styleId="BodyText">
    <w:name w:val="Body Text"/>
    <w:basedOn w:val="Normal"/>
    <w:pPr>
      <w:ind w:left="0" w:firstLine="0"/>
    </w:pPr>
  </w:style>
  <w:style w:type="paragraph" w:styleId="EndnoteText">
    <w:name w:val="endnote text"/>
    <w:basedOn w:val="Normal"/>
    <w:semiHidden/>
    <w:pPr>
      <w:widowControl/>
      <w:tabs>
        <w:tab w:val="left" w:pos="567"/>
      </w:tabs>
      <w:ind w:left="0" w:firstLine="0"/>
    </w:pPr>
    <w:rPr>
      <w:noProof w:val="0"/>
    </w:rPr>
  </w:style>
  <w:style w:type="paragraph" w:styleId="BodyTextIndent">
    <w:name w:val="Body Text Indent"/>
    <w:basedOn w:val="Normal"/>
    <w:pPr>
      <w:ind w:left="-180" w:firstLine="0"/>
    </w:pPr>
    <w:rPr>
      <w:noProof w:val="0"/>
      <w:lang w:val="pl-PL"/>
    </w:rPr>
  </w:style>
  <w:style w:type="paragraph" w:customStyle="1" w:styleId="Tekstdymka1">
    <w:name w:val="Tekst dymka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Tematkomentarza1">
    <w:name w:val="Temat komentarza1"/>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table" w:styleId="TableGrid">
    <w:name w:val="Table Grid"/>
    <w:basedOn w:val="TableNormal"/>
    <w:pPr>
      <w:widowControl w:val="0"/>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rPr>
      <w:b/>
      <w:lang w:val="pl-PL"/>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noProof/>
      <w:lang w:val="en-GB" w:eastAsia="en-US"/>
    </w:rPr>
  </w:style>
  <w:style w:type="character" w:customStyle="1" w:styleId="CommentSubjectChar">
    <w:name w:val="Comment Subject Char"/>
    <w:basedOn w:val="CommentTextChar"/>
    <w:link w:val="CommentSubject"/>
    <w:rPr>
      <w:noProof/>
      <w:lang w:val="en-GB" w:eastAsia="en-US"/>
    </w:rPr>
  </w:style>
  <w:style w:type="paragraph" w:customStyle="1" w:styleId="Akapitzlist">
    <w:name w:val="Akapit z listą"/>
    <w:basedOn w:val="Normal"/>
    <w:uiPriority w:val="34"/>
    <w:qFormat/>
    <w:rsid w:val="00D859C0"/>
    <w:pPr>
      <w:ind w:left="708"/>
    </w:pPr>
  </w:style>
  <w:style w:type="paragraph" w:customStyle="1" w:styleId="TitleA">
    <w:name w:val="Title A"/>
    <w:basedOn w:val="Heading1"/>
    <w:qFormat/>
    <w:rsid w:val="008D4F5A"/>
    <w:rPr>
      <w:lang w:val="pl-PL"/>
    </w:rPr>
  </w:style>
  <w:style w:type="paragraph" w:customStyle="1" w:styleId="TitleB">
    <w:name w:val="Title B"/>
    <w:basedOn w:val="Heading11"/>
    <w:qFormat/>
    <w:rsid w:val="00E30BA1"/>
  </w:style>
  <w:style w:type="paragraph" w:styleId="DocumentMap">
    <w:name w:val="Document Map"/>
    <w:basedOn w:val="Normal"/>
    <w:semiHidden/>
    <w:rsid w:val="00675830"/>
    <w:pPr>
      <w:shd w:val="clear" w:color="auto" w:fill="000080"/>
    </w:pPr>
    <w:rPr>
      <w:rFonts w:ascii="Tahoma" w:hAnsi="Tahoma" w:cs="Tahoma"/>
      <w:sz w:val="20"/>
    </w:rPr>
  </w:style>
  <w:style w:type="paragraph" w:customStyle="1" w:styleId="CharChar3">
    <w:name w:val="Char Char3"/>
    <w:basedOn w:val="Normal"/>
    <w:rsid w:val="00B26EAC"/>
    <w:pPr>
      <w:widowControl/>
      <w:spacing w:after="160" w:line="240" w:lineRule="exact"/>
      <w:ind w:left="0" w:firstLine="0"/>
    </w:pPr>
    <w:rPr>
      <w:rFonts w:ascii="Verdana" w:hAnsi="Verdana" w:cs="Verdana"/>
      <w:noProof w:val="0"/>
      <w:sz w:val="20"/>
      <w:lang w:val="en-AU" w:bidi="gu-IN"/>
    </w:rPr>
  </w:style>
  <w:style w:type="paragraph" w:styleId="Revision">
    <w:name w:val="Revision"/>
    <w:hidden/>
    <w:uiPriority w:val="99"/>
    <w:semiHidden/>
    <w:rsid w:val="00401DAD"/>
    <w:rPr>
      <w:noProof/>
      <w:sz w:val="22"/>
      <w:lang w:val="en-GB"/>
    </w:rPr>
  </w:style>
  <w:style w:type="character" w:styleId="UnresolvedMention">
    <w:name w:val="Unresolved Mention"/>
    <w:uiPriority w:val="99"/>
    <w:semiHidden/>
    <w:unhideWhenUsed/>
    <w:rsid w:val="008A6D87"/>
    <w:rPr>
      <w:color w:val="605E5C"/>
      <w:shd w:val="clear" w:color="auto" w:fill="E1DFDD"/>
    </w:rPr>
  </w:style>
  <w:style w:type="paragraph" w:styleId="Title">
    <w:name w:val="Title"/>
    <w:basedOn w:val="Normal"/>
    <w:next w:val="Normal"/>
    <w:link w:val="TitleChar"/>
    <w:qFormat/>
    <w:rsid w:val="00B649D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649D0"/>
    <w:rPr>
      <w:rFonts w:asciiTheme="majorHAnsi" w:eastAsiaTheme="majorEastAsia" w:hAnsiTheme="majorHAnsi" w:cstheme="majorBidi"/>
      <w:b/>
      <w:bCs/>
      <w:noProof/>
      <w:kern w:val="28"/>
      <w:sz w:val="32"/>
      <w:szCs w:val="32"/>
      <w:lang w:val="en-GB"/>
    </w:rPr>
  </w:style>
  <w:style w:type="table" w:customStyle="1" w:styleId="TableGrid1">
    <w:name w:val="Table Grid1"/>
    <w:basedOn w:val="TableNormal"/>
    <w:next w:val="TableGrid"/>
    <w:rsid w:val="00CB2700"/>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7994">
      <w:bodyDiv w:val="1"/>
      <w:marLeft w:val="0"/>
      <w:marRight w:val="0"/>
      <w:marTop w:val="0"/>
      <w:marBottom w:val="0"/>
      <w:divBdr>
        <w:top w:val="none" w:sz="0" w:space="0" w:color="auto"/>
        <w:left w:val="none" w:sz="0" w:space="0" w:color="auto"/>
        <w:bottom w:val="none" w:sz="0" w:space="0" w:color="auto"/>
        <w:right w:val="none" w:sz="0" w:space="0" w:color="auto"/>
      </w:divBdr>
    </w:div>
    <w:div w:id="319502157">
      <w:bodyDiv w:val="1"/>
      <w:marLeft w:val="0"/>
      <w:marRight w:val="0"/>
      <w:marTop w:val="0"/>
      <w:marBottom w:val="0"/>
      <w:divBdr>
        <w:top w:val="none" w:sz="0" w:space="0" w:color="auto"/>
        <w:left w:val="none" w:sz="0" w:space="0" w:color="auto"/>
        <w:bottom w:val="none" w:sz="0" w:space="0" w:color="auto"/>
        <w:right w:val="none" w:sz="0" w:space="0" w:color="auto"/>
      </w:divBdr>
      <w:divsChild>
        <w:div w:id="858735018">
          <w:marLeft w:val="0"/>
          <w:marRight w:val="0"/>
          <w:marTop w:val="0"/>
          <w:marBottom w:val="0"/>
          <w:divBdr>
            <w:top w:val="none" w:sz="0" w:space="0" w:color="auto"/>
            <w:left w:val="none" w:sz="0" w:space="0" w:color="auto"/>
            <w:bottom w:val="none" w:sz="0" w:space="0" w:color="auto"/>
            <w:right w:val="none" w:sz="0" w:space="0" w:color="auto"/>
          </w:divBdr>
          <w:divsChild>
            <w:div w:id="364642509">
              <w:marLeft w:val="0"/>
              <w:marRight w:val="0"/>
              <w:marTop w:val="0"/>
              <w:marBottom w:val="0"/>
              <w:divBdr>
                <w:top w:val="none" w:sz="0" w:space="0" w:color="auto"/>
                <w:left w:val="none" w:sz="0" w:space="0" w:color="auto"/>
                <w:bottom w:val="none" w:sz="0" w:space="0" w:color="auto"/>
                <w:right w:val="none" w:sz="0" w:space="0" w:color="auto"/>
              </w:divBdr>
              <w:divsChild>
                <w:div w:id="1426801456">
                  <w:marLeft w:val="0"/>
                  <w:marRight w:val="0"/>
                  <w:marTop w:val="0"/>
                  <w:marBottom w:val="0"/>
                  <w:divBdr>
                    <w:top w:val="none" w:sz="0" w:space="0" w:color="auto"/>
                    <w:left w:val="none" w:sz="0" w:space="0" w:color="auto"/>
                    <w:bottom w:val="none" w:sz="0" w:space="0" w:color="auto"/>
                    <w:right w:val="none" w:sz="0" w:space="0" w:color="auto"/>
                  </w:divBdr>
                  <w:divsChild>
                    <w:div w:id="169865455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715084387">
              <w:marLeft w:val="0"/>
              <w:marRight w:val="0"/>
              <w:marTop w:val="0"/>
              <w:marBottom w:val="0"/>
              <w:divBdr>
                <w:top w:val="none" w:sz="0" w:space="0" w:color="auto"/>
                <w:left w:val="none" w:sz="0" w:space="0" w:color="auto"/>
                <w:bottom w:val="none" w:sz="0" w:space="0" w:color="auto"/>
                <w:right w:val="none" w:sz="0" w:space="0" w:color="auto"/>
              </w:divBdr>
              <w:divsChild>
                <w:div w:id="540167351">
                  <w:marLeft w:val="0"/>
                  <w:marRight w:val="0"/>
                  <w:marTop w:val="0"/>
                  <w:marBottom w:val="0"/>
                  <w:divBdr>
                    <w:top w:val="none" w:sz="0" w:space="0" w:color="auto"/>
                    <w:left w:val="none" w:sz="0" w:space="0" w:color="auto"/>
                    <w:bottom w:val="none" w:sz="0" w:space="0" w:color="auto"/>
                    <w:right w:val="none" w:sz="0" w:space="0" w:color="auto"/>
                  </w:divBdr>
                  <w:divsChild>
                    <w:div w:id="1070688251">
                      <w:marLeft w:val="0"/>
                      <w:marRight w:val="0"/>
                      <w:marTop w:val="0"/>
                      <w:marBottom w:val="0"/>
                      <w:divBdr>
                        <w:top w:val="none" w:sz="0" w:space="0" w:color="auto"/>
                        <w:left w:val="none" w:sz="0" w:space="0" w:color="auto"/>
                        <w:bottom w:val="none" w:sz="0" w:space="0" w:color="auto"/>
                        <w:right w:val="none" w:sz="0" w:space="0" w:color="auto"/>
                      </w:divBdr>
                      <w:divsChild>
                        <w:div w:id="833183280">
                          <w:marLeft w:val="0"/>
                          <w:marRight w:val="0"/>
                          <w:marTop w:val="0"/>
                          <w:marBottom w:val="0"/>
                          <w:divBdr>
                            <w:top w:val="none" w:sz="0" w:space="0" w:color="auto"/>
                            <w:left w:val="none" w:sz="0" w:space="0" w:color="auto"/>
                            <w:bottom w:val="none" w:sz="0" w:space="0" w:color="auto"/>
                            <w:right w:val="none" w:sz="0" w:space="0" w:color="auto"/>
                          </w:divBdr>
                        </w:div>
                        <w:div w:id="1447458399">
                          <w:marLeft w:val="0"/>
                          <w:marRight w:val="0"/>
                          <w:marTop w:val="0"/>
                          <w:marBottom w:val="0"/>
                          <w:divBdr>
                            <w:top w:val="none" w:sz="0" w:space="0" w:color="auto"/>
                            <w:left w:val="none" w:sz="0" w:space="0" w:color="auto"/>
                            <w:bottom w:val="none" w:sz="0" w:space="0" w:color="auto"/>
                            <w:right w:val="none" w:sz="0" w:space="0" w:color="auto"/>
                          </w:divBdr>
                          <w:divsChild>
                            <w:div w:id="346323872">
                              <w:marLeft w:val="0"/>
                              <w:marRight w:val="300"/>
                              <w:marTop w:val="180"/>
                              <w:marBottom w:val="0"/>
                              <w:divBdr>
                                <w:top w:val="none" w:sz="0" w:space="0" w:color="auto"/>
                                <w:left w:val="none" w:sz="0" w:space="0" w:color="auto"/>
                                <w:bottom w:val="none" w:sz="0" w:space="0" w:color="auto"/>
                                <w:right w:val="none" w:sz="0" w:space="0" w:color="auto"/>
                              </w:divBdr>
                              <w:divsChild>
                                <w:div w:id="18102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068752">
          <w:marLeft w:val="0"/>
          <w:marRight w:val="0"/>
          <w:marTop w:val="0"/>
          <w:marBottom w:val="0"/>
          <w:divBdr>
            <w:top w:val="none" w:sz="0" w:space="0" w:color="auto"/>
            <w:left w:val="none" w:sz="0" w:space="0" w:color="auto"/>
            <w:bottom w:val="none" w:sz="0" w:space="0" w:color="auto"/>
            <w:right w:val="none" w:sz="0" w:space="0" w:color="auto"/>
          </w:divBdr>
          <w:divsChild>
            <w:div w:id="640310340">
              <w:marLeft w:val="0"/>
              <w:marRight w:val="0"/>
              <w:marTop w:val="0"/>
              <w:marBottom w:val="0"/>
              <w:divBdr>
                <w:top w:val="none" w:sz="0" w:space="0" w:color="auto"/>
                <w:left w:val="none" w:sz="0" w:space="0" w:color="auto"/>
                <w:bottom w:val="none" w:sz="0" w:space="0" w:color="auto"/>
                <w:right w:val="none" w:sz="0" w:space="0" w:color="auto"/>
              </w:divBdr>
              <w:divsChild>
                <w:div w:id="1001809214">
                  <w:marLeft w:val="0"/>
                  <w:marRight w:val="0"/>
                  <w:marTop w:val="0"/>
                  <w:marBottom w:val="0"/>
                  <w:divBdr>
                    <w:top w:val="none" w:sz="0" w:space="0" w:color="auto"/>
                    <w:left w:val="none" w:sz="0" w:space="0" w:color="auto"/>
                    <w:bottom w:val="none" w:sz="0" w:space="0" w:color="auto"/>
                    <w:right w:val="none" w:sz="0" w:space="0" w:color="auto"/>
                  </w:divBdr>
                  <w:divsChild>
                    <w:div w:id="1839924686">
                      <w:marLeft w:val="0"/>
                      <w:marRight w:val="0"/>
                      <w:marTop w:val="0"/>
                      <w:marBottom w:val="0"/>
                      <w:divBdr>
                        <w:top w:val="none" w:sz="0" w:space="0" w:color="auto"/>
                        <w:left w:val="none" w:sz="0" w:space="0" w:color="auto"/>
                        <w:bottom w:val="none" w:sz="0" w:space="0" w:color="auto"/>
                        <w:right w:val="none" w:sz="0" w:space="0" w:color="auto"/>
                      </w:divBdr>
                      <w:divsChild>
                        <w:div w:id="111517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381151">
      <w:bodyDiv w:val="1"/>
      <w:marLeft w:val="0"/>
      <w:marRight w:val="0"/>
      <w:marTop w:val="0"/>
      <w:marBottom w:val="0"/>
      <w:divBdr>
        <w:top w:val="none" w:sz="0" w:space="0" w:color="auto"/>
        <w:left w:val="none" w:sz="0" w:space="0" w:color="auto"/>
        <w:bottom w:val="none" w:sz="0" w:space="0" w:color="auto"/>
        <w:right w:val="none" w:sz="0" w:space="0" w:color="auto"/>
      </w:divBdr>
    </w:div>
    <w:div w:id="10842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EMADOC-1700519818-2770578</_dlc_DocId>
    <_dlc_DocIdUrl xmlns="a034c160-bfb7-45f5-8632-2eb7e0508071">
      <Url>https://euema.sharepoint.com/sites/CRM/_layouts/15/DocIdRedir.aspx?ID=EMADOC-1700519818-2770578</Url>
      <Description>EMADOC-1700519818-2770578</Description>
    </_dlc_DocIdUrl>
  </documentManagement>
</p:properties>
</file>

<file path=customXml/itemProps1.xml><?xml version="1.0" encoding="utf-8"?>
<ds:datastoreItem xmlns:ds="http://schemas.openxmlformats.org/officeDocument/2006/customXml" ds:itemID="{C68554C6-0BDF-494B-8D02-77255FBDFA6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FA69806-9BD8-4DF3-9D4E-61FF49B03996}"/>
</file>

<file path=customXml/itemProps3.xml><?xml version="1.0" encoding="utf-8"?>
<ds:datastoreItem xmlns:ds="http://schemas.openxmlformats.org/officeDocument/2006/customXml" ds:itemID="{47AA2407-5F8A-4EBE-A498-B5200A4A20AC}"/>
</file>

<file path=customXml/itemProps4.xml><?xml version="1.0" encoding="utf-8"?>
<ds:datastoreItem xmlns:ds="http://schemas.openxmlformats.org/officeDocument/2006/customXml" ds:itemID="{26DB90EB-7AD6-4160-B61E-C44C60155FAC}"/>
</file>

<file path=customXml/itemProps5.xml><?xml version="1.0" encoding="utf-8"?>
<ds:datastoreItem xmlns:ds="http://schemas.openxmlformats.org/officeDocument/2006/customXml" ds:itemID="{D679C9FE-F565-42F9-BDC3-69ED68902A09}"/>
</file>

<file path=docProps/app.xml><?xml version="1.0" encoding="utf-8"?>
<Properties xmlns="http://schemas.openxmlformats.org/officeDocument/2006/extended-properties" xmlns:vt="http://schemas.openxmlformats.org/officeDocument/2006/docPropsVTypes">
  <Template>Normal.dotm</Template>
  <TotalTime>1</TotalTime>
  <Pages>24</Pages>
  <Words>6369</Words>
  <Characters>36308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Orgalutran: EPAR - Product information - tracked changes</vt:lpstr>
    </vt:vector>
  </TitlesOfParts>
  <Manager/>
  <Company>Organon</Company>
  <LinksUpToDate>false</LinksUpToDate>
  <CharactersWithSpaces>42592</CharactersWithSpaces>
  <SharedDoc>false</SharedDoc>
  <HLinks>
    <vt:vector size="18" baseType="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1245197</vt:i4>
      </vt:variant>
      <vt:variant>
        <vt:i4>3</vt:i4>
      </vt:variant>
      <vt:variant>
        <vt:i4>0</vt:i4>
      </vt:variant>
      <vt:variant>
        <vt:i4>5</vt:i4>
      </vt:variant>
      <vt:variant>
        <vt:lpwstr>http://www.ema.europa.eu/</vt:lpwstr>
      </vt:variant>
      <vt:variant>
        <vt:lpwstr/>
      </vt:variant>
      <vt:variant>
        <vt:i4>6160416</vt:i4>
      </vt:variant>
      <vt:variant>
        <vt:i4>0</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Orgalutran: EPAR - Product information - tracked changes</dc:title>
  <dc:subject/>
  <dc:creator>CHMP</dc:creator>
  <cp:keywords>Orgalutran, INN-ganirelix</cp:keywords>
  <cp:lastModifiedBy>OGN_7_RoT1</cp:lastModifiedBy>
  <cp:revision>2</cp:revision>
  <dcterms:created xsi:type="dcterms:W3CDTF">2025-11-24T13:34:00Z</dcterms:created>
  <dcterms:modified xsi:type="dcterms:W3CDTF">2025-11-24T13:34:00Z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2023-02-23T14:40:44Z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a539abde-f892-415a-b19b-1644125f33a0</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95079d81-663f-4289-aadd-52a81dec8306</vt:lpwstr>
  </property>
</Properties>
</file>